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3C6EB" w14:textId="5F4F522C" w:rsidR="00FF0E34" w:rsidRDefault="00FF0E34" w:rsidP="00FF0E34">
      <w:pPr>
        <w:pStyle w:val="CRCoverPage"/>
        <w:tabs>
          <w:tab w:val="right" w:pos="9639"/>
        </w:tabs>
        <w:spacing w:after="0"/>
        <w:rPr>
          <w:b/>
          <w:i/>
          <w:noProof/>
          <w:sz w:val="28"/>
        </w:rPr>
      </w:pPr>
      <w:r>
        <w:rPr>
          <w:b/>
          <w:noProof/>
          <w:sz w:val="24"/>
        </w:rPr>
        <w:t>3GPP TSG-</w:t>
      </w:r>
      <w:r w:rsidR="00986E3E">
        <w:fldChar w:fldCharType="begin"/>
      </w:r>
      <w:r w:rsidR="00986E3E">
        <w:instrText xml:space="preserve"> DOCPROPERTY  TSG/WGRef  \* MERGEFORMAT </w:instrText>
      </w:r>
      <w:r w:rsidR="00986E3E">
        <w:fldChar w:fldCharType="separate"/>
      </w:r>
      <w:r>
        <w:rPr>
          <w:b/>
          <w:noProof/>
          <w:sz w:val="24"/>
        </w:rPr>
        <w:t>RAN4</w:t>
      </w:r>
      <w:r w:rsidR="00986E3E">
        <w:rPr>
          <w:b/>
          <w:noProof/>
          <w:sz w:val="24"/>
        </w:rPr>
        <w:fldChar w:fldCharType="end"/>
      </w:r>
      <w:r>
        <w:rPr>
          <w:b/>
          <w:noProof/>
          <w:sz w:val="24"/>
        </w:rPr>
        <w:t xml:space="preserve"> Meeting #</w:t>
      </w:r>
      <w:r w:rsidR="00986E3E">
        <w:fldChar w:fldCharType="begin"/>
      </w:r>
      <w:r w:rsidR="00986E3E">
        <w:instrText xml:space="preserve"> DOCPROPERTY  MtgSeq  \* MERGEFORMAT </w:instrText>
      </w:r>
      <w:r w:rsidR="00986E3E">
        <w:fldChar w:fldCharType="separate"/>
      </w:r>
      <w:r w:rsidRPr="00EB09B7">
        <w:rPr>
          <w:b/>
          <w:noProof/>
          <w:sz w:val="24"/>
        </w:rPr>
        <w:t>109</w:t>
      </w:r>
      <w:r w:rsidR="00986E3E">
        <w:rPr>
          <w:b/>
          <w:noProof/>
          <w:sz w:val="24"/>
        </w:rPr>
        <w:fldChar w:fldCharType="end"/>
      </w:r>
      <w:r w:rsidR="00986E3E">
        <w:fldChar w:fldCharType="begin"/>
      </w:r>
      <w:r w:rsidR="00986E3E">
        <w:instrText xml:space="preserve"> DOCPROPERTY  MtgTitle  \* MERGEFORMAT </w:instrText>
      </w:r>
      <w:r w:rsidR="00986E3E">
        <w:fldChar w:fldCharType="separate"/>
      </w:r>
      <w:r w:rsidR="00986E3E">
        <w:fldChar w:fldCharType="end"/>
      </w:r>
      <w:r>
        <w:rPr>
          <w:b/>
          <w:i/>
          <w:noProof/>
          <w:sz w:val="28"/>
        </w:rPr>
        <w:tab/>
      </w:r>
      <w:r w:rsidR="00986E3E">
        <w:fldChar w:fldCharType="begin"/>
      </w:r>
      <w:r w:rsidR="00986E3E">
        <w:instrText xml:space="preserve"> DOCPROPERTY  Tdoc#  \* MERGEFORMAT </w:instrText>
      </w:r>
      <w:r w:rsidR="00986E3E">
        <w:fldChar w:fldCharType="separate"/>
      </w:r>
      <w:r w:rsidRPr="00E13F3D">
        <w:rPr>
          <w:b/>
          <w:i/>
          <w:noProof/>
          <w:sz w:val="28"/>
        </w:rPr>
        <w:t>R4-23</w:t>
      </w:r>
      <w:r w:rsidR="00C55ED1">
        <w:rPr>
          <w:b/>
          <w:i/>
          <w:noProof/>
          <w:sz w:val="28"/>
        </w:rPr>
        <w:t>21031</w:t>
      </w:r>
      <w:r w:rsidR="00986E3E">
        <w:rPr>
          <w:b/>
          <w:i/>
          <w:noProof/>
          <w:sz w:val="28"/>
        </w:rPr>
        <w:fldChar w:fldCharType="end"/>
      </w:r>
    </w:p>
    <w:p w14:paraId="7913080C" w14:textId="77777777" w:rsidR="00FF0E34" w:rsidRDefault="00986E3E" w:rsidP="00FF0E34">
      <w:pPr>
        <w:pStyle w:val="CRCoverPage"/>
        <w:outlineLvl w:val="0"/>
        <w:rPr>
          <w:b/>
          <w:noProof/>
          <w:sz w:val="24"/>
        </w:rPr>
      </w:pPr>
      <w:r>
        <w:fldChar w:fldCharType="begin"/>
      </w:r>
      <w:r>
        <w:instrText xml:space="preserve"> DOCPROPERTY  Location  \* MERGEFORMAT </w:instrText>
      </w:r>
      <w:r>
        <w:fldChar w:fldCharType="separate"/>
      </w:r>
      <w:r w:rsidR="00FF0E34" w:rsidRPr="00BA51D9">
        <w:rPr>
          <w:b/>
          <w:noProof/>
          <w:sz w:val="24"/>
        </w:rPr>
        <w:t>Chicago</w:t>
      </w:r>
      <w:r>
        <w:rPr>
          <w:b/>
          <w:noProof/>
          <w:sz w:val="24"/>
        </w:rPr>
        <w:fldChar w:fldCharType="end"/>
      </w:r>
      <w:r w:rsidR="00FF0E34">
        <w:rPr>
          <w:b/>
          <w:noProof/>
          <w:sz w:val="24"/>
        </w:rPr>
        <w:t xml:space="preserve">, </w:t>
      </w:r>
      <w:r>
        <w:fldChar w:fldCharType="begin"/>
      </w:r>
      <w:r>
        <w:instrText xml:space="preserve"> DOCPROPERTY  Country  \* MERGEFORMAT </w:instrText>
      </w:r>
      <w:r>
        <w:fldChar w:fldCharType="separate"/>
      </w:r>
      <w:r w:rsidR="00FF0E34" w:rsidRPr="00BA51D9">
        <w:rPr>
          <w:b/>
          <w:noProof/>
          <w:sz w:val="24"/>
        </w:rPr>
        <w:t>United States</w:t>
      </w:r>
      <w:r>
        <w:rPr>
          <w:b/>
          <w:noProof/>
          <w:sz w:val="24"/>
        </w:rPr>
        <w:fldChar w:fldCharType="end"/>
      </w:r>
      <w:r w:rsidR="00FF0E34">
        <w:rPr>
          <w:b/>
          <w:noProof/>
          <w:sz w:val="24"/>
        </w:rPr>
        <w:t xml:space="preserve">, </w:t>
      </w:r>
      <w:r>
        <w:fldChar w:fldCharType="begin"/>
      </w:r>
      <w:r>
        <w:instrText xml:space="preserve"> DOCPROPERTY  StartDate  \* MERGEFORMAT </w:instrText>
      </w:r>
      <w:r>
        <w:fldChar w:fldCharType="separate"/>
      </w:r>
      <w:r w:rsidR="00FF0E34" w:rsidRPr="00BA51D9">
        <w:rPr>
          <w:b/>
          <w:noProof/>
          <w:sz w:val="24"/>
        </w:rPr>
        <w:t>13th Nov 2023</w:t>
      </w:r>
      <w:r>
        <w:rPr>
          <w:b/>
          <w:noProof/>
          <w:sz w:val="24"/>
        </w:rPr>
        <w:fldChar w:fldCharType="end"/>
      </w:r>
      <w:r w:rsidR="00FF0E34">
        <w:rPr>
          <w:b/>
          <w:noProof/>
          <w:sz w:val="24"/>
        </w:rPr>
        <w:t xml:space="preserve"> - </w:t>
      </w:r>
      <w:r>
        <w:fldChar w:fldCharType="begin"/>
      </w:r>
      <w:r>
        <w:instrText xml:space="preserve"> DOCPROPERTY  EndDate  \* MERGEFORMAT </w:instrText>
      </w:r>
      <w:r>
        <w:fldChar w:fldCharType="separate"/>
      </w:r>
      <w:r w:rsidR="00FF0E34" w:rsidRPr="00BA51D9">
        <w:rPr>
          <w:b/>
          <w:noProof/>
          <w:sz w:val="24"/>
        </w:rPr>
        <w:t>17th Nov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0E34" w14:paraId="37EB7B51" w14:textId="77777777" w:rsidTr="00816B41">
        <w:tc>
          <w:tcPr>
            <w:tcW w:w="9641" w:type="dxa"/>
            <w:gridSpan w:val="9"/>
            <w:tcBorders>
              <w:top w:val="single" w:sz="4" w:space="0" w:color="auto"/>
              <w:left w:val="single" w:sz="4" w:space="0" w:color="auto"/>
              <w:right w:val="single" w:sz="4" w:space="0" w:color="auto"/>
            </w:tcBorders>
          </w:tcPr>
          <w:p w14:paraId="6A28BD1A" w14:textId="77777777" w:rsidR="00FF0E34" w:rsidRDefault="00FF0E34" w:rsidP="00816B41">
            <w:pPr>
              <w:pStyle w:val="CRCoverPage"/>
              <w:spacing w:after="0"/>
              <w:jc w:val="right"/>
              <w:rPr>
                <w:i/>
                <w:noProof/>
              </w:rPr>
            </w:pPr>
            <w:r>
              <w:rPr>
                <w:i/>
                <w:noProof/>
                <w:sz w:val="14"/>
              </w:rPr>
              <w:t>CR-Form-v12.2</w:t>
            </w:r>
          </w:p>
        </w:tc>
      </w:tr>
      <w:tr w:rsidR="00FF0E34" w14:paraId="2EFB636C" w14:textId="77777777" w:rsidTr="00816B41">
        <w:tc>
          <w:tcPr>
            <w:tcW w:w="9641" w:type="dxa"/>
            <w:gridSpan w:val="9"/>
            <w:tcBorders>
              <w:left w:val="single" w:sz="4" w:space="0" w:color="auto"/>
              <w:right w:val="single" w:sz="4" w:space="0" w:color="auto"/>
            </w:tcBorders>
          </w:tcPr>
          <w:p w14:paraId="5FE6A957" w14:textId="77777777" w:rsidR="00FF0E34" w:rsidRDefault="00FF0E34" w:rsidP="00816B41">
            <w:pPr>
              <w:pStyle w:val="CRCoverPage"/>
              <w:spacing w:after="0"/>
              <w:jc w:val="center"/>
              <w:rPr>
                <w:noProof/>
              </w:rPr>
            </w:pPr>
            <w:r>
              <w:rPr>
                <w:b/>
                <w:noProof/>
                <w:sz w:val="32"/>
              </w:rPr>
              <w:t>CHANGE REQUEST</w:t>
            </w:r>
          </w:p>
        </w:tc>
      </w:tr>
      <w:tr w:rsidR="00FF0E34" w14:paraId="17AF8106" w14:textId="77777777" w:rsidTr="00816B41">
        <w:tc>
          <w:tcPr>
            <w:tcW w:w="9641" w:type="dxa"/>
            <w:gridSpan w:val="9"/>
            <w:tcBorders>
              <w:left w:val="single" w:sz="4" w:space="0" w:color="auto"/>
              <w:right w:val="single" w:sz="4" w:space="0" w:color="auto"/>
            </w:tcBorders>
          </w:tcPr>
          <w:p w14:paraId="7D21E086" w14:textId="77777777" w:rsidR="00FF0E34" w:rsidRDefault="00FF0E34" w:rsidP="00816B41">
            <w:pPr>
              <w:pStyle w:val="CRCoverPage"/>
              <w:spacing w:after="0"/>
              <w:rPr>
                <w:noProof/>
                <w:sz w:val="8"/>
                <w:szCs w:val="8"/>
              </w:rPr>
            </w:pPr>
          </w:p>
        </w:tc>
      </w:tr>
      <w:tr w:rsidR="00FF0E34" w14:paraId="7EB2D006" w14:textId="77777777" w:rsidTr="00816B41">
        <w:tc>
          <w:tcPr>
            <w:tcW w:w="142" w:type="dxa"/>
            <w:tcBorders>
              <w:left w:val="single" w:sz="4" w:space="0" w:color="auto"/>
            </w:tcBorders>
          </w:tcPr>
          <w:p w14:paraId="42F57EE6" w14:textId="77777777" w:rsidR="00FF0E34" w:rsidRDefault="00FF0E34" w:rsidP="00816B41">
            <w:pPr>
              <w:pStyle w:val="CRCoverPage"/>
              <w:spacing w:after="0"/>
              <w:jc w:val="right"/>
              <w:rPr>
                <w:noProof/>
              </w:rPr>
            </w:pPr>
          </w:p>
        </w:tc>
        <w:tc>
          <w:tcPr>
            <w:tcW w:w="1559" w:type="dxa"/>
            <w:shd w:val="pct30" w:color="FFFF00" w:fill="auto"/>
          </w:tcPr>
          <w:p w14:paraId="5F120E7A" w14:textId="77777777" w:rsidR="00FF0E34" w:rsidRPr="00410371" w:rsidRDefault="00986E3E" w:rsidP="00816B41">
            <w:pPr>
              <w:pStyle w:val="CRCoverPage"/>
              <w:spacing w:after="0"/>
              <w:jc w:val="right"/>
              <w:rPr>
                <w:b/>
                <w:noProof/>
                <w:sz w:val="28"/>
              </w:rPr>
            </w:pPr>
            <w:r>
              <w:fldChar w:fldCharType="begin"/>
            </w:r>
            <w:r>
              <w:instrText xml:space="preserve"> DOCPROPERTY  Spec#  \* MERGEFORMAT </w:instrText>
            </w:r>
            <w:r>
              <w:fldChar w:fldCharType="separate"/>
            </w:r>
            <w:r w:rsidR="00FF0E34" w:rsidRPr="00410371">
              <w:rPr>
                <w:b/>
                <w:noProof/>
                <w:sz w:val="28"/>
              </w:rPr>
              <w:t>38.108</w:t>
            </w:r>
            <w:r>
              <w:rPr>
                <w:b/>
                <w:noProof/>
                <w:sz w:val="28"/>
              </w:rPr>
              <w:fldChar w:fldCharType="end"/>
            </w:r>
          </w:p>
        </w:tc>
        <w:tc>
          <w:tcPr>
            <w:tcW w:w="709" w:type="dxa"/>
          </w:tcPr>
          <w:p w14:paraId="52C23EC1" w14:textId="77777777" w:rsidR="00FF0E34" w:rsidRDefault="00FF0E34" w:rsidP="00816B41">
            <w:pPr>
              <w:pStyle w:val="CRCoverPage"/>
              <w:spacing w:after="0"/>
              <w:jc w:val="center"/>
              <w:rPr>
                <w:noProof/>
              </w:rPr>
            </w:pPr>
            <w:r>
              <w:rPr>
                <w:b/>
                <w:noProof/>
                <w:sz w:val="28"/>
              </w:rPr>
              <w:t>CR</w:t>
            </w:r>
          </w:p>
        </w:tc>
        <w:tc>
          <w:tcPr>
            <w:tcW w:w="1276" w:type="dxa"/>
            <w:shd w:val="pct30" w:color="FFFF00" w:fill="auto"/>
          </w:tcPr>
          <w:p w14:paraId="00EE4331" w14:textId="77777777" w:rsidR="00FF0E34" w:rsidRPr="00410371" w:rsidRDefault="00986E3E" w:rsidP="00816B41">
            <w:pPr>
              <w:pStyle w:val="CRCoverPage"/>
              <w:spacing w:after="0"/>
              <w:rPr>
                <w:noProof/>
              </w:rPr>
            </w:pPr>
            <w:r>
              <w:fldChar w:fldCharType="begin"/>
            </w:r>
            <w:r>
              <w:instrText xml:space="preserve"> DOCPROPERTY  Cr#  \* MERGEFORMAT </w:instrText>
            </w:r>
            <w:r>
              <w:fldChar w:fldCharType="separate"/>
            </w:r>
            <w:r w:rsidR="00FF0E34" w:rsidRPr="00410371">
              <w:rPr>
                <w:b/>
                <w:noProof/>
                <w:sz w:val="28"/>
              </w:rPr>
              <w:t>0047</w:t>
            </w:r>
            <w:r>
              <w:rPr>
                <w:b/>
                <w:noProof/>
                <w:sz w:val="28"/>
              </w:rPr>
              <w:fldChar w:fldCharType="end"/>
            </w:r>
          </w:p>
        </w:tc>
        <w:tc>
          <w:tcPr>
            <w:tcW w:w="709" w:type="dxa"/>
          </w:tcPr>
          <w:p w14:paraId="4F945071" w14:textId="77777777" w:rsidR="00FF0E34" w:rsidRDefault="00FF0E34" w:rsidP="00816B41">
            <w:pPr>
              <w:pStyle w:val="CRCoverPage"/>
              <w:tabs>
                <w:tab w:val="right" w:pos="625"/>
              </w:tabs>
              <w:spacing w:after="0"/>
              <w:jc w:val="center"/>
              <w:rPr>
                <w:noProof/>
              </w:rPr>
            </w:pPr>
            <w:r>
              <w:rPr>
                <w:b/>
                <w:bCs/>
                <w:noProof/>
                <w:sz w:val="28"/>
              </w:rPr>
              <w:t>rev</w:t>
            </w:r>
          </w:p>
        </w:tc>
        <w:tc>
          <w:tcPr>
            <w:tcW w:w="992" w:type="dxa"/>
            <w:shd w:val="pct30" w:color="FFFF00" w:fill="auto"/>
          </w:tcPr>
          <w:p w14:paraId="07DEEE40" w14:textId="5458429F" w:rsidR="00FF0E34" w:rsidRPr="00410371" w:rsidRDefault="00C55ED1" w:rsidP="00816B41">
            <w:pPr>
              <w:pStyle w:val="CRCoverPage"/>
              <w:spacing w:after="0"/>
              <w:jc w:val="center"/>
              <w:rPr>
                <w:b/>
                <w:noProof/>
              </w:rPr>
            </w:pPr>
            <w:r>
              <w:rPr>
                <w:b/>
                <w:noProof/>
                <w:sz w:val="28"/>
              </w:rPr>
              <w:t>1</w:t>
            </w:r>
          </w:p>
        </w:tc>
        <w:tc>
          <w:tcPr>
            <w:tcW w:w="2410" w:type="dxa"/>
          </w:tcPr>
          <w:p w14:paraId="0E66BB1C" w14:textId="77777777" w:rsidR="00FF0E34" w:rsidRDefault="00FF0E34" w:rsidP="00816B4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24DAF2" w14:textId="77777777" w:rsidR="00FF0E34" w:rsidRPr="00410371" w:rsidRDefault="00986E3E" w:rsidP="00816B41">
            <w:pPr>
              <w:pStyle w:val="CRCoverPage"/>
              <w:spacing w:after="0"/>
              <w:jc w:val="center"/>
              <w:rPr>
                <w:noProof/>
                <w:sz w:val="28"/>
              </w:rPr>
            </w:pPr>
            <w:r>
              <w:fldChar w:fldCharType="begin"/>
            </w:r>
            <w:r>
              <w:instrText xml:space="preserve"> DOCPROPERTY  Version  \* MERGEFORMAT </w:instrText>
            </w:r>
            <w:r>
              <w:fldChar w:fldCharType="separate"/>
            </w:r>
            <w:r w:rsidR="00FF0E34" w:rsidRPr="00410371">
              <w:rPr>
                <w:b/>
                <w:noProof/>
                <w:sz w:val="28"/>
              </w:rPr>
              <w:t>18.0.0</w:t>
            </w:r>
            <w:r>
              <w:rPr>
                <w:b/>
                <w:noProof/>
                <w:sz w:val="28"/>
              </w:rPr>
              <w:fldChar w:fldCharType="end"/>
            </w:r>
          </w:p>
        </w:tc>
        <w:tc>
          <w:tcPr>
            <w:tcW w:w="143" w:type="dxa"/>
            <w:tcBorders>
              <w:right w:val="single" w:sz="4" w:space="0" w:color="auto"/>
            </w:tcBorders>
          </w:tcPr>
          <w:p w14:paraId="1EF02B1E" w14:textId="77777777" w:rsidR="00FF0E34" w:rsidRDefault="00FF0E34" w:rsidP="00816B41">
            <w:pPr>
              <w:pStyle w:val="CRCoverPage"/>
              <w:spacing w:after="0"/>
              <w:rPr>
                <w:noProof/>
              </w:rPr>
            </w:pPr>
          </w:p>
        </w:tc>
      </w:tr>
      <w:tr w:rsidR="00FF0E34" w14:paraId="2A7B5F38" w14:textId="77777777" w:rsidTr="00816B41">
        <w:tc>
          <w:tcPr>
            <w:tcW w:w="9641" w:type="dxa"/>
            <w:gridSpan w:val="9"/>
            <w:tcBorders>
              <w:left w:val="single" w:sz="4" w:space="0" w:color="auto"/>
              <w:right w:val="single" w:sz="4" w:space="0" w:color="auto"/>
            </w:tcBorders>
          </w:tcPr>
          <w:p w14:paraId="2CE363E0" w14:textId="77777777" w:rsidR="00FF0E34" w:rsidRDefault="00FF0E34" w:rsidP="00816B41">
            <w:pPr>
              <w:pStyle w:val="CRCoverPage"/>
              <w:spacing w:after="0"/>
              <w:rPr>
                <w:noProof/>
              </w:rPr>
            </w:pPr>
          </w:p>
        </w:tc>
      </w:tr>
      <w:tr w:rsidR="00FF0E34" w14:paraId="673FB96E" w14:textId="77777777" w:rsidTr="00816B41">
        <w:tc>
          <w:tcPr>
            <w:tcW w:w="9641" w:type="dxa"/>
            <w:gridSpan w:val="9"/>
            <w:tcBorders>
              <w:top w:val="single" w:sz="4" w:space="0" w:color="auto"/>
            </w:tcBorders>
          </w:tcPr>
          <w:p w14:paraId="5A00AED3" w14:textId="77777777" w:rsidR="00FF0E34" w:rsidRPr="00F25D98" w:rsidRDefault="00FF0E34" w:rsidP="00816B4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FF0E34" w14:paraId="74D1F7D6" w14:textId="77777777" w:rsidTr="00816B41">
        <w:tc>
          <w:tcPr>
            <w:tcW w:w="9641" w:type="dxa"/>
            <w:gridSpan w:val="9"/>
          </w:tcPr>
          <w:p w14:paraId="12B99691" w14:textId="77777777" w:rsidR="00FF0E34" w:rsidRDefault="00FF0E34" w:rsidP="00816B41">
            <w:pPr>
              <w:pStyle w:val="CRCoverPage"/>
              <w:spacing w:after="0"/>
              <w:rPr>
                <w:noProof/>
                <w:sz w:val="8"/>
                <w:szCs w:val="8"/>
              </w:rPr>
            </w:pPr>
          </w:p>
        </w:tc>
      </w:tr>
    </w:tbl>
    <w:p w14:paraId="361DD1AA" w14:textId="77777777" w:rsidR="00FF0E34" w:rsidRDefault="00FF0E34" w:rsidP="00FF0E3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0E34" w14:paraId="7A0930D6" w14:textId="77777777" w:rsidTr="00816B41">
        <w:tc>
          <w:tcPr>
            <w:tcW w:w="2835" w:type="dxa"/>
          </w:tcPr>
          <w:p w14:paraId="31014997" w14:textId="77777777" w:rsidR="00FF0E34" w:rsidRDefault="00FF0E34" w:rsidP="00816B41">
            <w:pPr>
              <w:pStyle w:val="CRCoverPage"/>
              <w:tabs>
                <w:tab w:val="right" w:pos="2751"/>
              </w:tabs>
              <w:spacing w:after="0"/>
              <w:rPr>
                <w:b/>
                <w:i/>
                <w:noProof/>
              </w:rPr>
            </w:pPr>
            <w:r>
              <w:rPr>
                <w:b/>
                <w:i/>
                <w:noProof/>
              </w:rPr>
              <w:t>Proposed change affects:</w:t>
            </w:r>
          </w:p>
        </w:tc>
        <w:tc>
          <w:tcPr>
            <w:tcW w:w="1418" w:type="dxa"/>
          </w:tcPr>
          <w:p w14:paraId="1970EFBD" w14:textId="77777777" w:rsidR="00FF0E34" w:rsidRDefault="00FF0E34" w:rsidP="00816B4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A9DCE3" w14:textId="77777777" w:rsidR="00FF0E34" w:rsidRDefault="00FF0E34" w:rsidP="00816B41">
            <w:pPr>
              <w:pStyle w:val="CRCoverPage"/>
              <w:spacing w:after="0"/>
              <w:jc w:val="center"/>
              <w:rPr>
                <w:b/>
                <w:caps/>
                <w:noProof/>
              </w:rPr>
            </w:pPr>
          </w:p>
        </w:tc>
        <w:tc>
          <w:tcPr>
            <w:tcW w:w="709" w:type="dxa"/>
            <w:tcBorders>
              <w:left w:val="single" w:sz="4" w:space="0" w:color="auto"/>
            </w:tcBorders>
          </w:tcPr>
          <w:p w14:paraId="3B8B9EEC" w14:textId="77777777" w:rsidR="00FF0E34" w:rsidRDefault="00FF0E34" w:rsidP="00816B4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5C8EE2" w14:textId="77777777" w:rsidR="00FF0E34" w:rsidRDefault="00FF0E34" w:rsidP="00816B41">
            <w:pPr>
              <w:pStyle w:val="CRCoverPage"/>
              <w:spacing w:after="0"/>
              <w:jc w:val="center"/>
              <w:rPr>
                <w:b/>
                <w:caps/>
                <w:noProof/>
              </w:rPr>
            </w:pPr>
          </w:p>
        </w:tc>
        <w:tc>
          <w:tcPr>
            <w:tcW w:w="2126" w:type="dxa"/>
          </w:tcPr>
          <w:p w14:paraId="57E27B6C" w14:textId="77777777" w:rsidR="00FF0E34" w:rsidRDefault="00FF0E34" w:rsidP="00816B4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A5B9E0" w14:textId="77777777" w:rsidR="00FF0E34" w:rsidRDefault="00FF0E34" w:rsidP="00816B41">
            <w:pPr>
              <w:pStyle w:val="CRCoverPage"/>
              <w:spacing w:after="0"/>
              <w:jc w:val="center"/>
              <w:rPr>
                <w:b/>
                <w:caps/>
                <w:noProof/>
              </w:rPr>
            </w:pPr>
            <w:r>
              <w:rPr>
                <w:b/>
                <w:caps/>
                <w:noProof/>
              </w:rPr>
              <w:t>X</w:t>
            </w:r>
          </w:p>
        </w:tc>
        <w:tc>
          <w:tcPr>
            <w:tcW w:w="1418" w:type="dxa"/>
            <w:tcBorders>
              <w:left w:val="nil"/>
            </w:tcBorders>
          </w:tcPr>
          <w:p w14:paraId="3ED87F79" w14:textId="77777777" w:rsidR="00FF0E34" w:rsidRDefault="00FF0E34" w:rsidP="00816B4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9F082C" w14:textId="77777777" w:rsidR="00FF0E34" w:rsidRDefault="00FF0E34" w:rsidP="00816B41">
            <w:pPr>
              <w:pStyle w:val="CRCoverPage"/>
              <w:spacing w:after="0"/>
              <w:jc w:val="center"/>
              <w:rPr>
                <w:b/>
                <w:bCs/>
                <w:caps/>
                <w:noProof/>
              </w:rPr>
            </w:pPr>
          </w:p>
        </w:tc>
      </w:tr>
    </w:tbl>
    <w:p w14:paraId="4DA36C11" w14:textId="77777777" w:rsidR="00FF0E34" w:rsidRDefault="00FF0E34" w:rsidP="00FF0E3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0E34" w14:paraId="676555AD" w14:textId="77777777" w:rsidTr="00816B41">
        <w:tc>
          <w:tcPr>
            <w:tcW w:w="9640" w:type="dxa"/>
            <w:gridSpan w:val="11"/>
          </w:tcPr>
          <w:p w14:paraId="1175986D" w14:textId="77777777" w:rsidR="00FF0E34" w:rsidRDefault="00FF0E34" w:rsidP="00816B41">
            <w:pPr>
              <w:pStyle w:val="CRCoverPage"/>
              <w:spacing w:after="0"/>
              <w:rPr>
                <w:noProof/>
                <w:sz w:val="8"/>
                <w:szCs w:val="8"/>
              </w:rPr>
            </w:pPr>
          </w:p>
        </w:tc>
      </w:tr>
      <w:tr w:rsidR="00FF0E34" w14:paraId="07A180BC" w14:textId="77777777" w:rsidTr="00816B41">
        <w:tc>
          <w:tcPr>
            <w:tcW w:w="1843" w:type="dxa"/>
            <w:tcBorders>
              <w:top w:val="single" w:sz="4" w:space="0" w:color="auto"/>
              <w:left w:val="single" w:sz="4" w:space="0" w:color="auto"/>
            </w:tcBorders>
          </w:tcPr>
          <w:p w14:paraId="3594C403" w14:textId="77777777" w:rsidR="00FF0E34" w:rsidRDefault="00FF0E34" w:rsidP="00816B4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306BBA" w14:textId="77777777" w:rsidR="00FF0E34" w:rsidRDefault="00986E3E" w:rsidP="00816B41">
            <w:pPr>
              <w:pStyle w:val="CRCoverPage"/>
              <w:spacing w:after="0"/>
              <w:ind w:left="100"/>
              <w:rPr>
                <w:noProof/>
              </w:rPr>
            </w:pPr>
            <w:r>
              <w:fldChar w:fldCharType="begin"/>
            </w:r>
            <w:r>
              <w:instrText xml:space="preserve"> DOCPROPERTY  CrTitle  \* MERGEFORMAT </w:instrText>
            </w:r>
            <w:r>
              <w:fldChar w:fldCharType="separate"/>
            </w:r>
            <w:r w:rsidR="00FF0E34">
              <w:t>NTN enhancement: Running CR to TS 38.108 NTN Ka-band</w:t>
            </w:r>
            <w:r>
              <w:fldChar w:fldCharType="end"/>
            </w:r>
          </w:p>
        </w:tc>
      </w:tr>
      <w:tr w:rsidR="00FF0E34" w14:paraId="33BF3D94" w14:textId="77777777" w:rsidTr="00816B41">
        <w:tc>
          <w:tcPr>
            <w:tcW w:w="1843" w:type="dxa"/>
            <w:tcBorders>
              <w:left w:val="single" w:sz="4" w:space="0" w:color="auto"/>
            </w:tcBorders>
          </w:tcPr>
          <w:p w14:paraId="59D46EAF" w14:textId="77777777" w:rsidR="00FF0E34" w:rsidRDefault="00FF0E34" w:rsidP="00816B41">
            <w:pPr>
              <w:pStyle w:val="CRCoverPage"/>
              <w:spacing w:after="0"/>
              <w:rPr>
                <w:b/>
                <w:i/>
                <w:noProof/>
                <w:sz w:val="8"/>
                <w:szCs w:val="8"/>
              </w:rPr>
            </w:pPr>
          </w:p>
        </w:tc>
        <w:tc>
          <w:tcPr>
            <w:tcW w:w="7797" w:type="dxa"/>
            <w:gridSpan w:val="10"/>
            <w:tcBorders>
              <w:right w:val="single" w:sz="4" w:space="0" w:color="auto"/>
            </w:tcBorders>
          </w:tcPr>
          <w:p w14:paraId="45A706DE" w14:textId="77777777" w:rsidR="00FF0E34" w:rsidRDefault="00FF0E34" w:rsidP="00816B41">
            <w:pPr>
              <w:pStyle w:val="CRCoverPage"/>
              <w:spacing w:after="0"/>
              <w:rPr>
                <w:noProof/>
                <w:sz w:val="8"/>
                <w:szCs w:val="8"/>
              </w:rPr>
            </w:pPr>
          </w:p>
        </w:tc>
      </w:tr>
      <w:tr w:rsidR="00FF0E34" w14:paraId="236009B1" w14:textId="77777777" w:rsidTr="00816B41">
        <w:tc>
          <w:tcPr>
            <w:tcW w:w="1843" w:type="dxa"/>
            <w:tcBorders>
              <w:left w:val="single" w:sz="4" w:space="0" w:color="auto"/>
            </w:tcBorders>
          </w:tcPr>
          <w:p w14:paraId="4AAA22D1" w14:textId="77777777" w:rsidR="00FF0E34" w:rsidRDefault="00FF0E34" w:rsidP="00816B4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C0693C6" w14:textId="7A2A143B" w:rsidR="00FF0E34" w:rsidRDefault="00986E3E" w:rsidP="00816B41">
            <w:pPr>
              <w:pStyle w:val="CRCoverPage"/>
              <w:spacing w:after="0"/>
              <w:ind w:left="100"/>
              <w:rPr>
                <w:noProof/>
              </w:rPr>
            </w:pPr>
            <w:r>
              <w:fldChar w:fldCharType="begin"/>
            </w:r>
            <w:r>
              <w:instrText xml:space="preserve"> DOCPROPERTY  SourceIfWg  \* MERGEFORMAT </w:instrText>
            </w:r>
            <w:r>
              <w:fldChar w:fldCharType="separate"/>
            </w:r>
            <w:r w:rsidR="00FF0E34">
              <w:rPr>
                <w:noProof/>
              </w:rPr>
              <w:t>Ericsson, Huawei, Thales</w:t>
            </w:r>
            <w:r>
              <w:rPr>
                <w:noProof/>
              </w:rPr>
              <w:fldChar w:fldCharType="end"/>
            </w:r>
            <w:r w:rsidR="00C55ED1">
              <w:rPr>
                <w:noProof/>
              </w:rPr>
              <w:t>, CATT</w:t>
            </w:r>
          </w:p>
        </w:tc>
      </w:tr>
      <w:tr w:rsidR="00FF0E34" w14:paraId="41BD1B9B" w14:textId="77777777" w:rsidTr="00816B41">
        <w:tc>
          <w:tcPr>
            <w:tcW w:w="1843" w:type="dxa"/>
            <w:tcBorders>
              <w:left w:val="single" w:sz="4" w:space="0" w:color="auto"/>
            </w:tcBorders>
          </w:tcPr>
          <w:p w14:paraId="3660A165" w14:textId="77777777" w:rsidR="00FF0E34" w:rsidRDefault="00FF0E34" w:rsidP="00816B4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1C6E38" w14:textId="77777777" w:rsidR="00FF0E34" w:rsidRDefault="00FF0E34" w:rsidP="00816B41">
            <w:pPr>
              <w:pStyle w:val="CRCoverPage"/>
              <w:spacing w:after="0"/>
              <w:ind w:left="100"/>
              <w:rPr>
                <w:noProof/>
              </w:rPr>
            </w:pPr>
            <w:r>
              <w:t>R4</w:t>
            </w:r>
            <w:r w:rsidR="00986E3E">
              <w:fldChar w:fldCharType="begin"/>
            </w:r>
            <w:r w:rsidR="00986E3E">
              <w:instrText xml:space="preserve"> DOCPROPERTY  SourceIfTsg  \* MERGEFORMAT </w:instrText>
            </w:r>
            <w:r w:rsidR="00986E3E">
              <w:fldChar w:fldCharType="separate"/>
            </w:r>
            <w:r w:rsidR="00986E3E">
              <w:fldChar w:fldCharType="end"/>
            </w:r>
          </w:p>
        </w:tc>
      </w:tr>
      <w:tr w:rsidR="00FF0E34" w14:paraId="6C9A3602" w14:textId="77777777" w:rsidTr="00816B41">
        <w:tc>
          <w:tcPr>
            <w:tcW w:w="1843" w:type="dxa"/>
            <w:tcBorders>
              <w:left w:val="single" w:sz="4" w:space="0" w:color="auto"/>
            </w:tcBorders>
          </w:tcPr>
          <w:p w14:paraId="0ED8EB2B" w14:textId="77777777" w:rsidR="00FF0E34" w:rsidRDefault="00FF0E34" w:rsidP="00816B41">
            <w:pPr>
              <w:pStyle w:val="CRCoverPage"/>
              <w:spacing w:after="0"/>
              <w:rPr>
                <w:b/>
                <w:i/>
                <w:noProof/>
                <w:sz w:val="8"/>
                <w:szCs w:val="8"/>
              </w:rPr>
            </w:pPr>
          </w:p>
        </w:tc>
        <w:tc>
          <w:tcPr>
            <w:tcW w:w="7797" w:type="dxa"/>
            <w:gridSpan w:val="10"/>
            <w:tcBorders>
              <w:right w:val="single" w:sz="4" w:space="0" w:color="auto"/>
            </w:tcBorders>
          </w:tcPr>
          <w:p w14:paraId="32C28CA4" w14:textId="77777777" w:rsidR="00FF0E34" w:rsidRDefault="00FF0E34" w:rsidP="00816B41">
            <w:pPr>
              <w:pStyle w:val="CRCoverPage"/>
              <w:spacing w:after="0"/>
              <w:rPr>
                <w:noProof/>
                <w:sz w:val="8"/>
                <w:szCs w:val="8"/>
              </w:rPr>
            </w:pPr>
          </w:p>
        </w:tc>
      </w:tr>
      <w:tr w:rsidR="00FF0E34" w14:paraId="0F10E345" w14:textId="77777777" w:rsidTr="00816B41">
        <w:tc>
          <w:tcPr>
            <w:tcW w:w="1843" w:type="dxa"/>
            <w:tcBorders>
              <w:left w:val="single" w:sz="4" w:space="0" w:color="auto"/>
            </w:tcBorders>
          </w:tcPr>
          <w:p w14:paraId="7316E109" w14:textId="77777777" w:rsidR="00FF0E34" w:rsidRDefault="00FF0E34" w:rsidP="00816B41">
            <w:pPr>
              <w:pStyle w:val="CRCoverPage"/>
              <w:tabs>
                <w:tab w:val="right" w:pos="1759"/>
              </w:tabs>
              <w:spacing w:after="0"/>
              <w:rPr>
                <w:b/>
                <w:i/>
                <w:noProof/>
              </w:rPr>
            </w:pPr>
            <w:r>
              <w:rPr>
                <w:b/>
                <w:i/>
                <w:noProof/>
              </w:rPr>
              <w:t>Work item code:</w:t>
            </w:r>
          </w:p>
        </w:tc>
        <w:tc>
          <w:tcPr>
            <w:tcW w:w="3686" w:type="dxa"/>
            <w:gridSpan w:val="5"/>
            <w:shd w:val="pct30" w:color="FFFF00" w:fill="auto"/>
          </w:tcPr>
          <w:p w14:paraId="4FC40F47" w14:textId="77777777" w:rsidR="00FF0E34" w:rsidRDefault="00986E3E" w:rsidP="00816B41">
            <w:pPr>
              <w:pStyle w:val="CRCoverPage"/>
              <w:spacing w:after="0"/>
              <w:ind w:left="100"/>
              <w:rPr>
                <w:noProof/>
              </w:rPr>
            </w:pPr>
            <w:r>
              <w:fldChar w:fldCharType="begin"/>
            </w:r>
            <w:r>
              <w:instrText xml:space="preserve"> DOCPROPERTY  RelatedWis  \* MERGEFORMAT </w:instrText>
            </w:r>
            <w:r>
              <w:fldChar w:fldCharType="separate"/>
            </w:r>
            <w:r w:rsidR="00FF0E34">
              <w:rPr>
                <w:noProof/>
              </w:rPr>
              <w:t>NR_NTN_enh-Core</w:t>
            </w:r>
            <w:r>
              <w:rPr>
                <w:noProof/>
              </w:rPr>
              <w:fldChar w:fldCharType="end"/>
            </w:r>
          </w:p>
        </w:tc>
        <w:tc>
          <w:tcPr>
            <w:tcW w:w="567" w:type="dxa"/>
            <w:tcBorders>
              <w:left w:val="nil"/>
            </w:tcBorders>
          </w:tcPr>
          <w:p w14:paraId="2F8AFE1F" w14:textId="77777777" w:rsidR="00FF0E34" w:rsidRDefault="00FF0E34" w:rsidP="00816B41">
            <w:pPr>
              <w:pStyle w:val="CRCoverPage"/>
              <w:spacing w:after="0"/>
              <w:ind w:right="100"/>
              <w:rPr>
                <w:noProof/>
              </w:rPr>
            </w:pPr>
          </w:p>
        </w:tc>
        <w:tc>
          <w:tcPr>
            <w:tcW w:w="1417" w:type="dxa"/>
            <w:gridSpan w:val="3"/>
            <w:tcBorders>
              <w:left w:val="nil"/>
            </w:tcBorders>
          </w:tcPr>
          <w:p w14:paraId="0243B140" w14:textId="77777777" w:rsidR="00FF0E34" w:rsidRDefault="00FF0E34" w:rsidP="00816B4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9F38A63" w14:textId="77777777" w:rsidR="00FF0E34" w:rsidRDefault="00986E3E" w:rsidP="00816B41">
            <w:pPr>
              <w:pStyle w:val="CRCoverPage"/>
              <w:spacing w:after="0"/>
              <w:ind w:left="100"/>
              <w:rPr>
                <w:noProof/>
              </w:rPr>
            </w:pPr>
            <w:r>
              <w:fldChar w:fldCharType="begin"/>
            </w:r>
            <w:r>
              <w:instrText xml:space="preserve"> DOCPROPERTY  ResDate  \* MERGEFORMAT </w:instrText>
            </w:r>
            <w:r>
              <w:fldChar w:fldCharType="separate"/>
            </w:r>
            <w:r w:rsidR="00FF0E34">
              <w:rPr>
                <w:noProof/>
              </w:rPr>
              <w:t>2023-11-03</w:t>
            </w:r>
            <w:r>
              <w:rPr>
                <w:noProof/>
              </w:rPr>
              <w:fldChar w:fldCharType="end"/>
            </w:r>
          </w:p>
        </w:tc>
      </w:tr>
      <w:tr w:rsidR="00FF0E34" w14:paraId="17E0488A" w14:textId="77777777" w:rsidTr="00816B41">
        <w:tc>
          <w:tcPr>
            <w:tcW w:w="1843" w:type="dxa"/>
            <w:tcBorders>
              <w:left w:val="single" w:sz="4" w:space="0" w:color="auto"/>
            </w:tcBorders>
          </w:tcPr>
          <w:p w14:paraId="15EB7675" w14:textId="77777777" w:rsidR="00FF0E34" w:rsidRDefault="00FF0E34" w:rsidP="00816B41">
            <w:pPr>
              <w:pStyle w:val="CRCoverPage"/>
              <w:spacing w:after="0"/>
              <w:rPr>
                <w:b/>
                <w:i/>
                <w:noProof/>
                <w:sz w:val="8"/>
                <w:szCs w:val="8"/>
              </w:rPr>
            </w:pPr>
          </w:p>
        </w:tc>
        <w:tc>
          <w:tcPr>
            <w:tcW w:w="1986" w:type="dxa"/>
            <w:gridSpan w:val="4"/>
          </w:tcPr>
          <w:p w14:paraId="052C1650" w14:textId="77777777" w:rsidR="00FF0E34" w:rsidRDefault="00FF0E34" w:rsidP="00816B41">
            <w:pPr>
              <w:pStyle w:val="CRCoverPage"/>
              <w:spacing w:after="0"/>
              <w:rPr>
                <w:noProof/>
                <w:sz w:val="8"/>
                <w:szCs w:val="8"/>
              </w:rPr>
            </w:pPr>
          </w:p>
        </w:tc>
        <w:tc>
          <w:tcPr>
            <w:tcW w:w="2267" w:type="dxa"/>
            <w:gridSpan w:val="2"/>
          </w:tcPr>
          <w:p w14:paraId="0760AA32" w14:textId="77777777" w:rsidR="00FF0E34" w:rsidRDefault="00FF0E34" w:rsidP="00816B41">
            <w:pPr>
              <w:pStyle w:val="CRCoverPage"/>
              <w:spacing w:after="0"/>
              <w:rPr>
                <w:noProof/>
                <w:sz w:val="8"/>
                <w:szCs w:val="8"/>
              </w:rPr>
            </w:pPr>
          </w:p>
        </w:tc>
        <w:tc>
          <w:tcPr>
            <w:tcW w:w="1417" w:type="dxa"/>
            <w:gridSpan w:val="3"/>
          </w:tcPr>
          <w:p w14:paraId="226DFD4F" w14:textId="77777777" w:rsidR="00FF0E34" w:rsidRDefault="00FF0E34" w:rsidP="00816B41">
            <w:pPr>
              <w:pStyle w:val="CRCoverPage"/>
              <w:spacing w:after="0"/>
              <w:rPr>
                <w:noProof/>
                <w:sz w:val="8"/>
                <w:szCs w:val="8"/>
              </w:rPr>
            </w:pPr>
          </w:p>
        </w:tc>
        <w:tc>
          <w:tcPr>
            <w:tcW w:w="2127" w:type="dxa"/>
            <w:tcBorders>
              <w:right w:val="single" w:sz="4" w:space="0" w:color="auto"/>
            </w:tcBorders>
          </w:tcPr>
          <w:p w14:paraId="709B7B90" w14:textId="77777777" w:rsidR="00FF0E34" w:rsidRDefault="00FF0E34" w:rsidP="00816B41">
            <w:pPr>
              <w:pStyle w:val="CRCoverPage"/>
              <w:spacing w:after="0"/>
              <w:rPr>
                <w:noProof/>
                <w:sz w:val="8"/>
                <w:szCs w:val="8"/>
              </w:rPr>
            </w:pPr>
          </w:p>
        </w:tc>
      </w:tr>
      <w:tr w:rsidR="00FF0E34" w14:paraId="30AA1A31" w14:textId="77777777" w:rsidTr="00816B41">
        <w:trPr>
          <w:cantSplit/>
        </w:trPr>
        <w:tc>
          <w:tcPr>
            <w:tcW w:w="1843" w:type="dxa"/>
            <w:tcBorders>
              <w:left w:val="single" w:sz="4" w:space="0" w:color="auto"/>
            </w:tcBorders>
          </w:tcPr>
          <w:p w14:paraId="124B881D" w14:textId="77777777" w:rsidR="00FF0E34" w:rsidRDefault="00FF0E34" w:rsidP="00816B41">
            <w:pPr>
              <w:pStyle w:val="CRCoverPage"/>
              <w:tabs>
                <w:tab w:val="right" w:pos="1759"/>
              </w:tabs>
              <w:spacing w:after="0"/>
              <w:rPr>
                <w:b/>
                <w:i/>
                <w:noProof/>
              </w:rPr>
            </w:pPr>
            <w:r>
              <w:rPr>
                <w:b/>
                <w:i/>
                <w:noProof/>
              </w:rPr>
              <w:t>Category:</w:t>
            </w:r>
          </w:p>
        </w:tc>
        <w:tc>
          <w:tcPr>
            <w:tcW w:w="851" w:type="dxa"/>
            <w:shd w:val="pct30" w:color="FFFF00" w:fill="auto"/>
          </w:tcPr>
          <w:p w14:paraId="76B179ED" w14:textId="77777777" w:rsidR="00FF0E34" w:rsidRDefault="00986E3E" w:rsidP="00816B41">
            <w:pPr>
              <w:pStyle w:val="CRCoverPage"/>
              <w:spacing w:after="0"/>
              <w:ind w:left="100" w:right="-609"/>
              <w:rPr>
                <w:b/>
                <w:noProof/>
              </w:rPr>
            </w:pPr>
            <w:r>
              <w:fldChar w:fldCharType="begin"/>
            </w:r>
            <w:r>
              <w:instrText xml:space="preserve"> DOCPROPERTY  Cat  \* MERGEFORMAT </w:instrText>
            </w:r>
            <w:r>
              <w:fldChar w:fldCharType="separate"/>
            </w:r>
            <w:r w:rsidR="00FF0E34">
              <w:rPr>
                <w:b/>
                <w:noProof/>
              </w:rPr>
              <w:t>B</w:t>
            </w:r>
            <w:r>
              <w:rPr>
                <w:b/>
                <w:noProof/>
              </w:rPr>
              <w:fldChar w:fldCharType="end"/>
            </w:r>
          </w:p>
        </w:tc>
        <w:tc>
          <w:tcPr>
            <w:tcW w:w="3402" w:type="dxa"/>
            <w:gridSpan w:val="5"/>
            <w:tcBorders>
              <w:left w:val="nil"/>
            </w:tcBorders>
          </w:tcPr>
          <w:p w14:paraId="119F7E8C" w14:textId="77777777" w:rsidR="00FF0E34" w:rsidRDefault="00FF0E34" w:rsidP="00816B41">
            <w:pPr>
              <w:pStyle w:val="CRCoverPage"/>
              <w:spacing w:after="0"/>
              <w:rPr>
                <w:noProof/>
              </w:rPr>
            </w:pPr>
          </w:p>
        </w:tc>
        <w:tc>
          <w:tcPr>
            <w:tcW w:w="1417" w:type="dxa"/>
            <w:gridSpan w:val="3"/>
            <w:tcBorders>
              <w:left w:val="nil"/>
            </w:tcBorders>
          </w:tcPr>
          <w:p w14:paraId="2EC687AB" w14:textId="77777777" w:rsidR="00FF0E34" w:rsidRDefault="00FF0E34" w:rsidP="00816B4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14F778D" w14:textId="77777777" w:rsidR="00FF0E34" w:rsidRDefault="00986E3E" w:rsidP="00816B41">
            <w:pPr>
              <w:pStyle w:val="CRCoverPage"/>
              <w:spacing w:after="0"/>
              <w:ind w:left="100"/>
              <w:rPr>
                <w:noProof/>
              </w:rPr>
            </w:pPr>
            <w:r>
              <w:fldChar w:fldCharType="begin"/>
            </w:r>
            <w:r>
              <w:instrText xml:space="preserve"> DOCPROPERTY  Release  \* MERGEFORMAT </w:instrText>
            </w:r>
            <w:r>
              <w:fldChar w:fldCharType="separate"/>
            </w:r>
            <w:r w:rsidR="00FF0E34">
              <w:rPr>
                <w:noProof/>
              </w:rPr>
              <w:t>Rel-18</w:t>
            </w:r>
            <w:r>
              <w:rPr>
                <w:noProof/>
              </w:rPr>
              <w:fldChar w:fldCharType="end"/>
            </w:r>
          </w:p>
        </w:tc>
      </w:tr>
      <w:tr w:rsidR="00FF0E34" w14:paraId="04EA88A0" w14:textId="77777777" w:rsidTr="00816B41">
        <w:tc>
          <w:tcPr>
            <w:tcW w:w="1843" w:type="dxa"/>
            <w:tcBorders>
              <w:left w:val="single" w:sz="4" w:space="0" w:color="auto"/>
              <w:bottom w:val="single" w:sz="4" w:space="0" w:color="auto"/>
            </w:tcBorders>
          </w:tcPr>
          <w:p w14:paraId="08BB8599" w14:textId="77777777" w:rsidR="00FF0E34" w:rsidRDefault="00FF0E34" w:rsidP="00816B41">
            <w:pPr>
              <w:pStyle w:val="CRCoverPage"/>
              <w:spacing w:after="0"/>
              <w:rPr>
                <w:b/>
                <w:i/>
                <w:noProof/>
              </w:rPr>
            </w:pPr>
          </w:p>
        </w:tc>
        <w:tc>
          <w:tcPr>
            <w:tcW w:w="4677" w:type="dxa"/>
            <w:gridSpan w:val="8"/>
            <w:tcBorders>
              <w:bottom w:val="single" w:sz="4" w:space="0" w:color="auto"/>
            </w:tcBorders>
          </w:tcPr>
          <w:p w14:paraId="1D00F01D" w14:textId="77777777" w:rsidR="00FF0E34" w:rsidRDefault="00FF0E34" w:rsidP="00816B4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083E7C" w14:textId="77777777" w:rsidR="00FF0E34" w:rsidRDefault="00FF0E34" w:rsidP="00816B4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F51EC7E" w14:textId="77777777" w:rsidR="00FF0E34" w:rsidRPr="007C2097" w:rsidRDefault="00FF0E34" w:rsidP="00816B4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F0E34" w14:paraId="57D32B7A" w14:textId="77777777" w:rsidTr="00816B41">
        <w:tc>
          <w:tcPr>
            <w:tcW w:w="1843" w:type="dxa"/>
          </w:tcPr>
          <w:p w14:paraId="34881680" w14:textId="77777777" w:rsidR="00FF0E34" w:rsidRDefault="00FF0E34" w:rsidP="00816B41">
            <w:pPr>
              <w:pStyle w:val="CRCoverPage"/>
              <w:spacing w:after="0"/>
              <w:rPr>
                <w:b/>
                <w:i/>
                <w:noProof/>
                <w:sz w:val="8"/>
                <w:szCs w:val="8"/>
              </w:rPr>
            </w:pPr>
          </w:p>
        </w:tc>
        <w:tc>
          <w:tcPr>
            <w:tcW w:w="7797" w:type="dxa"/>
            <w:gridSpan w:val="10"/>
          </w:tcPr>
          <w:p w14:paraId="63D40510" w14:textId="77777777" w:rsidR="00FF0E34" w:rsidRDefault="00FF0E34" w:rsidP="00816B41">
            <w:pPr>
              <w:pStyle w:val="CRCoverPage"/>
              <w:spacing w:after="0"/>
              <w:rPr>
                <w:noProof/>
                <w:sz w:val="8"/>
                <w:szCs w:val="8"/>
              </w:rPr>
            </w:pPr>
          </w:p>
        </w:tc>
      </w:tr>
      <w:tr w:rsidR="00FF0E34" w14:paraId="14A54624" w14:textId="77777777" w:rsidTr="00816B41">
        <w:tc>
          <w:tcPr>
            <w:tcW w:w="2694" w:type="dxa"/>
            <w:gridSpan w:val="2"/>
            <w:tcBorders>
              <w:top w:val="single" w:sz="4" w:space="0" w:color="auto"/>
              <w:left w:val="single" w:sz="4" w:space="0" w:color="auto"/>
            </w:tcBorders>
          </w:tcPr>
          <w:p w14:paraId="5B37BA0A" w14:textId="77777777" w:rsidR="00FF0E34" w:rsidRDefault="00FF0E34" w:rsidP="00816B4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E8FFDB" w14:textId="77777777" w:rsidR="00FF0E34" w:rsidRDefault="00FF0E34" w:rsidP="00816B41">
            <w:pPr>
              <w:pStyle w:val="CRCoverPage"/>
              <w:spacing w:after="0"/>
              <w:rPr>
                <w:noProof/>
              </w:rPr>
            </w:pPr>
            <w:r>
              <w:rPr>
                <w:noProof/>
              </w:rPr>
              <w:t>This running big CR merges all endorsed draft CR in the scope of the NR_NTN_enh-Core WI.</w:t>
            </w:r>
          </w:p>
          <w:p w14:paraId="1CAC2F74" w14:textId="77777777" w:rsidR="00FF0E34" w:rsidRDefault="00FF0E34" w:rsidP="00816B41">
            <w:pPr>
              <w:pStyle w:val="CRCoverPage"/>
              <w:spacing w:after="0"/>
              <w:ind w:left="100"/>
              <w:rPr>
                <w:noProof/>
              </w:rPr>
            </w:pPr>
          </w:p>
        </w:tc>
      </w:tr>
      <w:tr w:rsidR="00FF0E34" w14:paraId="3ACFE694" w14:textId="77777777" w:rsidTr="00816B41">
        <w:tc>
          <w:tcPr>
            <w:tcW w:w="2694" w:type="dxa"/>
            <w:gridSpan w:val="2"/>
            <w:tcBorders>
              <w:left w:val="single" w:sz="4" w:space="0" w:color="auto"/>
            </w:tcBorders>
          </w:tcPr>
          <w:p w14:paraId="2380941E" w14:textId="77777777" w:rsidR="00FF0E34" w:rsidRDefault="00FF0E34" w:rsidP="00816B41">
            <w:pPr>
              <w:pStyle w:val="CRCoverPage"/>
              <w:spacing w:after="0"/>
              <w:rPr>
                <w:b/>
                <w:i/>
                <w:noProof/>
                <w:sz w:val="8"/>
                <w:szCs w:val="8"/>
              </w:rPr>
            </w:pPr>
          </w:p>
        </w:tc>
        <w:tc>
          <w:tcPr>
            <w:tcW w:w="6946" w:type="dxa"/>
            <w:gridSpan w:val="9"/>
            <w:tcBorders>
              <w:right w:val="single" w:sz="4" w:space="0" w:color="auto"/>
            </w:tcBorders>
          </w:tcPr>
          <w:p w14:paraId="16BF0FDA" w14:textId="77777777" w:rsidR="00FF0E34" w:rsidRDefault="00FF0E34" w:rsidP="00816B41">
            <w:pPr>
              <w:pStyle w:val="CRCoverPage"/>
              <w:spacing w:after="0"/>
              <w:rPr>
                <w:noProof/>
                <w:sz w:val="8"/>
                <w:szCs w:val="8"/>
              </w:rPr>
            </w:pPr>
          </w:p>
        </w:tc>
      </w:tr>
      <w:tr w:rsidR="00FF0E34" w14:paraId="50FA1C88" w14:textId="77777777" w:rsidTr="00816B41">
        <w:tc>
          <w:tcPr>
            <w:tcW w:w="2694" w:type="dxa"/>
            <w:gridSpan w:val="2"/>
            <w:tcBorders>
              <w:left w:val="single" w:sz="4" w:space="0" w:color="auto"/>
            </w:tcBorders>
          </w:tcPr>
          <w:p w14:paraId="54CD8113" w14:textId="77777777" w:rsidR="00FF0E34" w:rsidRDefault="00FF0E34" w:rsidP="00816B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45E29CF" w14:textId="77777777" w:rsidR="008046FC" w:rsidRDefault="00FF0E34" w:rsidP="00816B41">
            <w:pPr>
              <w:pStyle w:val="CRCoverPage"/>
              <w:spacing w:after="0"/>
              <w:ind w:left="100"/>
              <w:rPr>
                <w:noProof/>
              </w:rPr>
            </w:pPr>
            <w:r>
              <w:rPr>
                <w:noProof/>
              </w:rPr>
              <w:t>Endorsed draft CRs</w:t>
            </w:r>
            <w:r w:rsidR="008046FC">
              <w:rPr>
                <w:noProof/>
              </w:rPr>
              <w:t>:</w:t>
            </w:r>
          </w:p>
          <w:p w14:paraId="14F017B4" w14:textId="64F228EB" w:rsidR="008046FC" w:rsidRDefault="008046FC" w:rsidP="008046FC">
            <w:pPr>
              <w:pStyle w:val="CRCoverPage"/>
              <w:numPr>
                <w:ilvl w:val="0"/>
                <w:numId w:val="19"/>
              </w:numPr>
              <w:spacing w:after="0"/>
              <w:rPr>
                <w:noProof/>
              </w:rPr>
            </w:pPr>
            <w:r>
              <w:rPr>
                <w:noProof/>
              </w:rPr>
              <w:t xml:space="preserve">RAN4#108bis: </w:t>
            </w:r>
            <w:r w:rsidR="00FF0E34">
              <w:rPr>
                <w:noProof/>
              </w:rPr>
              <w:t xml:space="preserve"> R4-2316848, R4-2316853, R4-2316888, R4-2316889, R4-2316891</w:t>
            </w:r>
          </w:p>
          <w:p w14:paraId="6ADD906A" w14:textId="11B488CD" w:rsidR="00FF0E34" w:rsidRDefault="008046FC" w:rsidP="008046FC">
            <w:pPr>
              <w:pStyle w:val="CRCoverPage"/>
              <w:numPr>
                <w:ilvl w:val="0"/>
                <w:numId w:val="19"/>
              </w:numPr>
              <w:spacing w:after="0"/>
              <w:rPr>
                <w:noProof/>
              </w:rPr>
            </w:pPr>
            <w:r>
              <w:rPr>
                <w:noProof/>
              </w:rPr>
              <w:t xml:space="preserve">RAN4#109: </w:t>
            </w:r>
            <w:r w:rsidR="00BB541E">
              <w:rPr>
                <w:noProof/>
              </w:rPr>
              <w:t>R4</w:t>
            </w:r>
            <w:r w:rsidR="005A11B5">
              <w:rPr>
                <w:noProof/>
              </w:rPr>
              <w:t>-</w:t>
            </w:r>
            <w:r w:rsidR="00BB541E">
              <w:rPr>
                <w:noProof/>
              </w:rPr>
              <w:t>231</w:t>
            </w:r>
            <w:r w:rsidR="005A11B5">
              <w:rPr>
                <w:noProof/>
              </w:rPr>
              <w:t>8300, R4-2319577, R4-2319578, R4-2319579, R4-23</w:t>
            </w:r>
            <w:r w:rsidR="00B52319">
              <w:rPr>
                <w:noProof/>
              </w:rPr>
              <w:t>20153, R4-2321026, R4-2321030, R4-2321148, R4-2321151, R4-2321194</w:t>
            </w:r>
          </w:p>
        </w:tc>
      </w:tr>
      <w:tr w:rsidR="00FF0E34" w14:paraId="54BA1707" w14:textId="77777777" w:rsidTr="00816B41">
        <w:tc>
          <w:tcPr>
            <w:tcW w:w="2694" w:type="dxa"/>
            <w:gridSpan w:val="2"/>
            <w:tcBorders>
              <w:left w:val="single" w:sz="4" w:space="0" w:color="auto"/>
            </w:tcBorders>
          </w:tcPr>
          <w:p w14:paraId="26256825" w14:textId="77777777" w:rsidR="00FF0E34" w:rsidRDefault="00FF0E34" w:rsidP="00816B41">
            <w:pPr>
              <w:pStyle w:val="CRCoverPage"/>
              <w:spacing w:after="0"/>
              <w:rPr>
                <w:b/>
                <w:i/>
                <w:noProof/>
                <w:sz w:val="8"/>
                <w:szCs w:val="8"/>
              </w:rPr>
            </w:pPr>
          </w:p>
        </w:tc>
        <w:tc>
          <w:tcPr>
            <w:tcW w:w="6946" w:type="dxa"/>
            <w:gridSpan w:val="9"/>
            <w:tcBorders>
              <w:right w:val="single" w:sz="4" w:space="0" w:color="auto"/>
            </w:tcBorders>
          </w:tcPr>
          <w:p w14:paraId="04192C03" w14:textId="77777777" w:rsidR="00FF0E34" w:rsidRDefault="00FF0E34" w:rsidP="00816B41">
            <w:pPr>
              <w:pStyle w:val="CRCoverPage"/>
              <w:spacing w:after="0"/>
              <w:rPr>
                <w:noProof/>
                <w:sz w:val="8"/>
                <w:szCs w:val="8"/>
              </w:rPr>
            </w:pPr>
          </w:p>
        </w:tc>
      </w:tr>
      <w:tr w:rsidR="00FF0E34" w14:paraId="366BF136" w14:textId="77777777" w:rsidTr="00816B41">
        <w:tc>
          <w:tcPr>
            <w:tcW w:w="2694" w:type="dxa"/>
            <w:gridSpan w:val="2"/>
            <w:tcBorders>
              <w:left w:val="single" w:sz="4" w:space="0" w:color="auto"/>
              <w:bottom w:val="single" w:sz="4" w:space="0" w:color="auto"/>
            </w:tcBorders>
          </w:tcPr>
          <w:p w14:paraId="02123A45" w14:textId="77777777" w:rsidR="00FF0E34" w:rsidRDefault="00FF0E34" w:rsidP="00816B4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0520A90" w14:textId="77777777" w:rsidR="00FF0E34" w:rsidRDefault="00FF0E34" w:rsidP="00816B41">
            <w:pPr>
              <w:pStyle w:val="CRCoverPage"/>
              <w:spacing w:after="0"/>
              <w:ind w:left="100"/>
              <w:rPr>
                <w:noProof/>
              </w:rPr>
            </w:pPr>
            <w:r>
              <w:rPr>
                <w:noProof/>
              </w:rPr>
              <w:t>FR2-NTN SAN will not be supported.</w:t>
            </w:r>
          </w:p>
        </w:tc>
      </w:tr>
      <w:tr w:rsidR="00FF0E34" w14:paraId="63609D0D" w14:textId="77777777" w:rsidTr="00816B41">
        <w:tc>
          <w:tcPr>
            <w:tcW w:w="2694" w:type="dxa"/>
            <w:gridSpan w:val="2"/>
          </w:tcPr>
          <w:p w14:paraId="66116641" w14:textId="77777777" w:rsidR="00FF0E34" w:rsidRDefault="00FF0E34" w:rsidP="00816B41">
            <w:pPr>
              <w:pStyle w:val="CRCoverPage"/>
              <w:spacing w:after="0"/>
              <w:rPr>
                <w:b/>
                <w:i/>
                <w:noProof/>
                <w:sz w:val="8"/>
                <w:szCs w:val="8"/>
              </w:rPr>
            </w:pPr>
          </w:p>
        </w:tc>
        <w:tc>
          <w:tcPr>
            <w:tcW w:w="6946" w:type="dxa"/>
            <w:gridSpan w:val="9"/>
          </w:tcPr>
          <w:p w14:paraId="448CA9F3" w14:textId="77777777" w:rsidR="00FF0E34" w:rsidRDefault="00FF0E34" w:rsidP="00816B41">
            <w:pPr>
              <w:pStyle w:val="CRCoverPage"/>
              <w:spacing w:after="0"/>
              <w:rPr>
                <w:noProof/>
                <w:sz w:val="8"/>
                <w:szCs w:val="8"/>
              </w:rPr>
            </w:pPr>
          </w:p>
        </w:tc>
      </w:tr>
      <w:tr w:rsidR="00FF0E34" w14:paraId="03EB888B" w14:textId="77777777" w:rsidTr="00816B41">
        <w:tc>
          <w:tcPr>
            <w:tcW w:w="2694" w:type="dxa"/>
            <w:gridSpan w:val="2"/>
            <w:tcBorders>
              <w:top w:val="single" w:sz="4" w:space="0" w:color="auto"/>
              <w:left w:val="single" w:sz="4" w:space="0" w:color="auto"/>
            </w:tcBorders>
          </w:tcPr>
          <w:p w14:paraId="0C75EA65" w14:textId="77777777" w:rsidR="00FF0E34" w:rsidRDefault="00FF0E34" w:rsidP="00816B4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DE309" w14:textId="5388DA5B" w:rsidR="00FF0E34" w:rsidRDefault="006A4AE9" w:rsidP="00816B41">
            <w:pPr>
              <w:pStyle w:val="CRCoverPage"/>
              <w:spacing w:after="0"/>
              <w:ind w:left="100"/>
              <w:rPr>
                <w:noProof/>
              </w:rPr>
            </w:pPr>
            <w:r>
              <w:rPr>
                <w:noProof/>
              </w:rPr>
              <w:t>4.3,</w:t>
            </w:r>
            <w:r w:rsidR="00537FF6">
              <w:rPr>
                <w:noProof/>
              </w:rPr>
              <w:t xml:space="preserve"> 4.6,</w:t>
            </w:r>
            <w:r>
              <w:rPr>
                <w:noProof/>
              </w:rPr>
              <w:t xml:space="preserve"> </w:t>
            </w:r>
            <w:r w:rsidR="00FF0E34">
              <w:rPr>
                <w:noProof/>
              </w:rPr>
              <w:t xml:space="preserve">5.1, 5.2, 5.3, 5.4, </w:t>
            </w:r>
            <w:r w:rsidR="00CE4A41">
              <w:rPr>
                <w:noProof/>
              </w:rPr>
              <w:t xml:space="preserve">6.5.2.2, </w:t>
            </w:r>
            <w:r w:rsidR="00FF0E34">
              <w:rPr>
                <w:noProof/>
              </w:rPr>
              <w:t xml:space="preserve">9.2.1, 9.2.2, 9.2.3 (new), 9.3.1, 9.3.2, 9.3.3 (new), </w:t>
            </w:r>
            <w:r w:rsidR="00A81F5D">
              <w:rPr>
                <w:noProof/>
              </w:rPr>
              <w:t>9.4.</w:t>
            </w:r>
            <w:r w:rsidR="000A4839">
              <w:rPr>
                <w:noProof/>
              </w:rPr>
              <w:t>3.</w:t>
            </w:r>
            <w:r w:rsidR="00A81F5D">
              <w:rPr>
                <w:noProof/>
              </w:rPr>
              <w:t>3</w:t>
            </w:r>
            <w:r w:rsidR="007B4391">
              <w:rPr>
                <w:noProof/>
              </w:rPr>
              <w:t xml:space="preserve"> (new), </w:t>
            </w:r>
            <w:r w:rsidR="00FF0E34">
              <w:rPr>
                <w:noProof/>
              </w:rPr>
              <w:t xml:space="preserve">9.6.1.2, 9.6.1.3 (new), 9.6.2.1, 9.6.2.2, 9.6.2.3 (new), </w:t>
            </w:r>
            <w:r w:rsidR="000C56FF">
              <w:rPr>
                <w:noProof/>
              </w:rPr>
              <w:t xml:space="preserve">9.7.1, </w:t>
            </w:r>
            <w:r w:rsidR="002B4C32">
              <w:rPr>
                <w:noProof/>
              </w:rPr>
              <w:t xml:space="preserve">9.7.2.2, </w:t>
            </w:r>
            <w:r w:rsidR="00E1180C">
              <w:rPr>
                <w:noProof/>
              </w:rPr>
              <w:t xml:space="preserve">9.7.3.3 (new), </w:t>
            </w:r>
            <w:r w:rsidR="002E72A6">
              <w:rPr>
                <w:noProof/>
              </w:rPr>
              <w:t xml:space="preserve">9.7.4.2, 9.7.4.3 (new), </w:t>
            </w:r>
            <w:r w:rsidR="00F43EF3">
              <w:rPr>
                <w:noProof/>
              </w:rPr>
              <w:t xml:space="preserve">9.7.5.2.1, </w:t>
            </w:r>
            <w:r w:rsidR="008F015F">
              <w:rPr>
                <w:noProof/>
              </w:rPr>
              <w:t xml:space="preserve">9.7.5.2.2, </w:t>
            </w:r>
            <w:r w:rsidR="00750F68">
              <w:rPr>
                <w:noProof/>
              </w:rPr>
              <w:t xml:space="preserve">9.7.5.3 (new), </w:t>
            </w:r>
            <w:r w:rsidR="00C72A26">
              <w:rPr>
                <w:noProof/>
              </w:rPr>
              <w:t xml:space="preserve">10.1, </w:t>
            </w:r>
            <w:r w:rsidR="000C74ED">
              <w:rPr>
                <w:noProof/>
              </w:rPr>
              <w:t xml:space="preserve">10.3.3 (new), </w:t>
            </w:r>
            <w:r w:rsidR="00DE1639">
              <w:rPr>
                <w:noProof/>
              </w:rPr>
              <w:t xml:space="preserve">10.5.1.3 (new), </w:t>
            </w:r>
            <w:r w:rsidR="00FF0E34">
              <w:rPr>
                <w:noProof/>
              </w:rPr>
              <w:t>Annex A, Annex E (new)</w:t>
            </w:r>
          </w:p>
        </w:tc>
      </w:tr>
      <w:tr w:rsidR="00FF0E34" w14:paraId="46351362" w14:textId="77777777" w:rsidTr="00816B41">
        <w:tc>
          <w:tcPr>
            <w:tcW w:w="2694" w:type="dxa"/>
            <w:gridSpan w:val="2"/>
            <w:tcBorders>
              <w:left w:val="single" w:sz="4" w:space="0" w:color="auto"/>
            </w:tcBorders>
          </w:tcPr>
          <w:p w14:paraId="7DE1FFC7" w14:textId="77777777" w:rsidR="00FF0E34" w:rsidRDefault="00FF0E34" w:rsidP="00816B41">
            <w:pPr>
              <w:pStyle w:val="CRCoverPage"/>
              <w:spacing w:after="0"/>
              <w:rPr>
                <w:b/>
                <w:i/>
                <w:noProof/>
                <w:sz w:val="8"/>
                <w:szCs w:val="8"/>
              </w:rPr>
            </w:pPr>
          </w:p>
        </w:tc>
        <w:tc>
          <w:tcPr>
            <w:tcW w:w="6946" w:type="dxa"/>
            <w:gridSpan w:val="9"/>
            <w:tcBorders>
              <w:right w:val="single" w:sz="4" w:space="0" w:color="auto"/>
            </w:tcBorders>
          </w:tcPr>
          <w:p w14:paraId="621E79D7" w14:textId="77777777" w:rsidR="00FF0E34" w:rsidRDefault="00FF0E34" w:rsidP="00816B41">
            <w:pPr>
              <w:pStyle w:val="CRCoverPage"/>
              <w:spacing w:after="0"/>
              <w:rPr>
                <w:noProof/>
                <w:sz w:val="8"/>
                <w:szCs w:val="8"/>
              </w:rPr>
            </w:pPr>
          </w:p>
        </w:tc>
      </w:tr>
      <w:tr w:rsidR="00FF0E34" w14:paraId="63203FB8" w14:textId="77777777" w:rsidTr="00816B41">
        <w:tc>
          <w:tcPr>
            <w:tcW w:w="2694" w:type="dxa"/>
            <w:gridSpan w:val="2"/>
            <w:tcBorders>
              <w:left w:val="single" w:sz="4" w:space="0" w:color="auto"/>
            </w:tcBorders>
          </w:tcPr>
          <w:p w14:paraId="7D356E1D" w14:textId="77777777" w:rsidR="00FF0E34" w:rsidRDefault="00FF0E34" w:rsidP="00816B4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CE54BC" w14:textId="77777777" w:rsidR="00FF0E34" w:rsidRDefault="00FF0E34" w:rsidP="00816B4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795700F" w14:textId="77777777" w:rsidR="00FF0E34" w:rsidRDefault="00FF0E34" w:rsidP="00816B41">
            <w:pPr>
              <w:pStyle w:val="CRCoverPage"/>
              <w:spacing w:after="0"/>
              <w:jc w:val="center"/>
              <w:rPr>
                <w:b/>
                <w:caps/>
                <w:noProof/>
              </w:rPr>
            </w:pPr>
            <w:r>
              <w:rPr>
                <w:b/>
                <w:caps/>
                <w:noProof/>
              </w:rPr>
              <w:t>N</w:t>
            </w:r>
          </w:p>
        </w:tc>
        <w:tc>
          <w:tcPr>
            <w:tcW w:w="2977" w:type="dxa"/>
            <w:gridSpan w:val="4"/>
          </w:tcPr>
          <w:p w14:paraId="1AF8DF65" w14:textId="77777777" w:rsidR="00FF0E34" w:rsidRDefault="00FF0E34" w:rsidP="00816B4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89EE767" w14:textId="77777777" w:rsidR="00FF0E34" w:rsidRDefault="00FF0E34" w:rsidP="00816B41">
            <w:pPr>
              <w:pStyle w:val="CRCoverPage"/>
              <w:spacing w:after="0"/>
              <w:ind w:left="99"/>
              <w:rPr>
                <w:noProof/>
              </w:rPr>
            </w:pPr>
          </w:p>
        </w:tc>
      </w:tr>
      <w:tr w:rsidR="00FF0E34" w14:paraId="521E9A52" w14:textId="77777777" w:rsidTr="00816B41">
        <w:tc>
          <w:tcPr>
            <w:tcW w:w="2694" w:type="dxa"/>
            <w:gridSpan w:val="2"/>
            <w:tcBorders>
              <w:left w:val="single" w:sz="4" w:space="0" w:color="auto"/>
            </w:tcBorders>
          </w:tcPr>
          <w:p w14:paraId="673965DC" w14:textId="77777777" w:rsidR="00FF0E34" w:rsidRDefault="00FF0E34" w:rsidP="00816B4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0597F8" w14:textId="77777777" w:rsidR="00FF0E34" w:rsidRDefault="00FF0E34" w:rsidP="00816B4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A3BFEA" w14:textId="77777777" w:rsidR="00FF0E34" w:rsidRDefault="00FF0E34" w:rsidP="00816B41">
            <w:pPr>
              <w:pStyle w:val="CRCoverPage"/>
              <w:spacing w:after="0"/>
              <w:jc w:val="center"/>
              <w:rPr>
                <w:b/>
                <w:caps/>
                <w:noProof/>
              </w:rPr>
            </w:pPr>
            <w:r>
              <w:rPr>
                <w:b/>
                <w:caps/>
                <w:noProof/>
              </w:rPr>
              <w:t>X</w:t>
            </w:r>
          </w:p>
        </w:tc>
        <w:tc>
          <w:tcPr>
            <w:tcW w:w="2977" w:type="dxa"/>
            <w:gridSpan w:val="4"/>
          </w:tcPr>
          <w:p w14:paraId="52063E09" w14:textId="77777777" w:rsidR="00FF0E34" w:rsidRDefault="00FF0E34" w:rsidP="00816B4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86CACA" w14:textId="77777777" w:rsidR="00FF0E34" w:rsidRDefault="00FF0E34" w:rsidP="00816B41">
            <w:pPr>
              <w:pStyle w:val="CRCoverPage"/>
              <w:spacing w:after="0"/>
              <w:ind w:left="99"/>
              <w:rPr>
                <w:noProof/>
              </w:rPr>
            </w:pPr>
            <w:r>
              <w:rPr>
                <w:noProof/>
              </w:rPr>
              <w:t xml:space="preserve">TS/TR ... CR ... </w:t>
            </w:r>
          </w:p>
        </w:tc>
      </w:tr>
      <w:tr w:rsidR="00FF0E34" w14:paraId="18906A8F" w14:textId="77777777" w:rsidTr="00816B41">
        <w:tc>
          <w:tcPr>
            <w:tcW w:w="2694" w:type="dxa"/>
            <w:gridSpan w:val="2"/>
            <w:tcBorders>
              <w:left w:val="single" w:sz="4" w:space="0" w:color="auto"/>
            </w:tcBorders>
          </w:tcPr>
          <w:p w14:paraId="7B132E0D" w14:textId="77777777" w:rsidR="00FF0E34" w:rsidRDefault="00FF0E34" w:rsidP="00816B4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DAA900" w14:textId="77777777" w:rsidR="00FF0E34" w:rsidRDefault="00FF0E34" w:rsidP="00816B4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923DA4" w14:textId="77777777" w:rsidR="00FF0E34" w:rsidRDefault="00FF0E34" w:rsidP="00816B41">
            <w:pPr>
              <w:pStyle w:val="CRCoverPage"/>
              <w:spacing w:after="0"/>
              <w:jc w:val="center"/>
              <w:rPr>
                <w:b/>
                <w:caps/>
                <w:noProof/>
              </w:rPr>
            </w:pPr>
            <w:r>
              <w:rPr>
                <w:b/>
                <w:caps/>
                <w:noProof/>
              </w:rPr>
              <w:t>X</w:t>
            </w:r>
          </w:p>
        </w:tc>
        <w:tc>
          <w:tcPr>
            <w:tcW w:w="2977" w:type="dxa"/>
            <w:gridSpan w:val="4"/>
          </w:tcPr>
          <w:p w14:paraId="395391D9" w14:textId="77777777" w:rsidR="00FF0E34" w:rsidRDefault="00FF0E34" w:rsidP="00816B4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0F006E" w14:textId="77777777" w:rsidR="00FF0E34" w:rsidRDefault="00FF0E34" w:rsidP="00816B41">
            <w:pPr>
              <w:pStyle w:val="CRCoverPage"/>
              <w:spacing w:after="0"/>
              <w:ind w:left="99"/>
              <w:rPr>
                <w:noProof/>
              </w:rPr>
            </w:pPr>
            <w:r>
              <w:rPr>
                <w:noProof/>
              </w:rPr>
              <w:t xml:space="preserve">TS/TR ... CR ... </w:t>
            </w:r>
          </w:p>
        </w:tc>
      </w:tr>
      <w:tr w:rsidR="00FF0E34" w14:paraId="7B354431" w14:textId="77777777" w:rsidTr="00816B41">
        <w:tc>
          <w:tcPr>
            <w:tcW w:w="2694" w:type="dxa"/>
            <w:gridSpan w:val="2"/>
            <w:tcBorders>
              <w:left w:val="single" w:sz="4" w:space="0" w:color="auto"/>
            </w:tcBorders>
          </w:tcPr>
          <w:p w14:paraId="7754A751" w14:textId="77777777" w:rsidR="00FF0E34" w:rsidRDefault="00FF0E34" w:rsidP="00816B4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5A3D78C" w14:textId="77777777" w:rsidR="00FF0E34" w:rsidRDefault="00FF0E34" w:rsidP="00816B4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90D8EB" w14:textId="77777777" w:rsidR="00FF0E34" w:rsidRDefault="00FF0E34" w:rsidP="00816B41">
            <w:pPr>
              <w:pStyle w:val="CRCoverPage"/>
              <w:spacing w:after="0"/>
              <w:jc w:val="center"/>
              <w:rPr>
                <w:b/>
                <w:caps/>
                <w:noProof/>
              </w:rPr>
            </w:pPr>
            <w:r>
              <w:rPr>
                <w:b/>
                <w:caps/>
                <w:noProof/>
              </w:rPr>
              <w:t>X</w:t>
            </w:r>
          </w:p>
        </w:tc>
        <w:tc>
          <w:tcPr>
            <w:tcW w:w="2977" w:type="dxa"/>
            <w:gridSpan w:val="4"/>
          </w:tcPr>
          <w:p w14:paraId="44DE9F04" w14:textId="77777777" w:rsidR="00FF0E34" w:rsidRDefault="00FF0E34" w:rsidP="00816B4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8728CE" w14:textId="77777777" w:rsidR="00FF0E34" w:rsidRDefault="00FF0E34" w:rsidP="00816B41">
            <w:pPr>
              <w:pStyle w:val="CRCoverPage"/>
              <w:spacing w:after="0"/>
              <w:ind w:left="99"/>
              <w:rPr>
                <w:noProof/>
              </w:rPr>
            </w:pPr>
            <w:r>
              <w:rPr>
                <w:noProof/>
              </w:rPr>
              <w:t xml:space="preserve">TS/TR ... CR ... </w:t>
            </w:r>
          </w:p>
        </w:tc>
      </w:tr>
      <w:tr w:rsidR="00FF0E34" w14:paraId="5E5B4061" w14:textId="77777777" w:rsidTr="00816B41">
        <w:tc>
          <w:tcPr>
            <w:tcW w:w="2694" w:type="dxa"/>
            <w:gridSpan w:val="2"/>
            <w:tcBorders>
              <w:left w:val="single" w:sz="4" w:space="0" w:color="auto"/>
            </w:tcBorders>
          </w:tcPr>
          <w:p w14:paraId="45861871" w14:textId="77777777" w:rsidR="00FF0E34" w:rsidRDefault="00FF0E34" w:rsidP="00816B41">
            <w:pPr>
              <w:pStyle w:val="CRCoverPage"/>
              <w:spacing w:after="0"/>
              <w:rPr>
                <w:b/>
                <w:i/>
                <w:noProof/>
              </w:rPr>
            </w:pPr>
          </w:p>
        </w:tc>
        <w:tc>
          <w:tcPr>
            <w:tcW w:w="6946" w:type="dxa"/>
            <w:gridSpan w:val="9"/>
            <w:tcBorders>
              <w:right w:val="single" w:sz="4" w:space="0" w:color="auto"/>
            </w:tcBorders>
          </w:tcPr>
          <w:p w14:paraId="44647EA4" w14:textId="77777777" w:rsidR="00FF0E34" w:rsidRDefault="00FF0E34" w:rsidP="00816B41">
            <w:pPr>
              <w:pStyle w:val="CRCoverPage"/>
              <w:spacing w:after="0"/>
              <w:rPr>
                <w:noProof/>
              </w:rPr>
            </w:pPr>
          </w:p>
        </w:tc>
      </w:tr>
      <w:tr w:rsidR="00FF0E34" w14:paraId="0DE407EC" w14:textId="77777777" w:rsidTr="00816B41">
        <w:tc>
          <w:tcPr>
            <w:tcW w:w="2694" w:type="dxa"/>
            <w:gridSpan w:val="2"/>
            <w:tcBorders>
              <w:left w:val="single" w:sz="4" w:space="0" w:color="auto"/>
              <w:bottom w:val="single" w:sz="4" w:space="0" w:color="auto"/>
            </w:tcBorders>
          </w:tcPr>
          <w:p w14:paraId="6DC1AB2B" w14:textId="77777777" w:rsidR="00FF0E34" w:rsidRDefault="00FF0E34" w:rsidP="00816B4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D079F9" w14:textId="77777777" w:rsidR="00FF0E34" w:rsidRDefault="00FF0E34" w:rsidP="00816B41">
            <w:pPr>
              <w:pStyle w:val="CRCoverPage"/>
              <w:spacing w:after="0"/>
              <w:ind w:left="100"/>
              <w:rPr>
                <w:noProof/>
              </w:rPr>
            </w:pPr>
          </w:p>
        </w:tc>
      </w:tr>
      <w:tr w:rsidR="00FF0E34" w:rsidRPr="008863B9" w14:paraId="2AB778D3" w14:textId="77777777" w:rsidTr="00816B41">
        <w:tc>
          <w:tcPr>
            <w:tcW w:w="2694" w:type="dxa"/>
            <w:gridSpan w:val="2"/>
            <w:tcBorders>
              <w:top w:val="single" w:sz="4" w:space="0" w:color="auto"/>
              <w:bottom w:val="single" w:sz="4" w:space="0" w:color="auto"/>
            </w:tcBorders>
          </w:tcPr>
          <w:p w14:paraId="0010A0A3" w14:textId="77777777" w:rsidR="00FF0E34" w:rsidRPr="008863B9" w:rsidRDefault="00FF0E34" w:rsidP="00816B4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EF2DA9" w14:textId="77777777" w:rsidR="00FF0E34" w:rsidRPr="008863B9" w:rsidRDefault="00FF0E34" w:rsidP="00816B41">
            <w:pPr>
              <w:pStyle w:val="CRCoverPage"/>
              <w:spacing w:after="0"/>
              <w:ind w:left="100"/>
              <w:rPr>
                <w:noProof/>
                <w:sz w:val="8"/>
                <w:szCs w:val="8"/>
              </w:rPr>
            </w:pPr>
          </w:p>
        </w:tc>
      </w:tr>
      <w:tr w:rsidR="00FF0E34" w14:paraId="3359D115" w14:textId="77777777" w:rsidTr="00816B41">
        <w:tc>
          <w:tcPr>
            <w:tcW w:w="2694" w:type="dxa"/>
            <w:gridSpan w:val="2"/>
            <w:tcBorders>
              <w:top w:val="single" w:sz="4" w:space="0" w:color="auto"/>
              <w:left w:val="single" w:sz="4" w:space="0" w:color="auto"/>
              <w:bottom w:val="single" w:sz="4" w:space="0" w:color="auto"/>
            </w:tcBorders>
          </w:tcPr>
          <w:p w14:paraId="5BA30246" w14:textId="77777777" w:rsidR="00FF0E34" w:rsidRDefault="00FF0E34" w:rsidP="00816B4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9B13F8" w14:textId="77777777" w:rsidR="00FF0E34" w:rsidRDefault="00FF0E34" w:rsidP="00816B41">
            <w:pPr>
              <w:pStyle w:val="CRCoverPage"/>
              <w:spacing w:after="0"/>
              <w:ind w:left="100"/>
              <w:rPr>
                <w:noProof/>
              </w:rPr>
            </w:pPr>
          </w:p>
        </w:tc>
      </w:tr>
    </w:tbl>
    <w:p w14:paraId="17B6F11E" w14:textId="77777777" w:rsidR="00FF0E34" w:rsidRDefault="00FF0E34" w:rsidP="00FF0E34">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53C56F0" w14:textId="77777777" w:rsidR="005376A0" w:rsidRDefault="005376A0" w:rsidP="005376A0">
      <w:pPr>
        <w:rPr>
          <w:i/>
          <w:color w:val="0000FF"/>
          <w:lang w:eastAsia="zh-CN"/>
        </w:rPr>
      </w:pPr>
      <w:r w:rsidRPr="00EF44FA">
        <w:rPr>
          <w:i/>
          <w:color w:val="0000FF"/>
          <w:lang w:eastAsia="zh-CN"/>
        </w:rPr>
        <w:lastRenderedPageBreak/>
        <w:t>&lt;</w:t>
      </w:r>
      <w:r>
        <w:rPr>
          <w:i/>
          <w:color w:val="0000FF"/>
          <w:lang w:eastAsia="zh-CN"/>
        </w:rPr>
        <w:t>S</w:t>
      </w:r>
      <w:r w:rsidRPr="00EF44FA">
        <w:rPr>
          <w:i/>
          <w:color w:val="0000FF"/>
          <w:lang w:eastAsia="zh-CN"/>
        </w:rPr>
        <w:t>tart of the change&gt;</w:t>
      </w:r>
    </w:p>
    <w:p w14:paraId="56E01625" w14:textId="77777777" w:rsidR="005376A0" w:rsidRDefault="005376A0" w:rsidP="005376A0">
      <w:pPr>
        <w:pStyle w:val="Heading2"/>
        <w:rPr>
          <w:lang w:eastAsia="zh-CN"/>
        </w:rPr>
      </w:pPr>
      <w:bookmarkStart w:id="1" w:name="_Toc27266"/>
      <w:bookmarkStart w:id="2" w:name="_Toc121932939"/>
      <w:bookmarkStart w:id="3" w:name="_Toc121908653"/>
      <w:bookmarkStart w:id="4" w:name="_Toc124186448"/>
      <w:bookmarkStart w:id="5" w:name="_Toc137240596"/>
      <w:bookmarkStart w:id="6" w:name="_Toc137244693"/>
      <w:bookmarkStart w:id="7" w:name="_Toc138893907"/>
      <w:bookmarkStart w:id="8" w:name="_Toc138894139"/>
      <w:bookmarkStart w:id="9" w:name="_Toc21127453"/>
      <w:bookmarkStart w:id="10" w:name="_Toc29811659"/>
      <w:bookmarkStart w:id="11" w:name="_Toc36817211"/>
      <w:bookmarkStart w:id="12" w:name="_Toc37260127"/>
      <w:bookmarkStart w:id="13" w:name="_Toc37267515"/>
      <w:bookmarkStart w:id="14" w:name="_Toc44712117"/>
      <w:bookmarkStart w:id="15" w:name="_Toc45893430"/>
      <w:bookmarkStart w:id="16" w:name="_Toc53178157"/>
      <w:bookmarkStart w:id="17" w:name="_Toc53178608"/>
      <w:bookmarkStart w:id="18" w:name="_Toc61178834"/>
      <w:bookmarkStart w:id="19" w:name="_Toc61179304"/>
      <w:bookmarkStart w:id="20" w:name="_Toc67916600"/>
      <w:bookmarkStart w:id="21" w:name="_Toc74663198"/>
      <w:bookmarkStart w:id="22" w:name="_Toc82621738"/>
      <w:bookmarkStart w:id="23" w:name="_Toc90422585"/>
      <w:bookmarkStart w:id="24" w:name="_Toc106782778"/>
      <w:bookmarkStart w:id="25" w:name="_Toc107311669"/>
      <w:bookmarkStart w:id="26" w:name="_Toc107419253"/>
      <w:bookmarkStart w:id="27" w:name="_Toc107474880"/>
      <w:bookmarkStart w:id="28" w:name="_Toc114255473"/>
      <w:bookmarkStart w:id="29" w:name="_Toc115186153"/>
      <w:bookmarkStart w:id="30" w:name="_Toc123048967"/>
      <w:bookmarkStart w:id="31" w:name="_Toc123051886"/>
      <w:bookmarkStart w:id="32" w:name="_Toc123054355"/>
      <w:bookmarkStart w:id="33" w:name="_Toc123717456"/>
      <w:bookmarkStart w:id="34" w:name="_Toc124157032"/>
      <w:bookmarkStart w:id="35" w:name="_Toc124266436"/>
      <w:bookmarkStart w:id="36" w:name="_Toc131595794"/>
      <w:bookmarkStart w:id="37" w:name="_Toc131740792"/>
      <w:bookmarkStart w:id="38" w:name="_Toc131766326"/>
      <w:r>
        <w:t>4.3</w:t>
      </w:r>
      <w:r>
        <w:tab/>
      </w:r>
      <w:r>
        <w:rPr>
          <w:lang w:eastAsia="zh-CN"/>
        </w:rPr>
        <w:t>Requirement reference points</w:t>
      </w:r>
      <w:bookmarkEnd w:id="1"/>
      <w:bookmarkEnd w:id="2"/>
      <w:bookmarkEnd w:id="3"/>
      <w:bookmarkEnd w:id="4"/>
      <w:bookmarkEnd w:id="5"/>
      <w:bookmarkEnd w:id="6"/>
      <w:bookmarkEnd w:id="7"/>
      <w:bookmarkEnd w:id="8"/>
    </w:p>
    <w:p w14:paraId="6DBE64ED" w14:textId="77777777" w:rsidR="005376A0" w:rsidRDefault="005376A0" w:rsidP="005376A0">
      <w:pPr>
        <w:pStyle w:val="Heading3"/>
        <w:rPr>
          <w:lang w:eastAsia="zh-CN"/>
        </w:rPr>
      </w:pPr>
      <w:bookmarkStart w:id="39" w:name="_Toc114242138"/>
      <w:bookmarkStart w:id="40" w:name="_Toc121932940"/>
      <w:bookmarkStart w:id="41" w:name="_Toc121908654"/>
      <w:bookmarkStart w:id="42" w:name="_Toc124186449"/>
      <w:bookmarkStart w:id="43" w:name="_Toc137240597"/>
      <w:bookmarkStart w:id="44" w:name="_Toc137244694"/>
      <w:bookmarkStart w:id="45" w:name="_Toc138893908"/>
      <w:bookmarkStart w:id="46" w:name="_Toc138894140"/>
      <w:r>
        <w:rPr>
          <w:rFonts w:hint="eastAsia"/>
        </w:rPr>
        <w:t>4.3.1</w:t>
      </w:r>
      <w:r>
        <w:tab/>
        <w:t>SAN type 1-H</w:t>
      </w:r>
      <w:bookmarkEnd w:id="39"/>
      <w:bookmarkEnd w:id="40"/>
      <w:bookmarkEnd w:id="41"/>
      <w:bookmarkEnd w:id="42"/>
      <w:bookmarkEnd w:id="43"/>
      <w:bookmarkEnd w:id="44"/>
      <w:bookmarkEnd w:id="45"/>
      <w:bookmarkEnd w:id="46"/>
    </w:p>
    <w:p w14:paraId="3C32CFFC" w14:textId="77777777" w:rsidR="005376A0" w:rsidRDefault="005376A0" w:rsidP="005376A0">
      <w:r>
        <w:t xml:space="preserve">For </w:t>
      </w:r>
      <w:r>
        <w:rPr>
          <w:rFonts w:hint="eastAsia"/>
          <w:i/>
        </w:rPr>
        <w:t>SAN</w:t>
      </w:r>
      <w:r>
        <w:rPr>
          <w:i/>
        </w:rPr>
        <w:t xml:space="preserve"> type 1-H</w:t>
      </w:r>
      <w:r>
        <w:t>, the requirements are defined for two points of reference, signified by radiated requirements and conducted requirements.</w:t>
      </w:r>
    </w:p>
    <w:p w14:paraId="0461C201" w14:textId="77777777" w:rsidR="005376A0" w:rsidRDefault="005376A0" w:rsidP="005376A0">
      <w:pPr>
        <w:pStyle w:val="TH"/>
      </w:pPr>
      <w:r>
        <w:rPr>
          <w:rFonts w:ascii="Times New Roman" w:hAnsi="Times New Roman"/>
          <w:noProof/>
          <w:lang w:val="en-US" w:eastAsia="zh-CN"/>
        </w:rPr>
        <w:drawing>
          <wp:inline distT="0" distB="0" distL="0" distR="0" wp14:anchorId="43B69809" wp14:editId="4EF3620B">
            <wp:extent cx="4754880" cy="1983105"/>
            <wp:effectExtent l="0" t="0" r="7620" b="171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730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55373" cy="1983667"/>
                    </a:xfrm>
                    <a:prstGeom prst="rect">
                      <a:avLst/>
                    </a:prstGeom>
                    <a:noFill/>
                  </pic:spPr>
                </pic:pic>
              </a:graphicData>
            </a:graphic>
          </wp:inline>
        </w:drawing>
      </w:r>
    </w:p>
    <w:p w14:paraId="355C5078" w14:textId="77777777" w:rsidR="005376A0" w:rsidRDefault="005376A0" w:rsidP="005376A0">
      <w:pPr>
        <w:pStyle w:val="TF"/>
      </w:pPr>
      <w:r>
        <w:t xml:space="preserve">Figure </w:t>
      </w:r>
      <w:r>
        <w:rPr>
          <w:rFonts w:hint="eastAsia"/>
          <w:lang w:eastAsia="zh-CN"/>
        </w:rPr>
        <w:t>4.3.1</w:t>
      </w:r>
      <w:r>
        <w:t xml:space="preserve">-1: Radiated and conducted reference points for </w:t>
      </w:r>
      <w:r>
        <w:rPr>
          <w:i/>
        </w:rPr>
        <w:t>SAN type 1-</w:t>
      </w:r>
      <w:proofErr w:type="gramStart"/>
      <w:r>
        <w:rPr>
          <w:i/>
        </w:rPr>
        <w:t>H</w:t>
      </w:r>
      <w:proofErr w:type="gramEnd"/>
    </w:p>
    <w:p w14:paraId="3187D699" w14:textId="77777777" w:rsidR="005376A0" w:rsidRDefault="005376A0" w:rsidP="005376A0">
      <w:r>
        <w:t xml:space="preserve">Radiated characteristics are defined over the air (OTA), where the radiated interface is referred to as the </w:t>
      </w:r>
      <w:r>
        <w:rPr>
          <w:i/>
        </w:rPr>
        <w:t>Radiated Interface Boundary</w:t>
      </w:r>
      <w:r>
        <w:t xml:space="preserve"> (RIB). Radiated requirements are also referred to as OTA requirements. The (spatial) characteristics in which the OTA requirements apply are detailed for each requirement.</w:t>
      </w:r>
    </w:p>
    <w:p w14:paraId="43407E9A" w14:textId="77777777" w:rsidR="005376A0" w:rsidRDefault="005376A0" w:rsidP="005376A0">
      <w:r>
        <w:t xml:space="preserve">Conducted characteristics are defined at individual or groups of </w:t>
      </w:r>
      <w:r>
        <w:rPr>
          <w:i/>
        </w:rPr>
        <w:t xml:space="preserve">TAB connectors </w:t>
      </w:r>
      <w:r>
        <w:t xml:space="preserve">at the </w:t>
      </w:r>
      <w:r>
        <w:rPr>
          <w:i/>
        </w:rPr>
        <w:t>transceiver array boundary</w:t>
      </w:r>
      <w:r>
        <w:t>, which is the conducted interface between the transceiver unit array and the composite antenna.</w:t>
      </w:r>
    </w:p>
    <w:p w14:paraId="1C45BDAD" w14:textId="77777777" w:rsidR="005376A0" w:rsidRDefault="005376A0" w:rsidP="005376A0">
      <w:r>
        <w:t xml:space="preserve">The transceiver unit array is part of the composite transceiver functionality </w:t>
      </w:r>
      <w:r>
        <w:rPr>
          <w:rFonts w:hint="eastAsia"/>
        </w:rPr>
        <w:t xml:space="preserve">receiving and transmitting </w:t>
      </w:r>
      <w:r>
        <w:t xml:space="preserve">modulated signal </w:t>
      </w:r>
      <w:r>
        <w:rPr>
          <w:rFonts w:hint="eastAsia"/>
        </w:rPr>
        <w:t>to ensure radio links with users</w:t>
      </w:r>
      <w:r>
        <w:t>.</w:t>
      </w:r>
    </w:p>
    <w:p w14:paraId="3A8A669F" w14:textId="77777777" w:rsidR="005376A0" w:rsidRDefault="005376A0" w:rsidP="005376A0">
      <w:r>
        <w:t xml:space="preserve">The satellite payload is composed by a transceiver unit array and a composite antenna array. The transceiver unit array contains an implementation specific number of transmitter units and an implementation specific number of receiver units. </w:t>
      </w:r>
    </w:p>
    <w:p w14:paraId="6A8FB441" w14:textId="77777777" w:rsidR="005376A0" w:rsidRDefault="005376A0" w:rsidP="005376A0">
      <w:r>
        <w:t>The composite antenna contains a radio distribution network (RDN) and an antenna array. The RDN is a linear passive network which distributes the RF power generated by the transceiver unit array to the antenna array, and/or distributes the radio signals collected by the antenna array to the transceiver unit array, in an implementation specific way.</w:t>
      </w:r>
    </w:p>
    <w:p w14:paraId="2603214B" w14:textId="77777777" w:rsidR="005376A0" w:rsidRDefault="005376A0" w:rsidP="005376A0">
      <w:r>
        <w:t xml:space="preserve">How a conducted requirement is applied to the </w:t>
      </w:r>
      <w:r>
        <w:rPr>
          <w:i/>
        </w:rPr>
        <w:t>transceiver array boundary</w:t>
      </w:r>
      <w:r>
        <w:t xml:space="preserve"> is detailed in the respective requirement clause.</w:t>
      </w:r>
    </w:p>
    <w:p w14:paraId="61210180" w14:textId="77777777" w:rsidR="005376A0" w:rsidRDefault="005376A0" w:rsidP="005376A0">
      <w:pPr>
        <w:pStyle w:val="Heading3"/>
      </w:pPr>
      <w:bookmarkStart w:id="47" w:name="_Toc114242139"/>
      <w:bookmarkStart w:id="48" w:name="_Toc121932941"/>
      <w:bookmarkStart w:id="49" w:name="_Toc121908655"/>
      <w:bookmarkStart w:id="50" w:name="_Toc124186450"/>
      <w:bookmarkStart w:id="51" w:name="_Toc137240598"/>
      <w:bookmarkStart w:id="52" w:name="_Toc137244695"/>
      <w:bookmarkStart w:id="53" w:name="_Toc138893909"/>
      <w:bookmarkStart w:id="54" w:name="_Toc138894141"/>
      <w:r>
        <w:rPr>
          <w:rFonts w:hint="eastAsia"/>
        </w:rPr>
        <w:t>4.3.</w:t>
      </w:r>
      <w:r>
        <w:t>2</w:t>
      </w:r>
      <w:r>
        <w:tab/>
        <w:t>SAN type 1-O</w:t>
      </w:r>
      <w:bookmarkEnd w:id="47"/>
      <w:bookmarkEnd w:id="48"/>
      <w:bookmarkEnd w:id="49"/>
      <w:bookmarkEnd w:id="50"/>
      <w:bookmarkEnd w:id="51"/>
      <w:bookmarkEnd w:id="52"/>
      <w:bookmarkEnd w:id="53"/>
      <w:bookmarkEnd w:id="54"/>
      <w:ins w:id="55" w:author="D. Everaere" w:date="2023-09-11T21:16:00Z">
        <w:r>
          <w:t xml:space="preserve"> and SAN type 2-O</w:t>
        </w:r>
      </w:ins>
    </w:p>
    <w:p w14:paraId="4A4381BD" w14:textId="77777777" w:rsidR="005376A0" w:rsidRDefault="005376A0" w:rsidP="005376A0">
      <w:r>
        <w:t xml:space="preserve">For </w:t>
      </w:r>
      <w:r>
        <w:rPr>
          <w:i/>
        </w:rPr>
        <w:t>SAN type 1-O</w:t>
      </w:r>
      <w:ins w:id="56" w:author="D. Everaere" w:date="2023-09-11T21:16:00Z">
        <w:r>
          <w:rPr>
            <w:i/>
          </w:rPr>
          <w:t xml:space="preserve"> </w:t>
        </w:r>
        <w:r w:rsidRPr="00FE0902">
          <w:rPr>
            <w:iCs/>
          </w:rPr>
          <w:t>and</w:t>
        </w:r>
        <w:r>
          <w:rPr>
            <w:i/>
          </w:rPr>
          <w:t xml:space="preserve"> SAN type 2-O</w:t>
        </w:r>
      </w:ins>
      <w:r>
        <w:t xml:space="preserve">, the radiated characteristics are defined over the air (OTA), where the </w:t>
      </w:r>
      <w:r>
        <w:rPr>
          <w:i/>
          <w:lang w:eastAsia="sv-SE"/>
        </w:rPr>
        <w:t>operating band</w:t>
      </w:r>
      <w:r>
        <w:rPr>
          <w:lang w:eastAsia="sv-SE"/>
        </w:rPr>
        <w:t xml:space="preserve"> specific </w:t>
      </w:r>
      <w:r>
        <w:t xml:space="preserve">radiated interface is referred to as the </w:t>
      </w:r>
      <w:r>
        <w:rPr>
          <w:i/>
        </w:rPr>
        <w:t>Radiated Interface Boundary</w:t>
      </w:r>
      <w:r>
        <w:t xml:space="preserve"> (RIB). Radiated requirements are also referred to as OTA requirements. The (spatial) characteristics in which the OTA requirements apply are detailed for each requirement.</w:t>
      </w:r>
    </w:p>
    <w:p w14:paraId="1AD4FB44" w14:textId="77777777" w:rsidR="005376A0" w:rsidRDefault="005376A0" w:rsidP="005376A0">
      <w:pPr>
        <w:pStyle w:val="TH"/>
        <w:rPr>
          <w:lang w:eastAsia="zh-CN"/>
        </w:rPr>
      </w:pPr>
      <w:r>
        <w:rPr>
          <w:noProof/>
          <w:lang w:val="en-US" w:eastAsia="zh-CN"/>
        </w:rPr>
        <w:lastRenderedPageBreak/>
        <w:drawing>
          <wp:inline distT="0" distB="0" distL="0" distR="0" wp14:anchorId="6A05127D" wp14:editId="5FA34516">
            <wp:extent cx="4503420" cy="1944370"/>
            <wp:effectExtent l="0" t="0" r="11430" b="17780"/>
            <wp:docPr id="2" name="图片 17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729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503953" cy="1944659"/>
                    </a:xfrm>
                    <a:prstGeom prst="rect">
                      <a:avLst/>
                    </a:prstGeom>
                    <a:noFill/>
                  </pic:spPr>
                </pic:pic>
              </a:graphicData>
            </a:graphic>
          </wp:inline>
        </w:drawing>
      </w:r>
    </w:p>
    <w:p w14:paraId="77B81DBE" w14:textId="77777777" w:rsidR="005376A0" w:rsidRDefault="005376A0" w:rsidP="005376A0">
      <w:pPr>
        <w:pStyle w:val="TF"/>
      </w:pPr>
      <w:r>
        <w:t>Figure 4.3.</w:t>
      </w:r>
      <w:r>
        <w:rPr>
          <w:rFonts w:hint="eastAsia"/>
          <w:lang w:eastAsia="zh-CN"/>
        </w:rPr>
        <w:t>2</w:t>
      </w:r>
      <w:r>
        <w:t xml:space="preserve">-1: Radiated reference points for </w:t>
      </w:r>
      <w:r>
        <w:rPr>
          <w:i/>
        </w:rPr>
        <w:t>SAN type 1-O</w:t>
      </w:r>
      <w:r>
        <w:t xml:space="preserve"> </w:t>
      </w:r>
      <w:ins w:id="57" w:author="D. Everaere" w:date="2023-09-11T21:17:00Z">
        <w:r>
          <w:t xml:space="preserve">and </w:t>
        </w:r>
        <w:r w:rsidRPr="00FE0902">
          <w:rPr>
            <w:i/>
            <w:iCs/>
          </w:rPr>
          <w:t>SAN type 2-O</w:t>
        </w:r>
      </w:ins>
    </w:p>
    <w:p w14:paraId="2D9EE4A7" w14:textId="77777777" w:rsidR="005376A0" w:rsidRDefault="005376A0" w:rsidP="005376A0">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49372D59" w14:textId="77777777" w:rsidR="00832331" w:rsidRDefault="00832331" w:rsidP="005376A0">
      <w:pPr>
        <w:rPr>
          <w:i/>
          <w:color w:val="0000FF"/>
          <w:lang w:eastAsia="zh-CN"/>
        </w:rPr>
      </w:pPr>
    </w:p>
    <w:p w14:paraId="48967A1F" w14:textId="77777777" w:rsidR="00832331" w:rsidRDefault="00832331" w:rsidP="00832331">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4FD7C3C3" w14:textId="77777777" w:rsidR="00832331" w:rsidRDefault="00832331" w:rsidP="00832331">
      <w:pPr>
        <w:pStyle w:val="Heading2"/>
      </w:pPr>
      <w:bookmarkStart w:id="58" w:name="_Toc27544"/>
      <w:bookmarkStart w:id="59" w:name="_Toc121932944"/>
      <w:bookmarkStart w:id="60" w:name="_Toc121908658"/>
      <w:bookmarkStart w:id="61" w:name="_Toc124186453"/>
      <w:bookmarkStart w:id="62" w:name="_Toc137240601"/>
      <w:bookmarkStart w:id="63" w:name="_Toc137244698"/>
      <w:bookmarkStart w:id="64" w:name="_Toc138893912"/>
      <w:bookmarkStart w:id="65" w:name="_Toc138894144"/>
      <w:r>
        <w:t>4.6</w:t>
      </w:r>
      <w:r>
        <w:tab/>
      </w:r>
      <w:r>
        <w:rPr>
          <w:lang w:eastAsia="zh-CN"/>
        </w:rPr>
        <w:t>Applicability of minimum requirements</w:t>
      </w:r>
      <w:bookmarkEnd w:id="58"/>
      <w:bookmarkEnd w:id="59"/>
      <w:bookmarkEnd w:id="60"/>
      <w:bookmarkEnd w:id="61"/>
      <w:bookmarkEnd w:id="62"/>
      <w:bookmarkEnd w:id="63"/>
      <w:bookmarkEnd w:id="64"/>
      <w:bookmarkEnd w:id="65"/>
    </w:p>
    <w:p w14:paraId="237DFB24" w14:textId="77777777" w:rsidR="00832331" w:rsidRDefault="00832331" w:rsidP="00832331">
      <w:r>
        <w:t xml:space="preserve">In table 4.6-1, the requirement applicability for each </w:t>
      </w:r>
      <w:r>
        <w:rPr>
          <w:i/>
        </w:rPr>
        <w:t>requirement set</w:t>
      </w:r>
      <w:r>
        <w:t xml:space="preserve"> is defined. For each requirement, the applicable requirement clause in the specification is identified. Requirements not included in a </w:t>
      </w:r>
      <w:r>
        <w:rPr>
          <w:i/>
        </w:rPr>
        <w:t>requirement set</w:t>
      </w:r>
      <w:r>
        <w:t xml:space="preserve"> is marked not applicable (NA).</w:t>
      </w:r>
    </w:p>
    <w:p w14:paraId="33184BC0" w14:textId="77777777" w:rsidR="00832331" w:rsidRDefault="00832331" w:rsidP="00832331">
      <w:pPr>
        <w:pStyle w:val="TH"/>
      </w:pPr>
      <w:r>
        <w:lastRenderedPageBreak/>
        <w:t xml:space="preserve">Table 4.6-1: </w:t>
      </w:r>
      <w:r>
        <w:rPr>
          <w:iCs/>
        </w:rPr>
        <w:t>Requirement set</w:t>
      </w:r>
      <w:r>
        <w:t xml:space="preserve"> </w:t>
      </w:r>
      <w:proofErr w:type="gramStart"/>
      <w:r>
        <w:t>applicability</w:t>
      </w:r>
      <w:proofErr w:type="gramEnd"/>
    </w:p>
    <w:tbl>
      <w:tblPr>
        <w:tblStyle w:val="TableGrid"/>
        <w:tblW w:w="0" w:type="auto"/>
        <w:jc w:val="center"/>
        <w:tblLayout w:type="fixed"/>
        <w:tblLook w:val="04A0" w:firstRow="1" w:lastRow="0" w:firstColumn="1" w:lastColumn="0" w:noHBand="0" w:noVBand="1"/>
      </w:tblPr>
      <w:tblGrid>
        <w:gridCol w:w="3884"/>
        <w:gridCol w:w="1418"/>
        <w:gridCol w:w="1443"/>
        <w:gridCol w:w="1472"/>
      </w:tblGrid>
      <w:tr w:rsidR="00832331" w14:paraId="28491CBB" w14:textId="77777777" w:rsidTr="00BC5EA4">
        <w:trPr>
          <w:cantSplit/>
          <w:jc w:val="center"/>
        </w:trPr>
        <w:tc>
          <w:tcPr>
            <w:tcW w:w="3884" w:type="dxa"/>
            <w:tcBorders>
              <w:bottom w:val="nil"/>
            </w:tcBorders>
          </w:tcPr>
          <w:p w14:paraId="461EDD04" w14:textId="77777777" w:rsidR="00832331" w:rsidRDefault="00832331" w:rsidP="00BC5EA4">
            <w:pPr>
              <w:pStyle w:val="TAH"/>
            </w:pPr>
            <w:r>
              <w:rPr>
                <w:lang w:eastAsia="ja-JP"/>
              </w:rPr>
              <w:t>Requirement</w:t>
            </w:r>
          </w:p>
        </w:tc>
        <w:tc>
          <w:tcPr>
            <w:tcW w:w="4333" w:type="dxa"/>
            <w:gridSpan w:val="3"/>
          </w:tcPr>
          <w:p w14:paraId="2911BB3F" w14:textId="77777777" w:rsidR="00832331" w:rsidRDefault="00832331" w:rsidP="00BC5EA4">
            <w:pPr>
              <w:pStyle w:val="TAH"/>
              <w:rPr>
                <w:lang w:eastAsia="ja-JP"/>
              </w:rPr>
            </w:pPr>
            <w:r>
              <w:rPr>
                <w:lang w:eastAsia="ja-JP"/>
              </w:rPr>
              <w:t>Requirement set</w:t>
            </w:r>
          </w:p>
        </w:tc>
      </w:tr>
      <w:tr w:rsidR="00832331" w14:paraId="735FD968" w14:textId="77777777" w:rsidTr="00BC5EA4">
        <w:trPr>
          <w:cantSplit/>
          <w:jc w:val="center"/>
        </w:trPr>
        <w:tc>
          <w:tcPr>
            <w:tcW w:w="3884" w:type="dxa"/>
            <w:tcBorders>
              <w:top w:val="nil"/>
            </w:tcBorders>
          </w:tcPr>
          <w:p w14:paraId="17DFF84B" w14:textId="77777777" w:rsidR="00832331" w:rsidRDefault="00832331" w:rsidP="00BC5EA4">
            <w:pPr>
              <w:pStyle w:val="TAH"/>
            </w:pPr>
          </w:p>
        </w:tc>
        <w:tc>
          <w:tcPr>
            <w:tcW w:w="1418" w:type="dxa"/>
          </w:tcPr>
          <w:p w14:paraId="06451E3B" w14:textId="77777777" w:rsidR="00832331" w:rsidRDefault="00832331" w:rsidP="00BC5EA4">
            <w:pPr>
              <w:pStyle w:val="TAH"/>
            </w:pPr>
            <w:r>
              <w:rPr>
                <w:i/>
                <w:lang w:eastAsia="ja-JP"/>
              </w:rPr>
              <w:t>SAN type 1-H</w:t>
            </w:r>
          </w:p>
        </w:tc>
        <w:tc>
          <w:tcPr>
            <w:tcW w:w="1443" w:type="dxa"/>
            <w:tcBorders>
              <w:bottom w:val="single" w:sz="4" w:space="0" w:color="auto"/>
            </w:tcBorders>
          </w:tcPr>
          <w:p w14:paraId="24A56DC4" w14:textId="77777777" w:rsidR="00832331" w:rsidRDefault="00832331" w:rsidP="00BC5EA4">
            <w:pPr>
              <w:pStyle w:val="TAH"/>
            </w:pPr>
            <w:r>
              <w:rPr>
                <w:i/>
                <w:lang w:eastAsia="ja-JP"/>
              </w:rPr>
              <w:t>SAN type 1-O</w:t>
            </w:r>
          </w:p>
        </w:tc>
        <w:tc>
          <w:tcPr>
            <w:tcW w:w="1472" w:type="dxa"/>
            <w:tcBorders>
              <w:bottom w:val="single" w:sz="4" w:space="0" w:color="auto"/>
            </w:tcBorders>
          </w:tcPr>
          <w:p w14:paraId="7970B1BF" w14:textId="77777777" w:rsidR="00832331" w:rsidRDefault="00832331" w:rsidP="00BC5EA4">
            <w:pPr>
              <w:pStyle w:val="TAH"/>
              <w:rPr>
                <w:i/>
                <w:lang w:eastAsia="ja-JP"/>
              </w:rPr>
            </w:pPr>
            <w:ins w:id="66" w:author="D. Everaere" w:date="2023-09-11T21:18:00Z">
              <w:r>
                <w:rPr>
                  <w:i/>
                  <w:lang w:eastAsia="ja-JP"/>
                </w:rPr>
                <w:t>SAN type 2-O</w:t>
              </w:r>
            </w:ins>
          </w:p>
        </w:tc>
      </w:tr>
      <w:tr w:rsidR="00832331" w14:paraId="683AE00F" w14:textId="77777777" w:rsidTr="00BC5EA4">
        <w:trPr>
          <w:cantSplit/>
          <w:jc w:val="center"/>
        </w:trPr>
        <w:tc>
          <w:tcPr>
            <w:tcW w:w="3884" w:type="dxa"/>
          </w:tcPr>
          <w:p w14:paraId="3F244FB6" w14:textId="77777777" w:rsidR="00832331" w:rsidRDefault="00832331" w:rsidP="00BC5EA4">
            <w:pPr>
              <w:pStyle w:val="TAC"/>
            </w:pPr>
            <w:r>
              <w:rPr>
                <w:lang w:eastAsia="ja-JP"/>
              </w:rPr>
              <w:t>SAN output power</w:t>
            </w:r>
          </w:p>
        </w:tc>
        <w:tc>
          <w:tcPr>
            <w:tcW w:w="1418" w:type="dxa"/>
          </w:tcPr>
          <w:p w14:paraId="6F12C65E" w14:textId="77777777" w:rsidR="00832331" w:rsidRDefault="00832331" w:rsidP="00BC5EA4">
            <w:pPr>
              <w:pStyle w:val="TAC"/>
            </w:pPr>
            <w:r>
              <w:rPr>
                <w:lang w:eastAsia="ja-JP"/>
              </w:rPr>
              <w:t>6.2</w:t>
            </w:r>
          </w:p>
        </w:tc>
        <w:tc>
          <w:tcPr>
            <w:tcW w:w="1443" w:type="dxa"/>
            <w:tcBorders>
              <w:bottom w:val="nil"/>
            </w:tcBorders>
          </w:tcPr>
          <w:p w14:paraId="3E50E867" w14:textId="77777777" w:rsidR="00832331" w:rsidRDefault="00832331" w:rsidP="00BC5EA4">
            <w:pPr>
              <w:pStyle w:val="TAC"/>
            </w:pPr>
          </w:p>
        </w:tc>
        <w:tc>
          <w:tcPr>
            <w:tcW w:w="1472" w:type="dxa"/>
            <w:tcBorders>
              <w:bottom w:val="nil"/>
            </w:tcBorders>
          </w:tcPr>
          <w:p w14:paraId="40F092C1" w14:textId="77777777" w:rsidR="00832331" w:rsidRDefault="00832331" w:rsidP="00BC5EA4">
            <w:pPr>
              <w:pStyle w:val="TAC"/>
            </w:pPr>
          </w:p>
        </w:tc>
      </w:tr>
      <w:tr w:rsidR="00832331" w14:paraId="263FDAEF" w14:textId="77777777" w:rsidTr="00BC5EA4">
        <w:trPr>
          <w:cantSplit/>
          <w:jc w:val="center"/>
        </w:trPr>
        <w:tc>
          <w:tcPr>
            <w:tcW w:w="3884" w:type="dxa"/>
          </w:tcPr>
          <w:p w14:paraId="35B29982" w14:textId="77777777" w:rsidR="00832331" w:rsidRDefault="00832331" w:rsidP="00BC5EA4">
            <w:pPr>
              <w:pStyle w:val="TAC"/>
            </w:pPr>
            <w:r>
              <w:rPr>
                <w:lang w:eastAsia="ja-JP"/>
              </w:rPr>
              <w:t xml:space="preserve">Output power dynamics </w:t>
            </w:r>
          </w:p>
        </w:tc>
        <w:tc>
          <w:tcPr>
            <w:tcW w:w="1418" w:type="dxa"/>
          </w:tcPr>
          <w:p w14:paraId="1FB7E5F2" w14:textId="77777777" w:rsidR="00832331" w:rsidRDefault="00832331" w:rsidP="00BC5EA4">
            <w:pPr>
              <w:pStyle w:val="TAC"/>
            </w:pPr>
            <w:r>
              <w:rPr>
                <w:lang w:eastAsia="ja-JP"/>
              </w:rPr>
              <w:t>6.3</w:t>
            </w:r>
          </w:p>
        </w:tc>
        <w:tc>
          <w:tcPr>
            <w:tcW w:w="1443" w:type="dxa"/>
            <w:tcBorders>
              <w:top w:val="nil"/>
              <w:bottom w:val="nil"/>
            </w:tcBorders>
          </w:tcPr>
          <w:p w14:paraId="6CFD46F5" w14:textId="77777777" w:rsidR="00832331" w:rsidRDefault="00832331" w:rsidP="00BC5EA4">
            <w:pPr>
              <w:pStyle w:val="TAC"/>
            </w:pPr>
          </w:p>
        </w:tc>
        <w:tc>
          <w:tcPr>
            <w:tcW w:w="1472" w:type="dxa"/>
            <w:tcBorders>
              <w:top w:val="nil"/>
              <w:bottom w:val="nil"/>
            </w:tcBorders>
          </w:tcPr>
          <w:p w14:paraId="4B98213C" w14:textId="77777777" w:rsidR="00832331" w:rsidRDefault="00832331" w:rsidP="00BC5EA4">
            <w:pPr>
              <w:pStyle w:val="TAC"/>
            </w:pPr>
          </w:p>
        </w:tc>
      </w:tr>
      <w:tr w:rsidR="00832331" w14:paraId="4039ED7A" w14:textId="77777777" w:rsidTr="00BC5EA4">
        <w:trPr>
          <w:cantSplit/>
          <w:jc w:val="center"/>
        </w:trPr>
        <w:tc>
          <w:tcPr>
            <w:tcW w:w="3884" w:type="dxa"/>
          </w:tcPr>
          <w:p w14:paraId="7ABEB805" w14:textId="77777777" w:rsidR="00832331" w:rsidRDefault="00832331" w:rsidP="00BC5EA4">
            <w:pPr>
              <w:pStyle w:val="TAC"/>
            </w:pPr>
            <w:r>
              <w:rPr>
                <w:lang w:eastAsia="ja-JP"/>
              </w:rPr>
              <w:t xml:space="preserve">Transmit ON/OFF power </w:t>
            </w:r>
          </w:p>
        </w:tc>
        <w:tc>
          <w:tcPr>
            <w:tcW w:w="1418" w:type="dxa"/>
          </w:tcPr>
          <w:p w14:paraId="01A696AD" w14:textId="77777777" w:rsidR="00832331" w:rsidRDefault="00832331" w:rsidP="00BC5EA4">
            <w:pPr>
              <w:pStyle w:val="TAC"/>
            </w:pPr>
            <w:r>
              <w:rPr>
                <w:lang w:eastAsia="ja-JP"/>
              </w:rPr>
              <w:t>NA</w:t>
            </w:r>
          </w:p>
        </w:tc>
        <w:tc>
          <w:tcPr>
            <w:tcW w:w="1443" w:type="dxa"/>
            <w:tcBorders>
              <w:top w:val="nil"/>
              <w:bottom w:val="nil"/>
            </w:tcBorders>
          </w:tcPr>
          <w:p w14:paraId="6EEF0BE3" w14:textId="77777777" w:rsidR="00832331" w:rsidRDefault="00832331" w:rsidP="00BC5EA4">
            <w:pPr>
              <w:pStyle w:val="TAC"/>
            </w:pPr>
          </w:p>
        </w:tc>
        <w:tc>
          <w:tcPr>
            <w:tcW w:w="1472" w:type="dxa"/>
            <w:tcBorders>
              <w:top w:val="nil"/>
              <w:bottom w:val="nil"/>
            </w:tcBorders>
          </w:tcPr>
          <w:p w14:paraId="63A807A3" w14:textId="77777777" w:rsidR="00832331" w:rsidRDefault="00832331" w:rsidP="00BC5EA4">
            <w:pPr>
              <w:pStyle w:val="TAC"/>
            </w:pPr>
          </w:p>
        </w:tc>
      </w:tr>
      <w:tr w:rsidR="00832331" w14:paraId="1EDD5BBA" w14:textId="77777777" w:rsidTr="00BC5EA4">
        <w:trPr>
          <w:cantSplit/>
          <w:jc w:val="center"/>
        </w:trPr>
        <w:tc>
          <w:tcPr>
            <w:tcW w:w="3884" w:type="dxa"/>
          </w:tcPr>
          <w:p w14:paraId="0958456E" w14:textId="77777777" w:rsidR="00832331" w:rsidRDefault="00832331" w:rsidP="00BC5EA4">
            <w:pPr>
              <w:pStyle w:val="TAC"/>
            </w:pPr>
            <w:r>
              <w:rPr>
                <w:lang w:eastAsia="ja-JP"/>
              </w:rPr>
              <w:t>Frequency error</w:t>
            </w:r>
          </w:p>
        </w:tc>
        <w:tc>
          <w:tcPr>
            <w:tcW w:w="1418" w:type="dxa"/>
          </w:tcPr>
          <w:p w14:paraId="1A6C33DA" w14:textId="77777777" w:rsidR="00832331" w:rsidRDefault="00832331" w:rsidP="00BC5EA4">
            <w:pPr>
              <w:pStyle w:val="TAC"/>
            </w:pPr>
            <w:r>
              <w:rPr>
                <w:lang w:eastAsia="ja-JP"/>
              </w:rPr>
              <w:t>6.5.1</w:t>
            </w:r>
          </w:p>
        </w:tc>
        <w:tc>
          <w:tcPr>
            <w:tcW w:w="1443" w:type="dxa"/>
            <w:tcBorders>
              <w:top w:val="nil"/>
              <w:bottom w:val="nil"/>
            </w:tcBorders>
          </w:tcPr>
          <w:p w14:paraId="440DF016" w14:textId="77777777" w:rsidR="00832331" w:rsidRDefault="00832331" w:rsidP="00BC5EA4">
            <w:pPr>
              <w:pStyle w:val="TAC"/>
            </w:pPr>
          </w:p>
        </w:tc>
        <w:tc>
          <w:tcPr>
            <w:tcW w:w="1472" w:type="dxa"/>
            <w:tcBorders>
              <w:top w:val="nil"/>
              <w:bottom w:val="nil"/>
            </w:tcBorders>
          </w:tcPr>
          <w:p w14:paraId="65C0572E" w14:textId="77777777" w:rsidR="00832331" w:rsidRDefault="00832331" w:rsidP="00BC5EA4">
            <w:pPr>
              <w:pStyle w:val="TAC"/>
            </w:pPr>
          </w:p>
        </w:tc>
      </w:tr>
      <w:tr w:rsidR="00832331" w14:paraId="5C76FCD3" w14:textId="77777777" w:rsidTr="00BC5EA4">
        <w:trPr>
          <w:cantSplit/>
          <w:jc w:val="center"/>
        </w:trPr>
        <w:tc>
          <w:tcPr>
            <w:tcW w:w="3884" w:type="dxa"/>
          </w:tcPr>
          <w:p w14:paraId="2D14A425" w14:textId="77777777" w:rsidR="00832331" w:rsidRDefault="00832331" w:rsidP="00BC5EA4">
            <w:pPr>
              <w:pStyle w:val="TAC"/>
              <w:rPr>
                <w:lang w:eastAsia="ja-JP"/>
              </w:rPr>
            </w:pPr>
            <w:r>
              <w:rPr>
                <w:lang w:eastAsia="zh-CN"/>
              </w:rPr>
              <w:t>Modulation quality</w:t>
            </w:r>
          </w:p>
        </w:tc>
        <w:tc>
          <w:tcPr>
            <w:tcW w:w="1418" w:type="dxa"/>
          </w:tcPr>
          <w:p w14:paraId="0BE9F46A" w14:textId="77777777" w:rsidR="00832331" w:rsidRDefault="00832331" w:rsidP="00BC5EA4">
            <w:pPr>
              <w:pStyle w:val="TAC"/>
              <w:rPr>
                <w:lang w:eastAsia="ja-JP"/>
              </w:rPr>
            </w:pPr>
            <w:r>
              <w:rPr>
                <w:lang w:eastAsia="ja-JP"/>
              </w:rPr>
              <w:t>6.5.2</w:t>
            </w:r>
          </w:p>
        </w:tc>
        <w:tc>
          <w:tcPr>
            <w:tcW w:w="1443" w:type="dxa"/>
            <w:tcBorders>
              <w:top w:val="nil"/>
              <w:bottom w:val="nil"/>
            </w:tcBorders>
          </w:tcPr>
          <w:p w14:paraId="2952393C" w14:textId="77777777" w:rsidR="00832331" w:rsidRDefault="00832331" w:rsidP="00BC5EA4">
            <w:pPr>
              <w:pStyle w:val="TAC"/>
            </w:pPr>
          </w:p>
        </w:tc>
        <w:tc>
          <w:tcPr>
            <w:tcW w:w="1472" w:type="dxa"/>
            <w:tcBorders>
              <w:top w:val="nil"/>
              <w:bottom w:val="nil"/>
            </w:tcBorders>
          </w:tcPr>
          <w:p w14:paraId="526A8B83" w14:textId="77777777" w:rsidR="00832331" w:rsidRDefault="00832331" w:rsidP="00BC5EA4">
            <w:pPr>
              <w:pStyle w:val="TAC"/>
            </w:pPr>
          </w:p>
        </w:tc>
      </w:tr>
      <w:tr w:rsidR="00832331" w14:paraId="08F6F1DA" w14:textId="77777777" w:rsidTr="00BC5EA4">
        <w:trPr>
          <w:cantSplit/>
          <w:jc w:val="center"/>
        </w:trPr>
        <w:tc>
          <w:tcPr>
            <w:tcW w:w="3884" w:type="dxa"/>
          </w:tcPr>
          <w:p w14:paraId="5BCE1B7E" w14:textId="77777777" w:rsidR="00832331" w:rsidRDefault="00832331" w:rsidP="00BC5EA4">
            <w:pPr>
              <w:pStyle w:val="TAC"/>
              <w:rPr>
                <w:lang w:eastAsia="zh-CN"/>
              </w:rPr>
            </w:pPr>
            <w:r>
              <w:rPr>
                <w:lang w:eastAsia="zh-CN"/>
              </w:rPr>
              <w:t>Time alignment error</w:t>
            </w:r>
          </w:p>
        </w:tc>
        <w:tc>
          <w:tcPr>
            <w:tcW w:w="1418" w:type="dxa"/>
          </w:tcPr>
          <w:p w14:paraId="0D019FBF" w14:textId="77777777" w:rsidR="00832331" w:rsidRDefault="00832331" w:rsidP="00BC5EA4">
            <w:pPr>
              <w:pStyle w:val="TAC"/>
              <w:rPr>
                <w:lang w:eastAsia="ja-JP"/>
              </w:rPr>
            </w:pPr>
            <w:r>
              <w:rPr>
                <w:lang w:eastAsia="ja-JP"/>
              </w:rPr>
              <w:t>NA</w:t>
            </w:r>
          </w:p>
        </w:tc>
        <w:tc>
          <w:tcPr>
            <w:tcW w:w="1443" w:type="dxa"/>
            <w:tcBorders>
              <w:top w:val="nil"/>
              <w:bottom w:val="nil"/>
            </w:tcBorders>
          </w:tcPr>
          <w:p w14:paraId="125A163D" w14:textId="77777777" w:rsidR="00832331" w:rsidRDefault="00832331" w:rsidP="00BC5EA4">
            <w:pPr>
              <w:pStyle w:val="TAC"/>
            </w:pPr>
          </w:p>
        </w:tc>
        <w:tc>
          <w:tcPr>
            <w:tcW w:w="1472" w:type="dxa"/>
            <w:tcBorders>
              <w:top w:val="nil"/>
              <w:bottom w:val="nil"/>
            </w:tcBorders>
          </w:tcPr>
          <w:p w14:paraId="2513F050" w14:textId="77777777" w:rsidR="00832331" w:rsidRDefault="00832331" w:rsidP="00BC5EA4">
            <w:pPr>
              <w:pStyle w:val="TAC"/>
            </w:pPr>
          </w:p>
        </w:tc>
      </w:tr>
      <w:tr w:rsidR="00832331" w14:paraId="72E18C26" w14:textId="77777777" w:rsidTr="00BC5EA4">
        <w:trPr>
          <w:cantSplit/>
          <w:jc w:val="center"/>
        </w:trPr>
        <w:tc>
          <w:tcPr>
            <w:tcW w:w="3884" w:type="dxa"/>
          </w:tcPr>
          <w:p w14:paraId="04A8E1EF" w14:textId="77777777" w:rsidR="00832331" w:rsidRDefault="00832331" w:rsidP="00BC5EA4">
            <w:pPr>
              <w:pStyle w:val="TAC"/>
            </w:pPr>
            <w:r>
              <w:rPr>
                <w:lang w:eastAsia="ja-JP"/>
              </w:rPr>
              <w:t>Occupied bandwidth</w:t>
            </w:r>
          </w:p>
        </w:tc>
        <w:tc>
          <w:tcPr>
            <w:tcW w:w="1418" w:type="dxa"/>
          </w:tcPr>
          <w:p w14:paraId="5DF047F8" w14:textId="77777777" w:rsidR="00832331" w:rsidRDefault="00832331" w:rsidP="00BC5EA4">
            <w:pPr>
              <w:pStyle w:val="TAC"/>
            </w:pPr>
            <w:r>
              <w:rPr>
                <w:lang w:eastAsia="ja-JP"/>
              </w:rPr>
              <w:t>6.6.2</w:t>
            </w:r>
          </w:p>
        </w:tc>
        <w:tc>
          <w:tcPr>
            <w:tcW w:w="1443" w:type="dxa"/>
            <w:tcBorders>
              <w:top w:val="nil"/>
              <w:bottom w:val="nil"/>
            </w:tcBorders>
          </w:tcPr>
          <w:p w14:paraId="6605CD22" w14:textId="77777777" w:rsidR="00832331" w:rsidRDefault="00832331" w:rsidP="00BC5EA4">
            <w:pPr>
              <w:pStyle w:val="TAC"/>
            </w:pPr>
          </w:p>
        </w:tc>
        <w:tc>
          <w:tcPr>
            <w:tcW w:w="1472" w:type="dxa"/>
            <w:tcBorders>
              <w:top w:val="nil"/>
              <w:bottom w:val="nil"/>
            </w:tcBorders>
          </w:tcPr>
          <w:p w14:paraId="079B7B9B" w14:textId="77777777" w:rsidR="00832331" w:rsidRDefault="00832331" w:rsidP="00BC5EA4">
            <w:pPr>
              <w:pStyle w:val="TAC"/>
            </w:pPr>
          </w:p>
        </w:tc>
      </w:tr>
      <w:tr w:rsidR="00832331" w14:paraId="384DB1DC" w14:textId="77777777" w:rsidTr="00BC5EA4">
        <w:trPr>
          <w:cantSplit/>
          <w:jc w:val="center"/>
        </w:trPr>
        <w:tc>
          <w:tcPr>
            <w:tcW w:w="3884" w:type="dxa"/>
          </w:tcPr>
          <w:p w14:paraId="51CA7967" w14:textId="77777777" w:rsidR="00832331" w:rsidRDefault="00832331" w:rsidP="00BC5EA4">
            <w:pPr>
              <w:pStyle w:val="TAC"/>
            </w:pPr>
            <w:r>
              <w:rPr>
                <w:lang w:eastAsia="ja-JP"/>
              </w:rPr>
              <w:t>ACLR</w:t>
            </w:r>
          </w:p>
        </w:tc>
        <w:tc>
          <w:tcPr>
            <w:tcW w:w="1418" w:type="dxa"/>
          </w:tcPr>
          <w:p w14:paraId="5FA037F6" w14:textId="77777777" w:rsidR="00832331" w:rsidRDefault="00832331" w:rsidP="00BC5EA4">
            <w:pPr>
              <w:pStyle w:val="TAC"/>
            </w:pPr>
            <w:r>
              <w:rPr>
                <w:lang w:eastAsia="ja-JP"/>
              </w:rPr>
              <w:t>6.6.3</w:t>
            </w:r>
          </w:p>
        </w:tc>
        <w:tc>
          <w:tcPr>
            <w:tcW w:w="1443" w:type="dxa"/>
            <w:tcBorders>
              <w:top w:val="nil"/>
              <w:bottom w:val="nil"/>
            </w:tcBorders>
          </w:tcPr>
          <w:p w14:paraId="208FC684" w14:textId="77777777" w:rsidR="00832331" w:rsidRDefault="00832331" w:rsidP="00BC5EA4">
            <w:pPr>
              <w:pStyle w:val="TAC"/>
            </w:pPr>
          </w:p>
        </w:tc>
        <w:tc>
          <w:tcPr>
            <w:tcW w:w="1472" w:type="dxa"/>
            <w:tcBorders>
              <w:top w:val="nil"/>
              <w:bottom w:val="nil"/>
            </w:tcBorders>
          </w:tcPr>
          <w:p w14:paraId="46BF69E1" w14:textId="77777777" w:rsidR="00832331" w:rsidRDefault="00832331" w:rsidP="00BC5EA4">
            <w:pPr>
              <w:pStyle w:val="TAC"/>
            </w:pPr>
          </w:p>
        </w:tc>
      </w:tr>
      <w:tr w:rsidR="00832331" w14:paraId="6AD034EA" w14:textId="77777777" w:rsidTr="00BC5EA4">
        <w:trPr>
          <w:cantSplit/>
          <w:jc w:val="center"/>
        </w:trPr>
        <w:tc>
          <w:tcPr>
            <w:tcW w:w="3884" w:type="dxa"/>
          </w:tcPr>
          <w:p w14:paraId="17AD0596" w14:textId="77777777" w:rsidR="00832331" w:rsidRDefault="00832331" w:rsidP="00BC5EA4">
            <w:pPr>
              <w:pStyle w:val="TAC"/>
            </w:pPr>
            <w:r>
              <w:rPr>
                <w:lang w:eastAsia="ja-JP"/>
              </w:rPr>
              <w:t>Operating band unwanted emissions</w:t>
            </w:r>
          </w:p>
        </w:tc>
        <w:tc>
          <w:tcPr>
            <w:tcW w:w="1418" w:type="dxa"/>
          </w:tcPr>
          <w:p w14:paraId="63BC1BF7" w14:textId="77777777" w:rsidR="00832331" w:rsidRDefault="00832331" w:rsidP="00BC5EA4">
            <w:pPr>
              <w:pStyle w:val="TAC"/>
            </w:pPr>
            <w:r>
              <w:rPr>
                <w:lang w:eastAsia="ja-JP"/>
              </w:rPr>
              <w:t>6.6.4</w:t>
            </w:r>
          </w:p>
        </w:tc>
        <w:tc>
          <w:tcPr>
            <w:tcW w:w="1443" w:type="dxa"/>
            <w:tcBorders>
              <w:top w:val="nil"/>
              <w:bottom w:val="nil"/>
            </w:tcBorders>
          </w:tcPr>
          <w:p w14:paraId="4289AFB7" w14:textId="77777777" w:rsidR="00832331" w:rsidRDefault="00832331" w:rsidP="00BC5EA4">
            <w:pPr>
              <w:pStyle w:val="TAC"/>
            </w:pPr>
          </w:p>
        </w:tc>
        <w:tc>
          <w:tcPr>
            <w:tcW w:w="1472" w:type="dxa"/>
            <w:tcBorders>
              <w:top w:val="nil"/>
              <w:bottom w:val="nil"/>
            </w:tcBorders>
          </w:tcPr>
          <w:p w14:paraId="3726E948" w14:textId="77777777" w:rsidR="00832331" w:rsidRDefault="00832331" w:rsidP="00BC5EA4">
            <w:pPr>
              <w:pStyle w:val="TAC"/>
            </w:pPr>
          </w:p>
        </w:tc>
      </w:tr>
      <w:tr w:rsidR="00832331" w14:paraId="4DAD224D" w14:textId="77777777" w:rsidTr="00BC5EA4">
        <w:trPr>
          <w:cantSplit/>
          <w:jc w:val="center"/>
        </w:trPr>
        <w:tc>
          <w:tcPr>
            <w:tcW w:w="3884" w:type="dxa"/>
          </w:tcPr>
          <w:p w14:paraId="508AD2F8" w14:textId="77777777" w:rsidR="00832331" w:rsidRDefault="00832331" w:rsidP="00BC5EA4">
            <w:pPr>
              <w:pStyle w:val="TAC"/>
            </w:pPr>
            <w:r>
              <w:rPr>
                <w:lang w:eastAsia="ja-JP"/>
              </w:rPr>
              <w:t>Transmitter spurious emissions</w:t>
            </w:r>
          </w:p>
        </w:tc>
        <w:tc>
          <w:tcPr>
            <w:tcW w:w="1418" w:type="dxa"/>
          </w:tcPr>
          <w:p w14:paraId="78CC458A" w14:textId="77777777" w:rsidR="00832331" w:rsidRDefault="00832331" w:rsidP="00BC5EA4">
            <w:pPr>
              <w:pStyle w:val="TAC"/>
            </w:pPr>
            <w:r>
              <w:rPr>
                <w:lang w:eastAsia="ja-JP"/>
              </w:rPr>
              <w:t>6.6.5</w:t>
            </w:r>
          </w:p>
        </w:tc>
        <w:tc>
          <w:tcPr>
            <w:tcW w:w="1443" w:type="dxa"/>
            <w:tcBorders>
              <w:top w:val="nil"/>
              <w:bottom w:val="nil"/>
            </w:tcBorders>
          </w:tcPr>
          <w:p w14:paraId="4F94A9FB" w14:textId="77777777" w:rsidR="00832331" w:rsidRDefault="00832331" w:rsidP="00BC5EA4">
            <w:pPr>
              <w:pStyle w:val="TAC"/>
            </w:pPr>
          </w:p>
        </w:tc>
        <w:tc>
          <w:tcPr>
            <w:tcW w:w="1472" w:type="dxa"/>
            <w:tcBorders>
              <w:top w:val="nil"/>
              <w:bottom w:val="nil"/>
            </w:tcBorders>
          </w:tcPr>
          <w:p w14:paraId="1549DCED" w14:textId="77777777" w:rsidR="00832331" w:rsidRDefault="00832331" w:rsidP="00BC5EA4">
            <w:pPr>
              <w:pStyle w:val="TAC"/>
            </w:pPr>
          </w:p>
        </w:tc>
      </w:tr>
      <w:tr w:rsidR="00832331" w14:paraId="1EE566B0" w14:textId="77777777" w:rsidTr="00BC5EA4">
        <w:trPr>
          <w:cantSplit/>
          <w:jc w:val="center"/>
        </w:trPr>
        <w:tc>
          <w:tcPr>
            <w:tcW w:w="3884" w:type="dxa"/>
          </w:tcPr>
          <w:p w14:paraId="0609B247" w14:textId="77777777" w:rsidR="00832331" w:rsidRDefault="00832331" w:rsidP="00BC5EA4">
            <w:pPr>
              <w:pStyle w:val="TAC"/>
              <w:rPr>
                <w:lang w:eastAsia="ja-JP"/>
              </w:rPr>
            </w:pPr>
            <w:r>
              <w:rPr>
                <w:lang w:eastAsia="ja-JP"/>
              </w:rPr>
              <w:t xml:space="preserve">Transmitter intermodulation </w:t>
            </w:r>
          </w:p>
        </w:tc>
        <w:tc>
          <w:tcPr>
            <w:tcW w:w="1418" w:type="dxa"/>
          </w:tcPr>
          <w:p w14:paraId="3D08FA27" w14:textId="77777777" w:rsidR="00832331" w:rsidRDefault="00832331" w:rsidP="00BC5EA4">
            <w:pPr>
              <w:pStyle w:val="TAC"/>
            </w:pPr>
            <w:r>
              <w:rPr>
                <w:lang w:eastAsia="ja-JP"/>
              </w:rPr>
              <w:t>NA</w:t>
            </w:r>
          </w:p>
        </w:tc>
        <w:tc>
          <w:tcPr>
            <w:tcW w:w="1443" w:type="dxa"/>
            <w:tcBorders>
              <w:top w:val="nil"/>
              <w:bottom w:val="nil"/>
            </w:tcBorders>
          </w:tcPr>
          <w:p w14:paraId="1C717207" w14:textId="77777777" w:rsidR="00832331" w:rsidRDefault="00832331" w:rsidP="00BC5EA4">
            <w:pPr>
              <w:pStyle w:val="TAC"/>
            </w:pPr>
            <w:r>
              <w:rPr>
                <w:lang w:eastAsia="ja-JP"/>
              </w:rPr>
              <w:t>NA</w:t>
            </w:r>
          </w:p>
        </w:tc>
        <w:tc>
          <w:tcPr>
            <w:tcW w:w="1472" w:type="dxa"/>
            <w:tcBorders>
              <w:top w:val="nil"/>
              <w:bottom w:val="nil"/>
            </w:tcBorders>
          </w:tcPr>
          <w:p w14:paraId="47303170" w14:textId="77777777" w:rsidR="00832331" w:rsidRDefault="00832331" w:rsidP="00BC5EA4">
            <w:pPr>
              <w:pStyle w:val="TAC"/>
              <w:rPr>
                <w:lang w:eastAsia="ja-JP"/>
              </w:rPr>
            </w:pPr>
            <w:ins w:id="67" w:author="D. Everaere" w:date="2023-09-11T21:18:00Z">
              <w:r>
                <w:rPr>
                  <w:lang w:eastAsia="ja-JP"/>
                </w:rPr>
                <w:t>NA</w:t>
              </w:r>
            </w:ins>
          </w:p>
        </w:tc>
      </w:tr>
      <w:tr w:rsidR="00832331" w14:paraId="2B5041D8" w14:textId="77777777" w:rsidTr="00BC5EA4">
        <w:trPr>
          <w:cantSplit/>
          <w:jc w:val="center"/>
        </w:trPr>
        <w:tc>
          <w:tcPr>
            <w:tcW w:w="3884" w:type="dxa"/>
          </w:tcPr>
          <w:p w14:paraId="61A12EF9" w14:textId="77777777" w:rsidR="00832331" w:rsidRDefault="00832331" w:rsidP="00BC5EA4">
            <w:pPr>
              <w:pStyle w:val="TAC"/>
              <w:rPr>
                <w:lang w:eastAsia="ja-JP"/>
              </w:rPr>
            </w:pPr>
            <w:r>
              <w:rPr>
                <w:lang w:eastAsia="ja-JP"/>
              </w:rPr>
              <w:t>Reference sensitivity level</w:t>
            </w:r>
          </w:p>
        </w:tc>
        <w:tc>
          <w:tcPr>
            <w:tcW w:w="1418" w:type="dxa"/>
          </w:tcPr>
          <w:p w14:paraId="7F93F9C5" w14:textId="77777777" w:rsidR="00832331" w:rsidRDefault="00832331" w:rsidP="00BC5EA4">
            <w:pPr>
              <w:pStyle w:val="TAC"/>
            </w:pPr>
            <w:r>
              <w:rPr>
                <w:lang w:eastAsia="ja-JP"/>
              </w:rPr>
              <w:t>7.2</w:t>
            </w:r>
          </w:p>
        </w:tc>
        <w:tc>
          <w:tcPr>
            <w:tcW w:w="1443" w:type="dxa"/>
            <w:tcBorders>
              <w:top w:val="nil"/>
              <w:bottom w:val="nil"/>
            </w:tcBorders>
          </w:tcPr>
          <w:p w14:paraId="6AE1E94F" w14:textId="77777777" w:rsidR="00832331" w:rsidRDefault="00832331" w:rsidP="00BC5EA4">
            <w:pPr>
              <w:pStyle w:val="TAC"/>
            </w:pPr>
          </w:p>
        </w:tc>
        <w:tc>
          <w:tcPr>
            <w:tcW w:w="1472" w:type="dxa"/>
            <w:tcBorders>
              <w:top w:val="nil"/>
              <w:bottom w:val="nil"/>
            </w:tcBorders>
          </w:tcPr>
          <w:p w14:paraId="77C06785" w14:textId="77777777" w:rsidR="00832331" w:rsidRDefault="00832331" w:rsidP="00BC5EA4">
            <w:pPr>
              <w:pStyle w:val="TAC"/>
            </w:pPr>
          </w:p>
        </w:tc>
      </w:tr>
      <w:tr w:rsidR="00832331" w14:paraId="3E4BA1F0" w14:textId="77777777" w:rsidTr="00BC5EA4">
        <w:trPr>
          <w:cantSplit/>
          <w:jc w:val="center"/>
        </w:trPr>
        <w:tc>
          <w:tcPr>
            <w:tcW w:w="3884" w:type="dxa"/>
          </w:tcPr>
          <w:p w14:paraId="40FABDEE" w14:textId="77777777" w:rsidR="00832331" w:rsidRDefault="00832331" w:rsidP="00BC5EA4">
            <w:pPr>
              <w:pStyle w:val="TAC"/>
              <w:rPr>
                <w:lang w:eastAsia="ja-JP"/>
              </w:rPr>
            </w:pPr>
            <w:r>
              <w:rPr>
                <w:lang w:eastAsia="ja-JP"/>
              </w:rPr>
              <w:t xml:space="preserve">Dynamic range </w:t>
            </w:r>
          </w:p>
        </w:tc>
        <w:tc>
          <w:tcPr>
            <w:tcW w:w="1418" w:type="dxa"/>
          </w:tcPr>
          <w:p w14:paraId="6E5531B8" w14:textId="77777777" w:rsidR="00832331" w:rsidRDefault="00832331" w:rsidP="00BC5EA4">
            <w:pPr>
              <w:pStyle w:val="TAC"/>
            </w:pPr>
            <w:r>
              <w:rPr>
                <w:lang w:eastAsia="ja-JP"/>
              </w:rPr>
              <w:t>7.3</w:t>
            </w:r>
          </w:p>
        </w:tc>
        <w:tc>
          <w:tcPr>
            <w:tcW w:w="1443" w:type="dxa"/>
            <w:tcBorders>
              <w:top w:val="nil"/>
              <w:bottom w:val="nil"/>
            </w:tcBorders>
          </w:tcPr>
          <w:p w14:paraId="55614D03" w14:textId="77777777" w:rsidR="00832331" w:rsidRDefault="00832331" w:rsidP="00BC5EA4">
            <w:pPr>
              <w:pStyle w:val="TAC"/>
            </w:pPr>
          </w:p>
        </w:tc>
        <w:tc>
          <w:tcPr>
            <w:tcW w:w="1472" w:type="dxa"/>
            <w:tcBorders>
              <w:top w:val="nil"/>
              <w:bottom w:val="nil"/>
            </w:tcBorders>
          </w:tcPr>
          <w:p w14:paraId="10D45EF5" w14:textId="77777777" w:rsidR="00832331" w:rsidRDefault="00832331" w:rsidP="00BC5EA4">
            <w:pPr>
              <w:pStyle w:val="TAC"/>
            </w:pPr>
          </w:p>
        </w:tc>
      </w:tr>
      <w:tr w:rsidR="00832331" w14:paraId="37A4C402" w14:textId="77777777" w:rsidTr="00BC5EA4">
        <w:trPr>
          <w:cantSplit/>
          <w:jc w:val="center"/>
        </w:trPr>
        <w:tc>
          <w:tcPr>
            <w:tcW w:w="3884" w:type="dxa"/>
          </w:tcPr>
          <w:p w14:paraId="76905238" w14:textId="77777777" w:rsidR="00832331" w:rsidRDefault="00832331" w:rsidP="00BC5EA4">
            <w:pPr>
              <w:pStyle w:val="TAC"/>
              <w:rPr>
                <w:lang w:eastAsia="ja-JP"/>
              </w:rPr>
            </w:pPr>
            <w:r>
              <w:rPr>
                <w:lang w:eastAsia="ja-JP"/>
              </w:rPr>
              <w:t xml:space="preserve">ACS </w:t>
            </w:r>
          </w:p>
        </w:tc>
        <w:tc>
          <w:tcPr>
            <w:tcW w:w="1418" w:type="dxa"/>
          </w:tcPr>
          <w:p w14:paraId="19AF2CFA" w14:textId="77777777" w:rsidR="00832331" w:rsidRDefault="00832331" w:rsidP="00BC5EA4">
            <w:pPr>
              <w:pStyle w:val="TAC"/>
            </w:pPr>
            <w:r>
              <w:rPr>
                <w:lang w:eastAsia="ja-JP"/>
              </w:rPr>
              <w:t>7.4.1</w:t>
            </w:r>
          </w:p>
        </w:tc>
        <w:tc>
          <w:tcPr>
            <w:tcW w:w="1443" w:type="dxa"/>
            <w:tcBorders>
              <w:top w:val="nil"/>
              <w:bottom w:val="nil"/>
            </w:tcBorders>
          </w:tcPr>
          <w:p w14:paraId="705D2565" w14:textId="77777777" w:rsidR="00832331" w:rsidRDefault="00832331" w:rsidP="00BC5EA4">
            <w:pPr>
              <w:pStyle w:val="TAC"/>
            </w:pPr>
          </w:p>
        </w:tc>
        <w:tc>
          <w:tcPr>
            <w:tcW w:w="1472" w:type="dxa"/>
            <w:tcBorders>
              <w:top w:val="nil"/>
              <w:bottom w:val="nil"/>
            </w:tcBorders>
          </w:tcPr>
          <w:p w14:paraId="407084D5" w14:textId="77777777" w:rsidR="00832331" w:rsidRDefault="00832331" w:rsidP="00BC5EA4">
            <w:pPr>
              <w:pStyle w:val="TAC"/>
            </w:pPr>
          </w:p>
        </w:tc>
      </w:tr>
      <w:tr w:rsidR="00832331" w14:paraId="2E763061" w14:textId="77777777" w:rsidTr="00BC5EA4">
        <w:trPr>
          <w:cantSplit/>
          <w:jc w:val="center"/>
        </w:trPr>
        <w:tc>
          <w:tcPr>
            <w:tcW w:w="3884" w:type="dxa"/>
          </w:tcPr>
          <w:p w14:paraId="47005864" w14:textId="77777777" w:rsidR="00832331" w:rsidRDefault="00832331" w:rsidP="00BC5EA4">
            <w:pPr>
              <w:pStyle w:val="TAC"/>
              <w:rPr>
                <w:lang w:eastAsia="ja-JP"/>
              </w:rPr>
            </w:pPr>
            <w:r>
              <w:rPr>
                <w:lang w:eastAsia="ja-JP"/>
              </w:rPr>
              <w:t xml:space="preserve">In-band blocking </w:t>
            </w:r>
          </w:p>
        </w:tc>
        <w:tc>
          <w:tcPr>
            <w:tcW w:w="1418" w:type="dxa"/>
          </w:tcPr>
          <w:p w14:paraId="734BE218" w14:textId="77777777" w:rsidR="00832331" w:rsidRDefault="00832331" w:rsidP="00BC5EA4">
            <w:pPr>
              <w:pStyle w:val="TAC"/>
              <w:rPr>
                <w:lang w:eastAsia="ja-JP"/>
              </w:rPr>
            </w:pPr>
            <w:r>
              <w:rPr>
                <w:lang w:eastAsia="ja-JP"/>
              </w:rPr>
              <w:t>NA</w:t>
            </w:r>
          </w:p>
        </w:tc>
        <w:tc>
          <w:tcPr>
            <w:tcW w:w="1443" w:type="dxa"/>
            <w:tcBorders>
              <w:top w:val="nil"/>
              <w:bottom w:val="nil"/>
            </w:tcBorders>
          </w:tcPr>
          <w:p w14:paraId="412DB6E4" w14:textId="77777777" w:rsidR="00832331" w:rsidRDefault="00832331" w:rsidP="00BC5EA4">
            <w:pPr>
              <w:pStyle w:val="TAC"/>
            </w:pPr>
          </w:p>
        </w:tc>
        <w:tc>
          <w:tcPr>
            <w:tcW w:w="1472" w:type="dxa"/>
            <w:tcBorders>
              <w:top w:val="nil"/>
              <w:bottom w:val="nil"/>
            </w:tcBorders>
          </w:tcPr>
          <w:p w14:paraId="11CE328E" w14:textId="77777777" w:rsidR="00832331" w:rsidRDefault="00832331" w:rsidP="00BC5EA4">
            <w:pPr>
              <w:pStyle w:val="TAC"/>
            </w:pPr>
          </w:p>
        </w:tc>
      </w:tr>
      <w:tr w:rsidR="00832331" w14:paraId="19257BB1" w14:textId="77777777" w:rsidTr="00BC5EA4">
        <w:trPr>
          <w:cantSplit/>
          <w:jc w:val="center"/>
        </w:trPr>
        <w:tc>
          <w:tcPr>
            <w:tcW w:w="3884" w:type="dxa"/>
          </w:tcPr>
          <w:p w14:paraId="072AB4F6" w14:textId="77777777" w:rsidR="00832331" w:rsidRDefault="00832331" w:rsidP="00BC5EA4">
            <w:pPr>
              <w:pStyle w:val="TAC"/>
              <w:rPr>
                <w:lang w:eastAsia="ja-JP"/>
              </w:rPr>
            </w:pPr>
            <w:r>
              <w:rPr>
                <w:lang w:eastAsia="ja-JP"/>
              </w:rPr>
              <w:t xml:space="preserve">Out-of-band blocking </w:t>
            </w:r>
          </w:p>
        </w:tc>
        <w:tc>
          <w:tcPr>
            <w:tcW w:w="1418" w:type="dxa"/>
          </w:tcPr>
          <w:p w14:paraId="0C6CEBEE" w14:textId="77777777" w:rsidR="00832331" w:rsidRDefault="00832331" w:rsidP="00BC5EA4">
            <w:pPr>
              <w:pStyle w:val="TAC"/>
            </w:pPr>
            <w:r>
              <w:rPr>
                <w:lang w:eastAsia="ja-JP"/>
              </w:rPr>
              <w:t>7.5</w:t>
            </w:r>
          </w:p>
        </w:tc>
        <w:tc>
          <w:tcPr>
            <w:tcW w:w="1443" w:type="dxa"/>
            <w:tcBorders>
              <w:top w:val="nil"/>
              <w:bottom w:val="nil"/>
            </w:tcBorders>
          </w:tcPr>
          <w:p w14:paraId="49A3C388" w14:textId="77777777" w:rsidR="00832331" w:rsidRDefault="00832331" w:rsidP="00BC5EA4">
            <w:pPr>
              <w:pStyle w:val="TAC"/>
            </w:pPr>
          </w:p>
        </w:tc>
        <w:tc>
          <w:tcPr>
            <w:tcW w:w="1472" w:type="dxa"/>
            <w:tcBorders>
              <w:top w:val="nil"/>
              <w:bottom w:val="nil"/>
            </w:tcBorders>
          </w:tcPr>
          <w:p w14:paraId="2A91097B" w14:textId="77777777" w:rsidR="00832331" w:rsidRDefault="00832331" w:rsidP="00BC5EA4">
            <w:pPr>
              <w:pStyle w:val="TAC"/>
            </w:pPr>
          </w:p>
        </w:tc>
      </w:tr>
      <w:tr w:rsidR="00832331" w14:paraId="2115EE12" w14:textId="77777777" w:rsidTr="00BC5EA4">
        <w:trPr>
          <w:cantSplit/>
          <w:jc w:val="center"/>
        </w:trPr>
        <w:tc>
          <w:tcPr>
            <w:tcW w:w="3884" w:type="dxa"/>
          </w:tcPr>
          <w:p w14:paraId="4E06FE21" w14:textId="77777777" w:rsidR="00832331" w:rsidRDefault="00832331" w:rsidP="00BC5EA4">
            <w:pPr>
              <w:pStyle w:val="TAC"/>
              <w:rPr>
                <w:lang w:eastAsia="ja-JP"/>
              </w:rPr>
            </w:pPr>
            <w:r>
              <w:rPr>
                <w:lang w:eastAsia="ja-JP"/>
              </w:rPr>
              <w:t xml:space="preserve">Receiver spurious emissions </w:t>
            </w:r>
          </w:p>
        </w:tc>
        <w:tc>
          <w:tcPr>
            <w:tcW w:w="1418" w:type="dxa"/>
          </w:tcPr>
          <w:p w14:paraId="7D50271B" w14:textId="77777777" w:rsidR="00832331" w:rsidRDefault="00832331" w:rsidP="00BC5EA4">
            <w:pPr>
              <w:pStyle w:val="TAC"/>
            </w:pPr>
            <w:r>
              <w:rPr>
                <w:lang w:eastAsia="ja-JP"/>
              </w:rPr>
              <w:t>NA</w:t>
            </w:r>
          </w:p>
        </w:tc>
        <w:tc>
          <w:tcPr>
            <w:tcW w:w="1443" w:type="dxa"/>
            <w:tcBorders>
              <w:top w:val="nil"/>
              <w:bottom w:val="nil"/>
            </w:tcBorders>
          </w:tcPr>
          <w:p w14:paraId="06F91EF6" w14:textId="77777777" w:rsidR="00832331" w:rsidRDefault="00832331" w:rsidP="00BC5EA4">
            <w:pPr>
              <w:pStyle w:val="TAC"/>
            </w:pPr>
          </w:p>
        </w:tc>
        <w:tc>
          <w:tcPr>
            <w:tcW w:w="1472" w:type="dxa"/>
            <w:tcBorders>
              <w:top w:val="nil"/>
              <w:bottom w:val="nil"/>
            </w:tcBorders>
          </w:tcPr>
          <w:p w14:paraId="1E25896D" w14:textId="77777777" w:rsidR="00832331" w:rsidRDefault="00832331" w:rsidP="00BC5EA4">
            <w:pPr>
              <w:pStyle w:val="TAC"/>
            </w:pPr>
          </w:p>
        </w:tc>
      </w:tr>
      <w:tr w:rsidR="00832331" w14:paraId="28602984" w14:textId="77777777" w:rsidTr="00BC5EA4">
        <w:trPr>
          <w:cantSplit/>
          <w:jc w:val="center"/>
        </w:trPr>
        <w:tc>
          <w:tcPr>
            <w:tcW w:w="3884" w:type="dxa"/>
          </w:tcPr>
          <w:p w14:paraId="615AE95A" w14:textId="77777777" w:rsidR="00832331" w:rsidRDefault="00832331" w:rsidP="00BC5EA4">
            <w:pPr>
              <w:pStyle w:val="TAC"/>
              <w:rPr>
                <w:lang w:eastAsia="ja-JP"/>
              </w:rPr>
            </w:pPr>
            <w:r>
              <w:rPr>
                <w:lang w:eastAsia="ja-JP"/>
              </w:rPr>
              <w:t>Receiver intermodulation</w:t>
            </w:r>
          </w:p>
        </w:tc>
        <w:tc>
          <w:tcPr>
            <w:tcW w:w="1418" w:type="dxa"/>
          </w:tcPr>
          <w:p w14:paraId="77B7001A" w14:textId="77777777" w:rsidR="00832331" w:rsidRDefault="00832331" w:rsidP="00BC5EA4">
            <w:pPr>
              <w:pStyle w:val="TAC"/>
            </w:pPr>
            <w:r>
              <w:rPr>
                <w:lang w:eastAsia="ja-JP"/>
              </w:rPr>
              <w:t>NA</w:t>
            </w:r>
          </w:p>
        </w:tc>
        <w:tc>
          <w:tcPr>
            <w:tcW w:w="1443" w:type="dxa"/>
            <w:tcBorders>
              <w:top w:val="nil"/>
              <w:bottom w:val="nil"/>
            </w:tcBorders>
          </w:tcPr>
          <w:p w14:paraId="428BE08D" w14:textId="77777777" w:rsidR="00832331" w:rsidRDefault="00832331" w:rsidP="00BC5EA4">
            <w:pPr>
              <w:pStyle w:val="TAC"/>
            </w:pPr>
          </w:p>
        </w:tc>
        <w:tc>
          <w:tcPr>
            <w:tcW w:w="1472" w:type="dxa"/>
            <w:tcBorders>
              <w:top w:val="nil"/>
              <w:bottom w:val="nil"/>
            </w:tcBorders>
          </w:tcPr>
          <w:p w14:paraId="0B326BD9" w14:textId="77777777" w:rsidR="00832331" w:rsidRDefault="00832331" w:rsidP="00BC5EA4">
            <w:pPr>
              <w:pStyle w:val="TAC"/>
            </w:pPr>
          </w:p>
        </w:tc>
      </w:tr>
      <w:tr w:rsidR="00832331" w14:paraId="6F330F67" w14:textId="77777777" w:rsidTr="00BC5EA4">
        <w:trPr>
          <w:cantSplit/>
          <w:jc w:val="center"/>
        </w:trPr>
        <w:tc>
          <w:tcPr>
            <w:tcW w:w="3884" w:type="dxa"/>
          </w:tcPr>
          <w:p w14:paraId="0C2583F3" w14:textId="77777777" w:rsidR="00832331" w:rsidRDefault="00832331" w:rsidP="00BC5EA4">
            <w:pPr>
              <w:pStyle w:val="TAC"/>
              <w:rPr>
                <w:lang w:eastAsia="ja-JP"/>
              </w:rPr>
            </w:pPr>
            <w:r>
              <w:rPr>
                <w:lang w:eastAsia="ja-JP"/>
              </w:rPr>
              <w:t xml:space="preserve">In-channel selectivity </w:t>
            </w:r>
          </w:p>
        </w:tc>
        <w:tc>
          <w:tcPr>
            <w:tcW w:w="1418" w:type="dxa"/>
          </w:tcPr>
          <w:p w14:paraId="1643B056" w14:textId="77777777" w:rsidR="00832331" w:rsidRDefault="00832331" w:rsidP="00BC5EA4">
            <w:pPr>
              <w:pStyle w:val="TAC"/>
            </w:pPr>
            <w:r>
              <w:rPr>
                <w:lang w:eastAsia="ja-JP"/>
              </w:rPr>
              <w:t>7.8</w:t>
            </w:r>
          </w:p>
        </w:tc>
        <w:tc>
          <w:tcPr>
            <w:tcW w:w="1443" w:type="dxa"/>
            <w:tcBorders>
              <w:top w:val="nil"/>
              <w:bottom w:val="nil"/>
            </w:tcBorders>
          </w:tcPr>
          <w:p w14:paraId="3DD0896A" w14:textId="77777777" w:rsidR="00832331" w:rsidRDefault="00832331" w:rsidP="00BC5EA4">
            <w:pPr>
              <w:pStyle w:val="TAC"/>
            </w:pPr>
          </w:p>
        </w:tc>
        <w:tc>
          <w:tcPr>
            <w:tcW w:w="1472" w:type="dxa"/>
            <w:tcBorders>
              <w:top w:val="nil"/>
              <w:bottom w:val="nil"/>
            </w:tcBorders>
          </w:tcPr>
          <w:p w14:paraId="04348DDD" w14:textId="77777777" w:rsidR="00832331" w:rsidRDefault="00832331" w:rsidP="00BC5EA4">
            <w:pPr>
              <w:pStyle w:val="TAC"/>
            </w:pPr>
          </w:p>
        </w:tc>
      </w:tr>
      <w:tr w:rsidR="00832331" w14:paraId="27D253BC" w14:textId="77777777" w:rsidTr="00BC5EA4">
        <w:trPr>
          <w:cantSplit/>
          <w:jc w:val="center"/>
        </w:trPr>
        <w:tc>
          <w:tcPr>
            <w:tcW w:w="3884" w:type="dxa"/>
          </w:tcPr>
          <w:p w14:paraId="14E2E47F" w14:textId="77777777" w:rsidR="00832331" w:rsidRDefault="00832331" w:rsidP="00BC5EA4">
            <w:pPr>
              <w:pStyle w:val="TAC"/>
              <w:rPr>
                <w:lang w:eastAsia="ja-JP"/>
              </w:rPr>
            </w:pPr>
            <w:r>
              <w:rPr>
                <w:lang w:eastAsia="ja-JP"/>
              </w:rPr>
              <w:t>Performance requirements</w:t>
            </w:r>
          </w:p>
        </w:tc>
        <w:tc>
          <w:tcPr>
            <w:tcW w:w="1418" w:type="dxa"/>
          </w:tcPr>
          <w:p w14:paraId="5F649C33" w14:textId="77777777" w:rsidR="00832331" w:rsidRDefault="00832331" w:rsidP="00BC5EA4">
            <w:pPr>
              <w:pStyle w:val="TAC"/>
            </w:pPr>
            <w:r>
              <w:rPr>
                <w:lang w:eastAsia="ja-JP"/>
              </w:rPr>
              <w:t>8</w:t>
            </w:r>
          </w:p>
        </w:tc>
        <w:tc>
          <w:tcPr>
            <w:tcW w:w="1443" w:type="dxa"/>
            <w:tcBorders>
              <w:top w:val="nil"/>
            </w:tcBorders>
          </w:tcPr>
          <w:p w14:paraId="31C935FB" w14:textId="77777777" w:rsidR="00832331" w:rsidRDefault="00832331" w:rsidP="00BC5EA4">
            <w:pPr>
              <w:pStyle w:val="TAC"/>
            </w:pPr>
          </w:p>
        </w:tc>
        <w:tc>
          <w:tcPr>
            <w:tcW w:w="1472" w:type="dxa"/>
            <w:tcBorders>
              <w:top w:val="nil"/>
            </w:tcBorders>
          </w:tcPr>
          <w:p w14:paraId="0F28B5C7" w14:textId="77777777" w:rsidR="00832331" w:rsidRDefault="00832331" w:rsidP="00BC5EA4">
            <w:pPr>
              <w:pStyle w:val="TAC"/>
            </w:pPr>
          </w:p>
        </w:tc>
      </w:tr>
      <w:tr w:rsidR="00832331" w14:paraId="33015C33" w14:textId="77777777" w:rsidTr="00BC5EA4">
        <w:trPr>
          <w:cantSplit/>
          <w:jc w:val="center"/>
        </w:trPr>
        <w:tc>
          <w:tcPr>
            <w:tcW w:w="3884" w:type="dxa"/>
          </w:tcPr>
          <w:p w14:paraId="4AE30EDD" w14:textId="77777777" w:rsidR="00832331" w:rsidRDefault="00832331" w:rsidP="00BC5EA4">
            <w:pPr>
              <w:pStyle w:val="TAC"/>
              <w:rPr>
                <w:lang w:eastAsia="ja-JP"/>
              </w:rPr>
            </w:pPr>
            <w:r>
              <w:rPr>
                <w:lang w:eastAsia="ja-JP"/>
              </w:rPr>
              <w:t>Radiated transmit power</w:t>
            </w:r>
          </w:p>
        </w:tc>
        <w:tc>
          <w:tcPr>
            <w:tcW w:w="1418" w:type="dxa"/>
            <w:tcBorders>
              <w:bottom w:val="single" w:sz="4" w:space="0" w:color="auto"/>
            </w:tcBorders>
          </w:tcPr>
          <w:p w14:paraId="03BE1DA3" w14:textId="77777777" w:rsidR="00832331" w:rsidRDefault="00832331" w:rsidP="00BC5EA4">
            <w:pPr>
              <w:pStyle w:val="TAC"/>
            </w:pPr>
            <w:r>
              <w:rPr>
                <w:lang w:eastAsia="ja-JP"/>
              </w:rPr>
              <w:t>9.2</w:t>
            </w:r>
          </w:p>
        </w:tc>
        <w:tc>
          <w:tcPr>
            <w:tcW w:w="1443" w:type="dxa"/>
          </w:tcPr>
          <w:p w14:paraId="2F83B887" w14:textId="77777777" w:rsidR="00832331" w:rsidRDefault="00832331" w:rsidP="00BC5EA4">
            <w:pPr>
              <w:pStyle w:val="TAC"/>
            </w:pPr>
            <w:r>
              <w:rPr>
                <w:lang w:eastAsia="ja-JP"/>
              </w:rPr>
              <w:t>9.2</w:t>
            </w:r>
          </w:p>
        </w:tc>
        <w:tc>
          <w:tcPr>
            <w:tcW w:w="1472" w:type="dxa"/>
          </w:tcPr>
          <w:p w14:paraId="6B4AE35D" w14:textId="77777777" w:rsidR="00832331" w:rsidRDefault="00832331" w:rsidP="00BC5EA4">
            <w:pPr>
              <w:pStyle w:val="TAC"/>
              <w:rPr>
                <w:lang w:eastAsia="ja-JP"/>
              </w:rPr>
            </w:pPr>
            <w:ins w:id="68" w:author="D. Everaere" w:date="2023-09-11T21:18:00Z">
              <w:r>
                <w:rPr>
                  <w:lang w:eastAsia="ja-JP"/>
                </w:rPr>
                <w:t>9.2</w:t>
              </w:r>
            </w:ins>
          </w:p>
        </w:tc>
      </w:tr>
      <w:tr w:rsidR="00832331" w14:paraId="275B4E12" w14:textId="77777777" w:rsidTr="00BC5EA4">
        <w:trPr>
          <w:cantSplit/>
          <w:jc w:val="center"/>
        </w:trPr>
        <w:tc>
          <w:tcPr>
            <w:tcW w:w="3884" w:type="dxa"/>
          </w:tcPr>
          <w:p w14:paraId="563ADC47" w14:textId="77777777" w:rsidR="00832331" w:rsidRDefault="00832331" w:rsidP="00BC5EA4">
            <w:pPr>
              <w:pStyle w:val="TAC"/>
              <w:rPr>
                <w:lang w:eastAsia="ja-JP"/>
              </w:rPr>
            </w:pPr>
            <w:r>
              <w:rPr>
                <w:lang w:eastAsia="ja-JP"/>
              </w:rPr>
              <w:t>OTA SAN output power</w:t>
            </w:r>
          </w:p>
        </w:tc>
        <w:tc>
          <w:tcPr>
            <w:tcW w:w="1418" w:type="dxa"/>
            <w:tcBorders>
              <w:bottom w:val="nil"/>
            </w:tcBorders>
          </w:tcPr>
          <w:p w14:paraId="2B218223" w14:textId="77777777" w:rsidR="00832331" w:rsidRDefault="00832331" w:rsidP="00BC5EA4">
            <w:pPr>
              <w:pStyle w:val="TAC"/>
            </w:pPr>
          </w:p>
        </w:tc>
        <w:tc>
          <w:tcPr>
            <w:tcW w:w="1443" w:type="dxa"/>
          </w:tcPr>
          <w:p w14:paraId="3F8A333C" w14:textId="77777777" w:rsidR="00832331" w:rsidRDefault="00832331" w:rsidP="00BC5EA4">
            <w:pPr>
              <w:pStyle w:val="TAC"/>
            </w:pPr>
            <w:r>
              <w:rPr>
                <w:lang w:eastAsia="ja-JP"/>
              </w:rPr>
              <w:t>9.3</w:t>
            </w:r>
          </w:p>
        </w:tc>
        <w:tc>
          <w:tcPr>
            <w:tcW w:w="1472" w:type="dxa"/>
          </w:tcPr>
          <w:p w14:paraId="33DC5951" w14:textId="77777777" w:rsidR="00832331" w:rsidRDefault="00832331" w:rsidP="00BC5EA4">
            <w:pPr>
              <w:pStyle w:val="TAC"/>
              <w:rPr>
                <w:lang w:eastAsia="ja-JP"/>
              </w:rPr>
            </w:pPr>
            <w:ins w:id="69" w:author="D. Everaere" w:date="2023-09-11T21:18:00Z">
              <w:r>
                <w:rPr>
                  <w:lang w:eastAsia="ja-JP"/>
                </w:rPr>
                <w:t>9.3</w:t>
              </w:r>
            </w:ins>
          </w:p>
        </w:tc>
      </w:tr>
      <w:tr w:rsidR="00832331" w14:paraId="2370D517" w14:textId="77777777" w:rsidTr="00BC5EA4">
        <w:trPr>
          <w:cantSplit/>
          <w:jc w:val="center"/>
        </w:trPr>
        <w:tc>
          <w:tcPr>
            <w:tcW w:w="3884" w:type="dxa"/>
          </w:tcPr>
          <w:p w14:paraId="74CED39D" w14:textId="77777777" w:rsidR="00832331" w:rsidRDefault="00832331" w:rsidP="00BC5EA4">
            <w:pPr>
              <w:pStyle w:val="TAC"/>
              <w:rPr>
                <w:lang w:eastAsia="ja-JP"/>
              </w:rPr>
            </w:pPr>
            <w:r>
              <w:rPr>
                <w:lang w:eastAsia="ja-JP"/>
              </w:rPr>
              <w:t>OTA output power dynamics</w:t>
            </w:r>
          </w:p>
        </w:tc>
        <w:tc>
          <w:tcPr>
            <w:tcW w:w="1418" w:type="dxa"/>
            <w:tcBorders>
              <w:top w:val="nil"/>
              <w:bottom w:val="nil"/>
            </w:tcBorders>
          </w:tcPr>
          <w:p w14:paraId="3D992E63" w14:textId="77777777" w:rsidR="00832331" w:rsidRDefault="00832331" w:rsidP="00BC5EA4">
            <w:pPr>
              <w:pStyle w:val="TAC"/>
            </w:pPr>
          </w:p>
        </w:tc>
        <w:tc>
          <w:tcPr>
            <w:tcW w:w="1443" w:type="dxa"/>
          </w:tcPr>
          <w:p w14:paraId="38956BA6" w14:textId="77777777" w:rsidR="00832331" w:rsidRDefault="00832331" w:rsidP="00BC5EA4">
            <w:pPr>
              <w:pStyle w:val="TAC"/>
            </w:pPr>
            <w:r>
              <w:rPr>
                <w:lang w:eastAsia="ja-JP"/>
              </w:rPr>
              <w:t>9.4</w:t>
            </w:r>
          </w:p>
        </w:tc>
        <w:tc>
          <w:tcPr>
            <w:tcW w:w="1472" w:type="dxa"/>
          </w:tcPr>
          <w:p w14:paraId="574F976B" w14:textId="77777777" w:rsidR="00832331" w:rsidRDefault="00832331" w:rsidP="00BC5EA4">
            <w:pPr>
              <w:pStyle w:val="TAC"/>
              <w:rPr>
                <w:lang w:eastAsia="ja-JP"/>
              </w:rPr>
            </w:pPr>
            <w:ins w:id="70" w:author="D. Everaere" w:date="2023-09-11T21:18:00Z">
              <w:r>
                <w:rPr>
                  <w:lang w:eastAsia="ja-JP"/>
                </w:rPr>
                <w:t>9.4</w:t>
              </w:r>
            </w:ins>
          </w:p>
        </w:tc>
      </w:tr>
      <w:tr w:rsidR="00832331" w14:paraId="5C62C94E" w14:textId="77777777" w:rsidTr="00BC5EA4">
        <w:trPr>
          <w:cantSplit/>
          <w:jc w:val="center"/>
        </w:trPr>
        <w:tc>
          <w:tcPr>
            <w:tcW w:w="3884" w:type="dxa"/>
          </w:tcPr>
          <w:p w14:paraId="3AAB9871" w14:textId="77777777" w:rsidR="00832331" w:rsidRDefault="00832331" w:rsidP="00BC5EA4">
            <w:pPr>
              <w:pStyle w:val="TAC"/>
              <w:rPr>
                <w:lang w:eastAsia="ja-JP"/>
              </w:rPr>
            </w:pPr>
            <w:r>
              <w:rPr>
                <w:lang w:eastAsia="ja-JP"/>
              </w:rPr>
              <w:t>OTA transmit ON/OFF power</w:t>
            </w:r>
          </w:p>
        </w:tc>
        <w:tc>
          <w:tcPr>
            <w:tcW w:w="1418" w:type="dxa"/>
            <w:tcBorders>
              <w:top w:val="nil"/>
              <w:bottom w:val="nil"/>
            </w:tcBorders>
          </w:tcPr>
          <w:p w14:paraId="6403ECA8" w14:textId="77777777" w:rsidR="00832331" w:rsidRDefault="00832331" w:rsidP="00BC5EA4">
            <w:pPr>
              <w:pStyle w:val="TAC"/>
            </w:pPr>
          </w:p>
        </w:tc>
        <w:tc>
          <w:tcPr>
            <w:tcW w:w="1443" w:type="dxa"/>
          </w:tcPr>
          <w:p w14:paraId="059ADF6C" w14:textId="77777777" w:rsidR="00832331" w:rsidRDefault="00832331" w:rsidP="00BC5EA4">
            <w:pPr>
              <w:pStyle w:val="TAC"/>
            </w:pPr>
            <w:r>
              <w:rPr>
                <w:lang w:eastAsia="ja-JP"/>
              </w:rPr>
              <w:t>NA</w:t>
            </w:r>
          </w:p>
        </w:tc>
        <w:tc>
          <w:tcPr>
            <w:tcW w:w="1472" w:type="dxa"/>
          </w:tcPr>
          <w:p w14:paraId="2179E56A" w14:textId="77777777" w:rsidR="00832331" w:rsidRDefault="00832331" w:rsidP="00BC5EA4">
            <w:pPr>
              <w:pStyle w:val="TAC"/>
              <w:rPr>
                <w:lang w:eastAsia="ja-JP"/>
              </w:rPr>
            </w:pPr>
            <w:ins w:id="71" w:author="D. Everaere" w:date="2023-09-11T21:18:00Z">
              <w:r>
                <w:rPr>
                  <w:lang w:eastAsia="ja-JP"/>
                </w:rPr>
                <w:t>NA</w:t>
              </w:r>
            </w:ins>
          </w:p>
        </w:tc>
      </w:tr>
      <w:tr w:rsidR="00832331" w14:paraId="6E995666" w14:textId="77777777" w:rsidTr="00BC5EA4">
        <w:trPr>
          <w:cantSplit/>
          <w:jc w:val="center"/>
        </w:trPr>
        <w:tc>
          <w:tcPr>
            <w:tcW w:w="3884" w:type="dxa"/>
          </w:tcPr>
          <w:p w14:paraId="54D19F35" w14:textId="77777777" w:rsidR="00832331" w:rsidRDefault="00832331" w:rsidP="00BC5EA4">
            <w:pPr>
              <w:pStyle w:val="TAC"/>
              <w:rPr>
                <w:lang w:eastAsia="ja-JP"/>
              </w:rPr>
            </w:pPr>
            <w:r>
              <w:rPr>
                <w:lang w:eastAsia="zh-CN"/>
              </w:rPr>
              <w:t>OTA frequency error</w:t>
            </w:r>
          </w:p>
        </w:tc>
        <w:tc>
          <w:tcPr>
            <w:tcW w:w="1418" w:type="dxa"/>
            <w:tcBorders>
              <w:top w:val="nil"/>
              <w:bottom w:val="nil"/>
            </w:tcBorders>
          </w:tcPr>
          <w:p w14:paraId="08D5A759" w14:textId="77777777" w:rsidR="00832331" w:rsidRDefault="00832331" w:rsidP="00BC5EA4">
            <w:pPr>
              <w:pStyle w:val="TAC"/>
            </w:pPr>
          </w:p>
        </w:tc>
        <w:tc>
          <w:tcPr>
            <w:tcW w:w="1443" w:type="dxa"/>
          </w:tcPr>
          <w:p w14:paraId="0781B4D0" w14:textId="77777777" w:rsidR="00832331" w:rsidRDefault="00832331" w:rsidP="00BC5EA4">
            <w:pPr>
              <w:pStyle w:val="TAC"/>
            </w:pPr>
            <w:r>
              <w:rPr>
                <w:lang w:eastAsia="ja-JP"/>
              </w:rPr>
              <w:t>9.6.1</w:t>
            </w:r>
          </w:p>
        </w:tc>
        <w:tc>
          <w:tcPr>
            <w:tcW w:w="1472" w:type="dxa"/>
          </w:tcPr>
          <w:p w14:paraId="16023AE0" w14:textId="77777777" w:rsidR="00832331" w:rsidRDefault="00832331" w:rsidP="00BC5EA4">
            <w:pPr>
              <w:pStyle w:val="TAC"/>
              <w:rPr>
                <w:lang w:eastAsia="ja-JP"/>
              </w:rPr>
            </w:pPr>
            <w:ins w:id="72" w:author="D. Everaere" w:date="2023-09-11T21:18:00Z">
              <w:r>
                <w:rPr>
                  <w:lang w:eastAsia="ja-JP"/>
                </w:rPr>
                <w:t>9.6.1</w:t>
              </w:r>
            </w:ins>
          </w:p>
        </w:tc>
      </w:tr>
      <w:tr w:rsidR="00832331" w14:paraId="0CDFE364" w14:textId="77777777" w:rsidTr="00BC5EA4">
        <w:trPr>
          <w:cantSplit/>
          <w:jc w:val="center"/>
        </w:trPr>
        <w:tc>
          <w:tcPr>
            <w:tcW w:w="3884" w:type="dxa"/>
          </w:tcPr>
          <w:p w14:paraId="0B947BA6" w14:textId="77777777" w:rsidR="00832331" w:rsidRDefault="00832331" w:rsidP="00BC5EA4">
            <w:pPr>
              <w:pStyle w:val="TAC"/>
              <w:rPr>
                <w:lang w:eastAsia="zh-CN"/>
              </w:rPr>
            </w:pPr>
            <w:r>
              <w:rPr>
                <w:lang w:eastAsia="zh-CN"/>
              </w:rPr>
              <w:t>OTA modulation quality</w:t>
            </w:r>
          </w:p>
        </w:tc>
        <w:tc>
          <w:tcPr>
            <w:tcW w:w="1418" w:type="dxa"/>
            <w:tcBorders>
              <w:top w:val="nil"/>
              <w:bottom w:val="nil"/>
            </w:tcBorders>
          </w:tcPr>
          <w:p w14:paraId="5A5834B1" w14:textId="77777777" w:rsidR="00832331" w:rsidRDefault="00832331" w:rsidP="00BC5EA4">
            <w:pPr>
              <w:pStyle w:val="TAC"/>
            </w:pPr>
          </w:p>
        </w:tc>
        <w:tc>
          <w:tcPr>
            <w:tcW w:w="1443" w:type="dxa"/>
          </w:tcPr>
          <w:p w14:paraId="04EA5CA5" w14:textId="77777777" w:rsidR="00832331" w:rsidRDefault="00832331" w:rsidP="00BC5EA4">
            <w:pPr>
              <w:pStyle w:val="TAC"/>
              <w:rPr>
                <w:lang w:eastAsia="ja-JP"/>
              </w:rPr>
            </w:pPr>
            <w:r>
              <w:rPr>
                <w:lang w:eastAsia="ja-JP"/>
              </w:rPr>
              <w:t>9.6.2</w:t>
            </w:r>
          </w:p>
        </w:tc>
        <w:tc>
          <w:tcPr>
            <w:tcW w:w="1472" w:type="dxa"/>
          </w:tcPr>
          <w:p w14:paraId="2DF0E076" w14:textId="77777777" w:rsidR="00832331" w:rsidRDefault="00832331" w:rsidP="00BC5EA4">
            <w:pPr>
              <w:pStyle w:val="TAC"/>
              <w:rPr>
                <w:lang w:eastAsia="ja-JP"/>
              </w:rPr>
            </w:pPr>
            <w:ins w:id="73" w:author="D. Everaere" w:date="2023-09-11T21:18:00Z">
              <w:r>
                <w:rPr>
                  <w:lang w:eastAsia="ja-JP"/>
                </w:rPr>
                <w:t>9.6.2</w:t>
              </w:r>
            </w:ins>
          </w:p>
        </w:tc>
      </w:tr>
      <w:tr w:rsidR="00832331" w14:paraId="4334C237" w14:textId="77777777" w:rsidTr="00BC5EA4">
        <w:trPr>
          <w:cantSplit/>
          <w:jc w:val="center"/>
        </w:trPr>
        <w:tc>
          <w:tcPr>
            <w:tcW w:w="3884" w:type="dxa"/>
          </w:tcPr>
          <w:p w14:paraId="0423229D" w14:textId="77777777" w:rsidR="00832331" w:rsidRDefault="00832331" w:rsidP="00BC5EA4">
            <w:pPr>
              <w:pStyle w:val="TAC"/>
              <w:rPr>
                <w:lang w:eastAsia="zh-CN"/>
              </w:rPr>
            </w:pPr>
            <w:r>
              <w:rPr>
                <w:lang w:eastAsia="zh-CN"/>
              </w:rPr>
              <w:t>OTA time alignment error</w:t>
            </w:r>
          </w:p>
        </w:tc>
        <w:tc>
          <w:tcPr>
            <w:tcW w:w="1418" w:type="dxa"/>
            <w:tcBorders>
              <w:top w:val="nil"/>
              <w:bottom w:val="nil"/>
            </w:tcBorders>
          </w:tcPr>
          <w:p w14:paraId="52F385C0" w14:textId="77777777" w:rsidR="00832331" w:rsidRDefault="00832331" w:rsidP="00BC5EA4">
            <w:pPr>
              <w:pStyle w:val="TAC"/>
            </w:pPr>
          </w:p>
        </w:tc>
        <w:tc>
          <w:tcPr>
            <w:tcW w:w="1443" w:type="dxa"/>
          </w:tcPr>
          <w:p w14:paraId="635EF0BD" w14:textId="77777777" w:rsidR="00832331" w:rsidRDefault="00832331" w:rsidP="00BC5EA4">
            <w:pPr>
              <w:pStyle w:val="TAC"/>
              <w:rPr>
                <w:lang w:eastAsia="ja-JP"/>
              </w:rPr>
            </w:pPr>
            <w:r>
              <w:rPr>
                <w:lang w:eastAsia="ja-JP"/>
              </w:rPr>
              <w:t>NA</w:t>
            </w:r>
          </w:p>
        </w:tc>
        <w:tc>
          <w:tcPr>
            <w:tcW w:w="1472" w:type="dxa"/>
          </w:tcPr>
          <w:p w14:paraId="4C466245" w14:textId="77777777" w:rsidR="00832331" w:rsidRDefault="00832331" w:rsidP="00BC5EA4">
            <w:pPr>
              <w:pStyle w:val="TAC"/>
              <w:rPr>
                <w:lang w:eastAsia="ja-JP"/>
              </w:rPr>
            </w:pPr>
            <w:ins w:id="74" w:author="D. Everaere" w:date="2023-09-11T21:18:00Z">
              <w:r>
                <w:rPr>
                  <w:lang w:eastAsia="ja-JP"/>
                </w:rPr>
                <w:t>NA</w:t>
              </w:r>
            </w:ins>
          </w:p>
        </w:tc>
      </w:tr>
      <w:tr w:rsidR="00832331" w14:paraId="5D97DCA3" w14:textId="77777777" w:rsidTr="00BC5EA4">
        <w:trPr>
          <w:cantSplit/>
          <w:jc w:val="center"/>
        </w:trPr>
        <w:tc>
          <w:tcPr>
            <w:tcW w:w="3884" w:type="dxa"/>
          </w:tcPr>
          <w:p w14:paraId="5A0B86F4" w14:textId="77777777" w:rsidR="00832331" w:rsidRDefault="00832331" w:rsidP="00BC5EA4">
            <w:pPr>
              <w:pStyle w:val="TAC"/>
              <w:rPr>
                <w:lang w:eastAsia="ja-JP"/>
              </w:rPr>
            </w:pPr>
            <w:r>
              <w:rPr>
                <w:lang w:eastAsia="ja-JP"/>
              </w:rPr>
              <w:t>OTA occupied bandwidth</w:t>
            </w:r>
          </w:p>
        </w:tc>
        <w:tc>
          <w:tcPr>
            <w:tcW w:w="1418" w:type="dxa"/>
            <w:tcBorders>
              <w:top w:val="nil"/>
              <w:bottom w:val="nil"/>
            </w:tcBorders>
          </w:tcPr>
          <w:p w14:paraId="074529B8" w14:textId="77777777" w:rsidR="00832331" w:rsidRDefault="00832331" w:rsidP="00BC5EA4">
            <w:pPr>
              <w:pStyle w:val="TAC"/>
            </w:pPr>
          </w:p>
        </w:tc>
        <w:tc>
          <w:tcPr>
            <w:tcW w:w="1443" w:type="dxa"/>
          </w:tcPr>
          <w:p w14:paraId="035E1A9D" w14:textId="77777777" w:rsidR="00832331" w:rsidRDefault="00832331" w:rsidP="00BC5EA4">
            <w:pPr>
              <w:pStyle w:val="TAC"/>
            </w:pPr>
            <w:r>
              <w:rPr>
                <w:lang w:eastAsia="ja-JP"/>
              </w:rPr>
              <w:t>9.7.2</w:t>
            </w:r>
          </w:p>
        </w:tc>
        <w:tc>
          <w:tcPr>
            <w:tcW w:w="1472" w:type="dxa"/>
          </w:tcPr>
          <w:p w14:paraId="4C2FB74D" w14:textId="77777777" w:rsidR="00832331" w:rsidRDefault="00832331" w:rsidP="00BC5EA4">
            <w:pPr>
              <w:pStyle w:val="TAC"/>
              <w:rPr>
                <w:lang w:eastAsia="ja-JP"/>
              </w:rPr>
            </w:pPr>
            <w:ins w:id="75" w:author="D. Everaere" w:date="2023-09-11T21:18:00Z">
              <w:r>
                <w:rPr>
                  <w:lang w:eastAsia="ja-JP"/>
                </w:rPr>
                <w:t>9.7.2</w:t>
              </w:r>
            </w:ins>
          </w:p>
        </w:tc>
      </w:tr>
      <w:tr w:rsidR="00832331" w14:paraId="18606748" w14:textId="77777777" w:rsidTr="00BC5EA4">
        <w:trPr>
          <w:cantSplit/>
          <w:jc w:val="center"/>
        </w:trPr>
        <w:tc>
          <w:tcPr>
            <w:tcW w:w="3884" w:type="dxa"/>
          </w:tcPr>
          <w:p w14:paraId="25F846FD" w14:textId="77777777" w:rsidR="00832331" w:rsidRDefault="00832331" w:rsidP="00BC5EA4">
            <w:pPr>
              <w:pStyle w:val="TAC"/>
              <w:rPr>
                <w:lang w:eastAsia="ja-JP"/>
              </w:rPr>
            </w:pPr>
            <w:r>
              <w:rPr>
                <w:lang w:eastAsia="ja-JP"/>
              </w:rPr>
              <w:t>OTA ACLR</w:t>
            </w:r>
          </w:p>
        </w:tc>
        <w:tc>
          <w:tcPr>
            <w:tcW w:w="1418" w:type="dxa"/>
            <w:tcBorders>
              <w:top w:val="nil"/>
              <w:bottom w:val="nil"/>
            </w:tcBorders>
          </w:tcPr>
          <w:p w14:paraId="40C80F5B" w14:textId="77777777" w:rsidR="00832331" w:rsidRDefault="00832331" w:rsidP="00BC5EA4">
            <w:pPr>
              <w:pStyle w:val="TAC"/>
            </w:pPr>
            <w:r>
              <w:rPr>
                <w:lang w:eastAsia="ja-JP"/>
              </w:rPr>
              <w:t>NA</w:t>
            </w:r>
          </w:p>
        </w:tc>
        <w:tc>
          <w:tcPr>
            <w:tcW w:w="1443" w:type="dxa"/>
          </w:tcPr>
          <w:p w14:paraId="5601FFC8" w14:textId="77777777" w:rsidR="00832331" w:rsidRDefault="00832331" w:rsidP="00BC5EA4">
            <w:pPr>
              <w:pStyle w:val="TAC"/>
            </w:pPr>
            <w:r>
              <w:rPr>
                <w:lang w:eastAsia="ja-JP"/>
              </w:rPr>
              <w:t>9.7.3</w:t>
            </w:r>
          </w:p>
        </w:tc>
        <w:tc>
          <w:tcPr>
            <w:tcW w:w="1472" w:type="dxa"/>
          </w:tcPr>
          <w:p w14:paraId="25BE80D0" w14:textId="77777777" w:rsidR="00832331" w:rsidRDefault="00832331" w:rsidP="00BC5EA4">
            <w:pPr>
              <w:pStyle w:val="TAC"/>
              <w:rPr>
                <w:lang w:eastAsia="ja-JP"/>
              </w:rPr>
            </w:pPr>
            <w:ins w:id="76" w:author="D. Everaere" w:date="2023-09-11T21:18:00Z">
              <w:r>
                <w:rPr>
                  <w:lang w:eastAsia="ja-JP"/>
                </w:rPr>
                <w:t>9.7.3</w:t>
              </w:r>
            </w:ins>
          </w:p>
        </w:tc>
      </w:tr>
      <w:tr w:rsidR="00832331" w14:paraId="731C08F8" w14:textId="77777777" w:rsidTr="00BC5EA4">
        <w:trPr>
          <w:cantSplit/>
          <w:jc w:val="center"/>
        </w:trPr>
        <w:tc>
          <w:tcPr>
            <w:tcW w:w="3884" w:type="dxa"/>
          </w:tcPr>
          <w:p w14:paraId="45670614" w14:textId="77777777" w:rsidR="00832331" w:rsidRDefault="00832331" w:rsidP="00BC5EA4">
            <w:pPr>
              <w:pStyle w:val="TAC"/>
              <w:rPr>
                <w:lang w:eastAsia="ja-JP"/>
              </w:rPr>
            </w:pPr>
            <w:r>
              <w:rPr>
                <w:lang w:eastAsia="ja-JP"/>
              </w:rPr>
              <w:t>OTA out-of-band emission</w:t>
            </w:r>
          </w:p>
        </w:tc>
        <w:tc>
          <w:tcPr>
            <w:tcW w:w="1418" w:type="dxa"/>
            <w:tcBorders>
              <w:top w:val="nil"/>
              <w:bottom w:val="nil"/>
            </w:tcBorders>
          </w:tcPr>
          <w:p w14:paraId="1C610DB3" w14:textId="77777777" w:rsidR="00832331" w:rsidRDefault="00832331" w:rsidP="00BC5EA4">
            <w:pPr>
              <w:pStyle w:val="TAC"/>
            </w:pPr>
          </w:p>
        </w:tc>
        <w:tc>
          <w:tcPr>
            <w:tcW w:w="1443" w:type="dxa"/>
          </w:tcPr>
          <w:p w14:paraId="52575D19" w14:textId="77777777" w:rsidR="00832331" w:rsidRDefault="00832331" w:rsidP="00BC5EA4">
            <w:pPr>
              <w:pStyle w:val="TAC"/>
            </w:pPr>
            <w:r>
              <w:rPr>
                <w:lang w:eastAsia="ja-JP"/>
              </w:rPr>
              <w:t>9.7.4</w:t>
            </w:r>
          </w:p>
        </w:tc>
        <w:tc>
          <w:tcPr>
            <w:tcW w:w="1472" w:type="dxa"/>
          </w:tcPr>
          <w:p w14:paraId="7C9B7673" w14:textId="77777777" w:rsidR="00832331" w:rsidRDefault="00832331" w:rsidP="00BC5EA4">
            <w:pPr>
              <w:pStyle w:val="TAC"/>
              <w:rPr>
                <w:lang w:eastAsia="ja-JP"/>
              </w:rPr>
            </w:pPr>
            <w:ins w:id="77" w:author="D. Everaere" w:date="2023-09-11T21:18:00Z">
              <w:r>
                <w:rPr>
                  <w:lang w:eastAsia="ja-JP"/>
                </w:rPr>
                <w:t>9.7.4</w:t>
              </w:r>
            </w:ins>
          </w:p>
        </w:tc>
      </w:tr>
      <w:tr w:rsidR="00832331" w14:paraId="45B3128F" w14:textId="77777777" w:rsidTr="00BC5EA4">
        <w:trPr>
          <w:cantSplit/>
          <w:jc w:val="center"/>
        </w:trPr>
        <w:tc>
          <w:tcPr>
            <w:tcW w:w="3884" w:type="dxa"/>
          </w:tcPr>
          <w:p w14:paraId="15910137" w14:textId="77777777" w:rsidR="00832331" w:rsidRDefault="00832331" w:rsidP="00BC5EA4">
            <w:pPr>
              <w:pStyle w:val="TAC"/>
              <w:rPr>
                <w:lang w:eastAsia="ja-JP"/>
              </w:rPr>
            </w:pPr>
            <w:r>
              <w:rPr>
                <w:lang w:eastAsia="ja-JP"/>
              </w:rPr>
              <w:t xml:space="preserve">OTA transmitter spurious emission </w:t>
            </w:r>
          </w:p>
        </w:tc>
        <w:tc>
          <w:tcPr>
            <w:tcW w:w="1418" w:type="dxa"/>
            <w:tcBorders>
              <w:top w:val="nil"/>
              <w:bottom w:val="nil"/>
            </w:tcBorders>
          </w:tcPr>
          <w:p w14:paraId="76E85CD7" w14:textId="77777777" w:rsidR="00832331" w:rsidRDefault="00832331" w:rsidP="00BC5EA4">
            <w:pPr>
              <w:pStyle w:val="TAC"/>
            </w:pPr>
          </w:p>
        </w:tc>
        <w:tc>
          <w:tcPr>
            <w:tcW w:w="1443" w:type="dxa"/>
          </w:tcPr>
          <w:p w14:paraId="4B3E9758" w14:textId="77777777" w:rsidR="00832331" w:rsidRDefault="00832331" w:rsidP="00BC5EA4">
            <w:pPr>
              <w:pStyle w:val="TAC"/>
            </w:pPr>
            <w:r>
              <w:rPr>
                <w:lang w:eastAsia="ja-JP"/>
              </w:rPr>
              <w:t>9.7.5</w:t>
            </w:r>
          </w:p>
        </w:tc>
        <w:tc>
          <w:tcPr>
            <w:tcW w:w="1472" w:type="dxa"/>
          </w:tcPr>
          <w:p w14:paraId="3B40F2E5" w14:textId="77777777" w:rsidR="00832331" w:rsidRDefault="00832331" w:rsidP="00BC5EA4">
            <w:pPr>
              <w:pStyle w:val="TAC"/>
              <w:rPr>
                <w:lang w:eastAsia="ja-JP"/>
              </w:rPr>
            </w:pPr>
            <w:ins w:id="78" w:author="D. Everaere" w:date="2023-09-11T21:18:00Z">
              <w:r>
                <w:rPr>
                  <w:lang w:eastAsia="ja-JP"/>
                </w:rPr>
                <w:t>9.7.5</w:t>
              </w:r>
            </w:ins>
          </w:p>
        </w:tc>
      </w:tr>
      <w:tr w:rsidR="00832331" w14:paraId="694C25CB" w14:textId="77777777" w:rsidTr="00BC5EA4">
        <w:trPr>
          <w:cantSplit/>
          <w:jc w:val="center"/>
        </w:trPr>
        <w:tc>
          <w:tcPr>
            <w:tcW w:w="3884" w:type="dxa"/>
          </w:tcPr>
          <w:p w14:paraId="01DBC9DA" w14:textId="77777777" w:rsidR="00832331" w:rsidRDefault="00832331" w:rsidP="00BC5EA4">
            <w:pPr>
              <w:pStyle w:val="TAC"/>
              <w:rPr>
                <w:lang w:eastAsia="ja-JP"/>
              </w:rPr>
            </w:pPr>
            <w:r>
              <w:rPr>
                <w:lang w:eastAsia="ja-JP"/>
              </w:rPr>
              <w:t xml:space="preserve">OTA transmitter intermodulation </w:t>
            </w:r>
          </w:p>
        </w:tc>
        <w:tc>
          <w:tcPr>
            <w:tcW w:w="1418" w:type="dxa"/>
            <w:tcBorders>
              <w:top w:val="nil"/>
              <w:bottom w:val="single" w:sz="4" w:space="0" w:color="auto"/>
            </w:tcBorders>
          </w:tcPr>
          <w:p w14:paraId="67DB51C3" w14:textId="77777777" w:rsidR="00832331" w:rsidRDefault="00832331" w:rsidP="00BC5EA4">
            <w:pPr>
              <w:pStyle w:val="TAC"/>
            </w:pPr>
          </w:p>
        </w:tc>
        <w:tc>
          <w:tcPr>
            <w:tcW w:w="1443" w:type="dxa"/>
          </w:tcPr>
          <w:p w14:paraId="63DC8E11" w14:textId="77777777" w:rsidR="00832331" w:rsidRDefault="00832331" w:rsidP="00BC5EA4">
            <w:pPr>
              <w:pStyle w:val="TAC"/>
            </w:pPr>
            <w:r>
              <w:rPr>
                <w:lang w:eastAsia="ja-JP"/>
              </w:rPr>
              <w:t>NA</w:t>
            </w:r>
          </w:p>
        </w:tc>
        <w:tc>
          <w:tcPr>
            <w:tcW w:w="1472" w:type="dxa"/>
          </w:tcPr>
          <w:p w14:paraId="1F43060F" w14:textId="77777777" w:rsidR="00832331" w:rsidRDefault="00832331" w:rsidP="00BC5EA4">
            <w:pPr>
              <w:pStyle w:val="TAC"/>
              <w:rPr>
                <w:lang w:eastAsia="ja-JP"/>
              </w:rPr>
            </w:pPr>
            <w:ins w:id="79" w:author="D. Everaere" w:date="2023-09-11T21:18:00Z">
              <w:r>
                <w:rPr>
                  <w:lang w:eastAsia="ja-JP"/>
                </w:rPr>
                <w:t>NA</w:t>
              </w:r>
            </w:ins>
          </w:p>
        </w:tc>
      </w:tr>
      <w:tr w:rsidR="00832331" w14:paraId="31117956" w14:textId="77777777" w:rsidTr="00BC5EA4">
        <w:trPr>
          <w:cantSplit/>
          <w:jc w:val="center"/>
        </w:trPr>
        <w:tc>
          <w:tcPr>
            <w:tcW w:w="3884" w:type="dxa"/>
          </w:tcPr>
          <w:p w14:paraId="2952CD5D" w14:textId="77777777" w:rsidR="00832331" w:rsidRDefault="00832331" w:rsidP="00BC5EA4">
            <w:pPr>
              <w:pStyle w:val="TAC"/>
              <w:rPr>
                <w:lang w:eastAsia="ja-JP"/>
              </w:rPr>
            </w:pPr>
            <w:r>
              <w:rPr>
                <w:lang w:eastAsia="ja-JP"/>
              </w:rPr>
              <w:t>OTA sensitivity</w:t>
            </w:r>
          </w:p>
        </w:tc>
        <w:tc>
          <w:tcPr>
            <w:tcW w:w="1418" w:type="dxa"/>
            <w:tcBorders>
              <w:top w:val="single" w:sz="4" w:space="0" w:color="auto"/>
              <w:bottom w:val="single" w:sz="4" w:space="0" w:color="auto"/>
            </w:tcBorders>
          </w:tcPr>
          <w:p w14:paraId="689D42D9" w14:textId="77777777" w:rsidR="00832331" w:rsidRDefault="00832331" w:rsidP="00BC5EA4">
            <w:pPr>
              <w:pStyle w:val="TAC"/>
            </w:pPr>
            <w:r>
              <w:rPr>
                <w:lang w:eastAsia="ja-JP"/>
              </w:rPr>
              <w:t>10.2</w:t>
            </w:r>
          </w:p>
        </w:tc>
        <w:tc>
          <w:tcPr>
            <w:tcW w:w="1443" w:type="dxa"/>
          </w:tcPr>
          <w:p w14:paraId="741A6568" w14:textId="77777777" w:rsidR="00832331" w:rsidRDefault="00832331" w:rsidP="00BC5EA4">
            <w:pPr>
              <w:pStyle w:val="TAC"/>
            </w:pPr>
            <w:r>
              <w:rPr>
                <w:lang w:eastAsia="ja-JP"/>
              </w:rPr>
              <w:t>10.2</w:t>
            </w:r>
          </w:p>
        </w:tc>
        <w:tc>
          <w:tcPr>
            <w:tcW w:w="1472" w:type="dxa"/>
          </w:tcPr>
          <w:p w14:paraId="33B13A2C" w14:textId="77777777" w:rsidR="00832331" w:rsidRDefault="00832331" w:rsidP="00BC5EA4">
            <w:pPr>
              <w:pStyle w:val="TAC"/>
              <w:rPr>
                <w:lang w:eastAsia="ja-JP"/>
              </w:rPr>
            </w:pPr>
            <w:ins w:id="80" w:author="D. Everaere" w:date="2023-09-11T21:18:00Z">
              <w:r>
                <w:rPr>
                  <w:lang w:eastAsia="ja-JP"/>
                </w:rPr>
                <w:t>10.2</w:t>
              </w:r>
            </w:ins>
          </w:p>
        </w:tc>
      </w:tr>
      <w:tr w:rsidR="00832331" w14:paraId="3BDF5C71" w14:textId="77777777" w:rsidTr="00BC5EA4">
        <w:trPr>
          <w:cantSplit/>
          <w:jc w:val="center"/>
        </w:trPr>
        <w:tc>
          <w:tcPr>
            <w:tcW w:w="3884" w:type="dxa"/>
          </w:tcPr>
          <w:p w14:paraId="0668996F" w14:textId="77777777" w:rsidR="00832331" w:rsidRDefault="00832331" w:rsidP="00BC5EA4">
            <w:pPr>
              <w:pStyle w:val="TAC"/>
              <w:rPr>
                <w:lang w:eastAsia="ja-JP"/>
              </w:rPr>
            </w:pPr>
            <w:r>
              <w:rPr>
                <w:lang w:eastAsia="ja-JP"/>
              </w:rPr>
              <w:t>OTA reference sensitivity level</w:t>
            </w:r>
          </w:p>
        </w:tc>
        <w:tc>
          <w:tcPr>
            <w:tcW w:w="1418" w:type="dxa"/>
            <w:tcBorders>
              <w:top w:val="single" w:sz="4" w:space="0" w:color="auto"/>
              <w:bottom w:val="nil"/>
            </w:tcBorders>
          </w:tcPr>
          <w:p w14:paraId="75D2EBD9" w14:textId="77777777" w:rsidR="00832331" w:rsidRDefault="00832331" w:rsidP="00BC5EA4">
            <w:pPr>
              <w:pStyle w:val="TAC"/>
            </w:pPr>
          </w:p>
        </w:tc>
        <w:tc>
          <w:tcPr>
            <w:tcW w:w="1443" w:type="dxa"/>
          </w:tcPr>
          <w:p w14:paraId="37AECA56" w14:textId="77777777" w:rsidR="00832331" w:rsidRDefault="00832331" w:rsidP="00BC5EA4">
            <w:pPr>
              <w:pStyle w:val="TAC"/>
            </w:pPr>
            <w:r>
              <w:rPr>
                <w:lang w:eastAsia="ja-JP"/>
              </w:rPr>
              <w:t>10.3</w:t>
            </w:r>
          </w:p>
        </w:tc>
        <w:tc>
          <w:tcPr>
            <w:tcW w:w="1472" w:type="dxa"/>
          </w:tcPr>
          <w:p w14:paraId="47950B4D" w14:textId="77777777" w:rsidR="00832331" w:rsidRDefault="00832331" w:rsidP="00BC5EA4">
            <w:pPr>
              <w:pStyle w:val="TAC"/>
              <w:rPr>
                <w:lang w:eastAsia="ja-JP"/>
              </w:rPr>
            </w:pPr>
            <w:ins w:id="81" w:author="D. Everaere" w:date="2023-09-11T21:18:00Z">
              <w:r>
                <w:rPr>
                  <w:lang w:eastAsia="ja-JP"/>
                </w:rPr>
                <w:t>10.3</w:t>
              </w:r>
            </w:ins>
          </w:p>
        </w:tc>
      </w:tr>
      <w:tr w:rsidR="00832331" w14:paraId="4A9970D1" w14:textId="77777777" w:rsidTr="00BC5EA4">
        <w:trPr>
          <w:cantSplit/>
          <w:jc w:val="center"/>
        </w:trPr>
        <w:tc>
          <w:tcPr>
            <w:tcW w:w="3884" w:type="dxa"/>
          </w:tcPr>
          <w:p w14:paraId="02EA423B" w14:textId="77777777" w:rsidR="00832331" w:rsidRDefault="00832331" w:rsidP="00BC5EA4">
            <w:pPr>
              <w:pStyle w:val="TAC"/>
              <w:rPr>
                <w:lang w:eastAsia="ja-JP"/>
              </w:rPr>
            </w:pPr>
            <w:r>
              <w:rPr>
                <w:lang w:eastAsia="ja-JP"/>
              </w:rPr>
              <w:t>OTA dynamic range</w:t>
            </w:r>
          </w:p>
        </w:tc>
        <w:tc>
          <w:tcPr>
            <w:tcW w:w="1418" w:type="dxa"/>
            <w:tcBorders>
              <w:top w:val="nil"/>
              <w:bottom w:val="nil"/>
            </w:tcBorders>
          </w:tcPr>
          <w:p w14:paraId="6FFB897A" w14:textId="77777777" w:rsidR="00832331" w:rsidRDefault="00832331" w:rsidP="00BC5EA4">
            <w:pPr>
              <w:pStyle w:val="TAC"/>
            </w:pPr>
          </w:p>
        </w:tc>
        <w:tc>
          <w:tcPr>
            <w:tcW w:w="1443" w:type="dxa"/>
          </w:tcPr>
          <w:p w14:paraId="1FD6086F" w14:textId="77777777" w:rsidR="00832331" w:rsidRDefault="00832331" w:rsidP="00BC5EA4">
            <w:pPr>
              <w:pStyle w:val="TAC"/>
            </w:pPr>
            <w:r>
              <w:rPr>
                <w:lang w:eastAsia="ja-JP"/>
              </w:rPr>
              <w:t>10.4</w:t>
            </w:r>
          </w:p>
        </w:tc>
        <w:tc>
          <w:tcPr>
            <w:tcW w:w="1472" w:type="dxa"/>
          </w:tcPr>
          <w:p w14:paraId="710E3F25" w14:textId="77777777" w:rsidR="00832331" w:rsidRDefault="00832331" w:rsidP="00BC5EA4">
            <w:pPr>
              <w:pStyle w:val="TAC"/>
              <w:rPr>
                <w:lang w:eastAsia="ja-JP"/>
              </w:rPr>
            </w:pPr>
            <w:ins w:id="82" w:author="D. Everaere" w:date="2023-10-20T16:06:00Z">
              <w:r>
                <w:rPr>
                  <w:lang w:eastAsia="ja-JP"/>
                </w:rPr>
                <w:t>NA</w:t>
              </w:r>
            </w:ins>
          </w:p>
        </w:tc>
      </w:tr>
      <w:tr w:rsidR="00832331" w14:paraId="43F3D7C6" w14:textId="77777777" w:rsidTr="00BC5EA4">
        <w:trPr>
          <w:cantSplit/>
          <w:jc w:val="center"/>
        </w:trPr>
        <w:tc>
          <w:tcPr>
            <w:tcW w:w="3884" w:type="dxa"/>
          </w:tcPr>
          <w:p w14:paraId="7B89DDDC" w14:textId="77777777" w:rsidR="00832331" w:rsidRDefault="00832331" w:rsidP="00BC5EA4">
            <w:pPr>
              <w:pStyle w:val="TAC"/>
              <w:rPr>
                <w:lang w:eastAsia="ja-JP"/>
              </w:rPr>
            </w:pPr>
            <w:r>
              <w:rPr>
                <w:lang w:eastAsia="ja-JP"/>
              </w:rPr>
              <w:t>OTA ACS</w:t>
            </w:r>
          </w:p>
        </w:tc>
        <w:tc>
          <w:tcPr>
            <w:tcW w:w="1418" w:type="dxa"/>
            <w:tcBorders>
              <w:top w:val="nil"/>
              <w:bottom w:val="nil"/>
            </w:tcBorders>
          </w:tcPr>
          <w:p w14:paraId="73113C40" w14:textId="77777777" w:rsidR="00832331" w:rsidRDefault="00832331" w:rsidP="00BC5EA4">
            <w:pPr>
              <w:pStyle w:val="TAC"/>
            </w:pPr>
          </w:p>
        </w:tc>
        <w:tc>
          <w:tcPr>
            <w:tcW w:w="1443" w:type="dxa"/>
          </w:tcPr>
          <w:p w14:paraId="774162DA" w14:textId="77777777" w:rsidR="00832331" w:rsidRDefault="00832331" w:rsidP="00BC5EA4">
            <w:pPr>
              <w:pStyle w:val="TAC"/>
            </w:pPr>
            <w:r>
              <w:rPr>
                <w:lang w:eastAsia="ja-JP"/>
              </w:rPr>
              <w:t>10.5.1</w:t>
            </w:r>
          </w:p>
        </w:tc>
        <w:tc>
          <w:tcPr>
            <w:tcW w:w="1472" w:type="dxa"/>
          </w:tcPr>
          <w:p w14:paraId="227A2BED" w14:textId="77777777" w:rsidR="00832331" w:rsidRDefault="00832331" w:rsidP="00BC5EA4">
            <w:pPr>
              <w:pStyle w:val="TAC"/>
              <w:rPr>
                <w:lang w:eastAsia="ja-JP"/>
              </w:rPr>
            </w:pPr>
            <w:ins w:id="83" w:author="D. Everaere" w:date="2023-09-11T21:18:00Z">
              <w:r>
                <w:rPr>
                  <w:lang w:eastAsia="ja-JP"/>
                </w:rPr>
                <w:t>10.5.1</w:t>
              </w:r>
            </w:ins>
          </w:p>
        </w:tc>
      </w:tr>
      <w:tr w:rsidR="00832331" w14:paraId="7742277C" w14:textId="77777777" w:rsidTr="00BC5EA4">
        <w:trPr>
          <w:cantSplit/>
          <w:jc w:val="center"/>
        </w:trPr>
        <w:tc>
          <w:tcPr>
            <w:tcW w:w="3884" w:type="dxa"/>
          </w:tcPr>
          <w:p w14:paraId="7CA99500" w14:textId="77777777" w:rsidR="00832331" w:rsidRDefault="00832331" w:rsidP="00BC5EA4">
            <w:pPr>
              <w:pStyle w:val="TAC"/>
              <w:rPr>
                <w:lang w:eastAsia="ja-JP"/>
              </w:rPr>
            </w:pPr>
            <w:r>
              <w:rPr>
                <w:lang w:eastAsia="ja-JP"/>
              </w:rPr>
              <w:t>OTA in-band blocking</w:t>
            </w:r>
          </w:p>
        </w:tc>
        <w:tc>
          <w:tcPr>
            <w:tcW w:w="1418" w:type="dxa"/>
            <w:tcBorders>
              <w:top w:val="nil"/>
              <w:bottom w:val="nil"/>
            </w:tcBorders>
          </w:tcPr>
          <w:p w14:paraId="10C62B8C" w14:textId="77777777" w:rsidR="00832331" w:rsidRDefault="00832331" w:rsidP="00BC5EA4">
            <w:pPr>
              <w:pStyle w:val="TAC"/>
            </w:pPr>
          </w:p>
        </w:tc>
        <w:tc>
          <w:tcPr>
            <w:tcW w:w="1443" w:type="dxa"/>
          </w:tcPr>
          <w:p w14:paraId="1D8147CB" w14:textId="77777777" w:rsidR="00832331" w:rsidRDefault="00832331" w:rsidP="00BC5EA4">
            <w:pPr>
              <w:pStyle w:val="TAC"/>
              <w:rPr>
                <w:lang w:eastAsia="ja-JP"/>
              </w:rPr>
            </w:pPr>
            <w:r>
              <w:rPr>
                <w:lang w:eastAsia="ja-JP"/>
              </w:rPr>
              <w:t>NA</w:t>
            </w:r>
          </w:p>
        </w:tc>
        <w:tc>
          <w:tcPr>
            <w:tcW w:w="1472" w:type="dxa"/>
          </w:tcPr>
          <w:p w14:paraId="03ABF77D" w14:textId="77777777" w:rsidR="00832331" w:rsidRDefault="00832331" w:rsidP="00BC5EA4">
            <w:pPr>
              <w:pStyle w:val="TAC"/>
              <w:rPr>
                <w:lang w:eastAsia="ja-JP"/>
              </w:rPr>
            </w:pPr>
            <w:ins w:id="84" w:author="D. Everaere" w:date="2023-09-11T21:18:00Z">
              <w:r>
                <w:rPr>
                  <w:lang w:eastAsia="ja-JP"/>
                </w:rPr>
                <w:t>NA</w:t>
              </w:r>
            </w:ins>
          </w:p>
        </w:tc>
      </w:tr>
      <w:tr w:rsidR="00832331" w14:paraId="7179B38E" w14:textId="77777777" w:rsidTr="00BC5EA4">
        <w:trPr>
          <w:cantSplit/>
          <w:jc w:val="center"/>
        </w:trPr>
        <w:tc>
          <w:tcPr>
            <w:tcW w:w="3884" w:type="dxa"/>
          </w:tcPr>
          <w:p w14:paraId="3FF1BF47" w14:textId="77777777" w:rsidR="00832331" w:rsidRDefault="00832331" w:rsidP="00BC5EA4">
            <w:pPr>
              <w:pStyle w:val="TAC"/>
              <w:rPr>
                <w:lang w:eastAsia="ja-JP"/>
              </w:rPr>
            </w:pPr>
            <w:r>
              <w:rPr>
                <w:lang w:eastAsia="ja-JP"/>
              </w:rPr>
              <w:t>OTA out-of-band blocking</w:t>
            </w:r>
          </w:p>
        </w:tc>
        <w:tc>
          <w:tcPr>
            <w:tcW w:w="1418" w:type="dxa"/>
            <w:tcBorders>
              <w:top w:val="nil"/>
              <w:bottom w:val="nil"/>
            </w:tcBorders>
          </w:tcPr>
          <w:p w14:paraId="3843CAC1" w14:textId="77777777" w:rsidR="00832331" w:rsidRDefault="00832331" w:rsidP="00BC5EA4">
            <w:pPr>
              <w:pStyle w:val="TAC"/>
            </w:pPr>
            <w:r>
              <w:rPr>
                <w:lang w:eastAsia="ja-JP"/>
              </w:rPr>
              <w:t>NA</w:t>
            </w:r>
          </w:p>
        </w:tc>
        <w:tc>
          <w:tcPr>
            <w:tcW w:w="1443" w:type="dxa"/>
          </w:tcPr>
          <w:p w14:paraId="1BC61E4A" w14:textId="77777777" w:rsidR="00832331" w:rsidRDefault="00832331" w:rsidP="00BC5EA4">
            <w:pPr>
              <w:pStyle w:val="TAC"/>
            </w:pPr>
            <w:r>
              <w:rPr>
                <w:lang w:eastAsia="ja-JP"/>
              </w:rPr>
              <w:t>10.6</w:t>
            </w:r>
          </w:p>
        </w:tc>
        <w:tc>
          <w:tcPr>
            <w:tcW w:w="1472" w:type="dxa"/>
          </w:tcPr>
          <w:p w14:paraId="1A84BE00" w14:textId="77777777" w:rsidR="00832331" w:rsidRDefault="00832331" w:rsidP="00BC5EA4">
            <w:pPr>
              <w:pStyle w:val="TAC"/>
              <w:rPr>
                <w:lang w:eastAsia="ja-JP"/>
              </w:rPr>
            </w:pPr>
            <w:ins w:id="85" w:author="D. Everaere" w:date="2023-09-11T21:18:00Z">
              <w:r>
                <w:rPr>
                  <w:lang w:eastAsia="ja-JP"/>
                </w:rPr>
                <w:t>10.6</w:t>
              </w:r>
            </w:ins>
          </w:p>
        </w:tc>
      </w:tr>
      <w:tr w:rsidR="00832331" w14:paraId="05EBED8C" w14:textId="77777777" w:rsidTr="00BC5EA4">
        <w:trPr>
          <w:cantSplit/>
          <w:jc w:val="center"/>
        </w:trPr>
        <w:tc>
          <w:tcPr>
            <w:tcW w:w="3884" w:type="dxa"/>
          </w:tcPr>
          <w:p w14:paraId="64EA3935" w14:textId="77777777" w:rsidR="00832331" w:rsidRDefault="00832331" w:rsidP="00BC5EA4">
            <w:pPr>
              <w:pStyle w:val="TAC"/>
              <w:rPr>
                <w:lang w:eastAsia="ja-JP"/>
              </w:rPr>
            </w:pPr>
            <w:r>
              <w:rPr>
                <w:lang w:eastAsia="ja-JP"/>
              </w:rPr>
              <w:t xml:space="preserve">OTA receiver spurious emission </w:t>
            </w:r>
          </w:p>
        </w:tc>
        <w:tc>
          <w:tcPr>
            <w:tcW w:w="1418" w:type="dxa"/>
            <w:tcBorders>
              <w:top w:val="nil"/>
              <w:bottom w:val="nil"/>
            </w:tcBorders>
          </w:tcPr>
          <w:p w14:paraId="08A19261" w14:textId="77777777" w:rsidR="00832331" w:rsidRDefault="00832331" w:rsidP="00BC5EA4">
            <w:pPr>
              <w:pStyle w:val="TAC"/>
            </w:pPr>
          </w:p>
        </w:tc>
        <w:tc>
          <w:tcPr>
            <w:tcW w:w="1443" w:type="dxa"/>
          </w:tcPr>
          <w:p w14:paraId="39794AD6" w14:textId="77777777" w:rsidR="00832331" w:rsidRDefault="00832331" w:rsidP="00BC5EA4">
            <w:pPr>
              <w:pStyle w:val="TAC"/>
            </w:pPr>
            <w:r>
              <w:rPr>
                <w:lang w:eastAsia="ja-JP"/>
              </w:rPr>
              <w:t>NA</w:t>
            </w:r>
          </w:p>
        </w:tc>
        <w:tc>
          <w:tcPr>
            <w:tcW w:w="1472" w:type="dxa"/>
          </w:tcPr>
          <w:p w14:paraId="7D38C509" w14:textId="77777777" w:rsidR="00832331" w:rsidRDefault="00832331" w:rsidP="00BC5EA4">
            <w:pPr>
              <w:pStyle w:val="TAC"/>
              <w:rPr>
                <w:lang w:eastAsia="ja-JP"/>
              </w:rPr>
            </w:pPr>
            <w:ins w:id="86" w:author="D. Everaere" w:date="2023-09-11T21:18:00Z">
              <w:r>
                <w:rPr>
                  <w:lang w:eastAsia="ja-JP"/>
                </w:rPr>
                <w:t>NA</w:t>
              </w:r>
            </w:ins>
          </w:p>
        </w:tc>
      </w:tr>
      <w:tr w:rsidR="00832331" w14:paraId="48939A30" w14:textId="77777777" w:rsidTr="00BC5EA4">
        <w:trPr>
          <w:cantSplit/>
          <w:jc w:val="center"/>
        </w:trPr>
        <w:tc>
          <w:tcPr>
            <w:tcW w:w="3884" w:type="dxa"/>
          </w:tcPr>
          <w:p w14:paraId="4704D054" w14:textId="77777777" w:rsidR="00832331" w:rsidRDefault="00832331" w:rsidP="00BC5EA4">
            <w:pPr>
              <w:pStyle w:val="TAC"/>
              <w:rPr>
                <w:lang w:eastAsia="ja-JP"/>
              </w:rPr>
            </w:pPr>
            <w:r>
              <w:rPr>
                <w:lang w:eastAsia="ja-JP"/>
              </w:rPr>
              <w:t>OTA receiver intermodulation</w:t>
            </w:r>
          </w:p>
        </w:tc>
        <w:tc>
          <w:tcPr>
            <w:tcW w:w="1418" w:type="dxa"/>
            <w:tcBorders>
              <w:top w:val="nil"/>
              <w:bottom w:val="nil"/>
            </w:tcBorders>
          </w:tcPr>
          <w:p w14:paraId="1EB8F066" w14:textId="77777777" w:rsidR="00832331" w:rsidRDefault="00832331" w:rsidP="00BC5EA4">
            <w:pPr>
              <w:pStyle w:val="TAC"/>
            </w:pPr>
          </w:p>
        </w:tc>
        <w:tc>
          <w:tcPr>
            <w:tcW w:w="1443" w:type="dxa"/>
          </w:tcPr>
          <w:p w14:paraId="37EB3047" w14:textId="77777777" w:rsidR="00832331" w:rsidRDefault="00832331" w:rsidP="00BC5EA4">
            <w:pPr>
              <w:pStyle w:val="TAC"/>
            </w:pPr>
            <w:r>
              <w:rPr>
                <w:lang w:eastAsia="ja-JP"/>
              </w:rPr>
              <w:t>NA</w:t>
            </w:r>
          </w:p>
        </w:tc>
        <w:tc>
          <w:tcPr>
            <w:tcW w:w="1472" w:type="dxa"/>
          </w:tcPr>
          <w:p w14:paraId="54A7E89C" w14:textId="77777777" w:rsidR="00832331" w:rsidRDefault="00832331" w:rsidP="00BC5EA4">
            <w:pPr>
              <w:pStyle w:val="TAC"/>
              <w:rPr>
                <w:lang w:eastAsia="ja-JP"/>
              </w:rPr>
            </w:pPr>
            <w:ins w:id="87" w:author="D. Everaere" w:date="2023-09-11T21:18:00Z">
              <w:r>
                <w:rPr>
                  <w:lang w:eastAsia="ja-JP"/>
                </w:rPr>
                <w:t>NA</w:t>
              </w:r>
            </w:ins>
          </w:p>
        </w:tc>
      </w:tr>
      <w:tr w:rsidR="00832331" w14:paraId="380892B8" w14:textId="77777777" w:rsidTr="00BC5EA4">
        <w:trPr>
          <w:cantSplit/>
          <w:jc w:val="center"/>
        </w:trPr>
        <w:tc>
          <w:tcPr>
            <w:tcW w:w="3884" w:type="dxa"/>
          </w:tcPr>
          <w:p w14:paraId="618F0465" w14:textId="77777777" w:rsidR="00832331" w:rsidRDefault="00832331" w:rsidP="00BC5EA4">
            <w:pPr>
              <w:pStyle w:val="TAC"/>
              <w:rPr>
                <w:lang w:eastAsia="ja-JP"/>
              </w:rPr>
            </w:pPr>
            <w:r>
              <w:rPr>
                <w:lang w:eastAsia="ja-JP"/>
              </w:rPr>
              <w:t>OTA in-channel selectivity</w:t>
            </w:r>
          </w:p>
        </w:tc>
        <w:tc>
          <w:tcPr>
            <w:tcW w:w="1418" w:type="dxa"/>
            <w:tcBorders>
              <w:top w:val="nil"/>
              <w:bottom w:val="nil"/>
            </w:tcBorders>
          </w:tcPr>
          <w:p w14:paraId="46A8722E" w14:textId="77777777" w:rsidR="00832331" w:rsidRDefault="00832331" w:rsidP="00BC5EA4">
            <w:pPr>
              <w:pStyle w:val="TAC"/>
            </w:pPr>
          </w:p>
        </w:tc>
        <w:tc>
          <w:tcPr>
            <w:tcW w:w="1443" w:type="dxa"/>
          </w:tcPr>
          <w:p w14:paraId="4731203C" w14:textId="77777777" w:rsidR="00832331" w:rsidRDefault="00832331" w:rsidP="00BC5EA4">
            <w:pPr>
              <w:pStyle w:val="TAC"/>
            </w:pPr>
            <w:r>
              <w:rPr>
                <w:lang w:eastAsia="ja-JP"/>
              </w:rPr>
              <w:t>10.9</w:t>
            </w:r>
          </w:p>
        </w:tc>
        <w:tc>
          <w:tcPr>
            <w:tcW w:w="1472" w:type="dxa"/>
          </w:tcPr>
          <w:p w14:paraId="42AE6940" w14:textId="77777777" w:rsidR="00832331" w:rsidRDefault="00832331" w:rsidP="00BC5EA4">
            <w:pPr>
              <w:pStyle w:val="TAC"/>
              <w:rPr>
                <w:lang w:eastAsia="ja-JP"/>
              </w:rPr>
            </w:pPr>
            <w:ins w:id="88" w:author="D. Everaere" w:date="2023-09-11T21:18:00Z">
              <w:r>
                <w:rPr>
                  <w:lang w:eastAsia="ja-JP"/>
                </w:rPr>
                <w:t>10.9</w:t>
              </w:r>
            </w:ins>
          </w:p>
        </w:tc>
      </w:tr>
      <w:tr w:rsidR="00832331" w14:paraId="2C300982" w14:textId="77777777" w:rsidTr="00BC5EA4">
        <w:trPr>
          <w:cantSplit/>
          <w:jc w:val="center"/>
        </w:trPr>
        <w:tc>
          <w:tcPr>
            <w:tcW w:w="3884" w:type="dxa"/>
          </w:tcPr>
          <w:p w14:paraId="3BF167D9" w14:textId="77777777" w:rsidR="00832331" w:rsidRDefault="00832331" w:rsidP="00BC5EA4">
            <w:pPr>
              <w:pStyle w:val="TAC"/>
              <w:rPr>
                <w:lang w:eastAsia="ja-JP"/>
              </w:rPr>
            </w:pPr>
            <w:r>
              <w:rPr>
                <w:lang w:eastAsia="ja-JP"/>
              </w:rPr>
              <w:t>Radiated performance requirements</w:t>
            </w:r>
          </w:p>
        </w:tc>
        <w:tc>
          <w:tcPr>
            <w:tcW w:w="1418" w:type="dxa"/>
            <w:tcBorders>
              <w:top w:val="nil"/>
            </w:tcBorders>
          </w:tcPr>
          <w:p w14:paraId="3729C2DA" w14:textId="77777777" w:rsidR="00832331" w:rsidRDefault="00832331" w:rsidP="00BC5EA4">
            <w:pPr>
              <w:pStyle w:val="TAC"/>
            </w:pPr>
          </w:p>
        </w:tc>
        <w:tc>
          <w:tcPr>
            <w:tcW w:w="1443" w:type="dxa"/>
          </w:tcPr>
          <w:p w14:paraId="582508EC" w14:textId="77777777" w:rsidR="00832331" w:rsidRDefault="00832331" w:rsidP="00BC5EA4">
            <w:pPr>
              <w:pStyle w:val="TAC"/>
            </w:pPr>
            <w:r>
              <w:rPr>
                <w:lang w:eastAsia="ja-JP"/>
              </w:rPr>
              <w:t>11</w:t>
            </w:r>
          </w:p>
        </w:tc>
        <w:tc>
          <w:tcPr>
            <w:tcW w:w="1472" w:type="dxa"/>
          </w:tcPr>
          <w:p w14:paraId="1FD43CDF" w14:textId="77777777" w:rsidR="00832331" w:rsidRDefault="00832331" w:rsidP="00BC5EA4">
            <w:pPr>
              <w:pStyle w:val="TAC"/>
              <w:rPr>
                <w:lang w:eastAsia="ja-JP"/>
              </w:rPr>
            </w:pPr>
            <w:ins w:id="89" w:author="D. Everaere" w:date="2023-09-11T21:18:00Z">
              <w:r>
                <w:rPr>
                  <w:lang w:eastAsia="ja-JP"/>
                </w:rPr>
                <w:t>11</w:t>
              </w:r>
            </w:ins>
          </w:p>
        </w:tc>
      </w:tr>
    </w:tbl>
    <w:p w14:paraId="49E9998A" w14:textId="77777777" w:rsidR="00832331" w:rsidRDefault="00832331" w:rsidP="00832331">
      <w:pPr>
        <w:rPr>
          <w:lang w:eastAsia="zh-CN"/>
        </w:rPr>
      </w:pPr>
    </w:p>
    <w:p w14:paraId="21B430C1" w14:textId="77777777" w:rsidR="00832331" w:rsidRDefault="00832331" w:rsidP="00832331">
      <w:pPr>
        <w:pStyle w:val="NO"/>
        <w:rPr>
          <w:lang w:eastAsia="zh-CN"/>
        </w:rPr>
      </w:pPr>
      <w:r>
        <w:rPr>
          <w:lang w:eastAsia="zh-CN"/>
        </w:rPr>
        <w:t>NOTE:</w:t>
      </w:r>
      <w:r>
        <w:rPr>
          <w:lang w:eastAsia="zh-CN"/>
        </w:rPr>
        <w:tab/>
        <w:t xml:space="preserve">Co-location requirements are not applicable to SAN. </w:t>
      </w:r>
    </w:p>
    <w:p w14:paraId="18BF2BFD" w14:textId="77777777" w:rsidR="00832331" w:rsidRDefault="00832331" w:rsidP="00832331">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210E9C7F" w14:textId="77777777" w:rsidR="00832331" w:rsidRDefault="00832331" w:rsidP="005376A0">
      <w:pPr>
        <w:rPr>
          <w:i/>
          <w:color w:val="0000FF"/>
          <w:lang w:eastAsia="zh-CN"/>
        </w:rPr>
      </w:pPr>
    </w:p>
    <w:p w14:paraId="55B96A98" w14:textId="77777777" w:rsidR="00AE24E0" w:rsidRDefault="00AE24E0" w:rsidP="00AE24E0">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35DCDA95" w14:textId="77777777" w:rsidR="00276495" w:rsidRDefault="00276495" w:rsidP="00276495">
      <w:pPr>
        <w:pStyle w:val="Heading2"/>
        <w:rPr>
          <w:lang w:eastAsia="zh-CN"/>
        </w:rPr>
      </w:pPr>
      <w:bookmarkStart w:id="90" w:name="_Toc104310963"/>
      <w:bookmarkStart w:id="91" w:name="_Toc106126663"/>
      <w:bookmarkStart w:id="92" w:name="_Toc106176976"/>
      <w:bookmarkStart w:id="93" w:name="_Toc114242144"/>
      <w:bookmarkStart w:id="94" w:name="_Toc123044088"/>
      <w:bookmarkStart w:id="95" w:name="_Toc124157727"/>
      <w:bookmarkStart w:id="96" w:name="_Toc124259650"/>
      <w:bookmarkStart w:id="97" w:name="_Toc130584721"/>
      <w:bookmarkStart w:id="98" w:name="_Toc137464377"/>
      <w:bookmarkStart w:id="99" w:name="_Toc138884046"/>
      <w:bookmarkStart w:id="100" w:name="_Toc145643247"/>
      <w:r>
        <w:rPr>
          <w:lang w:eastAsia="zh-CN"/>
        </w:rPr>
        <w:t>5.1</w:t>
      </w:r>
      <w:r>
        <w:rPr>
          <w:lang w:eastAsia="zh-CN"/>
        </w:rPr>
        <w:tab/>
        <w:t>General</w:t>
      </w:r>
      <w:bookmarkEnd w:id="90"/>
      <w:bookmarkEnd w:id="91"/>
      <w:bookmarkEnd w:id="92"/>
      <w:bookmarkEnd w:id="93"/>
      <w:bookmarkEnd w:id="94"/>
      <w:bookmarkEnd w:id="95"/>
      <w:bookmarkEnd w:id="96"/>
      <w:bookmarkEnd w:id="97"/>
      <w:bookmarkEnd w:id="98"/>
      <w:bookmarkEnd w:id="99"/>
      <w:bookmarkEnd w:id="100"/>
    </w:p>
    <w:p w14:paraId="74BA4E6F" w14:textId="77777777" w:rsidR="00276495" w:rsidRDefault="00276495" w:rsidP="00276495">
      <w:bookmarkStart w:id="101" w:name="_Hlk494631479"/>
      <w:r>
        <w:t xml:space="preserve">The channel arrangements presented in this clause are based on the </w:t>
      </w:r>
      <w:r>
        <w:rPr>
          <w:i/>
        </w:rPr>
        <w:t>operating bands</w:t>
      </w:r>
      <w:r>
        <w:t xml:space="preserve"> and </w:t>
      </w:r>
      <w:r>
        <w:rPr>
          <w:i/>
          <w:iCs/>
          <w:lang w:val="en-US" w:eastAsia="zh-CN"/>
        </w:rPr>
        <w:t>SAN</w:t>
      </w:r>
      <w:r>
        <w:rPr>
          <w:i/>
        </w:rPr>
        <w:t xml:space="preserve"> channel bandwidths</w:t>
      </w:r>
      <w:r>
        <w:t xml:space="preserve"> defined in the present release of specifications.</w:t>
      </w:r>
    </w:p>
    <w:p w14:paraId="2A5FDD08" w14:textId="77777777" w:rsidR="00276495" w:rsidRDefault="00276495" w:rsidP="00276495">
      <w:pPr>
        <w:pStyle w:val="NO"/>
      </w:pPr>
      <w:r>
        <w:t>NOTE:</w:t>
      </w:r>
      <w:r>
        <w:tab/>
        <w:t xml:space="preserve">Other </w:t>
      </w:r>
      <w:r>
        <w:rPr>
          <w:i/>
        </w:rPr>
        <w:t>operating bands</w:t>
      </w:r>
      <w:r>
        <w:t xml:space="preserve"> and </w:t>
      </w:r>
      <w:r>
        <w:rPr>
          <w:i/>
          <w:iCs/>
          <w:lang w:val="en-US" w:eastAsia="zh-CN"/>
        </w:rPr>
        <w:t>SAN</w:t>
      </w:r>
      <w:r>
        <w:rPr>
          <w:i/>
        </w:rPr>
        <w:t xml:space="preserve"> channel bandwidth</w:t>
      </w:r>
      <w:r>
        <w:t>s may be considered in future releases.</w:t>
      </w:r>
    </w:p>
    <w:p w14:paraId="3AAF342E" w14:textId="77777777" w:rsidR="00276495" w:rsidRDefault="00276495" w:rsidP="00276495">
      <w:r>
        <w:lastRenderedPageBreak/>
        <w:t>Requirements throughout the RF specifications are in many cases defined separately for different frequency ranges (FR). The frequency ranges in which satellite can operate according to the present version of the specification are identified as described in table 5.1-1.</w:t>
      </w:r>
    </w:p>
    <w:p w14:paraId="6E718BFE" w14:textId="10BDE848" w:rsidR="00276495" w:rsidRDefault="00276495" w:rsidP="00276495">
      <w:pPr>
        <w:pStyle w:val="TH"/>
      </w:pPr>
      <w:r>
        <w:t xml:space="preserve">Table 5.1-1: Definition of </w:t>
      </w:r>
      <w:ins w:id="102" w:author="D. Everaere" w:date="2023-10-28T17:17:00Z">
        <w:r w:rsidR="006C0EC4">
          <w:t xml:space="preserve">NTN </w:t>
        </w:r>
      </w:ins>
      <w:r>
        <w:t>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4884"/>
      </w:tblGrid>
      <w:tr w:rsidR="00276495" w14:paraId="7AE32330" w14:textId="77777777" w:rsidTr="00A57FF0">
        <w:trPr>
          <w:cantSplit/>
          <w:jc w:val="center"/>
        </w:trPr>
        <w:tc>
          <w:tcPr>
            <w:tcW w:w="0" w:type="auto"/>
            <w:shd w:val="clear" w:color="auto" w:fill="auto"/>
          </w:tcPr>
          <w:p w14:paraId="151493D3" w14:textId="77777777" w:rsidR="00276495" w:rsidRDefault="00276495" w:rsidP="00A57FF0">
            <w:pPr>
              <w:pStyle w:val="TAH"/>
            </w:pPr>
            <w:r>
              <w:t>Frequency range designation</w:t>
            </w:r>
          </w:p>
        </w:tc>
        <w:tc>
          <w:tcPr>
            <w:tcW w:w="4884" w:type="dxa"/>
            <w:shd w:val="clear" w:color="auto" w:fill="auto"/>
          </w:tcPr>
          <w:p w14:paraId="5177C591" w14:textId="77777777" w:rsidR="00276495" w:rsidRDefault="00276495" w:rsidP="00A57FF0">
            <w:pPr>
              <w:pStyle w:val="TAH"/>
            </w:pPr>
            <w:r>
              <w:t xml:space="preserve">Corresponding frequency range </w:t>
            </w:r>
          </w:p>
        </w:tc>
      </w:tr>
      <w:tr w:rsidR="00276495" w14:paraId="677D40D6" w14:textId="77777777" w:rsidTr="003A0AFF">
        <w:trPr>
          <w:cantSplit/>
          <w:jc w:val="center"/>
        </w:trPr>
        <w:tc>
          <w:tcPr>
            <w:tcW w:w="0" w:type="auto"/>
            <w:tcBorders>
              <w:bottom w:val="single" w:sz="2" w:space="0" w:color="000000" w:themeColor="text1"/>
            </w:tcBorders>
            <w:shd w:val="clear" w:color="auto" w:fill="auto"/>
          </w:tcPr>
          <w:p w14:paraId="76C9EEA2" w14:textId="0D0292E0" w:rsidR="00276495" w:rsidRDefault="00276495" w:rsidP="00A57FF0">
            <w:pPr>
              <w:pStyle w:val="TAC"/>
            </w:pPr>
            <w:r>
              <w:t>FR1</w:t>
            </w:r>
            <w:ins w:id="103" w:author="D. Everaere" w:date="2023-10-28T17:17:00Z">
              <w:r w:rsidR="006C0EC4">
                <w:t>-NTN</w:t>
              </w:r>
              <w:r w:rsidR="006C0EC4" w:rsidRPr="00676967">
                <w:rPr>
                  <w:vertAlign w:val="superscript"/>
                </w:rPr>
                <w:t>1</w:t>
              </w:r>
            </w:ins>
          </w:p>
        </w:tc>
        <w:tc>
          <w:tcPr>
            <w:tcW w:w="4884" w:type="dxa"/>
            <w:tcBorders>
              <w:bottom w:val="single" w:sz="2" w:space="0" w:color="000000" w:themeColor="text1"/>
            </w:tcBorders>
            <w:shd w:val="clear" w:color="auto" w:fill="auto"/>
          </w:tcPr>
          <w:p w14:paraId="3BD4A2FB" w14:textId="77777777" w:rsidR="00276495" w:rsidRDefault="00276495" w:rsidP="00A57FF0">
            <w:pPr>
              <w:pStyle w:val="TAC"/>
            </w:pPr>
            <w:r>
              <w:t>4</w:t>
            </w:r>
            <w:r>
              <w:rPr>
                <w:lang w:eastAsia="zh-CN"/>
              </w:rPr>
              <w:t>1</w:t>
            </w:r>
            <w:r>
              <w:t xml:space="preserve">0 MHz – </w:t>
            </w:r>
            <w:r>
              <w:rPr>
                <w:lang w:eastAsia="zh-CN"/>
              </w:rPr>
              <w:t>7125</w:t>
            </w:r>
            <w:r>
              <w:t xml:space="preserve"> MHz</w:t>
            </w:r>
          </w:p>
        </w:tc>
      </w:tr>
      <w:tr w:rsidR="00652F66" w14:paraId="17D49B93" w14:textId="77777777" w:rsidTr="003A0AFF">
        <w:trPr>
          <w:cantSplit/>
          <w:jc w:val="center"/>
          <w:ins w:id="104" w:author="D. Everaere" w:date="2023-10-28T17:17:00Z"/>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373412E1" w14:textId="45356DAF" w:rsidR="00652F66" w:rsidRDefault="00652F66" w:rsidP="00652F66">
            <w:pPr>
              <w:pStyle w:val="TAC"/>
              <w:rPr>
                <w:ins w:id="105" w:author="D. Everaere" w:date="2023-10-28T17:17:00Z"/>
              </w:rPr>
            </w:pPr>
            <w:ins w:id="106" w:author="D. Everaere" w:date="2023-10-28T17:17:00Z">
              <w:r w:rsidRPr="00174061">
                <w:t>FR2-NTN</w:t>
              </w:r>
              <w:r w:rsidRPr="00174061">
                <w:rPr>
                  <w:vertAlign w:val="superscript"/>
                </w:rPr>
                <w:t>2</w:t>
              </w:r>
            </w:ins>
          </w:p>
        </w:tc>
        <w:tc>
          <w:tcPr>
            <w:tcW w:w="48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63C5016D" w14:textId="2DBDA91E" w:rsidR="00652F66" w:rsidRDefault="00652F66" w:rsidP="00652F66">
            <w:pPr>
              <w:pStyle w:val="TAC"/>
              <w:rPr>
                <w:ins w:id="107" w:author="D. Everaere" w:date="2023-10-28T17:17:00Z"/>
              </w:rPr>
            </w:pPr>
            <w:ins w:id="108" w:author="D. Everaere" w:date="2023-10-28T17:17:00Z">
              <w:r w:rsidRPr="00174061">
                <w:t xml:space="preserve">17300 MHz – </w:t>
              </w:r>
              <w:r w:rsidRPr="00174061">
                <w:rPr>
                  <w:lang w:eastAsia="zh-CN"/>
                </w:rPr>
                <w:t>30000</w:t>
              </w:r>
              <w:r w:rsidRPr="00174061">
                <w:t xml:space="preserve"> MHz</w:t>
              </w:r>
            </w:ins>
          </w:p>
        </w:tc>
      </w:tr>
      <w:tr w:rsidR="00652F66" w14:paraId="288E14D1" w14:textId="77777777" w:rsidTr="003A0AFF">
        <w:trPr>
          <w:cantSplit/>
          <w:jc w:val="center"/>
          <w:ins w:id="109" w:author="D. Everaere" w:date="2023-10-28T17:17:00Z"/>
        </w:trPr>
        <w:tc>
          <w:tcPr>
            <w:tcW w:w="7611" w:type="dxa"/>
            <w:gridSpan w:val="2"/>
            <w:tcBorders>
              <w:top w:val="single" w:sz="2" w:space="0" w:color="000000" w:themeColor="text1"/>
            </w:tcBorders>
            <w:shd w:val="clear" w:color="auto" w:fill="auto"/>
          </w:tcPr>
          <w:p w14:paraId="15E7BA31" w14:textId="77777777" w:rsidR="00597A45" w:rsidRPr="00174061" w:rsidRDefault="00597A45" w:rsidP="00597A45">
            <w:pPr>
              <w:pStyle w:val="TAN"/>
              <w:rPr>
                <w:ins w:id="110" w:author="D. Everaere" w:date="2023-10-28T17:18:00Z"/>
                <w:lang w:val="en-US"/>
              </w:rPr>
            </w:pPr>
            <w:ins w:id="111" w:author="D. Everaere" w:date="2023-10-28T17:18:00Z">
              <w:r w:rsidRPr="00174061">
                <w:rPr>
                  <w:lang w:val="en-US"/>
                </w:rPr>
                <w:t xml:space="preserve">NOTE 1: </w:t>
              </w:r>
              <w:r>
                <w:rPr>
                  <w:lang w:val="en-US"/>
                </w:rPr>
                <w:t xml:space="preserve">  </w:t>
              </w:r>
              <w:r w:rsidRPr="00174061">
                <w:rPr>
                  <w:lang w:val="en-US"/>
                </w:rPr>
                <w:t>[NTN bands within this frequency range are regarded as a FR1 band when references from other specifications.]</w:t>
              </w:r>
            </w:ins>
          </w:p>
          <w:p w14:paraId="592CD902" w14:textId="75DE9901" w:rsidR="00652F66" w:rsidRDefault="00597A45" w:rsidP="008D1263">
            <w:pPr>
              <w:pStyle w:val="TAN"/>
              <w:rPr>
                <w:ins w:id="112" w:author="D. Everaere" w:date="2023-10-28T17:17:00Z"/>
              </w:rPr>
            </w:pPr>
            <w:ins w:id="113" w:author="D. Everaere" w:date="2023-10-28T17:18:00Z">
              <w:r w:rsidRPr="00174061">
                <w:rPr>
                  <w:lang w:val="en-US"/>
                </w:rPr>
                <w:t xml:space="preserve">NOTE 2: </w:t>
              </w:r>
              <w:r>
                <w:rPr>
                  <w:lang w:val="en-US"/>
                </w:rPr>
                <w:t xml:space="preserve">  </w:t>
              </w:r>
              <w:r w:rsidRPr="00174061">
                <w:rPr>
                  <w:lang w:val="en-US"/>
                </w:rPr>
                <w:t>[NTN bands within this frequency range are regarded as a FR2 band when references from other specifications.]</w:t>
              </w:r>
            </w:ins>
          </w:p>
        </w:tc>
      </w:tr>
      <w:bookmarkEnd w:id="101"/>
    </w:tbl>
    <w:p w14:paraId="4B2D40C9" w14:textId="77777777" w:rsidR="00276495" w:rsidRDefault="00276495" w:rsidP="00276495"/>
    <w:p w14:paraId="221B4034" w14:textId="77777777" w:rsidR="00276495" w:rsidRDefault="00276495" w:rsidP="00276495">
      <w:pPr>
        <w:pStyle w:val="Heading2"/>
        <w:rPr>
          <w:lang w:eastAsia="zh-CN"/>
        </w:rPr>
      </w:pPr>
      <w:bookmarkStart w:id="114" w:name="_Toc104310964"/>
      <w:bookmarkStart w:id="115" w:name="_Toc106126664"/>
      <w:bookmarkStart w:id="116" w:name="_Toc106176977"/>
      <w:bookmarkStart w:id="117" w:name="_Toc114242145"/>
      <w:bookmarkStart w:id="118" w:name="_Toc123044089"/>
      <w:bookmarkStart w:id="119" w:name="_Toc124157728"/>
      <w:bookmarkStart w:id="120" w:name="_Toc124259651"/>
      <w:bookmarkStart w:id="121" w:name="_Toc130584722"/>
      <w:bookmarkStart w:id="122" w:name="_Toc137464378"/>
      <w:bookmarkStart w:id="123" w:name="_Toc138884047"/>
      <w:bookmarkStart w:id="124" w:name="_Toc145643248"/>
      <w:r>
        <w:rPr>
          <w:lang w:eastAsia="zh-CN"/>
        </w:rPr>
        <w:t>5.2</w:t>
      </w:r>
      <w:r>
        <w:rPr>
          <w:lang w:eastAsia="zh-CN"/>
        </w:rPr>
        <w:tab/>
        <w:t>Operating bands</w:t>
      </w:r>
      <w:bookmarkEnd w:id="114"/>
      <w:bookmarkEnd w:id="115"/>
      <w:bookmarkEnd w:id="116"/>
      <w:bookmarkEnd w:id="117"/>
      <w:bookmarkEnd w:id="118"/>
      <w:bookmarkEnd w:id="119"/>
      <w:bookmarkEnd w:id="120"/>
      <w:bookmarkEnd w:id="121"/>
      <w:bookmarkEnd w:id="122"/>
      <w:bookmarkEnd w:id="123"/>
      <w:bookmarkEnd w:id="124"/>
    </w:p>
    <w:p w14:paraId="0A7AD4EC" w14:textId="377AA3BF" w:rsidR="00276495" w:rsidRDefault="00276495" w:rsidP="00276495">
      <w:r>
        <w:rPr>
          <w:lang w:val="en-US" w:eastAsia="zh-CN"/>
        </w:rPr>
        <w:t>S</w:t>
      </w:r>
      <w:r>
        <w:rPr>
          <w:rFonts w:hint="eastAsia"/>
          <w:lang w:val="en-US" w:eastAsia="zh-CN"/>
        </w:rPr>
        <w:t xml:space="preserve">atellite </w:t>
      </w:r>
      <w:r>
        <w:t xml:space="preserve">is designed to operate in the </w:t>
      </w:r>
      <w:r>
        <w:rPr>
          <w:i/>
        </w:rPr>
        <w:t>operating bands</w:t>
      </w:r>
      <w:r>
        <w:t xml:space="preserve"> defined in table 5.2-1</w:t>
      </w:r>
      <w:ins w:id="125" w:author="D. Everaere" w:date="2023-10-28T17:18:00Z">
        <w:r w:rsidR="00597A45">
          <w:t xml:space="preserve"> and </w:t>
        </w:r>
        <w:r w:rsidR="007D3FA4">
          <w:t>5.2-2</w:t>
        </w:r>
      </w:ins>
      <w:r>
        <w:t>.</w:t>
      </w:r>
    </w:p>
    <w:p w14:paraId="254726E5" w14:textId="076BFFAE" w:rsidR="00276495" w:rsidRDefault="00276495" w:rsidP="00276495">
      <w:pPr>
        <w:pStyle w:val="TH"/>
      </w:pPr>
      <w:r>
        <w:t xml:space="preserve">Table 5.2-1: </w:t>
      </w:r>
      <w:r>
        <w:rPr>
          <w:lang w:val="en-US" w:eastAsia="zh-CN"/>
        </w:rPr>
        <w:t>S</w:t>
      </w:r>
      <w:r>
        <w:rPr>
          <w:rFonts w:hint="eastAsia"/>
          <w:lang w:val="en-US" w:eastAsia="zh-CN"/>
        </w:rPr>
        <w:t>atellite</w:t>
      </w:r>
      <w:r>
        <w:t xml:space="preserve"> </w:t>
      </w:r>
      <w:r>
        <w:rPr>
          <w:i/>
        </w:rPr>
        <w:t>operating bands</w:t>
      </w:r>
      <w:r>
        <w:t xml:space="preserve"> in FR1</w:t>
      </w:r>
      <w:ins w:id="126" w:author="D. Everaere" w:date="2023-10-28T17:18:00Z">
        <w:r w:rsidR="007D3FA4">
          <w:t>-NTN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286"/>
      </w:tblGrid>
      <w:tr w:rsidR="00276495" w14:paraId="4BC3FEC3" w14:textId="77777777" w:rsidTr="00A57FF0">
        <w:trPr>
          <w:cantSplit/>
          <w:jc w:val="center"/>
        </w:trPr>
        <w:tc>
          <w:tcPr>
            <w:tcW w:w="1037" w:type="dxa"/>
            <w:shd w:val="clear" w:color="auto" w:fill="auto"/>
          </w:tcPr>
          <w:p w14:paraId="35ABEBC5" w14:textId="77777777" w:rsidR="00276495" w:rsidRDefault="00276495" w:rsidP="00A57FF0">
            <w:pPr>
              <w:pStyle w:val="TAH"/>
            </w:pPr>
            <w:r>
              <w:rPr>
                <w:szCs w:val="18"/>
              </w:rPr>
              <w:t xml:space="preserve">Satellite </w:t>
            </w:r>
            <w:r>
              <w:rPr>
                <w:i/>
              </w:rPr>
              <w:t>operating band</w:t>
            </w:r>
          </w:p>
        </w:tc>
        <w:tc>
          <w:tcPr>
            <w:tcW w:w="2607" w:type="dxa"/>
            <w:shd w:val="clear" w:color="auto" w:fill="auto"/>
          </w:tcPr>
          <w:p w14:paraId="1F80B079" w14:textId="77777777" w:rsidR="00276495" w:rsidRDefault="00276495" w:rsidP="00A57FF0">
            <w:pPr>
              <w:pStyle w:val="TAH"/>
            </w:pPr>
            <w:r>
              <w:t xml:space="preserve">Uplink (UL) </w:t>
            </w:r>
            <w:r>
              <w:rPr>
                <w:i/>
              </w:rPr>
              <w:t>operating band</w:t>
            </w:r>
            <w:r>
              <w:br/>
            </w:r>
            <w:r>
              <w:rPr>
                <w:rFonts w:hint="eastAsia"/>
                <w:lang w:val="en-US" w:eastAsia="zh-CN"/>
              </w:rPr>
              <w:t>SAN</w:t>
            </w:r>
            <w:r>
              <w:t xml:space="preserve"> receive / UE </w:t>
            </w:r>
            <w:proofErr w:type="gramStart"/>
            <w:r>
              <w:t>transmit</w:t>
            </w:r>
            <w:proofErr w:type="gramEnd"/>
          </w:p>
          <w:p w14:paraId="26FEC582" w14:textId="77777777" w:rsidR="00276495" w:rsidRDefault="00276495" w:rsidP="00A57FF0">
            <w:pPr>
              <w:pStyle w:val="TAH"/>
            </w:pPr>
            <w:proofErr w:type="spellStart"/>
            <w:r>
              <w:t>F</w:t>
            </w:r>
            <w:r>
              <w:rPr>
                <w:vertAlign w:val="subscript"/>
              </w:rPr>
              <w:t>UL,low</w:t>
            </w:r>
            <w:proofErr w:type="spellEnd"/>
            <w:r>
              <w:t xml:space="preserve">   –  </w:t>
            </w:r>
            <w:proofErr w:type="spellStart"/>
            <w:r>
              <w:t>F</w:t>
            </w:r>
            <w:r>
              <w:rPr>
                <w:vertAlign w:val="subscript"/>
              </w:rPr>
              <w:t>UL,high</w:t>
            </w:r>
            <w:proofErr w:type="spellEnd"/>
          </w:p>
        </w:tc>
        <w:tc>
          <w:tcPr>
            <w:tcW w:w="2806" w:type="dxa"/>
            <w:shd w:val="clear" w:color="auto" w:fill="auto"/>
          </w:tcPr>
          <w:p w14:paraId="16EBE4DF" w14:textId="77777777" w:rsidR="00276495" w:rsidRDefault="00276495" w:rsidP="00A57FF0">
            <w:pPr>
              <w:pStyle w:val="TAH"/>
            </w:pPr>
            <w:r>
              <w:t xml:space="preserve">Downlink (DL) </w:t>
            </w:r>
            <w:r>
              <w:rPr>
                <w:i/>
              </w:rPr>
              <w:t>operating band</w:t>
            </w:r>
            <w:r>
              <w:br/>
            </w:r>
            <w:r>
              <w:rPr>
                <w:rFonts w:hint="eastAsia"/>
                <w:lang w:val="en-US" w:eastAsia="zh-CN"/>
              </w:rPr>
              <w:t>SAN</w:t>
            </w:r>
            <w:r>
              <w:t xml:space="preserve"> transmit / UE </w:t>
            </w:r>
            <w:proofErr w:type="gramStart"/>
            <w:r>
              <w:t>receive</w:t>
            </w:r>
            <w:proofErr w:type="gramEnd"/>
          </w:p>
          <w:p w14:paraId="72B7EDEA" w14:textId="77777777" w:rsidR="00276495" w:rsidRDefault="00276495" w:rsidP="00A57FF0">
            <w:pPr>
              <w:pStyle w:val="TAH"/>
            </w:pPr>
            <w:proofErr w:type="spellStart"/>
            <w:r>
              <w:t>F</w:t>
            </w:r>
            <w:r>
              <w:rPr>
                <w:vertAlign w:val="subscript"/>
              </w:rPr>
              <w:t>DL,low</w:t>
            </w:r>
            <w:proofErr w:type="spellEnd"/>
            <w:r>
              <w:t xml:space="preserve">   –  </w:t>
            </w:r>
            <w:proofErr w:type="spellStart"/>
            <w:r>
              <w:t>F</w:t>
            </w:r>
            <w:r>
              <w:rPr>
                <w:vertAlign w:val="subscript"/>
              </w:rPr>
              <w:t>DL,high</w:t>
            </w:r>
            <w:proofErr w:type="spellEnd"/>
          </w:p>
        </w:tc>
        <w:tc>
          <w:tcPr>
            <w:tcW w:w="1286" w:type="dxa"/>
            <w:shd w:val="clear" w:color="auto" w:fill="auto"/>
          </w:tcPr>
          <w:p w14:paraId="152F1EF9" w14:textId="77777777" w:rsidR="00276495" w:rsidRDefault="00276495" w:rsidP="00A57FF0">
            <w:pPr>
              <w:pStyle w:val="TAH"/>
            </w:pPr>
            <w:r>
              <w:t>Duplex mode</w:t>
            </w:r>
          </w:p>
        </w:tc>
      </w:tr>
      <w:tr w:rsidR="00276495" w14:paraId="300B7313" w14:textId="77777777" w:rsidTr="00A57FF0">
        <w:trPr>
          <w:cantSplit/>
          <w:jc w:val="center"/>
        </w:trPr>
        <w:tc>
          <w:tcPr>
            <w:tcW w:w="1037" w:type="dxa"/>
            <w:shd w:val="clear" w:color="auto" w:fill="auto"/>
          </w:tcPr>
          <w:p w14:paraId="3911638B" w14:textId="77777777" w:rsidR="00276495" w:rsidRDefault="00276495" w:rsidP="00A57FF0">
            <w:pPr>
              <w:pStyle w:val="TAC"/>
              <w:rPr>
                <w:lang w:val="en-US" w:eastAsia="zh-CN"/>
              </w:rPr>
            </w:pPr>
            <w:r>
              <w:rPr>
                <w:rFonts w:hint="eastAsia"/>
                <w:lang w:val="en-US" w:eastAsia="zh-CN"/>
              </w:rPr>
              <w:t>n256</w:t>
            </w:r>
          </w:p>
        </w:tc>
        <w:tc>
          <w:tcPr>
            <w:tcW w:w="2607" w:type="dxa"/>
            <w:shd w:val="clear" w:color="auto" w:fill="auto"/>
          </w:tcPr>
          <w:p w14:paraId="6B24AA21" w14:textId="77777777" w:rsidR="00276495" w:rsidRDefault="00276495" w:rsidP="00A57FF0">
            <w:pPr>
              <w:pStyle w:val="TAC"/>
            </w:pPr>
            <w:r>
              <w:t xml:space="preserve">1980 </w:t>
            </w:r>
            <w:r>
              <w:rPr>
                <w:rFonts w:hint="eastAsia"/>
                <w:lang w:val="en-US"/>
              </w:rPr>
              <w:t>MHz</w:t>
            </w:r>
            <w:r>
              <w:t xml:space="preserve"> – 2010 MHz</w:t>
            </w:r>
          </w:p>
        </w:tc>
        <w:tc>
          <w:tcPr>
            <w:tcW w:w="2806" w:type="dxa"/>
            <w:shd w:val="clear" w:color="auto" w:fill="auto"/>
          </w:tcPr>
          <w:p w14:paraId="789F9DA2" w14:textId="77777777" w:rsidR="00276495" w:rsidRDefault="00276495" w:rsidP="00A57FF0">
            <w:pPr>
              <w:pStyle w:val="TAC"/>
            </w:pPr>
            <w:r>
              <w:t>2170 MHz</w:t>
            </w:r>
            <w:r>
              <w:rPr>
                <w:rFonts w:hint="eastAsia"/>
                <w:lang w:val="en-US"/>
              </w:rPr>
              <w:t xml:space="preserve"> </w:t>
            </w:r>
            <w:r>
              <w:t>–</w:t>
            </w:r>
            <w:r>
              <w:rPr>
                <w:rFonts w:hint="eastAsia"/>
                <w:lang w:val="en-US"/>
              </w:rPr>
              <w:t xml:space="preserve"> </w:t>
            </w:r>
            <w:r>
              <w:t>2200 MHz</w:t>
            </w:r>
          </w:p>
        </w:tc>
        <w:tc>
          <w:tcPr>
            <w:tcW w:w="1286" w:type="dxa"/>
            <w:shd w:val="clear" w:color="auto" w:fill="auto"/>
          </w:tcPr>
          <w:p w14:paraId="1E6F548D" w14:textId="77777777" w:rsidR="00276495" w:rsidRDefault="00276495" w:rsidP="00A57FF0">
            <w:pPr>
              <w:pStyle w:val="TAC"/>
            </w:pPr>
            <w:r>
              <w:t>FDD</w:t>
            </w:r>
          </w:p>
        </w:tc>
      </w:tr>
      <w:tr w:rsidR="00276495" w14:paraId="764685C9" w14:textId="77777777" w:rsidTr="00A57FF0">
        <w:trPr>
          <w:cantSplit/>
          <w:jc w:val="center"/>
        </w:trPr>
        <w:tc>
          <w:tcPr>
            <w:tcW w:w="1037" w:type="dxa"/>
            <w:shd w:val="clear" w:color="auto" w:fill="auto"/>
          </w:tcPr>
          <w:p w14:paraId="424A6F2D" w14:textId="77777777" w:rsidR="00276495" w:rsidRDefault="00276495" w:rsidP="00A57FF0">
            <w:pPr>
              <w:pStyle w:val="TAC"/>
              <w:rPr>
                <w:lang w:val="en-US" w:eastAsia="zh-CN"/>
              </w:rPr>
            </w:pPr>
            <w:r>
              <w:rPr>
                <w:rFonts w:hint="eastAsia"/>
                <w:lang w:val="en-US" w:eastAsia="zh-CN"/>
              </w:rPr>
              <w:t>n255</w:t>
            </w:r>
          </w:p>
        </w:tc>
        <w:tc>
          <w:tcPr>
            <w:tcW w:w="2607" w:type="dxa"/>
            <w:shd w:val="clear" w:color="auto" w:fill="auto"/>
          </w:tcPr>
          <w:p w14:paraId="3C97F1EE" w14:textId="77777777" w:rsidR="00276495" w:rsidRDefault="00276495" w:rsidP="00A57FF0">
            <w:pPr>
              <w:pStyle w:val="TAC"/>
            </w:pPr>
            <w:r>
              <w:t>1626.5 MHz – 1660.5 MHz</w:t>
            </w:r>
          </w:p>
        </w:tc>
        <w:tc>
          <w:tcPr>
            <w:tcW w:w="2806" w:type="dxa"/>
            <w:shd w:val="clear" w:color="auto" w:fill="auto"/>
          </w:tcPr>
          <w:p w14:paraId="2C291679" w14:textId="77777777" w:rsidR="00276495" w:rsidRDefault="00276495" w:rsidP="00A57FF0">
            <w:pPr>
              <w:pStyle w:val="TAC"/>
            </w:pPr>
            <w:r>
              <w:t>1525 MHz – 1559</w:t>
            </w:r>
            <w:r>
              <w:rPr>
                <w:rFonts w:hint="eastAsia"/>
              </w:rPr>
              <w:t xml:space="preserve"> </w:t>
            </w:r>
            <w:r>
              <w:t>MHz</w:t>
            </w:r>
          </w:p>
        </w:tc>
        <w:tc>
          <w:tcPr>
            <w:tcW w:w="1286" w:type="dxa"/>
            <w:shd w:val="clear" w:color="auto" w:fill="auto"/>
          </w:tcPr>
          <w:p w14:paraId="3F4FDFB9" w14:textId="77777777" w:rsidR="00276495" w:rsidRDefault="00276495" w:rsidP="00A57FF0">
            <w:pPr>
              <w:pStyle w:val="TAC"/>
            </w:pPr>
            <w:r>
              <w:t>FDD</w:t>
            </w:r>
          </w:p>
        </w:tc>
      </w:tr>
      <w:tr w:rsidR="00276495" w14:paraId="054B761A" w14:textId="77777777" w:rsidTr="00A57FF0">
        <w:trPr>
          <w:cantSplit/>
          <w:jc w:val="center"/>
        </w:trPr>
        <w:tc>
          <w:tcPr>
            <w:tcW w:w="7736" w:type="dxa"/>
            <w:gridSpan w:val="4"/>
            <w:shd w:val="clear" w:color="auto" w:fill="auto"/>
          </w:tcPr>
          <w:p w14:paraId="0A875819" w14:textId="77777777" w:rsidR="00276495" w:rsidRDefault="00276495" w:rsidP="00A57FF0">
            <w:pPr>
              <w:pStyle w:val="TAN"/>
            </w:pPr>
            <w:r>
              <w:t>NOTE:</w:t>
            </w:r>
            <w:r>
              <w:tab/>
              <w:t xml:space="preserve">Satellite </w:t>
            </w:r>
            <w:r>
              <w:rPr>
                <w:rFonts w:hint="eastAsia"/>
              </w:rPr>
              <w:t xml:space="preserve">bands are numbered in </w:t>
            </w:r>
            <w:r>
              <w:t>descending</w:t>
            </w:r>
            <w:r>
              <w:rPr>
                <w:rFonts w:hint="eastAsia"/>
              </w:rPr>
              <w:t xml:space="preserve"> order from n256.</w:t>
            </w:r>
          </w:p>
        </w:tc>
      </w:tr>
    </w:tbl>
    <w:p w14:paraId="3AFE6DB5" w14:textId="77777777" w:rsidR="00276495" w:rsidRDefault="00276495" w:rsidP="00276495">
      <w:pPr>
        <w:rPr>
          <w:ins w:id="127" w:author="D. Everaere" w:date="2023-10-28T17:18:00Z"/>
        </w:rPr>
      </w:pPr>
    </w:p>
    <w:p w14:paraId="728BEFA1" w14:textId="77777777" w:rsidR="008D1263" w:rsidRDefault="008D1263" w:rsidP="008D1263">
      <w:pPr>
        <w:pStyle w:val="TH"/>
        <w:rPr>
          <w:ins w:id="128" w:author="D. Everaere" w:date="2023-10-28T17:18:00Z"/>
        </w:rPr>
      </w:pPr>
      <w:ins w:id="129" w:author="D. Everaere" w:date="2023-10-28T17:18:00Z">
        <w:r>
          <w:t xml:space="preserve">Table 5.2-2: </w:t>
        </w:r>
        <w:r>
          <w:rPr>
            <w:lang w:val="en-US" w:eastAsia="zh-CN"/>
          </w:rPr>
          <w:t>S</w:t>
        </w:r>
        <w:r>
          <w:rPr>
            <w:rFonts w:hint="eastAsia"/>
            <w:lang w:val="en-US" w:eastAsia="zh-CN"/>
          </w:rPr>
          <w:t>atellite</w:t>
        </w:r>
        <w:r>
          <w:t xml:space="preserve"> </w:t>
        </w:r>
        <w:r>
          <w:rPr>
            <w:i/>
          </w:rPr>
          <w:t>operating bands</w:t>
        </w:r>
        <w:r>
          <w:t xml:space="preserve"> in FR2-NTN</w:t>
        </w:r>
      </w:ins>
    </w:p>
    <w:tbl>
      <w:tblPr>
        <w:tblStyle w:val="TableGrid"/>
        <w:tblW w:w="3974" w:type="pct"/>
        <w:tblInd w:w="988" w:type="dxa"/>
        <w:tblLook w:val="04A0" w:firstRow="1" w:lastRow="0" w:firstColumn="1" w:lastColumn="0" w:noHBand="0" w:noVBand="1"/>
      </w:tblPr>
      <w:tblGrid>
        <w:gridCol w:w="1037"/>
        <w:gridCol w:w="2647"/>
        <w:gridCol w:w="2691"/>
        <w:gridCol w:w="1278"/>
      </w:tblGrid>
      <w:tr w:rsidR="008D1263" w14:paraId="177F2E69" w14:textId="77777777" w:rsidTr="00A57FF0">
        <w:trPr>
          <w:ins w:id="130" w:author="D. Everaere" w:date="2023-10-28T17:18:00Z"/>
        </w:trPr>
        <w:tc>
          <w:tcPr>
            <w:tcW w:w="677" w:type="pct"/>
            <w:tcBorders>
              <w:top w:val="single" w:sz="4" w:space="0" w:color="auto"/>
              <w:left w:val="single" w:sz="4" w:space="0" w:color="auto"/>
              <w:bottom w:val="single" w:sz="4" w:space="0" w:color="auto"/>
              <w:right w:val="single" w:sz="4" w:space="0" w:color="auto"/>
            </w:tcBorders>
          </w:tcPr>
          <w:p w14:paraId="7D74EA52" w14:textId="400F564F" w:rsidR="008D1263" w:rsidRPr="008D1263" w:rsidRDefault="00E63DD3" w:rsidP="00A57FF0">
            <w:pPr>
              <w:spacing w:line="256" w:lineRule="auto"/>
              <w:jc w:val="center"/>
              <w:rPr>
                <w:ins w:id="131" w:author="D. Everaere" w:date="2023-10-28T17:18:00Z"/>
                <w:rFonts w:ascii="Arial" w:hAnsi="Arial" w:cs="Arial"/>
                <w:b/>
                <w:bCs/>
                <w:sz w:val="18"/>
                <w:szCs w:val="18"/>
                <w:lang w:val="sv-SE"/>
              </w:rPr>
            </w:pPr>
            <w:ins w:id="132" w:author="D. Everaere" w:date="2023-10-28T17:20:00Z">
              <w:r w:rsidRPr="008D1263">
                <w:rPr>
                  <w:rFonts w:ascii="Arial" w:hAnsi="Arial" w:cs="Arial"/>
                  <w:b/>
                  <w:sz w:val="18"/>
                  <w:szCs w:val="18"/>
                </w:rPr>
                <w:t xml:space="preserve">Satellite </w:t>
              </w:r>
              <w:r w:rsidRPr="008D1263">
                <w:rPr>
                  <w:rFonts w:ascii="Arial" w:hAnsi="Arial" w:cs="Arial"/>
                  <w:b/>
                  <w:i/>
                  <w:sz w:val="18"/>
                  <w:szCs w:val="18"/>
                </w:rPr>
                <w:t>operating band</w:t>
              </w:r>
            </w:ins>
          </w:p>
        </w:tc>
        <w:tc>
          <w:tcPr>
            <w:tcW w:w="1730" w:type="pct"/>
            <w:tcBorders>
              <w:top w:val="single" w:sz="4" w:space="0" w:color="auto"/>
              <w:left w:val="single" w:sz="4" w:space="0" w:color="auto"/>
              <w:bottom w:val="single" w:sz="4" w:space="0" w:color="auto"/>
              <w:right w:val="single" w:sz="4" w:space="0" w:color="auto"/>
            </w:tcBorders>
          </w:tcPr>
          <w:p w14:paraId="094E4F4B" w14:textId="77777777" w:rsidR="008D1263" w:rsidRPr="00CF3C07" w:rsidRDefault="008D1263" w:rsidP="00A57FF0">
            <w:pPr>
              <w:pStyle w:val="TAH"/>
              <w:rPr>
                <w:ins w:id="133" w:author="D. Everaere" w:date="2023-10-28T17:18:00Z"/>
                <w:rFonts w:cs="Arial"/>
                <w:szCs w:val="18"/>
              </w:rPr>
            </w:pPr>
            <w:ins w:id="134" w:author="D. Everaere" w:date="2023-10-28T17:18:00Z">
              <w:r w:rsidRPr="00CF3C07">
                <w:rPr>
                  <w:rFonts w:cs="Arial"/>
                  <w:szCs w:val="18"/>
                </w:rPr>
                <w:t xml:space="preserve">Uplink (UL) </w:t>
              </w:r>
              <w:r w:rsidRPr="00CF3C07">
                <w:rPr>
                  <w:rFonts w:cs="Arial"/>
                  <w:i/>
                  <w:szCs w:val="18"/>
                </w:rPr>
                <w:t>operating band</w:t>
              </w:r>
              <w:r w:rsidRPr="00CF3C07">
                <w:rPr>
                  <w:rFonts w:cs="Arial"/>
                  <w:szCs w:val="18"/>
                </w:rPr>
                <w:br/>
              </w:r>
              <w:r w:rsidRPr="002301BF">
                <w:rPr>
                  <w:rFonts w:cs="Arial"/>
                  <w:szCs w:val="18"/>
                  <w:lang w:val="en-US" w:eastAsia="zh-CN"/>
                </w:rPr>
                <w:t>SAN</w:t>
              </w:r>
              <w:r w:rsidRPr="00CF3C07">
                <w:rPr>
                  <w:rFonts w:cs="Arial"/>
                  <w:szCs w:val="18"/>
                </w:rPr>
                <w:t xml:space="preserve"> receive / UE </w:t>
              </w:r>
              <w:proofErr w:type="gramStart"/>
              <w:r w:rsidRPr="00CF3C07">
                <w:rPr>
                  <w:rFonts w:cs="Arial"/>
                  <w:szCs w:val="18"/>
                </w:rPr>
                <w:t>transmit</w:t>
              </w:r>
              <w:proofErr w:type="gramEnd"/>
            </w:ins>
          </w:p>
          <w:p w14:paraId="1C449B55" w14:textId="77777777" w:rsidR="008D1263" w:rsidRPr="008D1263" w:rsidRDefault="008D1263" w:rsidP="00A57FF0">
            <w:pPr>
              <w:spacing w:line="256" w:lineRule="auto"/>
              <w:jc w:val="center"/>
              <w:rPr>
                <w:ins w:id="135" w:author="D. Everaere" w:date="2023-10-28T17:18:00Z"/>
                <w:rFonts w:ascii="Arial" w:hAnsi="Arial" w:cs="Arial"/>
                <w:b/>
                <w:bCs/>
                <w:sz w:val="18"/>
                <w:szCs w:val="18"/>
                <w:lang w:val="sv-SE"/>
              </w:rPr>
            </w:pPr>
            <w:proofErr w:type="spellStart"/>
            <w:ins w:id="136" w:author="D. Everaere" w:date="2023-10-28T17:18:00Z">
              <w:r w:rsidRPr="008D1263">
                <w:rPr>
                  <w:rFonts w:ascii="Arial" w:hAnsi="Arial" w:cs="Arial"/>
                  <w:b/>
                  <w:sz w:val="18"/>
                  <w:szCs w:val="18"/>
                </w:rPr>
                <w:t>F</w:t>
              </w:r>
              <w:r w:rsidRPr="008D1263">
                <w:rPr>
                  <w:rFonts w:ascii="Arial" w:hAnsi="Arial" w:cs="Arial"/>
                  <w:b/>
                  <w:sz w:val="18"/>
                  <w:szCs w:val="18"/>
                  <w:vertAlign w:val="subscript"/>
                </w:rPr>
                <w:t>UL,low</w:t>
              </w:r>
              <w:proofErr w:type="spellEnd"/>
              <w:r w:rsidRPr="008D1263">
                <w:rPr>
                  <w:rFonts w:ascii="Arial" w:hAnsi="Arial" w:cs="Arial"/>
                  <w:b/>
                  <w:sz w:val="18"/>
                  <w:szCs w:val="18"/>
                </w:rPr>
                <w:t xml:space="preserve">   –  </w:t>
              </w:r>
              <w:proofErr w:type="spellStart"/>
              <w:r w:rsidRPr="008D1263">
                <w:rPr>
                  <w:rFonts w:ascii="Arial" w:hAnsi="Arial" w:cs="Arial"/>
                  <w:b/>
                  <w:sz w:val="18"/>
                  <w:szCs w:val="18"/>
                </w:rPr>
                <w:t>F</w:t>
              </w:r>
              <w:r w:rsidRPr="008D1263">
                <w:rPr>
                  <w:rFonts w:ascii="Arial" w:hAnsi="Arial" w:cs="Arial"/>
                  <w:b/>
                  <w:sz w:val="18"/>
                  <w:szCs w:val="18"/>
                  <w:vertAlign w:val="subscript"/>
                </w:rPr>
                <w:t>UL,high</w:t>
              </w:r>
              <w:proofErr w:type="spellEnd"/>
            </w:ins>
          </w:p>
        </w:tc>
        <w:tc>
          <w:tcPr>
            <w:tcW w:w="1758" w:type="pct"/>
            <w:tcBorders>
              <w:top w:val="single" w:sz="4" w:space="0" w:color="auto"/>
              <w:left w:val="single" w:sz="4" w:space="0" w:color="auto"/>
              <w:bottom w:val="single" w:sz="4" w:space="0" w:color="auto"/>
              <w:right w:val="single" w:sz="4" w:space="0" w:color="auto"/>
            </w:tcBorders>
          </w:tcPr>
          <w:p w14:paraId="0F07D05E" w14:textId="77777777" w:rsidR="008D1263" w:rsidRPr="00CF3C07" w:rsidRDefault="008D1263" w:rsidP="00A57FF0">
            <w:pPr>
              <w:pStyle w:val="TAH"/>
              <w:rPr>
                <w:ins w:id="137" w:author="D. Everaere" w:date="2023-10-28T17:18:00Z"/>
                <w:rFonts w:cs="Arial"/>
                <w:szCs w:val="18"/>
              </w:rPr>
            </w:pPr>
            <w:ins w:id="138" w:author="D. Everaere" w:date="2023-10-28T17:18:00Z">
              <w:r w:rsidRPr="00CF3C07">
                <w:rPr>
                  <w:rFonts w:cs="Arial"/>
                  <w:szCs w:val="18"/>
                </w:rPr>
                <w:t xml:space="preserve">Downlink (DL) </w:t>
              </w:r>
              <w:r w:rsidRPr="00CF3C07">
                <w:rPr>
                  <w:rFonts w:cs="Arial"/>
                  <w:i/>
                  <w:szCs w:val="18"/>
                </w:rPr>
                <w:t>operating band</w:t>
              </w:r>
              <w:r w:rsidRPr="00CF3C07">
                <w:rPr>
                  <w:rFonts w:cs="Arial"/>
                  <w:szCs w:val="18"/>
                </w:rPr>
                <w:br/>
              </w:r>
              <w:r w:rsidRPr="002301BF">
                <w:rPr>
                  <w:rFonts w:cs="Arial"/>
                  <w:szCs w:val="18"/>
                  <w:lang w:val="en-US" w:eastAsia="zh-CN"/>
                </w:rPr>
                <w:t>SAN</w:t>
              </w:r>
              <w:r w:rsidRPr="00CF3C07">
                <w:rPr>
                  <w:rFonts w:cs="Arial"/>
                  <w:szCs w:val="18"/>
                </w:rPr>
                <w:t xml:space="preserve"> transmit / UE </w:t>
              </w:r>
              <w:proofErr w:type="gramStart"/>
              <w:r w:rsidRPr="00CF3C07">
                <w:rPr>
                  <w:rFonts w:cs="Arial"/>
                  <w:szCs w:val="18"/>
                </w:rPr>
                <w:t>receive</w:t>
              </w:r>
              <w:proofErr w:type="gramEnd"/>
            </w:ins>
          </w:p>
          <w:p w14:paraId="39D15A60" w14:textId="77777777" w:rsidR="008D1263" w:rsidRPr="008D1263" w:rsidRDefault="008D1263" w:rsidP="00A57FF0">
            <w:pPr>
              <w:spacing w:line="256" w:lineRule="auto"/>
              <w:jc w:val="center"/>
              <w:rPr>
                <w:ins w:id="139" w:author="D. Everaere" w:date="2023-10-28T17:18:00Z"/>
                <w:rFonts w:ascii="Arial" w:hAnsi="Arial" w:cs="Arial"/>
                <w:b/>
                <w:bCs/>
                <w:sz w:val="18"/>
                <w:szCs w:val="18"/>
                <w:lang w:val="sv-SE"/>
              </w:rPr>
            </w:pPr>
            <w:proofErr w:type="spellStart"/>
            <w:ins w:id="140" w:author="D. Everaere" w:date="2023-10-28T17:18:00Z">
              <w:r w:rsidRPr="008D1263">
                <w:rPr>
                  <w:rFonts w:ascii="Arial" w:hAnsi="Arial" w:cs="Arial"/>
                  <w:b/>
                  <w:sz w:val="18"/>
                  <w:szCs w:val="18"/>
                </w:rPr>
                <w:t>F</w:t>
              </w:r>
              <w:r w:rsidRPr="008D1263">
                <w:rPr>
                  <w:rFonts w:ascii="Arial" w:hAnsi="Arial" w:cs="Arial"/>
                  <w:b/>
                  <w:sz w:val="18"/>
                  <w:szCs w:val="18"/>
                  <w:vertAlign w:val="subscript"/>
                </w:rPr>
                <w:t>DL,low</w:t>
              </w:r>
              <w:proofErr w:type="spellEnd"/>
              <w:r w:rsidRPr="008D1263">
                <w:rPr>
                  <w:rFonts w:ascii="Arial" w:hAnsi="Arial" w:cs="Arial"/>
                  <w:b/>
                  <w:sz w:val="18"/>
                  <w:szCs w:val="18"/>
                </w:rPr>
                <w:t xml:space="preserve">   –  </w:t>
              </w:r>
              <w:proofErr w:type="spellStart"/>
              <w:r w:rsidRPr="008D1263">
                <w:rPr>
                  <w:rFonts w:ascii="Arial" w:hAnsi="Arial" w:cs="Arial"/>
                  <w:b/>
                  <w:sz w:val="18"/>
                  <w:szCs w:val="18"/>
                </w:rPr>
                <w:t>F</w:t>
              </w:r>
              <w:r w:rsidRPr="008D1263">
                <w:rPr>
                  <w:rFonts w:ascii="Arial" w:hAnsi="Arial" w:cs="Arial"/>
                  <w:b/>
                  <w:sz w:val="18"/>
                  <w:szCs w:val="18"/>
                  <w:vertAlign w:val="subscript"/>
                </w:rPr>
                <w:t>DL,high</w:t>
              </w:r>
              <w:proofErr w:type="spellEnd"/>
            </w:ins>
          </w:p>
        </w:tc>
        <w:tc>
          <w:tcPr>
            <w:tcW w:w="835" w:type="pct"/>
            <w:tcBorders>
              <w:top w:val="single" w:sz="4" w:space="0" w:color="auto"/>
              <w:left w:val="single" w:sz="4" w:space="0" w:color="auto"/>
              <w:bottom w:val="single" w:sz="4" w:space="0" w:color="auto"/>
              <w:right w:val="single" w:sz="4" w:space="0" w:color="auto"/>
            </w:tcBorders>
          </w:tcPr>
          <w:p w14:paraId="2F84DF81" w14:textId="77777777" w:rsidR="008D1263" w:rsidRPr="008D1263" w:rsidRDefault="008D1263" w:rsidP="00A57FF0">
            <w:pPr>
              <w:jc w:val="center"/>
              <w:rPr>
                <w:ins w:id="141" w:author="D. Everaere" w:date="2023-10-28T17:18:00Z"/>
                <w:rFonts w:ascii="Arial" w:hAnsi="Arial" w:cs="Arial"/>
                <w:b/>
                <w:bCs/>
                <w:sz w:val="18"/>
                <w:szCs w:val="18"/>
                <w:lang w:val="sv-SE"/>
              </w:rPr>
            </w:pPr>
            <w:ins w:id="142" w:author="D. Everaere" w:date="2023-10-28T17:18:00Z">
              <w:r w:rsidRPr="008D1263">
                <w:rPr>
                  <w:rFonts w:ascii="Arial" w:hAnsi="Arial" w:cs="Arial"/>
                  <w:b/>
                  <w:sz w:val="18"/>
                  <w:szCs w:val="18"/>
                </w:rPr>
                <w:t>Duplex mode</w:t>
              </w:r>
            </w:ins>
          </w:p>
        </w:tc>
      </w:tr>
      <w:tr w:rsidR="008D1263" w14:paraId="1161A8C4" w14:textId="77777777" w:rsidTr="00A57FF0">
        <w:trPr>
          <w:ins w:id="143" w:author="D. Everaere" w:date="2023-10-28T17:18:00Z"/>
        </w:trPr>
        <w:tc>
          <w:tcPr>
            <w:tcW w:w="677" w:type="pct"/>
            <w:tcBorders>
              <w:top w:val="single" w:sz="4" w:space="0" w:color="auto"/>
              <w:left w:val="single" w:sz="4" w:space="0" w:color="auto"/>
              <w:bottom w:val="single" w:sz="4" w:space="0" w:color="auto"/>
              <w:right w:val="single" w:sz="4" w:space="0" w:color="auto"/>
            </w:tcBorders>
            <w:vAlign w:val="center"/>
          </w:tcPr>
          <w:p w14:paraId="05241DC2" w14:textId="77777777" w:rsidR="008D1263" w:rsidRPr="008D1263" w:rsidRDefault="008D1263" w:rsidP="00A57FF0">
            <w:pPr>
              <w:spacing w:line="256" w:lineRule="auto"/>
              <w:jc w:val="center"/>
              <w:rPr>
                <w:ins w:id="144" w:author="D. Everaere" w:date="2023-10-28T17:18:00Z"/>
                <w:rFonts w:ascii="Arial" w:hAnsi="Arial" w:cs="Arial"/>
                <w:sz w:val="18"/>
                <w:szCs w:val="18"/>
                <w:lang w:val="sv-SE"/>
              </w:rPr>
            </w:pPr>
            <w:ins w:id="145" w:author="D. Everaere" w:date="2023-10-28T17:18:00Z">
              <w:r w:rsidRPr="008D1263">
                <w:rPr>
                  <w:rFonts w:ascii="Arial" w:hAnsi="Arial" w:cs="Arial"/>
                  <w:sz w:val="18"/>
                  <w:szCs w:val="18"/>
                  <w:lang w:val="sv-SE"/>
                </w:rPr>
                <w:t>n512</w:t>
              </w:r>
              <w:r w:rsidRPr="008D1263">
                <w:rPr>
                  <w:rFonts w:ascii="Arial" w:hAnsi="Arial" w:cs="Arial"/>
                  <w:sz w:val="18"/>
                  <w:szCs w:val="18"/>
                  <w:vertAlign w:val="superscript"/>
                  <w:lang w:val="sv-SE"/>
                </w:rPr>
                <w:t>1</w:t>
              </w:r>
            </w:ins>
          </w:p>
        </w:tc>
        <w:tc>
          <w:tcPr>
            <w:tcW w:w="1730" w:type="pct"/>
            <w:tcBorders>
              <w:top w:val="single" w:sz="4" w:space="0" w:color="auto"/>
              <w:left w:val="single" w:sz="4" w:space="0" w:color="auto"/>
              <w:bottom w:val="single" w:sz="4" w:space="0" w:color="auto"/>
              <w:right w:val="single" w:sz="4" w:space="0" w:color="auto"/>
            </w:tcBorders>
            <w:vAlign w:val="center"/>
          </w:tcPr>
          <w:p w14:paraId="55964403" w14:textId="77777777" w:rsidR="008D1263" w:rsidRPr="008D1263" w:rsidRDefault="008D1263" w:rsidP="00A57FF0">
            <w:pPr>
              <w:spacing w:line="256" w:lineRule="auto"/>
              <w:jc w:val="center"/>
              <w:rPr>
                <w:ins w:id="146" w:author="D. Everaere" w:date="2023-10-28T17:18:00Z"/>
                <w:rFonts w:ascii="Arial" w:hAnsi="Arial" w:cs="Arial"/>
                <w:sz w:val="18"/>
                <w:szCs w:val="18"/>
                <w:lang w:val="sv-SE"/>
              </w:rPr>
            </w:pPr>
            <w:ins w:id="147" w:author="D. Everaere" w:date="2023-10-28T17:18:00Z">
              <w:r w:rsidRPr="00CF3C07">
                <w:rPr>
                  <w:rFonts w:ascii="Arial" w:hAnsi="Arial" w:cs="Arial"/>
                  <w:sz w:val="18"/>
                  <w:szCs w:val="18"/>
                  <w:lang w:val="sv-SE"/>
                </w:rPr>
                <w:t>27</w:t>
              </w:r>
              <w:r w:rsidRPr="008D1263">
                <w:rPr>
                  <w:rFonts w:ascii="Arial" w:hAnsi="Arial" w:cs="Arial"/>
                  <w:sz w:val="18"/>
                  <w:szCs w:val="18"/>
                  <w:lang w:val="sv-SE"/>
                </w:rPr>
                <w:t>5</w:t>
              </w:r>
              <w:r>
                <w:rPr>
                  <w:rFonts w:ascii="Arial" w:hAnsi="Arial" w:cs="Arial"/>
                  <w:sz w:val="18"/>
                  <w:szCs w:val="18"/>
                  <w:lang w:val="sv-SE"/>
                </w:rPr>
                <w:t>00 MHz</w:t>
              </w:r>
              <w:r w:rsidRPr="00CF3C07">
                <w:rPr>
                  <w:rFonts w:ascii="Arial" w:hAnsi="Arial" w:cs="Arial"/>
                  <w:sz w:val="18"/>
                  <w:szCs w:val="18"/>
                  <w:lang w:val="sv-SE"/>
                </w:rPr>
                <w:t xml:space="preserve"> - 30</w:t>
              </w:r>
              <w:r w:rsidRPr="008D1263">
                <w:rPr>
                  <w:rFonts w:ascii="Arial" w:hAnsi="Arial" w:cs="Arial"/>
                  <w:sz w:val="18"/>
                  <w:szCs w:val="18"/>
                  <w:lang w:val="sv-SE"/>
                </w:rPr>
                <w:t>0</w:t>
              </w:r>
              <w:r>
                <w:rPr>
                  <w:rFonts w:ascii="Arial" w:hAnsi="Arial" w:cs="Arial"/>
                  <w:sz w:val="18"/>
                  <w:szCs w:val="18"/>
                  <w:lang w:val="sv-SE"/>
                </w:rPr>
                <w:t>00</w:t>
              </w:r>
              <w:r w:rsidRPr="00CF3C07">
                <w:rPr>
                  <w:rFonts w:ascii="Arial" w:hAnsi="Arial" w:cs="Arial"/>
                  <w:sz w:val="18"/>
                  <w:szCs w:val="18"/>
                  <w:lang w:val="sv-SE"/>
                </w:rPr>
                <w:t xml:space="preserve"> </w:t>
              </w:r>
              <w:r>
                <w:rPr>
                  <w:rFonts w:ascii="Arial" w:hAnsi="Arial" w:cs="Arial"/>
                  <w:sz w:val="18"/>
                  <w:szCs w:val="18"/>
                  <w:lang w:val="sv-SE"/>
                </w:rPr>
                <w:t>M</w:t>
              </w:r>
              <w:r w:rsidRPr="008D1263">
                <w:rPr>
                  <w:rFonts w:ascii="Arial" w:hAnsi="Arial" w:cs="Arial"/>
                  <w:sz w:val="18"/>
                  <w:szCs w:val="18"/>
                  <w:lang w:val="sv-SE"/>
                </w:rPr>
                <w:t>Hz</w:t>
              </w:r>
            </w:ins>
          </w:p>
        </w:tc>
        <w:tc>
          <w:tcPr>
            <w:tcW w:w="1758" w:type="pct"/>
            <w:tcBorders>
              <w:top w:val="single" w:sz="4" w:space="0" w:color="auto"/>
              <w:left w:val="single" w:sz="4" w:space="0" w:color="auto"/>
              <w:bottom w:val="single" w:sz="4" w:space="0" w:color="auto"/>
              <w:right w:val="single" w:sz="4" w:space="0" w:color="auto"/>
            </w:tcBorders>
            <w:vAlign w:val="center"/>
          </w:tcPr>
          <w:p w14:paraId="00BC0B33" w14:textId="77777777" w:rsidR="008D1263" w:rsidRPr="008D1263" w:rsidRDefault="008D1263" w:rsidP="00A57FF0">
            <w:pPr>
              <w:spacing w:line="256" w:lineRule="auto"/>
              <w:jc w:val="center"/>
              <w:rPr>
                <w:ins w:id="148" w:author="D. Everaere" w:date="2023-10-28T17:18:00Z"/>
                <w:rFonts w:ascii="Arial" w:hAnsi="Arial" w:cs="Arial"/>
                <w:sz w:val="18"/>
                <w:szCs w:val="18"/>
                <w:lang w:val="sv-SE"/>
              </w:rPr>
            </w:pPr>
            <w:ins w:id="149" w:author="D. Everaere" w:date="2023-10-28T17:18:00Z">
              <w:r w:rsidRPr="00CF3C07">
                <w:rPr>
                  <w:rFonts w:ascii="Arial" w:hAnsi="Arial" w:cs="Arial"/>
                  <w:sz w:val="18"/>
                  <w:szCs w:val="18"/>
                  <w:lang w:val="sv-SE"/>
                </w:rPr>
                <w:t>17</w:t>
              </w:r>
              <w:r w:rsidRPr="008D1263">
                <w:rPr>
                  <w:rFonts w:ascii="Arial" w:hAnsi="Arial" w:cs="Arial"/>
                  <w:sz w:val="18"/>
                  <w:szCs w:val="18"/>
                  <w:lang w:val="sv-SE"/>
                </w:rPr>
                <w:t>3</w:t>
              </w:r>
              <w:r>
                <w:rPr>
                  <w:rFonts w:ascii="Arial" w:hAnsi="Arial" w:cs="Arial"/>
                  <w:sz w:val="18"/>
                  <w:szCs w:val="18"/>
                  <w:lang w:val="sv-SE"/>
                </w:rPr>
                <w:t>00 MHz</w:t>
              </w:r>
              <w:r w:rsidRPr="00CF3C07">
                <w:rPr>
                  <w:rFonts w:ascii="Arial" w:hAnsi="Arial" w:cs="Arial"/>
                  <w:sz w:val="18"/>
                  <w:szCs w:val="18"/>
                  <w:lang w:val="sv-SE"/>
                </w:rPr>
                <w:t xml:space="preserve"> - 20</w:t>
              </w:r>
              <w:r w:rsidRPr="008D1263">
                <w:rPr>
                  <w:rFonts w:ascii="Arial" w:hAnsi="Arial" w:cs="Arial"/>
                  <w:sz w:val="18"/>
                  <w:szCs w:val="18"/>
                  <w:lang w:val="sv-SE"/>
                </w:rPr>
                <w:t>2</w:t>
              </w:r>
              <w:r>
                <w:rPr>
                  <w:rFonts w:ascii="Arial" w:hAnsi="Arial" w:cs="Arial"/>
                  <w:sz w:val="18"/>
                  <w:szCs w:val="18"/>
                  <w:lang w:val="sv-SE"/>
                </w:rPr>
                <w:t>00</w:t>
              </w:r>
              <w:r w:rsidRPr="00CF3C07">
                <w:rPr>
                  <w:rFonts w:ascii="Arial" w:hAnsi="Arial" w:cs="Arial"/>
                  <w:sz w:val="18"/>
                  <w:szCs w:val="18"/>
                  <w:lang w:val="sv-SE"/>
                </w:rPr>
                <w:t xml:space="preserve"> </w:t>
              </w:r>
              <w:r>
                <w:rPr>
                  <w:rFonts w:ascii="Arial" w:hAnsi="Arial" w:cs="Arial"/>
                  <w:sz w:val="18"/>
                  <w:szCs w:val="18"/>
                  <w:lang w:val="sv-SE"/>
                </w:rPr>
                <w:t>M</w:t>
              </w:r>
              <w:r w:rsidRPr="008D1263">
                <w:rPr>
                  <w:rFonts w:ascii="Arial" w:hAnsi="Arial" w:cs="Arial"/>
                  <w:sz w:val="18"/>
                  <w:szCs w:val="18"/>
                  <w:lang w:val="sv-SE"/>
                </w:rPr>
                <w:t>Hz</w:t>
              </w:r>
            </w:ins>
          </w:p>
        </w:tc>
        <w:tc>
          <w:tcPr>
            <w:tcW w:w="835" w:type="pct"/>
            <w:tcBorders>
              <w:top w:val="single" w:sz="4" w:space="0" w:color="auto"/>
              <w:left w:val="single" w:sz="4" w:space="0" w:color="auto"/>
              <w:bottom w:val="single" w:sz="4" w:space="0" w:color="auto"/>
              <w:right w:val="single" w:sz="4" w:space="0" w:color="auto"/>
            </w:tcBorders>
          </w:tcPr>
          <w:p w14:paraId="49064A6A" w14:textId="77777777" w:rsidR="008D1263" w:rsidRPr="008D1263" w:rsidRDefault="008D1263" w:rsidP="00A57FF0">
            <w:pPr>
              <w:spacing w:line="256" w:lineRule="auto"/>
              <w:jc w:val="center"/>
              <w:rPr>
                <w:ins w:id="150" w:author="D. Everaere" w:date="2023-10-28T17:18:00Z"/>
                <w:rFonts w:ascii="Arial" w:hAnsi="Arial" w:cs="Arial"/>
                <w:sz w:val="18"/>
                <w:szCs w:val="18"/>
                <w:lang w:val="sv-SE"/>
              </w:rPr>
            </w:pPr>
            <w:ins w:id="151" w:author="D. Everaere" w:date="2023-10-28T17:18:00Z">
              <w:r w:rsidRPr="008D1263">
                <w:rPr>
                  <w:rFonts w:ascii="Arial" w:hAnsi="Arial" w:cs="Arial"/>
                  <w:sz w:val="18"/>
                  <w:szCs w:val="18"/>
                  <w:lang w:val="sv-SE"/>
                </w:rPr>
                <w:t>FDD</w:t>
              </w:r>
            </w:ins>
          </w:p>
        </w:tc>
      </w:tr>
      <w:tr w:rsidR="008D1263" w14:paraId="2429F4DA" w14:textId="77777777" w:rsidTr="00A57FF0">
        <w:trPr>
          <w:ins w:id="152" w:author="D. Everaere" w:date="2023-10-28T17:18:00Z"/>
        </w:trPr>
        <w:tc>
          <w:tcPr>
            <w:tcW w:w="677" w:type="pct"/>
            <w:tcBorders>
              <w:top w:val="single" w:sz="4" w:space="0" w:color="auto"/>
              <w:left w:val="single" w:sz="4" w:space="0" w:color="auto"/>
              <w:bottom w:val="single" w:sz="4" w:space="0" w:color="auto"/>
              <w:right w:val="single" w:sz="4" w:space="0" w:color="auto"/>
            </w:tcBorders>
            <w:vAlign w:val="center"/>
          </w:tcPr>
          <w:p w14:paraId="6A94277D" w14:textId="77777777" w:rsidR="008D1263" w:rsidRPr="008D1263" w:rsidRDefault="008D1263" w:rsidP="00A57FF0">
            <w:pPr>
              <w:spacing w:line="256" w:lineRule="auto"/>
              <w:jc w:val="center"/>
              <w:rPr>
                <w:ins w:id="153" w:author="D. Everaere" w:date="2023-10-28T17:18:00Z"/>
                <w:rFonts w:ascii="Arial" w:hAnsi="Arial" w:cs="Arial"/>
                <w:sz w:val="18"/>
                <w:szCs w:val="18"/>
                <w:lang w:val="sv-SE"/>
              </w:rPr>
            </w:pPr>
            <w:ins w:id="154" w:author="D. Everaere" w:date="2023-10-28T17:18:00Z">
              <w:r w:rsidRPr="008D1263">
                <w:rPr>
                  <w:rFonts w:ascii="Arial" w:hAnsi="Arial" w:cs="Arial"/>
                  <w:sz w:val="18"/>
                  <w:szCs w:val="18"/>
                  <w:lang w:val="sv-SE"/>
                </w:rPr>
                <w:t>n511</w:t>
              </w:r>
              <w:r w:rsidRPr="008D1263">
                <w:rPr>
                  <w:rFonts w:ascii="Arial" w:hAnsi="Arial" w:cs="Arial"/>
                  <w:sz w:val="18"/>
                  <w:szCs w:val="18"/>
                  <w:vertAlign w:val="superscript"/>
                  <w:lang w:val="sv-SE"/>
                </w:rPr>
                <w:t>2</w:t>
              </w:r>
            </w:ins>
          </w:p>
        </w:tc>
        <w:tc>
          <w:tcPr>
            <w:tcW w:w="1730" w:type="pct"/>
            <w:tcBorders>
              <w:top w:val="single" w:sz="4" w:space="0" w:color="auto"/>
              <w:left w:val="single" w:sz="4" w:space="0" w:color="auto"/>
              <w:bottom w:val="single" w:sz="4" w:space="0" w:color="auto"/>
              <w:right w:val="single" w:sz="4" w:space="0" w:color="auto"/>
            </w:tcBorders>
            <w:vAlign w:val="center"/>
          </w:tcPr>
          <w:p w14:paraId="50BBE0C4" w14:textId="77777777" w:rsidR="008D1263" w:rsidRPr="008D1263" w:rsidRDefault="008D1263" w:rsidP="00A57FF0">
            <w:pPr>
              <w:spacing w:line="256" w:lineRule="auto"/>
              <w:jc w:val="center"/>
              <w:rPr>
                <w:ins w:id="155" w:author="D. Everaere" w:date="2023-10-28T17:18:00Z"/>
                <w:rFonts w:ascii="Arial" w:hAnsi="Arial" w:cs="Arial"/>
                <w:sz w:val="18"/>
                <w:szCs w:val="18"/>
                <w:lang w:val="sv-SE"/>
              </w:rPr>
            </w:pPr>
            <w:ins w:id="156" w:author="D. Everaere" w:date="2023-10-28T17:18:00Z">
              <w:r w:rsidRPr="00CF3C07">
                <w:rPr>
                  <w:rFonts w:ascii="Arial" w:hAnsi="Arial" w:cs="Arial"/>
                  <w:sz w:val="18"/>
                  <w:szCs w:val="18"/>
                  <w:lang w:val="sv-SE"/>
                </w:rPr>
                <w:t>28</w:t>
              </w:r>
              <w:r w:rsidRPr="008D1263">
                <w:rPr>
                  <w:rFonts w:ascii="Arial" w:hAnsi="Arial" w:cs="Arial"/>
                  <w:sz w:val="18"/>
                  <w:szCs w:val="18"/>
                  <w:lang w:val="sv-SE"/>
                </w:rPr>
                <w:t>35</w:t>
              </w:r>
              <w:r>
                <w:rPr>
                  <w:rFonts w:ascii="Arial" w:hAnsi="Arial" w:cs="Arial"/>
                  <w:sz w:val="18"/>
                  <w:szCs w:val="18"/>
                  <w:lang w:val="sv-SE"/>
                </w:rPr>
                <w:t>0 MHz</w:t>
              </w:r>
              <w:r w:rsidRPr="00CF3C07">
                <w:rPr>
                  <w:rFonts w:ascii="Arial" w:hAnsi="Arial" w:cs="Arial"/>
                  <w:sz w:val="18"/>
                  <w:szCs w:val="18"/>
                  <w:lang w:val="sv-SE"/>
                </w:rPr>
                <w:t xml:space="preserve"> - 30</w:t>
              </w:r>
              <w:r w:rsidRPr="008D1263">
                <w:rPr>
                  <w:rFonts w:ascii="Arial" w:hAnsi="Arial" w:cs="Arial"/>
                  <w:sz w:val="18"/>
                  <w:szCs w:val="18"/>
                  <w:lang w:val="sv-SE"/>
                </w:rPr>
                <w:t>0</w:t>
              </w:r>
              <w:r>
                <w:rPr>
                  <w:rFonts w:ascii="Arial" w:hAnsi="Arial" w:cs="Arial"/>
                  <w:sz w:val="18"/>
                  <w:szCs w:val="18"/>
                  <w:lang w:val="sv-SE"/>
                </w:rPr>
                <w:t>00</w:t>
              </w:r>
              <w:r w:rsidRPr="00CF3C07">
                <w:rPr>
                  <w:rFonts w:ascii="Arial" w:hAnsi="Arial" w:cs="Arial"/>
                  <w:sz w:val="18"/>
                  <w:szCs w:val="18"/>
                  <w:lang w:val="sv-SE"/>
                </w:rPr>
                <w:t xml:space="preserve"> </w:t>
              </w:r>
              <w:r>
                <w:rPr>
                  <w:rFonts w:ascii="Arial" w:hAnsi="Arial" w:cs="Arial"/>
                  <w:sz w:val="18"/>
                  <w:szCs w:val="18"/>
                  <w:lang w:val="sv-SE"/>
                </w:rPr>
                <w:t>M</w:t>
              </w:r>
              <w:r w:rsidRPr="008D1263">
                <w:rPr>
                  <w:rFonts w:ascii="Arial" w:hAnsi="Arial" w:cs="Arial"/>
                  <w:sz w:val="18"/>
                  <w:szCs w:val="18"/>
                  <w:lang w:val="sv-SE"/>
                </w:rPr>
                <w:t>Hz</w:t>
              </w:r>
            </w:ins>
          </w:p>
        </w:tc>
        <w:tc>
          <w:tcPr>
            <w:tcW w:w="1758" w:type="pct"/>
            <w:tcBorders>
              <w:top w:val="single" w:sz="4" w:space="0" w:color="auto"/>
              <w:left w:val="single" w:sz="4" w:space="0" w:color="auto"/>
              <w:bottom w:val="single" w:sz="4" w:space="0" w:color="auto"/>
              <w:right w:val="single" w:sz="4" w:space="0" w:color="auto"/>
            </w:tcBorders>
            <w:vAlign w:val="center"/>
          </w:tcPr>
          <w:p w14:paraId="52AAB0CB" w14:textId="77777777" w:rsidR="008D1263" w:rsidRPr="008D1263" w:rsidRDefault="008D1263" w:rsidP="00A57FF0">
            <w:pPr>
              <w:spacing w:line="256" w:lineRule="auto"/>
              <w:jc w:val="center"/>
              <w:rPr>
                <w:ins w:id="157" w:author="D. Everaere" w:date="2023-10-28T17:18:00Z"/>
                <w:rFonts w:ascii="Arial" w:hAnsi="Arial" w:cs="Arial"/>
                <w:sz w:val="18"/>
                <w:szCs w:val="18"/>
                <w:lang w:val="sv-SE"/>
              </w:rPr>
            </w:pPr>
            <w:ins w:id="158" w:author="D. Everaere" w:date="2023-10-28T17:18:00Z">
              <w:r w:rsidRPr="00CF3C07">
                <w:rPr>
                  <w:rFonts w:ascii="Arial" w:hAnsi="Arial" w:cs="Arial"/>
                  <w:sz w:val="18"/>
                  <w:szCs w:val="18"/>
                  <w:lang w:val="sv-SE"/>
                </w:rPr>
                <w:t>17</w:t>
              </w:r>
              <w:r w:rsidRPr="008D1263">
                <w:rPr>
                  <w:rFonts w:ascii="Arial" w:hAnsi="Arial" w:cs="Arial"/>
                  <w:sz w:val="18"/>
                  <w:szCs w:val="18"/>
                  <w:lang w:val="sv-SE"/>
                </w:rPr>
                <w:t>3</w:t>
              </w:r>
              <w:r>
                <w:rPr>
                  <w:rFonts w:ascii="Arial" w:hAnsi="Arial" w:cs="Arial"/>
                  <w:sz w:val="18"/>
                  <w:szCs w:val="18"/>
                  <w:lang w:val="sv-SE"/>
                </w:rPr>
                <w:t>00 MHz</w:t>
              </w:r>
              <w:r w:rsidRPr="00CF3C07">
                <w:rPr>
                  <w:rFonts w:ascii="Arial" w:hAnsi="Arial" w:cs="Arial"/>
                  <w:sz w:val="18"/>
                  <w:szCs w:val="18"/>
                  <w:lang w:val="sv-SE"/>
                </w:rPr>
                <w:t xml:space="preserve"> - 20</w:t>
              </w:r>
              <w:r w:rsidRPr="008D1263">
                <w:rPr>
                  <w:rFonts w:ascii="Arial" w:hAnsi="Arial" w:cs="Arial"/>
                  <w:sz w:val="18"/>
                  <w:szCs w:val="18"/>
                  <w:lang w:val="sv-SE"/>
                </w:rPr>
                <w:t>2</w:t>
              </w:r>
              <w:r>
                <w:rPr>
                  <w:rFonts w:ascii="Arial" w:hAnsi="Arial" w:cs="Arial"/>
                  <w:sz w:val="18"/>
                  <w:szCs w:val="18"/>
                  <w:lang w:val="sv-SE"/>
                </w:rPr>
                <w:t>00</w:t>
              </w:r>
              <w:r w:rsidRPr="00CF3C07">
                <w:rPr>
                  <w:rFonts w:ascii="Arial" w:hAnsi="Arial" w:cs="Arial"/>
                  <w:sz w:val="18"/>
                  <w:szCs w:val="18"/>
                  <w:lang w:val="sv-SE"/>
                </w:rPr>
                <w:t xml:space="preserve"> </w:t>
              </w:r>
              <w:r>
                <w:rPr>
                  <w:rFonts w:ascii="Arial" w:hAnsi="Arial" w:cs="Arial"/>
                  <w:sz w:val="18"/>
                  <w:szCs w:val="18"/>
                  <w:lang w:val="sv-SE"/>
                </w:rPr>
                <w:t>M</w:t>
              </w:r>
              <w:r w:rsidRPr="008D1263">
                <w:rPr>
                  <w:rFonts w:ascii="Arial" w:hAnsi="Arial" w:cs="Arial"/>
                  <w:sz w:val="18"/>
                  <w:szCs w:val="18"/>
                  <w:lang w:val="sv-SE"/>
                </w:rPr>
                <w:t>Hz</w:t>
              </w:r>
            </w:ins>
          </w:p>
        </w:tc>
        <w:tc>
          <w:tcPr>
            <w:tcW w:w="835" w:type="pct"/>
            <w:tcBorders>
              <w:top w:val="single" w:sz="4" w:space="0" w:color="auto"/>
              <w:left w:val="single" w:sz="4" w:space="0" w:color="auto"/>
              <w:bottom w:val="single" w:sz="4" w:space="0" w:color="auto"/>
              <w:right w:val="single" w:sz="4" w:space="0" w:color="auto"/>
            </w:tcBorders>
          </w:tcPr>
          <w:p w14:paraId="794D43AB" w14:textId="77777777" w:rsidR="008D1263" w:rsidRPr="008D1263" w:rsidRDefault="008D1263" w:rsidP="00A57FF0">
            <w:pPr>
              <w:spacing w:line="256" w:lineRule="auto"/>
              <w:jc w:val="center"/>
              <w:rPr>
                <w:ins w:id="159" w:author="D. Everaere" w:date="2023-10-28T17:18:00Z"/>
                <w:rFonts w:ascii="Arial" w:hAnsi="Arial" w:cs="Arial"/>
                <w:sz w:val="18"/>
                <w:szCs w:val="18"/>
                <w:lang w:val="sv-SE"/>
              </w:rPr>
            </w:pPr>
            <w:ins w:id="160" w:author="D. Everaere" w:date="2023-10-28T17:18:00Z">
              <w:r w:rsidRPr="008D1263">
                <w:rPr>
                  <w:rFonts w:ascii="Arial" w:hAnsi="Arial" w:cs="Arial"/>
                  <w:sz w:val="18"/>
                  <w:szCs w:val="18"/>
                  <w:lang w:val="sv-SE"/>
                </w:rPr>
                <w:t>FDD</w:t>
              </w:r>
            </w:ins>
          </w:p>
        </w:tc>
      </w:tr>
      <w:tr w:rsidR="008D1263" w14:paraId="6BE0C373" w14:textId="77777777" w:rsidTr="00A57FF0">
        <w:trPr>
          <w:ins w:id="161" w:author="D. Everaere" w:date="2023-10-28T17:18:00Z"/>
        </w:trPr>
        <w:tc>
          <w:tcPr>
            <w:tcW w:w="677" w:type="pct"/>
            <w:tcBorders>
              <w:top w:val="single" w:sz="4" w:space="0" w:color="auto"/>
              <w:left w:val="single" w:sz="4" w:space="0" w:color="auto"/>
              <w:bottom w:val="single" w:sz="4" w:space="0" w:color="auto"/>
              <w:right w:val="single" w:sz="4" w:space="0" w:color="auto"/>
            </w:tcBorders>
            <w:vAlign w:val="center"/>
          </w:tcPr>
          <w:p w14:paraId="78A3213D" w14:textId="77777777" w:rsidR="008D1263" w:rsidRPr="008D1263" w:rsidRDefault="008D1263" w:rsidP="00A57FF0">
            <w:pPr>
              <w:spacing w:line="256" w:lineRule="auto"/>
              <w:jc w:val="center"/>
              <w:rPr>
                <w:ins w:id="162" w:author="D. Everaere" w:date="2023-10-28T17:18:00Z"/>
                <w:rFonts w:ascii="Arial" w:hAnsi="Arial" w:cs="Arial"/>
                <w:sz w:val="18"/>
                <w:szCs w:val="18"/>
                <w:lang w:val="sv-SE"/>
              </w:rPr>
            </w:pPr>
            <w:ins w:id="163" w:author="D. Everaere" w:date="2023-10-28T17:18:00Z">
              <w:r w:rsidRPr="008D1263">
                <w:rPr>
                  <w:rFonts w:ascii="Arial" w:hAnsi="Arial" w:cs="Arial"/>
                  <w:sz w:val="18"/>
                  <w:szCs w:val="18"/>
                  <w:lang w:val="sv-SE"/>
                </w:rPr>
                <w:t>n510</w:t>
              </w:r>
              <w:r w:rsidRPr="008D1263">
                <w:rPr>
                  <w:rFonts w:ascii="Arial" w:hAnsi="Arial" w:cs="Arial"/>
                  <w:sz w:val="18"/>
                  <w:szCs w:val="18"/>
                  <w:vertAlign w:val="superscript"/>
                  <w:lang w:val="sv-SE"/>
                </w:rPr>
                <w:t>3</w:t>
              </w:r>
            </w:ins>
          </w:p>
        </w:tc>
        <w:tc>
          <w:tcPr>
            <w:tcW w:w="1730" w:type="pct"/>
            <w:tcBorders>
              <w:top w:val="single" w:sz="4" w:space="0" w:color="auto"/>
              <w:left w:val="single" w:sz="4" w:space="0" w:color="auto"/>
              <w:bottom w:val="single" w:sz="4" w:space="0" w:color="auto"/>
              <w:right w:val="single" w:sz="4" w:space="0" w:color="auto"/>
            </w:tcBorders>
            <w:vAlign w:val="center"/>
          </w:tcPr>
          <w:p w14:paraId="253F1D65" w14:textId="77777777" w:rsidR="008D1263" w:rsidRPr="008D1263" w:rsidRDefault="008D1263" w:rsidP="00A57FF0">
            <w:pPr>
              <w:spacing w:line="256" w:lineRule="auto"/>
              <w:jc w:val="center"/>
              <w:rPr>
                <w:ins w:id="164" w:author="D. Everaere" w:date="2023-10-28T17:18:00Z"/>
                <w:rFonts w:ascii="Arial" w:hAnsi="Arial" w:cs="Arial"/>
                <w:sz w:val="18"/>
                <w:szCs w:val="18"/>
                <w:lang w:val="sv-SE"/>
              </w:rPr>
            </w:pPr>
            <w:ins w:id="165" w:author="D. Everaere" w:date="2023-10-28T17:18:00Z">
              <w:r w:rsidRPr="00CF3C07">
                <w:rPr>
                  <w:rFonts w:ascii="Arial" w:hAnsi="Arial" w:cs="Arial"/>
                  <w:sz w:val="18"/>
                  <w:szCs w:val="18"/>
                  <w:lang w:val="sv-SE"/>
                </w:rPr>
                <w:t>27</w:t>
              </w:r>
              <w:r w:rsidRPr="008D1263">
                <w:rPr>
                  <w:rFonts w:ascii="Arial" w:hAnsi="Arial" w:cs="Arial"/>
                  <w:sz w:val="18"/>
                  <w:szCs w:val="18"/>
                  <w:lang w:val="sv-SE"/>
                </w:rPr>
                <w:t>5</w:t>
              </w:r>
              <w:r>
                <w:rPr>
                  <w:rFonts w:ascii="Arial" w:hAnsi="Arial" w:cs="Arial"/>
                  <w:sz w:val="18"/>
                  <w:szCs w:val="18"/>
                  <w:lang w:val="sv-SE"/>
                </w:rPr>
                <w:t>00 MHz</w:t>
              </w:r>
              <w:r w:rsidRPr="00CF3C07">
                <w:rPr>
                  <w:rFonts w:ascii="Arial" w:hAnsi="Arial" w:cs="Arial"/>
                  <w:sz w:val="18"/>
                  <w:szCs w:val="18"/>
                  <w:lang w:val="sv-SE"/>
                </w:rPr>
                <w:t xml:space="preserve"> - 28</w:t>
              </w:r>
              <w:r w:rsidRPr="008D1263">
                <w:rPr>
                  <w:rFonts w:ascii="Arial" w:hAnsi="Arial" w:cs="Arial"/>
                  <w:sz w:val="18"/>
                  <w:szCs w:val="18"/>
                  <w:lang w:val="sv-SE"/>
                </w:rPr>
                <w:t>35</w:t>
              </w:r>
              <w:r>
                <w:rPr>
                  <w:rFonts w:ascii="Arial" w:hAnsi="Arial" w:cs="Arial"/>
                  <w:sz w:val="18"/>
                  <w:szCs w:val="18"/>
                  <w:lang w:val="sv-SE"/>
                </w:rPr>
                <w:t>0</w:t>
              </w:r>
              <w:r w:rsidRPr="00CF3C07">
                <w:rPr>
                  <w:rFonts w:ascii="Arial" w:hAnsi="Arial" w:cs="Arial"/>
                  <w:sz w:val="18"/>
                  <w:szCs w:val="18"/>
                  <w:lang w:val="sv-SE"/>
                </w:rPr>
                <w:t xml:space="preserve"> </w:t>
              </w:r>
              <w:r>
                <w:rPr>
                  <w:rFonts w:ascii="Arial" w:hAnsi="Arial" w:cs="Arial"/>
                  <w:sz w:val="18"/>
                  <w:szCs w:val="18"/>
                  <w:lang w:val="sv-SE"/>
                </w:rPr>
                <w:t>M</w:t>
              </w:r>
              <w:r w:rsidRPr="008D1263">
                <w:rPr>
                  <w:rFonts w:ascii="Arial" w:hAnsi="Arial" w:cs="Arial"/>
                  <w:sz w:val="18"/>
                  <w:szCs w:val="18"/>
                  <w:lang w:val="sv-SE"/>
                </w:rPr>
                <w:t>Hz</w:t>
              </w:r>
            </w:ins>
          </w:p>
        </w:tc>
        <w:tc>
          <w:tcPr>
            <w:tcW w:w="1758" w:type="pct"/>
            <w:tcBorders>
              <w:top w:val="single" w:sz="4" w:space="0" w:color="auto"/>
              <w:left w:val="single" w:sz="4" w:space="0" w:color="auto"/>
              <w:bottom w:val="single" w:sz="4" w:space="0" w:color="auto"/>
              <w:right w:val="single" w:sz="4" w:space="0" w:color="auto"/>
            </w:tcBorders>
            <w:vAlign w:val="center"/>
          </w:tcPr>
          <w:p w14:paraId="01576577" w14:textId="77777777" w:rsidR="008D1263" w:rsidRPr="008D1263" w:rsidRDefault="008D1263" w:rsidP="00A57FF0">
            <w:pPr>
              <w:spacing w:line="256" w:lineRule="auto"/>
              <w:jc w:val="center"/>
              <w:rPr>
                <w:ins w:id="166" w:author="D. Everaere" w:date="2023-10-28T17:18:00Z"/>
                <w:rFonts w:ascii="Arial" w:hAnsi="Arial" w:cs="Arial"/>
                <w:sz w:val="18"/>
                <w:szCs w:val="18"/>
                <w:lang w:val="sv-SE"/>
              </w:rPr>
            </w:pPr>
            <w:ins w:id="167" w:author="D. Everaere" w:date="2023-10-28T17:18:00Z">
              <w:r w:rsidRPr="00CF3C07">
                <w:rPr>
                  <w:rFonts w:ascii="Arial" w:hAnsi="Arial" w:cs="Arial"/>
                  <w:sz w:val="18"/>
                  <w:szCs w:val="18"/>
                  <w:lang w:val="sv-SE"/>
                </w:rPr>
                <w:t>17</w:t>
              </w:r>
              <w:r w:rsidRPr="008D1263">
                <w:rPr>
                  <w:rFonts w:ascii="Arial" w:hAnsi="Arial" w:cs="Arial"/>
                  <w:sz w:val="18"/>
                  <w:szCs w:val="18"/>
                  <w:lang w:val="sv-SE"/>
                </w:rPr>
                <w:t>3</w:t>
              </w:r>
              <w:r>
                <w:rPr>
                  <w:rFonts w:ascii="Arial" w:hAnsi="Arial" w:cs="Arial"/>
                  <w:sz w:val="18"/>
                  <w:szCs w:val="18"/>
                  <w:lang w:val="sv-SE"/>
                </w:rPr>
                <w:t>00 MHz</w:t>
              </w:r>
              <w:r w:rsidRPr="00CF3C07">
                <w:rPr>
                  <w:rFonts w:ascii="Arial" w:hAnsi="Arial" w:cs="Arial"/>
                  <w:sz w:val="18"/>
                  <w:szCs w:val="18"/>
                  <w:lang w:val="sv-SE"/>
                </w:rPr>
                <w:t xml:space="preserve"> - 20</w:t>
              </w:r>
              <w:r w:rsidRPr="008D1263">
                <w:rPr>
                  <w:rFonts w:ascii="Arial" w:hAnsi="Arial" w:cs="Arial"/>
                  <w:sz w:val="18"/>
                  <w:szCs w:val="18"/>
                  <w:lang w:val="sv-SE"/>
                </w:rPr>
                <w:t>2</w:t>
              </w:r>
              <w:r>
                <w:rPr>
                  <w:rFonts w:ascii="Arial" w:hAnsi="Arial" w:cs="Arial"/>
                  <w:sz w:val="18"/>
                  <w:szCs w:val="18"/>
                  <w:lang w:val="sv-SE"/>
                </w:rPr>
                <w:t>00</w:t>
              </w:r>
              <w:r w:rsidRPr="00CF3C07">
                <w:rPr>
                  <w:rFonts w:ascii="Arial" w:hAnsi="Arial" w:cs="Arial"/>
                  <w:sz w:val="18"/>
                  <w:szCs w:val="18"/>
                  <w:lang w:val="sv-SE"/>
                </w:rPr>
                <w:t xml:space="preserve"> </w:t>
              </w:r>
              <w:r>
                <w:rPr>
                  <w:rFonts w:ascii="Arial" w:hAnsi="Arial" w:cs="Arial"/>
                  <w:sz w:val="18"/>
                  <w:szCs w:val="18"/>
                  <w:lang w:val="sv-SE"/>
                </w:rPr>
                <w:t>M</w:t>
              </w:r>
              <w:r w:rsidRPr="008D1263">
                <w:rPr>
                  <w:rFonts w:ascii="Arial" w:hAnsi="Arial" w:cs="Arial"/>
                  <w:sz w:val="18"/>
                  <w:szCs w:val="18"/>
                  <w:lang w:val="sv-SE"/>
                </w:rPr>
                <w:t>Hz</w:t>
              </w:r>
            </w:ins>
          </w:p>
        </w:tc>
        <w:tc>
          <w:tcPr>
            <w:tcW w:w="835" w:type="pct"/>
            <w:tcBorders>
              <w:top w:val="single" w:sz="4" w:space="0" w:color="auto"/>
              <w:left w:val="single" w:sz="4" w:space="0" w:color="auto"/>
              <w:bottom w:val="single" w:sz="4" w:space="0" w:color="auto"/>
              <w:right w:val="single" w:sz="4" w:space="0" w:color="auto"/>
            </w:tcBorders>
          </w:tcPr>
          <w:p w14:paraId="10DC3B6F" w14:textId="77777777" w:rsidR="008D1263" w:rsidRPr="008D1263" w:rsidRDefault="008D1263" w:rsidP="00A57FF0">
            <w:pPr>
              <w:spacing w:line="256" w:lineRule="auto"/>
              <w:jc w:val="center"/>
              <w:rPr>
                <w:ins w:id="168" w:author="D. Everaere" w:date="2023-10-28T17:18:00Z"/>
                <w:rFonts w:ascii="Arial" w:hAnsi="Arial" w:cs="Arial"/>
                <w:sz w:val="18"/>
                <w:szCs w:val="18"/>
                <w:lang w:val="sv-SE"/>
              </w:rPr>
            </w:pPr>
            <w:ins w:id="169" w:author="D. Everaere" w:date="2023-10-28T17:18:00Z">
              <w:r w:rsidRPr="008D1263">
                <w:rPr>
                  <w:rFonts w:ascii="Arial" w:hAnsi="Arial" w:cs="Arial"/>
                  <w:sz w:val="18"/>
                  <w:szCs w:val="18"/>
                  <w:lang w:val="sv-SE"/>
                </w:rPr>
                <w:t>FDD</w:t>
              </w:r>
            </w:ins>
          </w:p>
        </w:tc>
      </w:tr>
      <w:tr w:rsidR="008D1263" w14:paraId="54399C7D" w14:textId="77777777" w:rsidTr="008D1263">
        <w:trPr>
          <w:ins w:id="170" w:author="D. Everaere" w:date="2023-10-28T17:18:00Z"/>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8B70BFA" w14:textId="77777777" w:rsidR="008D1263" w:rsidRPr="008D1263" w:rsidRDefault="008D1263" w:rsidP="00A57FF0">
            <w:pPr>
              <w:pStyle w:val="TAN"/>
              <w:rPr>
                <w:ins w:id="171" w:author="D. Everaere" w:date="2023-10-28T17:18:00Z"/>
              </w:rPr>
            </w:pPr>
            <w:ins w:id="172" w:author="D. Everaere" w:date="2023-10-28T17:18:00Z">
              <w:r w:rsidRPr="00CF3C07">
                <w:t>N</w:t>
              </w:r>
              <w:r>
                <w:t>OTE</w:t>
              </w:r>
              <w:r w:rsidRPr="008D1263">
                <w:t xml:space="preserve"> 1: </w:t>
              </w:r>
              <w:r>
                <w:t xml:space="preserve">  </w:t>
              </w:r>
              <w:r w:rsidRPr="008D1263">
                <w:t xml:space="preserve">This band is applicable in the countries subject to CEPT ECC Decision(05)01 and ECC Decision (13)01. </w:t>
              </w:r>
            </w:ins>
          </w:p>
          <w:p w14:paraId="115334FD" w14:textId="77777777" w:rsidR="008D1263" w:rsidRPr="008D1263" w:rsidRDefault="008D1263" w:rsidP="00A57FF0">
            <w:pPr>
              <w:pStyle w:val="TAN"/>
              <w:rPr>
                <w:ins w:id="173" w:author="D. Everaere" w:date="2023-10-28T17:18:00Z"/>
              </w:rPr>
            </w:pPr>
            <w:ins w:id="174" w:author="D. Everaere" w:date="2023-10-28T17:18:00Z">
              <w:r w:rsidRPr="00CF3C07">
                <w:t>N</w:t>
              </w:r>
              <w:r>
                <w:t>OTE</w:t>
              </w:r>
              <w:r w:rsidRPr="008D1263">
                <w:t xml:space="preserve"> 2: </w:t>
              </w:r>
              <w:r>
                <w:t xml:space="preserve">  </w:t>
              </w:r>
              <w:r w:rsidRPr="008D1263">
                <w:t>This band is applicable in the USA subject to FCC 47 CFR part 25.</w:t>
              </w:r>
            </w:ins>
          </w:p>
          <w:p w14:paraId="4024861B" w14:textId="77777777" w:rsidR="008D1263" w:rsidRPr="008D1263" w:rsidRDefault="008D1263" w:rsidP="00A57FF0">
            <w:pPr>
              <w:pStyle w:val="TAN"/>
              <w:rPr>
                <w:ins w:id="175" w:author="D. Everaere" w:date="2023-10-28T17:18:00Z"/>
              </w:rPr>
            </w:pPr>
            <w:ins w:id="176" w:author="D. Everaere" w:date="2023-10-28T17:18:00Z">
              <w:r>
                <w:t>NOTE</w:t>
              </w:r>
              <w:r w:rsidRPr="008D1263">
                <w:t xml:space="preserve"> 3: </w:t>
              </w:r>
              <w:r>
                <w:t xml:space="preserve">  </w:t>
              </w:r>
              <w:r w:rsidRPr="008D1263">
                <w:t>This band is applicable for Earth Station operations in the USA subject to FCC</w:t>
              </w:r>
              <w:r>
                <w:t xml:space="preserve"> </w:t>
              </w:r>
              <w:r w:rsidRPr="008D1263">
                <w:t>47 CFR part 25. FCC rules currently do not include ESIM operations in this band (47 CFR 25.202).</w:t>
              </w:r>
            </w:ins>
          </w:p>
        </w:tc>
      </w:tr>
    </w:tbl>
    <w:p w14:paraId="413549B7" w14:textId="77777777" w:rsidR="008D1263" w:rsidRPr="0065514C" w:rsidRDefault="008D1263" w:rsidP="008D1263">
      <w:pPr>
        <w:rPr>
          <w:ins w:id="177" w:author="D. Everaere" w:date="2023-10-28T17:18:00Z"/>
        </w:rPr>
      </w:pPr>
    </w:p>
    <w:p w14:paraId="2EC8D52E" w14:textId="77777777" w:rsidR="008D1263" w:rsidRDefault="008D1263" w:rsidP="00276495"/>
    <w:p w14:paraId="2E5348D1" w14:textId="77777777" w:rsidR="00670F42" w:rsidRDefault="00670F42" w:rsidP="00670F42">
      <w:pPr>
        <w:pStyle w:val="Heading2"/>
        <w:rPr>
          <w:lang w:eastAsia="zh-CN"/>
        </w:rPr>
      </w:pPr>
      <w:bookmarkStart w:id="178" w:name="_Toc104310965"/>
      <w:bookmarkStart w:id="179" w:name="_Toc106126665"/>
      <w:bookmarkStart w:id="180" w:name="_Toc106176978"/>
      <w:bookmarkStart w:id="181" w:name="_Toc114242146"/>
      <w:bookmarkStart w:id="182" w:name="_Toc123044090"/>
      <w:bookmarkStart w:id="183" w:name="_Toc124157729"/>
      <w:bookmarkStart w:id="184" w:name="_Toc124259652"/>
      <w:bookmarkStart w:id="185" w:name="_Toc130584723"/>
      <w:bookmarkStart w:id="186" w:name="_Toc137464379"/>
      <w:bookmarkStart w:id="187" w:name="_Toc138884048"/>
      <w:bookmarkStart w:id="188" w:name="_Toc145643249"/>
      <w:r>
        <w:rPr>
          <w:lang w:eastAsia="zh-CN"/>
        </w:rPr>
        <w:t>5.3</w:t>
      </w:r>
      <w:r>
        <w:rPr>
          <w:lang w:eastAsia="zh-CN"/>
        </w:rPr>
        <w:tab/>
        <w:t>Satellite Access Node channel bandwidth</w:t>
      </w:r>
      <w:bookmarkEnd w:id="178"/>
      <w:bookmarkEnd w:id="179"/>
      <w:bookmarkEnd w:id="180"/>
      <w:bookmarkEnd w:id="181"/>
      <w:bookmarkEnd w:id="182"/>
      <w:bookmarkEnd w:id="183"/>
      <w:bookmarkEnd w:id="184"/>
      <w:bookmarkEnd w:id="185"/>
      <w:bookmarkEnd w:id="186"/>
      <w:bookmarkEnd w:id="187"/>
      <w:bookmarkEnd w:id="188"/>
    </w:p>
    <w:p w14:paraId="4C1D3831" w14:textId="77777777" w:rsidR="00670F42" w:rsidRPr="00F95B02" w:rsidRDefault="00670F42" w:rsidP="00670F42">
      <w:pPr>
        <w:pStyle w:val="Heading3"/>
      </w:pPr>
      <w:bookmarkStart w:id="189" w:name="_Toc21127427"/>
      <w:bookmarkStart w:id="190" w:name="_Toc29811633"/>
      <w:bookmarkStart w:id="191" w:name="_Toc36817185"/>
      <w:bookmarkStart w:id="192" w:name="_Toc37260101"/>
      <w:bookmarkStart w:id="193" w:name="_Toc37267489"/>
      <w:bookmarkStart w:id="194" w:name="_Toc44712091"/>
      <w:bookmarkStart w:id="195" w:name="_Toc45893404"/>
      <w:bookmarkStart w:id="196" w:name="_Toc53178131"/>
      <w:bookmarkStart w:id="197" w:name="_Toc53178582"/>
      <w:bookmarkStart w:id="198" w:name="_Toc61178808"/>
      <w:bookmarkStart w:id="199" w:name="_Toc61179278"/>
      <w:bookmarkStart w:id="200" w:name="_Toc67916574"/>
      <w:bookmarkStart w:id="201" w:name="_Toc74663172"/>
      <w:bookmarkStart w:id="202" w:name="_Toc82621712"/>
      <w:bookmarkStart w:id="203" w:name="_Toc90422559"/>
      <w:bookmarkStart w:id="204" w:name="_Toc104310966"/>
      <w:bookmarkStart w:id="205" w:name="_Toc106126666"/>
      <w:bookmarkStart w:id="206" w:name="_Toc106176979"/>
      <w:bookmarkStart w:id="207" w:name="_Toc114242147"/>
      <w:bookmarkStart w:id="208" w:name="_Toc123044091"/>
      <w:bookmarkStart w:id="209" w:name="_Toc124157730"/>
      <w:bookmarkStart w:id="210" w:name="_Toc124259653"/>
      <w:bookmarkStart w:id="211" w:name="_Toc130584724"/>
      <w:bookmarkStart w:id="212" w:name="_Toc137464380"/>
      <w:bookmarkStart w:id="213" w:name="_Toc138884049"/>
      <w:bookmarkStart w:id="214" w:name="_Toc145643250"/>
      <w:r w:rsidRPr="00F95B02">
        <w:t>5.3.1</w:t>
      </w:r>
      <w:r w:rsidRPr="00F95B02">
        <w:tab/>
        <w:t>General</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18018778" w14:textId="77777777" w:rsidR="00670F42" w:rsidRPr="00F95B02" w:rsidRDefault="00670F42" w:rsidP="00670F42">
      <w:r w:rsidRPr="00F95B02">
        <w:t xml:space="preserve">The </w:t>
      </w:r>
      <w:r>
        <w:rPr>
          <w:rFonts w:hint="eastAsia"/>
          <w:i/>
          <w:kern w:val="2"/>
        </w:rPr>
        <w:t>SAN</w:t>
      </w:r>
      <w:r w:rsidRPr="00F95B02">
        <w:rPr>
          <w:i/>
          <w:kern w:val="2"/>
        </w:rPr>
        <w:t xml:space="preserve"> channel bandwidth</w:t>
      </w:r>
      <w:r w:rsidRPr="00F95B02">
        <w:t xml:space="preserve"> supports a single RF carrier in the uplink or downlink at the </w:t>
      </w:r>
      <w:r>
        <w:rPr>
          <w:rFonts w:hint="eastAsia"/>
        </w:rPr>
        <w:t>SAN</w:t>
      </w:r>
      <w:r w:rsidRPr="00F95B02">
        <w:t xml:space="preserve">. Different </w:t>
      </w:r>
      <w:r w:rsidRPr="00CD4556">
        <w:rPr>
          <w:iCs/>
          <w:kern w:val="2"/>
        </w:rPr>
        <w:t>UE channel bandwidths</w:t>
      </w:r>
      <w:r w:rsidRPr="00F95B02">
        <w:t xml:space="preserve"> may be supported within the same spectrum for transmitting to and receiving from UEs connected to the </w:t>
      </w:r>
      <w:r>
        <w:rPr>
          <w:rFonts w:hint="eastAsia"/>
        </w:rPr>
        <w:t>SAN</w:t>
      </w:r>
      <w:r w:rsidRPr="00F95B02">
        <w:t xml:space="preserve">. The placement of the </w:t>
      </w:r>
      <w:r w:rsidRPr="00CD4556">
        <w:rPr>
          <w:iCs/>
          <w:kern w:val="2"/>
        </w:rPr>
        <w:t>UE channel bandwidth</w:t>
      </w:r>
      <w:r w:rsidRPr="00F95B02">
        <w:t xml:space="preserve"> is flexible but can only be completely within the </w:t>
      </w:r>
      <w:r>
        <w:rPr>
          <w:rFonts w:hint="eastAsia"/>
          <w:i/>
          <w:kern w:val="2"/>
        </w:rPr>
        <w:t>SAN</w:t>
      </w:r>
      <w:r w:rsidRPr="00F95B02">
        <w:rPr>
          <w:i/>
          <w:kern w:val="2"/>
        </w:rPr>
        <w:t xml:space="preserve"> channel bandwidth</w:t>
      </w:r>
      <w:r w:rsidRPr="00F95B02">
        <w:t xml:space="preserve">. The </w:t>
      </w:r>
      <w:r>
        <w:rPr>
          <w:rFonts w:hint="eastAsia"/>
        </w:rPr>
        <w:t>SAN</w:t>
      </w:r>
      <w:r w:rsidRPr="00F95B02">
        <w:t xml:space="preserve"> shall be able to transmit to and/or receive from one or more UE bandwidth parts that are smaller than or equal to the number of carrier resource blocks on the RF carrier, in any part of the carrier resource blocks.</w:t>
      </w:r>
    </w:p>
    <w:p w14:paraId="0DB6CE01" w14:textId="77777777" w:rsidR="00670F42" w:rsidRPr="00F95B02" w:rsidRDefault="00670F42" w:rsidP="00670F42">
      <w:pPr>
        <w:rPr>
          <w:lang w:val="en-US"/>
        </w:rPr>
      </w:pPr>
      <w:r w:rsidRPr="00F95B02">
        <w:rPr>
          <w:rFonts w:eastAsia="Yu Mincho"/>
        </w:rPr>
        <w:t>The relationship between the channel bandwidth, the guard</w:t>
      </w:r>
      <w:r>
        <w:rPr>
          <w:rFonts w:hint="eastAsia"/>
        </w:rPr>
        <w:t xml:space="preserve"> </w:t>
      </w:r>
      <w:r w:rsidRPr="00F95B02">
        <w:rPr>
          <w:rFonts w:eastAsia="Yu Mincho"/>
        </w:rPr>
        <w:t xml:space="preserve">band and the </w:t>
      </w:r>
      <w:r w:rsidRPr="00F95B02">
        <w:rPr>
          <w:rFonts w:eastAsia="Yu Mincho"/>
          <w:i/>
        </w:rPr>
        <w:t>transmission bandwidth configuration</w:t>
      </w:r>
      <w:r w:rsidRPr="00F95B02">
        <w:rPr>
          <w:rFonts w:eastAsia="Yu Mincho"/>
        </w:rPr>
        <w:t xml:space="preserve"> </w:t>
      </w:r>
      <w:proofErr w:type="gramStart"/>
      <w:r w:rsidRPr="00F95B02">
        <w:rPr>
          <w:rFonts w:eastAsia="Yu Mincho"/>
        </w:rPr>
        <w:t>is</w:t>
      </w:r>
      <w:proofErr w:type="gramEnd"/>
      <w:r w:rsidRPr="00F95B02">
        <w:rPr>
          <w:rFonts w:eastAsia="Yu Mincho"/>
        </w:rPr>
        <w:t xml:space="preserve"> shown in figure 5.3.1-1.</w:t>
      </w:r>
    </w:p>
    <w:p w14:paraId="3909B3D0" w14:textId="77777777" w:rsidR="00670F42" w:rsidRPr="00F95B02" w:rsidRDefault="00670F42" w:rsidP="00670F42">
      <w:pPr>
        <w:pStyle w:val="TH"/>
        <w:rPr>
          <w:rFonts w:eastAsia="Yu Mincho"/>
        </w:rPr>
      </w:pPr>
      <w:r w:rsidRPr="00F95B02">
        <w:object w:dxaOrig="6637" w:dyaOrig="3282" w14:anchorId="21CC5C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in;mso-position-horizontal-relative:page;mso-position-vertical-relative:page" o:ole="">
            <v:imagedata r:id="rId20" o:title=""/>
          </v:shape>
          <o:OLEObject Type="Embed" ProgID="Equation.3" ShapeID="_x0000_i1025" DrawAspect="Content" ObjectID="_1762070916" r:id="rId21"/>
        </w:object>
      </w:r>
      <w:r w:rsidRPr="00F95B02">
        <w:rPr>
          <w:rFonts w:eastAsia="Yu Mincho"/>
        </w:rPr>
        <w:t>.</w:t>
      </w:r>
    </w:p>
    <w:p w14:paraId="4443F5EC" w14:textId="77777777" w:rsidR="00670F42" w:rsidRPr="00F95B02" w:rsidRDefault="00670F42" w:rsidP="00670F42">
      <w:pPr>
        <w:pStyle w:val="TF"/>
      </w:pPr>
      <w:bookmarkStart w:id="215" w:name="_Toc21127428"/>
      <w:r w:rsidRPr="00F95B02">
        <w:t xml:space="preserve">Figure 5.3.1-1: Definition of channel bandwidth and </w:t>
      </w:r>
      <w:r w:rsidRPr="00F95B02">
        <w:rPr>
          <w:i/>
        </w:rPr>
        <w:t>transmission bandwidth configuration</w:t>
      </w:r>
      <w:r>
        <w:t xml:space="preserve"> for one</w:t>
      </w:r>
      <w:r w:rsidRPr="00F95B02">
        <w:t xml:space="preserve"> channel</w:t>
      </w:r>
    </w:p>
    <w:p w14:paraId="7E3E43E2" w14:textId="77777777" w:rsidR="00670F42" w:rsidRPr="00F95B02" w:rsidRDefault="00670F42" w:rsidP="00670F42">
      <w:pPr>
        <w:pStyle w:val="Heading3"/>
        <w:rPr>
          <w:rFonts w:eastAsia="Yu Mincho"/>
        </w:rPr>
      </w:pPr>
      <w:bookmarkStart w:id="216" w:name="_Toc13080138"/>
      <w:bookmarkStart w:id="217" w:name="_Toc29811634"/>
      <w:bookmarkStart w:id="218" w:name="_Toc36817186"/>
      <w:bookmarkStart w:id="219" w:name="_Toc37260102"/>
      <w:bookmarkStart w:id="220" w:name="_Toc37267490"/>
      <w:bookmarkStart w:id="221" w:name="_Toc44712092"/>
      <w:bookmarkStart w:id="222" w:name="_Toc45893405"/>
      <w:bookmarkStart w:id="223" w:name="_Toc53178132"/>
      <w:bookmarkStart w:id="224" w:name="_Toc53178583"/>
      <w:bookmarkStart w:id="225" w:name="_Toc61178809"/>
      <w:bookmarkStart w:id="226" w:name="_Toc61179279"/>
      <w:bookmarkStart w:id="227" w:name="_Toc67916575"/>
      <w:bookmarkStart w:id="228" w:name="_Toc74663173"/>
      <w:bookmarkStart w:id="229" w:name="_Toc82621713"/>
      <w:bookmarkStart w:id="230" w:name="_Toc90422560"/>
      <w:bookmarkStart w:id="231" w:name="_Toc104310967"/>
      <w:bookmarkStart w:id="232" w:name="_Toc106126667"/>
      <w:bookmarkStart w:id="233" w:name="_Toc106176980"/>
      <w:bookmarkStart w:id="234" w:name="_Toc114242148"/>
      <w:bookmarkStart w:id="235" w:name="_Toc123044092"/>
      <w:bookmarkStart w:id="236" w:name="_Toc124157731"/>
      <w:bookmarkStart w:id="237" w:name="_Toc124259654"/>
      <w:bookmarkStart w:id="238" w:name="_Toc130584725"/>
      <w:bookmarkStart w:id="239" w:name="_Toc137464381"/>
      <w:bookmarkStart w:id="240" w:name="_Toc138884050"/>
      <w:bookmarkStart w:id="241" w:name="_Toc145643251"/>
      <w:bookmarkStart w:id="242" w:name="_Toc21127429"/>
      <w:bookmarkEnd w:id="215"/>
      <w:r w:rsidRPr="00F95B02">
        <w:rPr>
          <w:rFonts w:eastAsia="Yu Mincho"/>
        </w:rPr>
        <w:t>5.3.2</w:t>
      </w:r>
      <w:r w:rsidRPr="00F95B02">
        <w:rPr>
          <w:rFonts w:eastAsia="Yu Mincho"/>
        </w:rPr>
        <w:tab/>
      </w:r>
      <w:r w:rsidRPr="00FD0493">
        <w:rPr>
          <w:rFonts w:eastAsia="Yu Mincho"/>
        </w:rPr>
        <w:t>Transmission bandwidth configuration</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35BF3D8C" w14:textId="7E5AFC87" w:rsidR="00670F42" w:rsidRPr="00F95B02" w:rsidRDefault="00670F42" w:rsidP="00670F42">
      <w:pPr>
        <w:rPr>
          <w:rFonts w:eastAsia="Yu Mincho"/>
        </w:rPr>
      </w:pPr>
      <w:r w:rsidRPr="00F95B02">
        <w:rPr>
          <w:rFonts w:eastAsia="Yu Mincho"/>
        </w:rPr>
        <w:t xml:space="preserve">The </w:t>
      </w:r>
      <w:r w:rsidRPr="00F95B02">
        <w:rPr>
          <w:rFonts w:eastAsia="Yu Mincho"/>
          <w:i/>
        </w:rPr>
        <w:t>transmission bandwidth configuration</w:t>
      </w:r>
      <w:r w:rsidRPr="00F95B02">
        <w:rPr>
          <w:rFonts w:eastAsia="Yu Mincho"/>
        </w:rPr>
        <w:t xml:space="preserve"> N</w:t>
      </w:r>
      <w:r w:rsidRPr="00F95B02">
        <w:rPr>
          <w:rFonts w:eastAsia="Yu Mincho"/>
          <w:vertAlign w:val="subscript"/>
        </w:rPr>
        <w:t>RB</w:t>
      </w:r>
      <w:r w:rsidRPr="00F95B02">
        <w:rPr>
          <w:rFonts w:eastAsia="Yu Mincho"/>
        </w:rPr>
        <w:t xml:space="preserve"> for each </w:t>
      </w:r>
      <w:r>
        <w:rPr>
          <w:rFonts w:eastAsia="Yu Mincho"/>
          <w:i/>
        </w:rPr>
        <w:t>SAN</w:t>
      </w:r>
      <w:r w:rsidRPr="00F95B02">
        <w:rPr>
          <w:rFonts w:eastAsia="Yu Mincho"/>
          <w:i/>
        </w:rPr>
        <w:t xml:space="preserve"> channel bandwidth</w:t>
      </w:r>
      <w:r w:rsidRPr="00F95B02">
        <w:rPr>
          <w:rFonts w:eastAsia="Yu Mincho"/>
        </w:rPr>
        <w:t xml:space="preserve"> and subcarrier spacing is specified in table 5.3.2.-1 for FR1</w:t>
      </w:r>
      <w:ins w:id="243" w:author="D. Everaere" w:date="2023-10-28T17:20:00Z">
        <w:r w:rsidR="0055721A">
          <w:rPr>
            <w:rFonts w:eastAsia="Yu Mincho"/>
          </w:rPr>
          <w:t>-NTN and table 5.3.2-2 for FR2-NTN</w:t>
        </w:r>
      </w:ins>
      <w:r w:rsidRPr="00F95B02">
        <w:rPr>
          <w:rFonts w:eastAsia="Yu Mincho"/>
        </w:rPr>
        <w:t>.</w:t>
      </w:r>
    </w:p>
    <w:p w14:paraId="04A8F4DC" w14:textId="628AC905" w:rsidR="00670F42" w:rsidRDefault="00670F42" w:rsidP="00670F42">
      <w:pPr>
        <w:pStyle w:val="TH"/>
        <w:rPr>
          <w:rFonts w:eastAsia="Yu Mincho"/>
        </w:rPr>
      </w:pPr>
      <w:bookmarkStart w:id="244" w:name="_Hlk497144372"/>
      <w:r w:rsidRPr="00F95B02">
        <w:rPr>
          <w:rFonts w:eastAsia="Yu Mincho"/>
        </w:rPr>
        <w:t xml:space="preserve">Table 5.3.2-1: </w:t>
      </w:r>
      <w:bookmarkEnd w:id="244"/>
      <w:r w:rsidRPr="00FD0493">
        <w:rPr>
          <w:rFonts w:eastAsia="Yu Mincho"/>
        </w:rPr>
        <w:t>Transmission bandwidth configuration</w:t>
      </w:r>
      <w:r w:rsidRPr="00F95B02">
        <w:rPr>
          <w:rFonts w:eastAsia="Yu Mincho"/>
        </w:rPr>
        <w:t xml:space="preserve"> N</w:t>
      </w:r>
      <w:r w:rsidRPr="00F95B02">
        <w:rPr>
          <w:rFonts w:eastAsia="Yu Mincho"/>
          <w:vertAlign w:val="subscript"/>
        </w:rPr>
        <w:t>RB</w:t>
      </w:r>
      <w:r w:rsidRPr="00F95B02">
        <w:rPr>
          <w:rFonts w:eastAsia="Yu Mincho"/>
        </w:rPr>
        <w:t xml:space="preserve"> for FR1</w:t>
      </w:r>
      <w:ins w:id="245" w:author="D. Everaere" w:date="2023-10-28T17:20:00Z">
        <w:r w:rsidR="0055721A">
          <w:rPr>
            <w:rFonts w:eastAsia="Yu Mincho"/>
          </w:rPr>
          <w:t>-NTN</w:t>
        </w:r>
      </w:ins>
    </w:p>
    <w:tbl>
      <w:tblPr>
        <w:tblStyle w:val="TableGrid"/>
        <w:tblW w:w="6964" w:type="dxa"/>
        <w:jc w:val="center"/>
        <w:tblLayout w:type="fixed"/>
        <w:tblLook w:val="04A0" w:firstRow="1" w:lastRow="0" w:firstColumn="1" w:lastColumn="0" w:noHBand="0" w:noVBand="1"/>
      </w:tblPr>
      <w:tblGrid>
        <w:gridCol w:w="1127"/>
        <w:gridCol w:w="1167"/>
        <w:gridCol w:w="1167"/>
        <w:gridCol w:w="1167"/>
        <w:gridCol w:w="1168"/>
        <w:gridCol w:w="1168"/>
      </w:tblGrid>
      <w:tr w:rsidR="00670F42" w14:paraId="3BA3EF0E" w14:textId="77777777" w:rsidTr="00A57FF0">
        <w:trPr>
          <w:cantSplit/>
          <w:jc w:val="center"/>
        </w:trPr>
        <w:tc>
          <w:tcPr>
            <w:tcW w:w="1127" w:type="dxa"/>
            <w:vMerge w:val="restart"/>
          </w:tcPr>
          <w:p w14:paraId="60C65CF5" w14:textId="77777777" w:rsidR="00670F42" w:rsidRDefault="00670F42" w:rsidP="00A57FF0">
            <w:pPr>
              <w:pStyle w:val="TAH"/>
              <w:rPr>
                <w:rFonts w:eastAsia="Yu Mincho"/>
              </w:rPr>
            </w:pPr>
            <w:r w:rsidRPr="00392345">
              <w:rPr>
                <w:rFonts w:eastAsia="Yu Mincho"/>
              </w:rPr>
              <w:t>SCS (kHz)</w:t>
            </w:r>
          </w:p>
        </w:tc>
        <w:tc>
          <w:tcPr>
            <w:tcW w:w="1167" w:type="dxa"/>
          </w:tcPr>
          <w:p w14:paraId="34E91652" w14:textId="77777777" w:rsidR="00670F42" w:rsidRDefault="00670F42" w:rsidP="00A57FF0">
            <w:pPr>
              <w:pStyle w:val="TAH"/>
              <w:rPr>
                <w:rFonts w:eastAsia="Yu Mincho"/>
              </w:rPr>
            </w:pPr>
            <w:r w:rsidRPr="00392345">
              <w:rPr>
                <w:rFonts w:eastAsia="Yu Mincho"/>
              </w:rPr>
              <w:t>5</w:t>
            </w:r>
            <w:r>
              <w:rPr>
                <w:rFonts w:hint="eastAsia"/>
                <w:lang w:eastAsia="zh-CN"/>
              </w:rPr>
              <w:t xml:space="preserve"> </w:t>
            </w:r>
            <w:r w:rsidRPr="00392345">
              <w:rPr>
                <w:rFonts w:eastAsia="Yu Mincho"/>
              </w:rPr>
              <w:t>MHz</w:t>
            </w:r>
          </w:p>
        </w:tc>
        <w:tc>
          <w:tcPr>
            <w:tcW w:w="1167" w:type="dxa"/>
          </w:tcPr>
          <w:p w14:paraId="6D0A102B" w14:textId="77777777" w:rsidR="00670F42" w:rsidRDefault="00670F42" w:rsidP="00A57FF0">
            <w:pPr>
              <w:pStyle w:val="TAH"/>
              <w:rPr>
                <w:rFonts w:eastAsia="Yu Mincho"/>
              </w:rPr>
            </w:pPr>
            <w:r w:rsidRPr="00392345">
              <w:rPr>
                <w:rFonts w:eastAsia="Yu Mincho"/>
              </w:rPr>
              <w:t>10</w:t>
            </w:r>
            <w:r>
              <w:rPr>
                <w:rFonts w:hint="eastAsia"/>
                <w:lang w:eastAsia="zh-CN"/>
              </w:rPr>
              <w:t xml:space="preserve"> </w:t>
            </w:r>
            <w:r w:rsidRPr="00392345">
              <w:rPr>
                <w:rFonts w:eastAsia="Yu Mincho"/>
              </w:rPr>
              <w:t>MHz</w:t>
            </w:r>
          </w:p>
        </w:tc>
        <w:tc>
          <w:tcPr>
            <w:tcW w:w="1167" w:type="dxa"/>
          </w:tcPr>
          <w:p w14:paraId="361B2D4B" w14:textId="77777777" w:rsidR="00670F42" w:rsidRDefault="00670F42" w:rsidP="00A57FF0">
            <w:pPr>
              <w:pStyle w:val="TAH"/>
              <w:rPr>
                <w:rFonts w:eastAsia="Yu Mincho"/>
              </w:rPr>
            </w:pPr>
            <w:r w:rsidRPr="00392345">
              <w:rPr>
                <w:rFonts w:eastAsia="Yu Mincho"/>
              </w:rPr>
              <w:t>15</w:t>
            </w:r>
            <w:r>
              <w:rPr>
                <w:rFonts w:hint="eastAsia"/>
                <w:lang w:eastAsia="zh-CN"/>
              </w:rPr>
              <w:t xml:space="preserve"> </w:t>
            </w:r>
            <w:r w:rsidRPr="00392345">
              <w:rPr>
                <w:rFonts w:eastAsia="Yu Mincho"/>
              </w:rPr>
              <w:t>MHz</w:t>
            </w:r>
          </w:p>
        </w:tc>
        <w:tc>
          <w:tcPr>
            <w:tcW w:w="1168" w:type="dxa"/>
          </w:tcPr>
          <w:p w14:paraId="4BA570D6" w14:textId="77777777" w:rsidR="00670F42" w:rsidRDefault="00670F42" w:rsidP="00A57FF0">
            <w:pPr>
              <w:pStyle w:val="TAH"/>
              <w:rPr>
                <w:rFonts w:eastAsia="Yu Mincho"/>
              </w:rPr>
            </w:pPr>
            <w:r w:rsidRPr="00392345">
              <w:rPr>
                <w:rFonts w:eastAsia="Yu Mincho"/>
              </w:rPr>
              <w:t>20 MHz</w:t>
            </w:r>
          </w:p>
        </w:tc>
        <w:tc>
          <w:tcPr>
            <w:tcW w:w="1168" w:type="dxa"/>
          </w:tcPr>
          <w:p w14:paraId="24E68C5F" w14:textId="77777777" w:rsidR="00670F42" w:rsidRPr="00392345" w:rsidRDefault="00670F42" w:rsidP="00A57FF0">
            <w:pPr>
              <w:pStyle w:val="TAH"/>
              <w:rPr>
                <w:rFonts w:eastAsia="Yu Mincho"/>
              </w:rPr>
            </w:pPr>
            <w:r>
              <w:rPr>
                <w:rFonts w:eastAsia="Yu Mincho"/>
              </w:rPr>
              <w:t>30 MHz</w:t>
            </w:r>
          </w:p>
        </w:tc>
      </w:tr>
      <w:tr w:rsidR="00670F42" w14:paraId="74C1860F" w14:textId="77777777" w:rsidTr="00A57FF0">
        <w:trPr>
          <w:cantSplit/>
          <w:jc w:val="center"/>
        </w:trPr>
        <w:tc>
          <w:tcPr>
            <w:tcW w:w="1127" w:type="dxa"/>
            <w:vMerge/>
          </w:tcPr>
          <w:p w14:paraId="1B16BE0F" w14:textId="77777777" w:rsidR="00670F42" w:rsidRDefault="00670F42" w:rsidP="00A57FF0">
            <w:pPr>
              <w:pStyle w:val="TAC"/>
              <w:rPr>
                <w:rFonts w:eastAsia="Yu Mincho"/>
              </w:rPr>
            </w:pPr>
          </w:p>
        </w:tc>
        <w:tc>
          <w:tcPr>
            <w:tcW w:w="1167" w:type="dxa"/>
          </w:tcPr>
          <w:p w14:paraId="52861459" w14:textId="77777777" w:rsidR="00670F42" w:rsidRPr="00AF330A" w:rsidRDefault="00670F42" w:rsidP="00A57FF0">
            <w:pPr>
              <w:pStyle w:val="TAC"/>
              <w:rPr>
                <w:rFonts w:eastAsia="Yu Mincho"/>
                <w:b/>
              </w:rPr>
            </w:pPr>
            <w:r w:rsidRPr="00AF330A">
              <w:rPr>
                <w:rFonts w:eastAsia="Yu Mincho"/>
                <w:b/>
              </w:rPr>
              <w:t>N</w:t>
            </w:r>
            <w:r w:rsidRPr="00AF330A">
              <w:rPr>
                <w:rFonts w:eastAsia="Yu Mincho"/>
                <w:b/>
                <w:vertAlign w:val="subscript"/>
              </w:rPr>
              <w:t>RB</w:t>
            </w:r>
          </w:p>
        </w:tc>
        <w:tc>
          <w:tcPr>
            <w:tcW w:w="1167" w:type="dxa"/>
          </w:tcPr>
          <w:p w14:paraId="7CC77E6F" w14:textId="77777777" w:rsidR="00670F42" w:rsidRPr="00AF330A" w:rsidRDefault="00670F42" w:rsidP="00A57FF0">
            <w:pPr>
              <w:pStyle w:val="TAC"/>
              <w:rPr>
                <w:rFonts w:eastAsia="Yu Mincho"/>
                <w:b/>
              </w:rPr>
            </w:pPr>
            <w:r w:rsidRPr="00AF330A">
              <w:rPr>
                <w:rFonts w:eastAsia="Yu Mincho"/>
                <w:b/>
              </w:rPr>
              <w:t>N</w:t>
            </w:r>
            <w:r w:rsidRPr="00AF330A">
              <w:rPr>
                <w:rFonts w:eastAsia="Yu Mincho"/>
                <w:b/>
                <w:vertAlign w:val="subscript"/>
              </w:rPr>
              <w:t>RB</w:t>
            </w:r>
          </w:p>
        </w:tc>
        <w:tc>
          <w:tcPr>
            <w:tcW w:w="1167" w:type="dxa"/>
          </w:tcPr>
          <w:p w14:paraId="0C4A5BF1" w14:textId="77777777" w:rsidR="00670F42" w:rsidRPr="00AF330A" w:rsidRDefault="00670F42" w:rsidP="00A57FF0">
            <w:pPr>
              <w:pStyle w:val="TAC"/>
              <w:rPr>
                <w:rFonts w:eastAsia="Yu Mincho"/>
                <w:b/>
              </w:rPr>
            </w:pPr>
            <w:r w:rsidRPr="00AF330A">
              <w:rPr>
                <w:rFonts w:eastAsia="Yu Mincho"/>
                <w:b/>
              </w:rPr>
              <w:t>N</w:t>
            </w:r>
            <w:r w:rsidRPr="00AF330A">
              <w:rPr>
                <w:rFonts w:eastAsia="Yu Mincho"/>
                <w:b/>
                <w:vertAlign w:val="subscript"/>
              </w:rPr>
              <w:t>RB</w:t>
            </w:r>
          </w:p>
        </w:tc>
        <w:tc>
          <w:tcPr>
            <w:tcW w:w="1168" w:type="dxa"/>
          </w:tcPr>
          <w:p w14:paraId="1BB5EA85" w14:textId="77777777" w:rsidR="00670F42" w:rsidRPr="00AF330A" w:rsidRDefault="00670F42" w:rsidP="00A57FF0">
            <w:pPr>
              <w:pStyle w:val="TAC"/>
              <w:rPr>
                <w:rFonts w:eastAsia="Yu Mincho"/>
                <w:b/>
              </w:rPr>
            </w:pPr>
            <w:r w:rsidRPr="00AF330A">
              <w:rPr>
                <w:rFonts w:eastAsia="Yu Mincho"/>
                <w:b/>
              </w:rPr>
              <w:t>N</w:t>
            </w:r>
            <w:r w:rsidRPr="00AF330A">
              <w:rPr>
                <w:rFonts w:eastAsia="Yu Mincho"/>
                <w:b/>
                <w:vertAlign w:val="subscript"/>
              </w:rPr>
              <w:t>RB</w:t>
            </w:r>
          </w:p>
        </w:tc>
        <w:tc>
          <w:tcPr>
            <w:tcW w:w="1168" w:type="dxa"/>
          </w:tcPr>
          <w:p w14:paraId="2CF2AC1C" w14:textId="77777777" w:rsidR="00670F42" w:rsidRPr="00AF330A" w:rsidRDefault="00670F42" w:rsidP="00A57FF0">
            <w:pPr>
              <w:pStyle w:val="TAC"/>
              <w:rPr>
                <w:rFonts w:eastAsia="Yu Mincho"/>
                <w:b/>
              </w:rPr>
            </w:pPr>
            <w:r w:rsidRPr="00AF330A">
              <w:rPr>
                <w:rFonts w:eastAsia="Yu Mincho"/>
                <w:b/>
              </w:rPr>
              <w:t>N</w:t>
            </w:r>
            <w:r w:rsidRPr="00AF330A">
              <w:rPr>
                <w:rFonts w:eastAsia="Yu Mincho"/>
                <w:b/>
                <w:vertAlign w:val="subscript"/>
              </w:rPr>
              <w:t>RB</w:t>
            </w:r>
          </w:p>
        </w:tc>
      </w:tr>
      <w:tr w:rsidR="00670F42" w14:paraId="03B1B2BB" w14:textId="77777777" w:rsidTr="00A57FF0">
        <w:trPr>
          <w:cantSplit/>
          <w:jc w:val="center"/>
        </w:trPr>
        <w:tc>
          <w:tcPr>
            <w:tcW w:w="1127" w:type="dxa"/>
          </w:tcPr>
          <w:p w14:paraId="3F40F020" w14:textId="77777777" w:rsidR="00670F42" w:rsidRDefault="00670F42" w:rsidP="00A57FF0">
            <w:pPr>
              <w:pStyle w:val="TAC"/>
              <w:rPr>
                <w:rFonts w:eastAsia="Yu Mincho"/>
              </w:rPr>
            </w:pPr>
            <w:r w:rsidRPr="00F95B02">
              <w:rPr>
                <w:rFonts w:eastAsia="Yu Mincho"/>
              </w:rPr>
              <w:t>15</w:t>
            </w:r>
          </w:p>
        </w:tc>
        <w:tc>
          <w:tcPr>
            <w:tcW w:w="1167" w:type="dxa"/>
          </w:tcPr>
          <w:p w14:paraId="3948CD13" w14:textId="77777777" w:rsidR="00670F42" w:rsidRDefault="00670F42" w:rsidP="00A57FF0">
            <w:pPr>
              <w:pStyle w:val="TAC"/>
              <w:rPr>
                <w:rFonts w:eastAsia="Yu Mincho"/>
              </w:rPr>
            </w:pPr>
            <w:r w:rsidRPr="00F95B02">
              <w:rPr>
                <w:rFonts w:eastAsia="Yu Mincho"/>
              </w:rPr>
              <w:t>25</w:t>
            </w:r>
          </w:p>
        </w:tc>
        <w:tc>
          <w:tcPr>
            <w:tcW w:w="1167" w:type="dxa"/>
          </w:tcPr>
          <w:p w14:paraId="38F01663" w14:textId="77777777" w:rsidR="00670F42" w:rsidRDefault="00670F42" w:rsidP="00A57FF0">
            <w:pPr>
              <w:pStyle w:val="TAC"/>
              <w:rPr>
                <w:rFonts w:eastAsia="Yu Mincho"/>
              </w:rPr>
            </w:pPr>
            <w:r w:rsidRPr="00F95B02">
              <w:rPr>
                <w:rFonts w:eastAsia="Yu Mincho"/>
              </w:rPr>
              <w:t>52</w:t>
            </w:r>
          </w:p>
        </w:tc>
        <w:tc>
          <w:tcPr>
            <w:tcW w:w="1167" w:type="dxa"/>
          </w:tcPr>
          <w:p w14:paraId="6D97AE8D" w14:textId="77777777" w:rsidR="00670F42" w:rsidRDefault="00670F42" w:rsidP="00A57FF0">
            <w:pPr>
              <w:pStyle w:val="TAC"/>
              <w:rPr>
                <w:rFonts w:eastAsia="Yu Mincho"/>
              </w:rPr>
            </w:pPr>
            <w:r w:rsidRPr="00F95B02">
              <w:rPr>
                <w:rFonts w:eastAsia="Yu Mincho"/>
              </w:rPr>
              <w:t>79</w:t>
            </w:r>
          </w:p>
        </w:tc>
        <w:tc>
          <w:tcPr>
            <w:tcW w:w="1168" w:type="dxa"/>
          </w:tcPr>
          <w:p w14:paraId="6F104836" w14:textId="77777777" w:rsidR="00670F42" w:rsidRDefault="00670F42" w:rsidP="00A57FF0">
            <w:pPr>
              <w:pStyle w:val="TAC"/>
              <w:rPr>
                <w:rFonts w:eastAsia="Yu Mincho"/>
              </w:rPr>
            </w:pPr>
            <w:r w:rsidRPr="00F95B02">
              <w:rPr>
                <w:rFonts w:eastAsia="Yu Mincho"/>
              </w:rPr>
              <w:t>106</w:t>
            </w:r>
          </w:p>
        </w:tc>
        <w:tc>
          <w:tcPr>
            <w:tcW w:w="1168" w:type="dxa"/>
          </w:tcPr>
          <w:p w14:paraId="5EAF3C85" w14:textId="77777777" w:rsidR="00670F42" w:rsidRPr="00F95B02" w:rsidRDefault="00670F42" w:rsidP="00A57FF0">
            <w:pPr>
              <w:pStyle w:val="TAC"/>
              <w:rPr>
                <w:rFonts w:eastAsia="Yu Mincho"/>
              </w:rPr>
            </w:pPr>
            <w:r>
              <w:rPr>
                <w:rFonts w:eastAsia="Yu Mincho"/>
              </w:rPr>
              <w:t>1</w:t>
            </w:r>
            <w:r w:rsidRPr="00F95B02">
              <w:rPr>
                <w:rFonts w:eastAsia="Yu Mincho"/>
              </w:rPr>
              <w:t>6</w:t>
            </w:r>
            <w:r>
              <w:rPr>
                <w:rFonts w:eastAsia="Yu Mincho"/>
              </w:rPr>
              <w:t>0</w:t>
            </w:r>
          </w:p>
        </w:tc>
      </w:tr>
      <w:tr w:rsidR="00670F42" w14:paraId="113553C7" w14:textId="77777777" w:rsidTr="00A57FF0">
        <w:trPr>
          <w:cantSplit/>
          <w:jc w:val="center"/>
        </w:trPr>
        <w:tc>
          <w:tcPr>
            <w:tcW w:w="1127" w:type="dxa"/>
          </w:tcPr>
          <w:p w14:paraId="53225F70" w14:textId="77777777" w:rsidR="00670F42" w:rsidRPr="00F95B02" w:rsidRDefault="00670F42" w:rsidP="00A57FF0">
            <w:pPr>
              <w:pStyle w:val="TAC"/>
              <w:rPr>
                <w:rFonts w:eastAsia="Yu Mincho"/>
              </w:rPr>
            </w:pPr>
            <w:r w:rsidRPr="00F95B02">
              <w:rPr>
                <w:rFonts w:eastAsia="Yu Mincho"/>
              </w:rPr>
              <w:t>30</w:t>
            </w:r>
          </w:p>
        </w:tc>
        <w:tc>
          <w:tcPr>
            <w:tcW w:w="1167" w:type="dxa"/>
          </w:tcPr>
          <w:p w14:paraId="68B42BAB" w14:textId="77777777" w:rsidR="00670F42" w:rsidRPr="00F95B02" w:rsidRDefault="00670F42" w:rsidP="00A57FF0">
            <w:pPr>
              <w:pStyle w:val="TAC"/>
              <w:rPr>
                <w:rFonts w:eastAsia="Yu Mincho"/>
              </w:rPr>
            </w:pPr>
            <w:r w:rsidRPr="00F95B02">
              <w:rPr>
                <w:rFonts w:eastAsia="Yu Mincho"/>
              </w:rPr>
              <w:t>11</w:t>
            </w:r>
          </w:p>
        </w:tc>
        <w:tc>
          <w:tcPr>
            <w:tcW w:w="1167" w:type="dxa"/>
          </w:tcPr>
          <w:p w14:paraId="62FC331C" w14:textId="77777777" w:rsidR="00670F42" w:rsidRPr="00F95B02" w:rsidRDefault="00670F42" w:rsidP="00A57FF0">
            <w:pPr>
              <w:pStyle w:val="TAC"/>
              <w:rPr>
                <w:rFonts w:eastAsia="Yu Mincho"/>
              </w:rPr>
            </w:pPr>
            <w:r w:rsidRPr="00F95B02">
              <w:rPr>
                <w:rFonts w:eastAsia="Yu Mincho"/>
              </w:rPr>
              <w:t>24</w:t>
            </w:r>
          </w:p>
        </w:tc>
        <w:tc>
          <w:tcPr>
            <w:tcW w:w="1167" w:type="dxa"/>
          </w:tcPr>
          <w:p w14:paraId="004199E9" w14:textId="77777777" w:rsidR="00670F42" w:rsidRPr="00F95B02" w:rsidRDefault="00670F42" w:rsidP="00A57FF0">
            <w:pPr>
              <w:pStyle w:val="TAC"/>
              <w:rPr>
                <w:rFonts w:eastAsia="Yu Mincho"/>
              </w:rPr>
            </w:pPr>
            <w:r w:rsidRPr="00F95B02">
              <w:rPr>
                <w:rFonts w:eastAsia="Yu Mincho"/>
              </w:rPr>
              <w:t>38</w:t>
            </w:r>
          </w:p>
        </w:tc>
        <w:tc>
          <w:tcPr>
            <w:tcW w:w="1168" w:type="dxa"/>
          </w:tcPr>
          <w:p w14:paraId="6FBA1FDC" w14:textId="77777777" w:rsidR="00670F42" w:rsidRPr="00F95B02" w:rsidRDefault="00670F42" w:rsidP="00A57FF0">
            <w:pPr>
              <w:pStyle w:val="TAC"/>
              <w:rPr>
                <w:rFonts w:eastAsia="Yu Mincho"/>
              </w:rPr>
            </w:pPr>
            <w:r w:rsidRPr="00F95B02">
              <w:rPr>
                <w:rFonts w:eastAsia="Yu Mincho"/>
              </w:rPr>
              <w:t>51</w:t>
            </w:r>
          </w:p>
        </w:tc>
        <w:tc>
          <w:tcPr>
            <w:tcW w:w="1168" w:type="dxa"/>
          </w:tcPr>
          <w:p w14:paraId="52653F2C" w14:textId="77777777" w:rsidR="00670F42" w:rsidRPr="00F95B02" w:rsidRDefault="00670F42" w:rsidP="00A57FF0">
            <w:pPr>
              <w:pStyle w:val="TAC"/>
              <w:rPr>
                <w:rFonts w:eastAsia="Yu Mincho"/>
              </w:rPr>
            </w:pPr>
            <w:r>
              <w:rPr>
                <w:rFonts w:eastAsia="Yu Mincho"/>
              </w:rPr>
              <w:t>78</w:t>
            </w:r>
          </w:p>
        </w:tc>
      </w:tr>
      <w:tr w:rsidR="00670F42" w14:paraId="406834AF" w14:textId="77777777" w:rsidTr="00A57FF0">
        <w:trPr>
          <w:cantSplit/>
          <w:jc w:val="center"/>
        </w:trPr>
        <w:tc>
          <w:tcPr>
            <w:tcW w:w="1127" w:type="dxa"/>
          </w:tcPr>
          <w:p w14:paraId="45DBB622" w14:textId="77777777" w:rsidR="00670F42" w:rsidRPr="00F95B02" w:rsidRDefault="00670F42" w:rsidP="00A57FF0">
            <w:pPr>
              <w:pStyle w:val="TAC"/>
              <w:rPr>
                <w:rFonts w:eastAsia="Yu Mincho"/>
              </w:rPr>
            </w:pPr>
            <w:r w:rsidRPr="00F95B02">
              <w:rPr>
                <w:rFonts w:eastAsia="Yu Mincho"/>
              </w:rPr>
              <w:t>60</w:t>
            </w:r>
          </w:p>
        </w:tc>
        <w:tc>
          <w:tcPr>
            <w:tcW w:w="1167" w:type="dxa"/>
          </w:tcPr>
          <w:p w14:paraId="18E72313" w14:textId="77777777" w:rsidR="00670F42" w:rsidRPr="00F95B02" w:rsidRDefault="00670F42" w:rsidP="00A57FF0">
            <w:pPr>
              <w:pStyle w:val="TAC"/>
              <w:rPr>
                <w:rFonts w:eastAsia="Yu Mincho"/>
              </w:rPr>
            </w:pPr>
            <w:r w:rsidRPr="00F95B02">
              <w:rPr>
                <w:rFonts w:eastAsia="Yu Mincho"/>
              </w:rPr>
              <w:t>N/A</w:t>
            </w:r>
          </w:p>
        </w:tc>
        <w:tc>
          <w:tcPr>
            <w:tcW w:w="1167" w:type="dxa"/>
          </w:tcPr>
          <w:p w14:paraId="763958E1" w14:textId="77777777" w:rsidR="00670F42" w:rsidRPr="00F95B02" w:rsidRDefault="00670F42" w:rsidP="00A57FF0">
            <w:pPr>
              <w:pStyle w:val="TAC"/>
              <w:rPr>
                <w:rFonts w:eastAsia="Yu Mincho"/>
              </w:rPr>
            </w:pPr>
            <w:r w:rsidRPr="00F95B02">
              <w:rPr>
                <w:rFonts w:eastAsia="Yu Mincho"/>
              </w:rPr>
              <w:t>11</w:t>
            </w:r>
          </w:p>
        </w:tc>
        <w:tc>
          <w:tcPr>
            <w:tcW w:w="1167" w:type="dxa"/>
          </w:tcPr>
          <w:p w14:paraId="1113ACCC" w14:textId="77777777" w:rsidR="00670F42" w:rsidRPr="00F95B02" w:rsidRDefault="00670F42" w:rsidP="00A57FF0">
            <w:pPr>
              <w:pStyle w:val="TAC"/>
              <w:rPr>
                <w:rFonts w:eastAsia="Yu Mincho"/>
              </w:rPr>
            </w:pPr>
            <w:r w:rsidRPr="00F95B02">
              <w:rPr>
                <w:rFonts w:eastAsia="Yu Mincho"/>
              </w:rPr>
              <w:t>18</w:t>
            </w:r>
          </w:p>
        </w:tc>
        <w:tc>
          <w:tcPr>
            <w:tcW w:w="1168" w:type="dxa"/>
          </w:tcPr>
          <w:p w14:paraId="3AD8C7BB" w14:textId="77777777" w:rsidR="00670F42" w:rsidRPr="00F95B02" w:rsidRDefault="00670F42" w:rsidP="00A57FF0">
            <w:pPr>
              <w:pStyle w:val="TAC"/>
              <w:rPr>
                <w:rFonts w:eastAsia="Yu Mincho"/>
              </w:rPr>
            </w:pPr>
            <w:r w:rsidRPr="00F95B02">
              <w:rPr>
                <w:rFonts w:eastAsia="Yu Mincho"/>
              </w:rPr>
              <w:t>24</w:t>
            </w:r>
          </w:p>
        </w:tc>
        <w:tc>
          <w:tcPr>
            <w:tcW w:w="1168" w:type="dxa"/>
          </w:tcPr>
          <w:p w14:paraId="29731E90" w14:textId="77777777" w:rsidR="00670F42" w:rsidRPr="00F95B02" w:rsidRDefault="00670F42" w:rsidP="00A57FF0">
            <w:pPr>
              <w:pStyle w:val="TAC"/>
              <w:rPr>
                <w:rFonts w:eastAsia="Yu Mincho"/>
              </w:rPr>
            </w:pPr>
            <w:r>
              <w:rPr>
                <w:rFonts w:eastAsia="Yu Mincho"/>
              </w:rPr>
              <w:t>38</w:t>
            </w:r>
          </w:p>
        </w:tc>
      </w:tr>
    </w:tbl>
    <w:p w14:paraId="78B9E427" w14:textId="77777777" w:rsidR="00670F42" w:rsidRDefault="00670F42" w:rsidP="00670F42">
      <w:pPr>
        <w:rPr>
          <w:ins w:id="246" w:author="D. Everaere" w:date="2023-10-28T17:21:00Z"/>
        </w:rPr>
      </w:pPr>
    </w:p>
    <w:p w14:paraId="3E695D8F" w14:textId="77777777" w:rsidR="008566DB" w:rsidRDefault="008566DB" w:rsidP="008566DB">
      <w:pPr>
        <w:pStyle w:val="TH"/>
        <w:rPr>
          <w:ins w:id="247" w:author="D. Everaere" w:date="2023-10-28T17:21:00Z"/>
          <w:rFonts w:eastAsia="Yu Mincho"/>
        </w:rPr>
      </w:pPr>
      <w:ins w:id="248" w:author="D. Everaere" w:date="2023-10-28T17:21:00Z">
        <w:r>
          <w:rPr>
            <w:rFonts w:eastAsia="Yu Mincho"/>
          </w:rPr>
          <w:t>Table 5.3.2-2</w:t>
        </w:r>
        <w:r w:rsidRPr="00F95B02">
          <w:rPr>
            <w:rFonts w:eastAsia="Yu Mincho"/>
          </w:rPr>
          <w:t xml:space="preserve">: </w:t>
        </w:r>
        <w:r w:rsidRPr="00FD0493">
          <w:rPr>
            <w:rFonts w:eastAsia="Yu Mincho"/>
          </w:rPr>
          <w:t>Transmission bandwidth configuration</w:t>
        </w:r>
        <w:r w:rsidRPr="00F95B02">
          <w:rPr>
            <w:rFonts w:eastAsia="Yu Mincho"/>
          </w:rPr>
          <w:t xml:space="preserve"> N</w:t>
        </w:r>
        <w:r w:rsidRPr="00F95B02">
          <w:rPr>
            <w:rFonts w:eastAsia="Yu Mincho"/>
            <w:vertAlign w:val="subscript"/>
          </w:rPr>
          <w:t>RB</w:t>
        </w:r>
        <w:r>
          <w:rPr>
            <w:rFonts w:eastAsia="Yu Mincho"/>
          </w:rPr>
          <w:t xml:space="preserve"> for FR2-NTN</w:t>
        </w:r>
      </w:ins>
    </w:p>
    <w:tbl>
      <w:tblPr>
        <w:tblStyle w:val="TableGrid"/>
        <w:tblW w:w="0" w:type="auto"/>
        <w:jc w:val="center"/>
        <w:tblLayout w:type="fixed"/>
        <w:tblLook w:val="04A0" w:firstRow="1" w:lastRow="0" w:firstColumn="1" w:lastColumn="0" w:noHBand="0" w:noVBand="1"/>
      </w:tblPr>
      <w:tblGrid>
        <w:gridCol w:w="1221"/>
        <w:gridCol w:w="1189"/>
        <w:gridCol w:w="1134"/>
        <w:gridCol w:w="992"/>
        <w:gridCol w:w="1134"/>
      </w:tblGrid>
      <w:tr w:rsidR="008566DB" w14:paraId="5063BD33" w14:textId="77777777" w:rsidTr="00A57FF0">
        <w:trPr>
          <w:cantSplit/>
          <w:jc w:val="center"/>
          <w:ins w:id="249" w:author="D. Everaere" w:date="2023-10-28T17:21:00Z"/>
        </w:trPr>
        <w:tc>
          <w:tcPr>
            <w:tcW w:w="1221" w:type="dxa"/>
            <w:tcBorders>
              <w:bottom w:val="nil"/>
            </w:tcBorders>
          </w:tcPr>
          <w:p w14:paraId="6B36FF2E" w14:textId="77777777" w:rsidR="008566DB" w:rsidRDefault="008566DB" w:rsidP="00A57FF0">
            <w:pPr>
              <w:pStyle w:val="TAH"/>
              <w:rPr>
                <w:ins w:id="250" w:author="D. Everaere" w:date="2023-10-28T17:21:00Z"/>
                <w:rFonts w:eastAsia="Yu Mincho"/>
              </w:rPr>
            </w:pPr>
            <w:ins w:id="251" w:author="D. Everaere" w:date="2023-10-28T17:21:00Z">
              <w:r w:rsidRPr="00F95B02">
                <w:rPr>
                  <w:rFonts w:eastAsia="Yu Mincho"/>
                </w:rPr>
                <w:t>SCS (kHz)</w:t>
              </w:r>
            </w:ins>
          </w:p>
        </w:tc>
        <w:tc>
          <w:tcPr>
            <w:tcW w:w="1189" w:type="dxa"/>
          </w:tcPr>
          <w:p w14:paraId="37E86572" w14:textId="77777777" w:rsidR="008566DB" w:rsidRDefault="008566DB" w:rsidP="00A57FF0">
            <w:pPr>
              <w:pStyle w:val="TAH"/>
              <w:rPr>
                <w:ins w:id="252" w:author="D. Everaere" w:date="2023-10-28T17:21:00Z"/>
                <w:rFonts w:eastAsia="Yu Mincho"/>
              </w:rPr>
            </w:pPr>
            <w:ins w:id="253" w:author="D. Everaere" w:date="2023-10-28T17:21:00Z">
              <w:r w:rsidRPr="00F95B02">
                <w:rPr>
                  <w:rFonts w:eastAsia="Yu Mincho"/>
                </w:rPr>
                <w:t>50 MHz</w:t>
              </w:r>
            </w:ins>
          </w:p>
        </w:tc>
        <w:tc>
          <w:tcPr>
            <w:tcW w:w="1134" w:type="dxa"/>
          </w:tcPr>
          <w:p w14:paraId="6988A93E" w14:textId="77777777" w:rsidR="008566DB" w:rsidRDefault="008566DB" w:rsidP="00A57FF0">
            <w:pPr>
              <w:pStyle w:val="TAH"/>
              <w:rPr>
                <w:ins w:id="254" w:author="D. Everaere" w:date="2023-10-28T17:21:00Z"/>
                <w:rFonts w:eastAsia="Yu Mincho"/>
              </w:rPr>
            </w:pPr>
            <w:ins w:id="255" w:author="D. Everaere" w:date="2023-10-28T17:21:00Z">
              <w:r w:rsidRPr="00F95B02">
                <w:rPr>
                  <w:rFonts w:eastAsia="Yu Mincho"/>
                </w:rPr>
                <w:t>100 MHz</w:t>
              </w:r>
            </w:ins>
          </w:p>
        </w:tc>
        <w:tc>
          <w:tcPr>
            <w:tcW w:w="992" w:type="dxa"/>
          </w:tcPr>
          <w:p w14:paraId="3AD19FC4" w14:textId="77777777" w:rsidR="008566DB" w:rsidRDefault="008566DB" w:rsidP="00A57FF0">
            <w:pPr>
              <w:pStyle w:val="TAH"/>
              <w:rPr>
                <w:ins w:id="256" w:author="D. Everaere" w:date="2023-10-28T17:21:00Z"/>
                <w:rFonts w:eastAsia="Yu Mincho"/>
              </w:rPr>
            </w:pPr>
            <w:ins w:id="257" w:author="D. Everaere" w:date="2023-10-28T17:21:00Z">
              <w:r w:rsidRPr="00F95B02">
                <w:rPr>
                  <w:rFonts w:eastAsia="Yu Mincho"/>
                </w:rPr>
                <w:t>200 MHz</w:t>
              </w:r>
            </w:ins>
          </w:p>
        </w:tc>
        <w:tc>
          <w:tcPr>
            <w:tcW w:w="1134" w:type="dxa"/>
          </w:tcPr>
          <w:p w14:paraId="16EAFFCB" w14:textId="77777777" w:rsidR="008566DB" w:rsidRDefault="008566DB" w:rsidP="00A57FF0">
            <w:pPr>
              <w:pStyle w:val="TAH"/>
              <w:rPr>
                <w:ins w:id="258" w:author="D. Everaere" w:date="2023-10-28T17:21:00Z"/>
                <w:rFonts w:eastAsia="Yu Mincho"/>
              </w:rPr>
            </w:pPr>
            <w:ins w:id="259" w:author="D. Everaere" w:date="2023-10-28T17:21:00Z">
              <w:r w:rsidRPr="00F95B02">
                <w:rPr>
                  <w:rFonts w:eastAsia="Yu Mincho"/>
                </w:rPr>
                <w:t>400 MHz</w:t>
              </w:r>
            </w:ins>
          </w:p>
        </w:tc>
      </w:tr>
      <w:tr w:rsidR="008566DB" w14:paraId="308E0577" w14:textId="77777777" w:rsidTr="00A57FF0">
        <w:trPr>
          <w:cantSplit/>
          <w:jc w:val="center"/>
          <w:ins w:id="260" w:author="D. Everaere" w:date="2023-10-28T17:21:00Z"/>
        </w:trPr>
        <w:tc>
          <w:tcPr>
            <w:tcW w:w="1221" w:type="dxa"/>
            <w:tcBorders>
              <w:top w:val="nil"/>
            </w:tcBorders>
          </w:tcPr>
          <w:p w14:paraId="1D5E3F0C" w14:textId="77777777" w:rsidR="008566DB" w:rsidRDefault="008566DB" w:rsidP="00A57FF0">
            <w:pPr>
              <w:pStyle w:val="TAH"/>
              <w:rPr>
                <w:ins w:id="261" w:author="D. Everaere" w:date="2023-10-28T17:21:00Z"/>
                <w:rFonts w:eastAsia="Yu Mincho"/>
              </w:rPr>
            </w:pPr>
          </w:p>
        </w:tc>
        <w:tc>
          <w:tcPr>
            <w:tcW w:w="1189" w:type="dxa"/>
          </w:tcPr>
          <w:p w14:paraId="43A569F4" w14:textId="77777777" w:rsidR="008566DB" w:rsidRDefault="008566DB" w:rsidP="00A57FF0">
            <w:pPr>
              <w:pStyle w:val="TAH"/>
              <w:rPr>
                <w:ins w:id="262" w:author="D. Everaere" w:date="2023-10-28T17:21:00Z"/>
                <w:rFonts w:eastAsia="Yu Mincho"/>
              </w:rPr>
            </w:pPr>
            <w:ins w:id="263" w:author="D. Everaere" w:date="2023-10-28T17:21:00Z">
              <w:r w:rsidRPr="00F95B02">
                <w:rPr>
                  <w:rFonts w:eastAsia="Yu Mincho"/>
                </w:rPr>
                <w:t>N</w:t>
              </w:r>
              <w:r w:rsidRPr="00F95B02">
                <w:rPr>
                  <w:rFonts w:eastAsia="Yu Mincho"/>
                  <w:vertAlign w:val="subscript"/>
                </w:rPr>
                <w:t>RB</w:t>
              </w:r>
            </w:ins>
          </w:p>
        </w:tc>
        <w:tc>
          <w:tcPr>
            <w:tcW w:w="1134" w:type="dxa"/>
          </w:tcPr>
          <w:p w14:paraId="3BDE9121" w14:textId="77777777" w:rsidR="008566DB" w:rsidRDefault="008566DB" w:rsidP="00A57FF0">
            <w:pPr>
              <w:pStyle w:val="TAH"/>
              <w:rPr>
                <w:ins w:id="264" w:author="D. Everaere" w:date="2023-10-28T17:21:00Z"/>
                <w:rFonts w:eastAsia="Yu Mincho"/>
              </w:rPr>
            </w:pPr>
            <w:ins w:id="265" w:author="D. Everaere" w:date="2023-10-28T17:21:00Z">
              <w:r w:rsidRPr="00F95B02">
                <w:rPr>
                  <w:rFonts w:eastAsia="Yu Mincho"/>
                </w:rPr>
                <w:t>N</w:t>
              </w:r>
              <w:r w:rsidRPr="00F95B02">
                <w:rPr>
                  <w:rFonts w:eastAsia="Yu Mincho"/>
                  <w:vertAlign w:val="subscript"/>
                </w:rPr>
                <w:t>RB</w:t>
              </w:r>
            </w:ins>
          </w:p>
        </w:tc>
        <w:tc>
          <w:tcPr>
            <w:tcW w:w="992" w:type="dxa"/>
          </w:tcPr>
          <w:p w14:paraId="64727082" w14:textId="77777777" w:rsidR="008566DB" w:rsidRDefault="008566DB" w:rsidP="00A57FF0">
            <w:pPr>
              <w:pStyle w:val="TAH"/>
              <w:rPr>
                <w:ins w:id="266" w:author="D. Everaere" w:date="2023-10-28T17:21:00Z"/>
                <w:rFonts w:eastAsia="Yu Mincho"/>
              </w:rPr>
            </w:pPr>
            <w:ins w:id="267" w:author="D. Everaere" w:date="2023-10-28T17:21:00Z">
              <w:r w:rsidRPr="00F95B02">
                <w:rPr>
                  <w:rFonts w:eastAsia="Yu Mincho"/>
                </w:rPr>
                <w:t>N</w:t>
              </w:r>
              <w:r w:rsidRPr="00F95B02">
                <w:rPr>
                  <w:rFonts w:eastAsia="Yu Mincho"/>
                  <w:vertAlign w:val="subscript"/>
                </w:rPr>
                <w:t>RB</w:t>
              </w:r>
            </w:ins>
          </w:p>
        </w:tc>
        <w:tc>
          <w:tcPr>
            <w:tcW w:w="1134" w:type="dxa"/>
          </w:tcPr>
          <w:p w14:paraId="15531D0C" w14:textId="77777777" w:rsidR="008566DB" w:rsidRDefault="008566DB" w:rsidP="00A57FF0">
            <w:pPr>
              <w:pStyle w:val="TAH"/>
              <w:rPr>
                <w:ins w:id="268" w:author="D. Everaere" w:date="2023-10-28T17:21:00Z"/>
                <w:rFonts w:eastAsia="Yu Mincho"/>
              </w:rPr>
            </w:pPr>
            <w:ins w:id="269" w:author="D. Everaere" w:date="2023-10-28T17:21:00Z">
              <w:r w:rsidRPr="00F95B02">
                <w:rPr>
                  <w:rFonts w:eastAsia="Yu Mincho"/>
                </w:rPr>
                <w:t>N</w:t>
              </w:r>
              <w:r w:rsidRPr="00F95B02">
                <w:rPr>
                  <w:rFonts w:eastAsia="Yu Mincho"/>
                  <w:vertAlign w:val="subscript"/>
                </w:rPr>
                <w:t>RB</w:t>
              </w:r>
            </w:ins>
          </w:p>
        </w:tc>
      </w:tr>
      <w:tr w:rsidR="008566DB" w14:paraId="4D6DBDEF" w14:textId="77777777" w:rsidTr="00A57FF0">
        <w:trPr>
          <w:cantSplit/>
          <w:jc w:val="center"/>
          <w:ins w:id="270" w:author="D. Everaere" w:date="2023-10-28T17:21:00Z"/>
        </w:trPr>
        <w:tc>
          <w:tcPr>
            <w:tcW w:w="1221" w:type="dxa"/>
          </w:tcPr>
          <w:p w14:paraId="5374713C" w14:textId="77777777" w:rsidR="008566DB" w:rsidRDefault="008566DB" w:rsidP="00A57FF0">
            <w:pPr>
              <w:pStyle w:val="TAC"/>
              <w:rPr>
                <w:ins w:id="271" w:author="D. Everaere" w:date="2023-10-28T17:21:00Z"/>
                <w:rFonts w:eastAsia="Yu Mincho"/>
              </w:rPr>
            </w:pPr>
            <w:ins w:id="272" w:author="D. Everaere" w:date="2023-10-28T17:21:00Z">
              <w:r>
                <w:rPr>
                  <w:rFonts w:eastAsia="Yu Mincho"/>
                </w:rPr>
                <w:t>60</w:t>
              </w:r>
            </w:ins>
          </w:p>
        </w:tc>
        <w:tc>
          <w:tcPr>
            <w:tcW w:w="1189" w:type="dxa"/>
          </w:tcPr>
          <w:p w14:paraId="3528DDD2" w14:textId="77777777" w:rsidR="008566DB" w:rsidRDefault="008566DB" w:rsidP="00A57FF0">
            <w:pPr>
              <w:pStyle w:val="TAC"/>
              <w:rPr>
                <w:ins w:id="273" w:author="D. Everaere" w:date="2023-10-28T17:21:00Z"/>
                <w:rFonts w:eastAsia="Yu Mincho"/>
              </w:rPr>
            </w:pPr>
            <w:ins w:id="274" w:author="D. Everaere" w:date="2023-10-28T17:21:00Z">
              <w:r>
                <w:rPr>
                  <w:rFonts w:eastAsia="Yu Mincho"/>
                </w:rPr>
                <w:t>66</w:t>
              </w:r>
            </w:ins>
          </w:p>
        </w:tc>
        <w:tc>
          <w:tcPr>
            <w:tcW w:w="1134" w:type="dxa"/>
          </w:tcPr>
          <w:p w14:paraId="7BD27EA7" w14:textId="77777777" w:rsidR="008566DB" w:rsidRDefault="008566DB" w:rsidP="00A57FF0">
            <w:pPr>
              <w:pStyle w:val="TAC"/>
              <w:rPr>
                <w:ins w:id="275" w:author="D. Everaere" w:date="2023-10-28T17:21:00Z"/>
                <w:rFonts w:eastAsia="Yu Mincho"/>
              </w:rPr>
            </w:pPr>
            <w:ins w:id="276" w:author="D. Everaere" w:date="2023-10-28T17:21:00Z">
              <w:r>
                <w:rPr>
                  <w:rFonts w:eastAsia="Yu Mincho"/>
                </w:rPr>
                <w:t>132</w:t>
              </w:r>
            </w:ins>
          </w:p>
        </w:tc>
        <w:tc>
          <w:tcPr>
            <w:tcW w:w="992" w:type="dxa"/>
          </w:tcPr>
          <w:p w14:paraId="5551C3CE" w14:textId="77777777" w:rsidR="008566DB" w:rsidRDefault="008566DB" w:rsidP="00A57FF0">
            <w:pPr>
              <w:pStyle w:val="TAC"/>
              <w:rPr>
                <w:ins w:id="277" w:author="D. Everaere" w:date="2023-10-28T17:21:00Z"/>
                <w:rFonts w:eastAsia="Yu Mincho"/>
              </w:rPr>
            </w:pPr>
            <w:ins w:id="278" w:author="D. Everaere" w:date="2023-10-28T17:21:00Z">
              <w:r>
                <w:rPr>
                  <w:rFonts w:eastAsia="Yu Mincho"/>
                </w:rPr>
                <w:t>264</w:t>
              </w:r>
            </w:ins>
          </w:p>
        </w:tc>
        <w:tc>
          <w:tcPr>
            <w:tcW w:w="1134" w:type="dxa"/>
          </w:tcPr>
          <w:p w14:paraId="3CD1887B" w14:textId="77777777" w:rsidR="008566DB" w:rsidRDefault="008566DB" w:rsidP="00A57FF0">
            <w:pPr>
              <w:pStyle w:val="TAC"/>
              <w:rPr>
                <w:ins w:id="279" w:author="D. Everaere" w:date="2023-10-28T17:21:00Z"/>
                <w:rFonts w:eastAsia="Yu Mincho"/>
              </w:rPr>
            </w:pPr>
            <w:ins w:id="280" w:author="D. Everaere" w:date="2023-10-28T17:21:00Z">
              <w:r>
                <w:rPr>
                  <w:rFonts w:eastAsia="Yu Mincho"/>
                </w:rPr>
                <w:t>N/A</w:t>
              </w:r>
            </w:ins>
          </w:p>
        </w:tc>
      </w:tr>
      <w:tr w:rsidR="008566DB" w14:paraId="6816810D" w14:textId="77777777" w:rsidTr="00A57FF0">
        <w:trPr>
          <w:cantSplit/>
          <w:jc w:val="center"/>
          <w:ins w:id="281" w:author="D. Everaere" w:date="2023-10-28T17:21:00Z"/>
        </w:trPr>
        <w:tc>
          <w:tcPr>
            <w:tcW w:w="1221" w:type="dxa"/>
          </w:tcPr>
          <w:p w14:paraId="061C5F35" w14:textId="77777777" w:rsidR="008566DB" w:rsidRDefault="008566DB" w:rsidP="00A57FF0">
            <w:pPr>
              <w:pStyle w:val="TAC"/>
              <w:rPr>
                <w:ins w:id="282" w:author="D. Everaere" w:date="2023-10-28T17:21:00Z"/>
                <w:rFonts w:eastAsia="Yu Mincho"/>
              </w:rPr>
            </w:pPr>
            <w:ins w:id="283" w:author="D. Everaere" w:date="2023-10-28T17:21:00Z">
              <w:r>
                <w:rPr>
                  <w:rFonts w:eastAsia="Yu Mincho"/>
                </w:rPr>
                <w:t>120</w:t>
              </w:r>
            </w:ins>
          </w:p>
        </w:tc>
        <w:tc>
          <w:tcPr>
            <w:tcW w:w="1189" w:type="dxa"/>
          </w:tcPr>
          <w:p w14:paraId="097D1E84" w14:textId="77777777" w:rsidR="008566DB" w:rsidRDefault="008566DB" w:rsidP="00A57FF0">
            <w:pPr>
              <w:pStyle w:val="TAC"/>
              <w:rPr>
                <w:ins w:id="284" w:author="D. Everaere" w:date="2023-10-28T17:21:00Z"/>
                <w:rFonts w:eastAsia="Yu Mincho"/>
              </w:rPr>
            </w:pPr>
            <w:ins w:id="285" w:author="D. Everaere" w:date="2023-10-28T17:21:00Z">
              <w:r>
                <w:rPr>
                  <w:rFonts w:eastAsia="Yu Mincho"/>
                </w:rPr>
                <w:t>32</w:t>
              </w:r>
            </w:ins>
          </w:p>
        </w:tc>
        <w:tc>
          <w:tcPr>
            <w:tcW w:w="1134" w:type="dxa"/>
          </w:tcPr>
          <w:p w14:paraId="20087284" w14:textId="77777777" w:rsidR="008566DB" w:rsidRDefault="008566DB" w:rsidP="00A57FF0">
            <w:pPr>
              <w:pStyle w:val="TAC"/>
              <w:rPr>
                <w:ins w:id="286" w:author="D. Everaere" w:date="2023-10-28T17:21:00Z"/>
                <w:rFonts w:eastAsia="Yu Mincho"/>
              </w:rPr>
            </w:pPr>
            <w:ins w:id="287" w:author="D. Everaere" w:date="2023-10-28T17:21:00Z">
              <w:r>
                <w:rPr>
                  <w:rFonts w:eastAsia="Yu Mincho"/>
                </w:rPr>
                <w:t>66</w:t>
              </w:r>
            </w:ins>
          </w:p>
        </w:tc>
        <w:tc>
          <w:tcPr>
            <w:tcW w:w="992" w:type="dxa"/>
          </w:tcPr>
          <w:p w14:paraId="7F1DED25" w14:textId="77777777" w:rsidR="008566DB" w:rsidRDefault="008566DB" w:rsidP="00A57FF0">
            <w:pPr>
              <w:pStyle w:val="TAC"/>
              <w:rPr>
                <w:ins w:id="288" w:author="D. Everaere" w:date="2023-10-28T17:21:00Z"/>
                <w:rFonts w:eastAsia="Yu Mincho"/>
              </w:rPr>
            </w:pPr>
            <w:ins w:id="289" w:author="D. Everaere" w:date="2023-10-28T17:21:00Z">
              <w:r>
                <w:rPr>
                  <w:rFonts w:eastAsia="Yu Mincho"/>
                </w:rPr>
                <w:t>132</w:t>
              </w:r>
            </w:ins>
          </w:p>
        </w:tc>
        <w:tc>
          <w:tcPr>
            <w:tcW w:w="1134" w:type="dxa"/>
          </w:tcPr>
          <w:p w14:paraId="3A1F9150" w14:textId="77777777" w:rsidR="008566DB" w:rsidRDefault="008566DB" w:rsidP="00A57FF0">
            <w:pPr>
              <w:pStyle w:val="TAC"/>
              <w:rPr>
                <w:ins w:id="290" w:author="D. Everaere" w:date="2023-10-28T17:21:00Z"/>
                <w:rFonts w:eastAsia="Yu Mincho"/>
              </w:rPr>
            </w:pPr>
            <w:ins w:id="291" w:author="D. Everaere" w:date="2023-10-28T17:21:00Z">
              <w:r>
                <w:rPr>
                  <w:rFonts w:eastAsia="Yu Mincho"/>
                </w:rPr>
                <w:t>264</w:t>
              </w:r>
            </w:ins>
          </w:p>
        </w:tc>
      </w:tr>
    </w:tbl>
    <w:p w14:paraId="743D1147" w14:textId="77777777" w:rsidR="008566DB" w:rsidRPr="00CD4556" w:rsidRDefault="008566DB" w:rsidP="00670F42"/>
    <w:p w14:paraId="0E72B06B" w14:textId="314FBB00" w:rsidR="00670F42" w:rsidRPr="00F95B02" w:rsidRDefault="00670F42" w:rsidP="00670F42">
      <w:pPr>
        <w:pStyle w:val="NO"/>
        <w:rPr>
          <w:rFonts w:eastAsia="Yu Mincho"/>
        </w:rPr>
      </w:pPr>
      <w:r w:rsidRPr="00F95B02">
        <w:rPr>
          <w:rFonts w:eastAsia="Yu Mincho"/>
        </w:rPr>
        <w:t>NOTE:</w:t>
      </w:r>
      <w:r w:rsidRPr="00F95B02">
        <w:rPr>
          <w:rFonts w:eastAsia="Yu Mincho"/>
        </w:rPr>
        <w:tab/>
      </w:r>
      <w:r w:rsidRPr="00F95B02">
        <w:t xml:space="preserve">All Tx and Rx requirements are defined based on </w:t>
      </w:r>
      <w:r w:rsidRPr="00F95B02">
        <w:rPr>
          <w:i/>
        </w:rPr>
        <w:t>transmission bandwidth configuration</w:t>
      </w:r>
      <w:r w:rsidRPr="00F95B02">
        <w:t xml:space="preserve"> specified in </w:t>
      </w:r>
      <w:r w:rsidRPr="00F95B02">
        <w:rPr>
          <w:rFonts w:eastAsia="Yu Mincho"/>
        </w:rPr>
        <w:t>table 5.3.2-1 for FR1</w:t>
      </w:r>
      <w:ins w:id="292" w:author="D. Everaere" w:date="2023-10-28T17:21:00Z">
        <w:r w:rsidR="008566DB">
          <w:rPr>
            <w:rFonts w:eastAsia="Yu Mincho"/>
          </w:rPr>
          <w:t>-NTN and table 5.3.2-2 for FR2-NTN</w:t>
        </w:r>
      </w:ins>
      <w:r w:rsidRPr="00F95B02">
        <w:rPr>
          <w:rFonts w:eastAsia="Yu Mincho"/>
        </w:rPr>
        <w:t>.</w:t>
      </w:r>
    </w:p>
    <w:p w14:paraId="60E6C346" w14:textId="77777777" w:rsidR="00670F42" w:rsidRPr="00F95B02" w:rsidRDefault="00670F42" w:rsidP="00670F42">
      <w:pPr>
        <w:pStyle w:val="Heading3"/>
        <w:rPr>
          <w:rFonts w:eastAsia="Yu Mincho"/>
        </w:rPr>
      </w:pPr>
      <w:bookmarkStart w:id="293" w:name="_Toc13080139"/>
      <w:bookmarkStart w:id="294" w:name="_Toc29811635"/>
      <w:bookmarkStart w:id="295" w:name="_Toc36817187"/>
      <w:bookmarkStart w:id="296" w:name="_Toc37260103"/>
      <w:bookmarkStart w:id="297" w:name="_Toc37267491"/>
      <w:bookmarkStart w:id="298" w:name="_Toc44712093"/>
      <w:bookmarkStart w:id="299" w:name="_Toc45893406"/>
      <w:bookmarkStart w:id="300" w:name="_Toc53178133"/>
      <w:bookmarkStart w:id="301" w:name="_Toc53178584"/>
      <w:bookmarkStart w:id="302" w:name="_Toc61178810"/>
      <w:bookmarkStart w:id="303" w:name="_Toc61179280"/>
      <w:bookmarkStart w:id="304" w:name="_Toc67916576"/>
      <w:bookmarkStart w:id="305" w:name="_Toc74663174"/>
      <w:bookmarkStart w:id="306" w:name="_Toc82621714"/>
      <w:bookmarkStart w:id="307" w:name="_Toc90422561"/>
      <w:bookmarkStart w:id="308" w:name="_Toc104310968"/>
      <w:bookmarkStart w:id="309" w:name="_Toc106126668"/>
      <w:bookmarkStart w:id="310" w:name="_Toc106176981"/>
      <w:bookmarkStart w:id="311" w:name="_Toc114242149"/>
      <w:bookmarkStart w:id="312" w:name="_Toc123044093"/>
      <w:bookmarkStart w:id="313" w:name="_Toc124157732"/>
      <w:bookmarkStart w:id="314" w:name="_Toc124259655"/>
      <w:bookmarkStart w:id="315" w:name="_Toc130584726"/>
      <w:bookmarkStart w:id="316" w:name="_Toc137464382"/>
      <w:bookmarkStart w:id="317" w:name="_Toc138884051"/>
      <w:bookmarkStart w:id="318" w:name="_Toc145643252"/>
      <w:bookmarkEnd w:id="242"/>
      <w:r w:rsidRPr="00F95B02">
        <w:rPr>
          <w:rFonts w:eastAsia="Yu Mincho"/>
        </w:rPr>
        <w:t>5.3.3</w:t>
      </w:r>
      <w:r w:rsidRPr="00F95B02">
        <w:rPr>
          <w:rFonts w:eastAsia="Yu Mincho"/>
        </w:rPr>
        <w:tab/>
      </w:r>
      <w:r w:rsidRPr="00782800">
        <w:rPr>
          <w:rFonts w:eastAsia="Yu Mincho"/>
        </w:rPr>
        <w:t xml:space="preserve">Minimum </w:t>
      </w:r>
      <w:proofErr w:type="spellStart"/>
      <w:r w:rsidRPr="00782800">
        <w:rPr>
          <w:rFonts w:eastAsia="Yu Mincho"/>
        </w:rPr>
        <w:t>guardband</w:t>
      </w:r>
      <w:proofErr w:type="spellEnd"/>
      <w:r w:rsidRPr="00782800">
        <w:rPr>
          <w:rFonts w:eastAsia="Yu Mincho"/>
        </w:rPr>
        <w:t xml:space="preserve"> and </w:t>
      </w:r>
      <w:r w:rsidRPr="00FD0493">
        <w:rPr>
          <w:rFonts w:eastAsia="Yu Mincho"/>
        </w:rPr>
        <w:t>transmission bandwidth configuration</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0FDE3C6F" w14:textId="212D4509" w:rsidR="00670F42" w:rsidRPr="00F95B02" w:rsidRDefault="00670F42" w:rsidP="00670F42">
      <w:pPr>
        <w:rPr>
          <w:rFonts w:eastAsia="Yu Mincho"/>
        </w:rPr>
      </w:pPr>
      <w:r w:rsidRPr="00F95B02">
        <w:rPr>
          <w:rFonts w:eastAsia="Yu Mincho"/>
        </w:rPr>
        <w:t>The minimum guard</w:t>
      </w:r>
      <w:r>
        <w:rPr>
          <w:rFonts w:hint="eastAsia"/>
        </w:rPr>
        <w:t xml:space="preserve"> </w:t>
      </w:r>
      <w:r w:rsidRPr="00F95B02">
        <w:rPr>
          <w:rFonts w:eastAsia="Yu Mincho"/>
        </w:rPr>
        <w:t xml:space="preserve">band for each </w:t>
      </w:r>
      <w:r>
        <w:rPr>
          <w:rFonts w:eastAsia="Yu Mincho"/>
          <w:i/>
        </w:rPr>
        <w:t>SAN</w:t>
      </w:r>
      <w:r w:rsidRPr="00F95B02">
        <w:rPr>
          <w:rFonts w:eastAsia="Yu Mincho"/>
          <w:i/>
        </w:rPr>
        <w:t xml:space="preserve"> channel bandwidth</w:t>
      </w:r>
      <w:r w:rsidRPr="00F95B02">
        <w:rPr>
          <w:rFonts w:eastAsia="Yu Mincho"/>
        </w:rPr>
        <w:t xml:space="preserve"> and SCS is specified in table 5.3.3-1 for FR1</w:t>
      </w:r>
      <w:ins w:id="319" w:author="D. Everaere" w:date="2023-10-28T17:21:00Z">
        <w:r w:rsidR="00D53C22">
          <w:rPr>
            <w:rFonts w:eastAsia="Yu Mincho"/>
          </w:rPr>
          <w:t>-NTN and in table 5.3.3-2 for</w:t>
        </w:r>
      </w:ins>
      <w:ins w:id="320" w:author="D. Everaere" w:date="2023-10-28T17:22:00Z">
        <w:r w:rsidR="00D53C22">
          <w:rPr>
            <w:rFonts w:eastAsia="Yu Mincho"/>
          </w:rPr>
          <w:t xml:space="preserve"> FR2-NTN</w:t>
        </w:r>
      </w:ins>
      <w:r w:rsidRPr="00F95B02">
        <w:rPr>
          <w:rFonts w:eastAsia="Yu Mincho"/>
        </w:rPr>
        <w:t>.</w:t>
      </w:r>
    </w:p>
    <w:p w14:paraId="5BC1264B" w14:textId="5F0CF7C0" w:rsidR="00670F42" w:rsidRDefault="00670F42" w:rsidP="00670F42">
      <w:pPr>
        <w:pStyle w:val="TH"/>
        <w:rPr>
          <w:rFonts w:eastAsia="Yu Mincho"/>
        </w:rPr>
      </w:pPr>
      <w:r w:rsidRPr="00F95B02">
        <w:rPr>
          <w:rFonts w:eastAsia="Yu Mincho"/>
        </w:rPr>
        <w:t>Table 5.3.3-1: Minimum guard</w:t>
      </w:r>
      <w:r>
        <w:rPr>
          <w:rFonts w:hint="eastAsia"/>
          <w:lang w:eastAsia="zh-CN"/>
        </w:rPr>
        <w:t xml:space="preserve"> </w:t>
      </w:r>
      <w:r w:rsidRPr="00F95B02">
        <w:rPr>
          <w:rFonts w:eastAsia="Yu Mincho"/>
        </w:rPr>
        <w:t>band (kHz) (FR1</w:t>
      </w:r>
      <w:ins w:id="321" w:author="D. Everaere" w:date="2023-10-28T17:22:00Z">
        <w:r w:rsidR="00D53C22">
          <w:rPr>
            <w:rFonts w:eastAsia="Yu Mincho"/>
          </w:rPr>
          <w:t>-NTN</w:t>
        </w:r>
      </w:ins>
      <w:r w:rsidRPr="00F95B02">
        <w:rPr>
          <w:rFonts w:eastAsia="Yu Mincho"/>
        </w:rPr>
        <w:t>)</w:t>
      </w:r>
    </w:p>
    <w:tbl>
      <w:tblPr>
        <w:tblStyle w:val="TableGrid"/>
        <w:tblW w:w="7039" w:type="dxa"/>
        <w:jc w:val="center"/>
        <w:tblLayout w:type="fixed"/>
        <w:tblLook w:val="04A0" w:firstRow="1" w:lastRow="0" w:firstColumn="1" w:lastColumn="0" w:noHBand="0" w:noVBand="1"/>
      </w:tblPr>
      <w:tblGrid>
        <w:gridCol w:w="1191"/>
        <w:gridCol w:w="1169"/>
        <w:gridCol w:w="1170"/>
        <w:gridCol w:w="1169"/>
        <w:gridCol w:w="1170"/>
        <w:gridCol w:w="1170"/>
      </w:tblGrid>
      <w:tr w:rsidR="00670F42" w14:paraId="4D62BD9C" w14:textId="77777777" w:rsidTr="00A57FF0">
        <w:trPr>
          <w:cantSplit/>
          <w:jc w:val="center"/>
        </w:trPr>
        <w:tc>
          <w:tcPr>
            <w:tcW w:w="1191" w:type="dxa"/>
          </w:tcPr>
          <w:p w14:paraId="1BE6FF63" w14:textId="77777777" w:rsidR="00670F42" w:rsidRDefault="00670F42" w:rsidP="00A57FF0">
            <w:pPr>
              <w:pStyle w:val="TAH"/>
              <w:rPr>
                <w:rFonts w:eastAsia="Yu Mincho"/>
              </w:rPr>
            </w:pPr>
            <w:bookmarkStart w:id="322" w:name="_Hlk500346105"/>
            <w:r w:rsidRPr="00F95B02">
              <w:rPr>
                <w:rFonts w:eastAsia="Yu Mincho"/>
                <w:sz w:val="16"/>
                <w:szCs w:val="16"/>
              </w:rPr>
              <w:t>SCS (kHz)</w:t>
            </w:r>
          </w:p>
        </w:tc>
        <w:tc>
          <w:tcPr>
            <w:tcW w:w="1169" w:type="dxa"/>
          </w:tcPr>
          <w:p w14:paraId="07E04146" w14:textId="77777777" w:rsidR="00670F42" w:rsidRDefault="00670F42" w:rsidP="00A57FF0">
            <w:pPr>
              <w:pStyle w:val="TAH"/>
              <w:rPr>
                <w:rFonts w:eastAsia="Yu Mincho"/>
              </w:rPr>
            </w:pPr>
            <w:r w:rsidRPr="00F95B02">
              <w:rPr>
                <w:rFonts w:eastAsia="Yu Mincho"/>
                <w:sz w:val="16"/>
                <w:szCs w:val="16"/>
              </w:rPr>
              <w:t>5</w:t>
            </w:r>
            <w:r>
              <w:rPr>
                <w:rFonts w:hint="eastAsia"/>
                <w:sz w:val="16"/>
                <w:szCs w:val="16"/>
                <w:lang w:eastAsia="zh-CN"/>
              </w:rPr>
              <w:t xml:space="preserve"> </w:t>
            </w:r>
            <w:r w:rsidRPr="00F95B02">
              <w:rPr>
                <w:rFonts w:eastAsia="Yu Mincho"/>
                <w:sz w:val="16"/>
                <w:szCs w:val="16"/>
              </w:rPr>
              <w:t>MHz</w:t>
            </w:r>
          </w:p>
        </w:tc>
        <w:tc>
          <w:tcPr>
            <w:tcW w:w="1170" w:type="dxa"/>
          </w:tcPr>
          <w:p w14:paraId="4134D8C5" w14:textId="77777777" w:rsidR="00670F42" w:rsidRDefault="00670F42" w:rsidP="00A57FF0">
            <w:pPr>
              <w:pStyle w:val="TAH"/>
              <w:rPr>
                <w:rFonts w:eastAsia="Yu Mincho"/>
              </w:rPr>
            </w:pPr>
            <w:r w:rsidRPr="00F95B02">
              <w:rPr>
                <w:rFonts w:eastAsia="Yu Mincho"/>
                <w:sz w:val="16"/>
                <w:szCs w:val="16"/>
              </w:rPr>
              <w:t>10</w:t>
            </w:r>
            <w:r>
              <w:rPr>
                <w:rFonts w:hint="eastAsia"/>
                <w:sz w:val="16"/>
                <w:szCs w:val="16"/>
                <w:lang w:eastAsia="zh-CN"/>
              </w:rPr>
              <w:t xml:space="preserve"> </w:t>
            </w:r>
            <w:r w:rsidRPr="00F95B02">
              <w:rPr>
                <w:rFonts w:eastAsia="Yu Mincho"/>
                <w:sz w:val="16"/>
                <w:szCs w:val="16"/>
              </w:rPr>
              <w:t>MHz</w:t>
            </w:r>
          </w:p>
        </w:tc>
        <w:tc>
          <w:tcPr>
            <w:tcW w:w="1169" w:type="dxa"/>
          </w:tcPr>
          <w:p w14:paraId="236CDC34" w14:textId="77777777" w:rsidR="00670F42" w:rsidRDefault="00670F42" w:rsidP="00A57FF0">
            <w:pPr>
              <w:pStyle w:val="TAH"/>
              <w:rPr>
                <w:rFonts w:eastAsia="Yu Mincho"/>
              </w:rPr>
            </w:pPr>
            <w:r w:rsidRPr="00F95B02">
              <w:rPr>
                <w:rFonts w:eastAsia="Yu Mincho"/>
                <w:sz w:val="16"/>
                <w:szCs w:val="16"/>
              </w:rPr>
              <w:t>15</w:t>
            </w:r>
            <w:r>
              <w:rPr>
                <w:rFonts w:hint="eastAsia"/>
                <w:sz w:val="16"/>
                <w:szCs w:val="16"/>
                <w:lang w:eastAsia="zh-CN"/>
              </w:rPr>
              <w:t xml:space="preserve"> </w:t>
            </w:r>
            <w:r w:rsidRPr="00F95B02">
              <w:rPr>
                <w:rFonts w:eastAsia="Yu Mincho"/>
                <w:sz w:val="16"/>
                <w:szCs w:val="16"/>
              </w:rPr>
              <w:t>MHz</w:t>
            </w:r>
          </w:p>
        </w:tc>
        <w:tc>
          <w:tcPr>
            <w:tcW w:w="1170" w:type="dxa"/>
          </w:tcPr>
          <w:p w14:paraId="22487A2E" w14:textId="77777777" w:rsidR="00670F42" w:rsidRDefault="00670F42" w:rsidP="00A57FF0">
            <w:pPr>
              <w:pStyle w:val="TAH"/>
              <w:rPr>
                <w:rFonts w:eastAsia="Yu Mincho"/>
              </w:rPr>
            </w:pPr>
            <w:r w:rsidRPr="00F95B02">
              <w:rPr>
                <w:rFonts w:eastAsia="Yu Mincho"/>
                <w:sz w:val="16"/>
                <w:szCs w:val="16"/>
              </w:rPr>
              <w:t>20</w:t>
            </w:r>
            <w:r>
              <w:rPr>
                <w:rFonts w:hint="eastAsia"/>
                <w:sz w:val="16"/>
                <w:szCs w:val="16"/>
                <w:lang w:eastAsia="zh-CN"/>
              </w:rPr>
              <w:t xml:space="preserve"> </w:t>
            </w:r>
            <w:r w:rsidRPr="00F95B02">
              <w:rPr>
                <w:rFonts w:eastAsia="Yu Mincho"/>
                <w:sz w:val="16"/>
                <w:szCs w:val="16"/>
              </w:rPr>
              <w:t>MHz</w:t>
            </w:r>
          </w:p>
        </w:tc>
        <w:tc>
          <w:tcPr>
            <w:tcW w:w="1170" w:type="dxa"/>
          </w:tcPr>
          <w:p w14:paraId="5183EE88" w14:textId="77777777" w:rsidR="00670F42" w:rsidRPr="00F95B02" w:rsidRDefault="00670F42" w:rsidP="00A57FF0">
            <w:pPr>
              <w:pStyle w:val="TAH"/>
              <w:rPr>
                <w:rFonts w:eastAsia="Yu Mincho"/>
                <w:sz w:val="16"/>
                <w:szCs w:val="16"/>
              </w:rPr>
            </w:pPr>
            <w:r>
              <w:rPr>
                <w:rFonts w:eastAsia="Yu Mincho"/>
                <w:sz w:val="16"/>
                <w:szCs w:val="16"/>
              </w:rPr>
              <w:t>30 MHz</w:t>
            </w:r>
          </w:p>
        </w:tc>
      </w:tr>
      <w:tr w:rsidR="00670F42" w14:paraId="5E926AE8" w14:textId="77777777" w:rsidTr="00A57FF0">
        <w:trPr>
          <w:cantSplit/>
          <w:jc w:val="center"/>
        </w:trPr>
        <w:tc>
          <w:tcPr>
            <w:tcW w:w="1191" w:type="dxa"/>
          </w:tcPr>
          <w:p w14:paraId="6010DA38" w14:textId="77777777" w:rsidR="00670F42" w:rsidRDefault="00670F42" w:rsidP="00A57FF0">
            <w:pPr>
              <w:pStyle w:val="TAC"/>
              <w:rPr>
                <w:rFonts w:eastAsia="Yu Mincho"/>
              </w:rPr>
            </w:pPr>
            <w:r w:rsidRPr="00F95B02">
              <w:rPr>
                <w:rFonts w:eastAsia="Yu Mincho"/>
              </w:rPr>
              <w:t>15</w:t>
            </w:r>
          </w:p>
        </w:tc>
        <w:tc>
          <w:tcPr>
            <w:tcW w:w="1169" w:type="dxa"/>
          </w:tcPr>
          <w:p w14:paraId="01907A4D" w14:textId="77777777" w:rsidR="00670F42" w:rsidRDefault="00670F42" w:rsidP="00A57FF0">
            <w:pPr>
              <w:pStyle w:val="TAC"/>
              <w:rPr>
                <w:rFonts w:eastAsia="Yu Mincho"/>
              </w:rPr>
            </w:pPr>
            <w:r w:rsidRPr="00F95B02">
              <w:t>242.5</w:t>
            </w:r>
          </w:p>
        </w:tc>
        <w:tc>
          <w:tcPr>
            <w:tcW w:w="1170" w:type="dxa"/>
          </w:tcPr>
          <w:p w14:paraId="1EB09B4A" w14:textId="77777777" w:rsidR="00670F42" w:rsidRDefault="00670F42" w:rsidP="00A57FF0">
            <w:pPr>
              <w:pStyle w:val="TAC"/>
              <w:rPr>
                <w:rFonts w:eastAsia="Yu Mincho"/>
              </w:rPr>
            </w:pPr>
            <w:r w:rsidRPr="00F95B02">
              <w:t>312.5</w:t>
            </w:r>
          </w:p>
        </w:tc>
        <w:tc>
          <w:tcPr>
            <w:tcW w:w="1169" w:type="dxa"/>
          </w:tcPr>
          <w:p w14:paraId="78422C04" w14:textId="77777777" w:rsidR="00670F42" w:rsidRDefault="00670F42" w:rsidP="00A57FF0">
            <w:pPr>
              <w:pStyle w:val="TAC"/>
              <w:rPr>
                <w:rFonts w:eastAsia="Yu Mincho"/>
              </w:rPr>
            </w:pPr>
            <w:r w:rsidRPr="00F95B02">
              <w:t>382.5</w:t>
            </w:r>
          </w:p>
        </w:tc>
        <w:tc>
          <w:tcPr>
            <w:tcW w:w="1170" w:type="dxa"/>
          </w:tcPr>
          <w:p w14:paraId="1D9F7B65" w14:textId="77777777" w:rsidR="00670F42" w:rsidRDefault="00670F42" w:rsidP="00A57FF0">
            <w:pPr>
              <w:pStyle w:val="TAC"/>
              <w:rPr>
                <w:rFonts w:eastAsia="Yu Mincho"/>
              </w:rPr>
            </w:pPr>
            <w:r w:rsidRPr="00F95B02">
              <w:t>452.5</w:t>
            </w:r>
          </w:p>
        </w:tc>
        <w:tc>
          <w:tcPr>
            <w:tcW w:w="1170" w:type="dxa"/>
          </w:tcPr>
          <w:p w14:paraId="0A4D9D26" w14:textId="77777777" w:rsidR="00670F42" w:rsidRPr="00F95B02" w:rsidRDefault="00670F42" w:rsidP="00A57FF0">
            <w:pPr>
              <w:pStyle w:val="TAC"/>
            </w:pPr>
            <w:r>
              <w:t>592.5</w:t>
            </w:r>
          </w:p>
        </w:tc>
      </w:tr>
      <w:tr w:rsidR="00670F42" w14:paraId="49865C0D" w14:textId="77777777" w:rsidTr="00A57FF0">
        <w:trPr>
          <w:cantSplit/>
          <w:jc w:val="center"/>
        </w:trPr>
        <w:tc>
          <w:tcPr>
            <w:tcW w:w="1191" w:type="dxa"/>
          </w:tcPr>
          <w:p w14:paraId="321C37A6" w14:textId="77777777" w:rsidR="00670F42" w:rsidRDefault="00670F42" w:rsidP="00A57FF0">
            <w:pPr>
              <w:pStyle w:val="TAC"/>
              <w:rPr>
                <w:rFonts w:eastAsia="Yu Mincho"/>
              </w:rPr>
            </w:pPr>
            <w:r w:rsidRPr="00F95B02">
              <w:rPr>
                <w:rFonts w:eastAsia="Yu Mincho"/>
              </w:rPr>
              <w:t>30</w:t>
            </w:r>
          </w:p>
        </w:tc>
        <w:tc>
          <w:tcPr>
            <w:tcW w:w="1169" w:type="dxa"/>
          </w:tcPr>
          <w:p w14:paraId="7F8FAE52" w14:textId="77777777" w:rsidR="00670F42" w:rsidRDefault="00670F42" w:rsidP="00A57FF0">
            <w:pPr>
              <w:pStyle w:val="TAC"/>
              <w:rPr>
                <w:rFonts w:eastAsia="Yu Mincho"/>
              </w:rPr>
            </w:pPr>
            <w:r w:rsidRPr="00F95B02">
              <w:rPr>
                <w:rFonts w:eastAsia="Yu Gothic"/>
              </w:rPr>
              <w:t>505</w:t>
            </w:r>
          </w:p>
        </w:tc>
        <w:tc>
          <w:tcPr>
            <w:tcW w:w="1170" w:type="dxa"/>
          </w:tcPr>
          <w:p w14:paraId="461F89E2" w14:textId="77777777" w:rsidR="00670F42" w:rsidRDefault="00670F42" w:rsidP="00A57FF0">
            <w:pPr>
              <w:pStyle w:val="TAC"/>
              <w:rPr>
                <w:rFonts w:eastAsia="Yu Mincho"/>
              </w:rPr>
            </w:pPr>
            <w:r w:rsidRPr="00F95B02">
              <w:rPr>
                <w:rFonts w:eastAsia="Yu Gothic"/>
              </w:rPr>
              <w:t>665</w:t>
            </w:r>
          </w:p>
        </w:tc>
        <w:tc>
          <w:tcPr>
            <w:tcW w:w="1169" w:type="dxa"/>
          </w:tcPr>
          <w:p w14:paraId="42F973F3" w14:textId="77777777" w:rsidR="00670F42" w:rsidRDefault="00670F42" w:rsidP="00A57FF0">
            <w:pPr>
              <w:pStyle w:val="TAC"/>
              <w:rPr>
                <w:rFonts w:eastAsia="Yu Mincho"/>
              </w:rPr>
            </w:pPr>
            <w:r w:rsidRPr="00F95B02">
              <w:rPr>
                <w:rFonts w:eastAsia="Yu Gothic"/>
              </w:rPr>
              <w:t>645</w:t>
            </w:r>
          </w:p>
        </w:tc>
        <w:tc>
          <w:tcPr>
            <w:tcW w:w="1170" w:type="dxa"/>
          </w:tcPr>
          <w:p w14:paraId="76E20ABD" w14:textId="77777777" w:rsidR="00670F42" w:rsidRDefault="00670F42" w:rsidP="00A57FF0">
            <w:pPr>
              <w:pStyle w:val="TAC"/>
              <w:rPr>
                <w:rFonts w:eastAsia="Yu Mincho"/>
              </w:rPr>
            </w:pPr>
            <w:r w:rsidRPr="00F95B02">
              <w:rPr>
                <w:rFonts w:eastAsia="Yu Gothic"/>
              </w:rPr>
              <w:t>805</w:t>
            </w:r>
          </w:p>
        </w:tc>
        <w:tc>
          <w:tcPr>
            <w:tcW w:w="1170" w:type="dxa"/>
          </w:tcPr>
          <w:p w14:paraId="58C2F037" w14:textId="77777777" w:rsidR="00670F42" w:rsidRPr="00F95B02" w:rsidRDefault="00670F42" w:rsidP="00A57FF0">
            <w:pPr>
              <w:pStyle w:val="TAC"/>
              <w:rPr>
                <w:rFonts w:eastAsia="Yu Gothic"/>
              </w:rPr>
            </w:pPr>
            <w:r>
              <w:rPr>
                <w:rFonts w:eastAsia="Yu Gothic"/>
              </w:rPr>
              <w:t>945</w:t>
            </w:r>
          </w:p>
        </w:tc>
      </w:tr>
      <w:tr w:rsidR="00670F42" w14:paraId="07A640E0" w14:textId="77777777" w:rsidTr="00A57FF0">
        <w:trPr>
          <w:cantSplit/>
          <w:jc w:val="center"/>
        </w:trPr>
        <w:tc>
          <w:tcPr>
            <w:tcW w:w="1191" w:type="dxa"/>
          </w:tcPr>
          <w:p w14:paraId="4286320B" w14:textId="77777777" w:rsidR="00670F42" w:rsidRPr="00F95B02" w:rsidRDefault="00670F42" w:rsidP="00A57FF0">
            <w:pPr>
              <w:pStyle w:val="TAC"/>
              <w:rPr>
                <w:rFonts w:eastAsia="Yu Mincho"/>
              </w:rPr>
            </w:pPr>
            <w:r w:rsidRPr="00F95B02">
              <w:rPr>
                <w:rFonts w:eastAsia="Yu Mincho"/>
              </w:rPr>
              <w:t>60</w:t>
            </w:r>
          </w:p>
        </w:tc>
        <w:tc>
          <w:tcPr>
            <w:tcW w:w="1169" w:type="dxa"/>
          </w:tcPr>
          <w:p w14:paraId="313AA93D" w14:textId="77777777" w:rsidR="00670F42" w:rsidRPr="00F95B02" w:rsidRDefault="00670F42" w:rsidP="00A57FF0">
            <w:pPr>
              <w:pStyle w:val="TAC"/>
              <w:rPr>
                <w:rFonts w:eastAsia="Yu Mincho"/>
              </w:rPr>
            </w:pPr>
            <w:r w:rsidRPr="00F95B02">
              <w:rPr>
                <w:rFonts w:eastAsia="Yu Mincho"/>
              </w:rPr>
              <w:t>N/A</w:t>
            </w:r>
          </w:p>
        </w:tc>
        <w:tc>
          <w:tcPr>
            <w:tcW w:w="1170" w:type="dxa"/>
          </w:tcPr>
          <w:p w14:paraId="327B4973" w14:textId="77777777" w:rsidR="00670F42" w:rsidRPr="00F95B02" w:rsidRDefault="00670F42" w:rsidP="00A57FF0">
            <w:pPr>
              <w:pStyle w:val="TAC"/>
              <w:rPr>
                <w:rFonts w:eastAsia="Yu Mincho"/>
              </w:rPr>
            </w:pPr>
            <w:r w:rsidRPr="00F95B02">
              <w:rPr>
                <w:rFonts w:eastAsia="Yu Gothic"/>
              </w:rPr>
              <w:t>1010</w:t>
            </w:r>
          </w:p>
        </w:tc>
        <w:tc>
          <w:tcPr>
            <w:tcW w:w="1169" w:type="dxa"/>
          </w:tcPr>
          <w:p w14:paraId="3EBD94C6" w14:textId="77777777" w:rsidR="00670F42" w:rsidRPr="00F95B02" w:rsidRDefault="00670F42" w:rsidP="00A57FF0">
            <w:pPr>
              <w:pStyle w:val="TAC"/>
              <w:rPr>
                <w:rFonts w:eastAsia="Yu Mincho"/>
              </w:rPr>
            </w:pPr>
            <w:r w:rsidRPr="00F95B02">
              <w:rPr>
                <w:rFonts w:eastAsia="Yu Gothic"/>
              </w:rPr>
              <w:t>990</w:t>
            </w:r>
          </w:p>
        </w:tc>
        <w:tc>
          <w:tcPr>
            <w:tcW w:w="1170" w:type="dxa"/>
          </w:tcPr>
          <w:p w14:paraId="0A013B29" w14:textId="77777777" w:rsidR="00670F42" w:rsidRPr="00F95B02" w:rsidRDefault="00670F42" w:rsidP="00A57FF0">
            <w:pPr>
              <w:pStyle w:val="TAC"/>
              <w:rPr>
                <w:rFonts w:eastAsia="Yu Mincho"/>
              </w:rPr>
            </w:pPr>
            <w:r w:rsidRPr="00F95B02">
              <w:rPr>
                <w:rFonts w:eastAsia="Yu Gothic"/>
              </w:rPr>
              <w:t>1330</w:t>
            </w:r>
          </w:p>
        </w:tc>
        <w:tc>
          <w:tcPr>
            <w:tcW w:w="1170" w:type="dxa"/>
          </w:tcPr>
          <w:p w14:paraId="6C475574" w14:textId="77777777" w:rsidR="00670F42" w:rsidRPr="00F95B02" w:rsidRDefault="00670F42" w:rsidP="00A57FF0">
            <w:pPr>
              <w:pStyle w:val="TAC"/>
              <w:rPr>
                <w:rFonts w:eastAsia="Yu Gothic"/>
              </w:rPr>
            </w:pPr>
            <w:r>
              <w:rPr>
                <w:rFonts w:eastAsia="Yu Gothic"/>
              </w:rPr>
              <w:t>1290</w:t>
            </w:r>
          </w:p>
        </w:tc>
      </w:tr>
    </w:tbl>
    <w:p w14:paraId="10137D10" w14:textId="77777777" w:rsidR="00670F42" w:rsidRDefault="00670F42" w:rsidP="00670F42">
      <w:pPr>
        <w:rPr>
          <w:ins w:id="323" w:author="D. Everaere" w:date="2023-10-28T17:22:00Z"/>
        </w:rPr>
      </w:pPr>
    </w:p>
    <w:p w14:paraId="34B23121" w14:textId="77777777" w:rsidR="00C66009" w:rsidRDefault="00C66009" w:rsidP="00C66009">
      <w:pPr>
        <w:pStyle w:val="TH"/>
        <w:rPr>
          <w:ins w:id="324" w:author="D. Everaere" w:date="2023-10-28T17:22:00Z"/>
          <w:rFonts w:eastAsia="Yu Mincho"/>
          <w:lang w:eastAsia="zh-CN"/>
        </w:rPr>
      </w:pPr>
      <w:ins w:id="325" w:author="D. Everaere" w:date="2023-10-28T17:22:00Z">
        <w:r>
          <w:rPr>
            <w:rFonts w:eastAsia="Yu Mincho"/>
          </w:rPr>
          <w:lastRenderedPageBreak/>
          <w:t xml:space="preserve">Table 5.3.3-2: Minimum </w:t>
        </w:r>
        <w:proofErr w:type="spellStart"/>
        <w:r>
          <w:rPr>
            <w:rFonts w:eastAsia="Yu Mincho"/>
          </w:rPr>
          <w:t>guardband</w:t>
        </w:r>
        <w:proofErr w:type="spellEnd"/>
        <w:r>
          <w:rPr>
            <w:rFonts w:eastAsia="Yu Mincho"/>
          </w:rPr>
          <w:t xml:space="preserve"> (kHz) (FR2-NTN)</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54"/>
        <w:gridCol w:w="1056"/>
        <w:gridCol w:w="1058"/>
        <w:gridCol w:w="1058"/>
        <w:gridCol w:w="1054"/>
      </w:tblGrid>
      <w:tr w:rsidR="00C66009" w14:paraId="0AF6CAAA" w14:textId="77777777" w:rsidTr="00A57FF0">
        <w:trPr>
          <w:cantSplit/>
          <w:jc w:val="center"/>
          <w:ins w:id="326" w:author="D. Everaere" w:date="2023-10-28T17:22:00Z"/>
        </w:trPr>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33138619" w14:textId="77777777" w:rsidR="00C66009" w:rsidRDefault="00C66009" w:rsidP="00A57FF0">
            <w:pPr>
              <w:pStyle w:val="TAH"/>
              <w:rPr>
                <w:ins w:id="327" w:author="D. Everaere" w:date="2023-10-28T17:22:00Z"/>
                <w:rFonts w:eastAsia="Yu Mincho"/>
              </w:rPr>
            </w:pPr>
            <w:ins w:id="328" w:author="D. Everaere" w:date="2023-10-28T17:22:00Z">
              <w:r>
                <w:rPr>
                  <w:rFonts w:eastAsia="Yu Mincho"/>
                </w:rPr>
                <w:t>SCS (kHz)</w:t>
              </w:r>
            </w:ins>
          </w:p>
        </w:tc>
        <w:tc>
          <w:tcPr>
            <w:tcW w:w="1056"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0F0C2F06" w14:textId="77777777" w:rsidR="00C66009" w:rsidRDefault="00C66009" w:rsidP="00A57FF0">
            <w:pPr>
              <w:pStyle w:val="TAH"/>
              <w:rPr>
                <w:ins w:id="329" w:author="D. Everaere" w:date="2023-10-28T17:22:00Z"/>
                <w:rFonts w:eastAsia="Yu Mincho"/>
              </w:rPr>
            </w:pPr>
            <w:ins w:id="330" w:author="D. Everaere" w:date="2023-10-28T17:22:00Z">
              <w:r>
                <w:rPr>
                  <w:rFonts w:eastAsia="Yu Mincho"/>
                </w:rPr>
                <w:t>50 MHz</w:t>
              </w:r>
            </w:ins>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6174A6A9" w14:textId="77777777" w:rsidR="00C66009" w:rsidRDefault="00C66009" w:rsidP="00A57FF0">
            <w:pPr>
              <w:pStyle w:val="TAH"/>
              <w:rPr>
                <w:ins w:id="331" w:author="D. Everaere" w:date="2023-10-28T17:22:00Z"/>
                <w:rFonts w:eastAsia="Yu Mincho"/>
              </w:rPr>
            </w:pPr>
            <w:ins w:id="332" w:author="D. Everaere" w:date="2023-10-28T17:22:00Z">
              <w:r>
                <w:rPr>
                  <w:rFonts w:eastAsia="Yu Mincho"/>
                </w:rPr>
                <w:t>100 MHz</w:t>
              </w:r>
            </w:ins>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532A850C" w14:textId="77777777" w:rsidR="00C66009" w:rsidRDefault="00C66009" w:rsidP="00A57FF0">
            <w:pPr>
              <w:pStyle w:val="TAH"/>
              <w:rPr>
                <w:ins w:id="333" w:author="D. Everaere" w:date="2023-10-28T17:22:00Z"/>
                <w:rFonts w:eastAsia="Yu Mincho"/>
              </w:rPr>
            </w:pPr>
            <w:ins w:id="334" w:author="D. Everaere" w:date="2023-10-28T17:22:00Z">
              <w:r>
                <w:rPr>
                  <w:rFonts w:eastAsia="Yu Mincho"/>
                </w:rPr>
                <w:t>200 MHz</w:t>
              </w:r>
            </w:ins>
          </w:p>
        </w:tc>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213F0D87" w14:textId="77777777" w:rsidR="00C66009" w:rsidRDefault="00C66009" w:rsidP="00A57FF0">
            <w:pPr>
              <w:pStyle w:val="TAH"/>
              <w:rPr>
                <w:ins w:id="335" w:author="D. Everaere" w:date="2023-10-28T17:22:00Z"/>
                <w:rFonts w:eastAsia="Yu Mincho"/>
              </w:rPr>
            </w:pPr>
            <w:ins w:id="336" w:author="D. Everaere" w:date="2023-10-28T17:22:00Z">
              <w:r>
                <w:rPr>
                  <w:rFonts w:eastAsia="Yu Mincho"/>
                </w:rPr>
                <w:t>400 MHz</w:t>
              </w:r>
            </w:ins>
          </w:p>
        </w:tc>
      </w:tr>
      <w:tr w:rsidR="00C66009" w14:paraId="27227CAD" w14:textId="77777777" w:rsidTr="00A57FF0">
        <w:trPr>
          <w:cantSplit/>
          <w:jc w:val="center"/>
          <w:ins w:id="337" w:author="D. Everaere" w:date="2023-10-28T17:22:00Z"/>
        </w:trPr>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38C98E56" w14:textId="77777777" w:rsidR="00C66009" w:rsidRDefault="00C66009" w:rsidP="00A57FF0">
            <w:pPr>
              <w:pStyle w:val="TAC"/>
              <w:rPr>
                <w:ins w:id="338" w:author="D. Everaere" w:date="2023-10-28T17:22:00Z"/>
                <w:rFonts w:eastAsia="Yu Mincho"/>
              </w:rPr>
            </w:pPr>
            <w:ins w:id="339" w:author="D. Everaere" w:date="2023-10-28T17:22:00Z">
              <w:r>
                <w:rPr>
                  <w:rFonts w:eastAsia="Yu Mincho"/>
                </w:rPr>
                <w:t>60</w:t>
              </w:r>
            </w:ins>
          </w:p>
        </w:tc>
        <w:tc>
          <w:tcPr>
            <w:tcW w:w="1056"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27664406" w14:textId="77777777" w:rsidR="00C66009" w:rsidRDefault="00C66009" w:rsidP="00A57FF0">
            <w:pPr>
              <w:pStyle w:val="TAC"/>
              <w:rPr>
                <w:ins w:id="340" w:author="D. Everaere" w:date="2023-10-28T17:22:00Z"/>
                <w:rFonts w:eastAsia="Yu Mincho"/>
              </w:rPr>
            </w:pPr>
            <w:ins w:id="341" w:author="D. Everaere" w:date="2023-10-28T17:22:00Z">
              <w:r>
                <w:t>1210</w:t>
              </w:r>
            </w:ins>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194C584C" w14:textId="77777777" w:rsidR="00C66009" w:rsidRDefault="00C66009" w:rsidP="00A57FF0">
            <w:pPr>
              <w:pStyle w:val="TAC"/>
              <w:rPr>
                <w:ins w:id="342" w:author="D. Everaere" w:date="2023-10-28T17:22:00Z"/>
                <w:rFonts w:eastAsia="Yu Mincho"/>
              </w:rPr>
            </w:pPr>
            <w:ins w:id="343" w:author="D. Everaere" w:date="2023-10-28T17:22:00Z">
              <w:r>
                <w:t>2450</w:t>
              </w:r>
            </w:ins>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20E42557" w14:textId="77777777" w:rsidR="00C66009" w:rsidRDefault="00C66009" w:rsidP="00A57FF0">
            <w:pPr>
              <w:pStyle w:val="TAC"/>
              <w:rPr>
                <w:ins w:id="344" w:author="D. Everaere" w:date="2023-10-28T17:22:00Z"/>
                <w:rFonts w:eastAsia="Yu Mincho"/>
              </w:rPr>
            </w:pPr>
            <w:ins w:id="345" w:author="D. Everaere" w:date="2023-10-28T17:22:00Z">
              <w:r>
                <w:t>4930</w:t>
              </w:r>
            </w:ins>
          </w:p>
        </w:tc>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6B794A40" w14:textId="77777777" w:rsidR="00C66009" w:rsidRDefault="00C66009" w:rsidP="00A57FF0">
            <w:pPr>
              <w:pStyle w:val="TAC"/>
              <w:rPr>
                <w:ins w:id="346" w:author="D. Everaere" w:date="2023-10-28T17:22:00Z"/>
                <w:rFonts w:eastAsia="Yu Mincho"/>
              </w:rPr>
            </w:pPr>
            <w:ins w:id="347" w:author="D. Everaere" w:date="2023-10-28T17:22:00Z">
              <w:r>
                <w:rPr>
                  <w:rFonts w:eastAsia="Yu Mincho"/>
                </w:rPr>
                <w:t>N/A</w:t>
              </w:r>
            </w:ins>
          </w:p>
        </w:tc>
      </w:tr>
      <w:tr w:rsidR="00C66009" w14:paraId="3C4DDB32" w14:textId="77777777" w:rsidTr="00A57FF0">
        <w:trPr>
          <w:cantSplit/>
          <w:jc w:val="center"/>
          <w:ins w:id="348" w:author="D. Everaere" w:date="2023-10-28T17:22:00Z"/>
        </w:trPr>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7115C366" w14:textId="77777777" w:rsidR="00C66009" w:rsidRDefault="00C66009" w:rsidP="00A57FF0">
            <w:pPr>
              <w:pStyle w:val="TAC"/>
              <w:rPr>
                <w:ins w:id="349" w:author="D. Everaere" w:date="2023-10-28T17:22:00Z"/>
                <w:rFonts w:eastAsia="Yu Mincho"/>
              </w:rPr>
            </w:pPr>
            <w:ins w:id="350" w:author="D. Everaere" w:date="2023-10-28T17:22:00Z">
              <w:r>
                <w:rPr>
                  <w:rFonts w:eastAsia="Yu Mincho"/>
                </w:rPr>
                <w:t>120</w:t>
              </w:r>
            </w:ins>
          </w:p>
        </w:tc>
        <w:tc>
          <w:tcPr>
            <w:tcW w:w="1056"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6AF615FD" w14:textId="77777777" w:rsidR="00C66009" w:rsidRDefault="00C66009" w:rsidP="00A57FF0">
            <w:pPr>
              <w:pStyle w:val="TAC"/>
              <w:rPr>
                <w:ins w:id="351" w:author="D. Everaere" w:date="2023-10-28T17:22:00Z"/>
                <w:rFonts w:eastAsia="Yu Mincho"/>
              </w:rPr>
            </w:pPr>
            <w:ins w:id="352" w:author="D. Everaere" w:date="2023-10-28T17:22:00Z">
              <w:r>
                <w:t>1900</w:t>
              </w:r>
            </w:ins>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7DB68783" w14:textId="77777777" w:rsidR="00C66009" w:rsidRDefault="00C66009" w:rsidP="00A57FF0">
            <w:pPr>
              <w:pStyle w:val="TAC"/>
              <w:rPr>
                <w:ins w:id="353" w:author="D. Everaere" w:date="2023-10-28T17:22:00Z"/>
                <w:rFonts w:eastAsia="Yu Mincho"/>
              </w:rPr>
            </w:pPr>
            <w:ins w:id="354" w:author="D. Everaere" w:date="2023-10-28T17:22:00Z">
              <w:r>
                <w:t>2420</w:t>
              </w:r>
            </w:ins>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5E79AF7D" w14:textId="77777777" w:rsidR="00C66009" w:rsidRDefault="00C66009" w:rsidP="00A57FF0">
            <w:pPr>
              <w:pStyle w:val="TAC"/>
              <w:rPr>
                <w:ins w:id="355" w:author="D. Everaere" w:date="2023-10-28T17:22:00Z"/>
                <w:rFonts w:eastAsia="Yu Mincho"/>
              </w:rPr>
            </w:pPr>
            <w:ins w:id="356" w:author="D. Everaere" w:date="2023-10-28T17:22:00Z">
              <w:r>
                <w:t>4900</w:t>
              </w:r>
            </w:ins>
          </w:p>
        </w:tc>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7D4E34D5" w14:textId="77777777" w:rsidR="00C66009" w:rsidRDefault="00C66009" w:rsidP="00A57FF0">
            <w:pPr>
              <w:pStyle w:val="TAC"/>
              <w:rPr>
                <w:ins w:id="357" w:author="D. Everaere" w:date="2023-10-28T17:22:00Z"/>
                <w:rFonts w:eastAsia="Yu Mincho"/>
              </w:rPr>
            </w:pPr>
            <w:ins w:id="358" w:author="D. Everaere" w:date="2023-10-28T17:22:00Z">
              <w:r>
                <w:t>9860</w:t>
              </w:r>
            </w:ins>
          </w:p>
        </w:tc>
      </w:tr>
    </w:tbl>
    <w:p w14:paraId="0264D868" w14:textId="77777777" w:rsidR="00C66009" w:rsidRDefault="00C66009" w:rsidP="00670F42"/>
    <w:p w14:paraId="56B17E51" w14:textId="77777777" w:rsidR="00670F42" w:rsidRPr="00F95B02" w:rsidRDefault="00670F42" w:rsidP="00670F42">
      <w:pPr>
        <w:rPr>
          <w:rFonts w:eastAsia="Yu Mincho"/>
        </w:rPr>
      </w:pPr>
      <w:r w:rsidRPr="00F95B02">
        <w:rPr>
          <w:rFonts w:eastAsia="Yu Mincho"/>
        </w:rPr>
        <w:t xml:space="preserve">The number of </w:t>
      </w:r>
      <w:r>
        <w:rPr>
          <w:rFonts w:hint="eastAsia"/>
        </w:rPr>
        <w:t>RBs</w:t>
      </w:r>
      <w:r w:rsidRPr="00F95B02">
        <w:rPr>
          <w:rFonts w:eastAsia="Yu Mincho"/>
        </w:rPr>
        <w:t xml:space="preserve"> configured in any </w:t>
      </w:r>
      <w:r>
        <w:rPr>
          <w:rFonts w:eastAsia="Yu Mincho"/>
          <w:i/>
        </w:rPr>
        <w:t>SAN</w:t>
      </w:r>
      <w:r w:rsidRPr="00F95B02">
        <w:rPr>
          <w:rFonts w:eastAsia="Yu Mincho"/>
          <w:i/>
        </w:rPr>
        <w:t xml:space="preserve"> channel bandwidth</w:t>
      </w:r>
      <w:r w:rsidRPr="00F95B02">
        <w:rPr>
          <w:rFonts w:eastAsia="Yu Mincho"/>
        </w:rPr>
        <w:t xml:space="preserve"> shall ensure that the minimum guard</w:t>
      </w:r>
      <w:r>
        <w:rPr>
          <w:rFonts w:hint="eastAsia"/>
        </w:rPr>
        <w:t xml:space="preserve"> </w:t>
      </w:r>
      <w:r w:rsidRPr="00F95B02">
        <w:rPr>
          <w:rFonts w:eastAsia="Yu Mincho"/>
        </w:rPr>
        <w:t>band specified in this clause is met.</w:t>
      </w:r>
      <w:bookmarkEnd w:id="322"/>
    </w:p>
    <w:p w14:paraId="7247C968" w14:textId="77777777" w:rsidR="00670F42" w:rsidRPr="00F95B02" w:rsidRDefault="00670F42" w:rsidP="00670F42">
      <w:pPr>
        <w:pStyle w:val="TH"/>
        <w:rPr>
          <w:rFonts w:eastAsia="Yu Mincho"/>
        </w:rPr>
      </w:pPr>
      <w:r w:rsidRPr="00770C06">
        <w:rPr>
          <w:noProof/>
          <w:lang w:val="fr-FR" w:eastAsia="fr-FR"/>
        </w:rPr>
        <w:drawing>
          <wp:inline distT="0" distB="0" distL="0" distR="0" wp14:anchorId="4BB6D2FD" wp14:editId="3FC90AC1">
            <wp:extent cx="4911437" cy="1942804"/>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11545" cy="1942847"/>
                    </a:xfrm>
                    <a:prstGeom prst="rect">
                      <a:avLst/>
                    </a:prstGeom>
                    <a:noFill/>
                    <a:ln>
                      <a:noFill/>
                    </a:ln>
                  </pic:spPr>
                </pic:pic>
              </a:graphicData>
            </a:graphic>
          </wp:inline>
        </w:drawing>
      </w:r>
    </w:p>
    <w:p w14:paraId="47068EC5" w14:textId="77777777" w:rsidR="00670F42" w:rsidRPr="00F95B02" w:rsidRDefault="00670F42" w:rsidP="00670F42">
      <w:pPr>
        <w:pStyle w:val="TF"/>
        <w:rPr>
          <w:rFonts w:eastAsia="Yu Mincho"/>
        </w:rPr>
      </w:pPr>
      <w:r w:rsidRPr="00F95B02">
        <w:rPr>
          <w:rFonts w:eastAsia="Yu Mincho"/>
        </w:rPr>
        <w:t xml:space="preserve">Figure 5.3.3-1: </w:t>
      </w:r>
      <w:r>
        <w:rPr>
          <w:rFonts w:hint="eastAsia"/>
          <w:lang w:eastAsia="zh-CN"/>
        </w:rPr>
        <w:t>SAN</w:t>
      </w:r>
      <w:r w:rsidRPr="00F95B02">
        <w:rPr>
          <w:rFonts w:eastAsia="Yu Mincho"/>
        </w:rPr>
        <w:t xml:space="preserve"> PRB utilization</w:t>
      </w:r>
    </w:p>
    <w:p w14:paraId="619FFC4C" w14:textId="77777777" w:rsidR="00670F42" w:rsidRPr="00F95B02" w:rsidRDefault="00670F42" w:rsidP="00670F42">
      <w:pPr>
        <w:rPr>
          <w:rFonts w:eastAsia="Yu Mincho"/>
        </w:rPr>
      </w:pPr>
      <w:r w:rsidRPr="00F95B02">
        <w:rPr>
          <w:rFonts w:eastAsia="Yu Mincho"/>
        </w:rPr>
        <w:t>In the case that multiple numerologies are multiplexed in the same symbol, the minimum guard</w:t>
      </w:r>
      <w:r>
        <w:rPr>
          <w:rFonts w:hint="eastAsia"/>
        </w:rPr>
        <w:t xml:space="preserve"> </w:t>
      </w:r>
      <w:r w:rsidRPr="00F95B02">
        <w:rPr>
          <w:rFonts w:eastAsia="Yu Mincho"/>
        </w:rPr>
        <w:t>band on each side of the carrier is the guard</w:t>
      </w:r>
      <w:r>
        <w:rPr>
          <w:rFonts w:hint="eastAsia"/>
        </w:rPr>
        <w:t xml:space="preserve"> </w:t>
      </w:r>
      <w:r w:rsidRPr="00F95B02">
        <w:rPr>
          <w:rFonts w:eastAsia="Yu Mincho"/>
        </w:rPr>
        <w:t xml:space="preserve">band applied at the configured </w:t>
      </w:r>
      <w:r>
        <w:rPr>
          <w:rFonts w:hint="eastAsia"/>
          <w:i/>
        </w:rPr>
        <w:t>SAN</w:t>
      </w:r>
      <w:r w:rsidRPr="00F95B02">
        <w:rPr>
          <w:rFonts w:eastAsia="Yu Mincho"/>
          <w:i/>
        </w:rPr>
        <w:t xml:space="preserve"> channel bandwidth</w:t>
      </w:r>
      <w:r w:rsidRPr="00F95B02">
        <w:rPr>
          <w:rFonts w:eastAsia="Yu Mincho"/>
        </w:rPr>
        <w:t xml:space="preserve"> for the numerology that is transmitted/received immediately adjacent to the guard band.</w:t>
      </w:r>
    </w:p>
    <w:p w14:paraId="519EDC8E" w14:textId="77777777" w:rsidR="00670F42" w:rsidRPr="00F95B02" w:rsidRDefault="00670F42" w:rsidP="00670F42">
      <w:pPr>
        <w:pStyle w:val="TH"/>
        <w:rPr>
          <w:rFonts w:eastAsia="Yu Mincho"/>
        </w:rPr>
      </w:pPr>
      <w:r w:rsidRPr="004F78CF">
        <w:rPr>
          <w:noProof/>
          <w:lang w:val="fr-FR" w:eastAsia="fr-FR"/>
        </w:rPr>
        <w:drawing>
          <wp:inline distT="0" distB="0" distL="0" distR="0" wp14:anchorId="1EAE5599" wp14:editId="21168D00">
            <wp:extent cx="5603875" cy="1683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03875" cy="1683385"/>
                    </a:xfrm>
                    <a:prstGeom prst="rect">
                      <a:avLst/>
                    </a:prstGeom>
                    <a:noFill/>
                    <a:ln>
                      <a:noFill/>
                    </a:ln>
                  </pic:spPr>
                </pic:pic>
              </a:graphicData>
            </a:graphic>
          </wp:inline>
        </w:drawing>
      </w:r>
    </w:p>
    <w:p w14:paraId="56801178" w14:textId="77777777" w:rsidR="00670F42" w:rsidRPr="00F95B02" w:rsidRDefault="00670F42" w:rsidP="00670F42">
      <w:pPr>
        <w:pStyle w:val="TH"/>
        <w:rPr>
          <w:rFonts w:eastAsia="Yu Mincho"/>
        </w:rPr>
      </w:pPr>
      <w:r w:rsidRPr="00F95B02">
        <w:rPr>
          <w:rFonts w:eastAsia="Yu Mincho"/>
        </w:rPr>
        <w:t xml:space="preserve">Figure 5.3.3-2: Guard band definition when transmitting multiple </w:t>
      </w:r>
      <w:proofErr w:type="gramStart"/>
      <w:r w:rsidRPr="00F95B02">
        <w:rPr>
          <w:rFonts w:eastAsia="Yu Mincho"/>
        </w:rPr>
        <w:t>numerologies</w:t>
      </w:r>
      <w:proofErr w:type="gramEnd"/>
    </w:p>
    <w:p w14:paraId="0A2B194A" w14:textId="77777777" w:rsidR="00670F42" w:rsidRPr="00F95B02" w:rsidRDefault="00670F42" w:rsidP="00670F42">
      <w:pPr>
        <w:rPr>
          <w:rFonts w:eastAsia="Yu Mincho"/>
        </w:rPr>
      </w:pPr>
    </w:p>
    <w:p w14:paraId="3275E68E" w14:textId="77777777" w:rsidR="00670F42" w:rsidRPr="00F95B02" w:rsidRDefault="00670F42" w:rsidP="00670F42">
      <w:pPr>
        <w:pStyle w:val="NO"/>
        <w:rPr>
          <w:rFonts w:eastAsia="Yu Mincho"/>
        </w:rPr>
      </w:pPr>
      <w:r w:rsidRPr="00F95B02">
        <w:rPr>
          <w:rFonts w:eastAsia="Yu Mincho"/>
        </w:rPr>
        <w:t>NOTE:</w:t>
      </w:r>
      <w:r w:rsidRPr="00F95B02">
        <w:rPr>
          <w:rFonts w:eastAsia="Yu Mincho"/>
        </w:rPr>
        <w:tab/>
        <w:t>Figure 5.3.3-2 is not intended to imply the size of any guard between the two numerologies. Inter-numerology guard band within the carrier is implementation dependent.</w:t>
      </w:r>
    </w:p>
    <w:p w14:paraId="701A91AD" w14:textId="77777777" w:rsidR="00670F42" w:rsidRPr="00F95B02" w:rsidRDefault="00670F42" w:rsidP="00670F42">
      <w:pPr>
        <w:pStyle w:val="Heading3"/>
        <w:rPr>
          <w:rFonts w:eastAsia="Yu Mincho"/>
        </w:rPr>
      </w:pPr>
      <w:bookmarkStart w:id="359" w:name="_Toc21127430"/>
      <w:bookmarkStart w:id="360" w:name="_Toc29811636"/>
      <w:bookmarkStart w:id="361" w:name="_Toc36817188"/>
      <w:bookmarkStart w:id="362" w:name="_Toc37260104"/>
      <w:bookmarkStart w:id="363" w:name="_Toc37267492"/>
      <w:bookmarkStart w:id="364" w:name="_Toc44712094"/>
      <w:bookmarkStart w:id="365" w:name="_Toc45893407"/>
      <w:bookmarkStart w:id="366" w:name="_Toc53178134"/>
      <w:bookmarkStart w:id="367" w:name="_Toc53178585"/>
      <w:bookmarkStart w:id="368" w:name="_Toc61178811"/>
      <w:bookmarkStart w:id="369" w:name="_Toc61179281"/>
      <w:bookmarkStart w:id="370" w:name="_Toc67916577"/>
      <w:bookmarkStart w:id="371" w:name="_Toc74663175"/>
      <w:bookmarkStart w:id="372" w:name="_Toc82621715"/>
      <w:bookmarkStart w:id="373" w:name="_Toc90422562"/>
      <w:bookmarkStart w:id="374" w:name="_Toc104310969"/>
      <w:bookmarkStart w:id="375" w:name="_Toc106126669"/>
      <w:bookmarkStart w:id="376" w:name="_Toc106176982"/>
      <w:bookmarkStart w:id="377" w:name="_Toc114242150"/>
      <w:bookmarkStart w:id="378" w:name="_Toc123044094"/>
      <w:bookmarkStart w:id="379" w:name="_Toc124157733"/>
      <w:bookmarkStart w:id="380" w:name="_Toc124259656"/>
      <w:bookmarkStart w:id="381" w:name="_Toc130584727"/>
      <w:bookmarkStart w:id="382" w:name="_Toc137464383"/>
      <w:bookmarkStart w:id="383" w:name="_Toc138884052"/>
      <w:bookmarkStart w:id="384" w:name="_Toc145643253"/>
      <w:r w:rsidRPr="00F95B02">
        <w:rPr>
          <w:rFonts w:eastAsia="Yu Mincho"/>
        </w:rPr>
        <w:t>5.3.4</w:t>
      </w:r>
      <w:r w:rsidRPr="00F95B02">
        <w:rPr>
          <w:rFonts w:eastAsia="Yu Mincho"/>
        </w:rPr>
        <w:tab/>
        <w:t>RB alignment</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46538D9D" w14:textId="77777777" w:rsidR="00670F42" w:rsidRPr="00F95B02" w:rsidRDefault="00670F42" w:rsidP="00670F42">
      <w:bookmarkStart w:id="385" w:name="_Hlk530774890"/>
      <w:r w:rsidRPr="00F95B02">
        <w:t xml:space="preserve">For each </w:t>
      </w:r>
      <w:r>
        <w:rPr>
          <w:i/>
        </w:rPr>
        <w:t>SAN</w:t>
      </w:r>
      <w:r w:rsidRPr="00F95B02">
        <w:rPr>
          <w:i/>
        </w:rPr>
        <w:t xml:space="preserve"> channel bandwidth</w:t>
      </w:r>
      <w:r w:rsidRPr="00F95B02">
        <w:t xml:space="preserve"> and each</w:t>
      </w:r>
      <w:r>
        <w:rPr>
          <w:rFonts w:hint="eastAsia"/>
        </w:rPr>
        <w:t xml:space="preserve"> </w:t>
      </w:r>
      <w:r>
        <w:t>numerology</w:t>
      </w:r>
      <w:r>
        <w:rPr>
          <w:rFonts w:hint="eastAsia"/>
        </w:rPr>
        <w:t>,</w:t>
      </w:r>
      <w:r w:rsidRPr="00F95B02">
        <w:t xml:space="preserve"> </w:t>
      </w:r>
      <w:r>
        <w:rPr>
          <w:i/>
        </w:rPr>
        <w:t>SAN</w:t>
      </w:r>
      <w:r w:rsidRPr="00F95B02">
        <w:rPr>
          <w:i/>
        </w:rPr>
        <w:t xml:space="preserve"> transmission bandwidth configuration</w:t>
      </w:r>
      <w:r w:rsidRPr="00F95B02">
        <w:t xml:space="preserve"> must fulfil the minimum guard</w:t>
      </w:r>
      <w:r>
        <w:rPr>
          <w:rFonts w:hint="eastAsia"/>
        </w:rPr>
        <w:t xml:space="preserve"> </w:t>
      </w:r>
      <w:r w:rsidRPr="00F95B02">
        <w:t>band requirement specified in clause 5.3.3.</w:t>
      </w:r>
    </w:p>
    <w:p w14:paraId="0E6C8BF1" w14:textId="77777777" w:rsidR="00670F42" w:rsidRPr="00F95B02" w:rsidRDefault="00670F42" w:rsidP="00670F42">
      <w:r w:rsidRPr="00F95B02">
        <w:t xml:space="preserve">For each numerology, its common resource blocks are specified in clause 4.4.4.3 in </w:t>
      </w:r>
      <w:r>
        <w:t>TS 38.</w:t>
      </w:r>
      <w:r w:rsidRPr="00FD0493">
        <w:t>211 [5], and the</w:t>
      </w:r>
      <w:r w:rsidRPr="00F95B02">
        <w:t xml:space="preserve"> starting point of its </w:t>
      </w:r>
      <w:r w:rsidRPr="00F95B02">
        <w:rPr>
          <w:i/>
        </w:rPr>
        <w:t>transmission bandwidth configuration</w:t>
      </w:r>
      <w:r w:rsidRPr="00F95B02">
        <w:t xml:space="preserve"> on the common resource block grid for a given channel bandwidth is indicated by an offset to “Reference point A” in the unit of the numerology.</w:t>
      </w:r>
    </w:p>
    <w:p w14:paraId="75415019" w14:textId="77777777" w:rsidR="00670F42" w:rsidRPr="00F95B02" w:rsidRDefault="00670F42" w:rsidP="00670F42">
      <w:r w:rsidRPr="00F95B02">
        <w:t xml:space="preserve">For each numerology, all </w:t>
      </w:r>
      <w:r w:rsidRPr="00F95B02">
        <w:rPr>
          <w:i/>
        </w:rPr>
        <w:t>UE transmission bandwidth configurations</w:t>
      </w:r>
      <w:r w:rsidRPr="00F95B02">
        <w:t xml:space="preserve"> indicated to UEs served by the </w:t>
      </w:r>
      <w:r>
        <w:t>SAN</w:t>
      </w:r>
      <w:r w:rsidRPr="00F95B02">
        <w:t xml:space="preserve"> by higher layer parameter </w:t>
      </w:r>
      <w:proofErr w:type="spellStart"/>
      <w:r w:rsidRPr="00F95B02">
        <w:rPr>
          <w:i/>
        </w:rPr>
        <w:t>carrierBandwidth</w:t>
      </w:r>
      <w:proofErr w:type="spellEnd"/>
      <w:r w:rsidRPr="00F95B02">
        <w:t xml:space="preserve"> defined in TS 38.</w:t>
      </w:r>
      <w:r w:rsidRPr="00FD0493">
        <w:t>331 [6] shall</w:t>
      </w:r>
      <w:r w:rsidRPr="00F95B02">
        <w:t xml:space="preserve"> fall within the </w:t>
      </w:r>
      <w:r>
        <w:rPr>
          <w:rFonts w:hint="eastAsia"/>
          <w:i/>
        </w:rPr>
        <w:t>SAN</w:t>
      </w:r>
      <w:r w:rsidRPr="00F95B02">
        <w:rPr>
          <w:i/>
        </w:rPr>
        <w:t xml:space="preserve"> transmission bandwidth configuration</w:t>
      </w:r>
      <w:r w:rsidRPr="00F95B02">
        <w:t>.</w:t>
      </w:r>
      <w:bookmarkEnd w:id="385"/>
    </w:p>
    <w:p w14:paraId="65AACE15" w14:textId="77777777" w:rsidR="00670F42" w:rsidRPr="00F95B02" w:rsidRDefault="00670F42" w:rsidP="00670F42">
      <w:pPr>
        <w:pStyle w:val="Heading3"/>
        <w:rPr>
          <w:rFonts w:eastAsia="Yu Mincho"/>
        </w:rPr>
      </w:pPr>
      <w:bookmarkStart w:id="386" w:name="_Toc21127431"/>
      <w:bookmarkStart w:id="387" w:name="_Toc29811637"/>
      <w:bookmarkStart w:id="388" w:name="_Toc36817189"/>
      <w:bookmarkStart w:id="389" w:name="_Toc37260105"/>
      <w:bookmarkStart w:id="390" w:name="_Toc37267493"/>
      <w:bookmarkStart w:id="391" w:name="_Toc44712095"/>
      <w:bookmarkStart w:id="392" w:name="_Toc45893408"/>
      <w:bookmarkStart w:id="393" w:name="_Toc53178135"/>
      <w:bookmarkStart w:id="394" w:name="_Toc53178586"/>
      <w:bookmarkStart w:id="395" w:name="_Toc61178812"/>
      <w:bookmarkStart w:id="396" w:name="_Toc61179282"/>
      <w:bookmarkStart w:id="397" w:name="_Toc67916578"/>
      <w:bookmarkStart w:id="398" w:name="_Toc74663176"/>
      <w:bookmarkStart w:id="399" w:name="_Toc82621716"/>
      <w:bookmarkStart w:id="400" w:name="_Toc90422563"/>
      <w:bookmarkStart w:id="401" w:name="_Toc104310970"/>
      <w:bookmarkStart w:id="402" w:name="_Toc106126670"/>
      <w:bookmarkStart w:id="403" w:name="_Toc106176983"/>
      <w:bookmarkStart w:id="404" w:name="_Toc114242151"/>
      <w:bookmarkStart w:id="405" w:name="_Toc123044095"/>
      <w:bookmarkStart w:id="406" w:name="_Toc124157734"/>
      <w:bookmarkStart w:id="407" w:name="_Toc124259657"/>
      <w:bookmarkStart w:id="408" w:name="_Toc130584728"/>
      <w:bookmarkStart w:id="409" w:name="_Toc137464384"/>
      <w:bookmarkStart w:id="410" w:name="_Toc138884053"/>
      <w:bookmarkStart w:id="411" w:name="_Toc145643254"/>
      <w:r w:rsidRPr="00F95B02">
        <w:rPr>
          <w:rFonts w:eastAsia="Yu Mincho"/>
        </w:rPr>
        <w:lastRenderedPageBreak/>
        <w:t>5.3.5</w:t>
      </w:r>
      <w:r w:rsidRPr="00F95B02">
        <w:rPr>
          <w:rFonts w:eastAsia="Yu Mincho"/>
        </w:rPr>
        <w:tab/>
      </w:r>
      <w:r w:rsidRPr="00FD0493">
        <w:rPr>
          <w:rFonts w:eastAsia="Yu Mincho"/>
        </w:rPr>
        <w:t>SAN channel bandwidth</w:t>
      </w:r>
      <w:r w:rsidRPr="00782800">
        <w:rPr>
          <w:rFonts w:eastAsia="Yu Mincho"/>
        </w:rPr>
        <w:t xml:space="preserve"> per </w:t>
      </w:r>
      <w:r w:rsidRPr="00FD0493">
        <w:rPr>
          <w:rFonts w:eastAsia="Yu Mincho"/>
        </w:rPr>
        <w:t>operating band</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64B0F755" w14:textId="1279E20C" w:rsidR="00670F42" w:rsidRPr="00F95B02" w:rsidRDefault="00670F42" w:rsidP="00670F42">
      <w:pPr>
        <w:rPr>
          <w:rFonts w:eastAsia="Yu Mincho"/>
        </w:rPr>
      </w:pPr>
      <w:bookmarkStart w:id="412" w:name="_Hlk500256944"/>
      <w:r w:rsidRPr="00F95B02">
        <w:rPr>
          <w:rFonts w:eastAsia="Yu Mincho"/>
        </w:rPr>
        <w:t xml:space="preserve">The requirements in this specification apply to the combination of </w:t>
      </w:r>
      <w:r>
        <w:rPr>
          <w:rFonts w:eastAsia="Yu Mincho"/>
          <w:i/>
        </w:rPr>
        <w:t>SAN</w:t>
      </w:r>
      <w:r w:rsidRPr="00F95B02">
        <w:rPr>
          <w:rFonts w:eastAsia="Yu Mincho"/>
          <w:i/>
        </w:rPr>
        <w:t xml:space="preserve"> channel bandwidths</w:t>
      </w:r>
      <w:r w:rsidRPr="00F95B02">
        <w:rPr>
          <w:rFonts w:eastAsia="Yu Mincho"/>
        </w:rPr>
        <w:t xml:space="preserve">, SCS and </w:t>
      </w:r>
      <w:r w:rsidRPr="00F95B02">
        <w:rPr>
          <w:rFonts w:eastAsia="Yu Mincho"/>
          <w:i/>
        </w:rPr>
        <w:t>operating bands</w:t>
      </w:r>
      <w:r w:rsidRPr="00F95B02">
        <w:rPr>
          <w:rFonts w:eastAsia="Yu Mincho"/>
        </w:rPr>
        <w:t xml:space="preserve"> shown in table 5.3.5-1 for FR1</w:t>
      </w:r>
      <w:ins w:id="413" w:author="D. Everaere" w:date="2023-10-28T17:22:00Z">
        <w:r w:rsidR="00C609F8">
          <w:rPr>
            <w:rFonts w:eastAsia="Yu Mincho"/>
          </w:rPr>
          <w:t xml:space="preserve">-NTN and table </w:t>
        </w:r>
        <w:r w:rsidR="00C609F8" w:rsidRPr="00F95B02">
          <w:rPr>
            <w:rFonts w:eastAsia="Yu Mincho"/>
          </w:rPr>
          <w:t>5.3.5-</w:t>
        </w:r>
        <w:r w:rsidR="00C609F8">
          <w:rPr>
            <w:rFonts w:eastAsia="Yu Mincho"/>
          </w:rPr>
          <w:t>2 for FR2-NTN</w:t>
        </w:r>
      </w:ins>
      <w:r w:rsidRPr="00F95B02">
        <w:rPr>
          <w:rFonts w:eastAsia="Yu Mincho"/>
        </w:rPr>
        <w:t xml:space="preserve">. The </w:t>
      </w:r>
      <w:r w:rsidRPr="00F95B02">
        <w:rPr>
          <w:rFonts w:eastAsia="Yu Mincho"/>
          <w:i/>
        </w:rPr>
        <w:t>transmission bandwidth configuration</w:t>
      </w:r>
      <w:r w:rsidRPr="00F95B02">
        <w:rPr>
          <w:rFonts w:eastAsia="Yu Mincho"/>
        </w:rPr>
        <w:t xml:space="preserve"> in table 5.3.2-1</w:t>
      </w:r>
      <w:ins w:id="414" w:author="D. Everaere" w:date="2023-10-28T17:22:00Z">
        <w:r w:rsidR="00C609F8">
          <w:rPr>
            <w:rFonts w:eastAsia="Yu Mincho"/>
          </w:rPr>
          <w:t xml:space="preserve"> and table 5.3.2-2</w:t>
        </w:r>
      </w:ins>
      <w:r w:rsidRPr="00F95B02">
        <w:rPr>
          <w:rFonts w:eastAsia="Yu Mincho"/>
        </w:rPr>
        <w:t xml:space="preserve"> shall be supported for each of the </w:t>
      </w:r>
      <w:r>
        <w:rPr>
          <w:rFonts w:eastAsia="Yu Mincho"/>
          <w:i/>
        </w:rPr>
        <w:t>SAN</w:t>
      </w:r>
      <w:r w:rsidRPr="00F95B02">
        <w:rPr>
          <w:rFonts w:eastAsia="Yu Mincho"/>
          <w:i/>
        </w:rPr>
        <w:t xml:space="preserve"> channel bandwidths</w:t>
      </w:r>
      <w:r w:rsidRPr="00F95B02">
        <w:rPr>
          <w:rFonts w:eastAsia="Yu Mincho"/>
        </w:rPr>
        <w:t xml:space="preserve"> within the </w:t>
      </w:r>
      <w:r>
        <w:rPr>
          <w:rFonts w:eastAsia="Yu Mincho"/>
        </w:rPr>
        <w:t>SAN</w:t>
      </w:r>
      <w:r w:rsidRPr="00F95B02">
        <w:rPr>
          <w:rFonts w:eastAsia="Yu Mincho"/>
        </w:rPr>
        <w:t xml:space="preserve"> capability. The </w:t>
      </w:r>
      <w:r>
        <w:rPr>
          <w:rFonts w:eastAsia="Yu Mincho"/>
          <w:i/>
        </w:rPr>
        <w:t>SAN</w:t>
      </w:r>
      <w:r w:rsidRPr="00F95B02">
        <w:rPr>
          <w:rFonts w:eastAsia="Yu Mincho"/>
          <w:i/>
        </w:rPr>
        <w:t xml:space="preserve"> channel bandwidths</w:t>
      </w:r>
      <w:r w:rsidRPr="00F95B02">
        <w:rPr>
          <w:rFonts w:eastAsia="Yu Mincho"/>
        </w:rPr>
        <w:t xml:space="preserve"> are specified for both the Tx and Rx path.</w:t>
      </w:r>
    </w:p>
    <w:bookmarkEnd w:id="412"/>
    <w:p w14:paraId="740D73CF" w14:textId="22E73931" w:rsidR="00670F42" w:rsidRDefault="00670F42" w:rsidP="00670F42">
      <w:pPr>
        <w:pStyle w:val="TH"/>
      </w:pPr>
      <w:r w:rsidRPr="00F95B02">
        <w:t xml:space="preserve">Table 5.3.5-1: </w:t>
      </w:r>
      <w:r>
        <w:rPr>
          <w:i/>
        </w:rPr>
        <w:t>SAN</w:t>
      </w:r>
      <w:r w:rsidRPr="00F95B02">
        <w:rPr>
          <w:i/>
        </w:rPr>
        <w:t xml:space="preserve"> channel bandwidths</w:t>
      </w:r>
      <w:r w:rsidRPr="00F95B02">
        <w:t xml:space="preserve"> and SCS per </w:t>
      </w:r>
      <w:r w:rsidRPr="00F95B02">
        <w:rPr>
          <w:i/>
        </w:rPr>
        <w:t>operating band</w:t>
      </w:r>
      <w:r w:rsidRPr="00F95B02">
        <w:t xml:space="preserve"> in FR1</w:t>
      </w:r>
      <w:ins w:id="415" w:author="D. Everaere" w:date="2023-10-28T17:22:00Z">
        <w:r w:rsidR="00C609F8">
          <w:t>-NTN</w:t>
        </w:r>
      </w:ins>
    </w:p>
    <w:tbl>
      <w:tblPr>
        <w:tblStyle w:val="TableGrid"/>
        <w:tblW w:w="0" w:type="auto"/>
        <w:jc w:val="center"/>
        <w:tblLook w:val="04A0" w:firstRow="1" w:lastRow="0" w:firstColumn="1" w:lastColumn="0" w:noHBand="0" w:noVBand="1"/>
      </w:tblPr>
      <w:tblGrid>
        <w:gridCol w:w="3123"/>
        <w:gridCol w:w="1719"/>
        <w:gridCol w:w="632"/>
        <w:gridCol w:w="831"/>
        <w:gridCol w:w="830"/>
        <w:gridCol w:w="830"/>
        <w:gridCol w:w="1664"/>
      </w:tblGrid>
      <w:tr w:rsidR="00670F42" w14:paraId="443A40B3" w14:textId="77777777" w:rsidTr="00A57FF0">
        <w:trPr>
          <w:cantSplit/>
          <w:tblHeader/>
          <w:jc w:val="center"/>
        </w:trPr>
        <w:tc>
          <w:tcPr>
            <w:tcW w:w="0" w:type="auto"/>
            <w:vMerge w:val="restart"/>
            <w:vAlign w:val="center"/>
          </w:tcPr>
          <w:p w14:paraId="4320B6AC" w14:textId="77777777" w:rsidR="00670F42" w:rsidRPr="00F95B02" w:rsidRDefault="00670F42" w:rsidP="00A57FF0">
            <w:pPr>
              <w:pStyle w:val="TAH"/>
            </w:pPr>
            <w:r>
              <w:rPr>
                <w:rFonts w:hint="eastAsia"/>
                <w:lang w:eastAsia="zh-CN"/>
              </w:rPr>
              <w:t>SAN Operating</w:t>
            </w:r>
            <w:r w:rsidRPr="00F95B02">
              <w:t xml:space="preserve"> Band</w:t>
            </w:r>
          </w:p>
        </w:tc>
        <w:tc>
          <w:tcPr>
            <w:tcW w:w="0" w:type="auto"/>
            <w:vMerge w:val="restart"/>
            <w:vAlign w:val="center"/>
          </w:tcPr>
          <w:p w14:paraId="590CC2AB" w14:textId="77777777" w:rsidR="00670F42" w:rsidRPr="00F95B02" w:rsidRDefault="00670F42" w:rsidP="00A57FF0">
            <w:pPr>
              <w:pStyle w:val="TAH"/>
            </w:pPr>
            <w:r w:rsidRPr="00F95B02">
              <w:t>SCS</w:t>
            </w:r>
            <w:r>
              <w:rPr>
                <w:rFonts w:hint="eastAsia"/>
                <w:lang w:eastAsia="zh-CN"/>
              </w:rPr>
              <w:t xml:space="preserve"> </w:t>
            </w:r>
            <w:r>
              <w:rPr>
                <w:lang w:eastAsia="zh-CN"/>
              </w:rPr>
              <w:t>(</w:t>
            </w:r>
            <w:r w:rsidRPr="00F95B02">
              <w:t>kHz</w:t>
            </w:r>
            <w:r>
              <w:t>)</w:t>
            </w:r>
          </w:p>
        </w:tc>
        <w:tc>
          <w:tcPr>
            <w:tcW w:w="0" w:type="auto"/>
            <w:gridSpan w:val="5"/>
          </w:tcPr>
          <w:p w14:paraId="59950052" w14:textId="77777777" w:rsidR="00670F42" w:rsidRDefault="00670F42" w:rsidP="00A57FF0">
            <w:pPr>
              <w:pStyle w:val="TAH"/>
              <w:rPr>
                <w:i/>
              </w:rPr>
            </w:pPr>
            <w:r>
              <w:rPr>
                <w:i/>
              </w:rPr>
              <w:t>SAN</w:t>
            </w:r>
            <w:r>
              <w:rPr>
                <w:rFonts w:hint="eastAsia"/>
                <w:i/>
                <w:lang w:eastAsia="zh-CN"/>
              </w:rPr>
              <w:t xml:space="preserve"> </w:t>
            </w:r>
            <w:r w:rsidRPr="00F95B02">
              <w:rPr>
                <w:i/>
              </w:rPr>
              <w:t>channel bandwidth</w:t>
            </w:r>
            <w:r>
              <w:rPr>
                <w:i/>
              </w:rPr>
              <w:t xml:space="preserve"> </w:t>
            </w:r>
            <w:r>
              <w:t>(MHz)</w:t>
            </w:r>
          </w:p>
        </w:tc>
      </w:tr>
      <w:tr w:rsidR="00670F42" w14:paraId="1F18B080" w14:textId="77777777" w:rsidTr="00A57FF0">
        <w:trPr>
          <w:cantSplit/>
          <w:tblHeader/>
          <w:jc w:val="center"/>
        </w:trPr>
        <w:tc>
          <w:tcPr>
            <w:tcW w:w="0" w:type="auto"/>
            <w:vMerge/>
            <w:vAlign w:val="center"/>
          </w:tcPr>
          <w:p w14:paraId="09D0F6FC" w14:textId="77777777" w:rsidR="00670F42" w:rsidRPr="00F95B02" w:rsidRDefault="00670F42" w:rsidP="00A57FF0">
            <w:pPr>
              <w:pStyle w:val="TAH"/>
            </w:pPr>
          </w:p>
        </w:tc>
        <w:tc>
          <w:tcPr>
            <w:tcW w:w="0" w:type="auto"/>
            <w:vMerge/>
            <w:vAlign w:val="center"/>
          </w:tcPr>
          <w:p w14:paraId="309FE0DD" w14:textId="77777777" w:rsidR="00670F42" w:rsidRPr="00F95B02" w:rsidRDefault="00670F42" w:rsidP="00A57FF0">
            <w:pPr>
              <w:pStyle w:val="TAH"/>
            </w:pPr>
          </w:p>
        </w:tc>
        <w:tc>
          <w:tcPr>
            <w:tcW w:w="0" w:type="auto"/>
            <w:vAlign w:val="center"/>
          </w:tcPr>
          <w:p w14:paraId="0082446C" w14:textId="77777777" w:rsidR="00670F42" w:rsidRDefault="00670F42" w:rsidP="00A57FF0">
            <w:pPr>
              <w:pStyle w:val="TAH"/>
              <w:rPr>
                <w:lang w:eastAsia="zh-CN"/>
              </w:rPr>
            </w:pPr>
            <w:r>
              <w:rPr>
                <w:rFonts w:hint="eastAsia"/>
                <w:lang w:eastAsia="zh-CN"/>
              </w:rPr>
              <w:t>5</w:t>
            </w:r>
          </w:p>
          <w:p w14:paraId="20879750" w14:textId="77777777" w:rsidR="00670F42" w:rsidRPr="00740195" w:rsidRDefault="00670F42" w:rsidP="00A57FF0">
            <w:pPr>
              <w:pStyle w:val="TAH"/>
              <w:rPr>
                <w:lang w:eastAsia="zh-CN"/>
              </w:rPr>
            </w:pPr>
          </w:p>
        </w:tc>
        <w:tc>
          <w:tcPr>
            <w:tcW w:w="0" w:type="auto"/>
            <w:vAlign w:val="center"/>
          </w:tcPr>
          <w:p w14:paraId="0CC494C2" w14:textId="77777777" w:rsidR="00670F42" w:rsidRDefault="00670F42" w:rsidP="00A57FF0">
            <w:pPr>
              <w:pStyle w:val="TAH"/>
              <w:rPr>
                <w:lang w:eastAsia="zh-CN"/>
              </w:rPr>
            </w:pPr>
            <w:r>
              <w:rPr>
                <w:rFonts w:hint="eastAsia"/>
                <w:lang w:eastAsia="zh-CN"/>
              </w:rPr>
              <w:t>1</w:t>
            </w:r>
            <w:r>
              <w:rPr>
                <w:lang w:eastAsia="zh-CN"/>
              </w:rPr>
              <w:t>0</w:t>
            </w:r>
          </w:p>
          <w:p w14:paraId="6C8B9A66" w14:textId="77777777" w:rsidR="00670F42" w:rsidRPr="00740195" w:rsidRDefault="00670F42" w:rsidP="00A57FF0">
            <w:pPr>
              <w:pStyle w:val="TAH"/>
              <w:rPr>
                <w:lang w:eastAsia="zh-CN"/>
              </w:rPr>
            </w:pPr>
          </w:p>
        </w:tc>
        <w:tc>
          <w:tcPr>
            <w:tcW w:w="0" w:type="auto"/>
            <w:vAlign w:val="center"/>
          </w:tcPr>
          <w:p w14:paraId="42AF1AED" w14:textId="77777777" w:rsidR="00670F42" w:rsidRDefault="00670F42" w:rsidP="00A57FF0">
            <w:pPr>
              <w:pStyle w:val="TAH"/>
              <w:rPr>
                <w:lang w:eastAsia="zh-CN"/>
              </w:rPr>
            </w:pPr>
            <w:r>
              <w:rPr>
                <w:rFonts w:hint="eastAsia"/>
                <w:lang w:eastAsia="zh-CN"/>
              </w:rPr>
              <w:t>1</w:t>
            </w:r>
            <w:r>
              <w:rPr>
                <w:lang w:eastAsia="zh-CN"/>
              </w:rPr>
              <w:t>5</w:t>
            </w:r>
          </w:p>
          <w:p w14:paraId="52A8CC7D" w14:textId="77777777" w:rsidR="00670F42" w:rsidRPr="00740195" w:rsidRDefault="00670F42" w:rsidP="00A57FF0">
            <w:pPr>
              <w:pStyle w:val="TAH"/>
              <w:rPr>
                <w:lang w:eastAsia="zh-CN"/>
              </w:rPr>
            </w:pPr>
          </w:p>
        </w:tc>
        <w:tc>
          <w:tcPr>
            <w:tcW w:w="0" w:type="auto"/>
            <w:vAlign w:val="center"/>
          </w:tcPr>
          <w:p w14:paraId="30B9C1CF" w14:textId="77777777" w:rsidR="00670F42" w:rsidRDefault="00670F42" w:rsidP="00A57FF0">
            <w:pPr>
              <w:pStyle w:val="TAH"/>
              <w:rPr>
                <w:lang w:eastAsia="zh-CN"/>
              </w:rPr>
            </w:pPr>
            <w:r>
              <w:rPr>
                <w:rFonts w:hint="eastAsia"/>
                <w:lang w:eastAsia="zh-CN"/>
              </w:rPr>
              <w:t>2</w:t>
            </w:r>
            <w:r>
              <w:rPr>
                <w:lang w:eastAsia="zh-CN"/>
              </w:rPr>
              <w:t>0</w:t>
            </w:r>
          </w:p>
          <w:p w14:paraId="614CF957" w14:textId="77777777" w:rsidR="00670F42" w:rsidRPr="00740195" w:rsidRDefault="00670F42" w:rsidP="00A57FF0">
            <w:pPr>
              <w:pStyle w:val="TAH"/>
              <w:rPr>
                <w:lang w:eastAsia="zh-CN"/>
              </w:rPr>
            </w:pPr>
          </w:p>
        </w:tc>
        <w:tc>
          <w:tcPr>
            <w:tcW w:w="0" w:type="auto"/>
            <w:vAlign w:val="center"/>
          </w:tcPr>
          <w:p w14:paraId="610661F5" w14:textId="77777777" w:rsidR="00670F42" w:rsidRDefault="00670F42" w:rsidP="00A57FF0">
            <w:pPr>
              <w:pStyle w:val="TAH"/>
              <w:rPr>
                <w:lang w:eastAsia="zh-CN"/>
              </w:rPr>
            </w:pPr>
            <w:r>
              <w:rPr>
                <w:lang w:eastAsia="zh-CN"/>
              </w:rPr>
              <w:t>30</w:t>
            </w:r>
          </w:p>
          <w:p w14:paraId="4CE8EEA9" w14:textId="77777777" w:rsidR="00670F42" w:rsidRDefault="00670F42" w:rsidP="00A57FF0">
            <w:pPr>
              <w:pStyle w:val="TAH"/>
              <w:rPr>
                <w:lang w:eastAsia="zh-CN"/>
              </w:rPr>
            </w:pPr>
            <w:r>
              <w:rPr>
                <w:lang w:eastAsia="zh-CN"/>
              </w:rPr>
              <w:t>(NOTE)</w:t>
            </w:r>
          </w:p>
        </w:tc>
      </w:tr>
      <w:tr w:rsidR="00670F42" w14:paraId="2260AF31" w14:textId="77777777" w:rsidTr="00A57FF0">
        <w:trPr>
          <w:cantSplit/>
          <w:jc w:val="center"/>
        </w:trPr>
        <w:tc>
          <w:tcPr>
            <w:tcW w:w="0" w:type="auto"/>
            <w:tcBorders>
              <w:bottom w:val="nil"/>
            </w:tcBorders>
            <w:vAlign w:val="center"/>
          </w:tcPr>
          <w:p w14:paraId="1137CF95" w14:textId="77777777" w:rsidR="00670F42" w:rsidRDefault="00670F42" w:rsidP="00A57FF0">
            <w:pPr>
              <w:pStyle w:val="TAC"/>
              <w:rPr>
                <w:rFonts w:eastAsia="Yu Mincho"/>
              </w:rPr>
            </w:pPr>
          </w:p>
        </w:tc>
        <w:tc>
          <w:tcPr>
            <w:tcW w:w="0" w:type="auto"/>
            <w:vAlign w:val="center"/>
          </w:tcPr>
          <w:p w14:paraId="252339A2" w14:textId="77777777" w:rsidR="00670F42" w:rsidRDefault="00670F42" w:rsidP="00A57FF0">
            <w:pPr>
              <w:pStyle w:val="TAC"/>
              <w:rPr>
                <w:rFonts w:eastAsia="Yu Mincho"/>
              </w:rPr>
            </w:pPr>
            <w:r w:rsidRPr="00F95B02">
              <w:t>15</w:t>
            </w:r>
          </w:p>
        </w:tc>
        <w:tc>
          <w:tcPr>
            <w:tcW w:w="0" w:type="auto"/>
          </w:tcPr>
          <w:p w14:paraId="5366BFA9" w14:textId="77777777" w:rsidR="00670F42" w:rsidRDefault="00670F42" w:rsidP="00A57FF0">
            <w:pPr>
              <w:pStyle w:val="TAC"/>
              <w:rPr>
                <w:rFonts w:eastAsia="Yu Mincho"/>
              </w:rPr>
            </w:pPr>
            <w:r>
              <w:t>5</w:t>
            </w:r>
          </w:p>
        </w:tc>
        <w:tc>
          <w:tcPr>
            <w:tcW w:w="0" w:type="auto"/>
            <w:vAlign w:val="center"/>
          </w:tcPr>
          <w:p w14:paraId="27D39EFF" w14:textId="77777777" w:rsidR="00670F42" w:rsidRDefault="00670F42" w:rsidP="00A57FF0">
            <w:pPr>
              <w:pStyle w:val="TAC"/>
              <w:rPr>
                <w:rFonts w:eastAsia="Yu Mincho"/>
              </w:rPr>
            </w:pPr>
            <w:r>
              <w:t>10</w:t>
            </w:r>
          </w:p>
        </w:tc>
        <w:tc>
          <w:tcPr>
            <w:tcW w:w="0" w:type="auto"/>
            <w:vAlign w:val="center"/>
          </w:tcPr>
          <w:p w14:paraId="7C8765FD" w14:textId="77777777" w:rsidR="00670F42" w:rsidRDefault="00670F42" w:rsidP="00A57FF0">
            <w:pPr>
              <w:pStyle w:val="TAC"/>
              <w:rPr>
                <w:rFonts w:eastAsia="Yu Mincho"/>
              </w:rPr>
            </w:pPr>
            <w:r>
              <w:t>15</w:t>
            </w:r>
          </w:p>
        </w:tc>
        <w:tc>
          <w:tcPr>
            <w:tcW w:w="0" w:type="auto"/>
            <w:vAlign w:val="center"/>
          </w:tcPr>
          <w:p w14:paraId="71609471" w14:textId="77777777" w:rsidR="00670F42" w:rsidRDefault="00670F42" w:rsidP="00A57FF0">
            <w:pPr>
              <w:pStyle w:val="TAC"/>
              <w:rPr>
                <w:rFonts w:eastAsia="Yu Mincho"/>
              </w:rPr>
            </w:pPr>
            <w:r>
              <w:t>20</w:t>
            </w:r>
          </w:p>
        </w:tc>
        <w:tc>
          <w:tcPr>
            <w:tcW w:w="0" w:type="auto"/>
            <w:vAlign w:val="center"/>
          </w:tcPr>
          <w:p w14:paraId="212BA4DE" w14:textId="77777777" w:rsidR="00670F42" w:rsidRDefault="00670F42" w:rsidP="00A57FF0">
            <w:pPr>
              <w:pStyle w:val="TAC"/>
            </w:pPr>
          </w:p>
        </w:tc>
      </w:tr>
      <w:tr w:rsidR="00670F42" w14:paraId="6C5840D6" w14:textId="77777777" w:rsidTr="00A57FF0">
        <w:trPr>
          <w:cantSplit/>
          <w:jc w:val="center"/>
        </w:trPr>
        <w:tc>
          <w:tcPr>
            <w:tcW w:w="0" w:type="auto"/>
            <w:tcBorders>
              <w:top w:val="nil"/>
              <w:bottom w:val="nil"/>
            </w:tcBorders>
            <w:vAlign w:val="center"/>
          </w:tcPr>
          <w:p w14:paraId="722DBCC5" w14:textId="77777777" w:rsidR="00670F42" w:rsidRPr="00CD4556" w:rsidRDefault="00670F42" w:rsidP="00A57FF0">
            <w:pPr>
              <w:pStyle w:val="TAC"/>
              <w:rPr>
                <w:lang w:eastAsia="zh-CN"/>
              </w:rPr>
            </w:pPr>
            <w:r>
              <w:t>n</w:t>
            </w:r>
            <w:r>
              <w:rPr>
                <w:rFonts w:hint="eastAsia"/>
                <w:lang w:eastAsia="zh-CN"/>
              </w:rPr>
              <w:t>256</w:t>
            </w:r>
          </w:p>
        </w:tc>
        <w:tc>
          <w:tcPr>
            <w:tcW w:w="0" w:type="auto"/>
            <w:vAlign w:val="center"/>
          </w:tcPr>
          <w:p w14:paraId="5FAFC6D4" w14:textId="77777777" w:rsidR="00670F42" w:rsidRDefault="00670F42" w:rsidP="00A57FF0">
            <w:pPr>
              <w:pStyle w:val="TAC"/>
              <w:rPr>
                <w:rFonts w:eastAsia="Yu Mincho"/>
              </w:rPr>
            </w:pPr>
            <w:r w:rsidRPr="00F95B02">
              <w:t>30</w:t>
            </w:r>
          </w:p>
        </w:tc>
        <w:tc>
          <w:tcPr>
            <w:tcW w:w="0" w:type="auto"/>
          </w:tcPr>
          <w:p w14:paraId="756B9731" w14:textId="77777777" w:rsidR="00670F42" w:rsidRDefault="00670F42" w:rsidP="00A57FF0">
            <w:pPr>
              <w:pStyle w:val="TAC"/>
              <w:rPr>
                <w:rFonts w:eastAsia="Yu Mincho"/>
              </w:rPr>
            </w:pPr>
          </w:p>
        </w:tc>
        <w:tc>
          <w:tcPr>
            <w:tcW w:w="0" w:type="auto"/>
          </w:tcPr>
          <w:p w14:paraId="3B942D62" w14:textId="77777777" w:rsidR="00670F42" w:rsidRDefault="00670F42" w:rsidP="00A57FF0">
            <w:pPr>
              <w:pStyle w:val="TAC"/>
              <w:rPr>
                <w:rFonts w:eastAsia="Yu Mincho"/>
              </w:rPr>
            </w:pPr>
            <w:r>
              <w:t>10</w:t>
            </w:r>
          </w:p>
        </w:tc>
        <w:tc>
          <w:tcPr>
            <w:tcW w:w="0" w:type="auto"/>
            <w:vAlign w:val="center"/>
          </w:tcPr>
          <w:p w14:paraId="3E9DE8BC" w14:textId="77777777" w:rsidR="00670F42" w:rsidRDefault="00670F42" w:rsidP="00A57FF0">
            <w:pPr>
              <w:pStyle w:val="TAC"/>
              <w:rPr>
                <w:rFonts w:eastAsia="Yu Mincho"/>
              </w:rPr>
            </w:pPr>
            <w:r>
              <w:t>15</w:t>
            </w:r>
          </w:p>
        </w:tc>
        <w:tc>
          <w:tcPr>
            <w:tcW w:w="0" w:type="auto"/>
            <w:vAlign w:val="center"/>
          </w:tcPr>
          <w:p w14:paraId="4AF64FDC" w14:textId="77777777" w:rsidR="00670F42" w:rsidRDefault="00670F42" w:rsidP="00A57FF0">
            <w:pPr>
              <w:pStyle w:val="TAC"/>
              <w:rPr>
                <w:rFonts w:eastAsia="Yu Mincho"/>
              </w:rPr>
            </w:pPr>
            <w:r>
              <w:t>20</w:t>
            </w:r>
          </w:p>
        </w:tc>
        <w:tc>
          <w:tcPr>
            <w:tcW w:w="0" w:type="auto"/>
            <w:vAlign w:val="center"/>
          </w:tcPr>
          <w:p w14:paraId="66628369" w14:textId="77777777" w:rsidR="00670F42" w:rsidRDefault="00670F42" w:rsidP="00A57FF0">
            <w:pPr>
              <w:pStyle w:val="TAC"/>
            </w:pPr>
          </w:p>
        </w:tc>
      </w:tr>
      <w:tr w:rsidR="00670F42" w14:paraId="52512F5C" w14:textId="77777777" w:rsidTr="00A57FF0">
        <w:trPr>
          <w:cantSplit/>
          <w:jc w:val="center"/>
        </w:trPr>
        <w:tc>
          <w:tcPr>
            <w:tcW w:w="0" w:type="auto"/>
            <w:tcBorders>
              <w:top w:val="nil"/>
            </w:tcBorders>
            <w:vAlign w:val="center"/>
          </w:tcPr>
          <w:p w14:paraId="10BC4EF3" w14:textId="77777777" w:rsidR="00670F42" w:rsidRPr="00F95B02" w:rsidRDefault="00670F42" w:rsidP="00A57FF0">
            <w:pPr>
              <w:pStyle w:val="TAC"/>
            </w:pPr>
          </w:p>
        </w:tc>
        <w:tc>
          <w:tcPr>
            <w:tcW w:w="0" w:type="auto"/>
            <w:vAlign w:val="center"/>
          </w:tcPr>
          <w:p w14:paraId="232D87D6" w14:textId="77777777" w:rsidR="00670F42" w:rsidRPr="00F95B02" w:rsidRDefault="00670F42" w:rsidP="00A57FF0">
            <w:pPr>
              <w:pStyle w:val="TAC"/>
            </w:pPr>
            <w:r w:rsidRPr="00F95B02">
              <w:t>60</w:t>
            </w:r>
          </w:p>
        </w:tc>
        <w:tc>
          <w:tcPr>
            <w:tcW w:w="0" w:type="auto"/>
          </w:tcPr>
          <w:p w14:paraId="24C0E221" w14:textId="77777777" w:rsidR="00670F42" w:rsidRDefault="00670F42" w:rsidP="00A57FF0">
            <w:pPr>
              <w:pStyle w:val="TAC"/>
              <w:rPr>
                <w:rFonts w:eastAsia="Yu Mincho"/>
              </w:rPr>
            </w:pPr>
          </w:p>
        </w:tc>
        <w:tc>
          <w:tcPr>
            <w:tcW w:w="0" w:type="auto"/>
            <w:vAlign w:val="center"/>
          </w:tcPr>
          <w:p w14:paraId="16AFC71C" w14:textId="77777777" w:rsidR="00670F42" w:rsidRPr="00F95B02" w:rsidRDefault="00670F42" w:rsidP="00A57FF0">
            <w:pPr>
              <w:pStyle w:val="TAC"/>
            </w:pPr>
            <w:r>
              <w:t>10</w:t>
            </w:r>
          </w:p>
        </w:tc>
        <w:tc>
          <w:tcPr>
            <w:tcW w:w="0" w:type="auto"/>
            <w:vAlign w:val="center"/>
          </w:tcPr>
          <w:p w14:paraId="70763CB5" w14:textId="77777777" w:rsidR="00670F42" w:rsidRDefault="00670F42" w:rsidP="00A57FF0">
            <w:pPr>
              <w:pStyle w:val="TAC"/>
              <w:rPr>
                <w:rFonts w:eastAsia="Yu Mincho"/>
              </w:rPr>
            </w:pPr>
            <w:r>
              <w:t>15</w:t>
            </w:r>
          </w:p>
        </w:tc>
        <w:tc>
          <w:tcPr>
            <w:tcW w:w="0" w:type="auto"/>
            <w:vAlign w:val="center"/>
          </w:tcPr>
          <w:p w14:paraId="0303ED29" w14:textId="77777777" w:rsidR="00670F42" w:rsidRDefault="00670F42" w:rsidP="00A57FF0">
            <w:pPr>
              <w:pStyle w:val="TAC"/>
              <w:rPr>
                <w:rFonts w:eastAsia="Yu Mincho"/>
              </w:rPr>
            </w:pPr>
            <w:r>
              <w:t>20</w:t>
            </w:r>
          </w:p>
        </w:tc>
        <w:tc>
          <w:tcPr>
            <w:tcW w:w="0" w:type="auto"/>
            <w:vAlign w:val="center"/>
          </w:tcPr>
          <w:p w14:paraId="48ADE5AE" w14:textId="77777777" w:rsidR="00670F42" w:rsidRDefault="00670F42" w:rsidP="00A57FF0">
            <w:pPr>
              <w:pStyle w:val="TAC"/>
            </w:pPr>
          </w:p>
        </w:tc>
      </w:tr>
      <w:tr w:rsidR="00670F42" w14:paraId="298E5D71" w14:textId="77777777" w:rsidTr="00A57FF0">
        <w:trPr>
          <w:cantSplit/>
          <w:jc w:val="center"/>
        </w:trPr>
        <w:tc>
          <w:tcPr>
            <w:tcW w:w="0" w:type="auto"/>
            <w:tcBorders>
              <w:bottom w:val="nil"/>
            </w:tcBorders>
            <w:vAlign w:val="center"/>
          </w:tcPr>
          <w:p w14:paraId="0F92C387" w14:textId="77777777" w:rsidR="00670F42" w:rsidRPr="00F95B02" w:rsidRDefault="00670F42" w:rsidP="00A57FF0">
            <w:pPr>
              <w:pStyle w:val="TAC"/>
            </w:pPr>
          </w:p>
        </w:tc>
        <w:tc>
          <w:tcPr>
            <w:tcW w:w="0" w:type="auto"/>
            <w:vAlign w:val="center"/>
          </w:tcPr>
          <w:p w14:paraId="0C63C320" w14:textId="77777777" w:rsidR="00670F42" w:rsidRPr="00F95B02" w:rsidRDefault="00670F42" w:rsidP="00A57FF0">
            <w:pPr>
              <w:pStyle w:val="TAC"/>
            </w:pPr>
            <w:r w:rsidRPr="00F95B02">
              <w:t>15</w:t>
            </w:r>
          </w:p>
        </w:tc>
        <w:tc>
          <w:tcPr>
            <w:tcW w:w="0" w:type="auto"/>
          </w:tcPr>
          <w:p w14:paraId="6A415520" w14:textId="77777777" w:rsidR="00670F42" w:rsidRDefault="00670F42" w:rsidP="00A57FF0">
            <w:pPr>
              <w:pStyle w:val="TAC"/>
              <w:rPr>
                <w:rFonts w:eastAsia="Yu Mincho"/>
              </w:rPr>
            </w:pPr>
            <w:r>
              <w:t>5</w:t>
            </w:r>
          </w:p>
        </w:tc>
        <w:tc>
          <w:tcPr>
            <w:tcW w:w="0" w:type="auto"/>
            <w:vAlign w:val="center"/>
          </w:tcPr>
          <w:p w14:paraId="676B96CC" w14:textId="77777777" w:rsidR="00670F42" w:rsidRPr="00F95B02" w:rsidRDefault="00670F42" w:rsidP="00A57FF0">
            <w:pPr>
              <w:pStyle w:val="TAC"/>
            </w:pPr>
            <w:r>
              <w:t>10</w:t>
            </w:r>
          </w:p>
        </w:tc>
        <w:tc>
          <w:tcPr>
            <w:tcW w:w="0" w:type="auto"/>
            <w:vAlign w:val="center"/>
          </w:tcPr>
          <w:p w14:paraId="2584F8B6" w14:textId="77777777" w:rsidR="00670F42" w:rsidRDefault="00670F42" w:rsidP="00A57FF0">
            <w:pPr>
              <w:pStyle w:val="TAC"/>
              <w:rPr>
                <w:rFonts w:eastAsia="Yu Mincho"/>
              </w:rPr>
            </w:pPr>
            <w:r>
              <w:t>15</w:t>
            </w:r>
          </w:p>
        </w:tc>
        <w:tc>
          <w:tcPr>
            <w:tcW w:w="0" w:type="auto"/>
            <w:vAlign w:val="center"/>
          </w:tcPr>
          <w:p w14:paraId="79462778" w14:textId="77777777" w:rsidR="00670F42" w:rsidRDefault="00670F42" w:rsidP="00A57FF0">
            <w:pPr>
              <w:pStyle w:val="TAC"/>
              <w:rPr>
                <w:rFonts w:eastAsia="Yu Mincho"/>
              </w:rPr>
            </w:pPr>
            <w:r>
              <w:t>20</w:t>
            </w:r>
          </w:p>
        </w:tc>
        <w:tc>
          <w:tcPr>
            <w:tcW w:w="0" w:type="auto"/>
            <w:vAlign w:val="center"/>
          </w:tcPr>
          <w:p w14:paraId="13652021" w14:textId="77777777" w:rsidR="00670F42" w:rsidRDefault="00670F42" w:rsidP="00A57FF0">
            <w:pPr>
              <w:pStyle w:val="TAC"/>
            </w:pPr>
          </w:p>
        </w:tc>
      </w:tr>
      <w:tr w:rsidR="00670F42" w14:paraId="1E9F1B92" w14:textId="77777777" w:rsidTr="00A57FF0">
        <w:trPr>
          <w:cantSplit/>
          <w:jc w:val="center"/>
        </w:trPr>
        <w:tc>
          <w:tcPr>
            <w:tcW w:w="0" w:type="auto"/>
            <w:tcBorders>
              <w:top w:val="nil"/>
              <w:bottom w:val="nil"/>
            </w:tcBorders>
            <w:vAlign w:val="center"/>
          </w:tcPr>
          <w:p w14:paraId="55A38E84" w14:textId="77777777" w:rsidR="00670F42" w:rsidRPr="00CD4556" w:rsidRDefault="00670F42" w:rsidP="00A57FF0">
            <w:pPr>
              <w:pStyle w:val="TAC"/>
              <w:rPr>
                <w:lang w:eastAsia="zh-CN"/>
              </w:rPr>
            </w:pPr>
            <w:r w:rsidRPr="00F95B02">
              <w:t>n2</w:t>
            </w:r>
            <w:r>
              <w:rPr>
                <w:rFonts w:hint="eastAsia"/>
                <w:lang w:eastAsia="zh-CN"/>
              </w:rPr>
              <w:t>55</w:t>
            </w:r>
          </w:p>
        </w:tc>
        <w:tc>
          <w:tcPr>
            <w:tcW w:w="0" w:type="auto"/>
            <w:vAlign w:val="center"/>
          </w:tcPr>
          <w:p w14:paraId="7E9F4F51" w14:textId="77777777" w:rsidR="00670F42" w:rsidRPr="00F95B02" w:rsidRDefault="00670F42" w:rsidP="00A57FF0">
            <w:pPr>
              <w:pStyle w:val="TAC"/>
            </w:pPr>
            <w:r w:rsidRPr="00F95B02">
              <w:t>30</w:t>
            </w:r>
          </w:p>
        </w:tc>
        <w:tc>
          <w:tcPr>
            <w:tcW w:w="0" w:type="auto"/>
          </w:tcPr>
          <w:p w14:paraId="40B2CFCF" w14:textId="77777777" w:rsidR="00670F42" w:rsidRPr="00F95B02" w:rsidRDefault="00670F42" w:rsidP="00A57FF0">
            <w:pPr>
              <w:pStyle w:val="TAC"/>
            </w:pPr>
          </w:p>
        </w:tc>
        <w:tc>
          <w:tcPr>
            <w:tcW w:w="0" w:type="auto"/>
          </w:tcPr>
          <w:p w14:paraId="26DB1BEE" w14:textId="77777777" w:rsidR="00670F42" w:rsidRPr="00F95B02" w:rsidRDefault="00670F42" w:rsidP="00A57FF0">
            <w:pPr>
              <w:pStyle w:val="TAC"/>
            </w:pPr>
            <w:r>
              <w:t>10</w:t>
            </w:r>
          </w:p>
        </w:tc>
        <w:tc>
          <w:tcPr>
            <w:tcW w:w="0" w:type="auto"/>
            <w:vAlign w:val="center"/>
          </w:tcPr>
          <w:p w14:paraId="3ECB4A3C" w14:textId="77777777" w:rsidR="00670F42" w:rsidRDefault="00670F42" w:rsidP="00A57FF0">
            <w:pPr>
              <w:pStyle w:val="TAC"/>
              <w:rPr>
                <w:rFonts w:eastAsia="Yu Mincho"/>
              </w:rPr>
            </w:pPr>
            <w:r>
              <w:t>15</w:t>
            </w:r>
          </w:p>
        </w:tc>
        <w:tc>
          <w:tcPr>
            <w:tcW w:w="0" w:type="auto"/>
            <w:vAlign w:val="center"/>
          </w:tcPr>
          <w:p w14:paraId="17EBB24C" w14:textId="77777777" w:rsidR="00670F42" w:rsidRDefault="00670F42" w:rsidP="00A57FF0">
            <w:pPr>
              <w:pStyle w:val="TAC"/>
              <w:rPr>
                <w:rFonts w:eastAsia="Yu Mincho"/>
              </w:rPr>
            </w:pPr>
            <w:r>
              <w:t>20</w:t>
            </w:r>
          </w:p>
        </w:tc>
        <w:tc>
          <w:tcPr>
            <w:tcW w:w="0" w:type="auto"/>
            <w:vAlign w:val="center"/>
          </w:tcPr>
          <w:p w14:paraId="4823C08F" w14:textId="77777777" w:rsidR="00670F42" w:rsidRDefault="00670F42" w:rsidP="00A57FF0">
            <w:pPr>
              <w:pStyle w:val="TAC"/>
            </w:pPr>
          </w:p>
        </w:tc>
      </w:tr>
      <w:tr w:rsidR="00670F42" w14:paraId="2CF4654B" w14:textId="77777777" w:rsidTr="00A57FF0">
        <w:trPr>
          <w:cantSplit/>
          <w:jc w:val="center"/>
        </w:trPr>
        <w:tc>
          <w:tcPr>
            <w:tcW w:w="0" w:type="auto"/>
            <w:tcBorders>
              <w:top w:val="nil"/>
              <w:bottom w:val="single" w:sz="4" w:space="0" w:color="auto"/>
            </w:tcBorders>
            <w:vAlign w:val="center"/>
          </w:tcPr>
          <w:p w14:paraId="58F17FE9" w14:textId="77777777" w:rsidR="00670F42" w:rsidRPr="00F95B02" w:rsidRDefault="00670F42" w:rsidP="00A57FF0">
            <w:pPr>
              <w:pStyle w:val="TAC"/>
            </w:pPr>
          </w:p>
        </w:tc>
        <w:tc>
          <w:tcPr>
            <w:tcW w:w="0" w:type="auto"/>
            <w:tcBorders>
              <w:bottom w:val="single" w:sz="4" w:space="0" w:color="auto"/>
            </w:tcBorders>
            <w:vAlign w:val="center"/>
          </w:tcPr>
          <w:p w14:paraId="43C4FF9C" w14:textId="77777777" w:rsidR="00670F42" w:rsidRPr="00F95B02" w:rsidRDefault="00670F42" w:rsidP="00A57FF0">
            <w:pPr>
              <w:pStyle w:val="TAC"/>
            </w:pPr>
            <w:r w:rsidRPr="00F95B02">
              <w:t>60</w:t>
            </w:r>
          </w:p>
        </w:tc>
        <w:tc>
          <w:tcPr>
            <w:tcW w:w="0" w:type="auto"/>
            <w:tcBorders>
              <w:bottom w:val="single" w:sz="4" w:space="0" w:color="auto"/>
            </w:tcBorders>
          </w:tcPr>
          <w:p w14:paraId="778EE813" w14:textId="77777777" w:rsidR="00670F42" w:rsidRPr="00F95B02" w:rsidRDefault="00670F42" w:rsidP="00A57FF0">
            <w:pPr>
              <w:pStyle w:val="TAC"/>
            </w:pPr>
          </w:p>
        </w:tc>
        <w:tc>
          <w:tcPr>
            <w:tcW w:w="0" w:type="auto"/>
            <w:tcBorders>
              <w:bottom w:val="single" w:sz="4" w:space="0" w:color="auto"/>
            </w:tcBorders>
            <w:vAlign w:val="center"/>
          </w:tcPr>
          <w:p w14:paraId="406A0A07" w14:textId="77777777" w:rsidR="00670F42" w:rsidRPr="00F95B02" w:rsidRDefault="00670F42" w:rsidP="00A57FF0">
            <w:pPr>
              <w:pStyle w:val="TAC"/>
            </w:pPr>
            <w:r>
              <w:t>10</w:t>
            </w:r>
          </w:p>
        </w:tc>
        <w:tc>
          <w:tcPr>
            <w:tcW w:w="0" w:type="auto"/>
            <w:tcBorders>
              <w:bottom w:val="single" w:sz="4" w:space="0" w:color="auto"/>
            </w:tcBorders>
            <w:vAlign w:val="center"/>
          </w:tcPr>
          <w:p w14:paraId="3F0F8263" w14:textId="77777777" w:rsidR="00670F42" w:rsidRDefault="00670F42" w:rsidP="00A57FF0">
            <w:pPr>
              <w:pStyle w:val="TAC"/>
              <w:rPr>
                <w:rFonts w:eastAsia="Yu Mincho"/>
              </w:rPr>
            </w:pPr>
            <w:r>
              <w:t>15</w:t>
            </w:r>
          </w:p>
        </w:tc>
        <w:tc>
          <w:tcPr>
            <w:tcW w:w="0" w:type="auto"/>
            <w:tcBorders>
              <w:bottom w:val="single" w:sz="4" w:space="0" w:color="auto"/>
            </w:tcBorders>
            <w:vAlign w:val="center"/>
          </w:tcPr>
          <w:p w14:paraId="5109F39E" w14:textId="77777777" w:rsidR="00670F42" w:rsidRDefault="00670F42" w:rsidP="00A57FF0">
            <w:pPr>
              <w:pStyle w:val="TAC"/>
              <w:rPr>
                <w:rFonts w:eastAsia="Yu Mincho"/>
              </w:rPr>
            </w:pPr>
            <w:r>
              <w:t>20</w:t>
            </w:r>
          </w:p>
        </w:tc>
        <w:tc>
          <w:tcPr>
            <w:tcW w:w="0" w:type="auto"/>
            <w:tcBorders>
              <w:bottom w:val="single" w:sz="4" w:space="0" w:color="auto"/>
            </w:tcBorders>
            <w:vAlign w:val="center"/>
          </w:tcPr>
          <w:p w14:paraId="05D3E492" w14:textId="77777777" w:rsidR="00670F42" w:rsidRDefault="00670F42" w:rsidP="00A57FF0">
            <w:pPr>
              <w:pStyle w:val="TAC"/>
            </w:pPr>
          </w:p>
        </w:tc>
      </w:tr>
      <w:tr w:rsidR="00670F42" w14:paraId="1B8C4738" w14:textId="77777777" w:rsidTr="00A57FF0">
        <w:trPr>
          <w:cantSplit/>
          <w:jc w:val="center"/>
        </w:trPr>
        <w:tc>
          <w:tcPr>
            <w:tcW w:w="0" w:type="auto"/>
            <w:gridSpan w:val="7"/>
            <w:tcBorders>
              <w:top w:val="nil"/>
              <w:bottom w:val="single" w:sz="4" w:space="0" w:color="auto"/>
            </w:tcBorders>
            <w:vAlign w:val="center"/>
          </w:tcPr>
          <w:p w14:paraId="36DEC730" w14:textId="77777777" w:rsidR="00670F42" w:rsidRDefault="00670F42" w:rsidP="00A57FF0">
            <w:pPr>
              <w:pStyle w:val="TAN"/>
            </w:pPr>
            <w:r w:rsidRPr="00F95B02">
              <w:rPr>
                <w:rFonts w:eastAsia="Yu Mincho"/>
              </w:rPr>
              <w:t>NOTE:</w:t>
            </w:r>
            <w:r w:rsidRPr="00F95B02">
              <w:rPr>
                <w:rFonts w:eastAsia="Yu Mincho"/>
              </w:rPr>
              <w:tab/>
            </w:r>
            <w:r>
              <w:t xml:space="preserve">Deployment of </w:t>
            </w:r>
            <w:r w:rsidRPr="005744BC">
              <w:t>30</w:t>
            </w:r>
            <w:r>
              <w:t xml:space="preserve"> MHz channel bandwidth for NTN SAN needs to be preceded by introduction of all applicable Tx RF, Rx RF, and demodulation requirements.</w:t>
            </w:r>
          </w:p>
        </w:tc>
      </w:tr>
    </w:tbl>
    <w:p w14:paraId="6F94ED75" w14:textId="77777777" w:rsidR="00670F42" w:rsidRDefault="00670F42" w:rsidP="00670F42">
      <w:pPr>
        <w:rPr>
          <w:ins w:id="416" w:author="D. Everaere" w:date="2023-10-28T17:23:00Z"/>
        </w:rPr>
      </w:pPr>
    </w:p>
    <w:p w14:paraId="7DDE7D45" w14:textId="77777777" w:rsidR="0074520D" w:rsidRDefault="0074520D" w:rsidP="0074520D">
      <w:pPr>
        <w:pStyle w:val="TH"/>
        <w:rPr>
          <w:ins w:id="417" w:author="D. Everaere" w:date="2023-10-28T17:23:00Z"/>
        </w:rPr>
      </w:pPr>
      <w:ins w:id="418" w:author="D. Everaere" w:date="2023-10-28T17:23:00Z">
        <w:r w:rsidRPr="00F95B02">
          <w:t xml:space="preserve">Table 5.3.5-2: </w:t>
        </w:r>
        <w:r>
          <w:rPr>
            <w:i/>
          </w:rPr>
          <w:t>SAN</w:t>
        </w:r>
        <w:r w:rsidRPr="00F95B02">
          <w:rPr>
            <w:i/>
          </w:rPr>
          <w:t xml:space="preserve"> channel bandwidths</w:t>
        </w:r>
        <w:r w:rsidRPr="00F95B02">
          <w:t xml:space="preserve"> and SCS per </w:t>
        </w:r>
        <w:r w:rsidRPr="00F95B02">
          <w:rPr>
            <w:i/>
          </w:rPr>
          <w:t>operating band</w:t>
        </w:r>
        <w:r>
          <w:t xml:space="preserve"> in FR2-NTN</w:t>
        </w:r>
      </w:ins>
    </w:p>
    <w:tbl>
      <w:tblPr>
        <w:tblStyle w:val="TableGrid"/>
        <w:tblW w:w="0" w:type="auto"/>
        <w:tblLook w:val="04A0" w:firstRow="1" w:lastRow="0" w:firstColumn="1" w:lastColumn="0" w:noHBand="0" w:noVBand="1"/>
      </w:tblPr>
      <w:tblGrid>
        <w:gridCol w:w="3114"/>
        <w:gridCol w:w="1701"/>
        <w:gridCol w:w="1134"/>
        <w:gridCol w:w="1134"/>
        <w:gridCol w:w="1276"/>
        <w:gridCol w:w="1270"/>
      </w:tblGrid>
      <w:tr w:rsidR="0074520D" w14:paraId="23991ABE" w14:textId="77777777" w:rsidTr="0074520D">
        <w:trPr>
          <w:ins w:id="419" w:author="D. Everaere" w:date="2023-10-28T17:23:00Z"/>
        </w:trPr>
        <w:tc>
          <w:tcPr>
            <w:tcW w:w="3114" w:type="dxa"/>
            <w:vMerge w:val="restart"/>
            <w:vAlign w:val="center"/>
          </w:tcPr>
          <w:p w14:paraId="5B78BB19" w14:textId="77777777" w:rsidR="0074520D" w:rsidRPr="00F95B02" w:rsidRDefault="0074520D" w:rsidP="00A57FF0">
            <w:pPr>
              <w:pStyle w:val="TAH"/>
              <w:rPr>
                <w:ins w:id="420" w:author="D. Everaere" w:date="2023-10-28T17:23:00Z"/>
              </w:rPr>
            </w:pPr>
            <w:ins w:id="421" w:author="D. Everaere" w:date="2023-10-28T17:23:00Z">
              <w:r>
                <w:rPr>
                  <w:rFonts w:hint="eastAsia"/>
                  <w:lang w:eastAsia="zh-CN"/>
                </w:rPr>
                <w:t>SAN Operating</w:t>
              </w:r>
              <w:r w:rsidRPr="00F95B02">
                <w:t xml:space="preserve"> Band</w:t>
              </w:r>
            </w:ins>
          </w:p>
        </w:tc>
        <w:tc>
          <w:tcPr>
            <w:tcW w:w="1701" w:type="dxa"/>
            <w:vMerge w:val="restart"/>
            <w:vAlign w:val="center"/>
          </w:tcPr>
          <w:p w14:paraId="41AE91D0" w14:textId="77777777" w:rsidR="0074520D" w:rsidRPr="00F95B02" w:rsidRDefault="0074520D" w:rsidP="00A57FF0">
            <w:pPr>
              <w:pStyle w:val="TAH"/>
              <w:rPr>
                <w:ins w:id="422" w:author="D. Everaere" w:date="2023-10-28T17:23:00Z"/>
              </w:rPr>
            </w:pPr>
            <w:ins w:id="423" w:author="D. Everaere" w:date="2023-10-28T17:23:00Z">
              <w:r w:rsidRPr="00F95B02">
                <w:t>SCS</w:t>
              </w:r>
              <w:r>
                <w:t xml:space="preserve"> (</w:t>
              </w:r>
              <w:r w:rsidRPr="00F95B02">
                <w:t>kHz</w:t>
              </w:r>
              <w:r>
                <w:t>)</w:t>
              </w:r>
            </w:ins>
          </w:p>
        </w:tc>
        <w:tc>
          <w:tcPr>
            <w:tcW w:w="4814" w:type="dxa"/>
            <w:gridSpan w:val="4"/>
            <w:vAlign w:val="center"/>
          </w:tcPr>
          <w:p w14:paraId="611CA955" w14:textId="77777777" w:rsidR="0074520D" w:rsidRPr="003D7AB4" w:rsidRDefault="0074520D" w:rsidP="00A57FF0">
            <w:pPr>
              <w:pStyle w:val="TAH"/>
              <w:rPr>
                <w:ins w:id="424" w:author="D. Everaere" w:date="2023-10-28T17:23:00Z"/>
              </w:rPr>
            </w:pPr>
            <w:ins w:id="425" w:author="D. Everaere" w:date="2023-10-28T17:23:00Z">
              <w:r>
                <w:rPr>
                  <w:i/>
                </w:rPr>
                <w:t>SAN</w:t>
              </w:r>
              <w:r w:rsidRPr="00F95B02">
                <w:rPr>
                  <w:i/>
                </w:rPr>
                <w:t xml:space="preserve"> channel bandwidth</w:t>
              </w:r>
              <w:r>
                <w:t xml:space="preserve"> (MHz)</w:t>
              </w:r>
            </w:ins>
          </w:p>
        </w:tc>
      </w:tr>
      <w:tr w:rsidR="0074520D" w14:paraId="04FF784C" w14:textId="77777777" w:rsidTr="0074520D">
        <w:trPr>
          <w:ins w:id="426" w:author="D. Everaere" w:date="2023-10-28T17:23:00Z"/>
        </w:trPr>
        <w:tc>
          <w:tcPr>
            <w:tcW w:w="3114" w:type="dxa"/>
            <w:vMerge/>
            <w:tcBorders>
              <w:bottom w:val="single" w:sz="4" w:space="0" w:color="auto"/>
            </w:tcBorders>
            <w:vAlign w:val="center"/>
          </w:tcPr>
          <w:p w14:paraId="43A39DFA" w14:textId="77777777" w:rsidR="0074520D" w:rsidRPr="00F95B02" w:rsidRDefault="0074520D" w:rsidP="00A57FF0">
            <w:pPr>
              <w:pStyle w:val="TAH"/>
              <w:rPr>
                <w:ins w:id="427" w:author="D. Everaere" w:date="2023-10-28T17:23:00Z"/>
              </w:rPr>
            </w:pPr>
          </w:p>
        </w:tc>
        <w:tc>
          <w:tcPr>
            <w:tcW w:w="1701" w:type="dxa"/>
            <w:vMerge/>
            <w:vAlign w:val="center"/>
          </w:tcPr>
          <w:p w14:paraId="76F04713" w14:textId="77777777" w:rsidR="0074520D" w:rsidRPr="00F95B02" w:rsidRDefault="0074520D" w:rsidP="00A57FF0">
            <w:pPr>
              <w:pStyle w:val="TAH"/>
              <w:rPr>
                <w:ins w:id="428" w:author="D. Everaere" w:date="2023-10-28T17:23:00Z"/>
              </w:rPr>
            </w:pPr>
          </w:p>
        </w:tc>
        <w:tc>
          <w:tcPr>
            <w:tcW w:w="1134" w:type="dxa"/>
            <w:vAlign w:val="center"/>
          </w:tcPr>
          <w:p w14:paraId="7AE39A23" w14:textId="77777777" w:rsidR="0074520D" w:rsidRDefault="0074520D" w:rsidP="00A57FF0">
            <w:pPr>
              <w:pStyle w:val="TAH"/>
              <w:rPr>
                <w:ins w:id="429" w:author="D. Everaere" w:date="2023-10-28T17:23:00Z"/>
                <w:rFonts w:eastAsiaTheme="minorEastAsia"/>
                <w:lang w:eastAsia="zh-CN"/>
              </w:rPr>
            </w:pPr>
            <w:ins w:id="430" w:author="D. Everaere" w:date="2023-10-28T17:23:00Z">
              <w:r>
                <w:rPr>
                  <w:rFonts w:eastAsiaTheme="minorEastAsia" w:hint="eastAsia"/>
                  <w:lang w:eastAsia="zh-CN"/>
                </w:rPr>
                <w:t>5</w:t>
              </w:r>
              <w:r>
                <w:rPr>
                  <w:rFonts w:eastAsiaTheme="minorEastAsia"/>
                  <w:lang w:eastAsia="zh-CN"/>
                </w:rPr>
                <w:t>0</w:t>
              </w:r>
            </w:ins>
          </w:p>
          <w:p w14:paraId="089D22D6" w14:textId="77777777" w:rsidR="0074520D" w:rsidRPr="00740195" w:rsidRDefault="0074520D" w:rsidP="00A57FF0">
            <w:pPr>
              <w:pStyle w:val="TAH"/>
              <w:rPr>
                <w:ins w:id="431" w:author="D. Everaere" w:date="2023-10-28T17:23:00Z"/>
                <w:rFonts w:eastAsiaTheme="minorEastAsia"/>
                <w:lang w:eastAsia="zh-CN"/>
              </w:rPr>
            </w:pPr>
          </w:p>
        </w:tc>
        <w:tc>
          <w:tcPr>
            <w:tcW w:w="1134" w:type="dxa"/>
            <w:vAlign w:val="center"/>
          </w:tcPr>
          <w:p w14:paraId="0F4E116F" w14:textId="77777777" w:rsidR="0074520D" w:rsidRDefault="0074520D" w:rsidP="00A57FF0">
            <w:pPr>
              <w:pStyle w:val="TAH"/>
              <w:rPr>
                <w:ins w:id="432" w:author="D. Everaere" w:date="2023-10-28T17:23:00Z"/>
                <w:rFonts w:eastAsiaTheme="minorEastAsia"/>
                <w:lang w:eastAsia="zh-CN"/>
              </w:rPr>
            </w:pPr>
            <w:ins w:id="433" w:author="D. Everaere" w:date="2023-10-28T17:23:00Z">
              <w:r>
                <w:rPr>
                  <w:rFonts w:eastAsiaTheme="minorEastAsia" w:hint="eastAsia"/>
                  <w:lang w:eastAsia="zh-CN"/>
                </w:rPr>
                <w:t>1</w:t>
              </w:r>
              <w:r>
                <w:rPr>
                  <w:rFonts w:eastAsiaTheme="minorEastAsia"/>
                  <w:lang w:eastAsia="zh-CN"/>
                </w:rPr>
                <w:t>00</w:t>
              </w:r>
            </w:ins>
          </w:p>
          <w:p w14:paraId="40FF90D0" w14:textId="77777777" w:rsidR="0074520D" w:rsidRPr="00740195" w:rsidRDefault="0074520D" w:rsidP="00A57FF0">
            <w:pPr>
              <w:pStyle w:val="TAH"/>
              <w:rPr>
                <w:ins w:id="434" w:author="D. Everaere" w:date="2023-10-28T17:23:00Z"/>
                <w:rFonts w:eastAsiaTheme="minorEastAsia"/>
                <w:lang w:eastAsia="zh-CN"/>
              </w:rPr>
            </w:pPr>
          </w:p>
        </w:tc>
        <w:tc>
          <w:tcPr>
            <w:tcW w:w="1276" w:type="dxa"/>
            <w:vAlign w:val="center"/>
          </w:tcPr>
          <w:p w14:paraId="27634BF6" w14:textId="77777777" w:rsidR="0074520D" w:rsidRDefault="0074520D" w:rsidP="00A57FF0">
            <w:pPr>
              <w:pStyle w:val="TAH"/>
              <w:rPr>
                <w:ins w:id="435" w:author="D. Everaere" w:date="2023-10-28T17:23:00Z"/>
                <w:rFonts w:eastAsiaTheme="minorEastAsia"/>
                <w:lang w:eastAsia="zh-CN"/>
              </w:rPr>
            </w:pPr>
            <w:ins w:id="436" w:author="D. Everaere" w:date="2023-10-28T17:23:00Z">
              <w:r>
                <w:rPr>
                  <w:rFonts w:eastAsiaTheme="minorEastAsia" w:hint="eastAsia"/>
                  <w:lang w:eastAsia="zh-CN"/>
                </w:rPr>
                <w:t>2</w:t>
              </w:r>
              <w:r>
                <w:rPr>
                  <w:rFonts w:eastAsiaTheme="minorEastAsia"/>
                  <w:lang w:eastAsia="zh-CN"/>
                </w:rPr>
                <w:t>00</w:t>
              </w:r>
            </w:ins>
          </w:p>
          <w:p w14:paraId="2765F263" w14:textId="77777777" w:rsidR="0074520D" w:rsidRPr="00740195" w:rsidRDefault="0074520D" w:rsidP="00A57FF0">
            <w:pPr>
              <w:pStyle w:val="TAH"/>
              <w:rPr>
                <w:ins w:id="437" w:author="D. Everaere" w:date="2023-10-28T17:23:00Z"/>
                <w:rFonts w:eastAsiaTheme="minorEastAsia"/>
                <w:lang w:eastAsia="zh-CN"/>
              </w:rPr>
            </w:pPr>
          </w:p>
        </w:tc>
        <w:tc>
          <w:tcPr>
            <w:tcW w:w="1270" w:type="dxa"/>
            <w:vAlign w:val="center"/>
          </w:tcPr>
          <w:p w14:paraId="0D108786" w14:textId="77777777" w:rsidR="0074520D" w:rsidRDefault="0074520D" w:rsidP="00A57FF0">
            <w:pPr>
              <w:pStyle w:val="TAH"/>
              <w:rPr>
                <w:ins w:id="438" w:author="D. Everaere" w:date="2023-10-28T17:23:00Z"/>
                <w:rFonts w:eastAsiaTheme="minorEastAsia"/>
                <w:lang w:eastAsia="zh-CN"/>
              </w:rPr>
            </w:pPr>
            <w:ins w:id="439" w:author="D. Everaere" w:date="2023-10-28T17:23:00Z">
              <w:r>
                <w:rPr>
                  <w:rFonts w:eastAsiaTheme="minorEastAsia" w:hint="eastAsia"/>
                  <w:lang w:eastAsia="zh-CN"/>
                </w:rPr>
                <w:t>4</w:t>
              </w:r>
              <w:r>
                <w:rPr>
                  <w:rFonts w:eastAsiaTheme="minorEastAsia"/>
                  <w:lang w:eastAsia="zh-CN"/>
                </w:rPr>
                <w:t>00</w:t>
              </w:r>
            </w:ins>
          </w:p>
          <w:p w14:paraId="4E2BE510" w14:textId="77777777" w:rsidR="0074520D" w:rsidRPr="00740195" w:rsidRDefault="0074520D" w:rsidP="00A57FF0">
            <w:pPr>
              <w:pStyle w:val="TAH"/>
              <w:rPr>
                <w:ins w:id="440" w:author="D. Everaere" w:date="2023-10-28T17:23:00Z"/>
                <w:rFonts w:eastAsiaTheme="minorEastAsia"/>
                <w:lang w:eastAsia="zh-CN"/>
              </w:rPr>
            </w:pPr>
          </w:p>
        </w:tc>
      </w:tr>
      <w:tr w:rsidR="0074520D" w14:paraId="7FAD4426" w14:textId="77777777" w:rsidTr="0074520D">
        <w:trPr>
          <w:ins w:id="441" w:author="D. Everaere" w:date="2023-10-28T17:23:00Z"/>
        </w:trPr>
        <w:tc>
          <w:tcPr>
            <w:tcW w:w="3114" w:type="dxa"/>
            <w:tcBorders>
              <w:bottom w:val="nil"/>
            </w:tcBorders>
            <w:vAlign w:val="center"/>
          </w:tcPr>
          <w:p w14:paraId="57B6BB26" w14:textId="77777777" w:rsidR="0074520D" w:rsidRDefault="0074520D" w:rsidP="00A57FF0">
            <w:pPr>
              <w:pStyle w:val="TAC"/>
              <w:rPr>
                <w:ins w:id="442" w:author="D. Everaere" w:date="2023-10-28T17:23:00Z"/>
              </w:rPr>
            </w:pPr>
            <w:ins w:id="443" w:author="D. Everaere" w:date="2023-10-28T17:23:00Z">
              <w:r w:rsidRPr="00EE3E86">
                <w:rPr>
                  <w:rFonts w:cs="Arial"/>
                  <w:szCs w:val="18"/>
                  <w:lang w:val="sv-SE"/>
                </w:rPr>
                <w:t>n512</w:t>
              </w:r>
            </w:ins>
          </w:p>
        </w:tc>
        <w:tc>
          <w:tcPr>
            <w:tcW w:w="1701" w:type="dxa"/>
            <w:vAlign w:val="center"/>
          </w:tcPr>
          <w:p w14:paraId="18367BD8" w14:textId="77777777" w:rsidR="0074520D" w:rsidRDefault="0074520D" w:rsidP="00A57FF0">
            <w:pPr>
              <w:pStyle w:val="TAC"/>
              <w:rPr>
                <w:ins w:id="444" w:author="D. Everaere" w:date="2023-10-28T17:23:00Z"/>
              </w:rPr>
            </w:pPr>
            <w:ins w:id="445" w:author="D. Everaere" w:date="2023-10-28T17:23:00Z">
              <w:r w:rsidRPr="00F95B02">
                <w:t>60</w:t>
              </w:r>
            </w:ins>
          </w:p>
        </w:tc>
        <w:tc>
          <w:tcPr>
            <w:tcW w:w="1134" w:type="dxa"/>
          </w:tcPr>
          <w:p w14:paraId="7D39DB8A" w14:textId="77777777" w:rsidR="0074520D" w:rsidRDefault="0074520D" w:rsidP="00A57FF0">
            <w:pPr>
              <w:pStyle w:val="TAC"/>
              <w:rPr>
                <w:ins w:id="446" w:author="D. Everaere" w:date="2023-10-28T17:23:00Z"/>
              </w:rPr>
            </w:pPr>
            <w:ins w:id="447" w:author="D. Everaere" w:date="2023-10-28T17:23:00Z">
              <w:r>
                <w:t>50</w:t>
              </w:r>
            </w:ins>
          </w:p>
        </w:tc>
        <w:tc>
          <w:tcPr>
            <w:tcW w:w="1134" w:type="dxa"/>
          </w:tcPr>
          <w:p w14:paraId="2FA847AD" w14:textId="77777777" w:rsidR="0074520D" w:rsidRDefault="0074520D" w:rsidP="00A57FF0">
            <w:pPr>
              <w:pStyle w:val="TAC"/>
              <w:rPr>
                <w:ins w:id="448" w:author="D. Everaere" w:date="2023-10-28T17:23:00Z"/>
              </w:rPr>
            </w:pPr>
            <w:ins w:id="449" w:author="D. Everaere" w:date="2023-10-28T17:23:00Z">
              <w:r>
                <w:t>100</w:t>
              </w:r>
            </w:ins>
          </w:p>
        </w:tc>
        <w:tc>
          <w:tcPr>
            <w:tcW w:w="1276" w:type="dxa"/>
          </w:tcPr>
          <w:p w14:paraId="65D28C24" w14:textId="77777777" w:rsidR="0074520D" w:rsidRDefault="0074520D" w:rsidP="00A57FF0">
            <w:pPr>
              <w:pStyle w:val="TAC"/>
              <w:rPr>
                <w:ins w:id="450" w:author="D. Everaere" w:date="2023-10-28T17:23:00Z"/>
              </w:rPr>
            </w:pPr>
            <w:ins w:id="451" w:author="D. Everaere" w:date="2023-10-28T17:23:00Z">
              <w:r>
                <w:t>200</w:t>
              </w:r>
            </w:ins>
          </w:p>
        </w:tc>
        <w:tc>
          <w:tcPr>
            <w:tcW w:w="1270" w:type="dxa"/>
          </w:tcPr>
          <w:p w14:paraId="5957282E" w14:textId="77777777" w:rsidR="0074520D" w:rsidRDefault="0074520D" w:rsidP="00A57FF0">
            <w:pPr>
              <w:pStyle w:val="TAC"/>
              <w:rPr>
                <w:ins w:id="452" w:author="D. Everaere" w:date="2023-10-28T17:23:00Z"/>
              </w:rPr>
            </w:pPr>
          </w:p>
        </w:tc>
      </w:tr>
      <w:tr w:rsidR="0074520D" w14:paraId="5643623F" w14:textId="77777777" w:rsidTr="0074520D">
        <w:trPr>
          <w:ins w:id="453" w:author="D. Everaere" w:date="2023-10-28T17:23:00Z"/>
        </w:trPr>
        <w:tc>
          <w:tcPr>
            <w:tcW w:w="3114" w:type="dxa"/>
            <w:tcBorders>
              <w:top w:val="nil"/>
              <w:bottom w:val="single" w:sz="4" w:space="0" w:color="auto"/>
            </w:tcBorders>
            <w:vAlign w:val="center"/>
          </w:tcPr>
          <w:p w14:paraId="351C6509" w14:textId="77777777" w:rsidR="0074520D" w:rsidRDefault="0074520D" w:rsidP="00A57FF0">
            <w:pPr>
              <w:pStyle w:val="TAC"/>
              <w:rPr>
                <w:ins w:id="454" w:author="D. Everaere" w:date="2023-10-28T17:23:00Z"/>
              </w:rPr>
            </w:pPr>
          </w:p>
        </w:tc>
        <w:tc>
          <w:tcPr>
            <w:tcW w:w="1701" w:type="dxa"/>
            <w:vAlign w:val="center"/>
          </w:tcPr>
          <w:p w14:paraId="1D5CCE3B" w14:textId="77777777" w:rsidR="0074520D" w:rsidRDefault="0074520D" w:rsidP="00A57FF0">
            <w:pPr>
              <w:pStyle w:val="TAC"/>
              <w:rPr>
                <w:ins w:id="455" w:author="D. Everaere" w:date="2023-10-28T17:23:00Z"/>
              </w:rPr>
            </w:pPr>
            <w:ins w:id="456" w:author="D. Everaere" w:date="2023-10-28T17:23:00Z">
              <w:r w:rsidRPr="00F95B02">
                <w:t>120</w:t>
              </w:r>
            </w:ins>
          </w:p>
        </w:tc>
        <w:tc>
          <w:tcPr>
            <w:tcW w:w="1134" w:type="dxa"/>
          </w:tcPr>
          <w:p w14:paraId="0C607D9C" w14:textId="77777777" w:rsidR="0074520D" w:rsidRDefault="0074520D" w:rsidP="00A57FF0">
            <w:pPr>
              <w:pStyle w:val="TAC"/>
              <w:rPr>
                <w:ins w:id="457" w:author="D. Everaere" w:date="2023-10-28T17:23:00Z"/>
              </w:rPr>
            </w:pPr>
            <w:ins w:id="458" w:author="D. Everaere" w:date="2023-10-28T17:23:00Z">
              <w:r>
                <w:t>50</w:t>
              </w:r>
            </w:ins>
          </w:p>
        </w:tc>
        <w:tc>
          <w:tcPr>
            <w:tcW w:w="1134" w:type="dxa"/>
          </w:tcPr>
          <w:p w14:paraId="6CBF8AC8" w14:textId="77777777" w:rsidR="0074520D" w:rsidRDefault="0074520D" w:rsidP="00A57FF0">
            <w:pPr>
              <w:pStyle w:val="TAC"/>
              <w:rPr>
                <w:ins w:id="459" w:author="D. Everaere" w:date="2023-10-28T17:23:00Z"/>
              </w:rPr>
            </w:pPr>
            <w:ins w:id="460" w:author="D. Everaere" w:date="2023-10-28T17:23:00Z">
              <w:r>
                <w:t>100</w:t>
              </w:r>
            </w:ins>
          </w:p>
        </w:tc>
        <w:tc>
          <w:tcPr>
            <w:tcW w:w="1276" w:type="dxa"/>
          </w:tcPr>
          <w:p w14:paraId="0B3C14F1" w14:textId="77777777" w:rsidR="0074520D" w:rsidRDefault="0074520D" w:rsidP="00A57FF0">
            <w:pPr>
              <w:pStyle w:val="TAC"/>
              <w:rPr>
                <w:ins w:id="461" w:author="D. Everaere" w:date="2023-10-28T17:23:00Z"/>
              </w:rPr>
            </w:pPr>
            <w:ins w:id="462" w:author="D. Everaere" w:date="2023-10-28T17:23:00Z">
              <w:r>
                <w:t>200</w:t>
              </w:r>
            </w:ins>
          </w:p>
        </w:tc>
        <w:tc>
          <w:tcPr>
            <w:tcW w:w="1270" w:type="dxa"/>
          </w:tcPr>
          <w:p w14:paraId="1AFC25D0" w14:textId="77777777" w:rsidR="0074520D" w:rsidRDefault="0074520D" w:rsidP="00A57FF0">
            <w:pPr>
              <w:pStyle w:val="TAC"/>
              <w:rPr>
                <w:ins w:id="463" w:author="D. Everaere" w:date="2023-10-28T17:23:00Z"/>
              </w:rPr>
            </w:pPr>
            <w:ins w:id="464" w:author="D. Everaere" w:date="2023-10-28T17:23:00Z">
              <w:r>
                <w:t>400</w:t>
              </w:r>
            </w:ins>
          </w:p>
        </w:tc>
      </w:tr>
      <w:tr w:rsidR="0074520D" w14:paraId="1209F88B" w14:textId="77777777" w:rsidTr="0074520D">
        <w:trPr>
          <w:ins w:id="465" w:author="D. Everaere" w:date="2023-10-28T17:23:00Z"/>
        </w:trPr>
        <w:tc>
          <w:tcPr>
            <w:tcW w:w="3114" w:type="dxa"/>
            <w:tcBorders>
              <w:bottom w:val="nil"/>
            </w:tcBorders>
            <w:vAlign w:val="center"/>
          </w:tcPr>
          <w:p w14:paraId="721CE1E0" w14:textId="77777777" w:rsidR="0074520D" w:rsidRDefault="0074520D" w:rsidP="00A57FF0">
            <w:pPr>
              <w:pStyle w:val="TAC"/>
              <w:rPr>
                <w:ins w:id="466" w:author="D. Everaere" w:date="2023-10-28T17:23:00Z"/>
              </w:rPr>
            </w:pPr>
            <w:ins w:id="467" w:author="D. Everaere" w:date="2023-10-28T17:23:00Z">
              <w:r>
                <w:t>n511</w:t>
              </w:r>
            </w:ins>
          </w:p>
        </w:tc>
        <w:tc>
          <w:tcPr>
            <w:tcW w:w="1701" w:type="dxa"/>
            <w:vAlign w:val="center"/>
          </w:tcPr>
          <w:p w14:paraId="59124A28" w14:textId="77777777" w:rsidR="0074520D" w:rsidRPr="00F95B02" w:rsidRDefault="0074520D" w:rsidP="00A57FF0">
            <w:pPr>
              <w:pStyle w:val="TAC"/>
              <w:rPr>
                <w:ins w:id="468" w:author="D. Everaere" w:date="2023-10-28T17:23:00Z"/>
              </w:rPr>
            </w:pPr>
            <w:ins w:id="469" w:author="D. Everaere" w:date="2023-10-28T17:23:00Z">
              <w:r w:rsidRPr="00F95B02">
                <w:t>60</w:t>
              </w:r>
            </w:ins>
          </w:p>
        </w:tc>
        <w:tc>
          <w:tcPr>
            <w:tcW w:w="1134" w:type="dxa"/>
          </w:tcPr>
          <w:p w14:paraId="2DB3BD12" w14:textId="77777777" w:rsidR="0074520D" w:rsidRPr="00F95B02" w:rsidRDefault="0074520D" w:rsidP="00A57FF0">
            <w:pPr>
              <w:pStyle w:val="TAC"/>
              <w:rPr>
                <w:ins w:id="470" w:author="D. Everaere" w:date="2023-10-28T17:23:00Z"/>
              </w:rPr>
            </w:pPr>
            <w:ins w:id="471" w:author="D. Everaere" w:date="2023-10-28T17:23:00Z">
              <w:r>
                <w:t>50</w:t>
              </w:r>
            </w:ins>
          </w:p>
        </w:tc>
        <w:tc>
          <w:tcPr>
            <w:tcW w:w="1134" w:type="dxa"/>
          </w:tcPr>
          <w:p w14:paraId="63691B87" w14:textId="77777777" w:rsidR="0074520D" w:rsidRPr="00F95B02" w:rsidRDefault="0074520D" w:rsidP="00A57FF0">
            <w:pPr>
              <w:pStyle w:val="TAC"/>
              <w:rPr>
                <w:ins w:id="472" w:author="D. Everaere" w:date="2023-10-28T17:23:00Z"/>
              </w:rPr>
            </w:pPr>
            <w:ins w:id="473" w:author="D. Everaere" w:date="2023-10-28T17:23:00Z">
              <w:r>
                <w:t>100</w:t>
              </w:r>
            </w:ins>
          </w:p>
        </w:tc>
        <w:tc>
          <w:tcPr>
            <w:tcW w:w="1276" w:type="dxa"/>
          </w:tcPr>
          <w:p w14:paraId="5251E887" w14:textId="77777777" w:rsidR="0074520D" w:rsidRPr="00F95B02" w:rsidRDefault="0074520D" w:rsidP="00A57FF0">
            <w:pPr>
              <w:pStyle w:val="TAC"/>
              <w:rPr>
                <w:ins w:id="474" w:author="D. Everaere" w:date="2023-10-28T17:23:00Z"/>
              </w:rPr>
            </w:pPr>
            <w:ins w:id="475" w:author="D. Everaere" w:date="2023-10-28T17:23:00Z">
              <w:r>
                <w:t>200</w:t>
              </w:r>
            </w:ins>
          </w:p>
        </w:tc>
        <w:tc>
          <w:tcPr>
            <w:tcW w:w="1270" w:type="dxa"/>
          </w:tcPr>
          <w:p w14:paraId="2B525EC2" w14:textId="77777777" w:rsidR="0074520D" w:rsidRPr="00F95B02" w:rsidRDefault="0074520D" w:rsidP="00A57FF0">
            <w:pPr>
              <w:pStyle w:val="TAC"/>
              <w:rPr>
                <w:ins w:id="476" w:author="D. Everaere" w:date="2023-10-28T17:23:00Z"/>
              </w:rPr>
            </w:pPr>
          </w:p>
        </w:tc>
      </w:tr>
      <w:tr w:rsidR="0074520D" w14:paraId="367B320F" w14:textId="77777777" w:rsidTr="0074520D">
        <w:trPr>
          <w:ins w:id="477" w:author="D. Everaere" w:date="2023-10-28T17:23:00Z"/>
        </w:trPr>
        <w:tc>
          <w:tcPr>
            <w:tcW w:w="3114" w:type="dxa"/>
            <w:tcBorders>
              <w:top w:val="nil"/>
              <w:bottom w:val="single" w:sz="4" w:space="0" w:color="auto"/>
            </w:tcBorders>
            <w:vAlign w:val="center"/>
          </w:tcPr>
          <w:p w14:paraId="2390AB96" w14:textId="77777777" w:rsidR="0074520D" w:rsidRPr="00F95B02" w:rsidRDefault="0074520D" w:rsidP="00A57FF0">
            <w:pPr>
              <w:pStyle w:val="TAC"/>
              <w:rPr>
                <w:ins w:id="478" w:author="D. Everaere" w:date="2023-10-28T17:23:00Z"/>
              </w:rPr>
            </w:pPr>
          </w:p>
        </w:tc>
        <w:tc>
          <w:tcPr>
            <w:tcW w:w="1701" w:type="dxa"/>
            <w:vAlign w:val="center"/>
          </w:tcPr>
          <w:p w14:paraId="00137116" w14:textId="77777777" w:rsidR="0074520D" w:rsidRPr="00F95B02" w:rsidRDefault="0074520D" w:rsidP="00A57FF0">
            <w:pPr>
              <w:pStyle w:val="TAC"/>
              <w:rPr>
                <w:ins w:id="479" w:author="D. Everaere" w:date="2023-10-28T17:23:00Z"/>
              </w:rPr>
            </w:pPr>
            <w:ins w:id="480" w:author="D. Everaere" w:date="2023-10-28T17:23:00Z">
              <w:r w:rsidRPr="00F95B02">
                <w:t>120</w:t>
              </w:r>
            </w:ins>
          </w:p>
        </w:tc>
        <w:tc>
          <w:tcPr>
            <w:tcW w:w="1134" w:type="dxa"/>
          </w:tcPr>
          <w:p w14:paraId="04E6196F" w14:textId="77777777" w:rsidR="0074520D" w:rsidRPr="00F95B02" w:rsidRDefault="0074520D" w:rsidP="00A57FF0">
            <w:pPr>
              <w:pStyle w:val="TAC"/>
              <w:rPr>
                <w:ins w:id="481" w:author="D. Everaere" w:date="2023-10-28T17:23:00Z"/>
              </w:rPr>
            </w:pPr>
            <w:ins w:id="482" w:author="D. Everaere" w:date="2023-10-28T17:23:00Z">
              <w:r>
                <w:t>50</w:t>
              </w:r>
            </w:ins>
          </w:p>
        </w:tc>
        <w:tc>
          <w:tcPr>
            <w:tcW w:w="1134" w:type="dxa"/>
          </w:tcPr>
          <w:p w14:paraId="0A6A72E6" w14:textId="77777777" w:rsidR="0074520D" w:rsidRPr="00F95B02" w:rsidRDefault="0074520D" w:rsidP="00A57FF0">
            <w:pPr>
              <w:pStyle w:val="TAC"/>
              <w:rPr>
                <w:ins w:id="483" w:author="D. Everaere" w:date="2023-10-28T17:23:00Z"/>
              </w:rPr>
            </w:pPr>
            <w:ins w:id="484" w:author="D. Everaere" w:date="2023-10-28T17:23:00Z">
              <w:r>
                <w:t>100</w:t>
              </w:r>
            </w:ins>
          </w:p>
        </w:tc>
        <w:tc>
          <w:tcPr>
            <w:tcW w:w="1276" w:type="dxa"/>
          </w:tcPr>
          <w:p w14:paraId="30C68BD6" w14:textId="77777777" w:rsidR="0074520D" w:rsidRPr="00F95B02" w:rsidRDefault="0074520D" w:rsidP="00A57FF0">
            <w:pPr>
              <w:pStyle w:val="TAC"/>
              <w:rPr>
                <w:ins w:id="485" w:author="D. Everaere" w:date="2023-10-28T17:23:00Z"/>
              </w:rPr>
            </w:pPr>
            <w:ins w:id="486" w:author="D. Everaere" w:date="2023-10-28T17:23:00Z">
              <w:r>
                <w:t>200</w:t>
              </w:r>
            </w:ins>
          </w:p>
        </w:tc>
        <w:tc>
          <w:tcPr>
            <w:tcW w:w="1270" w:type="dxa"/>
          </w:tcPr>
          <w:p w14:paraId="4BEF4D74" w14:textId="77777777" w:rsidR="0074520D" w:rsidRPr="00F95B02" w:rsidRDefault="0074520D" w:rsidP="00A57FF0">
            <w:pPr>
              <w:pStyle w:val="TAC"/>
              <w:rPr>
                <w:ins w:id="487" w:author="D. Everaere" w:date="2023-10-28T17:23:00Z"/>
              </w:rPr>
            </w:pPr>
            <w:ins w:id="488" w:author="D. Everaere" w:date="2023-10-28T17:23:00Z">
              <w:r>
                <w:t>400</w:t>
              </w:r>
            </w:ins>
          </w:p>
        </w:tc>
      </w:tr>
      <w:tr w:rsidR="0074520D" w14:paraId="1881A326" w14:textId="77777777" w:rsidTr="0074520D">
        <w:trPr>
          <w:ins w:id="489" w:author="D. Everaere" w:date="2023-10-28T17:23:00Z"/>
        </w:trPr>
        <w:tc>
          <w:tcPr>
            <w:tcW w:w="3114" w:type="dxa"/>
            <w:tcBorders>
              <w:bottom w:val="nil"/>
            </w:tcBorders>
            <w:vAlign w:val="center"/>
          </w:tcPr>
          <w:p w14:paraId="2F3C37E7" w14:textId="77777777" w:rsidR="0074520D" w:rsidRPr="00F95B02" w:rsidRDefault="0074520D" w:rsidP="00A57FF0">
            <w:pPr>
              <w:pStyle w:val="TAC"/>
              <w:rPr>
                <w:ins w:id="490" w:author="D. Everaere" w:date="2023-10-28T17:23:00Z"/>
              </w:rPr>
            </w:pPr>
            <w:ins w:id="491" w:author="D. Everaere" w:date="2023-10-28T17:23:00Z">
              <w:r>
                <w:t>n510</w:t>
              </w:r>
            </w:ins>
          </w:p>
        </w:tc>
        <w:tc>
          <w:tcPr>
            <w:tcW w:w="1701" w:type="dxa"/>
            <w:vAlign w:val="center"/>
          </w:tcPr>
          <w:p w14:paraId="34395337" w14:textId="77777777" w:rsidR="0074520D" w:rsidRPr="00F95B02" w:rsidRDefault="0074520D" w:rsidP="00A57FF0">
            <w:pPr>
              <w:pStyle w:val="TAC"/>
              <w:rPr>
                <w:ins w:id="492" w:author="D. Everaere" w:date="2023-10-28T17:23:00Z"/>
              </w:rPr>
            </w:pPr>
            <w:ins w:id="493" w:author="D. Everaere" w:date="2023-10-28T17:23:00Z">
              <w:r w:rsidRPr="00E26D09">
                <w:t>60</w:t>
              </w:r>
            </w:ins>
          </w:p>
        </w:tc>
        <w:tc>
          <w:tcPr>
            <w:tcW w:w="1134" w:type="dxa"/>
          </w:tcPr>
          <w:p w14:paraId="163A2499" w14:textId="77777777" w:rsidR="0074520D" w:rsidRPr="00F95B02" w:rsidRDefault="0074520D" w:rsidP="00A57FF0">
            <w:pPr>
              <w:pStyle w:val="TAC"/>
              <w:rPr>
                <w:ins w:id="494" w:author="D. Everaere" w:date="2023-10-28T17:23:00Z"/>
              </w:rPr>
            </w:pPr>
            <w:ins w:id="495" w:author="D. Everaere" w:date="2023-10-28T17:23:00Z">
              <w:r>
                <w:t>50</w:t>
              </w:r>
            </w:ins>
          </w:p>
        </w:tc>
        <w:tc>
          <w:tcPr>
            <w:tcW w:w="1134" w:type="dxa"/>
          </w:tcPr>
          <w:p w14:paraId="4F9ABD39" w14:textId="77777777" w:rsidR="0074520D" w:rsidRPr="00F95B02" w:rsidRDefault="0074520D" w:rsidP="00A57FF0">
            <w:pPr>
              <w:pStyle w:val="TAC"/>
              <w:rPr>
                <w:ins w:id="496" w:author="D. Everaere" w:date="2023-10-28T17:23:00Z"/>
              </w:rPr>
            </w:pPr>
            <w:ins w:id="497" w:author="D. Everaere" w:date="2023-10-28T17:23:00Z">
              <w:r>
                <w:t>100</w:t>
              </w:r>
            </w:ins>
          </w:p>
        </w:tc>
        <w:tc>
          <w:tcPr>
            <w:tcW w:w="1276" w:type="dxa"/>
          </w:tcPr>
          <w:p w14:paraId="7E5A2405" w14:textId="77777777" w:rsidR="0074520D" w:rsidRPr="00F95B02" w:rsidRDefault="0074520D" w:rsidP="00A57FF0">
            <w:pPr>
              <w:pStyle w:val="TAC"/>
              <w:rPr>
                <w:ins w:id="498" w:author="D. Everaere" w:date="2023-10-28T17:23:00Z"/>
              </w:rPr>
            </w:pPr>
            <w:ins w:id="499" w:author="D. Everaere" w:date="2023-10-28T17:23:00Z">
              <w:r>
                <w:t>200</w:t>
              </w:r>
            </w:ins>
          </w:p>
        </w:tc>
        <w:tc>
          <w:tcPr>
            <w:tcW w:w="1270" w:type="dxa"/>
          </w:tcPr>
          <w:p w14:paraId="6324DEBB" w14:textId="77777777" w:rsidR="0074520D" w:rsidRPr="00F95B02" w:rsidRDefault="0074520D" w:rsidP="00A57FF0">
            <w:pPr>
              <w:pStyle w:val="TAC"/>
              <w:rPr>
                <w:ins w:id="500" w:author="D. Everaere" w:date="2023-10-28T17:23:00Z"/>
              </w:rPr>
            </w:pPr>
          </w:p>
        </w:tc>
      </w:tr>
      <w:tr w:rsidR="0074520D" w14:paraId="5DD90A81" w14:textId="77777777" w:rsidTr="0074520D">
        <w:trPr>
          <w:ins w:id="501" w:author="D. Everaere" w:date="2023-10-28T17:23:00Z"/>
        </w:trPr>
        <w:tc>
          <w:tcPr>
            <w:tcW w:w="3114" w:type="dxa"/>
            <w:tcBorders>
              <w:top w:val="nil"/>
              <w:bottom w:val="single" w:sz="4" w:space="0" w:color="auto"/>
            </w:tcBorders>
            <w:vAlign w:val="center"/>
          </w:tcPr>
          <w:p w14:paraId="405C9BE8" w14:textId="77777777" w:rsidR="0074520D" w:rsidRPr="00E26D09" w:rsidRDefault="0074520D" w:rsidP="00A57FF0">
            <w:pPr>
              <w:pStyle w:val="TAC"/>
              <w:rPr>
                <w:ins w:id="502" w:author="D. Everaere" w:date="2023-10-28T17:23:00Z"/>
              </w:rPr>
            </w:pPr>
          </w:p>
        </w:tc>
        <w:tc>
          <w:tcPr>
            <w:tcW w:w="1701" w:type="dxa"/>
            <w:vAlign w:val="center"/>
          </w:tcPr>
          <w:p w14:paraId="3BD5E87A" w14:textId="77777777" w:rsidR="0074520D" w:rsidRPr="00E26D09" w:rsidRDefault="0074520D" w:rsidP="00A57FF0">
            <w:pPr>
              <w:pStyle w:val="TAC"/>
              <w:rPr>
                <w:ins w:id="503" w:author="D. Everaere" w:date="2023-10-28T17:23:00Z"/>
              </w:rPr>
            </w:pPr>
            <w:ins w:id="504" w:author="D. Everaere" w:date="2023-10-28T17:23:00Z">
              <w:r w:rsidRPr="00E26D09">
                <w:t>120</w:t>
              </w:r>
            </w:ins>
          </w:p>
        </w:tc>
        <w:tc>
          <w:tcPr>
            <w:tcW w:w="1134" w:type="dxa"/>
          </w:tcPr>
          <w:p w14:paraId="184457F4" w14:textId="77777777" w:rsidR="0074520D" w:rsidRPr="00E26D09" w:rsidRDefault="0074520D" w:rsidP="00A57FF0">
            <w:pPr>
              <w:pStyle w:val="TAC"/>
              <w:rPr>
                <w:ins w:id="505" w:author="D. Everaere" w:date="2023-10-28T17:23:00Z"/>
              </w:rPr>
            </w:pPr>
            <w:ins w:id="506" w:author="D. Everaere" w:date="2023-10-28T17:23:00Z">
              <w:r>
                <w:t>50</w:t>
              </w:r>
            </w:ins>
          </w:p>
        </w:tc>
        <w:tc>
          <w:tcPr>
            <w:tcW w:w="1134" w:type="dxa"/>
          </w:tcPr>
          <w:p w14:paraId="10EEF7FF" w14:textId="77777777" w:rsidR="0074520D" w:rsidRPr="00E26D09" w:rsidRDefault="0074520D" w:rsidP="00A57FF0">
            <w:pPr>
              <w:pStyle w:val="TAC"/>
              <w:rPr>
                <w:ins w:id="507" w:author="D. Everaere" w:date="2023-10-28T17:23:00Z"/>
              </w:rPr>
            </w:pPr>
            <w:ins w:id="508" w:author="D. Everaere" w:date="2023-10-28T17:23:00Z">
              <w:r>
                <w:t>100</w:t>
              </w:r>
            </w:ins>
          </w:p>
        </w:tc>
        <w:tc>
          <w:tcPr>
            <w:tcW w:w="1276" w:type="dxa"/>
          </w:tcPr>
          <w:p w14:paraId="3AACA8A2" w14:textId="77777777" w:rsidR="0074520D" w:rsidRPr="00E26D09" w:rsidRDefault="0074520D" w:rsidP="00A57FF0">
            <w:pPr>
              <w:pStyle w:val="TAC"/>
              <w:rPr>
                <w:ins w:id="509" w:author="D. Everaere" w:date="2023-10-28T17:23:00Z"/>
              </w:rPr>
            </w:pPr>
            <w:ins w:id="510" w:author="D. Everaere" w:date="2023-10-28T17:23:00Z">
              <w:r>
                <w:t>200</w:t>
              </w:r>
            </w:ins>
          </w:p>
        </w:tc>
        <w:tc>
          <w:tcPr>
            <w:tcW w:w="1270" w:type="dxa"/>
          </w:tcPr>
          <w:p w14:paraId="0CCE3522" w14:textId="77777777" w:rsidR="0074520D" w:rsidRPr="00F95B02" w:rsidRDefault="0074520D" w:rsidP="00A57FF0">
            <w:pPr>
              <w:pStyle w:val="TAC"/>
              <w:rPr>
                <w:ins w:id="511" w:author="D. Everaere" w:date="2023-10-28T17:23:00Z"/>
              </w:rPr>
            </w:pPr>
            <w:ins w:id="512" w:author="D. Everaere" w:date="2023-10-28T17:23:00Z">
              <w:r>
                <w:t>400</w:t>
              </w:r>
            </w:ins>
          </w:p>
        </w:tc>
      </w:tr>
    </w:tbl>
    <w:p w14:paraId="6A74D6B2" w14:textId="77777777" w:rsidR="0074520D" w:rsidRDefault="0074520D" w:rsidP="0074520D">
      <w:pPr>
        <w:rPr>
          <w:ins w:id="513" w:author="D. Everaere" w:date="2023-10-28T17:23:00Z"/>
        </w:rPr>
      </w:pPr>
    </w:p>
    <w:p w14:paraId="5B70F6AB" w14:textId="77777777" w:rsidR="0074520D" w:rsidRDefault="0074520D" w:rsidP="00670F42"/>
    <w:p w14:paraId="3F669199" w14:textId="77777777" w:rsidR="00670F42" w:rsidRDefault="00670F42" w:rsidP="00670F42">
      <w:pPr>
        <w:pStyle w:val="Heading2"/>
        <w:rPr>
          <w:lang w:eastAsia="zh-CN"/>
        </w:rPr>
      </w:pPr>
      <w:bookmarkStart w:id="514" w:name="_Toc104310971"/>
      <w:bookmarkStart w:id="515" w:name="_Toc106126671"/>
      <w:bookmarkStart w:id="516" w:name="_Toc106176984"/>
      <w:bookmarkStart w:id="517" w:name="_Toc114242152"/>
      <w:bookmarkStart w:id="518" w:name="_Toc123044096"/>
      <w:bookmarkStart w:id="519" w:name="_Toc124157735"/>
      <w:bookmarkStart w:id="520" w:name="_Toc124259658"/>
      <w:bookmarkStart w:id="521" w:name="_Toc130584729"/>
      <w:bookmarkStart w:id="522" w:name="_Toc137464385"/>
      <w:bookmarkStart w:id="523" w:name="_Toc138884054"/>
      <w:bookmarkStart w:id="524" w:name="_Toc145643255"/>
      <w:r>
        <w:rPr>
          <w:lang w:eastAsia="zh-CN"/>
        </w:rPr>
        <w:t>5.4</w:t>
      </w:r>
      <w:r>
        <w:rPr>
          <w:lang w:eastAsia="zh-CN"/>
        </w:rPr>
        <w:tab/>
        <w:t>Channel arrangement</w:t>
      </w:r>
      <w:bookmarkEnd w:id="514"/>
      <w:bookmarkEnd w:id="515"/>
      <w:bookmarkEnd w:id="516"/>
      <w:bookmarkEnd w:id="517"/>
      <w:bookmarkEnd w:id="518"/>
      <w:bookmarkEnd w:id="519"/>
      <w:bookmarkEnd w:id="520"/>
      <w:bookmarkEnd w:id="521"/>
      <w:bookmarkEnd w:id="522"/>
      <w:bookmarkEnd w:id="523"/>
      <w:bookmarkEnd w:id="524"/>
    </w:p>
    <w:p w14:paraId="5CEC6A3B" w14:textId="77777777" w:rsidR="00670F42" w:rsidRDefault="00670F42" w:rsidP="00670F42">
      <w:pPr>
        <w:pStyle w:val="Heading3"/>
        <w:rPr>
          <w:lang w:eastAsia="zh-CN"/>
        </w:rPr>
      </w:pPr>
      <w:bookmarkStart w:id="525" w:name="_Toc104310972"/>
      <w:bookmarkStart w:id="526" w:name="_Toc106126672"/>
      <w:bookmarkStart w:id="527" w:name="_Toc106176985"/>
      <w:bookmarkStart w:id="528" w:name="_Toc114242153"/>
      <w:bookmarkStart w:id="529" w:name="_Toc123044097"/>
      <w:bookmarkStart w:id="530" w:name="_Toc124157736"/>
      <w:bookmarkStart w:id="531" w:name="_Toc124259659"/>
      <w:bookmarkStart w:id="532" w:name="_Toc130584730"/>
      <w:bookmarkStart w:id="533" w:name="_Toc137464386"/>
      <w:bookmarkStart w:id="534" w:name="_Toc138884055"/>
      <w:bookmarkStart w:id="535" w:name="_Toc145643256"/>
      <w:r>
        <w:rPr>
          <w:lang w:eastAsia="zh-CN"/>
        </w:rPr>
        <w:t>5.4.1</w:t>
      </w:r>
      <w:r>
        <w:rPr>
          <w:lang w:eastAsia="zh-CN"/>
        </w:rPr>
        <w:tab/>
        <w:t>Channel spacing</w:t>
      </w:r>
      <w:bookmarkEnd w:id="525"/>
      <w:bookmarkEnd w:id="526"/>
      <w:bookmarkEnd w:id="527"/>
      <w:bookmarkEnd w:id="528"/>
      <w:bookmarkEnd w:id="529"/>
      <w:bookmarkEnd w:id="530"/>
      <w:bookmarkEnd w:id="531"/>
      <w:bookmarkEnd w:id="532"/>
      <w:bookmarkEnd w:id="533"/>
      <w:bookmarkEnd w:id="534"/>
      <w:bookmarkEnd w:id="535"/>
    </w:p>
    <w:p w14:paraId="74B4367E" w14:textId="77777777" w:rsidR="00670F42" w:rsidRPr="00FD0493" w:rsidRDefault="00670F42" w:rsidP="00670F42">
      <w:pPr>
        <w:pStyle w:val="Heading4"/>
      </w:pPr>
      <w:bookmarkStart w:id="536" w:name="_Toc21127437"/>
      <w:bookmarkStart w:id="537" w:name="_Toc29811643"/>
      <w:bookmarkStart w:id="538" w:name="_Toc36817195"/>
      <w:bookmarkStart w:id="539" w:name="_Toc37260111"/>
      <w:bookmarkStart w:id="540" w:name="_Toc37267499"/>
      <w:bookmarkStart w:id="541" w:name="_Toc44712101"/>
      <w:bookmarkStart w:id="542" w:name="_Toc45893414"/>
      <w:bookmarkStart w:id="543" w:name="_Toc53178141"/>
      <w:bookmarkStart w:id="544" w:name="_Toc53178592"/>
      <w:bookmarkStart w:id="545" w:name="_Toc61178818"/>
      <w:bookmarkStart w:id="546" w:name="_Toc61179288"/>
      <w:bookmarkStart w:id="547" w:name="_Toc67916584"/>
      <w:bookmarkStart w:id="548" w:name="_Toc74663182"/>
      <w:bookmarkStart w:id="549" w:name="_Toc82621722"/>
      <w:bookmarkStart w:id="550" w:name="_Toc90422569"/>
      <w:bookmarkStart w:id="551" w:name="_Toc104310973"/>
      <w:bookmarkStart w:id="552" w:name="_Toc106126673"/>
      <w:bookmarkStart w:id="553" w:name="_Toc106176986"/>
      <w:bookmarkStart w:id="554" w:name="_Toc114242154"/>
      <w:bookmarkStart w:id="555" w:name="_Toc123044098"/>
      <w:bookmarkStart w:id="556" w:name="_Toc124157737"/>
      <w:bookmarkStart w:id="557" w:name="_Toc124259660"/>
      <w:bookmarkStart w:id="558" w:name="_Toc130584731"/>
      <w:bookmarkStart w:id="559" w:name="_Toc137464387"/>
      <w:bookmarkStart w:id="560" w:name="_Toc138884056"/>
      <w:bookmarkStart w:id="561" w:name="_Toc145643257"/>
      <w:r w:rsidRPr="00FD0493">
        <w:t>5.4.1.1</w:t>
      </w:r>
      <w:r w:rsidRPr="00FD0493">
        <w:tab/>
        <w:t xml:space="preserve">Channel spacing for adjacent </w:t>
      </w:r>
      <w:proofErr w:type="gramStart"/>
      <w:r w:rsidRPr="00FD0493">
        <w:t>carriers</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roofErr w:type="gramEnd"/>
    </w:p>
    <w:p w14:paraId="409B708A" w14:textId="77777777" w:rsidR="00670F42" w:rsidRPr="00F95B02" w:rsidRDefault="00670F42" w:rsidP="00670F42">
      <w:r w:rsidRPr="00F95B02">
        <w:t xml:space="preserve">The spacing between carriers will depend on the deployment scenario, the size of the frequency block available and the </w:t>
      </w:r>
      <w:r>
        <w:rPr>
          <w:i/>
        </w:rPr>
        <w:t>SAN</w:t>
      </w:r>
      <w:r w:rsidRPr="00F95B02">
        <w:rPr>
          <w:i/>
        </w:rPr>
        <w:t xml:space="preserve"> channel bandwidths</w:t>
      </w:r>
      <w:r w:rsidRPr="00F95B02">
        <w:t>. The nominal channel spacing between two adjacent</w:t>
      </w:r>
      <w:r>
        <w:rPr>
          <w:rFonts w:hint="eastAsia"/>
        </w:rPr>
        <w:t xml:space="preserve"> SAN</w:t>
      </w:r>
      <w:r w:rsidRPr="00F95B02">
        <w:t xml:space="preserve"> carriers is defined as following:</w:t>
      </w:r>
    </w:p>
    <w:p w14:paraId="26394636" w14:textId="692C2C38" w:rsidR="00670F42" w:rsidRPr="00F95B02" w:rsidRDefault="00670F42" w:rsidP="00670F42">
      <w:pPr>
        <w:pStyle w:val="B10"/>
        <w:rPr>
          <w:lang w:eastAsia="zh-CN"/>
        </w:rPr>
      </w:pPr>
      <w:r w:rsidRPr="00F95B02">
        <w:t>-</w:t>
      </w:r>
      <w:r w:rsidRPr="00F95B02">
        <w:tab/>
        <w:t xml:space="preserve">For </w:t>
      </w:r>
      <w:r>
        <w:t>SAN</w:t>
      </w:r>
      <w:r w:rsidRPr="00F95B02">
        <w:t xml:space="preserve"> </w:t>
      </w:r>
      <w:r w:rsidRPr="00F95B02">
        <w:rPr>
          <w:lang w:eastAsia="zh-CN"/>
        </w:rPr>
        <w:t>FR1</w:t>
      </w:r>
      <w:ins w:id="562" w:author="D. Everaere" w:date="2023-10-28T17:23:00Z">
        <w:r w:rsidR="0074520D">
          <w:rPr>
            <w:lang w:eastAsia="zh-CN"/>
          </w:rPr>
          <w:t>-NTN</w:t>
        </w:r>
      </w:ins>
      <w:r w:rsidRPr="00F95B02">
        <w:rPr>
          <w:lang w:eastAsia="zh-CN"/>
        </w:rPr>
        <w:t xml:space="preserve"> </w:t>
      </w:r>
      <w:r w:rsidRPr="00F95B02">
        <w:rPr>
          <w:i/>
        </w:rPr>
        <w:t>operating bands</w:t>
      </w:r>
      <w:r w:rsidRPr="00F95B02">
        <w:t xml:space="preserve"> with 1</w:t>
      </w:r>
      <w:r w:rsidRPr="00F95B02">
        <w:rPr>
          <w:lang w:eastAsia="zh-CN"/>
        </w:rPr>
        <w:t>00</w:t>
      </w:r>
      <w:r w:rsidRPr="00F95B02">
        <w:t xml:space="preserve"> kHz channel raster</w:t>
      </w:r>
      <w:r w:rsidRPr="00F95B02">
        <w:rPr>
          <w:lang w:eastAsia="zh-CN"/>
        </w:rPr>
        <w:t>,</w:t>
      </w:r>
    </w:p>
    <w:p w14:paraId="7E47448E" w14:textId="77777777" w:rsidR="00670F42" w:rsidRDefault="00670F42" w:rsidP="00670F42">
      <w:pPr>
        <w:pStyle w:val="EQ"/>
        <w:rPr>
          <w:ins w:id="563" w:author="D. Everaere" w:date="2023-10-28T17:23:00Z"/>
        </w:rPr>
      </w:pPr>
      <w:r w:rsidRPr="00F95B02">
        <w:tab/>
        <w:t>Nominal Channel spacing = (BW</w:t>
      </w:r>
      <w:r w:rsidRPr="00F95B02">
        <w:rPr>
          <w:vertAlign w:val="subscript"/>
        </w:rPr>
        <w:t>Channel(1)</w:t>
      </w:r>
      <w:r w:rsidRPr="00F95B02">
        <w:t xml:space="preserve"> + BW</w:t>
      </w:r>
      <w:r w:rsidRPr="00F95B02">
        <w:rPr>
          <w:vertAlign w:val="subscript"/>
        </w:rPr>
        <w:t>Channel(2)</w:t>
      </w:r>
      <w:r w:rsidRPr="00F95B02">
        <w:t>)/2</w:t>
      </w:r>
    </w:p>
    <w:p w14:paraId="474C11BC" w14:textId="77777777" w:rsidR="00065565" w:rsidRPr="00F95B02" w:rsidRDefault="00065565" w:rsidP="00065565">
      <w:pPr>
        <w:pStyle w:val="B10"/>
        <w:rPr>
          <w:ins w:id="564" w:author="D. Everaere" w:date="2023-10-28T17:23:00Z"/>
          <w:lang w:eastAsia="zh-CN"/>
        </w:rPr>
      </w:pPr>
      <w:ins w:id="565" w:author="D. Everaere" w:date="2023-10-28T17:23:00Z">
        <w:r>
          <w:rPr>
            <w:lang w:eastAsia="zh-CN"/>
          </w:rPr>
          <w:t xml:space="preserve">- </w:t>
        </w:r>
        <w:r>
          <w:rPr>
            <w:lang w:eastAsia="zh-CN"/>
          </w:rPr>
          <w:tab/>
        </w:r>
        <w:r>
          <w:t>For SAN</w:t>
        </w:r>
        <w:r w:rsidRPr="00F95B02">
          <w:t xml:space="preserve"> </w:t>
        </w:r>
        <w:r w:rsidRPr="00F95B02">
          <w:rPr>
            <w:lang w:eastAsia="zh-CN"/>
          </w:rPr>
          <w:t>FR2</w:t>
        </w:r>
        <w:r>
          <w:rPr>
            <w:lang w:eastAsia="zh-CN"/>
          </w:rPr>
          <w:t>-NTN</w:t>
        </w:r>
        <w:r w:rsidRPr="00F95B02">
          <w:rPr>
            <w:lang w:eastAsia="zh-CN"/>
          </w:rPr>
          <w:t xml:space="preserve"> </w:t>
        </w:r>
        <w:r w:rsidRPr="00F95B02">
          <w:rPr>
            <w:i/>
          </w:rPr>
          <w:t>operating bands</w:t>
        </w:r>
        <w:r w:rsidRPr="00F95B02">
          <w:t xml:space="preserve"> with </w:t>
        </w:r>
        <w:r w:rsidRPr="00F95B02">
          <w:rPr>
            <w:lang w:eastAsia="zh-CN"/>
          </w:rPr>
          <w:t>60</w:t>
        </w:r>
        <w:r w:rsidRPr="00F95B02">
          <w:t xml:space="preserve"> kHz channel raster</w:t>
        </w:r>
        <w:r w:rsidRPr="00F95B02">
          <w:rPr>
            <w:lang w:eastAsia="zh-CN"/>
          </w:rPr>
          <w:t>,</w:t>
        </w:r>
      </w:ins>
    </w:p>
    <w:p w14:paraId="4C512E0A" w14:textId="77777777" w:rsidR="00065565" w:rsidRPr="00F95B02" w:rsidRDefault="00065565" w:rsidP="00065565">
      <w:pPr>
        <w:pStyle w:val="B30"/>
        <w:rPr>
          <w:ins w:id="566" w:author="D. Everaere" w:date="2023-10-28T17:23:00Z"/>
          <w:lang w:val="en-US" w:eastAsia="zh-CN"/>
        </w:rPr>
      </w:pPr>
      <w:ins w:id="567" w:author="D. Everaere" w:date="2023-10-28T17:23:00Z">
        <w:r w:rsidRPr="00F95B02">
          <w:t>▪</w:t>
        </w:r>
        <w:r w:rsidRPr="00F95B02">
          <w:tab/>
          <w:t>Nominal Channel spacing = (</w:t>
        </w:r>
        <w:proofErr w:type="spellStart"/>
        <w:r w:rsidRPr="00F95B02">
          <w:t>BW</w:t>
        </w:r>
        <w:r w:rsidRPr="00F95B02">
          <w:rPr>
            <w:vertAlign w:val="subscript"/>
          </w:rPr>
          <w:t>Channel</w:t>
        </w:r>
        <w:proofErr w:type="spellEnd"/>
        <w:r w:rsidRPr="00F95B02">
          <w:rPr>
            <w:vertAlign w:val="subscript"/>
          </w:rPr>
          <w:t>(1)</w:t>
        </w:r>
        <w:r w:rsidRPr="00F95B02">
          <w:t xml:space="preserve"> + </w:t>
        </w:r>
        <w:proofErr w:type="spellStart"/>
        <w:r w:rsidRPr="00F95B02">
          <w:t>BW</w:t>
        </w:r>
        <w:r w:rsidRPr="00F95B02">
          <w:rPr>
            <w:vertAlign w:val="subscript"/>
          </w:rPr>
          <w:t>Channel</w:t>
        </w:r>
        <w:proofErr w:type="spellEnd"/>
        <w:r w:rsidRPr="00F95B02">
          <w:rPr>
            <w:vertAlign w:val="subscript"/>
          </w:rPr>
          <w:t>(2)</w:t>
        </w:r>
        <w:r w:rsidRPr="00F95B02">
          <w:t xml:space="preserve">)/2 </w:t>
        </w:r>
        <w:r w:rsidRPr="00F95B02">
          <w:rPr>
            <w:lang w:eastAsia="zh-CN"/>
          </w:rPr>
          <w:t xml:space="preserve">+ {-20 kHz, 0 kHz, 20 kHz} </w:t>
        </w:r>
        <w:r w:rsidRPr="00F95B02">
          <w:rPr>
            <w:lang w:val="en-US" w:eastAsia="zh-CN"/>
          </w:rPr>
          <w:t>for ∆</w:t>
        </w:r>
        <w:proofErr w:type="spellStart"/>
        <w:r w:rsidRPr="00F95B02">
          <w:rPr>
            <w:lang w:val="en-US" w:eastAsia="zh-CN"/>
          </w:rPr>
          <w:t>F</w:t>
        </w:r>
        <w:r w:rsidRPr="00F95B02">
          <w:rPr>
            <w:vertAlign w:val="subscript"/>
            <w:lang w:val="en-US" w:eastAsia="zh-CN"/>
          </w:rPr>
          <w:t>Raster</w:t>
        </w:r>
        <w:proofErr w:type="spellEnd"/>
        <w:r w:rsidRPr="00F95B02">
          <w:rPr>
            <w:lang w:val="en-US" w:eastAsia="zh-CN"/>
          </w:rPr>
          <w:t xml:space="preserve"> equals to 60 kHz</w:t>
        </w:r>
      </w:ins>
    </w:p>
    <w:p w14:paraId="726C4D12" w14:textId="14DADBBC" w:rsidR="00065565" w:rsidRPr="00065565" w:rsidRDefault="00065565" w:rsidP="00065565">
      <w:pPr>
        <w:pStyle w:val="B30"/>
        <w:rPr>
          <w:lang w:val="en-US" w:eastAsia="zh-CN"/>
        </w:rPr>
      </w:pPr>
      <w:ins w:id="568" w:author="D. Everaere" w:date="2023-10-28T17:23:00Z">
        <w:r w:rsidRPr="00F95B02">
          <w:rPr>
            <w:lang w:val="en-US" w:eastAsia="zh-CN"/>
          </w:rPr>
          <w:t>▪</w:t>
        </w:r>
        <w:r w:rsidRPr="00F95B02">
          <w:rPr>
            <w:lang w:val="en-US" w:eastAsia="zh-CN"/>
          </w:rPr>
          <w:tab/>
        </w:r>
        <w:r w:rsidRPr="00F95B02">
          <w:t>Nominal Channel spacing = (</w:t>
        </w:r>
        <w:proofErr w:type="spellStart"/>
        <w:r w:rsidRPr="00F95B02">
          <w:t>BW</w:t>
        </w:r>
        <w:r w:rsidRPr="00F95B02">
          <w:rPr>
            <w:vertAlign w:val="subscript"/>
          </w:rPr>
          <w:t>Channel</w:t>
        </w:r>
        <w:proofErr w:type="spellEnd"/>
        <w:r w:rsidRPr="00F95B02">
          <w:rPr>
            <w:vertAlign w:val="subscript"/>
          </w:rPr>
          <w:t>(1)</w:t>
        </w:r>
        <w:r w:rsidRPr="00F95B02">
          <w:t xml:space="preserve"> + </w:t>
        </w:r>
        <w:proofErr w:type="spellStart"/>
        <w:r w:rsidRPr="00F95B02">
          <w:t>BW</w:t>
        </w:r>
        <w:r w:rsidRPr="00F95B02">
          <w:rPr>
            <w:vertAlign w:val="subscript"/>
          </w:rPr>
          <w:t>Channel</w:t>
        </w:r>
        <w:proofErr w:type="spellEnd"/>
        <w:r w:rsidRPr="00F95B02">
          <w:rPr>
            <w:vertAlign w:val="subscript"/>
          </w:rPr>
          <w:t>(2)</w:t>
        </w:r>
        <w:r w:rsidRPr="00F95B02">
          <w:t xml:space="preserve">)/2 </w:t>
        </w:r>
        <w:r w:rsidRPr="00F95B02">
          <w:rPr>
            <w:lang w:eastAsia="zh-CN"/>
          </w:rPr>
          <w:t>+ {-</w:t>
        </w:r>
        <w:r w:rsidRPr="00F95B02">
          <w:rPr>
            <w:rFonts w:hint="eastAsia"/>
            <w:lang w:eastAsia="zh-CN"/>
          </w:rPr>
          <w:t>40</w:t>
        </w:r>
        <w:r w:rsidRPr="00F95B02">
          <w:rPr>
            <w:lang w:eastAsia="zh-CN"/>
          </w:rPr>
          <w:t xml:space="preserve"> kHz, 0 k</w:t>
        </w:r>
        <w:r w:rsidRPr="00F95B02">
          <w:rPr>
            <w:rFonts w:hint="eastAsia"/>
            <w:lang w:eastAsia="zh-CN"/>
          </w:rPr>
          <w:t>Hz</w:t>
        </w:r>
        <w:r w:rsidRPr="00F95B02">
          <w:rPr>
            <w:lang w:eastAsia="zh-CN"/>
          </w:rPr>
          <w:t xml:space="preserve">, </w:t>
        </w:r>
        <w:r w:rsidRPr="00F95B02">
          <w:rPr>
            <w:rFonts w:hint="eastAsia"/>
            <w:lang w:eastAsia="zh-CN"/>
          </w:rPr>
          <w:t>40</w:t>
        </w:r>
        <w:r w:rsidRPr="00F95B02">
          <w:rPr>
            <w:lang w:eastAsia="zh-CN"/>
          </w:rPr>
          <w:t xml:space="preserve"> kHz} </w:t>
        </w:r>
        <w:r w:rsidRPr="00F95B02">
          <w:rPr>
            <w:lang w:val="en-US" w:eastAsia="zh-CN"/>
          </w:rPr>
          <w:t>for ∆</w:t>
        </w:r>
        <w:proofErr w:type="spellStart"/>
        <w:r w:rsidRPr="00F95B02">
          <w:rPr>
            <w:lang w:val="en-US" w:eastAsia="zh-CN"/>
          </w:rPr>
          <w:t>F</w:t>
        </w:r>
        <w:r w:rsidRPr="00F95B02">
          <w:rPr>
            <w:vertAlign w:val="subscript"/>
            <w:lang w:val="en-US" w:eastAsia="zh-CN"/>
          </w:rPr>
          <w:t>Raster</w:t>
        </w:r>
        <w:proofErr w:type="spellEnd"/>
        <w:r w:rsidRPr="00F95B02">
          <w:rPr>
            <w:lang w:val="en-US" w:eastAsia="zh-CN"/>
          </w:rPr>
          <w:t xml:space="preserve"> equals to 120 kHz</w:t>
        </w:r>
      </w:ins>
    </w:p>
    <w:p w14:paraId="0F1DEB9B" w14:textId="77777777" w:rsidR="00670F42" w:rsidRPr="00F95B02" w:rsidRDefault="00670F42" w:rsidP="00670F42">
      <w:r w:rsidRPr="00F95B02">
        <w:t xml:space="preserve">where </w:t>
      </w:r>
      <w:proofErr w:type="spellStart"/>
      <w:r w:rsidRPr="00F95B02">
        <w:t>BW</w:t>
      </w:r>
      <w:r w:rsidRPr="00F95B02">
        <w:rPr>
          <w:vertAlign w:val="subscript"/>
        </w:rPr>
        <w:t>Channel</w:t>
      </w:r>
      <w:proofErr w:type="spellEnd"/>
      <w:r w:rsidRPr="00F95B02">
        <w:rPr>
          <w:vertAlign w:val="subscript"/>
        </w:rPr>
        <w:t>(1)</w:t>
      </w:r>
      <w:r w:rsidRPr="00F95B02">
        <w:t xml:space="preserve"> and </w:t>
      </w:r>
      <w:proofErr w:type="spellStart"/>
      <w:r w:rsidRPr="00F95B02">
        <w:t>BW</w:t>
      </w:r>
      <w:r w:rsidRPr="00F95B02">
        <w:rPr>
          <w:vertAlign w:val="subscript"/>
        </w:rPr>
        <w:t>Channel</w:t>
      </w:r>
      <w:proofErr w:type="spellEnd"/>
      <w:r w:rsidRPr="00F95B02">
        <w:rPr>
          <w:vertAlign w:val="subscript"/>
        </w:rPr>
        <w:t>(2)</w:t>
      </w:r>
      <w:r w:rsidRPr="00F95B02">
        <w:t xml:space="preserve"> are the </w:t>
      </w:r>
      <w:r>
        <w:rPr>
          <w:i/>
        </w:rPr>
        <w:t>SAN</w:t>
      </w:r>
      <w:r w:rsidRPr="00F95B02">
        <w:rPr>
          <w:i/>
        </w:rPr>
        <w:t xml:space="preserve"> channel bandwidths</w:t>
      </w:r>
      <w:r w:rsidRPr="00F95B02">
        <w:t xml:space="preserve"> of the two respective </w:t>
      </w:r>
      <w:r>
        <w:t>SAN</w:t>
      </w:r>
      <w:r w:rsidRPr="00F95B02">
        <w:t xml:space="preserve"> carriers. The channel spacing can be adjusted </w:t>
      </w:r>
      <w:r w:rsidRPr="00F95B02">
        <w:rPr>
          <w:rFonts w:eastAsia="Yu Mincho"/>
        </w:rPr>
        <w:t xml:space="preserve">depending on the channel raster </w:t>
      </w:r>
      <w:r w:rsidRPr="00F95B02">
        <w:t>to optimize performance in a particular deployment scenario.</w:t>
      </w:r>
    </w:p>
    <w:p w14:paraId="09E46211" w14:textId="77777777" w:rsidR="00670F42" w:rsidRDefault="00670F42" w:rsidP="00670F42">
      <w:pPr>
        <w:pStyle w:val="Heading3"/>
        <w:rPr>
          <w:lang w:eastAsia="zh-CN"/>
        </w:rPr>
      </w:pPr>
      <w:bookmarkStart w:id="569" w:name="_Toc104310974"/>
      <w:bookmarkStart w:id="570" w:name="_Toc106126674"/>
      <w:bookmarkStart w:id="571" w:name="_Toc106176987"/>
      <w:bookmarkStart w:id="572" w:name="_Toc114242155"/>
      <w:bookmarkStart w:id="573" w:name="_Toc123044099"/>
      <w:bookmarkStart w:id="574" w:name="_Toc124157738"/>
      <w:bookmarkStart w:id="575" w:name="_Toc124259661"/>
      <w:bookmarkStart w:id="576" w:name="_Toc130584732"/>
      <w:bookmarkStart w:id="577" w:name="_Toc137464388"/>
      <w:bookmarkStart w:id="578" w:name="_Toc138884057"/>
      <w:bookmarkStart w:id="579" w:name="_Toc145643258"/>
      <w:r>
        <w:rPr>
          <w:lang w:eastAsia="zh-CN"/>
        </w:rPr>
        <w:lastRenderedPageBreak/>
        <w:t>5.4.2</w:t>
      </w:r>
      <w:r>
        <w:rPr>
          <w:lang w:eastAsia="zh-CN"/>
        </w:rPr>
        <w:tab/>
        <w:t>Channel raster</w:t>
      </w:r>
      <w:bookmarkEnd w:id="569"/>
      <w:bookmarkEnd w:id="570"/>
      <w:bookmarkEnd w:id="571"/>
      <w:bookmarkEnd w:id="572"/>
      <w:bookmarkEnd w:id="573"/>
      <w:bookmarkEnd w:id="574"/>
      <w:bookmarkEnd w:id="575"/>
      <w:bookmarkEnd w:id="576"/>
      <w:bookmarkEnd w:id="577"/>
      <w:bookmarkEnd w:id="578"/>
      <w:bookmarkEnd w:id="579"/>
    </w:p>
    <w:p w14:paraId="1992E7F7" w14:textId="77777777" w:rsidR="00670F42" w:rsidRPr="00FD0493" w:rsidRDefault="00670F42" w:rsidP="00670F42">
      <w:pPr>
        <w:pStyle w:val="Heading4"/>
      </w:pPr>
      <w:bookmarkStart w:id="580" w:name="_Toc21127440"/>
      <w:bookmarkStart w:id="581" w:name="_Toc29811646"/>
      <w:bookmarkStart w:id="582" w:name="_Toc36817198"/>
      <w:bookmarkStart w:id="583" w:name="_Toc37260114"/>
      <w:bookmarkStart w:id="584" w:name="_Toc37267502"/>
      <w:bookmarkStart w:id="585" w:name="_Toc44712104"/>
      <w:bookmarkStart w:id="586" w:name="_Toc45893417"/>
      <w:bookmarkStart w:id="587" w:name="_Toc53178144"/>
      <w:bookmarkStart w:id="588" w:name="_Toc53178595"/>
      <w:bookmarkStart w:id="589" w:name="_Toc61178821"/>
      <w:bookmarkStart w:id="590" w:name="_Toc61179291"/>
      <w:bookmarkStart w:id="591" w:name="_Toc67916587"/>
      <w:bookmarkStart w:id="592" w:name="_Toc74663185"/>
      <w:bookmarkStart w:id="593" w:name="_Toc82621725"/>
      <w:bookmarkStart w:id="594" w:name="_Toc90422572"/>
      <w:bookmarkStart w:id="595" w:name="_Toc104310975"/>
      <w:bookmarkStart w:id="596" w:name="_Toc106126675"/>
      <w:bookmarkStart w:id="597" w:name="_Toc106176988"/>
      <w:bookmarkStart w:id="598" w:name="_Toc114242156"/>
      <w:bookmarkStart w:id="599" w:name="_Toc123044100"/>
      <w:bookmarkStart w:id="600" w:name="_Toc124157739"/>
      <w:bookmarkStart w:id="601" w:name="_Toc124259662"/>
      <w:bookmarkStart w:id="602" w:name="_Toc130584733"/>
      <w:bookmarkStart w:id="603" w:name="_Toc137464389"/>
      <w:bookmarkStart w:id="604" w:name="_Toc138884058"/>
      <w:bookmarkStart w:id="605" w:name="_Toc145643259"/>
      <w:r w:rsidRPr="00FD0493">
        <w:t>5.4.2.1</w:t>
      </w:r>
      <w:r w:rsidRPr="00FD0493">
        <w:tab/>
        <w:t>NR-ARFCN and channel raster</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14:paraId="33D9B4A4" w14:textId="77777777" w:rsidR="00670F42" w:rsidRPr="00F95B02" w:rsidRDefault="00670F42" w:rsidP="00670F42">
      <w:pPr>
        <w:rPr>
          <w:rFonts w:eastAsia="Yu Mincho"/>
        </w:rPr>
      </w:pPr>
      <w:r w:rsidRPr="00F95B02">
        <w:rPr>
          <w:rFonts w:eastAsia="Yu Mincho"/>
        </w:rPr>
        <w:t xml:space="preserve">The </w:t>
      </w:r>
      <w:bookmarkStart w:id="606" w:name="_Hlk515622859"/>
      <w:bookmarkStart w:id="607" w:name="_Hlk514074796"/>
      <w:r w:rsidRPr="00F95B02">
        <w:rPr>
          <w:rFonts w:eastAsia="Yu Mincho"/>
        </w:rPr>
        <w:t>global frequency</w:t>
      </w:r>
      <w:bookmarkEnd w:id="606"/>
      <w:bookmarkEnd w:id="607"/>
      <w:r w:rsidRPr="00F95B02">
        <w:rPr>
          <w:rFonts w:eastAsia="Yu Mincho"/>
        </w:rPr>
        <w:t xml:space="preserve"> raster defines a set of </w:t>
      </w:r>
      <w:r w:rsidRPr="00F95B02">
        <w:rPr>
          <w:rFonts w:eastAsia="Yu Mincho"/>
          <w:i/>
        </w:rPr>
        <w:t>RF reference frequencies</w:t>
      </w:r>
      <w:r w:rsidRPr="00F95B02">
        <w:rPr>
          <w:rFonts w:eastAsia="Yu Mincho"/>
        </w:rPr>
        <w:t xml:space="preserve"> </w:t>
      </w:r>
      <w:bookmarkStart w:id="608" w:name="_Hlk514074832"/>
      <w:r w:rsidRPr="00F95B02">
        <w:t>F</w:t>
      </w:r>
      <w:r w:rsidRPr="00F95B02">
        <w:rPr>
          <w:vertAlign w:val="subscript"/>
        </w:rPr>
        <w:t>REF</w:t>
      </w:r>
      <w:bookmarkEnd w:id="608"/>
      <w:r w:rsidRPr="00F95B02">
        <w:rPr>
          <w:rFonts w:eastAsia="Yu Mincho"/>
        </w:rPr>
        <w:t xml:space="preserve">. The </w:t>
      </w:r>
      <w:r w:rsidRPr="00F95B02">
        <w:rPr>
          <w:rFonts w:eastAsia="Yu Mincho"/>
          <w:i/>
        </w:rPr>
        <w:t>RF reference frequency</w:t>
      </w:r>
      <w:bookmarkStart w:id="609" w:name="_Hlk514074872"/>
      <w:bookmarkStart w:id="610" w:name="_Hlk515622922"/>
      <w:bookmarkStart w:id="611" w:name="_Hlk514075221"/>
      <w:r w:rsidRPr="00F95B02">
        <w:rPr>
          <w:rFonts w:eastAsia="Yu Mincho"/>
        </w:rPr>
        <w:t xml:space="preserve"> is used in signalling to identify the position of RF channels, SS blocks and other elements</w:t>
      </w:r>
      <w:bookmarkEnd w:id="609"/>
      <w:bookmarkEnd w:id="610"/>
      <w:bookmarkEnd w:id="611"/>
      <w:r w:rsidRPr="00F95B02">
        <w:rPr>
          <w:rFonts w:eastAsia="Yu Mincho"/>
        </w:rPr>
        <w:t xml:space="preserve">. The global frequency raster is defined for all frequencies from 0 to 100 GHz. The granularity of the global frequency raster is </w:t>
      </w:r>
      <w:proofErr w:type="spellStart"/>
      <w:r w:rsidRPr="00F95B02">
        <w:t>ΔF</w:t>
      </w:r>
      <w:r w:rsidRPr="00F95B02">
        <w:rPr>
          <w:vertAlign w:val="subscript"/>
        </w:rPr>
        <w:t>Global</w:t>
      </w:r>
      <w:proofErr w:type="spellEnd"/>
      <w:r w:rsidRPr="00F95B02">
        <w:rPr>
          <w:rFonts w:eastAsia="Yu Mincho"/>
        </w:rPr>
        <w:t>.</w:t>
      </w:r>
    </w:p>
    <w:p w14:paraId="41F3BD1D" w14:textId="77777777" w:rsidR="00670F42" w:rsidRPr="00F95B02" w:rsidRDefault="00670F42" w:rsidP="00670F42">
      <w:r w:rsidRPr="00F95B02">
        <w:rPr>
          <w:rFonts w:eastAsia="Yu Mincho"/>
          <w:i/>
        </w:rPr>
        <w:t>RF reference frequencies</w:t>
      </w:r>
      <w:r w:rsidRPr="00F95B02">
        <w:rPr>
          <w:rFonts w:eastAsia="Yu Mincho"/>
        </w:rPr>
        <w:t xml:space="preserve"> </w:t>
      </w:r>
      <w:r w:rsidRPr="00F95B02">
        <w:rPr>
          <w:rFonts w:cs="v5.0.0"/>
        </w:rPr>
        <w:t xml:space="preserve">are designated by an </w:t>
      </w:r>
      <w:r>
        <w:rPr>
          <w:rFonts w:cs="v5.0.0"/>
        </w:rPr>
        <w:t>NR</w:t>
      </w:r>
      <w:r>
        <w:rPr>
          <w:rFonts w:cs="v5.0.0" w:hint="eastAsia"/>
        </w:rPr>
        <w:t xml:space="preserve"> </w:t>
      </w:r>
      <w:r w:rsidRPr="00F95B02">
        <w:rPr>
          <w:rFonts w:cs="v5.0.0"/>
        </w:rPr>
        <w:t>Absolute Radio Frequency Channel Number (NR-ARFCN) in the range [0…</w:t>
      </w:r>
      <w:r w:rsidRPr="00F95B02">
        <w:t>3279165</w:t>
      </w:r>
      <w:r w:rsidRPr="00F95B02">
        <w:rPr>
          <w:rFonts w:cs="v5.0.0"/>
        </w:rPr>
        <w:t xml:space="preserve">] on the global frequency raster. </w:t>
      </w:r>
      <w:r w:rsidRPr="00F95B02">
        <w:t>The relation between the NR-ARFCN</w:t>
      </w:r>
      <w:r w:rsidRPr="00F95B02">
        <w:rPr>
          <w:rFonts w:eastAsia="Yu Mincho"/>
        </w:rPr>
        <w:t xml:space="preserve"> </w:t>
      </w:r>
      <w:r w:rsidRPr="00F95B02">
        <w:t xml:space="preserve">and the </w:t>
      </w:r>
      <w:r w:rsidRPr="00F95B02">
        <w:rPr>
          <w:rFonts w:eastAsia="Yu Mincho"/>
          <w:i/>
        </w:rPr>
        <w:t>RF reference frequency</w:t>
      </w:r>
      <w:r w:rsidRPr="00F95B02">
        <w:rPr>
          <w:rFonts w:eastAsia="Yu Mincho"/>
        </w:rPr>
        <w:t xml:space="preserve"> F</w:t>
      </w:r>
      <w:r w:rsidRPr="00F95B02">
        <w:rPr>
          <w:vertAlign w:val="subscript"/>
        </w:rPr>
        <w:t>REF</w:t>
      </w:r>
      <w:r w:rsidRPr="00F95B02">
        <w:t xml:space="preserve"> in MHz is given by the following equation, where F</w:t>
      </w:r>
      <w:r w:rsidRPr="00F95B02">
        <w:rPr>
          <w:vertAlign w:val="subscript"/>
        </w:rPr>
        <w:t>REF-Offs</w:t>
      </w:r>
      <w:r w:rsidRPr="00F95B02">
        <w:t xml:space="preserve"> and </w:t>
      </w:r>
      <w:proofErr w:type="spellStart"/>
      <w:r w:rsidRPr="00F95B02">
        <w:t>N</w:t>
      </w:r>
      <w:r w:rsidRPr="00F95B02">
        <w:rPr>
          <w:vertAlign w:val="subscript"/>
        </w:rPr>
        <w:t>Ref</w:t>
      </w:r>
      <w:proofErr w:type="spellEnd"/>
      <w:r w:rsidRPr="00F95B02">
        <w:rPr>
          <w:vertAlign w:val="subscript"/>
        </w:rPr>
        <w:t>-Offs</w:t>
      </w:r>
      <w:r w:rsidRPr="00F95B02">
        <w:t xml:space="preserve"> are given in table 5.4.2.1-1 and N</w:t>
      </w:r>
      <w:r w:rsidRPr="00F95B02">
        <w:rPr>
          <w:vertAlign w:val="subscript"/>
        </w:rPr>
        <w:t>REF</w:t>
      </w:r>
      <w:r w:rsidRPr="00F95B02">
        <w:t xml:space="preserve"> is the NR-ARFCN.</w:t>
      </w:r>
    </w:p>
    <w:p w14:paraId="3EAACA97" w14:textId="77777777" w:rsidR="00670F42" w:rsidRPr="00F95B02" w:rsidRDefault="00670F42" w:rsidP="00670F42">
      <w:pPr>
        <w:pStyle w:val="EQ"/>
        <w:rPr>
          <w:noProof w:val="0"/>
        </w:rPr>
      </w:pPr>
      <w:r w:rsidRPr="00F95B02">
        <w:rPr>
          <w:noProof w:val="0"/>
        </w:rPr>
        <w:tab/>
        <w:t>F</w:t>
      </w:r>
      <w:r w:rsidRPr="00F95B02">
        <w:rPr>
          <w:noProof w:val="0"/>
          <w:vertAlign w:val="subscript"/>
        </w:rPr>
        <w:t>REF</w:t>
      </w:r>
      <w:r w:rsidRPr="00F95B02">
        <w:rPr>
          <w:noProof w:val="0"/>
        </w:rPr>
        <w:t xml:space="preserve"> = F</w:t>
      </w:r>
      <w:r w:rsidRPr="00F95B02">
        <w:rPr>
          <w:noProof w:val="0"/>
          <w:vertAlign w:val="subscript"/>
        </w:rPr>
        <w:t>REF-Offs</w:t>
      </w:r>
      <w:r w:rsidRPr="00F95B02">
        <w:rPr>
          <w:noProof w:val="0"/>
        </w:rPr>
        <w:t xml:space="preserve"> + </w:t>
      </w:r>
      <w:r w:rsidRPr="00F95B02">
        <w:t>ΔF</w:t>
      </w:r>
      <w:r w:rsidRPr="00F95B02">
        <w:rPr>
          <w:vertAlign w:val="subscript"/>
        </w:rPr>
        <w:t>Global</w:t>
      </w:r>
      <w:r w:rsidRPr="00F95B02">
        <w:rPr>
          <w:noProof w:val="0"/>
        </w:rPr>
        <w:t xml:space="preserve"> (N</w:t>
      </w:r>
      <w:r w:rsidRPr="00F95B02">
        <w:rPr>
          <w:noProof w:val="0"/>
          <w:vertAlign w:val="subscript"/>
        </w:rPr>
        <w:t>REF</w:t>
      </w:r>
      <w:r w:rsidRPr="00F95B02">
        <w:rPr>
          <w:noProof w:val="0"/>
        </w:rPr>
        <w:t xml:space="preserve"> – N</w:t>
      </w:r>
      <w:r w:rsidRPr="00F95B02">
        <w:rPr>
          <w:noProof w:val="0"/>
          <w:vertAlign w:val="subscript"/>
        </w:rPr>
        <w:t>REF-Offs</w:t>
      </w:r>
      <w:r w:rsidRPr="00F95B02">
        <w:rPr>
          <w:noProof w:val="0"/>
        </w:rPr>
        <w:t>)</w:t>
      </w:r>
    </w:p>
    <w:p w14:paraId="392AE084" w14:textId="77777777" w:rsidR="00670F42" w:rsidRPr="00F95B02" w:rsidRDefault="00670F42" w:rsidP="00670F42">
      <w:pPr>
        <w:pStyle w:val="TH"/>
      </w:pPr>
      <w:r w:rsidRPr="00F95B02">
        <w:t xml:space="preserve">Table 5.4.2.1-1: </w:t>
      </w:r>
      <w:r w:rsidRPr="00F95B02">
        <w:rPr>
          <w:rFonts w:eastAsia="Yu Mincho"/>
        </w:rPr>
        <w:t>NR-ARFCN parameters for the global frequency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2"/>
        <w:gridCol w:w="1444"/>
        <w:gridCol w:w="1590"/>
        <w:gridCol w:w="1134"/>
        <w:gridCol w:w="1935"/>
      </w:tblGrid>
      <w:tr w:rsidR="00670F42" w:rsidRPr="00F95B02" w14:paraId="0835E78D" w14:textId="77777777" w:rsidTr="00A57FF0">
        <w:trPr>
          <w:cantSplit/>
          <w:jc w:val="center"/>
        </w:trPr>
        <w:tc>
          <w:tcPr>
            <w:tcW w:w="2292" w:type="dxa"/>
            <w:shd w:val="clear" w:color="auto" w:fill="auto"/>
            <w:vAlign w:val="center"/>
          </w:tcPr>
          <w:p w14:paraId="3CF403BE" w14:textId="77777777" w:rsidR="00670F42" w:rsidRPr="00F95B02" w:rsidRDefault="00670F42" w:rsidP="00A57FF0">
            <w:pPr>
              <w:pStyle w:val="TAH"/>
            </w:pPr>
            <w:r w:rsidRPr="00F95B02">
              <w:t>Range of frequencies</w:t>
            </w:r>
            <w:r w:rsidRPr="00F95B02" w:rsidDel="00896A28">
              <w:t xml:space="preserve"> </w:t>
            </w:r>
            <w:r w:rsidRPr="00F95B02">
              <w:t>(MHz)</w:t>
            </w:r>
          </w:p>
        </w:tc>
        <w:tc>
          <w:tcPr>
            <w:tcW w:w="1444" w:type="dxa"/>
            <w:shd w:val="clear" w:color="auto" w:fill="auto"/>
            <w:vAlign w:val="center"/>
          </w:tcPr>
          <w:p w14:paraId="7840570D" w14:textId="77777777" w:rsidR="00670F42" w:rsidRPr="00F95B02" w:rsidRDefault="00670F42" w:rsidP="00A57FF0">
            <w:pPr>
              <w:pStyle w:val="TAH"/>
            </w:pPr>
            <w:proofErr w:type="spellStart"/>
            <w:r w:rsidRPr="00F95B02">
              <w:t>ΔF</w:t>
            </w:r>
            <w:r w:rsidRPr="00F95B02">
              <w:rPr>
                <w:vertAlign w:val="subscript"/>
              </w:rPr>
              <w:t>Global</w:t>
            </w:r>
            <w:proofErr w:type="spellEnd"/>
            <w:r w:rsidRPr="00F95B02">
              <w:t xml:space="preserve"> (kHz)</w:t>
            </w:r>
          </w:p>
        </w:tc>
        <w:tc>
          <w:tcPr>
            <w:tcW w:w="1590" w:type="dxa"/>
            <w:shd w:val="clear" w:color="auto" w:fill="auto"/>
            <w:vAlign w:val="center"/>
          </w:tcPr>
          <w:p w14:paraId="5758956B" w14:textId="77777777" w:rsidR="00670F42" w:rsidRPr="00F95B02" w:rsidRDefault="00670F42" w:rsidP="00A57FF0">
            <w:pPr>
              <w:pStyle w:val="TAH"/>
            </w:pPr>
            <w:r w:rsidRPr="00F95B02">
              <w:t>F</w:t>
            </w:r>
            <w:r w:rsidRPr="00F95B02">
              <w:rPr>
                <w:vertAlign w:val="subscript"/>
              </w:rPr>
              <w:t>REF-Offs</w:t>
            </w:r>
            <w:r w:rsidRPr="00F95B02">
              <w:t xml:space="preserve"> (MHz)</w:t>
            </w:r>
          </w:p>
        </w:tc>
        <w:tc>
          <w:tcPr>
            <w:tcW w:w="1134" w:type="dxa"/>
            <w:shd w:val="clear" w:color="auto" w:fill="auto"/>
            <w:vAlign w:val="center"/>
          </w:tcPr>
          <w:p w14:paraId="7C6901E9" w14:textId="77777777" w:rsidR="00670F42" w:rsidRPr="00F95B02" w:rsidRDefault="00670F42" w:rsidP="00A57FF0">
            <w:pPr>
              <w:pStyle w:val="TAH"/>
            </w:pPr>
            <w:r w:rsidRPr="00F95B02">
              <w:t>N</w:t>
            </w:r>
            <w:r w:rsidRPr="00F95B02">
              <w:rPr>
                <w:vertAlign w:val="subscript"/>
              </w:rPr>
              <w:t>REF-Offs</w:t>
            </w:r>
          </w:p>
        </w:tc>
        <w:tc>
          <w:tcPr>
            <w:tcW w:w="1935" w:type="dxa"/>
            <w:shd w:val="clear" w:color="auto" w:fill="auto"/>
            <w:vAlign w:val="center"/>
          </w:tcPr>
          <w:p w14:paraId="637B31E4" w14:textId="77777777" w:rsidR="00670F42" w:rsidRPr="00F95B02" w:rsidRDefault="00670F42" w:rsidP="00A57FF0">
            <w:pPr>
              <w:pStyle w:val="TAH"/>
            </w:pPr>
            <w:r w:rsidRPr="00F95B02">
              <w:t>Range of N</w:t>
            </w:r>
            <w:r w:rsidRPr="00F95B02">
              <w:rPr>
                <w:vertAlign w:val="subscript"/>
              </w:rPr>
              <w:t>REF</w:t>
            </w:r>
          </w:p>
        </w:tc>
      </w:tr>
      <w:tr w:rsidR="00670F42" w:rsidRPr="00F95B02" w14:paraId="48F19F0C" w14:textId="77777777" w:rsidTr="00A57FF0">
        <w:trPr>
          <w:cantSplit/>
          <w:jc w:val="center"/>
        </w:trPr>
        <w:tc>
          <w:tcPr>
            <w:tcW w:w="2292" w:type="dxa"/>
            <w:shd w:val="clear" w:color="auto" w:fill="auto"/>
            <w:vAlign w:val="center"/>
          </w:tcPr>
          <w:p w14:paraId="1700B908" w14:textId="77777777" w:rsidR="00670F42" w:rsidRPr="00F95B02" w:rsidRDefault="00670F42" w:rsidP="00A57FF0">
            <w:pPr>
              <w:pStyle w:val="TAC"/>
            </w:pPr>
            <w:r w:rsidRPr="00F95B02">
              <w:t>0 – 3000</w:t>
            </w:r>
          </w:p>
        </w:tc>
        <w:tc>
          <w:tcPr>
            <w:tcW w:w="1444" w:type="dxa"/>
            <w:shd w:val="clear" w:color="auto" w:fill="auto"/>
            <w:vAlign w:val="center"/>
          </w:tcPr>
          <w:p w14:paraId="11C73336" w14:textId="77777777" w:rsidR="00670F42" w:rsidRPr="00F95B02" w:rsidRDefault="00670F42" w:rsidP="00A57FF0">
            <w:pPr>
              <w:pStyle w:val="TAC"/>
            </w:pPr>
            <w:r w:rsidRPr="00F95B02">
              <w:t>5</w:t>
            </w:r>
          </w:p>
        </w:tc>
        <w:tc>
          <w:tcPr>
            <w:tcW w:w="1590" w:type="dxa"/>
            <w:shd w:val="clear" w:color="auto" w:fill="auto"/>
            <w:vAlign w:val="center"/>
          </w:tcPr>
          <w:p w14:paraId="22046726" w14:textId="77777777" w:rsidR="00670F42" w:rsidRPr="00F95B02" w:rsidRDefault="00670F42" w:rsidP="00A57FF0">
            <w:pPr>
              <w:pStyle w:val="TAC"/>
            </w:pPr>
            <w:r w:rsidRPr="00F95B02">
              <w:t>0</w:t>
            </w:r>
          </w:p>
        </w:tc>
        <w:tc>
          <w:tcPr>
            <w:tcW w:w="1134" w:type="dxa"/>
            <w:shd w:val="clear" w:color="auto" w:fill="auto"/>
            <w:vAlign w:val="center"/>
          </w:tcPr>
          <w:p w14:paraId="1DF5F00D" w14:textId="77777777" w:rsidR="00670F42" w:rsidRPr="00F95B02" w:rsidRDefault="00670F42" w:rsidP="00A57FF0">
            <w:pPr>
              <w:pStyle w:val="TAC"/>
            </w:pPr>
            <w:r w:rsidRPr="00F95B02">
              <w:t>0</w:t>
            </w:r>
          </w:p>
        </w:tc>
        <w:tc>
          <w:tcPr>
            <w:tcW w:w="1935" w:type="dxa"/>
            <w:shd w:val="clear" w:color="auto" w:fill="auto"/>
            <w:vAlign w:val="center"/>
          </w:tcPr>
          <w:p w14:paraId="7F06F4FE" w14:textId="77777777" w:rsidR="00670F42" w:rsidRPr="00F95B02" w:rsidRDefault="00670F42" w:rsidP="00A57FF0">
            <w:pPr>
              <w:pStyle w:val="TAC"/>
            </w:pPr>
            <w:r w:rsidRPr="00F95B02">
              <w:t>0 – 599999</w:t>
            </w:r>
          </w:p>
        </w:tc>
      </w:tr>
      <w:tr w:rsidR="0052267D" w:rsidRPr="00F95B02" w14:paraId="229254F8" w14:textId="77777777" w:rsidTr="00A57FF0">
        <w:trPr>
          <w:cantSplit/>
          <w:jc w:val="center"/>
          <w:ins w:id="612" w:author="D. Everaere" w:date="2023-10-28T17:24:00Z"/>
        </w:trPr>
        <w:tc>
          <w:tcPr>
            <w:tcW w:w="2292" w:type="dxa"/>
            <w:shd w:val="clear" w:color="auto" w:fill="auto"/>
            <w:vAlign w:val="center"/>
          </w:tcPr>
          <w:p w14:paraId="7F1BB833" w14:textId="73238CF3" w:rsidR="0052267D" w:rsidRPr="00F95B02" w:rsidRDefault="0052267D" w:rsidP="0052267D">
            <w:pPr>
              <w:pStyle w:val="TAC"/>
              <w:rPr>
                <w:ins w:id="613" w:author="D. Everaere" w:date="2023-10-28T17:24:00Z"/>
              </w:rPr>
            </w:pPr>
            <w:ins w:id="614" w:author="D. Everaere" w:date="2023-10-28T17:24:00Z">
              <w:r w:rsidRPr="00F95B02">
                <w:t>3000 – 24250</w:t>
              </w:r>
            </w:ins>
          </w:p>
        </w:tc>
        <w:tc>
          <w:tcPr>
            <w:tcW w:w="1444" w:type="dxa"/>
            <w:shd w:val="clear" w:color="auto" w:fill="auto"/>
            <w:vAlign w:val="center"/>
          </w:tcPr>
          <w:p w14:paraId="657682A6" w14:textId="35E337CB" w:rsidR="0052267D" w:rsidRPr="00F95B02" w:rsidRDefault="0052267D" w:rsidP="0052267D">
            <w:pPr>
              <w:pStyle w:val="TAC"/>
              <w:rPr>
                <w:ins w:id="615" w:author="D. Everaere" w:date="2023-10-28T17:24:00Z"/>
              </w:rPr>
            </w:pPr>
            <w:ins w:id="616" w:author="D. Everaere" w:date="2023-10-28T17:24:00Z">
              <w:r w:rsidRPr="00F95B02">
                <w:t>15</w:t>
              </w:r>
            </w:ins>
          </w:p>
        </w:tc>
        <w:tc>
          <w:tcPr>
            <w:tcW w:w="1590" w:type="dxa"/>
            <w:shd w:val="clear" w:color="auto" w:fill="auto"/>
            <w:vAlign w:val="center"/>
          </w:tcPr>
          <w:p w14:paraId="0E7F1078" w14:textId="68E047C7" w:rsidR="0052267D" w:rsidRPr="00F95B02" w:rsidRDefault="0052267D" w:rsidP="0052267D">
            <w:pPr>
              <w:pStyle w:val="TAC"/>
              <w:rPr>
                <w:ins w:id="617" w:author="D. Everaere" w:date="2023-10-28T17:24:00Z"/>
              </w:rPr>
            </w:pPr>
            <w:ins w:id="618" w:author="D. Everaere" w:date="2023-10-28T17:24:00Z">
              <w:r w:rsidRPr="00F95B02">
                <w:t>3000</w:t>
              </w:r>
            </w:ins>
          </w:p>
        </w:tc>
        <w:tc>
          <w:tcPr>
            <w:tcW w:w="1134" w:type="dxa"/>
            <w:shd w:val="clear" w:color="auto" w:fill="auto"/>
            <w:vAlign w:val="center"/>
          </w:tcPr>
          <w:p w14:paraId="3BA7903B" w14:textId="7F2E7FBF" w:rsidR="0052267D" w:rsidRPr="00F95B02" w:rsidRDefault="0052267D" w:rsidP="0052267D">
            <w:pPr>
              <w:pStyle w:val="TAC"/>
              <w:rPr>
                <w:ins w:id="619" w:author="D. Everaere" w:date="2023-10-28T17:24:00Z"/>
              </w:rPr>
            </w:pPr>
            <w:ins w:id="620" w:author="D. Everaere" w:date="2023-10-28T17:24:00Z">
              <w:r w:rsidRPr="00F95B02">
                <w:t>600000</w:t>
              </w:r>
            </w:ins>
          </w:p>
        </w:tc>
        <w:tc>
          <w:tcPr>
            <w:tcW w:w="1935" w:type="dxa"/>
            <w:shd w:val="clear" w:color="auto" w:fill="auto"/>
            <w:vAlign w:val="center"/>
          </w:tcPr>
          <w:p w14:paraId="2654E999" w14:textId="35E7B627" w:rsidR="0052267D" w:rsidRPr="00F95B02" w:rsidRDefault="0052267D" w:rsidP="0052267D">
            <w:pPr>
              <w:pStyle w:val="TAC"/>
              <w:rPr>
                <w:ins w:id="621" w:author="D. Everaere" w:date="2023-10-28T17:24:00Z"/>
              </w:rPr>
            </w:pPr>
            <w:ins w:id="622" w:author="D. Everaere" w:date="2023-10-28T17:24:00Z">
              <w:r w:rsidRPr="00F95B02">
                <w:t>600000 – 2016666</w:t>
              </w:r>
            </w:ins>
          </w:p>
        </w:tc>
      </w:tr>
      <w:tr w:rsidR="0026350D" w:rsidRPr="00F95B02" w14:paraId="023C0067" w14:textId="77777777" w:rsidTr="00A57FF0">
        <w:trPr>
          <w:cantSplit/>
          <w:jc w:val="center"/>
          <w:ins w:id="623" w:author="D. Everaere" w:date="2023-11-19T10:51:00Z"/>
        </w:trPr>
        <w:tc>
          <w:tcPr>
            <w:tcW w:w="2292" w:type="dxa"/>
            <w:shd w:val="clear" w:color="auto" w:fill="auto"/>
            <w:vAlign w:val="center"/>
          </w:tcPr>
          <w:p w14:paraId="5D5D02E3" w14:textId="3ACC83E1" w:rsidR="0026350D" w:rsidRPr="00F95B02" w:rsidRDefault="0026350D" w:rsidP="0026350D">
            <w:pPr>
              <w:pStyle w:val="TAC"/>
              <w:rPr>
                <w:ins w:id="624" w:author="D. Everaere" w:date="2023-11-19T10:51:00Z"/>
              </w:rPr>
            </w:pPr>
            <w:ins w:id="625" w:author="D. Everaere" w:date="2023-11-19T10:51:00Z">
              <w:r>
                <w:t>24250</w:t>
              </w:r>
              <w:r w:rsidRPr="00F95B02">
                <w:t xml:space="preserve"> – </w:t>
              </w:r>
              <w:r>
                <w:t>30000</w:t>
              </w:r>
            </w:ins>
          </w:p>
        </w:tc>
        <w:tc>
          <w:tcPr>
            <w:tcW w:w="1444" w:type="dxa"/>
            <w:shd w:val="clear" w:color="auto" w:fill="auto"/>
            <w:vAlign w:val="center"/>
          </w:tcPr>
          <w:p w14:paraId="54449B26" w14:textId="52EC18FE" w:rsidR="0026350D" w:rsidRPr="00F95B02" w:rsidRDefault="0026350D" w:rsidP="0026350D">
            <w:pPr>
              <w:pStyle w:val="TAC"/>
              <w:rPr>
                <w:ins w:id="626" w:author="D. Everaere" w:date="2023-11-19T10:51:00Z"/>
              </w:rPr>
            </w:pPr>
            <w:ins w:id="627" w:author="D. Everaere" w:date="2023-11-19T10:51:00Z">
              <w:r>
                <w:rPr>
                  <w:rFonts w:hint="eastAsia"/>
                  <w:lang w:eastAsia="ja-JP"/>
                </w:rPr>
                <w:t>6</w:t>
              </w:r>
              <w:r>
                <w:rPr>
                  <w:lang w:eastAsia="ja-JP"/>
                </w:rPr>
                <w:t>0</w:t>
              </w:r>
            </w:ins>
          </w:p>
        </w:tc>
        <w:tc>
          <w:tcPr>
            <w:tcW w:w="1590" w:type="dxa"/>
            <w:shd w:val="clear" w:color="auto" w:fill="auto"/>
            <w:vAlign w:val="center"/>
          </w:tcPr>
          <w:p w14:paraId="6700F517" w14:textId="4687A256" w:rsidR="0026350D" w:rsidRPr="00F95B02" w:rsidRDefault="0026350D" w:rsidP="0026350D">
            <w:pPr>
              <w:pStyle w:val="TAC"/>
              <w:rPr>
                <w:ins w:id="628" w:author="D. Everaere" w:date="2023-11-19T10:51:00Z"/>
              </w:rPr>
            </w:pPr>
            <w:ins w:id="629" w:author="D. Everaere" w:date="2023-11-19T10:51:00Z">
              <w:r w:rsidRPr="00F95B02">
                <w:t>24250</w:t>
              </w:r>
              <w:r w:rsidRPr="00F95B02">
                <w:rPr>
                  <w:rFonts w:eastAsia="MS Mincho"/>
                </w:rPr>
                <w:t>.08</w:t>
              </w:r>
            </w:ins>
          </w:p>
        </w:tc>
        <w:tc>
          <w:tcPr>
            <w:tcW w:w="1134" w:type="dxa"/>
            <w:shd w:val="clear" w:color="auto" w:fill="auto"/>
            <w:vAlign w:val="center"/>
          </w:tcPr>
          <w:p w14:paraId="2AC76FF6" w14:textId="5C6BA3D1" w:rsidR="0026350D" w:rsidRPr="00F95B02" w:rsidRDefault="0026350D" w:rsidP="0026350D">
            <w:pPr>
              <w:pStyle w:val="TAC"/>
              <w:rPr>
                <w:ins w:id="630" w:author="D. Everaere" w:date="2023-11-19T10:51:00Z"/>
              </w:rPr>
            </w:pPr>
            <w:ins w:id="631" w:author="D. Everaere" w:date="2023-11-19T10:51:00Z">
              <w:r w:rsidRPr="00F95B02">
                <w:t>2016667</w:t>
              </w:r>
            </w:ins>
          </w:p>
        </w:tc>
        <w:tc>
          <w:tcPr>
            <w:tcW w:w="1935" w:type="dxa"/>
            <w:shd w:val="clear" w:color="auto" w:fill="auto"/>
            <w:vAlign w:val="center"/>
          </w:tcPr>
          <w:p w14:paraId="401F0CD4" w14:textId="28787C51" w:rsidR="0026350D" w:rsidRPr="00F95B02" w:rsidRDefault="0026350D" w:rsidP="0026350D">
            <w:pPr>
              <w:pStyle w:val="TAC"/>
              <w:rPr>
                <w:ins w:id="632" w:author="D. Everaere" w:date="2023-11-19T10:51:00Z"/>
              </w:rPr>
            </w:pPr>
            <w:ins w:id="633" w:author="D. Everaere" w:date="2023-11-19T10:51:00Z">
              <w:r w:rsidRPr="00F95B02">
                <w:t xml:space="preserve">2016667 – </w:t>
              </w:r>
              <w:r>
                <w:t>2112499</w:t>
              </w:r>
            </w:ins>
          </w:p>
        </w:tc>
      </w:tr>
    </w:tbl>
    <w:p w14:paraId="786F630D" w14:textId="77777777" w:rsidR="00670F42" w:rsidRPr="00F95B02" w:rsidRDefault="00670F42" w:rsidP="00670F42">
      <w:pPr>
        <w:rPr>
          <w:rFonts w:eastAsia="Yu Mincho"/>
        </w:rPr>
      </w:pPr>
    </w:p>
    <w:p w14:paraId="6437E5CD" w14:textId="77777777" w:rsidR="00670F42" w:rsidRPr="00F95B02" w:rsidRDefault="00670F42" w:rsidP="00670F42">
      <w:pPr>
        <w:rPr>
          <w:rFonts w:eastAsia="Yu Mincho"/>
        </w:rPr>
      </w:pPr>
      <w:bookmarkStart w:id="634" w:name="_Hlk514075025"/>
      <w:r w:rsidRPr="00F95B02">
        <w:rPr>
          <w:rFonts w:eastAsia="Yu Mincho"/>
        </w:rPr>
        <w:t xml:space="preserve">The </w:t>
      </w:r>
      <w:r w:rsidRPr="00F95B02">
        <w:rPr>
          <w:rFonts w:eastAsia="Yu Mincho"/>
          <w:i/>
        </w:rPr>
        <w:t>channel raster</w:t>
      </w:r>
      <w:r w:rsidRPr="00F95B02">
        <w:rPr>
          <w:rFonts w:eastAsia="Yu Mincho"/>
        </w:rPr>
        <w:t xml:space="preserve"> defines a subset of </w:t>
      </w:r>
      <w:r w:rsidRPr="00F95B02">
        <w:rPr>
          <w:rFonts w:eastAsia="Yu Mincho"/>
          <w:i/>
        </w:rPr>
        <w:t>RF reference frequencies</w:t>
      </w:r>
      <w:r w:rsidRPr="00F95B02">
        <w:rPr>
          <w:rFonts w:eastAsia="Yu Mincho"/>
        </w:rPr>
        <w:t xml:space="preserve"> that can be used to identify the RF channel position in the uplink and downlink. The </w:t>
      </w:r>
      <w:r w:rsidRPr="00F95B02">
        <w:rPr>
          <w:rFonts w:eastAsia="Yu Mincho"/>
          <w:i/>
        </w:rPr>
        <w:t>RF reference frequency</w:t>
      </w:r>
      <w:r w:rsidRPr="00F95B02">
        <w:rPr>
          <w:rFonts w:eastAsia="Yu Mincho"/>
        </w:rPr>
        <w:t xml:space="preserve"> for an RF channel maps to a resource element on the carrier. For each </w:t>
      </w:r>
      <w:r w:rsidRPr="00F95B02">
        <w:rPr>
          <w:rFonts w:eastAsia="Yu Mincho"/>
          <w:i/>
        </w:rPr>
        <w:t>operating band</w:t>
      </w:r>
      <w:r w:rsidRPr="00F95B02">
        <w:rPr>
          <w:rFonts w:eastAsia="Yu Mincho"/>
        </w:rPr>
        <w:t xml:space="preserve">, a subset of frequencies from the global frequency raster are applicable for that band and forms a channel raster with a granularity </w:t>
      </w:r>
      <w:proofErr w:type="spellStart"/>
      <w:r w:rsidRPr="00F95B02">
        <w:t>ΔF</w:t>
      </w:r>
      <w:r w:rsidRPr="00F95B02">
        <w:rPr>
          <w:vertAlign w:val="subscript"/>
        </w:rPr>
        <w:t>Raster</w:t>
      </w:r>
      <w:proofErr w:type="spellEnd"/>
      <w:r w:rsidRPr="00F95B02">
        <w:rPr>
          <w:rFonts w:eastAsia="Yu Mincho"/>
        </w:rPr>
        <w:t xml:space="preserve">, which may be equal to or larger than </w:t>
      </w:r>
      <w:proofErr w:type="spellStart"/>
      <w:r w:rsidRPr="00F95B02">
        <w:t>ΔF</w:t>
      </w:r>
      <w:r w:rsidRPr="00F95B02">
        <w:rPr>
          <w:vertAlign w:val="subscript"/>
        </w:rPr>
        <w:t>Global</w:t>
      </w:r>
      <w:proofErr w:type="spellEnd"/>
      <w:r w:rsidRPr="00F95B02">
        <w:rPr>
          <w:rFonts w:eastAsia="Yu Mincho"/>
        </w:rPr>
        <w:t>.</w:t>
      </w:r>
    </w:p>
    <w:bookmarkEnd w:id="634"/>
    <w:p w14:paraId="4F77E1E2" w14:textId="77777777" w:rsidR="00670F42" w:rsidRPr="00F95B02" w:rsidRDefault="00670F42" w:rsidP="00670F42">
      <w:pPr>
        <w:rPr>
          <w:rFonts w:eastAsia="Yu Mincho"/>
        </w:rPr>
      </w:pPr>
      <w:r w:rsidRPr="00F95B02">
        <w:rPr>
          <w:rFonts w:eastAsia="Yu Mincho"/>
        </w:rPr>
        <w:t xml:space="preserve">The mapping between the </w:t>
      </w:r>
      <w:r w:rsidRPr="00F95B02">
        <w:rPr>
          <w:rFonts w:eastAsia="Yu Mincho"/>
          <w:i/>
        </w:rPr>
        <w:t>channel raster</w:t>
      </w:r>
      <w:r w:rsidRPr="00F95B02">
        <w:rPr>
          <w:rFonts w:eastAsia="Yu Mincho"/>
        </w:rPr>
        <w:t xml:space="preserve"> and corresponding resource element is given in clause 5.4.2.2. The applicable entries for each </w:t>
      </w:r>
      <w:r w:rsidRPr="00F95B02">
        <w:rPr>
          <w:rFonts w:eastAsia="Yu Mincho"/>
          <w:i/>
        </w:rPr>
        <w:t>operating band</w:t>
      </w:r>
      <w:r w:rsidRPr="00F95B02">
        <w:rPr>
          <w:rFonts w:eastAsia="Yu Mincho"/>
        </w:rPr>
        <w:t xml:space="preserve"> are defined in clause 5.4.2.3.</w:t>
      </w:r>
    </w:p>
    <w:p w14:paraId="452170F8" w14:textId="77777777" w:rsidR="00670F42" w:rsidRPr="00681075" w:rsidRDefault="00670F42" w:rsidP="00670F42">
      <w:pPr>
        <w:pStyle w:val="Heading4"/>
        <w:rPr>
          <w:rFonts w:eastAsia="Yu Mincho"/>
        </w:rPr>
      </w:pPr>
      <w:bookmarkStart w:id="635" w:name="_Toc21127441"/>
      <w:bookmarkStart w:id="636" w:name="_Toc29811648"/>
      <w:bookmarkStart w:id="637" w:name="_Toc36817200"/>
      <w:bookmarkStart w:id="638" w:name="_Toc37260116"/>
      <w:bookmarkStart w:id="639" w:name="_Toc37267504"/>
      <w:bookmarkStart w:id="640" w:name="_Toc44712106"/>
      <w:bookmarkStart w:id="641" w:name="_Toc45893419"/>
      <w:bookmarkStart w:id="642" w:name="_Toc53178146"/>
      <w:bookmarkStart w:id="643" w:name="_Toc53178597"/>
      <w:bookmarkStart w:id="644" w:name="_Toc61178823"/>
      <w:bookmarkStart w:id="645" w:name="_Toc61179293"/>
      <w:bookmarkStart w:id="646" w:name="_Toc67916589"/>
      <w:bookmarkStart w:id="647" w:name="_Toc74663187"/>
      <w:bookmarkStart w:id="648" w:name="_Toc82621727"/>
      <w:bookmarkStart w:id="649" w:name="_Toc90422574"/>
      <w:bookmarkStart w:id="650" w:name="_Toc104310976"/>
      <w:bookmarkStart w:id="651" w:name="_Toc106126676"/>
      <w:bookmarkStart w:id="652" w:name="_Toc106176989"/>
      <w:bookmarkStart w:id="653" w:name="_Toc114242157"/>
      <w:bookmarkStart w:id="654" w:name="_Toc123044101"/>
      <w:bookmarkStart w:id="655" w:name="_Toc124157740"/>
      <w:bookmarkStart w:id="656" w:name="_Toc124259663"/>
      <w:bookmarkStart w:id="657" w:name="_Toc130584734"/>
      <w:bookmarkStart w:id="658" w:name="_Toc137464390"/>
      <w:bookmarkStart w:id="659" w:name="_Toc138884059"/>
      <w:bookmarkStart w:id="660" w:name="_Toc145643260"/>
      <w:r w:rsidRPr="00681075">
        <w:rPr>
          <w:rFonts w:eastAsia="Yu Mincho"/>
        </w:rPr>
        <w:t>5.4.2.2</w:t>
      </w:r>
      <w:r w:rsidRPr="00681075">
        <w:rPr>
          <w:rFonts w:eastAsia="Yu Mincho"/>
        </w:rPr>
        <w:tab/>
        <w:t>Channel raster to resource element mapping</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14:paraId="2EF7BA14" w14:textId="77777777" w:rsidR="00670F42" w:rsidRPr="00F95B02" w:rsidRDefault="00670F42" w:rsidP="00670F42">
      <w:pPr>
        <w:rPr>
          <w:rFonts w:eastAsia="Yu Mincho"/>
        </w:rPr>
      </w:pPr>
      <w:r w:rsidRPr="00F95B02">
        <w:rPr>
          <w:rFonts w:eastAsia="Yu Mincho"/>
        </w:rPr>
        <w:t xml:space="preserve">The mapping between the </w:t>
      </w:r>
      <w:r w:rsidRPr="00F95B02">
        <w:rPr>
          <w:rFonts w:eastAsia="Yu Mincho"/>
          <w:i/>
        </w:rPr>
        <w:t>RF reference frequency</w:t>
      </w:r>
      <w:r w:rsidRPr="00F95B02">
        <w:rPr>
          <w:rFonts w:eastAsia="Yu Mincho"/>
        </w:rPr>
        <w:t xml:space="preserve"> on the channel raster and the corresponding resource element is given in table 5.4.2.2-1 </w:t>
      </w:r>
      <w:bookmarkStart w:id="661" w:name="_Hlk514075049"/>
      <w:r w:rsidRPr="00F95B02">
        <w:rPr>
          <w:rFonts w:eastAsia="Yu Mincho"/>
        </w:rPr>
        <w:t>and can be used to identify the RF channel position</w:t>
      </w:r>
      <w:bookmarkEnd w:id="661"/>
      <w:r w:rsidRPr="00F95B02">
        <w:rPr>
          <w:rFonts w:eastAsia="Yu Mincho"/>
        </w:rPr>
        <w:t>. The mapping depends on the total number of RBs that are allocated in the channel and applies to both UL and DL. The mapping must apply to at least on</w:t>
      </w:r>
      <w:r>
        <w:rPr>
          <w:rFonts w:eastAsia="Yu Mincho"/>
        </w:rPr>
        <w:t>e numerology supported by the SAN</w:t>
      </w:r>
      <w:r w:rsidRPr="00F95B02">
        <w:rPr>
          <w:rFonts w:eastAsia="Yu Mincho"/>
        </w:rPr>
        <w:t>.</w:t>
      </w:r>
    </w:p>
    <w:p w14:paraId="70AA5EE4" w14:textId="77777777" w:rsidR="00670F42" w:rsidRPr="00F95B02" w:rsidRDefault="00670F42" w:rsidP="00670F42">
      <w:pPr>
        <w:pStyle w:val="TH"/>
        <w:rPr>
          <w:rFonts w:eastAsia="Yu Mincho"/>
          <w:lang w:eastAsia="zh-CN"/>
        </w:rPr>
      </w:pPr>
      <w:r w:rsidRPr="00F95B02">
        <w:rPr>
          <w:rFonts w:eastAsia="Yu Mincho"/>
        </w:rPr>
        <w:t>Table 5.4.2.2-1: Channel Raster to Resource Element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5"/>
        <w:gridCol w:w="2405"/>
        <w:gridCol w:w="2405"/>
      </w:tblGrid>
      <w:tr w:rsidR="00670F42" w:rsidRPr="00F95B02" w14:paraId="5B4AE57C" w14:textId="77777777" w:rsidTr="00A57FF0">
        <w:trPr>
          <w:cantSplit/>
          <w:jc w:val="center"/>
        </w:trPr>
        <w:tc>
          <w:tcPr>
            <w:tcW w:w="3755" w:type="dxa"/>
            <w:tcBorders>
              <w:top w:val="single" w:sz="4" w:space="0" w:color="auto"/>
              <w:left w:val="single" w:sz="4" w:space="0" w:color="auto"/>
              <w:bottom w:val="single" w:sz="4" w:space="0" w:color="auto"/>
              <w:right w:val="single" w:sz="4" w:space="0" w:color="auto"/>
            </w:tcBorders>
          </w:tcPr>
          <w:p w14:paraId="5307318F" w14:textId="77777777" w:rsidR="00670F42" w:rsidRPr="00F95B02" w:rsidRDefault="00670F42" w:rsidP="00A57FF0">
            <w:pPr>
              <w:pStyle w:val="TAC"/>
              <w:rPr>
                <w:rFonts w:eastAsia="Yu Mincho"/>
              </w:rPr>
            </w:pPr>
            <w:r w:rsidRPr="00F95B02">
              <w:rPr>
                <w:rFonts w:eastAsia="Yu Mincho"/>
              </w:rPr>
              <w:br w:type="page"/>
            </w:r>
          </w:p>
        </w:tc>
        <w:tc>
          <w:tcPr>
            <w:tcW w:w="2405" w:type="dxa"/>
            <w:tcBorders>
              <w:top w:val="single" w:sz="4" w:space="0" w:color="auto"/>
              <w:left w:val="single" w:sz="4" w:space="0" w:color="auto"/>
              <w:bottom w:val="single" w:sz="4" w:space="0" w:color="auto"/>
              <w:right w:val="single" w:sz="4" w:space="0" w:color="auto"/>
            </w:tcBorders>
            <w:hideMark/>
          </w:tcPr>
          <w:p w14:paraId="560527F8" w14:textId="77777777" w:rsidR="00670F42" w:rsidRPr="00F95B02" w:rsidRDefault="00986E3E" w:rsidP="00A57FF0">
            <w:pPr>
              <w:pStyle w:val="TAC"/>
              <w:rPr>
                <w:rFonts w:eastAsia="Yu Mincho" w:cs="v5.0.0"/>
                <w:vertAlign w:val="superscript"/>
                <w:lang w:eastAsia="ja-JP"/>
              </w:rPr>
            </w:pPr>
            <m:oMathPara>
              <m:oMath>
                <m:sSub>
                  <m:sSubPr>
                    <m:ctrlPr>
                      <w:rPr>
                        <w:rFonts w:ascii="Cambria Math" w:eastAsia="Yu Mincho" w:hAnsi="Cambria Math"/>
                        <w:i/>
                      </w:rPr>
                    </m:ctrlPr>
                  </m:sSubPr>
                  <m:e>
                    <m:r>
                      <w:rPr>
                        <w:rFonts w:ascii="Cambria Math" w:eastAsia="Yu Mincho"/>
                      </w:rPr>
                      <m:t>N</m:t>
                    </m:r>
                  </m:e>
                  <m:sub>
                    <m:r>
                      <m:rPr>
                        <m:nor/>
                      </m:rPr>
                      <w:rPr>
                        <w:rFonts w:ascii="Cambria Math" w:eastAsia="Yu Mincho"/>
                      </w:rPr>
                      <m:t>RB</m:t>
                    </m:r>
                    <m:ctrlPr>
                      <w:rPr>
                        <w:rFonts w:ascii="Cambria Math" w:eastAsia="Yu Mincho" w:hAnsi="Cambria Math"/>
                      </w:rPr>
                    </m:ctrlPr>
                  </m:sub>
                </m:sSub>
                <m:func>
                  <m:funcPr>
                    <m:ctrlPr>
                      <w:rPr>
                        <w:rFonts w:ascii="Cambria Math" w:eastAsia="Yu Mincho" w:hAnsi="Cambria Math"/>
                        <w:i/>
                      </w:rPr>
                    </m:ctrlPr>
                  </m:funcPr>
                  <m:fName>
                    <m:r>
                      <w:rPr>
                        <w:rFonts w:ascii="Cambria Math" w:eastAsia="Yu Mincho"/>
                      </w:rPr>
                      <m:t>mod</m:t>
                    </m:r>
                  </m:fName>
                  <m:e>
                    <m:r>
                      <w:rPr>
                        <w:rFonts w:ascii="Cambria Math" w:eastAsia="Yu Mincho"/>
                      </w:rPr>
                      <m:t>2</m:t>
                    </m:r>
                  </m:e>
                </m:func>
                <m:r>
                  <w:rPr>
                    <w:rFonts w:ascii="Cambria Math" w:eastAsia="Yu Mincho"/>
                  </w:rPr>
                  <m:t>=0</m:t>
                </m:r>
              </m:oMath>
            </m:oMathPara>
          </w:p>
        </w:tc>
        <w:tc>
          <w:tcPr>
            <w:tcW w:w="2405" w:type="dxa"/>
            <w:tcBorders>
              <w:top w:val="single" w:sz="4" w:space="0" w:color="auto"/>
              <w:left w:val="single" w:sz="4" w:space="0" w:color="auto"/>
              <w:bottom w:val="single" w:sz="4" w:space="0" w:color="auto"/>
              <w:right w:val="single" w:sz="4" w:space="0" w:color="auto"/>
            </w:tcBorders>
            <w:hideMark/>
          </w:tcPr>
          <w:p w14:paraId="1EDB39F3" w14:textId="77777777" w:rsidR="00670F42" w:rsidRPr="00F95B02" w:rsidRDefault="00986E3E" w:rsidP="00A57FF0">
            <w:pPr>
              <w:pStyle w:val="TAC"/>
              <w:rPr>
                <w:rFonts w:eastAsia="Yu Mincho" w:cs="v5.0.0"/>
              </w:rPr>
            </w:pPr>
            <m:oMathPara>
              <m:oMath>
                <m:sSub>
                  <m:sSubPr>
                    <m:ctrlPr>
                      <w:rPr>
                        <w:rFonts w:ascii="Cambria Math" w:eastAsia="Yu Mincho" w:hAnsi="Cambria Math"/>
                        <w:i/>
                      </w:rPr>
                    </m:ctrlPr>
                  </m:sSubPr>
                  <m:e>
                    <m:r>
                      <w:rPr>
                        <w:rFonts w:ascii="Cambria Math" w:eastAsia="Yu Mincho"/>
                      </w:rPr>
                      <m:t>N</m:t>
                    </m:r>
                  </m:e>
                  <m:sub>
                    <m:r>
                      <m:rPr>
                        <m:nor/>
                      </m:rPr>
                      <w:rPr>
                        <w:rFonts w:ascii="Cambria Math" w:eastAsia="Yu Mincho"/>
                      </w:rPr>
                      <m:t>RB</m:t>
                    </m:r>
                    <m:ctrlPr>
                      <w:rPr>
                        <w:rFonts w:ascii="Cambria Math" w:eastAsia="Yu Mincho" w:hAnsi="Cambria Math"/>
                      </w:rPr>
                    </m:ctrlPr>
                  </m:sub>
                </m:sSub>
                <m:func>
                  <m:funcPr>
                    <m:ctrlPr>
                      <w:rPr>
                        <w:rFonts w:ascii="Cambria Math" w:eastAsia="Yu Mincho" w:hAnsi="Cambria Math"/>
                        <w:i/>
                      </w:rPr>
                    </m:ctrlPr>
                  </m:funcPr>
                  <m:fName>
                    <m:r>
                      <w:rPr>
                        <w:rFonts w:ascii="Cambria Math" w:eastAsia="Yu Mincho"/>
                      </w:rPr>
                      <m:t>mod</m:t>
                    </m:r>
                  </m:fName>
                  <m:e>
                    <m:r>
                      <w:rPr>
                        <w:rFonts w:ascii="Cambria Math" w:eastAsia="Yu Mincho"/>
                      </w:rPr>
                      <m:t>2</m:t>
                    </m:r>
                  </m:e>
                </m:func>
                <m:r>
                  <w:rPr>
                    <w:rFonts w:ascii="Cambria Math" w:eastAsia="Yu Mincho"/>
                  </w:rPr>
                  <m:t>=1</m:t>
                </m:r>
              </m:oMath>
            </m:oMathPara>
          </w:p>
        </w:tc>
      </w:tr>
      <w:tr w:rsidR="00670F42" w:rsidRPr="00F95B02" w14:paraId="0CE857AB" w14:textId="77777777" w:rsidTr="00A57FF0">
        <w:trPr>
          <w:cantSplit/>
          <w:jc w:val="center"/>
        </w:trPr>
        <w:tc>
          <w:tcPr>
            <w:tcW w:w="3755" w:type="dxa"/>
            <w:tcBorders>
              <w:top w:val="single" w:sz="4" w:space="0" w:color="auto"/>
              <w:left w:val="single" w:sz="4" w:space="0" w:color="auto"/>
              <w:bottom w:val="single" w:sz="4" w:space="0" w:color="auto"/>
              <w:right w:val="single" w:sz="4" w:space="0" w:color="auto"/>
            </w:tcBorders>
            <w:hideMark/>
          </w:tcPr>
          <w:p w14:paraId="6352A774" w14:textId="77777777" w:rsidR="00670F42" w:rsidRPr="00F95B02" w:rsidRDefault="00670F42" w:rsidP="00A57FF0">
            <w:pPr>
              <w:pStyle w:val="TAL"/>
              <w:rPr>
                <w:rFonts w:eastAsia="Yu Mincho"/>
              </w:rPr>
            </w:pPr>
            <w:r w:rsidRPr="00F95B02">
              <w:rPr>
                <w:rFonts w:eastAsia="Yu Mincho"/>
              </w:rPr>
              <w:t xml:space="preserve">Resource element index </w:t>
            </w:r>
            <w:r w:rsidRPr="00F95B02">
              <w:rPr>
                <w:rFonts w:eastAsia="Yu Mincho"/>
                <w:position w:val="-6"/>
              </w:rPr>
              <w:object w:dxaOrig="165" w:dyaOrig="270" w14:anchorId="37F54541">
                <v:shape id="_x0000_i1026" type="#_x0000_t75" style="width:9.5pt;height:16pt" o:ole="">
                  <v:imagedata r:id="rId24" o:title=""/>
                </v:shape>
                <o:OLEObject Type="Embed" ProgID="Equation.3" ShapeID="_x0000_i1026" DrawAspect="Content" ObjectID="_1762070917" r:id="rId25"/>
              </w:object>
            </w:r>
          </w:p>
        </w:tc>
        <w:tc>
          <w:tcPr>
            <w:tcW w:w="2405" w:type="dxa"/>
            <w:tcBorders>
              <w:top w:val="single" w:sz="4" w:space="0" w:color="auto"/>
              <w:left w:val="single" w:sz="4" w:space="0" w:color="auto"/>
              <w:bottom w:val="single" w:sz="4" w:space="0" w:color="auto"/>
              <w:right w:val="single" w:sz="4" w:space="0" w:color="auto"/>
            </w:tcBorders>
            <w:hideMark/>
          </w:tcPr>
          <w:p w14:paraId="74EEEC12" w14:textId="77777777" w:rsidR="00670F42" w:rsidRPr="00F95B02" w:rsidRDefault="00670F42" w:rsidP="00A57FF0">
            <w:pPr>
              <w:pStyle w:val="TAC"/>
              <w:rPr>
                <w:rFonts w:eastAsia="Yu Mincho"/>
              </w:rPr>
            </w:pPr>
            <w:r w:rsidRPr="00F95B02">
              <w:rPr>
                <w:rFonts w:eastAsia="Yu Mincho"/>
              </w:rPr>
              <w:t>0</w:t>
            </w:r>
          </w:p>
        </w:tc>
        <w:tc>
          <w:tcPr>
            <w:tcW w:w="2405" w:type="dxa"/>
            <w:tcBorders>
              <w:top w:val="single" w:sz="4" w:space="0" w:color="auto"/>
              <w:left w:val="single" w:sz="4" w:space="0" w:color="auto"/>
              <w:bottom w:val="single" w:sz="4" w:space="0" w:color="auto"/>
              <w:right w:val="single" w:sz="4" w:space="0" w:color="auto"/>
            </w:tcBorders>
            <w:hideMark/>
          </w:tcPr>
          <w:p w14:paraId="0CE37411" w14:textId="77777777" w:rsidR="00670F42" w:rsidRPr="00F95B02" w:rsidRDefault="00670F42" w:rsidP="00A57FF0">
            <w:pPr>
              <w:pStyle w:val="TAC"/>
              <w:rPr>
                <w:rFonts w:eastAsia="Yu Mincho"/>
              </w:rPr>
            </w:pPr>
            <w:r w:rsidRPr="00F95B02">
              <w:rPr>
                <w:rFonts w:eastAsia="Yu Mincho"/>
              </w:rPr>
              <w:t>6</w:t>
            </w:r>
          </w:p>
        </w:tc>
      </w:tr>
      <w:tr w:rsidR="00670F42" w:rsidRPr="00F95B02" w14:paraId="5C470994" w14:textId="77777777" w:rsidTr="00A57FF0">
        <w:trPr>
          <w:cantSplit/>
          <w:jc w:val="center"/>
        </w:trPr>
        <w:tc>
          <w:tcPr>
            <w:tcW w:w="3755" w:type="dxa"/>
            <w:tcBorders>
              <w:top w:val="single" w:sz="4" w:space="0" w:color="auto"/>
              <w:left w:val="single" w:sz="4" w:space="0" w:color="auto"/>
              <w:bottom w:val="single" w:sz="4" w:space="0" w:color="auto"/>
              <w:right w:val="single" w:sz="4" w:space="0" w:color="auto"/>
            </w:tcBorders>
          </w:tcPr>
          <w:p w14:paraId="4877E408" w14:textId="77777777" w:rsidR="00670F42" w:rsidRPr="00F95B02" w:rsidRDefault="00670F42" w:rsidP="00A57FF0">
            <w:pPr>
              <w:pStyle w:val="TAL"/>
              <w:rPr>
                <w:rFonts w:eastAsia="Yu Mincho"/>
              </w:rPr>
            </w:pPr>
            <w:r w:rsidRPr="00F95B02">
              <w:rPr>
                <w:rFonts w:eastAsia="Yu Mincho"/>
              </w:rPr>
              <w:t xml:space="preserve">Physical resource block number </w:t>
            </w:r>
            <w:r w:rsidRPr="00F95B02">
              <w:rPr>
                <w:rFonts w:eastAsia="Yu Mincho"/>
                <w:position w:val="-10"/>
              </w:rPr>
              <w:object w:dxaOrig="435" w:dyaOrig="315" w14:anchorId="576EAE38">
                <v:shape id="_x0000_i1027" type="#_x0000_t75" style="width:21.5pt;height:15pt" o:ole="">
                  <v:imagedata r:id="rId26" o:title=""/>
                </v:shape>
                <o:OLEObject Type="Embed" ProgID="Equation.3" ShapeID="_x0000_i1027" DrawAspect="Content" ObjectID="_1762070918" r:id="rId27"/>
              </w:object>
            </w:r>
          </w:p>
          <w:p w14:paraId="3A73E77D" w14:textId="77777777" w:rsidR="00670F42" w:rsidRPr="00F95B02" w:rsidRDefault="00670F42" w:rsidP="00A57FF0">
            <w:pPr>
              <w:pStyle w:val="TAL"/>
              <w:rPr>
                <w:rFonts w:eastAsia="Yu Mincho" w:cs="v5.0.0"/>
              </w:rPr>
            </w:pPr>
          </w:p>
        </w:tc>
        <w:tc>
          <w:tcPr>
            <w:tcW w:w="2405" w:type="dxa"/>
            <w:tcBorders>
              <w:top w:val="single" w:sz="4" w:space="0" w:color="auto"/>
              <w:left w:val="single" w:sz="4" w:space="0" w:color="auto"/>
              <w:bottom w:val="single" w:sz="4" w:space="0" w:color="auto"/>
              <w:right w:val="single" w:sz="4" w:space="0" w:color="auto"/>
            </w:tcBorders>
            <w:hideMark/>
          </w:tcPr>
          <w:p w14:paraId="0B84856C" w14:textId="77777777" w:rsidR="00670F42" w:rsidRPr="00F95B02" w:rsidRDefault="00670F42" w:rsidP="00A57FF0">
            <w:pPr>
              <w:pStyle w:val="TAC"/>
              <w:rPr>
                <w:rFonts w:eastAsia="Yu Mincho" w:cs="v5.0.0"/>
              </w:rPr>
            </w:pPr>
            <w:r w:rsidRPr="00F95B02">
              <w:rPr>
                <w:rFonts w:eastAsia="Yu Mincho"/>
                <w:position w:val="-32"/>
              </w:rPr>
              <w:object w:dxaOrig="1365" w:dyaOrig="735" w14:anchorId="4C1E91DB">
                <v:shape id="_x0000_i1028" type="#_x0000_t75" style="width:62pt;height:37pt" o:ole="">
                  <v:imagedata r:id="rId28" o:title=""/>
                </v:shape>
                <o:OLEObject Type="Embed" ProgID="Equation.3" ShapeID="_x0000_i1028" DrawAspect="Content" ObjectID="_1762070919" r:id="rId29"/>
              </w:object>
            </w:r>
          </w:p>
        </w:tc>
        <w:tc>
          <w:tcPr>
            <w:tcW w:w="2405" w:type="dxa"/>
            <w:tcBorders>
              <w:top w:val="single" w:sz="4" w:space="0" w:color="auto"/>
              <w:left w:val="single" w:sz="4" w:space="0" w:color="auto"/>
              <w:bottom w:val="single" w:sz="4" w:space="0" w:color="auto"/>
              <w:right w:val="single" w:sz="4" w:space="0" w:color="auto"/>
            </w:tcBorders>
            <w:hideMark/>
          </w:tcPr>
          <w:p w14:paraId="75FF3FFF" w14:textId="77777777" w:rsidR="00670F42" w:rsidRPr="00F95B02" w:rsidRDefault="00670F42" w:rsidP="00A57FF0">
            <w:pPr>
              <w:pStyle w:val="TAC"/>
              <w:rPr>
                <w:rFonts w:eastAsia="Yu Mincho" w:cs="v5.0.0"/>
              </w:rPr>
            </w:pPr>
            <w:r w:rsidRPr="00F95B02">
              <w:rPr>
                <w:rFonts w:eastAsia="Yu Mincho"/>
                <w:position w:val="-32"/>
              </w:rPr>
              <w:object w:dxaOrig="1365" w:dyaOrig="735" w14:anchorId="4BCE4D88">
                <v:shape id="_x0000_i1029" type="#_x0000_t75" style="width:62pt;height:37pt" o:ole="">
                  <v:imagedata r:id="rId30" o:title=""/>
                </v:shape>
                <o:OLEObject Type="Embed" ProgID="Equation.3" ShapeID="_x0000_i1029" DrawAspect="Content" ObjectID="_1762070920" r:id="rId31"/>
              </w:object>
            </w:r>
          </w:p>
        </w:tc>
      </w:tr>
    </w:tbl>
    <w:p w14:paraId="2C475AFE" w14:textId="77777777" w:rsidR="00670F42" w:rsidRPr="00F95B02" w:rsidRDefault="00670F42" w:rsidP="00670F42">
      <w:pPr>
        <w:rPr>
          <w:rFonts w:eastAsia="Yu Mincho"/>
          <w:lang w:eastAsia="ja-JP"/>
        </w:rPr>
      </w:pPr>
    </w:p>
    <w:p w14:paraId="487A8F26" w14:textId="77777777" w:rsidR="00670F42" w:rsidRPr="00F95B02" w:rsidRDefault="00670F42" w:rsidP="00670F42">
      <w:pPr>
        <w:rPr>
          <w:rFonts w:eastAsia="Yu Mincho"/>
        </w:rPr>
      </w:pPr>
      <w:r w:rsidRPr="00F95B02">
        <w:rPr>
          <w:rFonts w:eastAsia="Yu Mincho"/>
        </w:rPr>
        <w:t xml:space="preserve">k, </w:t>
      </w:r>
      <w:r w:rsidRPr="00F95B02">
        <w:rPr>
          <w:rFonts w:eastAsia="Yu Mincho"/>
          <w:position w:val="-10"/>
        </w:rPr>
        <w:object w:dxaOrig="435" w:dyaOrig="315" w14:anchorId="4481457B">
          <v:shape id="_x0000_i1030" type="#_x0000_t75" style="width:21.5pt;height:15pt" o:ole="">
            <v:imagedata r:id="rId26" o:title=""/>
          </v:shape>
          <o:OLEObject Type="Embed" ProgID="Equation.3" ShapeID="_x0000_i1030" DrawAspect="Content" ObjectID="_1762070921" r:id="rId32"/>
        </w:object>
      </w:r>
      <w:r>
        <w:rPr>
          <w:rFonts w:eastAsia="Yu Mincho"/>
        </w:rPr>
        <w:t xml:space="preserve"> and </w:t>
      </w:r>
      <w:r w:rsidRPr="00F95B02">
        <w:rPr>
          <w:rFonts w:eastAsia="Yu Mincho"/>
        </w:rPr>
        <w:t>N</w:t>
      </w:r>
      <w:r w:rsidRPr="00F95B02">
        <w:rPr>
          <w:rFonts w:eastAsia="Yu Mincho"/>
          <w:vertAlign w:val="subscript"/>
        </w:rPr>
        <w:t>RB</w:t>
      </w:r>
      <w:r w:rsidRPr="00F95B02">
        <w:rPr>
          <w:rFonts w:eastAsia="Yu Mincho"/>
        </w:rPr>
        <w:t xml:space="preserve"> are as defined in TS </w:t>
      </w:r>
      <w:r w:rsidRPr="00FD0493">
        <w:rPr>
          <w:rFonts w:eastAsia="Yu Mincho"/>
        </w:rPr>
        <w:t>38.211 [5].</w:t>
      </w:r>
    </w:p>
    <w:p w14:paraId="20D28C95" w14:textId="77777777" w:rsidR="00670F42" w:rsidRPr="00681075" w:rsidRDefault="00670F42" w:rsidP="00670F42">
      <w:pPr>
        <w:pStyle w:val="Heading4"/>
        <w:rPr>
          <w:rFonts w:eastAsia="Yu Mincho"/>
        </w:rPr>
      </w:pPr>
      <w:bookmarkStart w:id="662" w:name="_Toc21127442"/>
      <w:bookmarkStart w:id="663" w:name="_Toc29811649"/>
      <w:bookmarkStart w:id="664" w:name="_Toc36817201"/>
      <w:bookmarkStart w:id="665" w:name="_Toc37260117"/>
      <w:bookmarkStart w:id="666" w:name="_Toc37267505"/>
      <w:bookmarkStart w:id="667" w:name="_Toc44712107"/>
      <w:bookmarkStart w:id="668" w:name="_Toc45893420"/>
      <w:bookmarkStart w:id="669" w:name="_Toc53178147"/>
      <w:bookmarkStart w:id="670" w:name="_Toc53178598"/>
      <w:bookmarkStart w:id="671" w:name="_Toc61178824"/>
      <w:bookmarkStart w:id="672" w:name="_Toc61179294"/>
      <w:bookmarkStart w:id="673" w:name="_Toc67916590"/>
      <w:bookmarkStart w:id="674" w:name="_Toc74663188"/>
      <w:bookmarkStart w:id="675" w:name="_Toc82621728"/>
      <w:bookmarkStart w:id="676" w:name="_Toc90422575"/>
      <w:bookmarkStart w:id="677" w:name="_Toc104310977"/>
      <w:bookmarkStart w:id="678" w:name="_Toc106126677"/>
      <w:bookmarkStart w:id="679" w:name="_Toc106176990"/>
      <w:bookmarkStart w:id="680" w:name="_Toc114242158"/>
      <w:bookmarkStart w:id="681" w:name="_Toc123044102"/>
      <w:bookmarkStart w:id="682" w:name="_Toc124157741"/>
      <w:bookmarkStart w:id="683" w:name="_Toc124259664"/>
      <w:bookmarkStart w:id="684" w:name="_Toc130584735"/>
      <w:bookmarkStart w:id="685" w:name="_Toc137464391"/>
      <w:bookmarkStart w:id="686" w:name="_Toc138884060"/>
      <w:bookmarkStart w:id="687" w:name="_Toc145643261"/>
      <w:r w:rsidRPr="00681075">
        <w:rPr>
          <w:rFonts w:eastAsia="Yu Mincho"/>
        </w:rPr>
        <w:t>5.4.2.3</w:t>
      </w:r>
      <w:r w:rsidRPr="00681075">
        <w:rPr>
          <w:rFonts w:eastAsia="Yu Mincho"/>
        </w:rPr>
        <w:tab/>
        <w:t xml:space="preserve">Channel raster entries for each </w:t>
      </w:r>
      <w:r w:rsidRPr="00681075">
        <w:rPr>
          <w:rFonts w:eastAsia="Yu Mincho"/>
          <w:i/>
        </w:rPr>
        <w:t>operating band</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14:paraId="4867F98F" w14:textId="1B2B6D0F" w:rsidR="00670F42" w:rsidRPr="00F95B02" w:rsidRDefault="00670F42" w:rsidP="00670F42">
      <w:r w:rsidRPr="00F95B02">
        <w:t xml:space="preserve">The </w:t>
      </w:r>
      <w:bookmarkStart w:id="688" w:name="_Hlk514075080"/>
      <w:r w:rsidRPr="00F95B02">
        <w:t>RF channel positions on the channel raster</w:t>
      </w:r>
      <w:bookmarkEnd w:id="688"/>
      <w:r w:rsidRPr="00F95B02">
        <w:t xml:space="preserve"> in each </w:t>
      </w:r>
      <w:r>
        <w:t>SAN</w:t>
      </w:r>
      <w:r w:rsidRPr="00F95B02">
        <w:t xml:space="preserve"> </w:t>
      </w:r>
      <w:r w:rsidRPr="00F95B02">
        <w:rPr>
          <w:i/>
        </w:rPr>
        <w:t>operating band</w:t>
      </w:r>
      <w:r w:rsidRPr="00F95B02">
        <w:t xml:space="preserve"> are given </w:t>
      </w:r>
      <w:bookmarkStart w:id="689" w:name="_Hlk514075096"/>
      <w:r w:rsidRPr="00F95B02">
        <w:t>through the applicable NR-ARFCN</w:t>
      </w:r>
      <w:bookmarkEnd w:id="689"/>
      <w:r w:rsidRPr="00F95B02">
        <w:t xml:space="preserve"> in table 5.4.2.3-1 for FR1</w:t>
      </w:r>
      <w:bookmarkStart w:id="690" w:name="_Hlk514075107"/>
      <w:ins w:id="691" w:author="D. Everaere" w:date="2023-10-28T17:24:00Z">
        <w:r w:rsidR="00122C17">
          <w:t>-NTN and table 5.4.2.3-2 for FR2-NTN</w:t>
        </w:r>
      </w:ins>
      <w:r w:rsidRPr="00F95B02">
        <w:t>, using the channel raster to resource element mapping in clause 5.4.2.2</w:t>
      </w:r>
      <w:bookmarkEnd w:id="690"/>
      <w:r w:rsidRPr="00F95B02">
        <w:t>.</w:t>
      </w:r>
    </w:p>
    <w:p w14:paraId="57DDBD16" w14:textId="77777777" w:rsidR="00670F42" w:rsidRDefault="00670F42" w:rsidP="00670F42">
      <w:pPr>
        <w:rPr>
          <w:ins w:id="692" w:author="D. Everaere" w:date="2023-10-28T17:24:00Z"/>
        </w:rPr>
      </w:pPr>
      <w:r w:rsidRPr="00F95B02">
        <w:t xml:space="preserve">For </w:t>
      </w:r>
      <w:r>
        <w:t>SAN</w:t>
      </w:r>
      <w:r w:rsidRPr="00F95B02">
        <w:t xml:space="preserve"> </w:t>
      </w:r>
      <w:r w:rsidRPr="00F95B02">
        <w:rPr>
          <w:i/>
        </w:rPr>
        <w:t>operating bands</w:t>
      </w:r>
      <w:r w:rsidRPr="00F95B02">
        <w:t xml:space="preserve"> with 100 kHz channel raster, </w:t>
      </w:r>
      <w:proofErr w:type="spellStart"/>
      <w:r w:rsidRPr="00F95B02">
        <w:t>ΔF</w:t>
      </w:r>
      <w:r w:rsidRPr="00F95B02">
        <w:rPr>
          <w:vertAlign w:val="subscript"/>
        </w:rPr>
        <w:t>Raster</w:t>
      </w:r>
      <w:proofErr w:type="spellEnd"/>
      <w:r w:rsidRPr="00F95B02">
        <w:t xml:space="preserve"> = 20 × </w:t>
      </w:r>
      <w:proofErr w:type="spellStart"/>
      <w:r w:rsidRPr="00F95B02">
        <w:t>ΔF</w:t>
      </w:r>
      <w:r w:rsidRPr="00F95B02">
        <w:rPr>
          <w:vertAlign w:val="subscript"/>
        </w:rPr>
        <w:t>Global</w:t>
      </w:r>
      <w:proofErr w:type="spellEnd"/>
      <w:r w:rsidRPr="00F95B02">
        <w:t>. In this case, every 20</w:t>
      </w:r>
      <w:r w:rsidRPr="00F95B02">
        <w:rPr>
          <w:vertAlign w:val="superscript"/>
        </w:rPr>
        <w:t>th</w:t>
      </w:r>
      <w:r w:rsidRPr="00F95B02">
        <w:t xml:space="preserve"> NR-ARFCN within the </w:t>
      </w:r>
      <w:r w:rsidRPr="00F95B02">
        <w:rPr>
          <w:i/>
        </w:rPr>
        <w:t>operating band</w:t>
      </w:r>
      <w:r w:rsidRPr="00F95B02">
        <w:t xml:space="preserve"> are applicable for the channel raster within the </w:t>
      </w:r>
      <w:r w:rsidRPr="00F95B02">
        <w:rPr>
          <w:i/>
        </w:rPr>
        <w:t>operating band</w:t>
      </w:r>
      <w:r w:rsidRPr="00F95B02">
        <w:t xml:space="preserve"> and the step size for the channel raster in table 5.4.2.3-1 is given as &lt;20&gt;.</w:t>
      </w:r>
    </w:p>
    <w:p w14:paraId="191BA354" w14:textId="0E186049" w:rsidR="00A34567" w:rsidRDefault="00A34567" w:rsidP="00670F42">
      <w:ins w:id="693" w:author="D. Everaere" w:date="2023-10-28T17:24:00Z">
        <w:r>
          <w:t>For SAN</w:t>
        </w:r>
        <w:r w:rsidRPr="00F95B02">
          <w:t xml:space="preserve"> </w:t>
        </w:r>
        <w:r w:rsidRPr="00F95B02">
          <w:rPr>
            <w:i/>
          </w:rPr>
          <w:t>operating bands</w:t>
        </w:r>
        <w:r>
          <w:t xml:space="preserve"> with </w:t>
        </w:r>
        <w:r w:rsidRPr="00F95B02">
          <w:t xml:space="preserve">60 kHz channel raster above 3 GHz, </w:t>
        </w:r>
        <w:proofErr w:type="spellStart"/>
        <w:r w:rsidRPr="00F95B02">
          <w:t>ΔF</w:t>
        </w:r>
        <w:r w:rsidRPr="00F95B02">
          <w:rPr>
            <w:vertAlign w:val="subscript"/>
          </w:rPr>
          <w:t>Raster</w:t>
        </w:r>
        <w:proofErr w:type="spellEnd"/>
        <w:r w:rsidRPr="00F95B02">
          <w:t xml:space="preserve"> = </w:t>
        </w:r>
        <w:r>
          <w:rPr>
            <w:i/>
          </w:rPr>
          <w:t>I</w:t>
        </w:r>
        <w:r w:rsidRPr="00F95B02">
          <w:t xml:space="preserve"> ×</w:t>
        </w:r>
        <w:proofErr w:type="spellStart"/>
        <w:r w:rsidRPr="00F95B02">
          <w:t>ΔF</w:t>
        </w:r>
        <w:r w:rsidRPr="00F95B02">
          <w:rPr>
            <w:vertAlign w:val="subscript"/>
          </w:rPr>
          <w:t>Global</w:t>
        </w:r>
        <w:proofErr w:type="spellEnd"/>
        <w:r w:rsidRPr="00F95B02">
          <w:t xml:space="preserve">, where </w:t>
        </w:r>
        <w:r w:rsidRPr="00F95B02">
          <w:rPr>
            <w:i/>
          </w:rPr>
          <w:t xml:space="preserve">I </w:t>
        </w:r>
        <w:r>
          <w:t>ϵ {4, 8</w:t>
        </w:r>
        <w:r w:rsidRPr="00F95B02">
          <w:t xml:space="preserve">}. In this case, every </w:t>
        </w:r>
        <w:proofErr w:type="spellStart"/>
        <w:r w:rsidRPr="00F95B02">
          <w:rPr>
            <w:i/>
          </w:rPr>
          <w:t>I</w:t>
        </w:r>
        <w:r w:rsidRPr="00F95B02">
          <w:rPr>
            <w:i/>
            <w:vertAlign w:val="superscript"/>
          </w:rPr>
          <w:t>th</w:t>
        </w:r>
        <w:proofErr w:type="spellEnd"/>
        <w:r w:rsidRPr="00F95B02">
          <w:rPr>
            <w:i/>
          </w:rPr>
          <w:t xml:space="preserve"> </w:t>
        </w:r>
        <w:r w:rsidRPr="00F95B02">
          <w:t>NR</w:t>
        </w:r>
        <w:r w:rsidRPr="00F95B02">
          <w:noBreakHyphen/>
          <w:t xml:space="preserve">ARFCN within the </w:t>
        </w:r>
        <w:r w:rsidRPr="00F95B02">
          <w:rPr>
            <w:i/>
          </w:rPr>
          <w:t>operating band</w:t>
        </w:r>
        <w:r w:rsidRPr="00F95B02">
          <w:t xml:space="preserve"> are applicable for the channel raster within the </w:t>
        </w:r>
        <w:r w:rsidRPr="00F95B02">
          <w:rPr>
            <w:i/>
          </w:rPr>
          <w:t>operating band</w:t>
        </w:r>
        <w:r w:rsidRPr="00F95B02">
          <w:t xml:space="preserve"> and the step size fo</w:t>
        </w:r>
        <w:r>
          <w:t>r the channel raster in table</w:t>
        </w:r>
        <w:r w:rsidRPr="00F95B02">
          <w:t xml:space="preserve"> 5.4.2.3-2 is given as &lt;</w:t>
        </w:r>
        <w:r w:rsidRPr="00F95B02">
          <w:rPr>
            <w:i/>
          </w:rPr>
          <w:t>I</w:t>
        </w:r>
        <w:r w:rsidRPr="00F95B02">
          <w:t>&gt;.</w:t>
        </w:r>
      </w:ins>
    </w:p>
    <w:p w14:paraId="70ABE289" w14:textId="687F3A13" w:rsidR="00670F42" w:rsidRPr="00F95B02" w:rsidRDefault="00670F42" w:rsidP="00670F42">
      <w:pPr>
        <w:pStyle w:val="TH"/>
      </w:pPr>
      <w:r w:rsidRPr="00F95B02">
        <w:lastRenderedPageBreak/>
        <w:t xml:space="preserve">Table 5.4.2.3-1: </w:t>
      </w:r>
      <w:r w:rsidRPr="00F95B02">
        <w:rPr>
          <w:rFonts w:eastAsia="Yu Mincho"/>
        </w:rPr>
        <w:t xml:space="preserve">Applicable </w:t>
      </w:r>
      <w:r w:rsidRPr="00F95B02">
        <w:t>NR-A</w:t>
      </w:r>
      <w:r w:rsidRPr="00F95B02">
        <w:rPr>
          <w:rFonts w:eastAsia="Yu Mincho"/>
        </w:rPr>
        <w:t xml:space="preserve">RFCN per </w:t>
      </w:r>
      <w:r w:rsidRPr="00F95B02">
        <w:rPr>
          <w:rFonts w:eastAsia="Yu Mincho"/>
          <w:i/>
        </w:rPr>
        <w:t>operating band</w:t>
      </w:r>
      <w:r w:rsidRPr="00F95B02">
        <w:rPr>
          <w:rFonts w:eastAsia="Yu Mincho"/>
        </w:rPr>
        <w:t xml:space="preserve"> in FR1</w:t>
      </w:r>
      <w:ins w:id="694" w:author="D. Everaere" w:date="2023-10-28T17:24:00Z">
        <w:r w:rsidR="00A34567">
          <w:rPr>
            <w:rFonts w:eastAsia="Yu Mincho"/>
          </w:rPr>
          <w:t>-NTN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670F42" w:rsidRPr="00F95B02" w14:paraId="1804A5C4" w14:textId="77777777" w:rsidTr="00A57FF0">
        <w:trPr>
          <w:cantSplit/>
          <w:jc w:val="center"/>
        </w:trPr>
        <w:tc>
          <w:tcPr>
            <w:tcW w:w="1242" w:type="dxa"/>
            <w:shd w:val="clear" w:color="auto" w:fill="auto"/>
          </w:tcPr>
          <w:p w14:paraId="0D1E910B" w14:textId="77777777" w:rsidR="00670F42" w:rsidRPr="00F95B02" w:rsidRDefault="00670F42" w:rsidP="00A57FF0">
            <w:pPr>
              <w:pStyle w:val="TAH"/>
              <w:rPr>
                <w:rFonts w:eastAsia="Yu Mincho"/>
              </w:rPr>
            </w:pPr>
            <w:r>
              <w:t>SAN</w:t>
            </w:r>
            <w:r w:rsidRPr="00F95B02">
              <w:t xml:space="preserve"> operating band</w:t>
            </w:r>
          </w:p>
        </w:tc>
        <w:tc>
          <w:tcPr>
            <w:tcW w:w="1146" w:type="dxa"/>
            <w:shd w:val="clear" w:color="auto" w:fill="auto"/>
          </w:tcPr>
          <w:p w14:paraId="68AEFC6E" w14:textId="77777777" w:rsidR="00670F42" w:rsidRPr="00F95B02" w:rsidRDefault="00670F42" w:rsidP="00A57FF0">
            <w:pPr>
              <w:pStyle w:val="TAH"/>
            </w:pPr>
            <w:proofErr w:type="spellStart"/>
            <w:r w:rsidRPr="00F95B02">
              <w:t>ΔF</w:t>
            </w:r>
            <w:r w:rsidRPr="00F95B02">
              <w:rPr>
                <w:vertAlign w:val="subscript"/>
              </w:rPr>
              <w:t>Raster</w:t>
            </w:r>
            <w:proofErr w:type="spellEnd"/>
          </w:p>
          <w:p w14:paraId="1C16F2F6" w14:textId="77777777" w:rsidR="00670F42" w:rsidRPr="00F95B02" w:rsidRDefault="00670F42" w:rsidP="00A57FF0">
            <w:pPr>
              <w:pStyle w:val="TAH"/>
            </w:pPr>
            <w:r w:rsidRPr="00F95B02">
              <w:t xml:space="preserve">(kHz) </w:t>
            </w:r>
          </w:p>
        </w:tc>
        <w:tc>
          <w:tcPr>
            <w:tcW w:w="2876" w:type="dxa"/>
            <w:shd w:val="clear" w:color="auto" w:fill="auto"/>
          </w:tcPr>
          <w:p w14:paraId="37738988" w14:textId="77777777" w:rsidR="00670F42" w:rsidRPr="00F95B02" w:rsidRDefault="00670F42" w:rsidP="00A57FF0">
            <w:pPr>
              <w:pStyle w:val="TAH"/>
              <w:rPr>
                <w:rFonts w:eastAsia="Yu Mincho"/>
              </w:rPr>
            </w:pPr>
            <w:r w:rsidRPr="00F95B02">
              <w:rPr>
                <w:rFonts w:eastAsia="Yu Mincho"/>
              </w:rPr>
              <w:t>Uplink</w:t>
            </w:r>
          </w:p>
          <w:p w14:paraId="666FE8CA" w14:textId="77777777" w:rsidR="00670F42" w:rsidRPr="00F95B02" w:rsidRDefault="00670F42" w:rsidP="00A57FF0">
            <w:pPr>
              <w:pStyle w:val="TAH"/>
              <w:rPr>
                <w:rFonts w:eastAsia="Yu Mincho"/>
                <w:vertAlign w:val="subscript"/>
              </w:rPr>
            </w:pPr>
            <w:r w:rsidRPr="00F95B02">
              <w:rPr>
                <w:rFonts w:eastAsia="Yu Mincho"/>
              </w:rPr>
              <w:t>range of N</w:t>
            </w:r>
            <w:r w:rsidRPr="00F95B02">
              <w:rPr>
                <w:rFonts w:eastAsia="Yu Mincho"/>
                <w:vertAlign w:val="subscript"/>
              </w:rPr>
              <w:t>REF</w:t>
            </w:r>
          </w:p>
          <w:p w14:paraId="6E428B09" w14:textId="77777777" w:rsidR="00670F42" w:rsidRPr="00F95B02" w:rsidRDefault="00670F42" w:rsidP="00A57FF0">
            <w:pPr>
              <w:pStyle w:val="TAH"/>
              <w:rPr>
                <w:rFonts w:eastAsia="Yu Mincho"/>
              </w:rPr>
            </w:pPr>
            <w:r w:rsidRPr="00F95B02">
              <w:rPr>
                <w:rFonts w:eastAsia="Yu Mincho"/>
              </w:rPr>
              <w:t>(First – &lt;Step size&gt; – Last)</w:t>
            </w:r>
          </w:p>
        </w:tc>
        <w:tc>
          <w:tcPr>
            <w:tcW w:w="2877" w:type="dxa"/>
            <w:shd w:val="clear" w:color="auto" w:fill="auto"/>
          </w:tcPr>
          <w:p w14:paraId="09DCC991" w14:textId="77777777" w:rsidR="00670F42" w:rsidRPr="00F95B02" w:rsidRDefault="00670F42" w:rsidP="00A57FF0">
            <w:pPr>
              <w:pStyle w:val="TAH"/>
              <w:rPr>
                <w:rFonts w:eastAsia="Yu Mincho"/>
              </w:rPr>
            </w:pPr>
            <w:r w:rsidRPr="00F95B02">
              <w:rPr>
                <w:rFonts w:eastAsia="Yu Mincho"/>
              </w:rPr>
              <w:t>Downlink</w:t>
            </w:r>
          </w:p>
          <w:p w14:paraId="762D655D" w14:textId="77777777" w:rsidR="00670F42" w:rsidRPr="00F95B02" w:rsidRDefault="00670F42" w:rsidP="00A57FF0">
            <w:pPr>
              <w:pStyle w:val="TAH"/>
              <w:rPr>
                <w:rFonts w:eastAsia="Yu Mincho"/>
                <w:vertAlign w:val="subscript"/>
              </w:rPr>
            </w:pPr>
            <w:r w:rsidRPr="00F95B02">
              <w:rPr>
                <w:rFonts w:eastAsia="Yu Mincho"/>
              </w:rPr>
              <w:t>range of N</w:t>
            </w:r>
            <w:r w:rsidRPr="00F95B02">
              <w:rPr>
                <w:rFonts w:eastAsia="Yu Mincho"/>
                <w:vertAlign w:val="subscript"/>
              </w:rPr>
              <w:t>REF</w:t>
            </w:r>
          </w:p>
          <w:p w14:paraId="469688A3" w14:textId="77777777" w:rsidR="00670F42" w:rsidRPr="00F95B02" w:rsidRDefault="00670F42" w:rsidP="00A57FF0">
            <w:pPr>
              <w:pStyle w:val="TAH"/>
              <w:rPr>
                <w:rFonts w:eastAsia="Yu Mincho"/>
              </w:rPr>
            </w:pPr>
            <w:r w:rsidRPr="00F95B02">
              <w:rPr>
                <w:rFonts w:eastAsia="Yu Mincho"/>
              </w:rPr>
              <w:t>(First – &lt;Step size&gt; – Last)</w:t>
            </w:r>
          </w:p>
        </w:tc>
      </w:tr>
      <w:tr w:rsidR="00670F42" w:rsidRPr="00F95B02" w14:paraId="023BE492" w14:textId="77777777" w:rsidTr="00A57FF0">
        <w:trPr>
          <w:cantSplit/>
          <w:jc w:val="center"/>
        </w:trPr>
        <w:tc>
          <w:tcPr>
            <w:tcW w:w="1242" w:type="dxa"/>
            <w:shd w:val="clear" w:color="auto" w:fill="auto"/>
            <w:vAlign w:val="center"/>
          </w:tcPr>
          <w:p w14:paraId="05580DCC" w14:textId="77777777" w:rsidR="00670F42" w:rsidRPr="00F95B02" w:rsidRDefault="00670F42" w:rsidP="00A57FF0">
            <w:pPr>
              <w:pStyle w:val="TAC"/>
            </w:pPr>
            <w:r>
              <w:rPr>
                <w:rFonts w:hint="eastAsia"/>
                <w:lang w:eastAsia="zh-CN"/>
              </w:rPr>
              <w:t>n256</w:t>
            </w:r>
          </w:p>
        </w:tc>
        <w:tc>
          <w:tcPr>
            <w:tcW w:w="1146" w:type="dxa"/>
            <w:shd w:val="clear" w:color="auto" w:fill="auto"/>
          </w:tcPr>
          <w:p w14:paraId="1E160A6D" w14:textId="77777777" w:rsidR="00670F42" w:rsidRPr="00F95B02" w:rsidRDefault="00670F42" w:rsidP="00A57FF0">
            <w:pPr>
              <w:pStyle w:val="TAC"/>
              <w:rPr>
                <w:rFonts w:eastAsia="Yu Mincho"/>
              </w:rPr>
            </w:pPr>
            <w:r w:rsidRPr="00F95B02">
              <w:rPr>
                <w:rFonts w:eastAsia="Yu Mincho"/>
              </w:rPr>
              <w:t>100</w:t>
            </w:r>
          </w:p>
        </w:tc>
        <w:tc>
          <w:tcPr>
            <w:tcW w:w="2876" w:type="dxa"/>
            <w:shd w:val="clear" w:color="auto" w:fill="auto"/>
          </w:tcPr>
          <w:p w14:paraId="4E9ABDBB" w14:textId="77777777" w:rsidR="00670F42" w:rsidRPr="00F95B02" w:rsidRDefault="00670F42" w:rsidP="00A57FF0">
            <w:pPr>
              <w:pStyle w:val="TAC"/>
            </w:pPr>
            <w:r>
              <w:rPr>
                <w:rFonts w:hint="eastAsia"/>
                <w:lang w:eastAsia="zh-CN"/>
              </w:rPr>
              <w:t xml:space="preserve">396000 </w:t>
            </w:r>
            <w:r w:rsidRPr="00F95B02">
              <w:rPr>
                <w:rFonts w:eastAsia="Yu Mincho"/>
              </w:rPr>
              <w:t xml:space="preserve">– &lt;20&gt; – </w:t>
            </w:r>
            <w:r>
              <w:rPr>
                <w:rFonts w:hint="eastAsia"/>
                <w:lang w:eastAsia="zh-CN"/>
              </w:rPr>
              <w:t>402000</w:t>
            </w:r>
          </w:p>
        </w:tc>
        <w:tc>
          <w:tcPr>
            <w:tcW w:w="2877" w:type="dxa"/>
            <w:shd w:val="clear" w:color="auto" w:fill="auto"/>
          </w:tcPr>
          <w:p w14:paraId="216D8960" w14:textId="77777777" w:rsidR="00670F42" w:rsidRPr="00F95B02" w:rsidRDefault="00670F42" w:rsidP="00A57FF0">
            <w:pPr>
              <w:pStyle w:val="TAC"/>
            </w:pPr>
            <w:r>
              <w:rPr>
                <w:rFonts w:hint="eastAsia"/>
                <w:lang w:eastAsia="zh-CN"/>
              </w:rPr>
              <w:t xml:space="preserve">434000 </w:t>
            </w:r>
            <w:r w:rsidRPr="00F95B02">
              <w:rPr>
                <w:rFonts w:eastAsia="Yu Mincho"/>
              </w:rPr>
              <w:t xml:space="preserve">– &lt;20&gt; – </w:t>
            </w:r>
            <w:r>
              <w:rPr>
                <w:rFonts w:hint="eastAsia"/>
                <w:lang w:eastAsia="zh-CN"/>
              </w:rPr>
              <w:t>440000</w:t>
            </w:r>
          </w:p>
        </w:tc>
      </w:tr>
      <w:tr w:rsidR="00670F42" w:rsidRPr="00F95B02" w14:paraId="5C9B4140" w14:textId="77777777" w:rsidTr="00A57FF0">
        <w:trPr>
          <w:cantSplit/>
          <w:jc w:val="center"/>
        </w:trPr>
        <w:tc>
          <w:tcPr>
            <w:tcW w:w="1242" w:type="dxa"/>
            <w:shd w:val="clear" w:color="auto" w:fill="auto"/>
            <w:vAlign w:val="center"/>
          </w:tcPr>
          <w:p w14:paraId="4EBC6D76" w14:textId="77777777" w:rsidR="00670F42" w:rsidRPr="00F95B02" w:rsidRDefault="00670F42" w:rsidP="00A57FF0">
            <w:pPr>
              <w:pStyle w:val="TAC"/>
            </w:pPr>
            <w:r>
              <w:rPr>
                <w:rFonts w:hint="eastAsia"/>
                <w:lang w:eastAsia="zh-CN"/>
              </w:rPr>
              <w:t>n</w:t>
            </w:r>
            <w:r w:rsidRPr="00F95B02">
              <w:t>2</w:t>
            </w:r>
            <w:r>
              <w:rPr>
                <w:rFonts w:hint="eastAsia"/>
                <w:lang w:eastAsia="zh-CN"/>
              </w:rPr>
              <w:t>55</w:t>
            </w:r>
          </w:p>
        </w:tc>
        <w:tc>
          <w:tcPr>
            <w:tcW w:w="1146" w:type="dxa"/>
            <w:shd w:val="clear" w:color="auto" w:fill="auto"/>
          </w:tcPr>
          <w:p w14:paraId="2DC01918" w14:textId="77777777" w:rsidR="00670F42" w:rsidRPr="00F95B02" w:rsidRDefault="00670F42" w:rsidP="00A57FF0">
            <w:pPr>
              <w:pStyle w:val="TAC"/>
              <w:rPr>
                <w:rFonts w:eastAsia="Yu Mincho"/>
              </w:rPr>
            </w:pPr>
            <w:r w:rsidRPr="00F95B02">
              <w:rPr>
                <w:rFonts w:eastAsia="Yu Mincho"/>
              </w:rPr>
              <w:t>100</w:t>
            </w:r>
          </w:p>
        </w:tc>
        <w:tc>
          <w:tcPr>
            <w:tcW w:w="2876" w:type="dxa"/>
            <w:shd w:val="clear" w:color="auto" w:fill="auto"/>
          </w:tcPr>
          <w:p w14:paraId="3D8F744D" w14:textId="77777777" w:rsidR="00670F42" w:rsidRPr="00F95B02" w:rsidRDefault="00670F42" w:rsidP="00A57FF0">
            <w:pPr>
              <w:pStyle w:val="TAC"/>
            </w:pPr>
            <w:r>
              <w:rPr>
                <w:rFonts w:hint="eastAsia"/>
                <w:lang w:eastAsia="zh-CN"/>
              </w:rPr>
              <w:t xml:space="preserve">325300 </w:t>
            </w:r>
            <w:r w:rsidRPr="00F95B02">
              <w:rPr>
                <w:rFonts w:eastAsia="Yu Mincho"/>
              </w:rPr>
              <w:t xml:space="preserve">– &lt;20&gt; – </w:t>
            </w:r>
            <w:r>
              <w:rPr>
                <w:rFonts w:hint="eastAsia"/>
                <w:lang w:eastAsia="zh-CN"/>
              </w:rPr>
              <w:t>332100</w:t>
            </w:r>
          </w:p>
        </w:tc>
        <w:tc>
          <w:tcPr>
            <w:tcW w:w="2877" w:type="dxa"/>
            <w:shd w:val="clear" w:color="auto" w:fill="auto"/>
          </w:tcPr>
          <w:p w14:paraId="436D8BDC" w14:textId="77777777" w:rsidR="00670F42" w:rsidRPr="00F95B02" w:rsidRDefault="00670F42" w:rsidP="00A57FF0">
            <w:pPr>
              <w:pStyle w:val="TAC"/>
            </w:pPr>
            <w:r>
              <w:rPr>
                <w:rFonts w:hint="eastAsia"/>
                <w:lang w:eastAsia="zh-CN"/>
              </w:rPr>
              <w:t xml:space="preserve">305000 </w:t>
            </w:r>
            <w:r w:rsidRPr="00F95B02">
              <w:rPr>
                <w:rFonts w:eastAsia="Yu Mincho"/>
              </w:rPr>
              <w:t xml:space="preserve">– &lt;20&gt; – </w:t>
            </w:r>
            <w:r>
              <w:rPr>
                <w:rFonts w:hint="eastAsia"/>
                <w:lang w:eastAsia="zh-CN"/>
              </w:rPr>
              <w:t>311800</w:t>
            </w:r>
          </w:p>
        </w:tc>
      </w:tr>
    </w:tbl>
    <w:p w14:paraId="4B231548" w14:textId="77777777" w:rsidR="00670F42" w:rsidRDefault="00670F42" w:rsidP="00670F42">
      <w:pPr>
        <w:rPr>
          <w:ins w:id="695" w:author="D. Everaere" w:date="2023-10-28T17:24:00Z"/>
        </w:rPr>
      </w:pPr>
    </w:p>
    <w:p w14:paraId="12D540F7" w14:textId="77777777" w:rsidR="00A16E09" w:rsidRDefault="00A16E09" w:rsidP="00A16E09">
      <w:pPr>
        <w:pStyle w:val="TH"/>
        <w:rPr>
          <w:ins w:id="696" w:author="D. Everaere" w:date="2023-10-28T17:25:00Z"/>
          <w:rFonts w:eastAsia="Yu Mincho"/>
        </w:rPr>
      </w:pPr>
      <w:ins w:id="697" w:author="D. Everaere" w:date="2023-10-28T17:25:00Z">
        <w:r w:rsidRPr="00F95B02">
          <w:t xml:space="preserve">Table 5.4.2.3-2: </w:t>
        </w:r>
        <w:r w:rsidRPr="00F95B02">
          <w:rPr>
            <w:rFonts w:eastAsia="Yu Mincho"/>
          </w:rPr>
          <w:t xml:space="preserve">Applicable </w:t>
        </w:r>
        <w:r w:rsidRPr="00F95B02">
          <w:t>NR-A</w:t>
        </w:r>
        <w:r w:rsidRPr="00F95B02">
          <w:rPr>
            <w:rFonts w:eastAsia="Yu Mincho"/>
          </w:rPr>
          <w:t xml:space="preserve">RFCN per </w:t>
        </w:r>
        <w:r w:rsidRPr="00F95B02">
          <w:rPr>
            <w:rFonts w:eastAsia="Yu Mincho"/>
            <w:i/>
          </w:rPr>
          <w:t>operating band</w:t>
        </w:r>
        <w:r w:rsidRPr="00F95B02">
          <w:rPr>
            <w:rFonts w:eastAsia="Yu Mincho"/>
          </w:rPr>
          <w:t xml:space="preserve"> in FR2</w:t>
        </w:r>
        <w:r>
          <w:rPr>
            <w:rFonts w:eastAsia="Yu Mincho"/>
          </w:rPr>
          <w:t>-NTN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7"/>
        <w:gridCol w:w="2877"/>
      </w:tblGrid>
      <w:tr w:rsidR="00A16E09" w:rsidRPr="00C41649" w14:paraId="3828A46A" w14:textId="77777777" w:rsidTr="00A57FF0">
        <w:trPr>
          <w:cantSplit/>
          <w:jc w:val="center"/>
          <w:ins w:id="698" w:author="D. Everaere" w:date="2023-10-28T17:25:00Z"/>
        </w:trPr>
        <w:tc>
          <w:tcPr>
            <w:tcW w:w="1242" w:type="dxa"/>
            <w:tcBorders>
              <w:top w:val="single" w:sz="4" w:space="0" w:color="auto"/>
              <w:left w:val="single" w:sz="4" w:space="0" w:color="auto"/>
              <w:bottom w:val="single" w:sz="4" w:space="0" w:color="auto"/>
              <w:right w:val="single" w:sz="4" w:space="0" w:color="auto"/>
            </w:tcBorders>
          </w:tcPr>
          <w:p w14:paraId="1A29F2CA" w14:textId="77777777" w:rsidR="00A16E09" w:rsidRPr="00C41649" w:rsidRDefault="00A16E09" w:rsidP="00A57FF0">
            <w:pPr>
              <w:pStyle w:val="TAH"/>
              <w:rPr>
                <w:ins w:id="699" w:author="D. Everaere" w:date="2023-10-28T17:25:00Z"/>
                <w:rFonts w:eastAsia="Yu Mincho"/>
              </w:rPr>
            </w:pPr>
            <w:ins w:id="700" w:author="D. Everaere" w:date="2023-10-28T17:25:00Z">
              <w:r>
                <w:t>SAN</w:t>
              </w:r>
              <w:r w:rsidRPr="00F95B02">
                <w:t xml:space="preserve"> operating band</w:t>
              </w:r>
            </w:ins>
          </w:p>
        </w:tc>
        <w:tc>
          <w:tcPr>
            <w:tcW w:w="1146" w:type="dxa"/>
            <w:tcBorders>
              <w:top w:val="single" w:sz="4" w:space="0" w:color="auto"/>
              <w:left w:val="single" w:sz="4" w:space="0" w:color="auto"/>
              <w:bottom w:val="single" w:sz="4" w:space="0" w:color="auto"/>
              <w:right w:val="single" w:sz="4" w:space="0" w:color="auto"/>
            </w:tcBorders>
          </w:tcPr>
          <w:p w14:paraId="5653E58E" w14:textId="77777777" w:rsidR="00A16E09" w:rsidRPr="00F95B02" w:rsidRDefault="00A16E09" w:rsidP="00A57FF0">
            <w:pPr>
              <w:pStyle w:val="TAH"/>
              <w:rPr>
                <w:ins w:id="701" w:author="D. Everaere" w:date="2023-10-28T17:25:00Z"/>
              </w:rPr>
            </w:pPr>
            <w:proofErr w:type="spellStart"/>
            <w:ins w:id="702" w:author="D. Everaere" w:date="2023-10-28T17:25:00Z">
              <w:r w:rsidRPr="00F95B02">
                <w:t>ΔF</w:t>
              </w:r>
              <w:r w:rsidRPr="00F95B02">
                <w:rPr>
                  <w:vertAlign w:val="subscript"/>
                </w:rPr>
                <w:t>Raster</w:t>
              </w:r>
              <w:proofErr w:type="spellEnd"/>
            </w:ins>
          </w:p>
          <w:p w14:paraId="6B9A5EF0" w14:textId="77777777" w:rsidR="00A16E09" w:rsidRPr="00C41649" w:rsidRDefault="00A16E09" w:rsidP="00A57FF0">
            <w:pPr>
              <w:pStyle w:val="TAH"/>
              <w:rPr>
                <w:ins w:id="703" w:author="D. Everaere" w:date="2023-10-28T17:25:00Z"/>
              </w:rPr>
            </w:pPr>
            <w:ins w:id="704" w:author="D. Everaere" w:date="2023-10-28T17:25:00Z">
              <w:r w:rsidRPr="00F95B02">
                <w:t xml:space="preserve">(kHz) </w:t>
              </w:r>
            </w:ins>
          </w:p>
        </w:tc>
        <w:tc>
          <w:tcPr>
            <w:tcW w:w="2877" w:type="dxa"/>
            <w:tcBorders>
              <w:top w:val="single" w:sz="4" w:space="0" w:color="auto"/>
              <w:left w:val="single" w:sz="4" w:space="0" w:color="auto"/>
              <w:bottom w:val="single" w:sz="4" w:space="0" w:color="auto"/>
              <w:right w:val="single" w:sz="4" w:space="0" w:color="auto"/>
            </w:tcBorders>
          </w:tcPr>
          <w:p w14:paraId="1C38FBAD" w14:textId="77777777" w:rsidR="00A16E09" w:rsidRPr="00F95B02" w:rsidRDefault="00A16E09" w:rsidP="00A57FF0">
            <w:pPr>
              <w:pStyle w:val="TAH"/>
              <w:rPr>
                <w:ins w:id="705" w:author="D. Everaere" w:date="2023-10-28T17:25:00Z"/>
                <w:rFonts w:eastAsia="Yu Mincho"/>
              </w:rPr>
            </w:pPr>
            <w:ins w:id="706" w:author="D. Everaere" w:date="2023-10-28T17:25:00Z">
              <w:r w:rsidRPr="00F95B02">
                <w:rPr>
                  <w:rFonts w:eastAsia="Yu Mincho"/>
                </w:rPr>
                <w:t>Uplink</w:t>
              </w:r>
            </w:ins>
          </w:p>
          <w:p w14:paraId="511BD145" w14:textId="77777777" w:rsidR="00A16E09" w:rsidRPr="00F95B02" w:rsidRDefault="00A16E09" w:rsidP="00A57FF0">
            <w:pPr>
              <w:pStyle w:val="TAH"/>
              <w:rPr>
                <w:ins w:id="707" w:author="D. Everaere" w:date="2023-10-28T17:25:00Z"/>
                <w:rFonts w:eastAsia="Yu Mincho"/>
                <w:vertAlign w:val="subscript"/>
              </w:rPr>
            </w:pPr>
            <w:ins w:id="708" w:author="D. Everaere" w:date="2023-10-28T17:25:00Z">
              <w:r w:rsidRPr="00F95B02">
                <w:rPr>
                  <w:rFonts w:eastAsia="Yu Mincho"/>
                </w:rPr>
                <w:t>range of N</w:t>
              </w:r>
              <w:r w:rsidRPr="00F95B02">
                <w:rPr>
                  <w:rFonts w:eastAsia="Yu Mincho"/>
                  <w:vertAlign w:val="subscript"/>
                </w:rPr>
                <w:t>REF</w:t>
              </w:r>
            </w:ins>
          </w:p>
          <w:p w14:paraId="33383176" w14:textId="77777777" w:rsidR="00A16E09" w:rsidRPr="00C41649" w:rsidRDefault="00A16E09" w:rsidP="00A57FF0">
            <w:pPr>
              <w:pStyle w:val="TAH"/>
              <w:rPr>
                <w:ins w:id="709" w:author="D. Everaere" w:date="2023-10-28T17:25:00Z"/>
                <w:rFonts w:eastAsia="Yu Mincho"/>
              </w:rPr>
            </w:pPr>
            <w:ins w:id="710" w:author="D. Everaere" w:date="2023-10-28T17:25:00Z">
              <w:r w:rsidRPr="00F95B02">
                <w:rPr>
                  <w:rFonts w:eastAsia="Yu Mincho"/>
                </w:rPr>
                <w:t>(First – &lt;Step size&gt; – Last)</w:t>
              </w:r>
            </w:ins>
          </w:p>
        </w:tc>
        <w:tc>
          <w:tcPr>
            <w:tcW w:w="2877" w:type="dxa"/>
            <w:tcBorders>
              <w:top w:val="single" w:sz="4" w:space="0" w:color="auto"/>
              <w:left w:val="single" w:sz="4" w:space="0" w:color="auto"/>
              <w:bottom w:val="single" w:sz="4" w:space="0" w:color="auto"/>
              <w:right w:val="single" w:sz="4" w:space="0" w:color="auto"/>
            </w:tcBorders>
          </w:tcPr>
          <w:p w14:paraId="0DCE5D34" w14:textId="77777777" w:rsidR="00A16E09" w:rsidRPr="00F95B02" w:rsidRDefault="00A16E09" w:rsidP="00A57FF0">
            <w:pPr>
              <w:pStyle w:val="TAH"/>
              <w:rPr>
                <w:ins w:id="711" w:author="D. Everaere" w:date="2023-10-28T17:25:00Z"/>
                <w:rFonts w:eastAsia="Yu Mincho"/>
              </w:rPr>
            </w:pPr>
            <w:ins w:id="712" w:author="D. Everaere" w:date="2023-10-28T17:25:00Z">
              <w:r w:rsidRPr="00F95B02">
                <w:rPr>
                  <w:rFonts w:eastAsia="Yu Mincho"/>
                </w:rPr>
                <w:t>Downlink</w:t>
              </w:r>
            </w:ins>
          </w:p>
          <w:p w14:paraId="40DA457E" w14:textId="77777777" w:rsidR="00A16E09" w:rsidRPr="00F95B02" w:rsidRDefault="00A16E09" w:rsidP="00A57FF0">
            <w:pPr>
              <w:pStyle w:val="TAH"/>
              <w:rPr>
                <w:ins w:id="713" w:author="D. Everaere" w:date="2023-10-28T17:25:00Z"/>
                <w:rFonts w:eastAsia="Yu Mincho"/>
                <w:vertAlign w:val="subscript"/>
              </w:rPr>
            </w:pPr>
            <w:ins w:id="714" w:author="D. Everaere" w:date="2023-10-28T17:25:00Z">
              <w:r w:rsidRPr="00F95B02">
                <w:rPr>
                  <w:rFonts w:eastAsia="Yu Mincho"/>
                </w:rPr>
                <w:t>range of N</w:t>
              </w:r>
              <w:r w:rsidRPr="00F95B02">
                <w:rPr>
                  <w:rFonts w:eastAsia="Yu Mincho"/>
                  <w:vertAlign w:val="subscript"/>
                </w:rPr>
                <w:t>REF</w:t>
              </w:r>
            </w:ins>
          </w:p>
          <w:p w14:paraId="10A8D60E" w14:textId="77777777" w:rsidR="00A16E09" w:rsidRPr="00C41649" w:rsidRDefault="00A16E09" w:rsidP="00A57FF0">
            <w:pPr>
              <w:pStyle w:val="TAH"/>
              <w:rPr>
                <w:ins w:id="715" w:author="D. Everaere" w:date="2023-10-28T17:25:00Z"/>
                <w:rFonts w:eastAsia="Yu Mincho"/>
              </w:rPr>
            </w:pPr>
            <w:ins w:id="716" w:author="D. Everaere" w:date="2023-10-28T17:25:00Z">
              <w:r w:rsidRPr="00F95B02">
                <w:rPr>
                  <w:rFonts w:eastAsia="Yu Mincho"/>
                </w:rPr>
                <w:t>(First – &lt;Step size&gt; – Last)</w:t>
              </w:r>
            </w:ins>
          </w:p>
        </w:tc>
      </w:tr>
      <w:tr w:rsidR="00A16E09" w:rsidRPr="00C41649" w14:paraId="7056270A" w14:textId="77777777" w:rsidTr="00A57FF0">
        <w:trPr>
          <w:cantSplit/>
          <w:jc w:val="center"/>
          <w:ins w:id="717" w:author="D. Everaere" w:date="2023-10-28T17:25:00Z"/>
        </w:trPr>
        <w:tc>
          <w:tcPr>
            <w:tcW w:w="1242" w:type="dxa"/>
            <w:vMerge w:val="restart"/>
            <w:tcBorders>
              <w:top w:val="single" w:sz="4" w:space="0" w:color="auto"/>
              <w:left w:val="single" w:sz="4" w:space="0" w:color="auto"/>
              <w:bottom w:val="single" w:sz="4" w:space="0" w:color="auto"/>
              <w:right w:val="single" w:sz="4" w:space="0" w:color="auto"/>
            </w:tcBorders>
            <w:vAlign w:val="center"/>
          </w:tcPr>
          <w:p w14:paraId="0A383B5F" w14:textId="77777777" w:rsidR="00A16E09" w:rsidRPr="00C41649" w:rsidRDefault="00A16E09" w:rsidP="00A57FF0">
            <w:pPr>
              <w:pStyle w:val="TAC"/>
              <w:rPr>
                <w:ins w:id="718" w:author="D. Everaere" w:date="2023-10-28T17:25:00Z"/>
                <w:rFonts w:eastAsia="Yu Mincho"/>
              </w:rPr>
            </w:pPr>
            <w:ins w:id="719" w:author="D. Everaere" w:date="2023-10-28T17:25:00Z">
              <w:r w:rsidRPr="00C41649">
                <w:t>n512</w:t>
              </w:r>
            </w:ins>
          </w:p>
        </w:tc>
        <w:tc>
          <w:tcPr>
            <w:tcW w:w="1146" w:type="dxa"/>
            <w:tcBorders>
              <w:top w:val="single" w:sz="4" w:space="0" w:color="auto"/>
              <w:left w:val="single" w:sz="4" w:space="0" w:color="auto"/>
              <w:bottom w:val="single" w:sz="4" w:space="0" w:color="auto"/>
              <w:right w:val="single" w:sz="4" w:space="0" w:color="auto"/>
            </w:tcBorders>
          </w:tcPr>
          <w:p w14:paraId="2A4A5C37" w14:textId="77777777" w:rsidR="00A16E09" w:rsidRPr="00C41649" w:rsidRDefault="00A16E09" w:rsidP="00A57FF0">
            <w:pPr>
              <w:pStyle w:val="TAC"/>
              <w:rPr>
                <w:ins w:id="720" w:author="D. Everaere" w:date="2023-10-28T17:25:00Z"/>
                <w:rFonts w:eastAsiaTheme="minorEastAsia"/>
              </w:rPr>
            </w:pPr>
            <w:ins w:id="721" w:author="D. Everaere" w:date="2023-10-28T17:25:00Z">
              <w:r w:rsidRPr="00C41649">
                <w:rPr>
                  <w:rFonts w:eastAsiaTheme="minorEastAsia"/>
                </w:rPr>
                <w:t>60</w:t>
              </w:r>
            </w:ins>
          </w:p>
        </w:tc>
        <w:tc>
          <w:tcPr>
            <w:tcW w:w="2877" w:type="dxa"/>
            <w:tcBorders>
              <w:top w:val="single" w:sz="4" w:space="0" w:color="auto"/>
              <w:left w:val="single" w:sz="4" w:space="0" w:color="auto"/>
              <w:bottom w:val="single" w:sz="4" w:space="0" w:color="auto"/>
              <w:right w:val="single" w:sz="4" w:space="0" w:color="auto"/>
            </w:tcBorders>
          </w:tcPr>
          <w:p w14:paraId="01C0865F" w14:textId="77777777" w:rsidR="00A16E09" w:rsidRPr="00C41649" w:rsidRDefault="00A16E09" w:rsidP="00A57FF0">
            <w:pPr>
              <w:pStyle w:val="TAC"/>
              <w:rPr>
                <w:ins w:id="722" w:author="D. Everaere" w:date="2023-10-28T17:25:00Z"/>
                <w:rFonts w:eastAsiaTheme="minorEastAsia"/>
              </w:rPr>
            </w:pPr>
            <w:ins w:id="723" w:author="D. Everaere" w:date="2023-10-28T17:25:00Z">
              <w:r w:rsidRPr="00C41649">
                <w:t>2070833</w:t>
              </w:r>
              <w:r w:rsidRPr="00C41649">
                <w:rPr>
                  <w:rFonts w:eastAsia="Yu Mincho"/>
                </w:rPr>
                <w:t xml:space="preserve"> – &lt;</w:t>
              </w:r>
              <w:r w:rsidRPr="00C41649">
                <w:rPr>
                  <w:rFonts w:eastAsiaTheme="minorEastAsia"/>
                </w:rPr>
                <w:t>1</w:t>
              </w:r>
              <w:r w:rsidRPr="00C41649">
                <w:rPr>
                  <w:rFonts w:eastAsia="Yu Mincho"/>
                </w:rPr>
                <w:t xml:space="preserve">&gt; – </w:t>
              </w:r>
              <w:r w:rsidRPr="00C41649">
                <w:rPr>
                  <w:rFonts w:eastAsiaTheme="minorEastAsia"/>
                </w:rPr>
                <w:t>2112499</w:t>
              </w:r>
            </w:ins>
          </w:p>
        </w:tc>
        <w:tc>
          <w:tcPr>
            <w:tcW w:w="2877" w:type="dxa"/>
            <w:tcBorders>
              <w:top w:val="single" w:sz="4" w:space="0" w:color="auto"/>
              <w:left w:val="single" w:sz="4" w:space="0" w:color="auto"/>
              <w:bottom w:val="single" w:sz="4" w:space="0" w:color="auto"/>
              <w:right w:val="single" w:sz="4" w:space="0" w:color="auto"/>
            </w:tcBorders>
          </w:tcPr>
          <w:p w14:paraId="51EF9C90" w14:textId="77777777" w:rsidR="00A16E09" w:rsidRPr="00C41649" w:rsidRDefault="00A16E09" w:rsidP="00A57FF0">
            <w:pPr>
              <w:pStyle w:val="TAC"/>
              <w:rPr>
                <w:ins w:id="724" w:author="D. Everaere" w:date="2023-10-28T17:25:00Z"/>
                <w:rFonts w:eastAsiaTheme="minorEastAsia"/>
              </w:rPr>
            </w:pPr>
            <w:ins w:id="725" w:author="D. Everaere" w:date="2023-10-28T17:25:00Z">
              <w:r w:rsidRPr="00C41649">
                <w:rPr>
                  <w:lang w:val="en-US"/>
                </w:rPr>
                <w:t>15</w:t>
              </w:r>
              <w:r w:rsidRPr="00C41649">
                <w:rPr>
                  <w:rFonts w:eastAsiaTheme="minorEastAsia"/>
                  <w:lang w:val="en-US"/>
                </w:rPr>
                <w:t>53336</w:t>
              </w:r>
              <w:r w:rsidRPr="00C41649">
                <w:rPr>
                  <w:lang w:val="en-US"/>
                </w:rPr>
                <w:t xml:space="preserve"> </w:t>
              </w:r>
              <w:r w:rsidRPr="00C41649">
                <w:rPr>
                  <w:rFonts w:eastAsia="Yu Mincho"/>
                  <w:lang w:eastAsia="ja-JP"/>
                </w:rPr>
                <w:t xml:space="preserve"> – &lt;</w:t>
              </w:r>
              <w:r w:rsidRPr="00C41649">
                <w:rPr>
                  <w:lang w:val="en-US"/>
                </w:rPr>
                <w:t>4</w:t>
              </w:r>
              <w:r w:rsidRPr="00C41649">
                <w:rPr>
                  <w:rFonts w:eastAsia="Yu Mincho"/>
                  <w:lang w:eastAsia="ja-JP"/>
                </w:rPr>
                <w:t xml:space="preserve">&gt; – </w:t>
              </w:r>
              <w:r w:rsidRPr="00C41649">
                <w:rPr>
                  <w:lang w:val="en-US"/>
                </w:rPr>
                <w:t>1</w:t>
              </w:r>
              <w:r w:rsidRPr="00C41649">
                <w:rPr>
                  <w:lang w:val="en-US" w:bidi="ar"/>
                </w:rPr>
                <w:t>74666</w:t>
              </w:r>
              <w:r w:rsidRPr="00C41649">
                <w:rPr>
                  <w:rFonts w:eastAsiaTheme="minorEastAsia"/>
                  <w:lang w:val="en-US" w:bidi="ar"/>
                </w:rPr>
                <w:t>4</w:t>
              </w:r>
            </w:ins>
          </w:p>
        </w:tc>
      </w:tr>
      <w:tr w:rsidR="00A16E09" w:rsidRPr="00C41649" w14:paraId="60AC5980" w14:textId="77777777" w:rsidTr="00A57FF0">
        <w:trPr>
          <w:cantSplit/>
          <w:jc w:val="center"/>
          <w:ins w:id="726" w:author="D. Everaere" w:date="2023-10-28T17:25:00Z"/>
        </w:trPr>
        <w:tc>
          <w:tcPr>
            <w:tcW w:w="1242" w:type="dxa"/>
            <w:vMerge/>
            <w:tcBorders>
              <w:top w:val="single" w:sz="4" w:space="0" w:color="auto"/>
              <w:left w:val="single" w:sz="4" w:space="0" w:color="auto"/>
              <w:bottom w:val="single" w:sz="4" w:space="0" w:color="auto"/>
              <w:right w:val="single" w:sz="4" w:space="0" w:color="auto"/>
            </w:tcBorders>
            <w:vAlign w:val="center"/>
          </w:tcPr>
          <w:p w14:paraId="34249C9A" w14:textId="77777777" w:rsidR="00A16E09" w:rsidRPr="00C41649" w:rsidRDefault="00A16E09" w:rsidP="00A57FF0">
            <w:pPr>
              <w:spacing w:after="0"/>
              <w:rPr>
                <w:ins w:id="727" w:author="D. Everaere" w:date="2023-10-28T17:25:00Z"/>
                <w:rFonts w:ascii="Arial" w:eastAsia="Yu Mincho" w:hAnsi="Arial"/>
                <w:sz w:val="18"/>
              </w:rPr>
            </w:pPr>
          </w:p>
        </w:tc>
        <w:tc>
          <w:tcPr>
            <w:tcW w:w="1146" w:type="dxa"/>
            <w:tcBorders>
              <w:top w:val="single" w:sz="4" w:space="0" w:color="auto"/>
              <w:left w:val="single" w:sz="4" w:space="0" w:color="auto"/>
              <w:bottom w:val="single" w:sz="4" w:space="0" w:color="auto"/>
              <w:right w:val="single" w:sz="4" w:space="0" w:color="auto"/>
            </w:tcBorders>
          </w:tcPr>
          <w:p w14:paraId="7B987E0F" w14:textId="77777777" w:rsidR="00A16E09" w:rsidRPr="00C41649" w:rsidRDefault="00A16E09" w:rsidP="00A57FF0">
            <w:pPr>
              <w:pStyle w:val="TAC"/>
              <w:rPr>
                <w:ins w:id="728" w:author="D. Everaere" w:date="2023-10-28T17:25:00Z"/>
                <w:rFonts w:eastAsiaTheme="minorEastAsia"/>
              </w:rPr>
            </w:pPr>
            <w:ins w:id="729" w:author="D. Everaere" w:date="2023-10-28T17:25:00Z">
              <w:r w:rsidRPr="00C41649">
                <w:rPr>
                  <w:rFonts w:eastAsiaTheme="minorEastAsia"/>
                </w:rPr>
                <w:t>120</w:t>
              </w:r>
            </w:ins>
          </w:p>
        </w:tc>
        <w:tc>
          <w:tcPr>
            <w:tcW w:w="2877" w:type="dxa"/>
            <w:tcBorders>
              <w:top w:val="single" w:sz="4" w:space="0" w:color="auto"/>
              <w:left w:val="single" w:sz="4" w:space="0" w:color="auto"/>
              <w:bottom w:val="single" w:sz="4" w:space="0" w:color="auto"/>
              <w:right w:val="single" w:sz="4" w:space="0" w:color="auto"/>
            </w:tcBorders>
          </w:tcPr>
          <w:p w14:paraId="2428F58B" w14:textId="77777777" w:rsidR="00A16E09" w:rsidRPr="00C41649" w:rsidRDefault="00A16E09" w:rsidP="00A57FF0">
            <w:pPr>
              <w:pStyle w:val="TAC"/>
              <w:rPr>
                <w:ins w:id="730" w:author="D. Everaere" w:date="2023-10-28T17:25:00Z"/>
              </w:rPr>
            </w:pPr>
            <w:ins w:id="731" w:author="D. Everaere" w:date="2023-10-28T17:25:00Z">
              <w:r w:rsidRPr="00C41649">
                <w:t>2070833</w:t>
              </w:r>
              <w:r w:rsidRPr="00C41649">
                <w:rPr>
                  <w:rFonts w:eastAsia="Yu Mincho"/>
                </w:rPr>
                <w:t xml:space="preserve"> – &lt;</w:t>
              </w:r>
              <w:r w:rsidRPr="00C41649">
                <w:rPr>
                  <w:rFonts w:eastAsiaTheme="minorEastAsia"/>
                </w:rPr>
                <w:t>2</w:t>
              </w:r>
              <w:r w:rsidRPr="00C41649">
                <w:rPr>
                  <w:rFonts w:eastAsia="Yu Mincho"/>
                </w:rPr>
                <w:t xml:space="preserve">&gt; – </w:t>
              </w:r>
              <w:r w:rsidRPr="00C41649">
                <w:rPr>
                  <w:rFonts w:eastAsiaTheme="minorEastAsia"/>
                </w:rPr>
                <w:t>2112499</w:t>
              </w:r>
            </w:ins>
          </w:p>
        </w:tc>
        <w:tc>
          <w:tcPr>
            <w:tcW w:w="2877" w:type="dxa"/>
            <w:tcBorders>
              <w:top w:val="single" w:sz="4" w:space="0" w:color="auto"/>
              <w:left w:val="single" w:sz="4" w:space="0" w:color="auto"/>
              <w:bottom w:val="single" w:sz="4" w:space="0" w:color="auto"/>
              <w:right w:val="single" w:sz="4" w:space="0" w:color="auto"/>
            </w:tcBorders>
          </w:tcPr>
          <w:p w14:paraId="5260A525" w14:textId="77777777" w:rsidR="00A16E09" w:rsidRPr="00C41649" w:rsidRDefault="00A16E09" w:rsidP="00A57FF0">
            <w:pPr>
              <w:pStyle w:val="TAC"/>
              <w:rPr>
                <w:ins w:id="732" w:author="D. Everaere" w:date="2023-10-28T17:25:00Z"/>
              </w:rPr>
            </w:pPr>
            <w:ins w:id="733" w:author="D. Everaere" w:date="2023-10-28T17:25:00Z">
              <w:r w:rsidRPr="00C41649">
                <w:rPr>
                  <w:lang w:val="en-US"/>
                </w:rPr>
                <w:t>15</w:t>
              </w:r>
              <w:r w:rsidRPr="00C41649">
                <w:rPr>
                  <w:rFonts w:eastAsiaTheme="minorEastAsia"/>
                  <w:lang w:val="en-US"/>
                </w:rPr>
                <w:t>53336</w:t>
              </w:r>
              <w:r w:rsidRPr="00C41649">
                <w:rPr>
                  <w:lang w:val="en-US"/>
                </w:rPr>
                <w:t xml:space="preserve"> </w:t>
              </w:r>
              <w:r w:rsidRPr="00C41649">
                <w:rPr>
                  <w:rFonts w:eastAsia="Yu Mincho"/>
                  <w:lang w:eastAsia="ja-JP"/>
                </w:rPr>
                <w:t xml:space="preserve"> – &lt;</w:t>
              </w:r>
              <w:r w:rsidRPr="00C41649">
                <w:rPr>
                  <w:lang w:val="en-US"/>
                </w:rPr>
                <w:t>8</w:t>
              </w:r>
              <w:r w:rsidRPr="00C41649">
                <w:rPr>
                  <w:rFonts w:eastAsia="Yu Mincho"/>
                  <w:lang w:eastAsia="ja-JP"/>
                </w:rPr>
                <w:t xml:space="preserve">&gt; – </w:t>
              </w:r>
              <w:r w:rsidRPr="00C41649">
                <w:rPr>
                  <w:lang w:val="en-US"/>
                </w:rPr>
                <w:t>1</w:t>
              </w:r>
              <w:r w:rsidRPr="00C41649">
                <w:rPr>
                  <w:lang w:val="en-US" w:bidi="ar"/>
                </w:rPr>
                <w:t>746664</w:t>
              </w:r>
            </w:ins>
          </w:p>
        </w:tc>
      </w:tr>
      <w:tr w:rsidR="00A16E09" w:rsidRPr="00C41649" w14:paraId="0261F2A4" w14:textId="77777777" w:rsidTr="00A57FF0">
        <w:trPr>
          <w:cantSplit/>
          <w:jc w:val="center"/>
          <w:ins w:id="734" w:author="D. Everaere" w:date="2023-10-28T17:25:00Z"/>
        </w:trPr>
        <w:tc>
          <w:tcPr>
            <w:tcW w:w="1242" w:type="dxa"/>
            <w:vMerge w:val="restart"/>
            <w:tcBorders>
              <w:top w:val="single" w:sz="4" w:space="0" w:color="auto"/>
              <w:left w:val="single" w:sz="4" w:space="0" w:color="auto"/>
              <w:bottom w:val="single" w:sz="4" w:space="0" w:color="auto"/>
              <w:right w:val="single" w:sz="4" w:space="0" w:color="auto"/>
            </w:tcBorders>
            <w:vAlign w:val="center"/>
          </w:tcPr>
          <w:p w14:paraId="4EF27444" w14:textId="77777777" w:rsidR="00A16E09" w:rsidRPr="00C41649" w:rsidRDefault="00A16E09" w:rsidP="00A57FF0">
            <w:pPr>
              <w:pStyle w:val="TAC"/>
              <w:rPr>
                <w:ins w:id="735" w:author="D. Everaere" w:date="2023-10-28T17:25:00Z"/>
                <w:rFonts w:eastAsia="Yu Mincho"/>
              </w:rPr>
            </w:pPr>
            <w:ins w:id="736" w:author="D. Everaere" w:date="2023-10-28T17:25:00Z">
              <w:r w:rsidRPr="00C41649">
                <w:t>n511</w:t>
              </w:r>
            </w:ins>
          </w:p>
        </w:tc>
        <w:tc>
          <w:tcPr>
            <w:tcW w:w="1146" w:type="dxa"/>
            <w:tcBorders>
              <w:top w:val="single" w:sz="4" w:space="0" w:color="auto"/>
              <w:left w:val="single" w:sz="4" w:space="0" w:color="auto"/>
              <w:bottom w:val="single" w:sz="4" w:space="0" w:color="auto"/>
              <w:right w:val="single" w:sz="4" w:space="0" w:color="auto"/>
            </w:tcBorders>
          </w:tcPr>
          <w:p w14:paraId="46633CB4" w14:textId="77777777" w:rsidR="00A16E09" w:rsidRPr="00C41649" w:rsidRDefault="00A16E09" w:rsidP="00A57FF0">
            <w:pPr>
              <w:pStyle w:val="TAC"/>
              <w:rPr>
                <w:ins w:id="737" w:author="D. Everaere" w:date="2023-10-28T17:25:00Z"/>
                <w:rFonts w:eastAsiaTheme="minorEastAsia"/>
              </w:rPr>
            </w:pPr>
            <w:ins w:id="738" w:author="D. Everaere" w:date="2023-10-28T17:25:00Z">
              <w:r w:rsidRPr="00C41649">
                <w:rPr>
                  <w:rFonts w:eastAsiaTheme="minorEastAsia"/>
                </w:rPr>
                <w:t>60</w:t>
              </w:r>
            </w:ins>
          </w:p>
        </w:tc>
        <w:tc>
          <w:tcPr>
            <w:tcW w:w="2877" w:type="dxa"/>
            <w:tcBorders>
              <w:top w:val="single" w:sz="4" w:space="0" w:color="auto"/>
              <w:left w:val="single" w:sz="4" w:space="0" w:color="auto"/>
              <w:bottom w:val="single" w:sz="4" w:space="0" w:color="auto"/>
              <w:right w:val="single" w:sz="4" w:space="0" w:color="auto"/>
            </w:tcBorders>
          </w:tcPr>
          <w:p w14:paraId="681CA3B9" w14:textId="77777777" w:rsidR="00A16E09" w:rsidRPr="00C41649" w:rsidRDefault="00A16E09" w:rsidP="00A57FF0">
            <w:pPr>
              <w:pStyle w:val="TAC"/>
              <w:rPr>
                <w:ins w:id="739" w:author="D. Everaere" w:date="2023-10-28T17:25:00Z"/>
                <w:rFonts w:eastAsia="Yu Mincho"/>
              </w:rPr>
            </w:pPr>
            <w:ins w:id="740" w:author="D. Everaere" w:date="2023-10-28T17:25:00Z">
              <w:r w:rsidRPr="00C41649">
                <w:rPr>
                  <w:rFonts w:eastAsiaTheme="minorEastAsia"/>
                </w:rPr>
                <w:t>2084999</w:t>
              </w:r>
              <w:r w:rsidRPr="00C41649">
                <w:rPr>
                  <w:rFonts w:eastAsia="Yu Mincho"/>
                </w:rPr>
                <w:t xml:space="preserve"> – &lt;</w:t>
              </w:r>
              <w:r w:rsidRPr="00C41649">
                <w:rPr>
                  <w:rFonts w:eastAsiaTheme="minorEastAsia"/>
                </w:rPr>
                <w:t>1</w:t>
              </w:r>
              <w:r w:rsidRPr="00C41649">
                <w:rPr>
                  <w:rFonts w:eastAsia="Yu Mincho"/>
                </w:rPr>
                <w:t>&gt; –</w:t>
              </w:r>
              <w:r w:rsidRPr="00C41649">
                <w:rPr>
                  <w:rFonts w:eastAsiaTheme="minorEastAsia"/>
                </w:rPr>
                <w:t>2112499</w:t>
              </w:r>
            </w:ins>
          </w:p>
        </w:tc>
        <w:tc>
          <w:tcPr>
            <w:tcW w:w="2877" w:type="dxa"/>
            <w:tcBorders>
              <w:top w:val="single" w:sz="4" w:space="0" w:color="auto"/>
              <w:left w:val="single" w:sz="4" w:space="0" w:color="auto"/>
              <w:bottom w:val="single" w:sz="4" w:space="0" w:color="auto"/>
              <w:right w:val="single" w:sz="4" w:space="0" w:color="auto"/>
            </w:tcBorders>
          </w:tcPr>
          <w:p w14:paraId="2DC1E459" w14:textId="77777777" w:rsidR="00A16E09" w:rsidRPr="00C41649" w:rsidRDefault="00A16E09" w:rsidP="00A57FF0">
            <w:pPr>
              <w:pStyle w:val="TAC"/>
              <w:rPr>
                <w:ins w:id="741" w:author="D. Everaere" w:date="2023-10-28T17:25:00Z"/>
                <w:rFonts w:eastAsiaTheme="minorEastAsia"/>
              </w:rPr>
            </w:pPr>
            <w:ins w:id="742" w:author="D. Everaere" w:date="2023-10-28T17:25:00Z">
              <w:r w:rsidRPr="00C41649">
                <w:rPr>
                  <w:lang w:val="en-US"/>
                </w:rPr>
                <w:t>15</w:t>
              </w:r>
              <w:r w:rsidRPr="00C41649">
                <w:rPr>
                  <w:rFonts w:eastAsiaTheme="minorEastAsia"/>
                  <w:lang w:val="en-US"/>
                </w:rPr>
                <w:t>53336</w:t>
              </w:r>
              <w:r w:rsidRPr="00C41649">
                <w:rPr>
                  <w:lang w:val="en-US"/>
                </w:rPr>
                <w:t xml:space="preserve"> </w:t>
              </w:r>
              <w:r w:rsidRPr="00C41649">
                <w:rPr>
                  <w:rFonts w:eastAsia="Yu Mincho"/>
                  <w:lang w:eastAsia="ja-JP"/>
                </w:rPr>
                <w:t xml:space="preserve"> – &lt;</w:t>
              </w:r>
              <w:r w:rsidRPr="00C41649">
                <w:rPr>
                  <w:lang w:val="en-US"/>
                </w:rPr>
                <w:t>4</w:t>
              </w:r>
              <w:r w:rsidRPr="00C41649">
                <w:rPr>
                  <w:rFonts w:eastAsia="Yu Mincho"/>
                  <w:lang w:eastAsia="ja-JP"/>
                </w:rPr>
                <w:t xml:space="preserve">&gt; – </w:t>
              </w:r>
              <w:r w:rsidRPr="00C41649">
                <w:rPr>
                  <w:lang w:val="en-US"/>
                </w:rPr>
                <w:t>1</w:t>
              </w:r>
              <w:r w:rsidRPr="00C41649">
                <w:rPr>
                  <w:lang w:val="en-US" w:bidi="ar"/>
                </w:rPr>
                <w:t>74666</w:t>
              </w:r>
              <w:r w:rsidRPr="00C41649">
                <w:rPr>
                  <w:rFonts w:eastAsiaTheme="minorEastAsia"/>
                  <w:lang w:val="en-US" w:bidi="ar"/>
                </w:rPr>
                <w:t>4</w:t>
              </w:r>
            </w:ins>
          </w:p>
        </w:tc>
      </w:tr>
      <w:tr w:rsidR="00A16E09" w:rsidRPr="00C41649" w14:paraId="192505A0" w14:textId="77777777" w:rsidTr="00A57FF0">
        <w:trPr>
          <w:cantSplit/>
          <w:jc w:val="center"/>
          <w:ins w:id="743" w:author="D. Everaere" w:date="2023-10-28T17:25:00Z"/>
        </w:trPr>
        <w:tc>
          <w:tcPr>
            <w:tcW w:w="1242" w:type="dxa"/>
            <w:vMerge/>
            <w:tcBorders>
              <w:top w:val="single" w:sz="4" w:space="0" w:color="auto"/>
              <w:left w:val="single" w:sz="4" w:space="0" w:color="auto"/>
              <w:bottom w:val="single" w:sz="4" w:space="0" w:color="auto"/>
              <w:right w:val="single" w:sz="4" w:space="0" w:color="auto"/>
            </w:tcBorders>
            <w:vAlign w:val="center"/>
          </w:tcPr>
          <w:p w14:paraId="02A63BEC" w14:textId="77777777" w:rsidR="00A16E09" w:rsidRPr="00C41649" w:rsidRDefault="00A16E09" w:rsidP="00A57FF0">
            <w:pPr>
              <w:spacing w:after="0"/>
              <w:rPr>
                <w:ins w:id="744" w:author="D. Everaere" w:date="2023-10-28T17:25:00Z"/>
                <w:rFonts w:ascii="Arial" w:eastAsia="Yu Mincho" w:hAnsi="Arial"/>
                <w:sz w:val="18"/>
              </w:rPr>
            </w:pPr>
          </w:p>
        </w:tc>
        <w:tc>
          <w:tcPr>
            <w:tcW w:w="1146" w:type="dxa"/>
            <w:tcBorders>
              <w:top w:val="single" w:sz="4" w:space="0" w:color="auto"/>
              <w:left w:val="single" w:sz="4" w:space="0" w:color="auto"/>
              <w:bottom w:val="single" w:sz="4" w:space="0" w:color="auto"/>
              <w:right w:val="single" w:sz="4" w:space="0" w:color="auto"/>
            </w:tcBorders>
          </w:tcPr>
          <w:p w14:paraId="3E558502" w14:textId="77777777" w:rsidR="00A16E09" w:rsidRPr="00C41649" w:rsidRDefault="00A16E09" w:rsidP="00A57FF0">
            <w:pPr>
              <w:pStyle w:val="TAC"/>
              <w:rPr>
                <w:ins w:id="745" w:author="D. Everaere" w:date="2023-10-28T17:25:00Z"/>
                <w:rFonts w:eastAsiaTheme="minorEastAsia"/>
              </w:rPr>
            </w:pPr>
            <w:ins w:id="746" w:author="D. Everaere" w:date="2023-10-28T17:25:00Z">
              <w:r w:rsidRPr="00C41649">
                <w:rPr>
                  <w:rFonts w:eastAsiaTheme="minorEastAsia"/>
                </w:rPr>
                <w:t>120</w:t>
              </w:r>
            </w:ins>
          </w:p>
        </w:tc>
        <w:tc>
          <w:tcPr>
            <w:tcW w:w="2877" w:type="dxa"/>
            <w:tcBorders>
              <w:top w:val="single" w:sz="4" w:space="0" w:color="auto"/>
              <w:left w:val="single" w:sz="4" w:space="0" w:color="auto"/>
              <w:bottom w:val="single" w:sz="4" w:space="0" w:color="auto"/>
              <w:right w:val="single" w:sz="4" w:space="0" w:color="auto"/>
            </w:tcBorders>
          </w:tcPr>
          <w:p w14:paraId="71DC7802" w14:textId="77777777" w:rsidR="00A16E09" w:rsidRPr="00C41649" w:rsidRDefault="00A16E09" w:rsidP="00A57FF0">
            <w:pPr>
              <w:pStyle w:val="TAC"/>
              <w:rPr>
                <w:ins w:id="747" w:author="D. Everaere" w:date="2023-10-28T17:25:00Z"/>
              </w:rPr>
            </w:pPr>
            <w:ins w:id="748" w:author="D. Everaere" w:date="2023-10-28T17:25:00Z">
              <w:r w:rsidRPr="00C41649">
                <w:rPr>
                  <w:rFonts w:eastAsiaTheme="minorEastAsia"/>
                </w:rPr>
                <w:t>2084999</w:t>
              </w:r>
              <w:r w:rsidRPr="00C41649">
                <w:rPr>
                  <w:rFonts w:eastAsia="Yu Mincho"/>
                </w:rPr>
                <w:t xml:space="preserve"> – &lt;</w:t>
              </w:r>
              <w:r w:rsidRPr="00C41649">
                <w:rPr>
                  <w:rFonts w:eastAsiaTheme="minorEastAsia"/>
                </w:rPr>
                <w:t>2</w:t>
              </w:r>
              <w:r w:rsidRPr="00C41649">
                <w:rPr>
                  <w:rFonts w:eastAsia="Yu Mincho"/>
                </w:rPr>
                <w:t>&gt; –</w:t>
              </w:r>
              <w:r w:rsidRPr="00C41649">
                <w:rPr>
                  <w:rFonts w:eastAsiaTheme="minorEastAsia"/>
                </w:rPr>
                <w:t>2112499</w:t>
              </w:r>
            </w:ins>
          </w:p>
        </w:tc>
        <w:tc>
          <w:tcPr>
            <w:tcW w:w="2877" w:type="dxa"/>
            <w:tcBorders>
              <w:top w:val="single" w:sz="4" w:space="0" w:color="auto"/>
              <w:left w:val="single" w:sz="4" w:space="0" w:color="auto"/>
              <w:bottom w:val="single" w:sz="4" w:space="0" w:color="auto"/>
              <w:right w:val="single" w:sz="4" w:space="0" w:color="auto"/>
            </w:tcBorders>
          </w:tcPr>
          <w:p w14:paraId="31F4D891" w14:textId="77777777" w:rsidR="00A16E09" w:rsidRPr="00C41649" w:rsidRDefault="00A16E09" w:rsidP="00A57FF0">
            <w:pPr>
              <w:pStyle w:val="TAC"/>
              <w:rPr>
                <w:ins w:id="749" w:author="D. Everaere" w:date="2023-10-28T17:25:00Z"/>
              </w:rPr>
            </w:pPr>
            <w:ins w:id="750" w:author="D. Everaere" w:date="2023-10-28T17:25:00Z">
              <w:r w:rsidRPr="00C41649">
                <w:rPr>
                  <w:lang w:val="en-US"/>
                </w:rPr>
                <w:t>15</w:t>
              </w:r>
              <w:r w:rsidRPr="00C41649">
                <w:rPr>
                  <w:rFonts w:eastAsiaTheme="minorEastAsia"/>
                  <w:lang w:val="en-US"/>
                </w:rPr>
                <w:t>53336</w:t>
              </w:r>
              <w:r w:rsidRPr="00C41649">
                <w:rPr>
                  <w:lang w:val="en-US"/>
                </w:rPr>
                <w:t xml:space="preserve"> </w:t>
              </w:r>
              <w:r w:rsidRPr="00C41649">
                <w:rPr>
                  <w:rFonts w:eastAsia="Yu Mincho"/>
                  <w:lang w:eastAsia="ja-JP"/>
                </w:rPr>
                <w:t xml:space="preserve"> – &lt;</w:t>
              </w:r>
              <w:r w:rsidRPr="00C41649">
                <w:rPr>
                  <w:lang w:val="en-US"/>
                </w:rPr>
                <w:t>8</w:t>
              </w:r>
              <w:r w:rsidRPr="00C41649">
                <w:rPr>
                  <w:rFonts w:eastAsia="Yu Mincho"/>
                  <w:lang w:eastAsia="ja-JP"/>
                </w:rPr>
                <w:t xml:space="preserve">&gt; – </w:t>
              </w:r>
              <w:r w:rsidRPr="00C41649">
                <w:rPr>
                  <w:lang w:val="en-US"/>
                </w:rPr>
                <w:t>1</w:t>
              </w:r>
              <w:r w:rsidRPr="00C41649">
                <w:rPr>
                  <w:lang w:val="en-US" w:bidi="ar"/>
                </w:rPr>
                <w:t>746664</w:t>
              </w:r>
            </w:ins>
          </w:p>
        </w:tc>
      </w:tr>
      <w:tr w:rsidR="00A16E09" w:rsidRPr="00C41649" w14:paraId="5AD16FD0" w14:textId="77777777" w:rsidTr="00A57FF0">
        <w:trPr>
          <w:cantSplit/>
          <w:jc w:val="center"/>
          <w:ins w:id="751" w:author="D. Everaere" w:date="2023-10-28T17:25:00Z"/>
        </w:trPr>
        <w:tc>
          <w:tcPr>
            <w:tcW w:w="1242" w:type="dxa"/>
            <w:vMerge w:val="restart"/>
            <w:tcBorders>
              <w:top w:val="single" w:sz="4" w:space="0" w:color="auto"/>
              <w:left w:val="single" w:sz="4" w:space="0" w:color="auto"/>
              <w:bottom w:val="single" w:sz="4" w:space="0" w:color="auto"/>
              <w:right w:val="single" w:sz="4" w:space="0" w:color="auto"/>
            </w:tcBorders>
            <w:vAlign w:val="center"/>
          </w:tcPr>
          <w:p w14:paraId="3C558186" w14:textId="77777777" w:rsidR="00A16E09" w:rsidRPr="00C41649" w:rsidRDefault="00A16E09" w:rsidP="00A57FF0">
            <w:pPr>
              <w:pStyle w:val="TAC"/>
              <w:rPr>
                <w:ins w:id="752" w:author="D. Everaere" w:date="2023-10-28T17:25:00Z"/>
                <w:rFonts w:eastAsia="Yu Mincho"/>
              </w:rPr>
            </w:pPr>
            <w:ins w:id="753" w:author="D. Everaere" w:date="2023-10-28T17:25:00Z">
              <w:r w:rsidRPr="00C41649">
                <w:t>n510</w:t>
              </w:r>
            </w:ins>
          </w:p>
        </w:tc>
        <w:tc>
          <w:tcPr>
            <w:tcW w:w="1146" w:type="dxa"/>
            <w:tcBorders>
              <w:top w:val="single" w:sz="4" w:space="0" w:color="auto"/>
              <w:left w:val="single" w:sz="4" w:space="0" w:color="auto"/>
              <w:bottom w:val="single" w:sz="4" w:space="0" w:color="auto"/>
              <w:right w:val="single" w:sz="4" w:space="0" w:color="auto"/>
            </w:tcBorders>
          </w:tcPr>
          <w:p w14:paraId="3756C693" w14:textId="77777777" w:rsidR="00A16E09" w:rsidRPr="00C41649" w:rsidRDefault="00A16E09" w:rsidP="00A57FF0">
            <w:pPr>
              <w:pStyle w:val="TAC"/>
              <w:rPr>
                <w:ins w:id="754" w:author="D. Everaere" w:date="2023-10-28T17:25:00Z"/>
                <w:rFonts w:eastAsiaTheme="minorEastAsia"/>
              </w:rPr>
            </w:pPr>
            <w:ins w:id="755" w:author="D. Everaere" w:date="2023-10-28T17:25:00Z">
              <w:r w:rsidRPr="00C41649">
                <w:rPr>
                  <w:rFonts w:eastAsiaTheme="minorEastAsia"/>
                </w:rPr>
                <w:t>60</w:t>
              </w:r>
            </w:ins>
          </w:p>
        </w:tc>
        <w:tc>
          <w:tcPr>
            <w:tcW w:w="2877" w:type="dxa"/>
            <w:tcBorders>
              <w:top w:val="single" w:sz="4" w:space="0" w:color="auto"/>
              <w:left w:val="single" w:sz="4" w:space="0" w:color="auto"/>
              <w:bottom w:val="single" w:sz="4" w:space="0" w:color="auto"/>
              <w:right w:val="single" w:sz="4" w:space="0" w:color="auto"/>
            </w:tcBorders>
          </w:tcPr>
          <w:p w14:paraId="170CC787" w14:textId="77777777" w:rsidR="00A16E09" w:rsidRPr="00C41649" w:rsidRDefault="00A16E09" w:rsidP="00A57FF0">
            <w:pPr>
              <w:pStyle w:val="TAC"/>
              <w:rPr>
                <w:ins w:id="756" w:author="D. Everaere" w:date="2023-10-28T17:25:00Z"/>
                <w:rFonts w:eastAsia="Yu Mincho"/>
              </w:rPr>
            </w:pPr>
            <w:ins w:id="757" w:author="D. Everaere" w:date="2023-10-28T17:25:00Z">
              <w:r w:rsidRPr="00C41649">
                <w:t>2070833</w:t>
              </w:r>
              <w:r w:rsidRPr="00C41649">
                <w:rPr>
                  <w:rFonts w:eastAsia="Yu Mincho"/>
                </w:rPr>
                <w:t xml:space="preserve"> – &lt;</w:t>
              </w:r>
              <w:r w:rsidRPr="00C41649">
                <w:rPr>
                  <w:rFonts w:eastAsiaTheme="minorEastAsia"/>
                </w:rPr>
                <w:t>1</w:t>
              </w:r>
              <w:r w:rsidRPr="00C41649">
                <w:rPr>
                  <w:rFonts w:eastAsia="Yu Mincho"/>
                </w:rPr>
                <w:t xml:space="preserve">&gt; – </w:t>
              </w:r>
              <w:r w:rsidRPr="00C41649">
                <w:rPr>
                  <w:rFonts w:eastAsiaTheme="minorEastAsia"/>
                </w:rPr>
                <w:t>2084999</w:t>
              </w:r>
            </w:ins>
          </w:p>
        </w:tc>
        <w:tc>
          <w:tcPr>
            <w:tcW w:w="2877" w:type="dxa"/>
            <w:tcBorders>
              <w:top w:val="single" w:sz="4" w:space="0" w:color="auto"/>
              <w:left w:val="single" w:sz="4" w:space="0" w:color="auto"/>
              <w:bottom w:val="single" w:sz="4" w:space="0" w:color="auto"/>
              <w:right w:val="single" w:sz="4" w:space="0" w:color="auto"/>
            </w:tcBorders>
          </w:tcPr>
          <w:p w14:paraId="604F3C84" w14:textId="77777777" w:rsidR="00A16E09" w:rsidRPr="00C41649" w:rsidRDefault="00A16E09" w:rsidP="00A57FF0">
            <w:pPr>
              <w:pStyle w:val="TAC"/>
              <w:rPr>
                <w:ins w:id="758" w:author="D. Everaere" w:date="2023-10-28T17:25:00Z"/>
                <w:rFonts w:eastAsiaTheme="minorEastAsia"/>
              </w:rPr>
            </w:pPr>
            <w:ins w:id="759" w:author="D. Everaere" w:date="2023-10-28T17:25:00Z">
              <w:r w:rsidRPr="00C41649">
                <w:rPr>
                  <w:lang w:val="en-US"/>
                </w:rPr>
                <w:t>15</w:t>
              </w:r>
              <w:r w:rsidRPr="00C41649">
                <w:rPr>
                  <w:rFonts w:eastAsiaTheme="minorEastAsia"/>
                  <w:lang w:val="en-US"/>
                </w:rPr>
                <w:t>53336</w:t>
              </w:r>
              <w:r w:rsidRPr="00C41649">
                <w:rPr>
                  <w:lang w:val="en-US"/>
                </w:rPr>
                <w:t xml:space="preserve"> </w:t>
              </w:r>
              <w:r w:rsidRPr="00C41649">
                <w:rPr>
                  <w:rFonts w:eastAsia="Yu Mincho"/>
                  <w:lang w:eastAsia="ja-JP"/>
                </w:rPr>
                <w:t xml:space="preserve"> – &lt;</w:t>
              </w:r>
              <w:r w:rsidRPr="00C41649">
                <w:rPr>
                  <w:lang w:val="en-US"/>
                </w:rPr>
                <w:t>4</w:t>
              </w:r>
              <w:r w:rsidRPr="00C41649">
                <w:rPr>
                  <w:rFonts w:eastAsia="Yu Mincho"/>
                  <w:lang w:eastAsia="ja-JP"/>
                </w:rPr>
                <w:t xml:space="preserve">&gt; – </w:t>
              </w:r>
              <w:r w:rsidRPr="00C41649">
                <w:rPr>
                  <w:lang w:val="en-US"/>
                </w:rPr>
                <w:t>1</w:t>
              </w:r>
              <w:r w:rsidRPr="00C41649">
                <w:rPr>
                  <w:lang w:val="en-US" w:bidi="ar"/>
                </w:rPr>
                <w:t>74666</w:t>
              </w:r>
              <w:r w:rsidRPr="00C41649">
                <w:rPr>
                  <w:rFonts w:eastAsiaTheme="minorEastAsia"/>
                  <w:lang w:val="en-US" w:bidi="ar"/>
                </w:rPr>
                <w:t>4</w:t>
              </w:r>
            </w:ins>
          </w:p>
        </w:tc>
      </w:tr>
      <w:tr w:rsidR="00A16E09" w:rsidRPr="00C41649" w14:paraId="0BA2BC6A" w14:textId="77777777" w:rsidTr="00A57FF0">
        <w:trPr>
          <w:cantSplit/>
          <w:jc w:val="center"/>
          <w:ins w:id="760" w:author="D. Everaere" w:date="2023-10-28T17:25:00Z"/>
        </w:trPr>
        <w:tc>
          <w:tcPr>
            <w:tcW w:w="1242" w:type="dxa"/>
            <w:vMerge/>
            <w:tcBorders>
              <w:top w:val="single" w:sz="4" w:space="0" w:color="auto"/>
              <w:left w:val="single" w:sz="4" w:space="0" w:color="auto"/>
              <w:bottom w:val="single" w:sz="4" w:space="0" w:color="auto"/>
              <w:right w:val="single" w:sz="4" w:space="0" w:color="auto"/>
            </w:tcBorders>
            <w:vAlign w:val="center"/>
          </w:tcPr>
          <w:p w14:paraId="2FBB72ED" w14:textId="77777777" w:rsidR="00A16E09" w:rsidRPr="00C41649" w:rsidRDefault="00A16E09" w:rsidP="00A57FF0">
            <w:pPr>
              <w:spacing w:after="0"/>
              <w:rPr>
                <w:ins w:id="761" w:author="D. Everaere" w:date="2023-10-28T17:25:00Z"/>
                <w:rFonts w:ascii="Arial" w:eastAsia="Yu Mincho" w:hAnsi="Arial"/>
                <w:sz w:val="18"/>
              </w:rPr>
            </w:pPr>
          </w:p>
        </w:tc>
        <w:tc>
          <w:tcPr>
            <w:tcW w:w="1146" w:type="dxa"/>
            <w:tcBorders>
              <w:top w:val="single" w:sz="4" w:space="0" w:color="auto"/>
              <w:left w:val="single" w:sz="4" w:space="0" w:color="auto"/>
              <w:bottom w:val="single" w:sz="4" w:space="0" w:color="auto"/>
              <w:right w:val="single" w:sz="4" w:space="0" w:color="auto"/>
            </w:tcBorders>
          </w:tcPr>
          <w:p w14:paraId="4534CB4F" w14:textId="77777777" w:rsidR="00A16E09" w:rsidRPr="00C41649" w:rsidRDefault="00A16E09" w:rsidP="00A57FF0">
            <w:pPr>
              <w:pStyle w:val="TAC"/>
              <w:rPr>
                <w:ins w:id="762" w:author="D. Everaere" w:date="2023-10-28T17:25:00Z"/>
                <w:rFonts w:eastAsiaTheme="minorEastAsia"/>
              </w:rPr>
            </w:pPr>
            <w:ins w:id="763" w:author="D. Everaere" w:date="2023-10-28T17:25:00Z">
              <w:r w:rsidRPr="00C41649">
                <w:rPr>
                  <w:rFonts w:eastAsiaTheme="minorEastAsia"/>
                </w:rPr>
                <w:t>120</w:t>
              </w:r>
            </w:ins>
          </w:p>
        </w:tc>
        <w:tc>
          <w:tcPr>
            <w:tcW w:w="2877" w:type="dxa"/>
            <w:tcBorders>
              <w:top w:val="single" w:sz="4" w:space="0" w:color="auto"/>
              <w:left w:val="single" w:sz="4" w:space="0" w:color="auto"/>
              <w:bottom w:val="single" w:sz="4" w:space="0" w:color="auto"/>
              <w:right w:val="single" w:sz="4" w:space="0" w:color="auto"/>
            </w:tcBorders>
          </w:tcPr>
          <w:p w14:paraId="15686E0B" w14:textId="77777777" w:rsidR="00A16E09" w:rsidRPr="00C41649" w:rsidRDefault="00A16E09" w:rsidP="00A57FF0">
            <w:pPr>
              <w:pStyle w:val="TAC"/>
              <w:rPr>
                <w:ins w:id="764" w:author="D. Everaere" w:date="2023-10-28T17:25:00Z"/>
              </w:rPr>
            </w:pPr>
            <w:ins w:id="765" w:author="D. Everaere" w:date="2023-10-28T17:25:00Z">
              <w:r w:rsidRPr="00C41649">
                <w:t>2070833</w:t>
              </w:r>
              <w:r w:rsidRPr="00C41649">
                <w:rPr>
                  <w:rFonts w:eastAsia="Yu Mincho"/>
                </w:rPr>
                <w:t xml:space="preserve"> – &lt;</w:t>
              </w:r>
              <w:r w:rsidRPr="00C41649">
                <w:rPr>
                  <w:rFonts w:eastAsiaTheme="minorEastAsia"/>
                </w:rPr>
                <w:t>2</w:t>
              </w:r>
              <w:r w:rsidRPr="00C41649">
                <w:rPr>
                  <w:rFonts w:eastAsia="Yu Mincho"/>
                </w:rPr>
                <w:t xml:space="preserve">&gt; – </w:t>
              </w:r>
              <w:r w:rsidRPr="00C41649">
                <w:rPr>
                  <w:rFonts w:eastAsiaTheme="minorEastAsia"/>
                </w:rPr>
                <w:t>2084999</w:t>
              </w:r>
            </w:ins>
          </w:p>
        </w:tc>
        <w:tc>
          <w:tcPr>
            <w:tcW w:w="2877" w:type="dxa"/>
            <w:tcBorders>
              <w:top w:val="single" w:sz="4" w:space="0" w:color="auto"/>
              <w:left w:val="single" w:sz="4" w:space="0" w:color="auto"/>
              <w:bottom w:val="single" w:sz="4" w:space="0" w:color="auto"/>
              <w:right w:val="single" w:sz="4" w:space="0" w:color="auto"/>
            </w:tcBorders>
          </w:tcPr>
          <w:p w14:paraId="62525564" w14:textId="77777777" w:rsidR="00A16E09" w:rsidRPr="00C41649" w:rsidRDefault="00A16E09" w:rsidP="00A57FF0">
            <w:pPr>
              <w:pStyle w:val="TAC"/>
              <w:rPr>
                <w:ins w:id="766" w:author="D. Everaere" w:date="2023-10-28T17:25:00Z"/>
              </w:rPr>
            </w:pPr>
            <w:ins w:id="767" w:author="D. Everaere" w:date="2023-10-28T17:25:00Z">
              <w:r w:rsidRPr="00C41649">
                <w:rPr>
                  <w:lang w:val="en-US"/>
                </w:rPr>
                <w:t>15</w:t>
              </w:r>
              <w:r w:rsidRPr="00C41649">
                <w:rPr>
                  <w:rFonts w:eastAsiaTheme="minorEastAsia"/>
                  <w:lang w:val="en-US"/>
                </w:rPr>
                <w:t>53336</w:t>
              </w:r>
              <w:r w:rsidRPr="00C41649">
                <w:rPr>
                  <w:lang w:val="en-US"/>
                </w:rPr>
                <w:t xml:space="preserve"> </w:t>
              </w:r>
              <w:r w:rsidRPr="00C41649">
                <w:rPr>
                  <w:rFonts w:eastAsia="Yu Mincho"/>
                  <w:lang w:eastAsia="ja-JP"/>
                </w:rPr>
                <w:t xml:space="preserve"> – &lt;</w:t>
              </w:r>
              <w:r w:rsidRPr="00C41649">
                <w:rPr>
                  <w:lang w:val="en-US"/>
                </w:rPr>
                <w:t>8</w:t>
              </w:r>
              <w:r w:rsidRPr="00C41649">
                <w:rPr>
                  <w:rFonts w:eastAsia="Yu Mincho"/>
                  <w:lang w:eastAsia="ja-JP"/>
                </w:rPr>
                <w:t xml:space="preserve">&gt; – </w:t>
              </w:r>
              <w:r w:rsidRPr="00C41649">
                <w:rPr>
                  <w:lang w:val="en-US"/>
                </w:rPr>
                <w:t>1</w:t>
              </w:r>
              <w:r w:rsidRPr="00C41649">
                <w:rPr>
                  <w:lang w:val="en-US" w:bidi="ar"/>
                </w:rPr>
                <w:t>746664</w:t>
              </w:r>
            </w:ins>
          </w:p>
        </w:tc>
      </w:tr>
    </w:tbl>
    <w:p w14:paraId="7F1151E3" w14:textId="77777777" w:rsidR="00A16E09" w:rsidRPr="00F95B02" w:rsidRDefault="00A16E09" w:rsidP="00670F42"/>
    <w:p w14:paraId="1BF44D9D" w14:textId="77777777" w:rsidR="00670F42" w:rsidRDefault="00670F42" w:rsidP="00670F42">
      <w:pPr>
        <w:pStyle w:val="Heading3"/>
        <w:rPr>
          <w:lang w:eastAsia="zh-CN"/>
        </w:rPr>
      </w:pPr>
      <w:bookmarkStart w:id="768" w:name="_Toc104310978"/>
      <w:bookmarkStart w:id="769" w:name="_Toc106126678"/>
      <w:bookmarkStart w:id="770" w:name="_Toc106176991"/>
      <w:bookmarkStart w:id="771" w:name="_Toc114242159"/>
      <w:bookmarkStart w:id="772" w:name="_Toc123044103"/>
      <w:bookmarkStart w:id="773" w:name="_Toc124157742"/>
      <w:bookmarkStart w:id="774" w:name="_Toc124259665"/>
      <w:bookmarkStart w:id="775" w:name="_Toc130584736"/>
      <w:bookmarkStart w:id="776" w:name="_Toc137464392"/>
      <w:bookmarkStart w:id="777" w:name="_Toc138884061"/>
      <w:bookmarkStart w:id="778" w:name="_Toc145643262"/>
      <w:r>
        <w:rPr>
          <w:lang w:eastAsia="zh-CN"/>
        </w:rPr>
        <w:t>5.4.3</w:t>
      </w:r>
      <w:r>
        <w:rPr>
          <w:lang w:eastAsia="zh-CN"/>
        </w:rPr>
        <w:tab/>
        <w:t>Synchronization raster</w:t>
      </w:r>
      <w:bookmarkEnd w:id="768"/>
      <w:bookmarkEnd w:id="769"/>
      <w:bookmarkEnd w:id="770"/>
      <w:bookmarkEnd w:id="771"/>
      <w:bookmarkEnd w:id="772"/>
      <w:bookmarkEnd w:id="773"/>
      <w:bookmarkEnd w:id="774"/>
      <w:bookmarkEnd w:id="775"/>
      <w:bookmarkEnd w:id="776"/>
      <w:bookmarkEnd w:id="777"/>
      <w:bookmarkEnd w:id="778"/>
    </w:p>
    <w:p w14:paraId="06524D71" w14:textId="77777777" w:rsidR="00670F42" w:rsidRPr="00F95B02" w:rsidRDefault="00670F42" w:rsidP="00670F42">
      <w:pPr>
        <w:pStyle w:val="Heading4"/>
        <w:rPr>
          <w:rFonts w:eastAsia="Yu Mincho"/>
        </w:rPr>
      </w:pPr>
      <w:bookmarkStart w:id="779" w:name="_Toc21127444"/>
      <w:bookmarkStart w:id="780" w:name="_Toc29811651"/>
      <w:bookmarkStart w:id="781" w:name="_Toc36817203"/>
      <w:bookmarkStart w:id="782" w:name="_Toc37260119"/>
      <w:bookmarkStart w:id="783" w:name="_Toc37267507"/>
      <w:bookmarkStart w:id="784" w:name="_Toc44712109"/>
      <w:bookmarkStart w:id="785" w:name="_Toc45893422"/>
      <w:bookmarkStart w:id="786" w:name="_Toc53178149"/>
      <w:bookmarkStart w:id="787" w:name="_Toc53178600"/>
      <w:bookmarkStart w:id="788" w:name="_Toc61178826"/>
      <w:bookmarkStart w:id="789" w:name="_Toc61179296"/>
      <w:bookmarkStart w:id="790" w:name="_Toc67916592"/>
      <w:bookmarkStart w:id="791" w:name="_Toc74663190"/>
      <w:bookmarkStart w:id="792" w:name="_Toc82621730"/>
      <w:bookmarkStart w:id="793" w:name="_Toc90422577"/>
      <w:bookmarkStart w:id="794" w:name="_Toc104310979"/>
      <w:bookmarkStart w:id="795" w:name="_Toc106126679"/>
      <w:bookmarkStart w:id="796" w:name="_Toc106176992"/>
      <w:bookmarkStart w:id="797" w:name="_Toc114242160"/>
      <w:bookmarkStart w:id="798" w:name="_Toc123044104"/>
      <w:bookmarkStart w:id="799" w:name="_Toc124157743"/>
      <w:bookmarkStart w:id="800" w:name="_Toc124259666"/>
      <w:bookmarkStart w:id="801" w:name="_Toc130584737"/>
      <w:bookmarkStart w:id="802" w:name="_Toc137464393"/>
      <w:bookmarkStart w:id="803" w:name="_Toc138884062"/>
      <w:bookmarkStart w:id="804" w:name="_Toc145643263"/>
      <w:r w:rsidRPr="00F95B02">
        <w:rPr>
          <w:rFonts w:eastAsia="Yu Mincho"/>
        </w:rPr>
        <w:t>5.4.3.1</w:t>
      </w:r>
      <w:r w:rsidRPr="00F95B02">
        <w:rPr>
          <w:rFonts w:eastAsia="Yu Mincho"/>
        </w:rPr>
        <w:tab/>
        <w:t>Synchronization raster and numbering</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 w14:paraId="1E718D84" w14:textId="77777777" w:rsidR="00670F42" w:rsidRPr="00F95B02" w:rsidRDefault="00670F42" w:rsidP="00670F42">
      <w:pPr>
        <w:rPr>
          <w:rFonts w:eastAsia="Yu Mincho"/>
        </w:rPr>
      </w:pPr>
      <w:r w:rsidRPr="00F95B02">
        <w:rPr>
          <w:rFonts w:eastAsia="Yu Mincho"/>
        </w:rPr>
        <w:t>The synchronization raster indicates the frequency positions of the synchronization block that can be used by the UE for system acquisition when explicit signalling of the synchronization block position is not present.</w:t>
      </w:r>
    </w:p>
    <w:p w14:paraId="054ED3E7" w14:textId="77777777" w:rsidR="00670F42" w:rsidRPr="00F95B02" w:rsidRDefault="00670F42" w:rsidP="00670F42">
      <w:pPr>
        <w:rPr>
          <w:rFonts w:eastAsia="Yu Mincho"/>
        </w:rPr>
      </w:pPr>
      <w:r w:rsidRPr="00F95B02">
        <w:rPr>
          <w:rFonts w:eastAsia="Yu Mincho"/>
        </w:rPr>
        <w:t>A global synchronization raster is defined for all frequencies. The frequency position of the SS block is defined as SS</w:t>
      </w:r>
      <w:r w:rsidRPr="00F95B02">
        <w:rPr>
          <w:rFonts w:eastAsia="Yu Mincho"/>
          <w:vertAlign w:val="subscript"/>
        </w:rPr>
        <w:t>REF</w:t>
      </w:r>
      <w:r w:rsidRPr="00F95B02">
        <w:rPr>
          <w:rFonts w:eastAsia="Yu Mincho"/>
        </w:rPr>
        <w:t xml:space="preserve"> with corresponding number GSCN. The parameters defining the SS</w:t>
      </w:r>
      <w:r w:rsidRPr="00F95B02">
        <w:rPr>
          <w:rFonts w:eastAsia="Yu Mincho"/>
          <w:vertAlign w:val="subscript"/>
        </w:rPr>
        <w:t>REF</w:t>
      </w:r>
      <w:r w:rsidRPr="00F95B02">
        <w:rPr>
          <w:rFonts w:eastAsia="Yu Mincho"/>
        </w:rPr>
        <w:t xml:space="preserve"> and GSCN for all the frequency ranges are in table 5.4.3.1-1.</w:t>
      </w:r>
    </w:p>
    <w:p w14:paraId="3C23FB51" w14:textId="77777777" w:rsidR="00670F42" w:rsidRPr="00F95B02" w:rsidRDefault="00670F42" w:rsidP="00670F42">
      <w:pPr>
        <w:rPr>
          <w:rFonts w:eastAsia="Yu Mincho"/>
          <w:lang w:eastAsia="ja-JP"/>
        </w:rPr>
      </w:pPr>
      <w:r w:rsidRPr="00F95B02">
        <w:rPr>
          <w:rFonts w:eastAsia="Yu Mincho"/>
        </w:rPr>
        <w:t>The resource element corresponding to the SS block reference frequency SS</w:t>
      </w:r>
      <w:r w:rsidRPr="00F95B02">
        <w:rPr>
          <w:rFonts w:eastAsia="Yu Mincho"/>
          <w:vertAlign w:val="subscript"/>
        </w:rPr>
        <w:t>REF</w:t>
      </w:r>
      <w:r w:rsidRPr="00F95B02">
        <w:rPr>
          <w:rFonts w:eastAsia="Yu Mincho"/>
        </w:rPr>
        <w:t xml:space="preserve"> is given in clause 5.4.3.2. The synchronization raster and the subcarrier spacing of the synchronization block </w:t>
      </w:r>
      <w:r>
        <w:rPr>
          <w:rFonts w:hint="eastAsia"/>
        </w:rPr>
        <w:t>are</w:t>
      </w:r>
      <w:r w:rsidRPr="00F95B02">
        <w:rPr>
          <w:rFonts w:eastAsia="Yu Mincho"/>
        </w:rPr>
        <w:t xml:space="preserve"> defined separately for each band.</w:t>
      </w:r>
    </w:p>
    <w:p w14:paraId="4B6D2752" w14:textId="77777777" w:rsidR="00670F42" w:rsidRPr="00F95B02" w:rsidRDefault="00670F42" w:rsidP="00670F42">
      <w:pPr>
        <w:pStyle w:val="TH"/>
      </w:pPr>
      <w:r w:rsidRPr="00F95B02">
        <w:t xml:space="preserve">Table 5.4.3.1-1: </w:t>
      </w:r>
      <w:r w:rsidRPr="00F95B02">
        <w:rPr>
          <w:rFonts w:eastAsia="Yu Mincho"/>
        </w:rPr>
        <w:t>GSCN parameters for the global frequency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1"/>
        <w:gridCol w:w="2806"/>
        <w:gridCol w:w="1518"/>
        <w:gridCol w:w="1790"/>
      </w:tblGrid>
      <w:tr w:rsidR="00670F42" w:rsidRPr="00F95B02" w14:paraId="0DCAA036" w14:textId="77777777" w:rsidTr="00A57FF0">
        <w:trPr>
          <w:cantSplit/>
          <w:jc w:val="center"/>
        </w:trPr>
        <w:tc>
          <w:tcPr>
            <w:tcW w:w="2141" w:type="dxa"/>
            <w:tcBorders>
              <w:top w:val="single" w:sz="4" w:space="0" w:color="auto"/>
              <w:left w:val="single" w:sz="4" w:space="0" w:color="auto"/>
              <w:bottom w:val="single" w:sz="4" w:space="0" w:color="auto"/>
              <w:right w:val="single" w:sz="4" w:space="0" w:color="auto"/>
            </w:tcBorders>
            <w:vAlign w:val="center"/>
            <w:hideMark/>
          </w:tcPr>
          <w:p w14:paraId="358A46E9" w14:textId="77777777" w:rsidR="00670F42" w:rsidRPr="00F95B02" w:rsidRDefault="00670F42" w:rsidP="00A57FF0">
            <w:pPr>
              <w:pStyle w:val="TAH"/>
            </w:pPr>
            <w:r w:rsidRPr="00F95B02">
              <w:t>Range of frequencies (MHz)</w:t>
            </w:r>
          </w:p>
        </w:tc>
        <w:tc>
          <w:tcPr>
            <w:tcW w:w="2806" w:type="dxa"/>
            <w:tcBorders>
              <w:top w:val="single" w:sz="4" w:space="0" w:color="auto"/>
              <w:left w:val="single" w:sz="4" w:space="0" w:color="auto"/>
              <w:bottom w:val="single" w:sz="4" w:space="0" w:color="auto"/>
              <w:right w:val="single" w:sz="4" w:space="0" w:color="auto"/>
            </w:tcBorders>
            <w:vAlign w:val="center"/>
            <w:hideMark/>
          </w:tcPr>
          <w:p w14:paraId="14CF357C" w14:textId="77777777" w:rsidR="00670F42" w:rsidRPr="00F95B02" w:rsidRDefault="00670F42" w:rsidP="00A57FF0">
            <w:pPr>
              <w:pStyle w:val="TAH"/>
            </w:pPr>
            <w:r w:rsidRPr="00F95B02">
              <w:t>SS block frequency position SS</w:t>
            </w:r>
            <w:r w:rsidRPr="00F95B02">
              <w:rPr>
                <w:vertAlign w:val="subscript"/>
              </w:rPr>
              <w:t>REF</w:t>
            </w:r>
          </w:p>
        </w:tc>
        <w:tc>
          <w:tcPr>
            <w:tcW w:w="1518" w:type="dxa"/>
            <w:tcBorders>
              <w:top w:val="single" w:sz="4" w:space="0" w:color="auto"/>
              <w:left w:val="single" w:sz="4" w:space="0" w:color="auto"/>
              <w:bottom w:val="single" w:sz="4" w:space="0" w:color="auto"/>
              <w:right w:val="single" w:sz="4" w:space="0" w:color="auto"/>
            </w:tcBorders>
            <w:vAlign w:val="center"/>
          </w:tcPr>
          <w:p w14:paraId="6C438B8B" w14:textId="77777777" w:rsidR="00670F42" w:rsidRPr="00F95B02" w:rsidRDefault="00670F42" w:rsidP="00A57FF0">
            <w:pPr>
              <w:pStyle w:val="TAH"/>
            </w:pPr>
            <w:r w:rsidRPr="00F95B02">
              <w:t>GSCN</w:t>
            </w:r>
          </w:p>
        </w:tc>
        <w:tc>
          <w:tcPr>
            <w:tcW w:w="1790" w:type="dxa"/>
            <w:tcBorders>
              <w:top w:val="single" w:sz="4" w:space="0" w:color="auto"/>
              <w:left w:val="single" w:sz="4" w:space="0" w:color="auto"/>
              <w:bottom w:val="single" w:sz="4" w:space="0" w:color="auto"/>
              <w:right w:val="single" w:sz="4" w:space="0" w:color="auto"/>
            </w:tcBorders>
            <w:vAlign w:val="center"/>
            <w:hideMark/>
          </w:tcPr>
          <w:p w14:paraId="764D47DB" w14:textId="77777777" w:rsidR="00670F42" w:rsidRPr="00F95B02" w:rsidRDefault="00670F42" w:rsidP="00A57FF0">
            <w:pPr>
              <w:pStyle w:val="TAH"/>
            </w:pPr>
            <w:r w:rsidRPr="00F95B02">
              <w:t>Range of GSCN</w:t>
            </w:r>
          </w:p>
        </w:tc>
      </w:tr>
      <w:tr w:rsidR="00670F42" w:rsidRPr="00F95B02" w14:paraId="5F6A914C" w14:textId="77777777" w:rsidTr="00A57FF0">
        <w:trPr>
          <w:cantSplit/>
          <w:jc w:val="center"/>
        </w:trPr>
        <w:tc>
          <w:tcPr>
            <w:tcW w:w="2141" w:type="dxa"/>
            <w:tcBorders>
              <w:top w:val="single" w:sz="4" w:space="0" w:color="auto"/>
              <w:left w:val="single" w:sz="4" w:space="0" w:color="auto"/>
              <w:bottom w:val="single" w:sz="4" w:space="0" w:color="auto"/>
              <w:right w:val="single" w:sz="4" w:space="0" w:color="auto"/>
            </w:tcBorders>
            <w:vAlign w:val="center"/>
            <w:hideMark/>
          </w:tcPr>
          <w:p w14:paraId="3170F0A4" w14:textId="77777777" w:rsidR="00670F42" w:rsidRPr="00F95B02" w:rsidRDefault="00670F42" w:rsidP="00A57FF0">
            <w:pPr>
              <w:pStyle w:val="TAC"/>
              <w:rPr>
                <w:lang w:eastAsia="ja-JP"/>
              </w:rPr>
            </w:pPr>
            <w:r w:rsidRPr="00F95B02">
              <w:rPr>
                <w:lang w:eastAsia="ja-JP"/>
              </w:rPr>
              <w:t>0 – 3000</w:t>
            </w:r>
          </w:p>
        </w:tc>
        <w:tc>
          <w:tcPr>
            <w:tcW w:w="2806" w:type="dxa"/>
            <w:tcBorders>
              <w:top w:val="single" w:sz="4" w:space="0" w:color="auto"/>
              <w:left w:val="single" w:sz="4" w:space="0" w:color="auto"/>
              <w:bottom w:val="single" w:sz="4" w:space="0" w:color="auto"/>
              <w:right w:val="single" w:sz="4" w:space="0" w:color="auto"/>
            </w:tcBorders>
            <w:vAlign w:val="center"/>
            <w:hideMark/>
          </w:tcPr>
          <w:p w14:paraId="54CC7FD2" w14:textId="77777777" w:rsidR="00670F42" w:rsidRPr="00F95B02" w:rsidRDefault="00670F42" w:rsidP="00A57FF0">
            <w:pPr>
              <w:pStyle w:val="TAC"/>
              <w:rPr>
                <w:lang w:eastAsia="ja-JP"/>
              </w:rPr>
            </w:pPr>
            <w:r w:rsidRPr="00F95B02">
              <w:rPr>
                <w:lang w:eastAsia="ja-JP"/>
              </w:rPr>
              <w:t>N * 1200 kHz + M * 50 kHz,</w:t>
            </w:r>
          </w:p>
          <w:p w14:paraId="445076A0" w14:textId="77777777" w:rsidR="00670F42" w:rsidRPr="00F95B02" w:rsidRDefault="00670F42" w:rsidP="00A57FF0">
            <w:pPr>
              <w:pStyle w:val="TAC"/>
              <w:rPr>
                <w:lang w:eastAsia="ja-JP"/>
              </w:rPr>
            </w:pPr>
            <w:r w:rsidRPr="00F95B02">
              <w:rPr>
                <w:lang w:eastAsia="ja-JP"/>
              </w:rPr>
              <w:t>N = 1:2499, M ϵ {1,3,5} (Note)</w:t>
            </w:r>
          </w:p>
        </w:tc>
        <w:tc>
          <w:tcPr>
            <w:tcW w:w="1518" w:type="dxa"/>
            <w:tcBorders>
              <w:top w:val="single" w:sz="4" w:space="0" w:color="auto"/>
              <w:left w:val="single" w:sz="4" w:space="0" w:color="auto"/>
              <w:bottom w:val="single" w:sz="4" w:space="0" w:color="auto"/>
              <w:right w:val="single" w:sz="4" w:space="0" w:color="auto"/>
            </w:tcBorders>
            <w:vAlign w:val="center"/>
          </w:tcPr>
          <w:p w14:paraId="5DE3C212" w14:textId="77777777" w:rsidR="00670F42" w:rsidRPr="00F95B02" w:rsidRDefault="00670F42" w:rsidP="00A57FF0">
            <w:pPr>
              <w:pStyle w:val="TAC"/>
              <w:rPr>
                <w:lang w:eastAsia="ja-JP"/>
              </w:rPr>
            </w:pPr>
            <w:r w:rsidRPr="00F95B02">
              <w:rPr>
                <w:lang w:eastAsia="ja-JP"/>
              </w:rPr>
              <w:t>3N + (M-3)/2</w:t>
            </w:r>
          </w:p>
        </w:tc>
        <w:tc>
          <w:tcPr>
            <w:tcW w:w="1790" w:type="dxa"/>
            <w:tcBorders>
              <w:top w:val="single" w:sz="4" w:space="0" w:color="auto"/>
              <w:left w:val="single" w:sz="4" w:space="0" w:color="auto"/>
              <w:bottom w:val="single" w:sz="4" w:space="0" w:color="auto"/>
              <w:right w:val="single" w:sz="4" w:space="0" w:color="auto"/>
            </w:tcBorders>
            <w:vAlign w:val="center"/>
            <w:hideMark/>
          </w:tcPr>
          <w:p w14:paraId="0599269A" w14:textId="77777777" w:rsidR="00670F42" w:rsidRPr="00F95B02" w:rsidRDefault="00670F42" w:rsidP="00A57FF0">
            <w:pPr>
              <w:pStyle w:val="TAC"/>
              <w:rPr>
                <w:lang w:eastAsia="ja-JP"/>
              </w:rPr>
            </w:pPr>
            <w:r w:rsidRPr="00F95B02">
              <w:rPr>
                <w:lang w:eastAsia="ja-JP"/>
              </w:rPr>
              <w:t>2 – 7498</w:t>
            </w:r>
          </w:p>
        </w:tc>
      </w:tr>
      <w:tr w:rsidR="002D505B" w:rsidRPr="00F95B02" w14:paraId="4FED138F" w14:textId="77777777" w:rsidTr="00A57FF0">
        <w:trPr>
          <w:cantSplit/>
          <w:jc w:val="center"/>
          <w:ins w:id="805" w:author="D. Everaere" w:date="2023-10-28T17:25:00Z"/>
        </w:trPr>
        <w:tc>
          <w:tcPr>
            <w:tcW w:w="2141" w:type="dxa"/>
            <w:tcBorders>
              <w:top w:val="single" w:sz="4" w:space="0" w:color="auto"/>
              <w:left w:val="single" w:sz="4" w:space="0" w:color="auto"/>
              <w:bottom w:val="single" w:sz="4" w:space="0" w:color="auto"/>
              <w:right w:val="single" w:sz="4" w:space="0" w:color="auto"/>
            </w:tcBorders>
            <w:vAlign w:val="center"/>
          </w:tcPr>
          <w:p w14:paraId="34CC3205" w14:textId="6018E05B" w:rsidR="002D505B" w:rsidRPr="00F95B02" w:rsidRDefault="002D505B" w:rsidP="002D505B">
            <w:pPr>
              <w:pStyle w:val="TAC"/>
              <w:rPr>
                <w:ins w:id="806" w:author="D. Everaere" w:date="2023-10-28T17:25:00Z"/>
                <w:lang w:eastAsia="ja-JP"/>
              </w:rPr>
            </w:pPr>
            <w:ins w:id="807" w:author="D. Everaere" w:date="2023-10-28T17:25:00Z">
              <w:r w:rsidRPr="00F95B02">
                <w:rPr>
                  <w:lang w:eastAsia="ja-JP"/>
                </w:rPr>
                <w:t>3000 – 24250</w:t>
              </w:r>
            </w:ins>
          </w:p>
        </w:tc>
        <w:tc>
          <w:tcPr>
            <w:tcW w:w="2806" w:type="dxa"/>
            <w:tcBorders>
              <w:top w:val="single" w:sz="4" w:space="0" w:color="auto"/>
              <w:left w:val="single" w:sz="4" w:space="0" w:color="auto"/>
              <w:bottom w:val="single" w:sz="4" w:space="0" w:color="auto"/>
              <w:right w:val="single" w:sz="4" w:space="0" w:color="auto"/>
            </w:tcBorders>
            <w:vAlign w:val="center"/>
          </w:tcPr>
          <w:p w14:paraId="18A7AE14" w14:textId="3563EC8F" w:rsidR="002D505B" w:rsidRPr="00F95B02" w:rsidRDefault="002D505B" w:rsidP="002D505B">
            <w:pPr>
              <w:pStyle w:val="TAC"/>
              <w:rPr>
                <w:ins w:id="808" w:author="D. Everaere" w:date="2023-10-28T17:25:00Z"/>
                <w:lang w:eastAsia="ja-JP"/>
              </w:rPr>
            </w:pPr>
            <w:ins w:id="809" w:author="D. Everaere" w:date="2023-10-28T17:25:00Z">
              <w:r w:rsidRPr="00F95B02">
                <w:rPr>
                  <w:lang w:eastAsia="ja-JP"/>
                </w:rPr>
                <w:t xml:space="preserve">3000 MHz + N * 1.44 MHz, </w:t>
              </w:r>
              <w:r w:rsidRPr="00F95B02">
                <w:rPr>
                  <w:lang w:eastAsia="ja-JP"/>
                </w:rPr>
                <w:br/>
                <w:t>N = 0:14756</w:t>
              </w:r>
            </w:ins>
          </w:p>
        </w:tc>
        <w:tc>
          <w:tcPr>
            <w:tcW w:w="1518" w:type="dxa"/>
            <w:tcBorders>
              <w:top w:val="single" w:sz="4" w:space="0" w:color="auto"/>
              <w:left w:val="single" w:sz="4" w:space="0" w:color="auto"/>
              <w:bottom w:val="single" w:sz="4" w:space="0" w:color="auto"/>
              <w:right w:val="single" w:sz="4" w:space="0" w:color="auto"/>
            </w:tcBorders>
            <w:vAlign w:val="center"/>
          </w:tcPr>
          <w:p w14:paraId="73CDFAF2" w14:textId="5576FA32" w:rsidR="002D505B" w:rsidRPr="00F95B02" w:rsidRDefault="002D505B" w:rsidP="002D505B">
            <w:pPr>
              <w:pStyle w:val="TAC"/>
              <w:rPr>
                <w:ins w:id="810" w:author="D. Everaere" w:date="2023-10-28T17:25:00Z"/>
                <w:lang w:eastAsia="ja-JP"/>
              </w:rPr>
            </w:pPr>
            <w:ins w:id="811" w:author="D. Everaere" w:date="2023-10-28T17:25:00Z">
              <w:r w:rsidRPr="00F95B02">
                <w:rPr>
                  <w:lang w:eastAsia="ja-JP"/>
                </w:rPr>
                <w:t>7499 + N</w:t>
              </w:r>
            </w:ins>
          </w:p>
        </w:tc>
        <w:tc>
          <w:tcPr>
            <w:tcW w:w="1790" w:type="dxa"/>
            <w:tcBorders>
              <w:top w:val="single" w:sz="4" w:space="0" w:color="auto"/>
              <w:left w:val="single" w:sz="4" w:space="0" w:color="auto"/>
              <w:bottom w:val="single" w:sz="4" w:space="0" w:color="auto"/>
              <w:right w:val="single" w:sz="4" w:space="0" w:color="auto"/>
            </w:tcBorders>
            <w:vAlign w:val="center"/>
          </w:tcPr>
          <w:p w14:paraId="40211345" w14:textId="50693E9C" w:rsidR="002D505B" w:rsidRPr="00F95B02" w:rsidRDefault="002D505B" w:rsidP="002D505B">
            <w:pPr>
              <w:pStyle w:val="TAC"/>
              <w:rPr>
                <w:ins w:id="812" w:author="D. Everaere" w:date="2023-10-28T17:25:00Z"/>
                <w:lang w:eastAsia="ja-JP"/>
              </w:rPr>
            </w:pPr>
            <w:ins w:id="813" w:author="D. Everaere" w:date="2023-10-28T17:25:00Z">
              <w:r w:rsidRPr="00F95B02">
                <w:rPr>
                  <w:lang w:eastAsia="ja-JP"/>
                </w:rPr>
                <w:t>7499 – 22255</w:t>
              </w:r>
            </w:ins>
          </w:p>
        </w:tc>
      </w:tr>
      <w:tr w:rsidR="002D505B" w:rsidRPr="00F95B02" w14:paraId="5747DAAF" w14:textId="77777777" w:rsidTr="00A57FF0">
        <w:trPr>
          <w:cantSplit/>
          <w:jc w:val="center"/>
        </w:trPr>
        <w:tc>
          <w:tcPr>
            <w:tcW w:w="8255" w:type="dxa"/>
            <w:gridSpan w:val="4"/>
            <w:tcBorders>
              <w:top w:val="single" w:sz="4" w:space="0" w:color="auto"/>
              <w:left w:val="single" w:sz="4" w:space="0" w:color="auto"/>
              <w:bottom w:val="single" w:sz="4" w:space="0" w:color="auto"/>
              <w:right w:val="single" w:sz="4" w:space="0" w:color="auto"/>
            </w:tcBorders>
            <w:vAlign w:val="center"/>
          </w:tcPr>
          <w:p w14:paraId="16550906" w14:textId="77777777" w:rsidR="002D505B" w:rsidRPr="00F95B02" w:rsidRDefault="002D505B" w:rsidP="002D505B">
            <w:pPr>
              <w:pStyle w:val="TAN"/>
            </w:pPr>
            <w:r w:rsidRPr="00F95B02">
              <w:t>NOTE:</w:t>
            </w:r>
            <w:r w:rsidRPr="00F95B02">
              <w:tab/>
              <w:t xml:space="preserve">The default value for </w:t>
            </w:r>
            <w:r w:rsidRPr="00F95B02">
              <w:rPr>
                <w:i/>
              </w:rPr>
              <w:t>operating bands</w:t>
            </w:r>
            <w:r w:rsidRPr="00F95B02">
              <w:t xml:space="preserve"> which only support SCS spaced channel raster(s) is M=3.</w:t>
            </w:r>
          </w:p>
        </w:tc>
      </w:tr>
    </w:tbl>
    <w:p w14:paraId="7A9D4B8E" w14:textId="77777777" w:rsidR="00670F42" w:rsidRPr="00F95B02" w:rsidRDefault="00670F42" w:rsidP="00670F42">
      <w:pPr>
        <w:rPr>
          <w:rFonts w:eastAsia="Yu Mincho"/>
          <w:lang w:eastAsia="ja-JP"/>
        </w:rPr>
      </w:pPr>
    </w:p>
    <w:p w14:paraId="7F687A92" w14:textId="77777777" w:rsidR="00670F42" w:rsidRPr="00F95B02" w:rsidRDefault="00670F42" w:rsidP="00670F42">
      <w:pPr>
        <w:pStyle w:val="Heading4"/>
      </w:pPr>
      <w:bookmarkStart w:id="814" w:name="_Toc13080155"/>
      <w:bookmarkStart w:id="815" w:name="_Toc106126680"/>
      <w:bookmarkStart w:id="816" w:name="_Toc106176993"/>
      <w:bookmarkStart w:id="817" w:name="_Toc114242161"/>
      <w:bookmarkStart w:id="818" w:name="_Toc123044105"/>
      <w:bookmarkStart w:id="819" w:name="_Toc124157744"/>
      <w:bookmarkStart w:id="820" w:name="_Toc124259667"/>
      <w:bookmarkStart w:id="821" w:name="_Toc130584738"/>
      <w:bookmarkStart w:id="822" w:name="_Toc137464394"/>
      <w:bookmarkStart w:id="823" w:name="_Toc138884063"/>
      <w:bookmarkStart w:id="824" w:name="_Toc145643264"/>
      <w:bookmarkStart w:id="825" w:name="_Toc21127446"/>
      <w:r w:rsidRPr="00F95B02">
        <w:t>5.4.3.2</w:t>
      </w:r>
      <w:r w:rsidRPr="00F95B02">
        <w:tab/>
        <w:t>Synchronization raster to synchronization block resource element mapping</w:t>
      </w:r>
      <w:bookmarkEnd w:id="814"/>
      <w:bookmarkEnd w:id="815"/>
      <w:bookmarkEnd w:id="816"/>
      <w:bookmarkEnd w:id="817"/>
      <w:bookmarkEnd w:id="818"/>
      <w:bookmarkEnd w:id="819"/>
      <w:bookmarkEnd w:id="820"/>
      <w:bookmarkEnd w:id="821"/>
      <w:bookmarkEnd w:id="822"/>
      <w:bookmarkEnd w:id="823"/>
      <w:bookmarkEnd w:id="824"/>
    </w:p>
    <w:p w14:paraId="66333A22" w14:textId="77777777" w:rsidR="00670F42" w:rsidRPr="00F95B02" w:rsidRDefault="00670F42" w:rsidP="00670F42">
      <w:pPr>
        <w:rPr>
          <w:rFonts w:eastAsia="Yu Mincho"/>
        </w:rPr>
      </w:pPr>
      <w:r w:rsidRPr="00F95B02">
        <w:rPr>
          <w:rFonts w:eastAsia="Yu Mincho"/>
        </w:rPr>
        <w:t xml:space="preserve">The mapping between the synchronization raster and the corresponding resource element of the SS block is given in table 5.4.3.2-1. </w:t>
      </w:r>
    </w:p>
    <w:p w14:paraId="564A175F" w14:textId="77777777" w:rsidR="00670F42" w:rsidRDefault="00670F42" w:rsidP="00670F42">
      <w:pPr>
        <w:pStyle w:val="TH"/>
      </w:pPr>
      <w:r w:rsidRPr="00F95B02">
        <w:t>Table 5.4.3.2-1: Synchronization Raster to SS block Resource Element Mapping</w:t>
      </w:r>
    </w:p>
    <w:tbl>
      <w:tblPr>
        <w:tblStyle w:val="TableGrid"/>
        <w:tblW w:w="0" w:type="auto"/>
        <w:jc w:val="center"/>
        <w:tblLayout w:type="fixed"/>
        <w:tblLook w:val="04A0" w:firstRow="1" w:lastRow="0" w:firstColumn="1" w:lastColumn="0" w:noHBand="0" w:noVBand="1"/>
      </w:tblPr>
      <w:tblGrid>
        <w:gridCol w:w="5245"/>
        <w:gridCol w:w="2546"/>
      </w:tblGrid>
      <w:tr w:rsidR="00670F42" w14:paraId="6598CC8A" w14:textId="77777777" w:rsidTr="00A57FF0">
        <w:trPr>
          <w:cantSplit/>
          <w:jc w:val="center"/>
        </w:trPr>
        <w:tc>
          <w:tcPr>
            <w:tcW w:w="5245" w:type="dxa"/>
          </w:tcPr>
          <w:p w14:paraId="736F7C5D" w14:textId="77777777" w:rsidR="00670F42" w:rsidRDefault="00670F42" w:rsidP="00A57FF0">
            <w:pPr>
              <w:pStyle w:val="TAC"/>
            </w:pPr>
            <w:r>
              <w:rPr>
                <w:lang w:eastAsia="zh-CN"/>
              </w:rPr>
              <w:t>Resource element index k</w:t>
            </w:r>
          </w:p>
        </w:tc>
        <w:tc>
          <w:tcPr>
            <w:tcW w:w="2546" w:type="dxa"/>
          </w:tcPr>
          <w:p w14:paraId="1702E85C" w14:textId="77777777" w:rsidR="00670F42" w:rsidRDefault="00670F42" w:rsidP="00A57FF0">
            <w:pPr>
              <w:pStyle w:val="TAC"/>
            </w:pPr>
            <w:r>
              <w:rPr>
                <w:lang w:eastAsia="zh-CN"/>
              </w:rPr>
              <w:t>120</w:t>
            </w:r>
          </w:p>
        </w:tc>
      </w:tr>
    </w:tbl>
    <w:p w14:paraId="31EBB009" w14:textId="77777777" w:rsidR="00670F42" w:rsidRPr="00F95B02" w:rsidRDefault="00670F42" w:rsidP="00670F42">
      <w:pPr>
        <w:rPr>
          <w:rFonts w:eastAsia="Yu Mincho"/>
        </w:rPr>
      </w:pPr>
    </w:p>
    <w:p w14:paraId="39CD244F" w14:textId="77777777" w:rsidR="00670F42" w:rsidRPr="00F95B02" w:rsidRDefault="00670F42" w:rsidP="00670F42">
      <w:pPr>
        <w:rPr>
          <w:rFonts w:eastAsia="Yu Mincho"/>
        </w:rPr>
      </w:pPr>
      <w:r w:rsidRPr="00F95B02">
        <w:rPr>
          <w:rFonts w:eastAsia="Yu Mincho"/>
          <w:i/>
        </w:rPr>
        <w:t>k</w:t>
      </w:r>
      <w:r w:rsidRPr="00F95B02">
        <w:rPr>
          <w:rFonts w:eastAsia="Yu Mincho"/>
        </w:rPr>
        <w:t xml:space="preserve"> is the subcarrier number of SS/PBCH block defined in TS 38.21</w:t>
      </w:r>
      <w:r w:rsidRPr="00FD0493">
        <w:rPr>
          <w:rFonts w:eastAsia="Yu Mincho"/>
        </w:rPr>
        <w:t>1 clause 7.4.3.1 [5].</w:t>
      </w:r>
    </w:p>
    <w:p w14:paraId="0DF6B8C7" w14:textId="77777777" w:rsidR="00670F42" w:rsidRPr="00F95B02" w:rsidRDefault="00670F42" w:rsidP="00670F42">
      <w:pPr>
        <w:pStyle w:val="Heading4"/>
        <w:rPr>
          <w:rFonts w:eastAsia="Yu Mincho"/>
        </w:rPr>
      </w:pPr>
      <w:bookmarkStart w:id="826" w:name="_Toc29811652"/>
      <w:bookmarkStart w:id="827" w:name="_Toc36817204"/>
      <w:bookmarkStart w:id="828" w:name="_Toc37260120"/>
      <w:bookmarkStart w:id="829" w:name="_Toc37267508"/>
      <w:bookmarkStart w:id="830" w:name="_Toc44712110"/>
      <w:bookmarkStart w:id="831" w:name="_Toc45893423"/>
      <w:bookmarkStart w:id="832" w:name="_Toc53178150"/>
      <w:bookmarkStart w:id="833" w:name="_Toc53178601"/>
      <w:bookmarkStart w:id="834" w:name="_Toc61178827"/>
      <w:bookmarkStart w:id="835" w:name="_Toc61179297"/>
      <w:bookmarkStart w:id="836" w:name="_Toc67916593"/>
      <w:bookmarkStart w:id="837" w:name="_Toc74663191"/>
      <w:bookmarkStart w:id="838" w:name="_Toc82621731"/>
      <w:bookmarkStart w:id="839" w:name="_Toc90422578"/>
      <w:bookmarkStart w:id="840" w:name="_Toc104310980"/>
      <w:bookmarkStart w:id="841" w:name="_Toc106126681"/>
      <w:bookmarkStart w:id="842" w:name="_Toc106176994"/>
      <w:bookmarkStart w:id="843" w:name="_Toc114242162"/>
      <w:bookmarkStart w:id="844" w:name="_Toc123044106"/>
      <w:bookmarkStart w:id="845" w:name="_Toc124157745"/>
      <w:bookmarkStart w:id="846" w:name="_Toc124259668"/>
      <w:bookmarkStart w:id="847" w:name="_Toc130584739"/>
      <w:bookmarkStart w:id="848" w:name="_Toc137464395"/>
      <w:bookmarkStart w:id="849" w:name="_Toc138884064"/>
      <w:bookmarkStart w:id="850" w:name="_Toc145643265"/>
      <w:r w:rsidRPr="00F95B02">
        <w:rPr>
          <w:rFonts w:eastAsia="Yu Mincho"/>
        </w:rPr>
        <w:t>5.4.3.3</w:t>
      </w:r>
      <w:r w:rsidRPr="00F95B02">
        <w:rPr>
          <w:rFonts w:eastAsia="Yu Mincho"/>
        </w:rPr>
        <w:tab/>
        <w:t>Synchronization raster entries for each operating band</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14:paraId="4D1B681C" w14:textId="1A61561D" w:rsidR="00670F42" w:rsidRPr="00F95B02" w:rsidRDefault="00670F42" w:rsidP="00670F42">
      <w:pPr>
        <w:rPr>
          <w:rFonts w:eastAsia="Yu Mincho"/>
        </w:rPr>
      </w:pPr>
      <w:r w:rsidRPr="00F95B02">
        <w:rPr>
          <w:rFonts w:eastAsia="Yu Mincho"/>
        </w:rPr>
        <w:t>The synchronization raster for each band is give</w:t>
      </w:r>
      <w:r>
        <w:rPr>
          <w:rFonts w:hint="eastAsia"/>
        </w:rPr>
        <w:t>n</w:t>
      </w:r>
      <w:r w:rsidRPr="00F95B02">
        <w:rPr>
          <w:rFonts w:eastAsia="Yu Mincho"/>
        </w:rPr>
        <w:t xml:space="preserve"> in table 5.4.3.3-1</w:t>
      </w:r>
      <w:ins w:id="851" w:author="D. Everaere" w:date="2023-10-28T17:26:00Z">
        <w:r w:rsidR="00AC6B2B">
          <w:rPr>
            <w:rFonts w:eastAsia="Yu Mincho"/>
          </w:rPr>
          <w:t xml:space="preserve"> and table </w:t>
        </w:r>
        <w:r w:rsidR="00AC6B2B" w:rsidRPr="00F95B02">
          <w:rPr>
            <w:rFonts w:eastAsia="Yu Mincho"/>
          </w:rPr>
          <w:t>5.4.3.3-</w:t>
        </w:r>
        <w:r w:rsidR="00AC6B2B">
          <w:rPr>
            <w:rFonts w:eastAsia="Yu Mincho"/>
          </w:rPr>
          <w:t>2</w:t>
        </w:r>
      </w:ins>
      <w:r w:rsidRPr="00F95B02">
        <w:rPr>
          <w:rFonts w:eastAsia="Yu Mincho"/>
        </w:rPr>
        <w:t>. The distance between applicable GSCN entries is given by the &lt;Step size&gt; indicated in table 5.4.3.3-1 for FR1</w:t>
      </w:r>
      <w:ins w:id="852" w:author="D. Everaere" w:date="2023-10-28T17:26:00Z">
        <w:r w:rsidR="005122B8">
          <w:rPr>
            <w:rFonts w:eastAsia="Yu Mincho"/>
          </w:rPr>
          <w:t>-NTN and table 5.4.3.3-2 for FR2-NTN</w:t>
        </w:r>
      </w:ins>
      <w:r w:rsidRPr="00F95B02">
        <w:rPr>
          <w:rFonts w:eastAsia="Yu Mincho"/>
        </w:rPr>
        <w:t>.</w:t>
      </w:r>
    </w:p>
    <w:p w14:paraId="2F75CE65" w14:textId="6483F5B0" w:rsidR="00670F42" w:rsidRPr="00F95B02" w:rsidRDefault="00670F42" w:rsidP="00670F42">
      <w:pPr>
        <w:pStyle w:val="TH"/>
        <w:rPr>
          <w:rFonts w:eastAsia="Yu Mincho"/>
        </w:rPr>
      </w:pPr>
      <w:r w:rsidRPr="00F95B02">
        <w:rPr>
          <w:rFonts w:eastAsia="Yu Mincho"/>
        </w:rPr>
        <w:lastRenderedPageBreak/>
        <w:t xml:space="preserve">Table 5.4.3.3-1: Applicable SS raster entries per </w:t>
      </w:r>
      <w:r w:rsidRPr="00F95B02">
        <w:rPr>
          <w:rFonts w:eastAsia="Yu Mincho"/>
          <w:i/>
        </w:rPr>
        <w:t>operating band</w:t>
      </w:r>
      <w:r w:rsidRPr="00F95B02">
        <w:rPr>
          <w:rFonts w:eastAsia="Yu Mincho"/>
        </w:rPr>
        <w:t xml:space="preserve"> (FR1</w:t>
      </w:r>
      <w:ins w:id="853" w:author="D. Everaere" w:date="2023-10-28T17:26:00Z">
        <w:r w:rsidR="005122B8">
          <w:rPr>
            <w:rFonts w:eastAsia="Yu Mincho"/>
          </w:rPr>
          <w:t>-NTN</w:t>
        </w:r>
      </w:ins>
      <w:r w:rsidRPr="00F95B02">
        <w:rPr>
          <w:rFonts w:eastAsia="Yu Minch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092"/>
        <w:gridCol w:w="1886"/>
        <w:gridCol w:w="2595"/>
      </w:tblGrid>
      <w:tr w:rsidR="00670F42" w:rsidRPr="00F95B02" w14:paraId="0511E0F5" w14:textId="77777777" w:rsidTr="00A57FF0">
        <w:trPr>
          <w:cantSplit/>
          <w:jc w:val="center"/>
        </w:trPr>
        <w:tc>
          <w:tcPr>
            <w:tcW w:w="2156" w:type="dxa"/>
            <w:tcBorders>
              <w:top w:val="single" w:sz="4" w:space="0" w:color="auto"/>
              <w:left w:val="single" w:sz="4" w:space="0" w:color="auto"/>
              <w:bottom w:val="single" w:sz="4" w:space="0" w:color="auto"/>
              <w:right w:val="single" w:sz="4" w:space="0" w:color="auto"/>
            </w:tcBorders>
            <w:hideMark/>
          </w:tcPr>
          <w:p w14:paraId="557BB276" w14:textId="77777777" w:rsidR="00670F42" w:rsidRPr="00F95B02" w:rsidRDefault="00670F42" w:rsidP="00A57FF0">
            <w:pPr>
              <w:pStyle w:val="TAH"/>
            </w:pPr>
            <w:r>
              <w:rPr>
                <w:rFonts w:hint="eastAsia"/>
                <w:lang w:eastAsia="zh-CN"/>
              </w:rPr>
              <w:t>SAN</w:t>
            </w:r>
            <w:r w:rsidRPr="00F95B02">
              <w:t xml:space="preserve"> operating band</w:t>
            </w:r>
          </w:p>
        </w:tc>
        <w:tc>
          <w:tcPr>
            <w:tcW w:w="2092" w:type="dxa"/>
            <w:tcBorders>
              <w:top w:val="single" w:sz="4" w:space="0" w:color="auto"/>
              <w:left w:val="single" w:sz="4" w:space="0" w:color="auto"/>
              <w:bottom w:val="single" w:sz="4" w:space="0" w:color="auto"/>
              <w:right w:val="single" w:sz="4" w:space="0" w:color="auto"/>
            </w:tcBorders>
            <w:hideMark/>
          </w:tcPr>
          <w:p w14:paraId="057A346F" w14:textId="77777777" w:rsidR="00670F42" w:rsidRPr="00F95B02" w:rsidRDefault="00670F42" w:rsidP="00A57FF0">
            <w:pPr>
              <w:pStyle w:val="TAH"/>
              <w:rPr>
                <w:lang w:eastAsia="ja-JP"/>
              </w:rPr>
            </w:pPr>
            <w:r w:rsidRPr="00F95B02">
              <w:t>SS Block SCS</w:t>
            </w:r>
          </w:p>
        </w:tc>
        <w:tc>
          <w:tcPr>
            <w:tcW w:w="1886" w:type="dxa"/>
            <w:tcBorders>
              <w:top w:val="single" w:sz="4" w:space="0" w:color="auto"/>
              <w:left w:val="single" w:sz="4" w:space="0" w:color="auto"/>
              <w:bottom w:val="single" w:sz="4" w:space="0" w:color="auto"/>
              <w:right w:val="single" w:sz="4" w:space="0" w:color="auto"/>
            </w:tcBorders>
          </w:tcPr>
          <w:p w14:paraId="3C3A3874" w14:textId="77777777" w:rsidR="00670F42" w:rsidRPr="00F95B02" w:rsidRDefault="00670F42" w:rsidP="00A57FF0">
            <w:pPr>
              <w:pStyle w:val="TAH"/>
              <w:rPr>
                <w:lang w:eastAsia="zh-CN"/>
              </w:rPr>
            </w:pPr>
            <w:r w:rsidRPr="00F95B02">
              <w:rPr>
                <w:lang w:eastAsia="zh-CN"/>
              </w:rPr>
              <w:t>SS Block pattern</w:t>
            </w:r>
            <w:r w:rsidRPr="00F95B02">
              <w:rPr>
                <w:lang w:eastAsia="zh-CN"/>
              </w:rPr>
              <w:br/>
            </w:r>
            <w:r w:rsidRPr="00276BEE">
              <w:rPr>
                <w:lang w:eastAsia="zh-CN"/>
              </w:rPr>
              <w:t>(NOTE)</w:t>
            </w:r>
          </w:p>
        </w:tc>
        <w:tc>
          <w:tcPr>
            <w:tcW w:w="2595" w:type="dxa"/>
            <w:tcBorders>
              <w:top w:val="single" w:sz="4" w:space="0" w:color="auto"/>
              <w:left w:val="single" w:sz="4" w:space="0" w:color="auto"/>
              <w:bottom w:val="single" w:sz="4" w:space="0" w:color="auto"/>
              <w:right w:val="single" w:sz="4" w:space="0" w:color="auto"/>
            </w:tcBorders>
            <w:hideMark/>
          </w:tcPr>
          <w:p w14:paraId="20948179" w14:textId="77777777" w:rsidR="00670F42" w:rsidRPr="00F95B02" w:rsidRDefault="00670F42" w:rsidP="00A57FF0">
            <w:pPr>
              <w:pStyle w:val="TAH"/>
              <w:rPr>
                <w:vertAlign w:val="subscript"/>
              </w:rPr>
            </w:pPr>
            <w:r w:rsidRPr="00F95B02">
              <w:t>Range of GSCN</w:t>
            </w:r>
          </w:p>
          <w:p w14:paraId="7C37D5CC" w14:textId="77777777" w:rsidR="00670F42" w:rsidRPr="00F95B02" w:rsidRDefault="00670F42" w:rsidP="00A57FF0">
            <w:pPr>
              <w:pStyle w:val="TAH"/>
            </w:pPr>
            <w:r w:rsidRPr="00F95B02">
              <w:t>(First – &lt;Step size&gt; – Last)</w:t>
            </w:r>
          </w:p>
        </w:tc>
      </w:tr>
      <w:tr w:rsidR="00670F42" w:rsidRPr="00F95B02" w14:paraId="316C9CBA" w14:textId="77777777" w:rsidTr="00A57FF0">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19EFD592" w14:textId="77777777" w:rsidR="00670F42" w:rsidRPr="00F95B02" w:rsidRDefault="00670F42" w:rsidP="00A57FF0">
            <w:pPr>
              <w:pStyle w:val="TAC"/>
              <w:rPr>
                <w:rFonts w:eastAsia="Yu Mincho"/>
              </w:rPr>
            </w:pPr>
            <w:r w:rsidRPr="00A7225E">
              <w:rPr>
                <w:lang w:val="en-US" w:eastAsia="zh-CN"/>
              </w:rPr>
              <w:t>n256</w:t>
            </w:r>
          </w:p>
        </w:tc>
        <w:tc>
          <w:tcPr>
            <w:tcW w:w="2092" w:type="dxa"/>
            <w:tcBorders>
              <w:top w:val="single" w:sz="4" w:space="0" w:color="auto"/>
              <w:left w:val="single" w:sz="4" w:space="0" w:color="auto"/>
              <w:bottom w:val="single" w:sz="4" w:space="0" w:color="auto"/>
              <w:right w:val="single" w:sz="4" w:space="0" w:color="auto"/>
            </w:tcBorders>
            <w:vAlign w:val="center"/>
          </w:tcPr>
          <w:p w14:paraId="20E10F38" w14:textId="77777777" w:rsidR="00670F42" w:rsidRPr="00F95B02" w:rsidRDefault="00670F42" w:rsidP="00A57FF0">
            <w:pPr>
              <w:pStyle w:val="TAC"/>
              <w:rPr>
                <w:lang w:val="en-US" w:eastAsia="ja-JP"/>
              </w:rPr>
            </w:pPr>
            <w:r w:rsidRPr="00A7225E">
              <w:rPr>
                <w:lang w:val="en-US"/>
              </w:rPr>
              <w:t>15 kHz</w:t>
            </w:r>
          </w:p>
        </w:tc>
        <w:tc>
          <w:tcPr>
            <w:tcW w:w="1886" w:type="dxa"/>
            <w:tcBorders>
              <w:top w:val="single" w:sz="4" w:space="0" w:color="auto"/>
              <w:left w:val="single" w:sz="4" w:space="0" w:color="auto"/>
              <w:bottom w:val="single" w:sz="4" w:space="0" w:color="auto"/>
              <w:right w:val="single" w:sz="4" w:space="0" w:color="auto"/>
            </w:tcBorders>
            <w:vAlign w:val="center"/>
          </w:tcPr>
          <w:p w14:paraId="75118E43" w14:textId="77777777" w:rsidR="00670F42" w:rsidRPr="00F95B02" w:rsidRDefault="00670F42" w:rsidP="00A57FF0">
            <w:pPr>
              <w:pStyle w:val="TAC"/>
            </w:pPr>
            <w:r w:rsidRPr="00A7225E">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vAlign w:val="center"/>
          </w:tcPr>
          <w:p w14:paraId="3D8BA603" w14:textId="77777777" w:rsidR="00670F42" w:rsidRPr="00F95B02" w:rsidRDefault="00670F42" w:rsidP="00A57FF0">
            <w:pPr>
              <w:pStyle w:val="TAC"/>
              <w:rPr>
                <w:rFonts w:eastAsia="Yu Mincho"/>
              </w:rPr>
            </w:pPr>
            <w:r>
              <w:rPr>
                <w:lang w:val="en-US" w:eastAsia="zh-CN"/>
              </w:rPr>
              <w:t>5429</w:t>
            </w:r>
            <w:r>
              <w:rPr>
                <w:lang w:val="en-US"/>
              </w:rPr>
              <w:t xml:space="preserve"> – &lt;1&gt; – </w:t>
            </w:r>
            <w:r>
              <w:rPr>
                <w:lang w:val="en-US" w:eastAsia="zh-CN"/>
              </w:rPr>
              <w:t>5494</w:t>
            </w:r>
          </w:p>
        </w:tc>
      </w:tr>
      <w:tr w:rsidR="00670F42" w:rsidRPr="00F95B02" w14:paraId="66087118" w14:textId="77777777" w:rsidTr="00A57FF0">
        <w:trPr>
          <w:cantSplit/>
          <w:jc w:val="center"/>
        </w:trPr>
        <w:tc>
          <w:tcPr>
            <w:tcW w:w="2156" w:type="dxa"/>
            <w:vMerge w:val="restart"/>
            <w:tcBorders>
              <w:top w:val="single" w:sz="4" w:space="0" w:color="auto"/>
              <w:left w:val="single" w:sz="4" w:space="0" w:color="auto"/>
              <w:right w:val="single" w:sz="4" w:space="0" w:color="auto"/>
            </w:tcBorders>
            <w:vAlign w:val="center"/>
          </w:tcPr>
          <w:p w14:paraId="2EC56B08" w14:textId="77777777" w:rsidR="00670F42" w:rsidRPr="00F95B02" w:rsidRDefault="00670F42" w:rsidP="00A57FF0">
            <w:pPr>
              <w:pStyle w:val="TAC"/>
              <w:rPr>
                <w:rFonts w:eastAsia="Yu Mincho"/>
              </w:rPr>
            </w:pPr>
            <w:r>
              <w:rPr>
                <w:rFonts w:hint="eastAsia"/>
                <w:lang w:val="en-US" w:eastAsia="zh-CN"/>
              </w:rPr>
              <w:t>n255</w:t>
            </w:r>
          </w:p>
        </w:tc>
        <w:tc>
          <w:tcPr>
            <w:tcW w:w="2092" w:type="dxa"/>
            <w:tcBorders>
              <w:top w:val="single" w:sz="4" w:space="0" w:color="auto"/>
              <w:left w:val="single" w:sz="4" w:space="0" w:color="auto"/>
              <w:bottom w:val="single" w:sz="4" w:space="0" w:color="auto"/>
              <w:right w:val="single" w:sz="4" w:space="0" w:color="auto"/>
            </w:tcBorders>
          </w:tcPr>
          <w:p w14:paraId="66A7D51D" w14:textId="77777777" w:rsidR="00670F42" w:rsidRPr="00F95B02" w:rsidRDefault="00670F42" w:rsidP="00A57FF0">
            <w:pPr>
              <w:pStyle w:val="TAC"/>
              <w:rPr>
                <w:lang w:val="en-US" w:eastAsia="ja-JP"/>
              </w:rPr>
            </w:pPr>
            <w:r>
              <w:rPr>
                <w:rFonts w:hint="eastAsia"/>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4FA7B71D" w14:textId="77777777" w:rsidR="00670F42" w:rsidRPr="00F95B02" w:rsidRDefault="00670F42" w:rsidP="00A57FF0">
            <w:pPr>
              <w:pStyle w:val="TAC"/>
            </w:pPr>
            <w:r>
              <w:rPr>
                <w:rFonts w:hint="eastAsia"/>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7028BDDB" w14:textId="77777777" w:rsidR="00670F42" w:rsidRPr="00F95B02" w:rsidRDefault="00670F42" w:rsidP="00A57FF0">
            <w:pPr>
              <w:pStyle w:val="TAC"/>
              <w:rPr>
                <w:rFonts w:eastAsia="Yu Mincho"/>
              </w:rPr>
            </w:pPr>
            <w:r>
              <w:rPr>
                <w:rFonts w:hint="eastAsia"/>
                <w:lang w:val="en-US" w:eastAsia="zh-CN"/>
              </w:rPr>
              <w:t>3818</w:t>
            </w:r>
            <w:r>
              <w:rPr>
                <w:lang w:val="en-US"/>
              </w:rPr>
              <w:t xml:space="preserve"> – &lt;1&gt; –</w:t>
            </w:r>
            <w:r>
              <w:rPr>
                <w:rFonts w:hint="eastAsia"/>
                <w:lang w:val="en-US" w:eastAsia="zh-CN"/>
              </w:rPr>
              <w:t xml:space="preserve"> 3892</w:t>
            </w:r>
          </w:p>
        </w:tc>
      </w:tr>
      <w:tr w:rsidR="00670F42" w:rsidRPr="00F95B02" w14:paraId="6F2D9B45" w14:textId="77777777" w:rsidTr="00A57FF0">
        <w:trPr>
          <w:cantSplit/>
          <w:jc w:val="center"/>
        </w:trPr>
        <w:tc>
          <w:tcPr>
            <w:tcW w:w="2156" w:type="dxa"/>
            <w:vMerge/>
            <w:tcBorders>
              <w:left w:val="single" w:sz="4" w:space="0" w:color="auto"/>
              <w:bottom w:val="single" w:sz="4" w:space="0" w:color="auto"/>
              <w:right w:val="single" w:sz="4" w:space="0" w:color="auto"/>
            </w:tcBorders>
            <w:vAlign w:val="center"/>
          </w:tcPr>
          <w:p w14:paraId="6CE78D58" w14:textId="77777777" w:rsidR="00670F42" w:rsidRPr="00F95B02" w:rsidRDefault="00670F42" w:rsidP="00A57FF0">
            <w:pPr>
              <w:pStyle w:val="TAC"/>
            </w:pPr>
          </w:p>
        </w:tc>
        <w:tc>
          <w:tcPr>
            <w:tcW w:w="2092" w:type="dxa"/>
            <w:tcBorders>
              <w:top w:val="single" w:sz="4" w:space="0" w:color="auto"/>
              <w:left w:val="single" w:sz="4" w:space="0" w:color="auto"/>
              <w:bottom w:val="single" w:sz="4" w:space="0" w:color="auto"/>
              <w:right w:val="single" w:sz="4" w:space="0" w:color="auto"/>
            </w:tcBorders>
          </w:tcPr>
          <w:p w14:paraId="0A264AD4" w14:textId="77777777" w:rsidR="00670F42" w:rsidRPr="00F95B02" w:rsidRDefault="00670F42" w:rsidP="00A57FF0">
            <w:pPr>
              <w:pStyle w:val="TAC"/>
            </w:pPr>
            <w:r>
              <w:rPr>
                <w:rFonts w:hint="eastAsia"/>
                <w:lang w:val="en-US" w:eastAsia="zh-CN"/>
              </w:rPr>
              <w:t>30 kHz</w:t>
            </w:r>
          </w:p>
        </w:tc>
        <w:tc>
          <w:tcPr>
            <w:tcW w:w="1886" w:type="dxa"/>
            <w:tcBorders>
              <w:top w:val="single" w:sz="4" w:space="0" w:color="auto"/>
              <w:left w:val="single" w:sz="4" w:space="0" w:color="auto"/>
              <w:bottom w:val="single" w:sz="4" w:space="0" w:color="auto"/>
              <w:right w:val="single" w:sz="4" w:space="0" w:color="auto"/>
            </w:tcBorders>
          </w:tcPr>
          <w:p w14:paraId="7A11632E" w14:textId="77777777" w:rsidR="00670F42" w:rsidRPr="00F95B02" w:rsidRDefault="00670F42" w:rsidP="00A57FF0">
            <w:pPr>
              <w:pStyle w:val="TAC"/>
              <w:rPr>
                <w:lang w:val="en-US" w:eastAsia="zh-CN"/>
              </w:rPr>
            </w:pPr>
            <w:r>
              <w:rPr>
                <w:rFonts w:hint="eastAsia"/>
                <w:lang w:val="en-US" w:eastAsia="zh-CN"/>
              </w:rPr>
              <w:t>Case B</w:t>
            </w:r>
          </w:p>
        </w:tc>
        <w:tc>
          <w:tcPr>
            <w:tcW w:w="2595" w:type="dxa"/>
            <w:tcBorders>
              <w:top w:val="single" w:sz="4" w:space="0" w:color="auto"/>
              <w:left w:val="single" w:sz="4" w:space="0" w:color="auto"/>
              <w:bottom w:val="single" w:sz="4" w:space="0" w:color="auto"/>
              <w:right w:val="single" w:sz="4" w:space="0" w:color="auto"/>
            </w:tcBorders>
          </w:tcPr>
          <w:p w14:paraId="0816D672" w14:textId="77777777" w:rsidR="00670F42" w:rsidRPr="00F95B02" w:rsidRDefault="00670F42" w:rsidP="00A57FF0">
            <w:pPr>
              <w:pStyle w:val="TAC"/>
            </w:pPr>
            <w:r>
              <w:rPr>
                <w:rFonts w:hint="eastAsia"/>
                <w:lang w:val="en-US" w:eastAsia="zh-CN"/>
              </w:rPr>
              <w:t>3824</w:t>
            </w:r>
            <w:r>
              <w:rPr>
                <w:lang w:val="en-US"/>
              </w:rPr>
              <w:t xml:space="preserve"> – &lt;1&gt; –</w:t>
            </w:r>
            <w:r>
              <w:rPr>
                <w:rFonts w:hint="eastAsia"/>
                <w:lang w:val="en-US" w:eastAsia="zh-CN"/>
              </w:rPr>
              <w:t xml:space="preserve"> 3886</w:t>
            </w:r>
          </w:p>
        </w:tc>
      </w:tr>
      <w:tr w:rsidR="00670F42" w:rsidRPr="00F95B02" w14:paraId="00164C4E" w14:textId="77777777" w:rsidTr="00A57FF0">
        <w:trPr>
          <w:cantSplit/>
          <w:jc w:val="center"/>
        </w:trPr>
        <w:tc>
          <w:tcPr>
            <w:tcW w:w="8729" w:type="dxa"/>
            <w:gridSpan w:val="4"/>
            <w:tcBorders>
              <w:top w:val="single" w:sz="4" w:space="0" w:color="auto"/>
              <w:left w:val="single" w:sz="4" w:space="0" w:color="auto"/>
              <w:bottom w:val="single" w:sz="4" w:space="0" w:color="auto"/>
              <w:right w:val="single" w:sz="4" w:space="0" w:color="auto"/>
            </w:tcBorders>
            <w:vAlign w:val="center"/>
          </w:tcPr>
          <w:p w14:paraId="43AA8753" w14:textId="77777777" w:rsidR="00670F42" w:rsidRPr="00CD4556" w:rsidRDefault="00670F42" w:rsidP="00A57FF0">
            <w:pPr>
              <w:pStyle w:val="TAN"/>
              <w:rPr>
                <w:lang w:eastAsia="zh-CN"/>
              </w:rPr>
            </w:pPr>
            <w:r w:rsidRPr="00F95B02">
              <w:t>NOTE:</w:t>
            </w:r>
            <w:r w:rsidRPr="00F95B02">
              <w:tab/>
              <w:t>SS Block pattern is defined in clause 4.1 in TS 38.</w:t>
            </w:r>
            <w:r w:rsidRPr="00FD0493">
              <w:t>213 [7].</w:t>
            </w:r>
          </w:p>
        </w:tc>
      </w:tr>
    </w:tbl>
    <w:p w14:paraId="7279F4F2" w14:textId="77777777" w:rsidR="00670F42" w:rsidRDefault="00670F42" w:rsidP="00670F42">
      <w:pPr>
        <w:rPr>
          <w:lang w:eastAsia="zh-CN"/>
        </w:rPr>
      </w:pPr>
    </w:p>
    <w:p w14:paraId="3E1BE351" w14:textId="77777777" w:rsidR="00023C79" w:rsidRDefault="00023C79" w:rsidP="00023C79">
      <w:pPr>
        <w:pStyle w:val="TH"/>
        <w:rPr>
          <w:ins w:id="854" w:author="D. Everaere" w:date="2023-10-28T17:26:00Z"/>
          <w:rFonts w:eastAsia="Yu Mincho"/>
        </w:rPr>
      </w:pPr>
      <w:ins w:id="855" w:author="D. Everaere" w:date="2023-10-28T17:26:00Z">
        <w:r>
          <w:rPr>
            <w:rFonts w:eastAsia="Yu Mincho"/>
          </w:rPr>
          <w:t>Table 5.4.3.3-2</w:t>
        </w:r>
        <w:r w:rsidRPr="00F95B02">
          <w:rPr>
            <w:rFonts w:eastAsia="Yu Mincho"/>
          </w:rPr>
          <w:t xml:space="preserve">: Applicable SS raster entries per </w:t>
        </w:r>
        <w:r w:rsidRPr="00F95B02">
          <w:rPr>
            <w:rFonts w:eastAsia="Yu Mincho"/>
            <w:i/>
          </w:rPr>
          <w:t>operating band</w:t>
        </w:r>
        <w:r>
          <w:rPr>
            <w:rFonts w:eastAsia="Yu Mincho"/>
          </w:rPr>
          <w:t xml:space="preserve"> (FR2-NTN</w:t>
        </w:r>
        <w:r w:rsidRPr="00F95B02">
          <w:rPr>
            <w:rFonts w:eastAsia="Yu Mincho"/>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165"/>
        <w:gridCol w:w="1827"/>
        <w:gridCol w:w="2593"/>
      </w:tblGrid>
      <w:tr w:rsidR="00023C79" w:rsidRPr="007B4C40" w14:paraId="3CB89C98" w14:textId="77777777" w:rsidTr="00023C79">
        <w:trPr>
          <w:cantSplit/>
          <w:jc w:val="center"/>
          <w:ins w:id="856" w:author="D. Everaere" w:date="2023-10-28T17:26:00Z"/>
        </w:trPr>
        <w:tc>
          <w:tcPr>
            <w:tcW w:w="2098" w:type="dxa"/>
            <w:tcBorders>
              <w:top w:val="single" w:sz="4" w:space="0" w:color="auto"/>
              <w:left w:val="single" w:sz="4" w:space="0" w:color="auto"/>
              <w:bottom w:val="single" w:sz="4" w:space="0" w:color="auto"/>
              <w:right w:val="single" w:sz="4" w:space="0" w:color="auto"/>
            </w:tcBorders>
          </w:tcPr>
          <w:p w14:paraId="4EEC6C8C" w14:textId="77777777" w:rsidR="00023C79" w:rsidRPr="00D37F57" w:rsidRDefault="00023C79" w:rsidP="00A57FF0">
            <w:pPr>
              <w:keepNext/>
              <w:keepLines/>
              <w:overflowPunct w:val="0"/>
              <w:autoSpaceDE w:val="0"/>
              <w:autoSpaceDN w:val="0"/>
              <w:adjustRightInd w:val="0"/>
              <w:spacing w:after="0"/>
              <w:jc w:val="center"/>
              <w:textAlignment w:val="baseline"/>
              <w:rPr>
                <w:ins w:id="857" w:author="D. Everaere" w:date="2023-10-28T17:26:00Z"/>
                <w:rFonts w:ascii="Arial" w:eastAsia="Yu Mincho" w:hAnsi="Arial" w:cs="Arial"/>
                <w:b/>
                <w:sz w:val="18"/>
                <w:szCs w:val="18"/>
                <w:lang w:eastAsia="ko-KR"/>
              </w:rPr>
            </w:pPr>
            <w:ins w:id="858" w:author="D. Everaere" w:date="2023-10-28T17:26:00Z">
              <w:r w:rsidRPr="00023C79">
                <w:rPr>
                  <w:rFonts w:ascii="Arial" w:hAnsi="Arial" w:cs="Arial"/>
                  <w:b/>
                  <w:sz w:val="18"/>
                  <w:szCs w:val="18"/>
                  <w:lang w:eastAsia="zh-CN"/>
                </w:rPr>
                <w:t>SAN</w:t>
              </w:r>
              <w:r w:rsidRPr="00023C79">
                <w:rPr>
                  <w:rFonts w:ascii="Arial" w:hAnsi="Arial" w:cs="Arial"/>
                  <w:b/>
                  <w:sz w:val="18"/>
                  <w:szCs w:val="18"/>
                </w:rPr>
                <w:t xml:space="preserve"> operating band</w:t>
              </w:r>
            </w:ins>
          </w:p>
        </w:tc>
        <w:tc>
          <w:tcPr>
            <w:tcW w:w="2165" w:type="dxa"/>
            <w:tcBorders>
              <w:top w:val="single" w:sz="4" w:space="0" w:color="auto"/>
              <w:left w:val="single" w:sz="4" w:space="0" w:color="auto"/>
              <w:bottom w:val="single" w:sz="4" w:space="0" w:color="auto"/>
              <w:right w:val="single" w:sz="4" w:space="0" w:color="auto"/>
            </w:tcBorders>
          </w:tcPr>
          <w:p w14:paraId="5F0D13B2" w14:textId="77777777" w:rsidR="00023C79" w:rsidRPr="00D37F57" w:rsidRDefault="00023C79" w:rsidP="00A57FF0">
            <w:pPr>
              <w:keepNext/>
              <w:keepLines/>
              <w:overflowPunct w:val="0"/>
              <w:autoSpaceDE w:val="0"/>
              <w:autoSpaceDN w:val="0"/>
              <w:adjustRightInd w:val="0"/>
              <w:spacing w:after="0"/>
              <w:jc w:val="center"/>
              <w:textAlignment w:val="baseline"/>
              <w:rPr>
                <w:ins w:id="859" w:author="D. Everaere" w:date="2023-10-28T17:26:00Z"/>
                <w:rFonts w:ascii="Arial" w:eastAsia="Yu Mincho" w:hAnsi="Arial" w:cs="Arial"/>
                <w:b/>
                <w:sz w:val="18"/>
                <w:szCs w:val="18"/>
                <w:lang w:eastAsia="ko-KR"/>
              </w:rPr>
            </w:pPr>
            <w:ins w:id="860" w:author="D. Everaere" w:date="2023-10-28T17:26:00Z">
              <w:r w:rsidRPr="00023C79">
                <w:rPr>
                  <w:rFonts w:ascii="Arial" w:hAnsi="Arial" w:cs="Arial"/>
                  <w:b/>
                  <w:sz w:val="18"/>
                  <w:szCs w:val="18"/>
                </w:rPr>
                <w:t>SS Block SCS</w:t>
              </w:r>
            </w:ins>
          </w:p>
        </w:tc>
        <w:tc>
          <w:tcPr>
            <w:tcW w:w="1827" w:type="dxa"/>
            <w:tcBorders>
              <w:top w:val="single" w:sz="4" w:space="0" w:color="auto"/>
              <w:left w:val="single" w:sz="4" w:space="0" w:color="auto"/>
              <w:bottom w:val="single" w:sz="4" w:space="0" w:color="auto"/>
              <w:right w:val="single" w:sz="4" w:space="0" w:color="auto"/>
            </w:tcBorders>
          </w:tcPr>
          <w:p w14:paraId="13B96F87" w14:textId="77777777" w:rsidR="00023C79" w:rsidRPr="00D37F57" w:rsidRDefault="00023C79" w:rsidP="00A57FF0">
            <w:pPr>
              <w:keepNext/>
              <w:keepLines/>
              <w:overflowPunct w:val="0"/>
              <w:autoSpaceDE w:val="0"/>
              <w:autoSpaceDN w:val="0"/>
              <w:adjustRightInd w:val="0"/>
              <w:spacing w:after="0"/>
              <w:jc w:val="center"/>
              <w:textAlignment w:val="baseline"/>
              <w:rPr>
                <w:ins w:id="861" w:author="D. Everaere" w:date="2023-10-28T17:26:00Z"/>
                <w:rFonts w:ascii="Arial" w:eastAsia="Yu Mincho" w:hAnsi="Arial" w:cs="Arial"/>
                <w:b/>
                <w:sz w:val="18"/>
                <w:szCs w:val="18"/>
                <w:lang w:eastAsia="ko-KR"/>
              </w:rPr>
            </w:pPr>
            <w:ins w:id="862" w:author="D. Everaere" w:date="2023-10-28T17:26:00Z">
              <w:r w:rsidRPr="00023C79">
                <w:rPr>
                  <w:rFonts w:ascii="Arial" w:hAnsi="Arial" w:cs="Arial"/>
                  <w:b/>
                  <w:sz w:val="18"/>
                  <w:szCs w:val="18"/>
                  <w:lang w:eastAsia="zh-CN"/>
                </w:rPr>
                <w:t>SS Block pattern</w:t>
              </w:r>
              <w:r w:rsidRPr="00023C79">
                <w:rPr>
                  <w:rFonts w:ascii="Arial" w:hAnsi="Arial" w:cs="Arial"/>
                  <w:b/>
                  <w:sz w:val="18"/>
                  <w:szCs w:val="18"/>
                  <w:lang w:eastAsia="zh-CN"/>
                </w:rPr>
                <w:br/>
                <w:t>(NOTE)</w:t>
              </w:r>
            </w:ins>
          </w:p>
        </w:tc>
        <w:tc>
          <w:tcPr>
            <w:tcW w:w="2593" w:type="dxa"/>
            <w:tcBorders>
              <w:top w:val="single" w:sz="4" w:space="0" w:color="auto"/>
              <w:left w:val="single" w:sz="4" w:space="0" w:color="auto"/>
              <w:bottom w:val="single" w:sz="4" w:space="0" w:color="auto"/>
              <w:right w:val="single" w:sz="4" w:space="0" w:color="auto"/>
            </w:tcBorders>
          </w:tcPr>
          <w:p w14:paraId="4BF85C0B" w14:textId="77777777" w:rsidR="00023C79" w:rsidRPr="002301BF" w:rsidRDefault="00023C79" w:rsidP="00A57FF0">
            <w:pPr>
              <w:pStyle w:val="TAH"/>
              <w:rPr>
                <w:ins w:id="863" w:author="D. Everaere" w:date="2023-10-28T17:26:00Z"/>
                <w:rFonts w:cs="Arial"/>
                <w:szCs w:val="18"/>
                <w:vertAlign w:val="subscript"/>
              </w:rPr>
            </w:pPr>
            <w:ins w:id="864" w:author="D. Everaere" w:date="2023-10-28T17:26:00Z">
              <w:r w:rsidRPr="00D37F57">
                <w:rPr>
                  <w:rFonts w:cs="Arial"/>
                  <w:szCs w:val="18"/>
                </w:rPr>
                <w:t>Range of GSCN</w:t>
              </w:r>
            </w:ins>
          </w:p>
          <w:p w14:paraId="11EFEF36" w14:textId="77777777" w:rsidR="00023C79" w:rsidRPr="00D37F57" w:rsidRDefault="00023C79" w:rsidP="00A57FF0">
            <w:pPr>
              <w:keepNext/>
              <w:keepLines/>
              <w:overflowPunct w:val="0"/>
              <w:autoSpaceDE w:val="0"/>
              <w:autoSpaceDN w:val="0"/>
              <w:adjustRightInd w:val="0"/>
              <w:spacing w:after="0"/>
              <w:jc w:val="center"/>
              <w:textAlignment w:val="baseline"/>
              <w:rPr>
                <w:ins w:id="865" w:author="D. Everaere" w:date="2023-10-28T17:26:00Z"/>
                <w:rFonts w:ascii="Arial" w:eastAsia="Yu Mincho" w:hAnsi="Arial" w:cs="Arial"/>
                <w:b/>
                <w:sz w:val="18"/>
                <w:szCs w:val="18"/>
                <w:lang w:val="en-US" w:eastAsia="ko-KR"/>
              </w:rPr>
            </w:pPr>
            <w:ins w:id="866" w:author="D. Everaere" w:date="2023-10-28T17:26:00Z">
              <w:r w:rsidRPr="00023C79">
                <w:rPr>
                  <w:rFonts w:ascii="Arial" w:hAnsi="Arial" w:cs="Arial"/>
                  <w:b/>
                  <w:sz w:val="18"/>
                  <w:szCs w:val="18"/>
                </w:rPr>
                <w:t>(First – &lt;Step size&gt; – Last)</w:t>
              </w:r>
            </w:ins>
          </w:p>
        </w:tc>
      </w:tr>
      <w:tr w:rsidR="00023C79" w:rsidRPr="007B4C40" w14:paraId="0CB2B72C" w14:textId="77777777" w:rsidTr="00023C79">
        <w:trPr>
          <w:cantSplit/>
          <w:jc w:val="center"/>
          <w:ins w:id="867" w:author="D. Everaere" w:date="2023-10-28T17:26:00Z"/>
        </w:trPr>
        <w:tc>
          <w:tcPr>
            <w:tcW w:w="2098" w:type="dxa"/>
            <w:tcBorders>
              <w:top w:val="single" w:sz="4" w:space="0" w:color="auto"/>
              <w:left w:val="single" w:sz="4" w:space="0" w:color="auto"/>
              <w:bottom w:val="nil"/>
              <w:right w:val="single" w:sz="4" w:space="0" w:color="auto"/>
            </w:tcBorders>
            <w:vAlign w:val="center"/>
          </w:tcPr>
          <w:p w14:paraId="115C52FB" w14:textId="77777777" w:rsidR="00023C79" w:rsidRPr="00D37F57" w:rsidRDefault="00023C79" w:rsidP="00A57FF0">
            <w:pPr>
              <w:keepNext/>
              <w:keepLines/>
              <w:overflowPunct w:val="0"/>
              <w:autoSpaceDE w:val="0"/>
              <w:autoSpaceDN w:val="0"/>
              <w:adjustRightInd w:val="0"/>
              <w:spacing w:after="0"/>
              <w:jc w:val="center"/>
              <w:textAlignment w:val="baseline"/>
              <w:rPr>
                <w:ins w:id="868" w:author="D. Everaere" w:date="2023-10-28T17:26:00Z"/>
                <w:rFonts w:ascii="Arial" w:eastAsia="Yu Mincho" w:hAnsi="Arial" w:cs="Arial"/>
                <w:sz w:val="18"/>
                <w:lang w:eastAsia="ko-KR"/>
              </w:rPr>
            </w:pPr>
            <w:ins w:id="869" w:author="D. Everaere" w:date="2023-10-28T17:26:00Z">
              <w:r w:rsidRPr="00D37F57">
                <w:rPr>
                  <w:rFonts w:ascii="Arial" w:hAnsi="Arial" w:cs="Arial"/>
                  <w:sz w:val="18"/>
                  <w:lang w:eastAsia="ko-KR"/>
                </w:rPr>
                <w:t>n512</w:t>
              </w:r>
            </w:ins>
          </w:p>
        </w:tc>
        <w:tc>
          <w:tcPr>
            <w:tcW w:w="2165" w:type="dxa"/>
            <w:tcBorders>
              <w:top w:val="single" w:sz="4" w:space="0" w:color="auto"/>
              <w:left w:val="single" w:sz="4" w:space="0" w:color="auto"/>
              <w:bottom w:val="single" w:sz="4" w:space="0" w:color="auto"/>
              <w:right w:val="single" w:sz="4" w:space="0" w:color="auto"/>
            </w:tcBorders>
          </w:tcPr>
          <w:p w14:paraId="1DE81FE8" w14:textId="77777777" w:rsidR="00023C79" w:rsidRPr="002301BF" w:rsidRDefault="00023C79" w:rsidP="00A57FF0">
            <w:pPr>
              <w:keepNext/>
              <w:keepLines/>
              <w:overflowPunct w:val="0"/>
              <w:autoSpaceDE w:val="0"/>
              <w:autoSpaceDN w:val="0"/>
              <w:adjustRightInd w:val="0"/>
              <w:spacing w:after="0"/>
              <w:jc w:val="center"/>
              <w:textAlignment w:val="baseline"/>
              <w:rPr>
                <w:ins w:id="870" w:author="D. Everaere" w:date="2023-10-28T17:26:00Z"/>
                <w:rFonts w:ascii="Arial" w:eastAsia="Yu Mincho" w:hAnsi="Arial" w:cs="Arial"/>
                <w:sz w:val="18"/>
                <w:lang w:eastAsia="ko-KR"/>
              </w:rPr>
            </w:pPr>
            <w:ins w:id="871" w:author="D. Everaere" w:date="2023-10-28T17:26:00Z">
              <w:r w:rsidRPr="002301BF">
                <w:rPr>
                  <w:rFonts w:ascii="Arial" w:hAnsi="Arial" w:cs="Arial"/>
                  <w:sz w:val="18"/>
                  <w:lang w:eastAsia="ko-KR"/>
                </w:rPr>
                <w:t>120 kHz</w:t>
              </w:r>
            </w:ins>
          </w:p>
        </w:tc>
        <w:tc>
          <w:tcPr>
            <w:tcW w:w="1827" w:type="dxa"/>
            <w:tcBorders>
              <w:top w:val="single" w:sz="4" w:space="0" w:color="auto"/>
              <w:left w:val="single" w:sz="4" w:space="0" w:color="auto"/>
              <w:bottom w:val="single" w:sz="4" w:space="0" w:color="auto"/>
              <w:right w:val="single" w:sz="4" w:space="0" w:color="auto"/>
            </w:tcBorders>
          </w:tcPr>
          <w:p w14:paraId="6D1CCE03" w14:textId="77777777" w:rsidR="00023C79" w:rsidRPr="00CD7C44" w:rsidRDefault="00023C79" w:rsidP="00A57FF0">
            <w:pPr>
              <w:keepNext/>
              <w:keepLines/>
              <w:overflowPunct w:val="0"/>
              <w:autoSpaceDE w:val="0"/>
              <w:autoSpaceDN w:val="0"/>
              <w:adjustRightInd w:val="0"/>
              <w:spacing w:after="0"/>
              <w:jc w:val="center"/>
              <w:textAlignment w:val="baseline"/>
              <w:rPr>
                <w:ins w:id="872" w:author="D. Everaere" w:date="2023-10-28T17:26:00Z"/>
                <w:rFonts w:ascii="Arial" w:hAnsi="Arial" w:cs="Arial"/>
                <w:sz w:val="18"/>
                <w:lang w:eastAsia="zh-CN"/>
              </w:rPr>
            </w:pPr>
            <w:ins w:id="873" w:author="D. Everaere" w:date="2023-10-28T17:26:00Z">
              <w:r w:rsidRPr="00A6191E">
                <w:rPr>
                  <w:rFonts w:ascii="Arial" w:hAnsi="Arial" w:cs="Arial"/>
                  <w:sz w:val="18"/>
                  <w:lang w:eastAsia="ko-KR"/>
                </w:rPr>
                <w:t>Case D</w:t>
              </w:r>
            </w:ins>
          </w:p>
        </w:tc>
        <w:tc>
          <w:tcPr>
            <w:tcW w:w="2593" w:type="dxa"/>
            <w:tcBorders>
              <w:top w:val="single" w:sz="4" w:space="0" w:color="auto"/>
              <w:left w:val="single" w:sz="4" w:space="0" w:color="auto"/>
              <w:bottom w:val="single" w:sz="4" w:space="0" w:color="auto"/>
              <w:right w:val="single" w:sz="4" w:space="0" w:color="auto"/>
            </w:tcBorders>
          </w:tcPr>
          <w:p w14:paraId="051834EA" w14:textId="77777777" w:rsidR="00023C79" w:rsidRPr="00D37F57" w:rsidRDefault="00023C79" w:rsidP="00A57FF0">
            <w:pPr>
              <w:keepNext/>
              <w:keepLines/>
              <w:overflowPunct w:val="0"/>
              <w:autoSpaceDE w:val="0"/>
              <w:autoSpaceDN w:val="0"/>
              <w:adjustRightInd w:val="0"/>
              <w:spacing w:after="0"/>
              <w:jc w:val="center"/>
              <w:textAlignment w:val="baseline"/>
              <w:rPr>
                <w:ins w:id="874" w:author="D. Everaere" w:date="2023-10-28T17:26:00Z"/>
                <w:rFonts w:ascii="Arial" w:eastAsia="Yu Mincho" w:hAnsi="Arial" w:cs="Arial"/>
                <w:sz w:val="18"/>
                <w:lang w:eastAsia="ko-KR"/>
              </w:rPr>
            </w:pPr>
            <w:ins w:id="875" w:author="D. Everaere" w:date="2023-10-28T17:26:00Z">
              <w:r w:rsidRPr="002322AE">
                <w:rPr>
                  <w:rFonts w:ascii="Arial" w:hAnsi="Arial" w:cs="Arial"/>
                  <w:sz w:val="18"/>
                  <w:lang w:eastAsia="ko-KR"/>
                </w:rPr>
                <w:t>1744</w:t>
              </w:r>
              <w:r w:rsidRPr="002322AE">
                <w:rPr>
                  <w:rFonts w:ascii="Arial" w:hAnsi="Arial" w:cs="Arial"/>
                  <w:sz w:val="18"/>
                  <w:lang w:val="en-US" w:eastAsia="zh-CN"/>
                </w:rPr>
                <w:t>8</w:t>
              </w:r>
              <w:r w:rsidRPr="00D37F57">
                <w:rPr>
                  <w:rFonts w:ascii="Arial" w:hAnsi="Arial" w:cs="Arial"/>
                  <w:sz w:val="18"/>
                  <w:lang w:eastAsia="ko-KR"/>
                </w:rPr>
                <w:t xml:space="preserve"> – &lt;12&gt; – 1942</w:t>
              </w:r>
              <w:r w:rsidRPr="002301BF">
                <w:rPr>
                  <w:rFonts w:ascii="Arial" w:hAnsi="Arial" w:cs="Arial"/>
                  <w:sz w:val="18"/>
                  <w:lang w:val="en-US" w:eastAsia="zh-CN"/>
                </w:rPr>
                <w:t>8</w:t>
              </w:r>
            </w:ins>
          </w:p>
        </w:tc>
      </w:tr>
      <w:tr w:rsidR="00023C79" w:rsidRPr="007B4C40" w14:paraId="41103977" w14:textId="77777777" w:rsidTr="00023C79">
        <w:trPr>
          <w:cantSplit/>
          <w:jc w:val="center"/>
          <w:ins w:id="876" w:author="D. Everaere" w:date="2023-10-28T17:26:00Z"/>
        </w:trPr>
        <w:tc>
          <w:tcPr>
            <w:tcW w:w="2098" w:type="dxa"/>
            <w:tcBorders>
              <w:top w:val="nil"/>
              <w:left w:val="single" w:sz="4" w:space="0" w:color="auto"/>
              <w:bottom w:val="single" w:sz="4" w:space="0" w:color="auto"/>
              <w:right w:val="single" w:sz="4" w:space="0" w:color="auto"/>
            </w:tcBorders>
          </w:tcPr>
          <w:p w14:paraId="3F29D55F" w14:textId="77777777" w:rsidR="00023C79" w:rsidRPr="00D37F57" w:rsidRDefault="00023C79" w:rsidP="00A57FF0">
            <w:pPr>
              <w:keepNext/>
              <w:keepLines/>
              <w:overflowPunct w:val="0"/>
              <w:autoSpaceDE w:val="0"/>
              <w:autoSpaceDN w:val="0"/>
              <w:adjustRightInd w:val="0"/>
              <w:spacing w:after="0"/>
              <w:jc w:val="center"/>
              <w:textAlignment w:val="baseline"/>
              <w:rPr>
                <w:ins w:id="877" w:author="D. Everaere" w:date="2023-10-28T17:26:00Z"/>
                <w:rFonts w:ascii="Arial" w:eastAsia="Yu Mincho" w:hAnsi="Arial" w:cs="Arial"/>
                <w:sz w:val="18"/>
                <w:lang w:eastAsia="ko-KR"/>
              </w:rPr>
            </w:pPr>
          </w:p>
        </w:tc>
        <w:tc>
          <w:tcPr>
            <w:tcW w:w="2165" w:type="dxa"/>
            <w:tcBorders>
              <w:top w:val="single" w:sz="4" w:space="0" w:color="auto"/>
              <w:left w:val="single" w:sz="4" w:space="0" w:color="auto"/>
              <w:bottom w:val="single" w:sz="4" w:space="0" w:color="auto"/>
              <w:right w:val="single" w:sz="4" w:space="0" w:color="auto"/>
            </w:tcBorders>
          </w:tcPr>
          <w:p w14:paraId="42EB74CE" w14:textId="77777777" w:rsidR="00023C79" w:rsidRPr="002301BF" w:rsidRDefault="00023C79" w:rsidP="00A57FF0">
            <w:pPr>
              <w:keepNext/>
              <w:keepLines/>
              <w:overflowPunct w:val="0"/>
              <w:autoSpaceDE w:val="0"/>
              <w:autoSpaceDN w:val="0"/>
              <w:adjustRightInd w:val="0"/>
              <w:spacing w:after="0"/>
              <w:jc w:val="center"/>
              <w:textAlignment w:val="baseline"/>
              <w:rPr>
                <w:ins w:id="878" w:author="D. Everaere" w:date="2023-10-28T17:26:00Z"/>
                <w:rFonts w:ascii="Arial" w:hAnsi="Arial" w:cs="Arial"/>
                <w:sz w:val="18"/>
                <w:lang w:eastAsia="ko-KR"/>
              </w:rPr>
            </w:pPr>
            <w:ins w:id="879" w:author="D. Everaere" w:date="2023-10-28T17:26:00Z">
              <w:r w:rsidRPr="002301BF">
                <w:rPr>
                  <w:rFonts w:ascii="Arial" w:hAnsi="Arial" w:cs="Arial"/>
                  <w:sz w:val="18"/>
                  <w:lang w:eastAsia="ko-KR"/>
                </w:rPr>
                <w:t>240 kHz</w:t>
              </w:r>
            </w:ins>
          </w:p>
        </w:tc>
        <w:tc>
          <w:tcPr>
            <w:tcW w:w="1827" w:type="dxa"/>
            <w:tcBorders>
              <w:top w:val="single" w:sz="4" w:space="0" w:color="auto"/>
              <w:left w:val="single" w:sz="4" w:space="0" w:color="auto"/>
              <w:bottom w:val="single" w:sz="4" w:space="0" w:color="auto"/>
              <w:right w:val="single" w:sz="4" w:space="0" w:color="auto"/>
            </w:tcBorders>
          </w:tcPr>
          <w:p w14:paraId="5DECCDC3" w14:textId="77777777" w:rsidR="00023C79" w:rsidRPr="00CD7C44" w:rsidRDefault="00023C79" w:rsidP="00A57FF0">
            <w:pPr>
              <w:keepNext/>
              <w:keepLines/>
              <w:overflowPunct w:val="0"/>
              <w:autoSpaceDE w:val="0"/>
              <w:autoSpaceDN w:val="0"/>
              <w:adjustRightInd w:val="0"/>
              <w:spacing w:after="0"/>
              <w:jc w:val="center"/>
              <w:textAlignment w:val="baseline"/>
              <w:rPr>
                <w:ins w:id="880" w:author="D. Everaere" w:date="2023-10-28T17:26:00Z"/>
                <w:rFonts w:ascii="Arial" w:hAnsi="Arial" w:cs="Arial"/>
                <w:sz w:val="18"/>
                <w:lang w:eastAsia="ko-KR"/>
              </w:rPr>
            </w:pPr>
            <w:ins w:id="881" w:author="D. Everaere" w:date="2023-10-28T17:26:00Z">
              <w:r w:rsidRPr="00A6191E">
                <w:rPr>
                  <w:rFonts w:ascii="Arial" w:hAnsi="Arial" w:cs="Arial"/>
                  <w:sz w:val="18"/>
                  <w:lang w:eastAsia="ko-KR"/>
                </w:rPr>
                <w:t>Case E</w:t>
              </w:r>
            </w:ins>
          </w:p>
        </w:tc>
        <w:tc>
          <w:tcPr>
            <w:tcW w:w="2593" w:type="dxa"/>
            <w:tcBorders>
              <w:top w:val="single" w:sz="4" w:space="0" w:color="auto"/>
              <w:left w:val="single" w:sz="4" w:space="0" w:color="auto"/>
              <w:bottom w:val="single" w:sz="4" w:space="0" w:color="auto"/>
              <w:right w:val="single" w:sz="4" w:space="0" w:color="auto"/>
            </w:tcBorders>
          </w:tcPr>
          <w:p w14:paraId="609EA441" w14:textId="77777777" w:rsidR="00023C79" w:rsidRPr="00D37F57" w:rsidRDefault="00023C79" w:rsidP="00A57FF0">
            <w:pPr>
              <w:keepNext/>
              <w:keepLines/>
              <w:overflowPunct w:val="0"/>
              <w:autoSpaceDE w:val="0"/>
              <w:autoSpaceDN w:val="0"/>
              <w:adjustRightInd w:val="0"/>
              <w:spacing w:after="0"/>
              <w:jc w:val="center"/>
              <w:textAlignment w:val="baseline"/>
              <w:rPr>
                <w:ins w:id="882" w:author="D. Everaere" w:date="2023-10-28T17:26:00Z"/>
                <w:rFonts w:ascii="Arial" w:hAnsi="Arial" w:cs="Arial"/>
                <w:sz w:val="18"/>
                <w:lang w:val="en-US" w:eastAsia="zh-CN"/>
              </w:rPr>
            </w:pPr>
            <w:ins w:id="883" w:author="D. Everaere" w:date="2023-10-28T17:26:00Z">
              <w:r w:rsidRPr="002322AE">
                <w:rPr>
                  <w:rFonts w:ascii="Arial" w:hAnsi="Arial" w:cs="Arial"/>
                  <w:sz w:val="18"/>
                  <w:lang w:eastAsia="ko-KR"/>
                </w:rPr>
                <w:t>174</w:t>
              </w:r>
              <w:r w:rsidRPr="002322AE">
                <w:rPr>
                  <w:rFonts w:ascii="Arial" w:hAnsi="Arial" w:cs="Arial"/>
                  <w:sz w:val="18"/>
                  <w:lang w:val="en-US" w:eastAsia="zh-CN"/>
                </w:rPr>
                <w:t>72</w:t>
              </w:r>
              <w:r w:rsidRPr="00D37F57">
                <w:rPr>
                  <w:rFonts w:ascii="Arial" w:hAnsi="Arial" w:cs="Arial"/>
                  <w:sz w:val="18"/>
                  <w:lang w:val="en-US" w:eastAsia="zh-CN"/>
                </w:rPr>
                <w:t xml:space="preserve"> </w:t>
              </w:r>
              <w:r w:rsidRPr="00D37F57">
                <w:rPr>
                  <w:rFonts w:ascii="Arial" w:hAnsi="Arial" w:cs="Arial"/>
                  <w:sz w:val="18"/>
                  <w:lang w:eastAsia="ko-KR"/>
                </w:rPr>
                <w:t>– &lt;24&gt; – 194</w:t>
              </w:r>
              <w:r w:rsidRPr="002301BF">
                <w:rPr>
                  <w:rFonts w:ascii="Arial" w:hAnsi="Arial" w:cs="Arial"/>
                  <w:sz w:val="18"/>
                  <w:lang w:val="en-US" w:eastAsia="zh-CN"/>
                </w:rPr>
                <w:t>16</w:t>
              </w:r>
            </w:ins>
          </w:p>
        </w:tc>
      </w:tr>
      <w:tr w:rsidR="00023C79" w:rsidRPr="007B4C40" w14:paraId="58C83EE6" w14:textId="77777777" w:rsidTr="00023C79">
        <w:trPr>
          <w:cantSplit/>
          <w:jc w:val="center"/>
          <w:ins w:id="884" w:author="D. Everaere" w:date="2023-10-28T17:26:00Z"/>
        </w:trPr>
        <w:tc>
          <w:tcPr>
            <w:tcW w:w="2098" w:type="dxa"/>
            <w:tcBorders>
              <w:top w:val="single" w:sz="4" w:space="0" w:color="auto"/>
              <w:left w:val="single" w:sz="4" w:space="0" w:color="auto"/>
              <w:bottom w:val="nil"/>
              <w:right w:val="single" w:sz="4" w:space="0" w:color="auto"/>
            </w:tcBorders>
            <w:vAlign w:val="center"/>
          </w:tcPr>
          <w:p w14:paraId="26795AA1" w14:textId="77777777" w:rsidR="00023C79" w:rsidRPr="00D37F57" w:rsidRDefault="00023C79" w:rsidP="00A57FF0">
            <w:pPr>
              <w:keepNext/>
              <w:keepLines/>
              <w:overflowPunct w:val="0"/>
              <w:autoSpaceDE w:val="0"/>
              <w:autoSpaceDN w:val="0"/>
              <w:adjustRightInd w:val="0"/>
              <w:spacing w:after="0"/>
              <w:jc w:val="center"/>
              <w:textAlignment w:val="baseline"/>
              <w:rPr>
                <w:ins w:id="885" w:author="D. Everaere" w:date="2023-10-28T17:26:00Z"/>
                <w:rFonts w:ascii="Arial" w:eastAsia="Yu Mincho" w:hAnsi="Arial" w:cs="Arial"/>
                <w:sz w:val="18"/>
                <w:lang w:eastAsia="ko-KR"/>
              </w:rPr>
            </w:pPr>
            <w:ins w:id="886" w:author="D. Everaere" w:date="2023-10-28T17:26:00Z">
              <w:r w:rsidRPr="00D37F57">
                <w:rPr>
                  <w:rFonts w:ascii="Arial" w:hAnsi="Arial" w:cs="Arial"/>
                  <w:sz w:val="18"/>
                  <w:lang w:eastAsia="ko-KR"/>
                </w:rPr>
                <w:t>n511</w:t>
              </w:r>
            </w:ins>
          </w:p>
        </w:tc>
        <w:tc>
          <w:tcPr>
            <w:tcW w:w="2165" w:type="dxa"/>
            <w:tcBorders>
              <w:top w:val="single" w:sz="4" w:space="0" w:color="auto"/>
              <w:left w:val="single" w:sz="4" w:space="0" w:color="auto"/>
              <w:bottom w:val="single" w:sz="4" w:space="0" w:color="auto"/>
              <w:right w:val="single" w:sz="4" w:space="0" w:color="auto"/>
            </w:tcBorders>
          </w:tcPr>
          <w:p w14:paraId="1896A882" w14:textId="77777777" w:rsidR="00023C79" w:rsidRPr="002301BF" w:rsidRDefault="00023C79" w:rsidP="00A57FF0">
            <w:pPr>
              <w:keepNext/>
              <w:keepLines/>
              <w:overflowPunct w:val="0"/>
              <w:autoSpaceDE w:val="0"/>
              <w:autoSpaceDN w:val="0"/>
              <w:adjustRightInd w:val="0"/>
              <w:spacing w:after="0"/>
              <w:jc w:val="center"/>
              <w:textAlignment w:val="baseline"/>
              <w:rPr>
                <w:ins w:id="887" w:author="D. Everaere" w:date="2023-10-28T17:26:00Z"/>
                <w:rFonts w:ascii="Arial" w:hAnsi="Arial" w:cs="Arial"/>
                <w:sz w:val="18"/>
                <w:lang w:eastAsia="ko-KR"/>
              </w:rPr>
            </w:pPr>
            <w:ins w:id="888" w:author="D. Everaere" w:date="2023-10-28T17:26:00Z">
              <w:r w:rsidRPr="002301BF">
                <w:rPr>
                  <w:rFonts w:ascii="Arial" w:hAnsi="Arial" w:cs="Arial"/>
                  <w:sz w:val="18"/>
                  <w:lang w:eastAsia="ko-KR"/>
                </w:rPr>
                <w:t>120 kHz</w:t>
              </w:r>
            </w:ins>
          </w:p>
        </w:tc>
        <w:tc>
          <w:tcPr>
            <w:tcW w:w="1827" w:type="dxa"/>
            <w:tcBorders>
              <w:top w:val="single" w:sz="4" w:space="0" w:color="auto"/>
              <w:left w:val="single" w:sz="4" w:space="0" w:color="auto"/>
              <w:bottom w:val="single" w:sz="4" w:space="0" w:color="auto"/>
              <w:right w:val="single" w:sz="4" w:space="0" w:color="auto"/>
            </w:tcBorders>
          </w:tcPr>
          <w:p w14:paraId="66CB4AC8" w14:textId="77777777" w:rsidR="00023C79" w:rsidRPr="00CD7C44" w:rsidRDefault="00023C79" w:rsidP="00A57FF0">
            <w:pPr>
              <w:keepNext/>
              <w:keepLines/>
              <w:overflowPunct w:val="0"/>
              <w:autoSpaceDE w:val="0"/>
              <w:autoSpaceDN w:val="0"/>
              <w:adjustRightInd w:val="0"/>
              <w:spacing w:after="0"/>
              <w:jc w:val="center"/>
              <w:textAlignment w:val="baseline"/>
              <w:rPr>
                <w:ins w:id="889" w:author="D. Everaere" w:date="2023-10-28T17:26:00Z"/>
                <w:rFonts w:ascii="Arial" w:hAnsi="Arial" w:cs="Arial"/>
                <w:sz w:val="18"/>
                <w:lang w:eastAsia="ko-KR"/>
              </w:rPr>
            </w:pPr>
            <w:ins w:id="890" w:author="D. Everaere" w:date="2023-10-28T17:26:00Z">
              <w:r w:rsidRPr="00A6191E">
                <w:rPr>
                  <w:rFonts w:ascii="Arial" w:hAnsi="Arial" w:cs="Arial"/>
                  <w:sz w:val="18"/>
                  <w:lang w:eastAsia="ko-KR"/>
                </w:rPr>
                <w:t>Case D</w:t>
              </w:r>
            </w:ins>
          </w:p>
        </w:tc>
        <w:tc>
          <w:tcPr>
            <w:tcW w:w="2593" w:type="dxa"/>
            <w:tcBorders>
              <w:top w:val="single" w:sz="4" w:space="0" w:color="auto"/>
              <w:left w:val="single" w:sz="4" w:space="0" w:color="auto"/>
              <w:bottom w:val="single" w:sz="4" w:space="0" w:color="auto"/>
              <w:right w:val="single" w:sz="4" w:space="0" w:color="auto"/>
            </w:tcBorders>
          </w:tcPr>
          <w:p w14:paraId="2000C668" w14:textId="77777777" w:rsidR="00023C79" w:rsidRPr="00D37F57" w:rsidRDefault="00023C79" w:rsidP="00A57FF0">
            <w:pPr>
              <w:keepNext/>
              <w:keepLines/>
              <w:overflowPunct w:val="0"/>
              <w:autoSpaceDE w:val="0"/>
              <w:autoSpaceDN w:val="0"/>
              <w:adjustRightInd w:val="0"/>
              <w:spacing w:after="0"/>
              <w:jc w:val="center"/>
              <w:textAlignment w:val="baseline"/>
              <w:rPr>
                <w:ins w:id="891" w:author="D. Everaere" w:date="2023-10-28T17:26:00Z"/>
                <w:rFonts w:ascii="Arial" w:eastAsia="Yu Mincho" w:hAnsi="Arial" w:cs="Arial"/>
                <w:sz w:val="18"/>
                <w:lang w:eastAsia="ko-KR"/>
              </w:rPr>
            </w:pPr>
            <w:ins w:id="892" w:author="D. Everaere" w:date="2023-10-28T17:26:00Z">
              <w:r w:rsidRPr="002322AE">
                <w:rPr>
                  <w:rFonts w:ascii="Arial" w:hAnsi="Arial" w:cs="Arial"/>
                  <w:sz w:val="18"/>
                  <w:lang w:eastAsia="ko-KR"/>
                </w:rPr>
                <w:t>1744</w:t>
              </w:r>
              <w:r w:rsidRPr="002322AE">
                <w:rPr>
                  <w:rFonts w:ascii="Arial" w:hAnsi="Arial" w:cs="Arial"/>
                  <w:sz w:val="18"/>
                  <w:lang w:val="en-US" w:eastAsia="zh-CN"/>
                </w:rPr>
                <w:t>8</w:t>
              </w:r>
              <w:r w:rsidRPr="00D37F57">
                <w:rPr>
                  <w:rFonts w:ascii="Arial" w:hAnsi="Arial" w:cs="Arial"/>
                  <w:sz w:val="18"/>
                  <w:lang w:eastAsia="ko-KR"/>
                </w:rPr>
                <w:t xml:space="preserve"> – &lt;12&gt; – 1942</w:t>
              </w:r>
              <w:r w:rsidRPr="002301BF">
                <w:rPr>
                  <w:rFonts w:ascii="Arial" w:hAnsi="Arial" w:cs="Arial"/>
                  <w:sz w:val="18"/>
                  <w:lang w:val="en-US" w:eastAsia="zh-CN"/>
                </w:rPr>
                <w:t>8</w:t>
              </w:r>
            </w:ins>
          </w:p>
        </w:tc>
      </w:tr>
      <w:tr w:rsidR="00023C79" w:rsidRPr="007B4C40" w14:paraId="40E63DA3" w14:textId="77777777" w:rsidTr="00023C79">
        <w:trPr>
          <w:cantSplit/>
          <w:jc w:val="center"/>
          <w:ins w:id="893" w:author="D. Everaere" w:date="2023-10-28T17:26:00Z"/>
        </w:trPr>
        <w:tc>
          <w:tcPr>
            <w:tcW w:w="2098" w:type="dxa"/>
            <w:tcBorders>
              <w:top w:val="nil"/>
              <w:left w:val="single" w:sz="4" w:space="0" w:color="auto"/>
              <w:bottom w:val="single" w:sz="4" w:space="0" w:color="auto"/>
              <w:right w:val="single" w:sz="4" w:space="0" w:color="auto"/>
            </w:tcBorders>
          </w:tcPr>
          <w:p w14:paraId="1521E376" w14:textId="77777777" w:rsidR="00023C79" w:rsidRPr="00D37F57" w:rsidRDefault="00023C79" w:rsidP="00A57FF0">
            <w:pPr>
              <w:keepNext/>
              <w:keepLines/>
              <w:overflowPunct w:val="0"/>
              <w:autoSpaceDE w:val="0"/>
              <w:autoSpaceDN w:val="0"/>
              <w:adjustRightInd w:val="0"/>
              <w:spacing w:after="0"/>
              <w:jc w:val="center"/>
              <w:textAlignment w:val="baseline"/>
              <w:rPr>
                <w:ins w:id="894" w:author="D. Everaere" w:date="2023-10-28T17:26:00Z"/>
                <w:rFonts w:ascii="Arial" w:eastAsia="Yu Mincho" w:hAnsi="Arial" w:cs="Arial"/>
                <w:sz w:val="18"/>
                <w:lang w:eastAsia="ko-KR"/>
              </w:rPr>
            </w:pPr>
          </w:p>
        </w:tc>
        <w:tc>
          <w:tcPr>
            <w:tcW w:w="2165" w:type="dxa"/>
            <w:tcBorders>
              <w:top w:val="single" w:sz="4" w:space="0" w:color="auto"/>
              <w:left w:val="single" w:sz="4" w:space="0" w:color="auto"/>
              <w:bottom w:val="single" w:sz="4" w:space="0" w:color="auto"/>
              <w:right w:val="single" w:sz="4" w:space="0" w:color="auto"/>
            </w:tcBorders>
          </w:tcPr>
          <w:p w14:paraId="501FDA8B" w14:textId="77777777" w:rsidR="00023C79" w:rsidRPr="002301BF" w:rsidRDefault="00023C79" w:rsidP="00A57FF0">
            <w:pPr>
              <w:keepNext/>
              <w:keepLines/>
              <w:overflowPunct w:val="0"/>
              <w:autoSpaceDE w:val="0"/>
              <w:autoSpaceDN w:val="0"/>
              <w:adjustRightInd w:val="0"/>
              <w:spacing w:after="0"/>
              <w:jc w:val="center"/>
              <w:textAlignment w:val="baseline"/>
              <w:rPr>
                <w:ins w:id="895" w:author="D. Everaere" w:date="2023-10-28T17:26:00Z"/>
                <w:rFonts w:ascii="Arial" w:hAnsi="Arial" w:cs="Arial"/>
                <w:sz w:val="18"/>
                <w:lang w:eastAsia="ko-KR"/>
              </w:rPr>
            </w:pPr>
            <w:ins w:id="896" w:author="D. Everaere" w:date="2023-10-28T17:26:00Z">
              <w:r w:rsidRPr="002301BF">
                <w:rPr>
                  <w:rFonts w:ascii="Arial" w:hAnsi="Arial" w:cs="Arial"/>
                  <w:sz w:val="18"/>
                  <w:lang w:eastAsia="ko-KR"/>
                </w:rPr>
                <w:t>240 kHz</w:t>
              </w:r>
            </w:ins>
          </w:p>
        </w:tc>
        <w:tc>
          <w:tcPr>
            <w:tcW w:w="1827" w:type="dxa"/>
            <w:tcBorders>
              <w:top w:val="single" w:sz="4" w:space="0" w:color="auto"/>
              <w:left w:val="single" w:sz="4" w:space="0" w:color="auto"/>
              <w:bottom w:val="single" w:sz="4" w:space="0" w:color="auto"/>
              <w:right w:val="single" w:sz="4" w:space="0" w:color="auto"/>
            </w:tcBorders>
          </w:tcPr>
          <w:p w14:paraId="710FD492" w14:textId="77777777" w:rsidR="00023C79" w:rsidRPr="00CD7C44" w:rsidRDefault="00023C79" w:rsidP="00A57FF0">
            <w:pPr>
              <w:keepNext/>
              <w:keepLines/>
              <w:overflowPunct w:val="0"/>
              <w:autoSpaceDE w:val="0"/>
              <w:autoSpaceDN w:val="0"/>
              <w:adjustRightInd w:val="0"/>
              <w:spacing w:after="0"/>
              <w:jc w:val="center"/>
              <w:textAlignment w:val="baseline"/>
              <w:rPr>
                <w:ins w:id="897" w:author="D. Everaere" w:date="2023-10-28T17:26:00Z"/>
                <w:rFonts w:ascii="Arial" w:hAnsi="Arial" w:cs="Arial"/>
                <w:sz w:val="18"/>
                <w:lang w:eastAsia="zh-CN"/>
              </w:rPr>
            </w:pPr>
            <w:ins w:id="898" w:author="D. Everaere" w:date="2023-10-28T17:26:00Z">
              <w:r w:rsidRPr="00A6191E">
                <w:rPr>
                  <w:rFonts w:ascii="Arial" w:hAnsi="Arial" w:cs="Arial"/>
                  <w:sz w:val="18"/>
                  <w:lang w:eastAsia="ko-KR"/>
                </w:rPr>
                <w:t>Case E</w:t>
              </w:r>
            </w:ins>
          </w:p>
        </w:tc>
        <w:tc>
          <w:tcPr>
            <w:tcW w:w="2593" w:type="dxa"/>
            <w:tcBorders>
              <w:top w:val="single" w:sz="4" w:space="0" w:color="auto"/>
              <w:left w:val="single" w:sz="4" w:space="0" w:color="auto"/>
              <w:bottom w:val="single" w:sz="4" w:space="0" w:color="auto"/>
              <w:right w:val="single" w:sz="4" w:space="0" w:color="auto"/>
            </w:tcBorders>
          </w:tcPr>
          <w:p w14:paraId="075AC939" w14:textId="77777777" w:rsidR="00023C79" w:rsidRPr="00D37F57" w:rsidRDefault="00023C79" w:rsidP="00A57FF0">
            <w:pPr>
              <w:keepNext/>
              <w:keepLines/>
              <w:overflowPunct w:val="0"/>
              <w:autoSpaceDE w:val="0"/>
              <w:autoSpaceDN w:val="0"/>
              <w:adjustRightInd w:val="0"/>
              <w:spacing w:after="0"/>
              <w:jc w:val="center"/>
              <w:textAlignment w:val="baseline"/>
              <w:rPr>
                <w:ins w:id="899" w:author="D. Everaere" w:date="2023-10-28T17:26:00Z"/>
                <w:rFonts w:ascii="Arial" w:hAnsi="Arial" w:cs="Arial"/>
                <w:sz w:val="18"/>
                <w:lang w:eastAsia="ko-KR"/>
              </w:rPr>
            </w:pPr>
            <w:ins w:id="900" w:author="D. Everaere" w:date="2023-10-28T17:26:00Z">
              <w:r w:rsidRPr="002322AE">
                <w:rPr>
                  <w:rFonts w:ascii="Arial" w:hAnsi="Arial" w:cs="Arial"/>
                  <w:sz w:val="18"/>
                  <w:lang w:eastAsia="ko-KR"/>
                </w:rPr>
                <w:t>174</w:t>
              </w:r>
              <w:r w:rsidRPr="002322AE">
                <w:rPr>
                  <w:rFonts w:ascii="Arial" w:hAnsi="Arial" w:cs="Arial"/>
                  <w:sz w:val="18"/>
                  <w:lang w:val="en-US" w:eastAsia="zh-CN"/>
                </w:rPr>
                <w:t>72</w:t>
              </w:r>
              <w:r w:rsidRPr="00D37F57">
                <w:rPr>
                  <w:rFonts w:ascii="Arial" w:hAnsi="Arial" w:cs="Arial"/>
                  <w:sz w:val="18"/>
                  <w:lang w:val="en-US" w:eastAsia="zh-CN"/>
                </w:rPr>
                <w:t xml:space="preserve"> </w:t>
              </w:r>
              <w:r w:rsidRPr="00D37F57">
                <w:rPr>
                  <w:rFonts w:ascii="Arial" w:hAnsi="Arial" w:cs="Arial"/>
                  <w:sz w:val="18"/>
                  <w:lang w:eastAsia="ko-KR"/>
                </w:rPr>
                <w:t>– &lt;24&gt; – 194</w:t>
              </w:r>
              <w:r w:rsidRPr="002301BF">
                <w:rPr>
                  <w:rFonts w:ascii="Arial" w:hAnsi="Arial" w:cs="Arial"/>
                  <w:sz w:val="18"/>
                  <w:lang w:val="en-US" w:eastAsia="zh-CN"/>
                </w:rPr>
                <w:t>16</w:t>
              </w:r>
            </w:ins>
          </w:p>
        </w:tc>
      </w:tr>
      <w:tr w:rsidR="00023C79" w:rsidRPr="007B4C40" w14:paraId="3747142F" w14:textId="77777777" w:rsidTr="00023C79">
        <w:trPr>
          <w:cantSplit/>
          <w:jc w:val="center"/>
          <w:ins w:id="901" w:author="D. Everaere" w:date="2023-10-28T17:26:00Z"/>
        </w:trPr>
        <w:tc>
          <w:tcPr>
            <w:tcW w:w="2098" w:type="dxa"/>
            <w:tcBorders>
              <w:top w:val="single" w:sz="4" w:space="0" w:color="auto"/>
              <w:left w:val="single" w:sz="4" w:space="0" w:color="auto"/>
              <w:bottom w:val="nil"/>
              <w:right w:val="single" w:sz="4" w:space="0" w:color="auto"/>
            </w:tcBorders>
            <w:vAlign w:val="center"/>
          </w:tcPr>
          <w:p w14:paraId="5BD77D51" w14:textId="77777777" w:rsidR="00023C79" w:rsidRPr="00D37F57" w:rsidRDefault="00023C79" w:rsidP="00A57FF0">
            <w:pPr>
              <w:keepNext/>
              <w:keepLines/>
              <w:overflowPunct w:val="0"/>
              <w:autoSpaceDE w:val="0"/>
              <w:autoSpaceDN w:val="0"/>
              <w:adjustRightInd w:val="0"/>
              <w:spacing w:after="0"/>
              <w:jc w:val="center"/>
              <w:textAlignment w:val="baseline"/>
              <w:rPr>
                <w:ins w:id="902" w:author="D. Everaere" w:date="2023-10-28T17:26:00Z"/>
                <w:rFonts w:ascii="Arial" w:eastAsia="Yu Mincho" w:hAnsi="Arial" w:cs="Arial"/>
                <w:sz w:val="18"/>
                <w:lang w:eastAsia="ko-KR"/>
              </w:rPr>
            </w:pPr>
            <w:ins w:id="903" w:author="D. Everaere" w:date="2023-10-28T17:26:00Z">
              <w:r w:rsidRPr="00D37F57">
                <w:rPr>
                  <w:rFonts w:ascii="Arial" w:hAnsi="Arial" w:cs="Arial"/>
                  <w:sz w:val="18"/>
                  <w:lang w:eastAsia="ko-KR"/>
                </w:rPr>
                <w:t>n510</w:t>
              </w:r>
            </w:ins>
          </w:p>
        </w:tc>
        <w:tc>
          <w:tcPr>
            <w:tcW w:w="2165" w:type="dxa"/>
            <w:tcBorders>
              <w:top w:val="single" w:sz="4" w:space="0" w:color="auto"/>
              <w:left w:val="single" w:sz="4" w:space="0" w:color="auto"/>
              <w:bottom w:val="single" w:sz="4" w:space="0" w:color="auto"/>
              <w:right w:val="single" w:sz="4" w:space="0" w:color="auto"/>
            </w:tcBorders>
          </w:tcPr>
          <w:p w14:paraId="74EF63DD" w14:textId="77777777" w:rsidR="00023C79" w:rsidRPr="002301BF" w:rsidRDefault="00023C79" w:rsidP="00A57FF0">
            <w:pPr>
              <w:keepNext/>
              <w:keepLines/>
              <w:overflowPunct w:val="0"/>
              <w:autoSpaceDE w:val="0"/>
              <w:autoSpaceDN w:val="0"/>
              <w:adjustRightInd w:val="0"/>
              <w:spacing w:after="0"/>
              <w:jc w:val="center"/>
              <w:textAlignment w:val="baseline"/>
              <w:rPr>
                <w:ins w:id="904" w:author="D. Everaere" w:date="2023-10-28T17:26:00Z"/>
                <w:rFonts w:ascii="Arial" w:hAnsi="Arial" w:cs="Arial"/>
                <w:sz w:val="18"/>
                <w:lang w:eastAsia="ko-KR"/>
              </w:rPr>
            </w:pPr>
            <w:ins w:id="905" w:author="D. Everaere" w:date="2023-10-28T17:26:00Z">
              <w:r w:rsidRPr="002301BF">
                <w:rPr>
                  <w:rFonts w:ascii="Arial" w:hAnsi="Arial" w:cs="Arial"/>
                  <w:sz w:val="18"/>
                  <w:lang w:eastAsia="ko-KR"/>
                </w:rPr>
                <w:t>120 kHz</w:t>
              </w:r>
            </w:ins>
          </w:p>
        </w:tc>
        <w:tc>
          <w:tcPr>
            <w:tcW w:w="1827" w:type="dxa"/>
            <w:tcBorders>
              <w:top w:val="single" w:sz="4" w:space="0" w:color="auto"/>
              <w:left w:val="single" w:sz="4" w:space="0" w:color="auto"/>
              <w:bottom w:val="single" w:sz="4" w:space="0" w:color="auto"/>
              <w:right w:val="single" w:sz="4" w:space="0" w:color="auto"/>
            </w:tcBorders>
          </w:tcPr>
          <w:p w14:paraId="1ED71484" w14:textId="77777777" w:rsidR="00023C79" w:rsidRPr="00CD7C44" w:rsidRDefault="00023C79" w:rsidP="00A57FF0">
            <w:pPr>
              <w:keepNext/>
              <w:keepLines/>
              <w:overflowPunct w:val="0"/>
              <w:autoSpaceDE w:val="0"/>
              <w:autoSpaceDN w:val="0"/>
              <w:adjustRightInd w:val="0"/>
              <w:spacing w:after="0"/>
              <w:jc w:val="center"/>
              <w:textAlignment w:val="baseline"/>
              <w:rPr>
                <w:ins w:id="906" w:author="D. Everaere" w:date="2023-10-28T17:26:00Z"/>
                <w:rFonts w:ascii="Arial" w:hAnsi="Arial" w:cs="Arial"/>
                <w:sz w:val="18"/>
                <w:lang w:eastAsia="ko-KR"/>
              </w:rPr>
            </w:pPr>
            <w:ins w:id="907" w:author="D. Everaere" w:date="2023-10-28T17:26:00Z">
              <w:r w:rsidRPr="00A6191E">
                <w:rPr>
                  <w:rFonts w:ascii="Arial" w:hAnsi="Arial" w:cs="Arial"/>
                  <w:sz w:val="18"/>
                  <w:lang w:eastAsia="ko-KR"/>
                </w:rPr>
                <w:t>Case D</w:t>
              </w:r>
            </w:ins>
          </w:p>
        </w:tc>
        <w:tc>
          <w:tcPr>
            <w:tcW w:w="2593" w:type="dxa"/>
            <w:tcBorders>
              <w:top w:val="single" w:sz="4" w:space="0" w:color="auto"/>
              <w:left w:val="single" w:sz="4" w:space="0" w:color="auto"/>
              <w:bottom w:val="single" w:sz="4" w:space="0" w:color="auto"/>
              <w:right w:val="single" w:sz="4" w:space="0" w:color="auto"/>
            </w:tcBorders>
          </w:tcPr>
          <w:p w14:paraId="3C3ACFEA" w14:textId="77777777" w:rsidR="00023C79" w:rsidRPr="00D37F57" w:rsidRDefault="00023C79" w:rsidP="00A57FF0">
            <w:pPr>
              <w:keepNext/>
              <w:keepLines/>
              <w:overflowPunct w:val="0"/>
              <w:autoSpaceDE w:val="0"/>
              <w:autoSpaceDN w:val="0"/>
              <w:adjustRightInd w:val="0"/>
              <w:spacing w:after="0"/>
              <w:jc w:val="center"/>
              <w:textAlignment w:val="baseline"/>
              <w:rPr>
                <w:ins w:id="908" w:author="D. Everaere" w:date="2023-10-28T17:26:00Z"/>
                <w:rFonts w:ascii="Arial" w:eastAsia="Yu Mincho" w:hAnsi="Arial" w:cs="Arial"/>
                <w:sz w:val="18"/>
                <w:lang w:eastAsia="ko-KR"/>
              </w:rPr>
            </w:pPr>
            <w:ins w:id="909" w:author="D. Everaere" w:date="2023-10-28T17:26:00Z">
              <w:r w:rsidRPr="002322AE">
                <w:rPr>
                  <w:rFonts w:ascii="Arial" w:hAnsi="Arial" w:cs="Arial"/>
                  <w:sz w:val="18"/>
                  <w:lang w:eastAsia="ko-KR"/>
                </w:rPr>
                <w:t>1744</w:t>
              </w:r>
              <w:r w:rsidRPr="002322AE">
                <w:rPr>
                  <w:rFonts w:ascii="Arial" w:hAnsi="Arial" w:cs="Arial"/>
                  <w:sz w:val="18"/>
                  <w:lang w:val="en-US" w:eastAsia="zh-CN"/>
                </w:rPr>
                <w:t>8</w:t>
              </w:r>
              <w:r w:rsidRPr="00D37F57">
                <w:rPr>
                  <w:rFonts w:ascii="Arial" w:hAnsi="Arial" w:cs="Arial"/>
                  <w:sz w:val="18"/>
                  <w:lang w:eastAsia="ko-KR"/>
                </w:rPr>
                <w:t xml:space="preserve"> – &lt;12&gt; – 1942</w:t>
              </w:r>
              <w:r w:rsidRPr="002301BF">
                <w:rPr>
                  <w:rFonts w:ascii="Arial" w:hAnsi="Arial" w:cs="Arial"/>
                  <w:sz w:val="18"/>
                  <w:lang w:val="en-US" w:eastAsia="zh-CN"/>
                </w:rPr>
                <w:t>8</w:t>
              </w:r>
            </w:ins>
          </w:p>
        </w:tc>
      </w:tr>
      <w:tr w:rsidR="00023C79" w:rsidRPr="007B4C40" w14:paraId="2B143BF8" w14:textId="77777777" w:rsidTr="00023C79">
        <w:trPr>
          <w:cantSplit/>
          <w:jc w:val="center"/>
          <w:ins w:id="910" w:author="D. Everaere" w:date="2023-10-28T17:26:00Z"/>
        </w:trPr>
        <w:tc>
          <w:tcPr>
            <w:tcW w:w="2098" w:type="dxa"/>
            <w:tcBorders>
              <w:top w:val="nil"/>
              <w:left w:val="single" w:sz="4" w:space="0" w:color="auto"/>
              <w:bottom w:val="single" w:sz="4" w:space="0" w:color="auto"/>
              <w:right w:val="single" w:sz="4" w:space="0" w:color="auto"/>
            </w:tcBorders>
          </w:tcPr>
          <w:p w14:paraId="3CDE1030" w14:textId="77777777" w:rsidR="00023C79" w:rsidRPr="00D37F57" w:rsidRDefault="00023C79" w:rsidP="00A57FF0">
            <w:pPr>
              <w:keepNext/>
              <w:keepLines/>
              <w:overflowPunct w:val="0"/>
              <w:autoSpaceDE w:val="0"/>
              <w:autoSpaceDN w:val="0"/>
              <w:adjustRightInd w:val="0"/>
              <w:spacing w:after="0"/>
              <w:jc w:val="center"/>
              <w:textAlignment w:val="baseline"/>
              <w:rPr>
                <w:ins w:id="911" w:author="D. Everaere" w:date="2023-10-28T17:26:00Z"/>
                <w:rFonts w:ascii="Arial" w:eastAsia="Yu Mincho" w:hAnsi="Arial" w:cs="Arial"/>
                <w:sz w:val="18"/>
                <w:lang w:eastAsia="ko-KR"/>
              </w:rPr>
            </w:pPr>
          </w:p>
        </w:tc>
        <w:tc>
          <w:tcPr>
            <w:tcW w:w="2165" w:type="dxa"/>
            <w:tcBorders>
              <w:top w:val="single" w:sz="4" w:space="0" w:color="auto"/>
              <w:left w:val="single" w:sz="4" w:space="0" w:color="auto"/>
              <w:bottom w:val="single" w:sz="4" w:space="0" w:color="auto"/>
              <w:right w:val="single" w:sz="4" w:space="0" w:color="auto"/>
            </w:tcBorders>
          </w:tcPr>
          <w:p w14:paraId="2E1FD55C" w14:textId="77777777" w:rsidR="00023C79" w:rsidRPr="002301BF" w:rsidRDefault="00023C79" w:rsidP="00A57FF0">
            <w:pPr>
              <w:keepNext/>
              <w:keepLines/>
              <w:overflowPunct w:val="0"/>
              <w:autoSpaceDE w:val="0"/>
              <w:autoSpaceDN w:val="0"/>
              <w:adjustRightInd w:val="0"/>
              <w:spacing w:after="0"/>
              <w:jc w:val="center"/>
              <w:textAlignment w:val="baseline"/>
              <w:rPr>
                <w:ins w:id="912" w:author="D. Everaere" w:date="2023-10-28T17:26:00Z"/>
                <w:rFonts w:ascii="Arial" w:hAnsi="Arial" w:cs="Arial"/>
                <w:sz w:val="18"/>
                <w:lang w:eastAsia="ko-KR"/>
              </w:rPr>
            </w:pPr>
            <w:ins w:id="913" w:author="D. Everaere" w:date="2023-10-28T17:26:00Z">
              <w:r w:rsidRPr="002301BF">
                <w:rPr>
                  <w:rFonts w:ascii="Arial" w:hAnsi="Arial" w:cs="Arial"/>
                  <w:sz w:val="18"/>
                  <w:lang w:eastAsia="ko-KR"/>
                </w:rPr>
                <w:t>240 kHz</w:t>
              </w:r>
            </w:ins>
          </w:p>
        </w:tc>
        <w:tc>
          <w:tcPr>
            <w:tcW w:w="1827" w:type="dxa"/>
            <w:tcBorders>
              <w:top w:val="single" w:sz="4" w:space="0" w:color="auto"/>
              <w:left w:val="single" w:sz="4" w:space="0" w:color="auto"/>
              <w:bottom w:val="single" w:sz="4" w:space="0" w:color="auto"/>
              <w:right w:val="single" w:sz="4" w:space="0" w:color="auto"/>
            </w:tcBorders>
          </w:tcPr>
          <w:p w14:paraId="1648EEAF" w14:textId="77777777" w:rsidR="00023C79" w:rsidRPr="00CD7C44" w:rsidRDefault="00023C79" w:rsidP="00A57FF0">
            <w:pPr>
              <w:keepNext/>
              <w:keepLines/>
              <w:overflowPunct w:val="0"/>
              <w:autoSpaceDE w:val="0"/>
              <w:autoSpaceDN w:val="0"/>
              <w:adjustRightInd w:val="0"/>
              <w:spacing w:after="0"/>
              <w:jc w:val="center"/>
              <w:textAlignment w:val="baseline"/>
              <w:rPr>
                <w:ins w:id="914" w:author="D. Everaere" w:date="2023-10-28T17:26:00Z"/>
                <w:rFonts w:ascii="Arial" w:hAnsi="Arial" w:cs="Arial"/>
                <w:sz w:val="18"/>
                <w:lang w:eastAsia="ko-KR"/>
              </w:rPr>
            </w:pPr>
            <w:ins w:id="915" w:author="D. Everaere" w:date="2023-10-28T17:26:00Z">
              <w:r w:rsidRPr="00A6191E">
                <w:rPr>
                  <w:rFonts w:ascii="Arial" w:hAnsi="Arial" w:cs="Arial"/>
                  <w:sz w:val="18"/>
                  <w:lang w:eastAsia="ko-KR"/>
                </w:rPr>
                <w:t>Case E</w:t>
              </w:r>
            </w:ins>
          </w:p>
        </w:tc>
        <w:tc>
          <w:tcPr>
            <w:tcW w:w="2593" w:type="dxa"/>
            <w:tcBorders>
              <w:top w:val="single" w:sz="4" w:space="0" w:color="auto"/>
              <w:left w:val="single" w:sz="4" w:space="0" w:color="auto"/>
              <w:bottom w:val="single" w:sz="4" w:space="0" w:color="auto"/>
              <w:right w:val="single" w:sz="4" w:space="0" w:color="auto"/>
            </w:tcBorders>
          </w:tcPr>
          <w:p w14:paraId="06F97543" w14:textId="77777777" w:rsidR="00023C79" w:rsidRPr="00D37F57" w:rsidRDefault="00023C79" w:rsidP="00A57FF0">
            <w:pPr>
              <w:keepNext/>
              <w:keepLines/>
              <w:overflowPunct w:val="0"/>
              <w:autoSpaceDE w:val="0"/>
              <w:autoSpaceDN w:val="0"/>
              <w:adjustRightInd w:val="0"/>
              <w:spacing w:after="0"/>
              <w:jc w:val="center"/>
              <w:textAlignment w:val="baseline"/>
              <w:rPr>
                <w:ins w:id="916" w:author="D. Everaere" w:date="2023-10-28T17:26:00Z"/>
                <w:rFonts w:ascii="Arial" w:hAnsi="Arial" w:cs="Arial"/>
                <w:sz w:val="18"/>
                <w:lang w:eastAsia="ko-KR"/>
              </w:rPr>
            </w:pPr>
            <w:ins w:id="917" w:author="D. Everaere" w:date="2023-10-28T17:26:00Z">
              <w:r w:rsidRPr="002322AE">
                <w:rPr>
                  <w:rFonts w:ascii="Arial" w:hAnsi="Arial" w:cs="Arial"/>
                  <w:sz w:val="18"/>
                  <w:lang w:eastAsia="ko-KR"/>
                </w:rPr>
                <w:t>174</w:t>
              </w:r>
              <w:r w:rsidRPr="002322AE">
                <w:rPr>
                  <w:rFonts w:ascii="Arial" w:hAnsi="Arial" w:cs="Arial"/>
                  <w:sz w:val="18"/>
                  <w:lang w:val="en-US" w:eastAsia="zh-CN"/>
                </w:rPr>
                <w:t>72</w:t>
              </w:r>
              <w:r w:rsidRPr="00D37F57">
                <w:rPr>
                  <w:rFonts w:ascii="Arial" w:hAnsi="Arial" w:cs="Arial"/>
                  <w:sz w:val="18"/>
                  <w:lang w:val="en-US" w:eastAsia="zh-CN"/>
                </w:rPr>
                <w:t xml:space="preserve"> </w:t>
              </w:r>
              <w:r w:rsidRPr="00D37F57">
                <w:rPr>
                  <w:rFonts w:ascii="Arial" w:hAnsi="Arial" w:cs="Arial"/>
                  <w:sz w:val="18"/>
                  <w:lang w:eastAsia="ko-KR"/>
                </w:rPr>
                <w:t>– &lt;24&gt; – 194</w:t>
              </w:r>
              <w:r w:rsidRPr="002301BF">
                <w:rPr>
                  <w:rFonts w:ascii="Arial" w:hAnsi="Arial" w:cs="Arial"/>
                  <w:sz w:val="18"/>
                  <w:lang w:val="en-US" w:eastAsia="zh-CN"/>
                </w:rPr>
                <w:t>16</w:t>
              </w:r>
            </w:ins>
          </w:p>
        </w:tc>
      </w:tr>
      <w:tr w:rsidR="00023C79" w:rsidRPr="007B4C40" w14:paraId="2F957421" w14:textId="77777777" w:rsidTr="00023C79">
        <w:trPr>
          <w:cantSplit/>
          <w:jc w:val="center"/>
          <w:ins w:id="918" w:author="D. Everaere" w:date="2023-10-28T17:26:00Z"/>
        </w:trPr>
        <w:tc>
          <w:tcPr>
            <w:tcW w:w="8683" w:type="dxa"/>
            <w:gridSpan w:val="4"/>
            <w:tcBorders>
              <w:top w:val="single" w:sz="4" w:space="0" w:color="auto"/>
              <w:left w:val="single" w:sz="4" w:space="0" w:color="auto"/>
              <w:bottom w:val="single" w:sz="4" w:space="0" w:color="auto"/>
              <w:right w:val="single" w:sz="4" w:space="0" w:color="auto"/>
            </w:tcBorders>
          </w:tcPr>
          <w:p w14:paraId="424D6E83" w14:textId="77777777" w:rsidR="00023C79" w:rsidRPr="002301BF" w:rsidRDefault="00023C79" w:rsidP="00A57FF0">
            <w:pPr>
              <w:keepNext/>
              <w:keepLines/>
              <w:overflowPunct w:val="0"/>
              <w:autoSpaceDE w:val="0"/>
              <w:autoSpaceDN w:val="0"/>
              <w:adjustRightInd w:val="0"/>
              <w:spacing w:after="0"/>
              <w:ind w:left="851" w:hanging="851"/>
              <w:textAlignment w:val="baseline"/>
              <w:rPr>
                <w:ins w:id="919" w:author="D. Everaere" w:date="2023-10-28T17:26:00Z"/>
                <w:rFonts w:ascii="Arial" w:hAnsi="Arial" w:cs="Arial"/>
                <w:sz w:val="18"/>
                <w:lang w:val="en-US" w:eastAsia="ko-KR"/>
              </w:rPr>
            </w:pPr>
            <w:ins w:id="920" w:author="D. Everaere" w:date="2023-10-28T17:26:00Z">
              <w:r w:rsidRPr="00D37F57">
                <w:rPr>
                  <w:rFonts w:ascii="Arial" w:hAnsi="Arial" w:cs="Arial"/>
                  <w:sz w:val="18"/>
                  <w:lang w:val="en-US" w:eastAsia="ko-KR"/>
                </w:rPr>
                <w:t>NOTE:</w:t>
              </w:r>
              <w:r w:rsidRPr="00D37F57">
                <w:rPr>
                  <w:rFonts w:ascii="Arial" w:hAnsi="Arial" w:cs="Arial"/>
                  <w:sz w:val="18"/>
                  <w:lang w:val="en-US" w:eastAsia="ko-KR"/>
                </w:rPr>
                <w:tab/>
                <w:t>SS Block pattern is defined in section 4.1 in TS 38.213 [7].</w:t>
              </w:r>
            </w:ins>
          </w:p>
        </w:tc>
      </w:tr>
    </w:tbl>
    <w:p w14:paraId="4682C500" w14:textId="77777777" w:rsidR="00670F42" w:rsidRPr="0065514C" w:rsidRDefault="00670F42" w:rsidP="00276495"/>
    <w:p w14:paraId="453B3B56" w14:textId="77777777" w:rsidR="00AE24E0" w:rsidRDefault="00AE24E0" w:rsidP="00AE24E0">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0E46599A" w14:textId="77777777" w:rsidR="00CE4A41" w:rsidRDefault="00CE4A41" w:rsidP="00CE4A41">
      <w:pPr>
        <w:rPr>
          <w:i/>
          <w:color w:val="0000FF"/>
          <w:lang w:eastAsia="zh-CN"/>
        </w:rPr>
      </w:pPr>
    </w:p>
    <w:p w14:paraId="3CE64702" w14:textId="5D9DEAD2" w:rsidR="00CE4A41" w:rsidRDefault="00CE4A41" w:rsidP="00CE4A41">
      <w:pPr>
        <w:rPr>
          <w:i/>
          <w:color w:val="0000FF"/>
          <w:lang w:eastAsia="zh-CN"/>
        </w:rPr>
      </w:pPr>
      <w:r w:rsidRPr="00EF44FA">
        <w:rPr>
          <w:i/>
          <w:color w:val="0000FF"/>
          <w:lang w:eastAsia="zh-CN"/>
        </w:rPr>
        <w:t>&lt;</w:t>
      </w:r>
      <w:r>
        <w:rPr>
          <w:i/>
          <w:color w:val="0000FF"/>
          <w:lang w:eastAsia="zh-CN"/>
        </w:rPr>
        <w:t>Start</w:t>
      </w:r>
      <w:r w:rsidRPr="00EF44FA">
        <w:rPr>
          <w:i/>
          <w:color w:val="0000FF"/>
          <w:lang w:eastAsia="zh-CN"/>
        </w:rPr>
        <w:t xml:space="preserve"> of the change&gt;</w:t>
      </w:r>
    </w:p>
    <w:p w14:paraId="30979FDE" w14:textId="77777777" w:rsidR="00CE4A41" w:rsidRPr="00C75B91" w:rsidRDefault="00CE4A41" w:rsidP="0084181C">
      <w:pPr>
        <w:pStyle w:val="Heading4"/>
      </w:pPr>
      <w:bookmarkStart w:id="921" w:name="_Toc21127477"/>
      <w:bookmarkStart w:id="922" w:name="_Toc29811686"/>
      <w:bookmarkStart w:id="923" w:name="_Toc36817238"/>
      <w:bookmarkStart w:id="924" w:name="_Toc37260154"/>
      <w:bookmarkStart w:id="925" w:name="_Toc37267542"/>
      <w:bookmarkStart w:id="926" w:name="_Toc44712144"/>
      <w:bookmarkStart w:id="927" w:name="_Toc45893457"/>
      <w:bookmarkStart w:id="928" w:name="_Toc53178184"/>
      <w:bookmarkStart w:id="929" w:name="_Toc53178635"/>
      <w:bookmarkStart w:id="930" w:name="_Toc61178861"/>
      <w:bookmarkStart w:id="931" w:name="_Toc61179331"/>
      <w:bookmarkStart w:id="932" w:name="_Toc67916627"/>
      <w:bookmarkStart w:id="933" w:name="_Toc74663225"/>
      <w:bookmarkStart w:id="934" w:name="_Toc82621765"/>
      <w:bookmarkStart w:id="935" w:name="_Toc90422612"/>
      <w:bookmarkStart w:id="936" w:name="_Toc104311001"/>
      <w:bookmarkStart w:id="937" w:name="_Toc106126702"/>
      <w:bookmarkStart w:id="938" w:name="_Toc106177015"/>
      <w:bookmarkStart w:id="939" w:name="_Toc114242183"/>
      <w:bookmarkStart w:id="940" w:name="_Toc123044127"/>
      <w:bookmarkStart w:id="941" w:name="_Toc124157766"/>
      <w:bookmarkStart w:id="942" w:name="_Toc124259689"/>
      <w:bookmarkStart w:id="943" w:name="_Toc130584760"/>
      <w:bookmarkStart w:id="944" w:name="_Toc137464416"/>
      <w:bookmarkStart w:id="945" w:name="_Toc138884085"/>
      <w:bookmarkStart w:id="946" w:name="_Toc145643286"/>
      <w:r w:rsidRPr="00C75B91">
        <w:t>6.5.2.2</w:t>
      </w:r>
      <w:r w:rsidRPr="00C75B91">
        <w:tab/>
        <w:t xml:space="preserve">Minimum Requirement for </w:t>
      </w:r>
      <w:r w:rsidRPr="00C75B91">
        <w:rPr>
          <w:i/>
        </w:rPr>
        <w:t>SAN type 1-H</w:t>
      </w:r>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p w14:paraId="43DCD26D" w14:textId="77777777" w:rsidR="00CE4A41" w:rsidRPr="00C75B91" w:rsidRDefault="00CE4A41" w:rsidP="00CE4A41">
      <w:r w:rsidRPr="00C75B91">
        <w:rPr>
          <w:lang w:val="en-US" w:eastAsia="zh-CN"/>
        </w:rPr>
        <w:t>T</w:t>
      </w:r>
      <w:r w:rsidRPr="00C75B91">
        <w:t xml:space="preserve">he EVM levels </w:t>
      </w:r>
      <w:r w:rsidRPr="00C75B91">
        <w:rPr>
          <w:rFonts w:eastAsia="SimSun"/>
          <w:lang w:val="en-US" w:eastAsia="zh-CN"/>
        </w:rPr>
        <w:t xml:space="preserve">of </w:t>
      </w:r>
      <w:r w:rsidRPr="00C75B91">
        <w:rPr>
          <w:rFonts w:eastAsia="SimSun"/>
        </w:rPr>
        <w:t>each carrier</w:t>
      </w:r>
      <w:r w:rsidRPr="00C75B91">
        <w:t xml:space="preserve"> for different modulation schemes on PDSCH</w:t>
      </w:r>
      <w:r w:rsidRPr="00C75B91">
        <w:rPr>
          <w:rFonts w:eastAsia="SimSun"/>
          <w:lang w:val="en-US" w:eastAsia="zh-CN"/>
        </w:rPr>
        <w:t xml:space="preserve"> </w:t>
      </w:r>
      <w:r w:rsidRPr="00C75B91">
        <w:t>outlined in table 6.5.2.2-1 shall be met using the frame structure described in clause 6.5.2.3.</w:t>
      </w:r>
    </w:p>
    <w:p w14:paraId="09818415" w14:textId="77777777" w:rsidR="00CE4A41" w:rsidRPr="00C75B91" w:rsidRDefault="00CE4A41" w:rsidP="00CE4A41">
      <w:pPr>
        <w:pStyle w:val="TH"/>
      </w:pPr>
      <w:r w:rsidRPr="00C75B91">
        <w:t xml:space="preserve">Table 6.5.2.2-1: EVM requirements for </w:t>
      </w:r>
      <w:r w:rsidRPr="00C75B91">
        <w:rPr>
          <w:i/>
        </w:rPr>
        <w:t>SAN type 1-H</w:t>
      </w:r>
      <w:r w:rsidRPr="00C75B91">
        <w:t xml:space="preserve"> carrier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4"/>
        <w:gridCol w:w="2583"/>
      </w:tblGrid>
      <w:tr w:rsidR="00CE4A41" w:rsidRPr="00C75B91" w14:paraId="58389794" w14:textId="77777777" w:rsidTr="00BC5EA4">
        <w:trPr>
          <w:cantSplit/>
          <w:jc w:val="center"/>
        </w:trPr>
        <w:tc>
          <w:tcPr>
            <w:tcW w:w="3214" w:type="dxa"/>
          </w:tcPr>
          <w:p w14:paraId="48B4BCFF" w14:textId="77777777" w:rsidR="00CE4A41" w:rsidRPr="00C75B91" w:rsidRDefault="00CE4A41" w:rsidP="00BC5EA4">
            <w:pPr>
              <w:pStyle w:val="TAH"/>
              <w:rPr>
                <w:rFonts w:cs="Arial"/>
              </w:rPr>
            </w:pPr>
            <w:r w:rsidRPr="00C75B91">
              <w:rPr>
                <w:rFonts w:cs="Arial"/>
              </w:rPr>
              <w:t>Modulation scheme for PDSCH</w:t>
            </w:r>
          </w:p>
        </w:tc>
        <w:tc>
          <w:tcPr>
            <w:tcW w:w="2583" w:type="dxa"/>
          </w:tcPr>
          <w:p w14:paraId="58C35249" w14:textId="77777777" w:rsidR="00CE4A41" w:rsidRPr="00C75B91" w:rsidRDefault="00CE4A41" w:rsidP="00BC5EA4">
            <w:pPr>
              <w:pStyle w:val="TAH"/>
              <w:rPr>
                <w:rFonts w:cs="Arial"/>
              </w:rPr>
            </w:pPr>
            <w:r w:rsidRPr="00C75B91">
              <w:rPr>
                <w:rFonts w:cs="Arial"/>
              </w:rPr>
              <w:t>Required EVM</w:t>
            </w:r>
          </w:p>
        </w:tc>
      </w:tr>
      <w:tr w:rsidR="00CE4A41" w:rsidRPr="00C75B91" w14:paraId="68D57A1D" w14:textId="77777777" w:rsidTr="00BC5EA4">
        <w:trPr>
          <w:cantSplit/>
          <w:jc w:val="center"/>
        </w:trPr>
        <w:tc>
          <w:tcPr>
            <w:tcW w:w="3214" w:type="dxa"/>
          </w:tcPr>
          <w:p w14:paraId="0E1BF989" w14:textId="77777777" w:rsidR="00CE4A41" w:rsidRPr="00C75B91" w:rsidRDefault="00CE4A41" w:rsidP="00BC5EA4">
            <w:pPr>
              <w:pStyle w:val="TAC"/>
              <w:rPr>
                <w:rFonts w:cs="Arial"/>
              </w:rPr>
            </w:pPr>
            <w:r w:rsidRPr="00C75B91">
              <w:rPr>
                <w:rFonts w:cs="Arial"/>
              </w:rPr>
              <w:t>QPSK</w:t>
            </w:r>
          </w:p>
        </w:tc>
        <w:tc>
          <w:tcPr>
            <w:tcW w:w="2583" w:type="dxa"/>
          </w:tcPr>
          <w:p w14:paraId="6240BE68" w14:textId="77777777" w:rsidR="00CE4A41" w:rsidRPr="00C75B91" w:rsidRDefault="00CE4A41" w:rsidP="00BC5EA4">
            <w:pPr>
              <w:pStyle w:val="TAC"/>
              <w:rPr>
                <w:rFonts w:cs="Arial"/>
              </w:rPr>
            </w:pPr>
            <w:r w:rsidRPr="00C75B91">
              <w:rPr>
                <w:rFonts w:cs="Arial"/>
              </w:rPr>
              <w:t>17.5 %</w:t>
            </w:r>
          </w:p>
        </w:tc>
      </w:tr>
      <w:tr w:rsidR="00CE4A41" w:rsidRPr="00C75B91" w14:paraId="522C8BDF" w14:textId="77777777" w:rsidTr="00BC5EA4">
        <w:trPr>
          <w:cantSplit/>
          <w:jc w:val="center"/>
        </w:trPr>
        <w:tc>
          <w:tcPr>
            <w:tcW w:w="3214" w:type="dxa"/>
          </w:tcPr>
          <w:p w14:paraId="60BA9EAC" w14:textId="77777777" w:rsidR="00CE4A41" w:rsidRPr="00C75B91" w:rsidRDefault="00CE4A41" w:rsidP="00BC5EA4">
            <w:pPr>
              <w:pStyle w:val="TAC"/>
              <w:rPr>
                <w:rFonts w:cs="Arial"/>
              </w:rPr>
            </w:pPr>
            <w:r w:rsidRPr="00C75B91">
              <w:rPr>
                <w:rFonts w:cs="Arial"/>
              </w:rPr>
              <w:t>16QAM</w:t>
            </w:r>
          </w:p>
        </w:tc>
        <w:tc>
          <w:tcPr>
            <w:tcW w:w="2583" w:type="dxa"/>
          </w:tcPr>
          <w:p w14:paraId="72661B27" w14:textId="77777777" w:rsidR="00CE4A41" w:rsidRPr="00C75B91" w:rsidRDefault="00CE4A41" w:rsidP="00BC5EA4">
            <w:pPr>
              <w:pStyle w:val="TAC"/>
              <w:rPr>
                <w:rFonts w:cs="Arial"/>
              </w:rPr>
            </w:pPr>
            <w:r w:rsidRPr="00C75B91">
              <w:rPr>
                <w:rFonts w:cs="Arial"/>
              </w:rPr>
              <w:t>12.5 %</w:t>
            </w:r>
          </w:p>
        </w:tc>
      </w:tr>
      <w:tr w:rsidR="00CE4A41" w:rsidRPr="00C75B91" w14:paraId="00B4BE0B" w14:textId="77777777" w:rsidTr="00BC5EA4">
        <w:trPr>
          <w:cantSplit/>
          <w:jc w:val="center"/>
        </w:trPr>
        <w:tc>
          <w:tcPr>
            <w:tcW w:w="3214" w:type="dxa"/>
          </w:tcPr>
          <w:p w14:paraId="11FEC8A6" w14:textId="7B9905ED" w:rsidR="00CE4A41" w:rsidRPr="00C75B91" w:rsidRDefault="00CE4A41" w:rsidP="00BC5EA4">
            <w:pPr>
              <w:pStyle w:val="TAC"/>
              <w:rPr>
                <w:rFonts w:cs="Arial"/>
              </w:rPr>
            </w:pPr>
            <w:r w:rsidRPr="00C75B91">
              <w:rPr>
                <w:rFonts w:cs="Arial"/>
              </w:rPr>
              <w:t>64QAM</w:t>
            </w:r>
            <w:r>
              <w:rPr>
                <w:rFonts w:cs="Arial"/>
              </w:rPr>
              <w:t xml:space="preserve"> </w:t>
            </w:r>
            <w:del w:id="947" w:author="D. Everaere" w:date="2023-11-21T11:14:00Z">
              <w:r w:rsidDel="0084181C">
                <w:rPr>
                  <w:rFonts w:cs="Arial"/>
                </w:rPr>
                <w:delText>(NOTE)</w:delText>
              </w:r>
            </w:del>
          </w:p>
        </w:tc>
        <w:tc>
          <w:tcPr>
            <w:tcW w:w="2583" w:type="dxa"/>
          </w:tcPr>
          <w:p w14:paraId="76644B96" w14:textId="77777777" w:rsidR="00CE4A41" w:rsidRPr="004B5F78" w:rsidRDefault="00CE4A41" w:rsidP="00BC5EA4">
            <w:pPr>
              <w:pStyle w:val="PL"/>
              <w:jc w:val="center"/>
              <w:rPr>
                <w:rFonts w:ascii="Arial" w:hAnsi="Arial" w:cs="Arial"/>
                <w:noProof w:val="0"/>
                <w:sz w:val="18"/>
              </w:rPr>
            </w:pPr>
            <w:r w:rsidRPr="004B5F78">
              <w:rPr>
                <w:rFonts w:ascii="Arial" w:hAnsi="Arial" w:cs="Arial"/>
                <w:noProof w:val="0"/>
                <w:sz w:val="18"/>
              </w:rPr>
              <w:t>8</w:t>
            </w:r>
            <w:r>
              <w:rPr>
                <w:rFonts w:ascii="Arial" w:hAnsi="Arial" w:cs="Arial"/>
                <w:noProof w:val="0"/>
                <w:sz w:val="18"/>
              </w:rPr>
              <w:t xml:space="preserve"> </w:t>
            </w:r>
            <w:r w:rsidRPr="004B5F78">
              <w:rPr>
                <w:rFonts w:ascii="Arial" w:hAnsi="Arial" w:cs="Arial"/>
                <w:noProof w:val="0"/>
                <w:sz w:val="18"/>
              </w:rPr>
              <w:t>%</w:t>
            </w:r>
          </w:p>
        </w:tc>
      </w:tr>
      <w:tr w:rsidR="00CE4A41" w:rsidRPr="00C75B91" w:rsidDel="00986E3E" w14:paraId="5297A129" w14:textId="1BB7ADE6" w:rsidTr="00BC5EA4">
        <w:trPr>
          <w:cantSplit/>
          <w:jc w:val="center"/>
          <w:del w:id="948" w:author="D. Everaere" w:date="2023-11-21T11:14:00Z"/>
        </w:trPr>
        <w:tc>
          <w:tcPr>
            <w:tcW w:w="5797" w:type="dxa"/>
          </w:tcPr>
          <w:p w14:paraId="30EB6BE9" w14:textId="081EABF6" w:rsidR="00CE4A41" w:rsidRPr="00C75B91" w:rsidDel="00986E3E" w:rsidRDefault="00CE4A41" w:rsidP="00BC5EA4">
            <w:pPr>
              <w:pStyle w:val="TAN"/>
              <w:rPr>
                <w:del w:id="949" w:author="D. Everaere" w:date="2023-11-21T11:14:00Z"/>
              </w:rPr>
            </w:pPr>
            <w:del w:id="950" w:author="D. Everaere" w:date="2023-11-19T11:06:00Z">
              <w:r w:rsidDel="009E62AA">
                <w:delText>NOTE:</w:delText>
              </w:r>
              <w:r w:rsidDel="009E62AA">
                <w:tab/>
                <w:delText>EVM requirement for 64QAM is optional, subject to manufacturer declaration.</w:delText>
              </w:r>
            </w:del>
          </w:p>
        </w:tc>
      </w:tr>
    </w:tbl>
    <w:p w14:paraId="3BE81E38" w14:textId="77777777" w:rsidR="00CE4A41" w:rsidRDefault="00CE4A41" w:rsidP="00CE4A41">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1E0E8D3B" w14:textId="77777777" w:rsidR="00CE4A41" w:rsidRPr="00C75B91" w:rsidRDefault="00CE4A41" w:rsidP="00CE4A41"/>
    <w:p w14:paraId="2B5B9409" w14:textId="77777777" w:rsidR="00CE4A41" w:rsidRDefault="00CE4A41" w:rsidP="00AE24E0">
      <w:pPr>
        <w:rPr>
          <w:i/>
          <w:color w:val="0000FF"/>
          <w:lang w:eastAsia="zh-CN"/>
        </w:rPr>
      </w:pPr>
    </w:p>
    <w:p w14:paraId="18D7F9D2" w14:textId="77777777" w:rsidR="00CE4A41" w:rsidRDefault="00CE4A41" w:rsidP="00AE24E0">
      <w:pPr>
        <w:rPr>
          <w:i/>
          <w:color w:val="0000FF"/>
          <w:lang w:eastAsia="zh-CN"/>
        </w:rPr>
      </w:pPr>
    </w:p>
    <w:p w14:paraId="5E742B39" w14:textId="77777777" w:rsidR="00AE24E0" w:rsidRDefault="00AE24E0" w:rsidP="00AE24E0">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4A7045D6" w14:textId="77777777" w:rsidR="00D6388A" w:rsidRDefault="00D6388A" w:rsidP="00D6388A">
      <w:pPr>
        <w:pStyle w:val="Heading2"/>
      </w:pPr>
      <w:bookmarkStart w:id="951" w:name="_Toc21127619"/>
      <w:bookmarkStart w:id="952" w:name="_Toc29811828"/>
      <w:bookmarkStart w:id="953" w:name="_Toc36817380"/>
      <w:bookmarkStart w:id="954" w:name="_Toc37260302"/>
      <w:bookmarkStart w:id="955" w:name="_Toc37267690"/>
      <w:bookmarkStart w:id="956" w:name="_Toc44712293"/>
      <w:bookmarkStart w:id="957" w:name="_Toc45893606"/>
      <w:bookmarkStart w:id="958" w:name="_Toc53178326"/>
      <w:bookmarkStart w:id="959" w:name="_Toc53178777"/>
      <w:bookmarkStart w:id="960" w:name="_Toc61179015"/>
      <w:bookmarkStart w:id="961" w:name="_Toc61179485"/>
      <w:bookmarkStart w:id="962" w:name="_Toc67916781"/>
      <w:bookmarkStart w:id="963" w:name="_Toc74663402"/>
      <w:bookmarkStart w:id="964" w:name="_Toc104311052"/>
      <w:bookmarkStart w:id="965" w:name="_Toc106126753"/>
      <w:bookmarkStart w:id="966" w:name="_Toc106177066"/>
      <w:bookmarkStart w:id="967" w:name="_Toc114242234"/>
      <w:bookmarkStart w:id="968" w:name="_Toc123044230"/>
      <w:bookmarkStart w:id="969" w:name="_Toc124157869"/>
      <w:bookmarkStart w:id="970" w:name="_Toc124259792"/>
      <w:bookmarkStart w:id="971" w:name="_Toc130584863"/>
      <w:bookmarkStart w:id="972" w:name="_Toc137464519"/>
      <w:bookmarkStart w:id="973" w:name="_Toc138884188"/>
      <w:bookmarkStart w:id="974" w:name="_Toc145643389"/>
      <w:r w:rsidRPr="00F95B02">
        <w:t>9.2</w:t>
      </w:r>
      <w:r w:rsidRPr="00F95B02">
        <w:tab/>
        <w:t xml:space="preserve">Radiated transmit </w:t>
      </w:r>
      <w:proofErr w:type="gramStart"/>
      <w:r w:rsidRPr="00F95B02">
        <w:t>power</w:t>
      </w:r>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proofErr w:type="gramEnd"/>
    </w:p>
    <w:p w14:paraId="503409EB" w14:textId="77777777" w:rsidR="00D6388A" w:rsidRPr="00F95B02" w:rsidRDefault="00D6388A" w:rsidP="00D6388A">
      <w:pPr>
        <w:pStyle w:val="Heading3"/>
      </w:pPr>
      <w:bookmarkStart w:id="975" w:name="_Toc104311053"/>
      <w:bookmarkStart w:id="976" w:name="_Toc106126754"/>
      <w:bookmarkStart w:id="977" w:name="_Toc106177067"/>
      <w:bookmarkStart w:id="978" w:name="_Toc114242235"/>
      <w:bookmarkStart w:id="979" w:name="_Toc123044231"/>
      <w:bookmarkStart w:id="980" w:name="_Toc124157870"/>
      <w:bookmarkStart w:id="981" w:name="_Toc124259793"/>
      <w:bookmarkStart w:id="982" w:name="_Toc130584864"/>
      <w:bookmarkStart w:id="983" w:name="_Toc137464520"/>
      <w:bookmarkStart w:id="984" w:name="_Toc138884189"/>
      <w:bookmarkStart w:id="985" w:name="_Toc145643390"/>
      <w:r w:rsidRPr="00F95B02">
        <w:t>9.2.1</w:t>
      </w:r>
      <w:r w:rsidRPr="00F95B02">
        <w:tab/>
        <w:t>General</w:t>
      </w:r>
      <w:bookmarkEnd w:id="975"/>
      <w:bookmarkEnd w:id="976"/>
      <w:bookmarkEnd w:id="977"/>
      <w:bookmarkEnd w:id="978"/>
      <w:bookmarkEnd w:id="979"/>
      <w:bookmarkEnd w:id="980"/>
      <w:bookmarkEnd w:id="981"/>
      <w:bookmarkEnd w:id="982"/>
      <w:bookmarkEnd w:id="983"/>
      <w:bookmarkEnd w:id="984"/>
      <w:bookmarkEnd w:id="985"/>
    </w:p>
    <w:p w14:paraId="776D5AC7" w14:textId="4B0A21B1" w:rsidR="00D6388A" w:rsidRPr="00F25B4E" w:rsidRDefault="00D6388A" w:rsidP="00D6388A">
      <w:pPr>
        <w:rPr>
          <w:lang w:val="en-US" w:eastAsia="ja-JP"/>
        </w:rPr>
      </w:pPr>
      <w:r w:rsidRPr="00F25B4E">
        <w:rPr>
          <w:rFonts w:cs="v5.0.0"/>
          <w:i/>
          <w:snapToGrid w:val="0"/>
          <w:lang w:val="en-US" w:eastAsia="zh-CN"/>
        </w:rPr>
        <w:t>SAN type 1-H</w:t>
      </w:r>
      <w:ins w:id="986" w:author="D. Everaere" w:date="2023-10-28T17:33:00Z">
        <w:r w:rsidR="006C7882">
          <w:rPr>
            <w:rFonts w:cs="v5.0.0"/>
            <w:i/>
            <w:snapToGrid w:val="0"/>
            <w:lang w:val="en-US" w:eastAsia="zh-CN"/>
          </w:rPr>
          <w:t>,</w:t>
        </w:r>
      </w:ins>
      <w:del w:id="987" w:author="D. Everaere" w:date="2023-10-28T17:33:00Z">
        <w:r w:rsidRPr="00F25B4E" w:rsidDel="006C7882">
          <w:rPr>
            <w:rFonts w:cs="v5.0.0"/>
            <w:i/>
            <w:snapToGrid w:val="0"/>
            <w:lang w:val="en-US" w:eastAsia="zh-CN"/>
          </w:rPr>
          <w:delText xml:space="preserve"> and</w:delText>
        </w:r>
      </w:del>
      <w:r w:rsidRPr="00F25B4E">
        <w:rPr>
          <w:rFonts w:cs="v5.0.0"/>
          <w:i/>
          <w:snapToGrid w:val="0"/>
          <w:lang w:val="en-US" w:eastAsia="zh-CN"/>
        </w:rPr>
        <w:t xml:space="preserve"> SAN type 1-O</w:t>
      </w:r>
      <w:r w:rsidRPr="00F25B4E">
        <w:rPr>
          <w:rFonts w:cs="v5.0.0"/>
          <w:snapToGrid w:val="0"/>
          <w:lang w:val="en-US" w:eastAsia="zh-CN"/>
        </w:rPr>
        <w:t xml:space="preserve"> </w:t>
      </w:r>
      <w:ins w:id="988" w:author="D. Everaere" w:date="2023-10-28T17:33:00Z">
        <w:r w:rsidR="006C7882">
          <w:rPr>
            <w:rFonts w:cs="v5.0.0"/>
            <w:snapToGrid w:val="0"/>
            <w:lang w:val="en-US" w:eastAsia="zh-CN"/>
          </w:rPr>
          <w:t xml:space="preserve">and </w:t>
        </w:r>
        <w:r w:rsidR="006C7882" w:rsidRPr="00F25B4E">
          <w:rPr>
            <w:rFonts w:cs="v5.0.0"/>
            <w:i/>
            <w:snapToGrid w:val="0"/>
            <w:lang w:val="en-US" w:eastAsia="zh-CN"/>
          </w:rPr>
          <w:t xml:space="preserve">SAN type </w:t>
        </w:r>
        <w:r w:rsidR="006C7882">
          <w:rPr>
            <w:rFonts w:cs="v5.0.0"/>
            <w:i/>
            <w:snapToGrid w:val="0"/>
            <w:lang w:val="en-US" w:eastAsia="zh-CN"/>
          </w:rPr>
          <w:t>2</w:t>
        </w:r>
        <w:r w:rsidR="006C7882" w:rsidRPr="00F25B4E">
          <w:rPr>
            <w:rFonts w:cs="v5.0.0"/>
            <w:i/>
            <w:snapToGrid w:val="0"/>
            <w:lang w:val="en-US" w:eastAsia="zh-CN"/>
          </w:rPr>
          <w:t>-O</w:t>
        </w:r>
        <w:r w:rsidR="006C7882" w:rsidRPr="00F25B4E">
          <w:rPr>
            <w:rFonts w:cs="v5.0.0"/>
            <w:snapToGrid w:val="0"/>
            <w:lang w:val="en-US" w:eastAsia="zh-CN"/>
          </w:rPr>
          <w:t xml:space="preserve"> </w:t>
        </w:r>
      </w:ins>
      <w:r w:rsidRPr="00F25B4E">
        <w:rPr>
          <w:rFonts w:cs="v5.0.0"/>
          <w:snapToGrid w:val="0"/>
          <w:lang w:val="en-US" w:eastAsia="zh-CN"/>
        </w:rPr>
        <w:t>are declared to support one or more beams, as per manufacturer</w:t>
      </w:r>
      <w:r w:rsidRPr="00F25B4E">
        <w:rPr>
          <w:lang w:val="en-US"/>
        </w:rPr>
        <w:t>'</w:t>
      </w:r>
      <w:r w:rsidRPr="00F25B4E">
        <w:rPr>
          <w:rFonts w:cs="v5.0.0"/>
          <w:snapToGrid w:val="0"/>
          <w:lang w:val="en-US" w:eastAsia="zh-CN"/>
        </w:rPr>
        <w:t>s declarations specified in TS 38</w:t>
      </w:r>
      <w:r w:rsidRPr="00FD0493">
        <w:rPr>
          <w:rFonts w:cs="v5.0.0"/>
          <w:snapToGrid w:val="0"/>
          <w:lang w:val="en-US" w:eastAsia="zh-CN"/>
        </w:rPr>
        <w:t xml:space="preserve">.181 [3]. </w:t>
      </w:r>
      <w:r w:rsidRPr="00FD0493">
        <w:rPr>
          <w:lang w:val="en-US" w:eastAsia="zh-CN"/>
        </w:rPr>
        <w:t>Radiated transmit</w:t>
      </w:r>
      <w:r w:rsidRPr="00F25B4E">
        <w:rPr>
          <w:lang w:val="en-US" w:eastAsia="zh-CN"/>
        </w:rPr>
        <w:t xml:space="preserve"> power is defined as the EIRP level for a declared beam at a specific </w:t>
      </w:r>
      <w:r w:rsidRPr="00F25B4E">
        <w:rPr>
          <w:i/>
          <w:lang w:val="en-US" w:eastAsia="zh-CN"/>
        </w:rPr>
        <w:t>beam peak direction</w:t>
      </w:r>
      <w:r w:rsidRPr="00F25B4E">
        <w:rPr>
          <w:lang w:val="en-US" w:eastAsia="zh-CN"/>
        </w:rPr>
        <w:t>.</w:t>
      </w:r>
    </w:p>
    <w:p w14:paraId="39407F67" w14:textId="77777777" w:rsidR="00D6388A" w:rsidRPr="00F25B4E" w:rsidRDefault="00D6388A" w:rsidP="00D6388A">
      <w:pPr>
        <w:rPr>
          <w:lang w:val="en-US" w:eastAsia="ja-JP"/>
        </w:rPr>
      </w:pPr>
      <w:r w:rsidRPr="00F25B4E">
        <w:rPr>
          <w:lang w:val="en-US"/>
        </w:rPr>
        <w:t>F</w:t>
      </w:r>
      <w:r w:rsidRPr="00F25B4E">
        <w:rPr>
          <w:lang w:val="en-US" w:eastAsia="ja-JP"/>
        </w:rPr>
        <w:t>or each beam, the requirement is based on declaration of a beam identity,</w:t>
      </w:r>
      <w:r w:rsidRPr="00F25B4E">
        <w:rPr>
          <w:i/>
          <w:lang w:val="en-US" w:eastAsia="ja-JP"/>
        </w:rPr>
        <w:t xml:space="preserve"> reference beam direction pair</w:t>
      </w:r>
      <w:r w:rsidRPr="00F25B4E">
        <w:rPr>
          <w:lang w:val="en-US" w:eastAsia="ja-JP"/>
        </w:rPr>
        <w:t xml:space="preserve">, beamwidth, </w:t>
      </w:r>
      <w:r w:rsidRPr="00F25B4E">
        <w:rPr>
          <w:i/>
          <w:lang w:val="en-US" w:eastAsia="ja-JP"/>
        </w:rPr>
        <w:t>rated beam EIRP</w:t>
      </w:r>
      <w:r w:rsidRPr="00F25B4E">
        <w:rPr>
          <w:lang w:val="en-US" w:eastAsia="ja-JP"/>
        </w:rPr>
        <w:t>,</w:t>
      </w:r>
      <w:r w:rsidRPr="00F25B4E">
        <w:rPr>
          <w:i/>
          <w:lang w:val="en-US" w:eastAsia="ja-JP"/>
        </w:rPr>
        <w:t xml:space="preserve"> </w:t>
      </w:r>
      <w:r w:rsidRPr="00F25B4E">
        <w:rPr>
          <w:i/>
          <w:lang w:val="en-US" w:eastAsia="zh-CN"/>
        </w:rPr>
        <w:t>OTA peak directions set</w:t>
      </w:r>
      <w:r w:rsidRPr="00F25B4E">
        <w:rPr>
          <w:lang w:val="en-US" w:eastAsia="ja-JP"/>
        </w:rPr>
        <w:t>, the</w:t>
      </w:r>
      <w:r w:rsidRPr="00F25B4E">
        <w:rPr>
          <w:i/>
          <w:lang w:val="en-US" w:eastAsia="ja-JP"/>
        </w:rPr>
        <w:t xml:space="preserve"> beam direction pairs</w:t>
      </w:r>
      <w:r w:rsidRPr="00F25B4E">
        <w:rPr>
          <w:lang w:val="en-US" w:eastAsia="ja-JP"/>
        </w:rPr>
        <w:t xml:space="preserve"> at the maximum steering directions and their associated</w:t>
      </w:r>
      <w:r w:rsidRPr="00F25B4E">
        <w:rPr>
          <w:i/>
          <w:lang w:val="en-US" w:eastAsia="ja-JP"/>
        </w:rPr>
        <w:t xml:space="preserve"> rated beam EIRP</w:t>
      </w:r>
      <w:r w:rsidRPr="00F25B4E">
        <w:rPr>
          <w:lang w:val="en-US" w:eastAsia="ja-JP"/>
        </w:rPr>
        <w:t xml:space="preserve"> and beamwidth(s).</w:t>
      </w:r>
    </w:p>
    <w:p w14:paraId="7A6456AD" w14:textId="77777777" w:rsidR="00D6388A" w:rsidRPr="00F25B4E" w:rsidRDefault="00D6388A" w:rsidP="00D6388A">
      <w:pPr>
        <w:rPr>
          <w:lang w:val="en-US" w:eastAsia="en-GB"/>
        </w:rPr>
      </w:pPr>
      <w:r w:rsidRPr="00F25B4E">
        <w:rPr>
          <w:lang w:val="en-US" w:eastAsia="ja-JP"/>
        </w:rPr>
        <w:t xml:space="preserve">For a declared beam and </w:t>
      </w:r>
      <w:r w:rsidRPr="00F25B4E">
        <w:rPr>
          <w:i/>
          <w:lang w:val="en-US" w:eastAsia="ja-JP"/>
        </w:rPr>
        <w:t>beam direction pair</w:t>
      </w:r>
      <w:r w:rsidRPr="00F25B4E">
        <w:rPr>
          <w:lang w:val="en-US" w:eastAsia="ja-JP"/>
        </w:rPr>
        <w:t>, the</w:t>
      </w:r>
      <w:r w:rsidRPr="00F25B4E">
        <w:rPr>
          <w:i/>
          <w:lang w:val="en-US" w:eastAsia="ja-JP"/>
        </w:rPr>
        <w:t xml:space="preserve"> rated beam EIRP</w:t>
      </w:r>
      <w:r w:rsidRPr="00F25B4E">
        <w:rPr>
          <w:lang w:val="en-US" w:eastAsia="ja-JP"/>
        </w:rPr>
        <w:t xml:space="preserve"> level is the maximum power that the </w:t>
      </w:r>
      <w:r>
        <w:rPr>
          <w:lang w:val="en-US" w:eastAsia="ja-JP"/>
        </w:rPr>
        <w:t xml:space="preserve">SAN </w:t>
      </w:r>
      <w:r w:rsidRPr="00F25B4E">
        <w:rPr>
          <w:lang w:val="en-US" w:eastAsia="ja-JP"/>
        </w:rPr>
        <w:t xml:space="preserve">is declared to radiate at the associated </w:t>
      </w:r>
      <w:r w:rsidRPr="00F25B4E">
        <w:rPr>
          <w:i/>
          <w:lang w:val="en-US" w:eastAsia="ja-JP"/>
        </w:rPr>
        <w:t>beam peak direction</w:t>
      </w:r>
      <w:r w:rsidRPr="00F25B4E">
        <w:rPr>
          <w:lang w:val="en-US" w:eastAsia="ja-JP"/>
        </w:rPr>
        <w:t xml:space="preserve"> during the </w:t>
      </w:r>
      <w:r w:rsidRPr="00F25B4E">
        <w:rPr>
          <w:i/>
          <w:lang w:val="en-US" w:eastAsia="ja-JP"/>
        </w:rPr>
        <w:t>transmitter ON period</w:t>
      </w:r>
      <w:r w:rsidRPr="00F25B4E">
        <w:rPr>
          <w:lang w:val="en-US" w:eastAsia="ja-JP"/>
        </w:rPr>
        <w:t>.</w:t>
      </w:r>
    </w:p>
    <w:p w14:paraId="765E16E4" w14:textId="77777777" w:rsidR="00D6388A" w:rsidRPr="00F25B4E" w:rsidRDefault="00D6388A" w:rsidP="00D6388A">
      <w:pPr>
        <w:rPr>
          <w:lang w:val="en-US" w:eastAsia="en-GB"/>
        </w:rPr>
      </w:pPr>
      <w:r w:rsidRPr="00F25B4E">
        <w:rPr>
          <w:lang w:val="en-US" w:eastAsia="en-GB"/>
        </w:rPr>
        <w:lastRenderedPageBreak/>
        <w:t xml:space="preserve">For each </w:t>
      </w:r>
      <w:r w:rsidRPr="00F25B4E">
        <w:rPr>
          <w:i/>
          <w:lang w:val="en-US" w:eastAsia="en-GB"/>
        </w:rPr>
        <w:t xml:space="preserve">beam peak direction </w:t>
      </w:r>
      <w:r w:rsidRPr="00F25B4E">
        <w:rPr>
          <w:lang w:val="en-US" w:eastAsia="en-GB"/>
        </w:rPr>
        <w:t xml:space="preserve">associated with a </w:t>
      </w:r>
      <w:r w:rsidRPr="00F25B4E">
        <w:rPr>
          <w:i/>
          <w:lang w:val="en-US" w:eastAsia="en-GB"/>
        </w:rPr>
        <w:t>beam direction pair</w:t>
      </w:r>
      <w:r w:rsidRPr="00F25B4E">
        <w:rPr>
          <w:lang w:val="en-US" w:eastAsia="en-GB"/>
        </w:rPr>
        <w:t xml:space="preserve"> within the </w:t>
      </w:r>
      <w:r w:rsidRPr="00F25B4E">
        <w:rPr>
          <w:i/>
          <w:lang w:val="en-US" w:eastAsia="zh-CN"/>
        </w:rPr>
        <w:t>OTA peak directions set</w:t>
      </w:r>
      <w:r w:rsidRPr="00F25B4E">
        <w:rPr>
          <w:lang w:val="en-US" w:eastAsia="en-GB"/>
        </w:rPr>
        <w:t>, a specific</w:t>
      </w:r>
      <w:r w:rsidRPr="00F25B4E">
        <w:rPr>
          <w:i/>
          <w:lang w:val="en-US" w:eastAsia="en-GB"/>
        </w:rPr>
        <w:t xml:space="preserve"> rated beam EIRP</w:t>
      </w:r>
      <w:r w:rsidRPr="00F25B4E">
        <w:rPr>
          <w:lang w:val="en-US" w:eastAsia="en-GB"/>
        </w:rPr>
        <w:t xml:space="preserve"> level may be claimed. Any claimed value shall be met within the accuracy requirement as described below. </w:t>
      </w:r>
      <w:r w:rsidRPr="00F25B4E">
        <w:rPr>
          <w:i/>
          <w:lang w:val="en-US" w:eastAsia="en-GB"/>
        </w:rPr>
        <w:t>Rated beam EIRP</w:t>
      </w:r>
      <w:r w:rsidRPr="00F25B4E">
        <w:rPr>
          <w:lang w:val="en-US" w:eastAsia="en-GB"/>
        </w:rPr>
        <w:t xml:space="preserve"> is only required to be declared for the </w:t>
      </w:r>
      <w:r w:rsidRPr="00F25B4E">
        <w:rPr>
          <w:i/>
          <w:lang w:val="en-US" w:eastAsia="en-GB"/>
        </w:rPr>
        <w:t>beam direction pairs</w:t>
      </w:r>
      <w:r w:rsidRPr="00F25B4E">
        <w:rPr>
          <w:lang w:val="en-US" w:eastAsia="en-GB"/>
        </w:rPr>
        <w:t xml:space="preserve"> subject to conformance testing as detailed in </w:t>
      </w:r>
      <w:r w:rsidRPr="00F25B4E">
        <w:rPr>
          <w:lang w:val="en-US"/>
        </w:rPr>
        <w:t>TS 38.</w:t>
      </w:r>
      <w:r w:rsidRPr="00FD0493">
        <w:rPr>
          <w:lang w:val="en-US"/>
        </w:rPr>
        <w:t xml:space="preserve">181 </w:t>
      </w:r>
      <w:r w:rsidRPr="00FD0493">
        <w:rPr>
          <w:lang w:val="en-US" w:eastAsia="en-GB"/>
        </w:rPr>
        <w:t>[3].</w:t>
      </w:r>
    </w:p>
    <w:p w14:paraId="12A12656" w14:textId="77777777" w:rsidR="00D6388A" w:rsidRPr="00F25B4E" w:rsidRDefault="00D6388A" w:rsidP="00D6388A">
      <w:pPr>
        <w:pStyle w:val="NO"/>
        <w:rPr>
          <w:lang w:val="en-US" w:eastAsia="zh-CN"/>
        </w:rPr>
      </w:pPr>
      <w:r w:rsidRPr="00F25B4E">
        <w:rPr>
          <w:lang w:val="en-US" w:eastAsia="zh-CN"/>
        </w:rPr>
        <w:t>NOTE 1:</w:t>
      </w:r>
      <w:r w:rsidRPr="00F25B4E">
        <w:rPr>
          <w:lang w:val="en-US" w:eastAsia="zh-CN"/>
        </w:rPr>
        <w:tab/>
      </w:r>
      <w:r w:rsidRPr="00F25B4E">
        <w:rPr>
          <w:i/>
          <w:lang w:val="en-US" w:eastAsia="zh-CN"/>
        </w:rPr>
        <w:t xml:space="preserve">OTA peak directions set </w:t>
      </w:r>
      <w:r w:rsidRPr="00F25B4E">
        <w:rPr>
          <w:lang w:val="en-US" w:eastAsia="ja-JP"/>
        </w:rPr>
        <w:t>is set of</w:t>
      </w:r>
      <w:r w:rsidRPr="00F25B4E">
        <w:rPr>
          <w:lang w:val="en-US" w:eastAsia="zh-CN"/>
        </w:rPr>
        <w:t xml:space="preserve"> </w:t>
      </w:r>
      <w:r w:rsidRPr="00F25B4E">
        <w:rPr>
          <w:i/>
          <w:lang w:val="en-US"/>
        </w:rPr>
        <w:t>beam peak directions</w:t>
      </w:r>
      <w:r w:rsidRPr="00F25B4E">
        <w:rPr>
          <w:lang w:val="en-US"/>
        </w:rPr>
        <w:t xml:space="preserve"> for which the EIRP accuracy requirement is intended to be met. The </w:t>
      </w:r>
      <w:r w:rsidRPr="00F25B4E">
        <w:rPr>
          <w:i/>
          <w:lang w:val="en-US"/>
        </w:rPr>
        <w:t>beam peak directions</w:t>
      </w:r>
      <w:r w:rsidRPr="00F25B4E">
        <w:rPr>
          <w:lang w:val="en-US"/>
        </w:rPr>
        <w:t xml:space="preserve"> are related to a corresponding contiguous range or discrete list of </w:t>
      </w:r>
      <w:r w:rsidRPr="00F25B4E">
        <w:rPr>
          <w:i/>
          <w:lang w:val="en-US"/>
        </w:rPr>
        <w:t xml:space="preserve">beam </w:t>
      </w:r>
      <w:proofErr w:type="spellStart"/>
      <w:r w:rsidRPr="00F25B4E">
        <w:rPr>
          <w:i/>
          <w:lang w:val="en-US"/>
        </w:rPr>
        <w:t>centre</w:t>
      </w:r>
      <w:proofErr w:type="spellEnd"/>
      <w:r w:rsidRPr="00F25B4E">
        <w:rPr>
          <w:i/>
          <w:lang w:val="en-US"/>
        </w:rPr>
        <w:t xml:space="preserve"> directions</w:t>
      </w:r>
      <w:r w:rsidRPr="00F25B4E">
        <w:rPr>
          <w:lang w:val="en-US"/>
        </w:rPr>
        <w:t xml:space="preserve"> by the</w:t>
      </w:r>
      <w:r w:rsidRPr="00F25B4E">
        <w:rPr>
          <w:i/>
          <w:lang w:val="en-US"/>
        </w:rPr>
        <w:t xml:space="preserve"> beam direction pairs</w:t>
      </w:r>
      <w:r w:rsidRPr="00F25B4E">
        <w:rPr>
          <w:lang w:val="en-US"/>
        </w:rPr>
        <w:t xml:space="preserve"> included in the set.</w:t>
      </w:r>
    </w:p>
    <w:p w14:paraId="4B486E4F" w14:textId="77777777" w:rsidR="00D6388A" w:rsidRPr="00F25B4E" w:rsidRDefault="00D6388A" w:rsidP="00D6388A">
      <w:pPr>
        <w:pStyle w:val="NO"/>
        <w:rPr>
          <w:lang w:val="en-US" w:eastAsia="zh-CN"/>
        </w:rPr>
      </w:pPr>
      <w:r w:rsidRPr="00F25B4E">
        <w:rPr>
          <w:lang w:val="en-US" w:eastAsia="zh-CN"/>
        </w:rPr>
        <w:t>NOTE 2:</w:t>
      </w:r>
      <w:r w:rsidRPr="00F25B4E">
        <w:rPr>
          <w:lang w:val="en-US" w:eastAsia="zh-CN"/>
        </w:rPr>
        <w:tab/>
      </w:r>
      <w:r w:rsidRPr="00F25B4E">
        <w:rPr>
          <w:lang w:val="en-US" w:eastAsia="ja-JP"/>
        </w:rPr>
        <w:t xml:space="preserve">A </w:t>
      </w:r>
      <w:r w:rsidRPr="00F25B4E">
        <w:rPr>
          <w:i/>
          <w:lang w:val="en-US" w:eastAsia="ja-JP"/>
        </w:rPr>
        <w:t>beam direction pair</w:t>
      </w:r>
      <w:r w:rsidRPr="00F25B4E">
        <w:rPr>
          <w:lang w:val="en-US" w:eastAsia="ja-JP"/>
        </w:rPr>
        <w:t xml:space="preserve"> is </w:t>
      </w:r>
      <w:r w:rsidRPr="00F25B4E">
        <w:rPr>
          <w:lang w:val="en-US" w:eastAsia="zh-CN"/>
        </w:rPr>
        <w:t xml:space="preserve">data set consisting of </w:t>
      </w:r>
      <w:r w:rsidRPr="00F25B4E">
        <w:rPr>
          <w:lang w:val="en-US"/>
        </w:rPr>
        <w:t>the</w:t>
      </w:r>
      <w:r w:rsidRPr="00F25B4E">
        <w:rPr>
          <w:i/>
          <w:lang w:val="en-US"/>
        </w:rPr>
        <w:t xml:space="preserve"> beam </w:t>
      </w:r>
      <w:proofErr w:type="spellStart"/>
      <w:r w:rsidRPr="00F25B4E">
        <w:rPr>
          <w:i/>
          <w:lang w:val="en-US"/>
        </w:rPr>
        <w:t>centre</w:t>
      </w:r>
      <w:proofErr w:type="spellEnd"/>
      <w:r w:rsidRPr="00F25B4E">
        <w:rPr>
          <w:i/>
          <w:lang w:val="en-US"/>
        </w:rPr>
        <w:t xml:space="preserve"> direction </w:t>
      </w:r>
      <w:r w:rsidRPr="00F25B4E">
        <w:rPr>
          <w:lang w:val="en-US"/>
        </w:rPr>
        <w:t xml:space="preserve">and the related </w:t>
      </w:r>
      <w:r w:rsidRPr="00F25B4E">
        <w:rPr>
          <w:i/>
          <w:lang w:val="en-US"/>
        </w:rPr>
        <w:t>beam peak direction.</w:t>
      </w:r>
    </w:p>
    <w:p w14:paraId="34BCA7F7" w14:textId="77777777" w:rsidR="00D6388A" w:rsidRPr="00F25B4E" w:rsidRDefault="00D6388A" w:rsidP="00D6388A">
      <w:pPr>
        <w:pStyle w:val="NO"/>
        <w:rPr>
          <w:lang w:val="en-US" w:eastAsia="zh-CN"/>
        </w:rPr>
      </w:pPr>
      <w:r w:rsidRPr="00F25B4E">
        <w:rPr>
          <w:lang w:val="en-US"/>
        </w:rPr>
        <w:t>NOTE 3:</w:t>
      </w:r>
      <w:r w:rsidRPr="00F25B4E">
        <w:rPr>
          <w:lang w:val="en-US"/>
        </w:rPr>
        <w:tab/>
        <w:t>A declared EIRP value is a value provided by the manufacturer for verification according to the conformance specification declaration requirements, whereas a claimed EIRP value is provided by the manufacturer to the equipment user for normal operation of the equipment and is not subject to formal conformance testing.</w:t>
      </w:r>
    </w:p>
    <w:p w14:paraId="44846B59" w14:textId="77777777" w:rsidR="00D6388A" w:rsidRPr="00F95B02" w:rsidRDefault="00D6388A" w:rsidP="00D6388A">
      <w:pPr>
        <w:pStyle w:val="Heading3"/>
        <w:rPr>
          <w:lang w:eastAsia="zh-CN"/>
        </w:rPr>
      </w:pPr>
      <w:bookmarkStart w:id="989" w:name="_Toc104311054"/>
      <w:bookmarkStart w:id="990" w:name="_Toc106126755"/>
      <w:bookmarkStart w:id="991" w:name="_Toc106177068"/>
      <w:bookmarkStart w:id="992" w:name="_Toc114242236"/>
      <w:bookmarkStart w:id="993" w:name="_Toc123044232"/>
      <w:bookmarkStart w:id="994" w:name="_Toc124157871"/>
      <w:bookmarkStart w:id="995" w:name="_Toc124259794"/>
      <w:bookmarkStart w:id="996" w:name="_Toc130584865"/>
      <w:bookmarkStart w:id="997" w:name="_Toc137464521"/>
      <w:bookmarkStart w:id="998" w:name="_Toc138884190"/>
      <w:bookmarkStart w:id="999" w:name="_Toc145643391"/>
      <w:r>
        <w:t>9.2.2</w:t>
      </w:r>
      <w:r>
        <w:tab/>
      </w:r>
      <w:r w:rsidRPr="00F95B02">
        <w:t xml:space="preserve">Minimum requirement for </w:t>
      </w:r>
      <w:r w:rsidRPr="00F95B02">
        <w:rPr>
          <w:i/>
        </w:rPr>
        <w:t>S</w:t>
      </w:r>
      <w:r>
        <w:rPr>
          <w:i/>
        </w:rPr>
        <w:t>AN</w:t>
      </w:r>
      <w:r w:rsidRPr="00F95B02">
        <w:rPr>
          <w:i/>
        </w:rPr>
        <w:t xml:space="preserve"> type 1-H</w:t>
      </w:r>
      <w:r w:rsidRPr="00F95B02">
        <w:t xml:space="preserve"> and </w:t>
      </w:r>
      <w:r w:rsidRPr="00F95B02">
        <w:rPr>
          <w:rFonts w:eastAsia="SimSun"/>
          <w:i/>
          <w:lang w:eastAsia="zh-CN"/>
        </w:rPr>
        <w:t>S</w:t>
      </w:r>
      <w:r>
        <w:rPr>
          <w:rFonts w:eastAsia="SimSun"/>
          <w:i/>
          <w:lang w:eastAsia="zh-CN"/>
        </w:rPr>
        <w:t>AN</w:t>
      </w:r>
      <w:r w:rsidRPr="00F95B02">
        <w:rPr>
          <w:rFonts w:eastAsia="SimSun"/>
          <w:i/>
          <w:lang w:eastAsia="zh-CN"/>
        </w:rPr>
        <w:t xml:space="preserve"> type 1-O</w:t>
      </w:r>
      <w:bookmarkEnd w:id="989"/>
      <w:bookmarkEnd w:id="990"/>
      <w:bookmarkEnd w:id="991"/>
      <w:bookmarkEnd w:id="992"/>
      <w:bookmarkEnd w:id="993"/>
      <w:bookmarkEnd w:id="994"/>
      <w:bookmarkEnd w:id="995"/>
      <w:bookmarkEnd w:id="996"/>
      <w:bookmarkEnd w:id="997"/>
      <w:bookmarkEnd w:id="998"/>
      <w:bookmarkEnd w:id="999"/>
    </w:p>
    <w:p w14:paraId="27170D26" w14:textId="77777777" w:rsidR="00D6388A" w:rsidRPr="00F25B4E" w:rsidRDefault="00D6388A" w:rsidP="00D6388A">
      <w:pPr>
        <w:rPr>
          <w:lang w:val="en-US" w:eastAsia="zh-CN"/>
        </w:rPr>
      </w:pPr>
      <w:r w:rsidRPr="00F25B4E">
        <w:rPr>
          <w:lang w:val="en-US" w:eastAsia="zh-CN"/>
        </w:rPr>
        <w:t>For each declared beam, in normal conditions, for any specific</w:t>
      </w:r>
      <w:r w:rsidRPr="00F25B4E">
        <w:rPr>
          <w:i/>
          <w:lang w:val="en-US" w:eastAsia="zh-CN"/>
        </w:rPr>
        <w:t xml:space="preserve"> beam peak direction </w:t>
      </w:r>
      <w:r w:rsidRPr="00F25B4E">
        <w:rPr>
          <w:lang w:val="en-US" w:eastAsia="zh-CN"/>
        </w:rPr>
        <w:t xml:space="preserve">associated with a </w:t>
      </w:r>
      <w:r w:rsidRPr="00F25B4E">
        <w:rPr>
          <w:i/>
          <w:lang w:val="en-US" w:eastAsia="zh-CN"/>
        </w:rPr>
        <w:t>beam direction pair</w:t>
      </w:r>
      <w:r w:rsidRPr="00F25B4E">
        <w:rPr>
          <w:lang w:val="en-US" w:eastAsia="zh-CN"/>
        </w:rPr>
        <w:t xml:space="preserve"> within the</w:t>
      </w:r>
      <w:r w:rsidRPr="00F25B4E">
        <w:rPr>
          <w:i/>
          <w:lang w:val="en-US" w:eastAsia="zh-CN"/>
        </w:rPr>
        <w:t xml:space="preserve"> OTA peak directions set</w:t>
      </w:r>
      <w:r w:rsidRPr="00F25B4E">
        <w:rPr>
          <w:lang w:val="en-US" w:eastAsia="zh-CN"/>
        </w:rPr>
        <w:t xml:space="preserve">, a manufacturer claimed EIRP level in the corresponding </w:t>
      </w:r>
      <w:r w:rsidRPr="00F25B4E">
        <w:rPr>
          <w:i/>
          <w:lang w:val="en-US" w:eastAsia="zh-CN"/>
        </w:rPr>
        <w:t>beam peak direction</w:t>
      </w:r>
      <w:r w:rsidRPr="00F25B4E">
        <w:rPr>
          <w:lang w:val="en-US" w:eastAsia="zh-CN"/>
        </w:rPr>
        <w:t xml:space="preserve"> shall be achievable to within ±2.2 dB of the claimed value.</w:t>
      </w:r>
    </w:p>
    <w:p w14:paraId="3A604026" w14:textId="77777777" w:rsidR="00D6388A" w:rsidRPr="00F25B4E" w:rsidRDefault="00D6388A" w:rsidP="00D6388A">
      <w:pPr>
        <w:rPr>
          <w:lang w:val="en-US" w:eastAsia="zh-CN"/>
        </w:rPr>
      </w:pPr>
      <w:r w:rsidRPr="00F25B4E">
        <w:rPr>
          <w:lang w:val="en-US"/>
        </w:rPr>
        <w:t xml:space="preserve">Normal conditions are defined in TS 38.181, </w:t>
      </w:r>
      <w:r w:rsidRPr="00FD0493">
        <w:rPr>
          <w:lang w:val="en-US"/>
        </w:rPr>
        <w:t>annex B [3].</w:t>
      </w:r>
    </w:p>
    <w:p w14:paraId="1989C760" w14:textId="77777777" w:rsidR="00D6388A" w:rsidRPr="00F25B4E" w:rsidRDefault="00D6388A" w:rsidP="00D6388A">
      <w:pPr>
        <w:rPr>
          <w:lang w:val="en-US"/>
        </w:rPr>
      </w:pPr>
      <w:r w:rsidRPr="00F25B4E">
        <w:rPr>
          <w:lang w:val="en-US"/>
        </w:rPr>
        <w:t>In certain regions, the minimum requirement for normal conditions may apply also for some conditions outside the range of conditions defined as normal.</w:t>
      </w:r>
    </w:p>
    <w:p w14:paraId="36CAEE20" w14:textId="77777777" w:rsidR="000161A9" w:rsidRPr="00F95B02" w:rsidRDefault="000161A9" w:rsidP="000161A9">
      <w:pPr>
        <w:pStyle w:val="Heading3"/>
        <w:rPr>
          <w:ins w:id="1000" w:author="D. Everaere" w:date="2023-10-28T17:33:00Z"/>
          <w:lang w:eastAsia="zh-CN"/>
        </w:rPr>
      </w:pPr>
      <w:bookmarkStart w:id="1001" w:name="_Toc21127622"/>
      <w:bookmarkStart w:id="1002" w:name="_Toc29811831"/>
      <w:bookmarkStart w:id="1003" w:name="_Toc36817383"/>
      <w:bookmarkStart w:id="1004" w:name="_Toc37260305"/>
      <w:bookmarkStart w:id="1005" w:name="_Toc37267693"/>
      <w:bookmarkStart w:id="1006" w:name="_Toc44712296"/>
      <w:bookmarkStart w:id="1007" w:name="_Toc45893609"/>
      <w:bookmarkStart w:id="1008" w:name="_Toc53178329"/>
      <w:bookmarkStart w:id="1009" w:name="_Toc53178780"/>
      <w:bookmarkStart w:id="1010" w:name="_Toc61179018"/>
      <w:bookmarkStart w:id="1011" w:name="_Toc61179488"/>
      <w:bookmarkStart w:id="1012" w:name="_Toc67916784"/>
      <w:bookmarkStart w:id="1013" w:name="_Toc74663405"/>
      <w:bookmarkStart w:id="1014" w:name="_Toc82621946"/>
      <w:bookmarkStart w:id="1015" w:name="_Toc90422793"/>
      <w:bookmarkStart w:id="1016" w:name="_Toc106782989"/>
      <w:bookmarkStart w:id="1017" w:name="_Toc107311880"/>
      <w:bookmarkStart w:id="1018" w:name="_Toc107419464"/>
      <w:bookmarkStart w:id="1019" w:name="_Toc107475091"/>
      <w:bookmarkStart w:id="1020" w:name="_Toc114255684"/>
      <w:bookmarkStart w:id="1021" w:name="_Toc115186364"/>
      <w:bookmarkStart w:id="1022" w:name="_Toc123049194"/>
      <w:bookmarkStart w:id="1023" w:name="_Toc123052116"/>
      <w:bookmarkStart w:id="1024" w:name="_Toc123054585"/>
      <w:bookmarkStart w:id="1025" w:name="_Toc123717686"/>
      <w:bookmarkStart w:id="1026" w:name="_Toc124157262"/>
      <w:bookmarkStart w:id="1027" w:name="_Toc124266666"/>
      <w:bookmarkStart w:id="1028" w:name="_Toc131596024"/>
      <w:bookmarkStart w:id="1029" w:name="_Toc131741022"/>
      <w:bookmarkStart w:id="1030" w:name="_Toc131766556"/>
      <w:bookmarkStart w:id="1031" w:name="_Toc138837778"/>
      <w:bookmarkStart w:id="1032" w:name="_Toc138934864"/>
      <w:ins w:id="1033" w:author="D. Everaere" w:date="2023-10-28T17:33:00Z">
        <w:r w:rsidRPr="00F95B02">
          <w:rPr>
            <w:lang w:eastAsia="zh-CN"/>
          </w:rPr>
          <w:t>9.2.3</w:t>
        </w:r>
        <w:r w:rsidRPr="00F95B02">
          <w:rPr>
            <w:lang w:eastAsia="zh-CN"/>
          </w:rPr>
          <w:tab/>
        </w:r>
        <w:r w:rsidRPr="00F95B02">
          <w:t xml:space="preserve">Minimum requirement for </w:t>
        </w:r>
        <w:r>
          <w:rPr>
            <w:i/>
          </w:rPr>
          <w:t>SAN</w:t>
        </w:r>
        <w:r w:rsidRPr="00F95B02">
          <w:rPr>
            <w:i/>
          </w:rPr>
          <w:t xml:space="preserve"> type 2-O</w:t>
        </w:r>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ins>
    </w:p>
    <w:p w14:paraId="221E1FE3" w14:textId="77777777" w:rsidR="000161A9" w:rsidRPr="00F95B02" w:rsidRDefault="000161A9" w:rsidP="000161A9">
      <w:pPr>
        <w:rPr>
          <w:ins w:id="1034" w:author="D. Everaere" w:date="2023-10-28T17:33:00Z"/>
          <w:lang w:eastAsia="zh-CN"/>
        </w:rPr>
      </w:pPr>
      <w:ins w:id="1035" w:author="D. Everaere" w:date="2023-10-28T17:33:00Z">
        <w:r w:rsidRPr="00F95B02">
          <w:rPr>
            <w:lang w:eastAsia="zh-CN"/>
          </w:rPr>
          <w:t>For each declared beam, in normal conditions, for any specific</w:t>
        </w:r>
        <w:r w:rsidRPr="00F95B02">
          <w:rPr>
            <w:i/>
            <w:lang w:eastAsia="zh-CN"/>
          </w:rPr>
          <w:t xml:space="preserve"> beam peak direction </w:t>
        </w:r>
        <w:r w:rsidRPr="00F95B02">
          <w:rPr>
            <w:lang w:eastAsia="zh-CN"/>
          </w:rPr>
          <w:t xml:space="preserve">associated with a </w:t>
        </w:r>
        <w:r w:rsidRPr="00F95B02">
          <w:rPr>
            <w:i/>
            <w:lang w:eastAsia="zh-CN"/>
          </w:rPr>
          <w:t>beam direction pair</w:t>
        </w:r>
        <w:r w:rsidRPr="00F95B02">
          <w:rPr>
            <w:lang w:eastAsia="zh-CN"/>
          </w:rPr>
          <w:t xml:space="preserve"> within the </w:t>
        </w:r>
        <w:r w:rsidRPr="00F95B02">
          <w:rPr>
            <w:i/>
            <w:lang w:eastAsia="zh-CN"/>
          </w:rPr>
          <w:t>OTA peak directions set</w:t>
        </w:r>
        <w:r w:rsidRPr="00F95B02">
          <w:rPr>
            <w:lang w:eastAsia="zh-CN"/>
          </w:rPr>
          <w:t xml:space="preserve">, a manufacturer claimed EIRP level in the corresponding </w:t>
        </w:r>
        <w:r w:rsidRPr="00F95B02">
          <w:rPr>
            <w:i/>
            <w:lang w:eastAsia="zh-CN"/>
          </w:rPr>
          <w:t>beam peak direction</w:t>
        </w:r>
        <w:r w:rsidRPr="00F95B02">
          <w:rPr>
            <w:lang w:eastAsia="zh-CN"/>
          </w:rPr>
          <w:t xml:space="preserve"> shall be achievable to within ± 3.4 dB of the claimed value.</w:t>
        </w:r>
      </w:ins>
    </w:p>
    <w:p w14:paraId="14C25FDC" w14:textId="0AE1EDD6" w:rsidR="000161A9" w:rsidRPr="00F95B02" w:rsidRDefault="000161A9" w:rsidP="000161A9">
      <w:pPr>
        <w:rPr>
          <w:ins w:id="1036" w:author="D. Everaere" w:date="2023-10-28T17:33:00Z"/>
          <w:lang w:eastAsia="zh-CN"/>
        </w:rPr>
      </w:pPr>
      <w:ins w:id="1037" w:author="D. Everaere" w:date="2023-10-28T17:33:00Z">
        <w:r w:rsidRPr="00F95B02">
          <w:t>Normal conditions are de</w:t>
        </w:r>
        <w:r>
          <w:t>fined in TS 38.181, annex B [3</w:t>
        </w:r>
        <w:r w:rsidRPr="00F95B02">
          <w:t>].</w:t>
        </w:r>
      </w:ins>
    </w:p>
    <w:p w14:paraId="7FE438E2" w14:textId="77777777" w:rsidR="000161A9" w:rsidRPr="00F95B02" w:rsidRDefault="000161A9" w:rsidP="000161A9">
      <w:pPr>
        <w:rPr>
          <w:ins w:id="1038" w:author="D. Everaere" w:date="2023-10-28T17:33:00Z"/>
        </w:rPr>
      </w:pPr>
      <w:ins w:id="1039" w:author="D. Everaere" w:date="2023-10-28T17:33:00Z">
        <w:r w:rsidRPr="00F95B02">
          <w:t>In certain regions, the minimum requirement for normal conditions may apply also for some conditions outside the range of conditions defined as normal.</w:t>
        </w:r>
      </w:ins>
    </w:p>
    <w:p w14:paraId="55B271FC" w14:textId="77777777" w:rsidR="00D6388A" w:rsidRPr="002002C7" w:rsidRDefault="00D6388A" w:rsidP="00D6388A">
      <w:pPr>
        <w:rPr>
          <w:lang w:val="en-US"/>
        </w:rPr>
      </w:pPr>
    </w:p>
    <w:p w14:paraId="39CBAEA8" w14:textId="77777777" w:rsidR="00D6388A" w:rsidRDefault="00D6388A" w:rsidP="00D6388A">
      <w:pPr>
        <w:pStyle w:val="Heading2"/>
      </w:pPr>
      <w:bookmarkStart w:id="1040" w:name="_Toc21127623"/>
      <w:bookmarkStart w:id="1041" w:name="_Toc29811832"/>
      <w:bookmarkStart w:id="1042" w:name="_Toc36817384"/>
      <w:bookmarkStart w:id="1043" w:name="_Toc37260306"/>
      <w:bookmarkStart w:id="1044" w:name="_Toc37267694"/>
      <w:bookmarkStart w:id="1045" w:name="_Toc44712297"/>
      <w:bookmarkStart w:id="1046" w:name="_Toc45893610"/>
      <w:bookmarkStart w:id="1047" w:name="_Toc53178330"/>
      <w:bookmarkStart w:id="1048" w:name="_Toc53178781"/>
      <w:bookmarkStart w:id="1049" w:name="_Toc61179019"/>
      <w:bookmarkStart w:id="1050" w:name="_Toc61179489"/>
      <w:bookmarkStart w:id="1051" w:name="_Toc67916785"/>
      <w:bookmarkStart w:id="1052" w:name="_Toc74663406"/>
      <w:bookmarkStart w:id="1053" w:name="_Toc104311055"/>
      <w:bookmarkStart w:id="1054" w:name="_Toc106126756"/>
      <w:bookmarkStart w:id="1055" w:name="_Toc106177069"/>
      <w:bookmarkStart w:id="1056" w:name="_Toc114242237"/>
      <w:bookmarkStart w:id="1057" w:name="_Toc123044233"/>
      <w:bookmarkStart w:id="1058" w:name="_Toc124157872"/>
      <w:bookmarkStart w:id="1059" w:name="_Toc124259795"/>
      <w:bookmarkStart w:id="1060" w:name="_Toc130584866"/>
      <w:bookmarkStart w:id="1061" w:name="_Toc137464522"/>
      <w:bookmarkStart w:id="1062" w:name="_Toc138884191"/>
      <w:bookmarkStart w:id="1063" w:name="_Toc145643392"/>
      <w:r w:rsidRPr="00F95B02">
        <w:t>9.3</w:t>
      </w:r>
      <w:r w:rsidRPr="00F95B02">
        <w:tab/>
        <w:t xml:space="preserve">OTA </w:t>
      </w:r>
      <w:r>
        <w:t>Satellite Access Node</w:t>
      </w:r>
      <w:r w:rsidRPr="00F95B02">
        <w:t xml:space="preserve"> output power</w:t>
      </w:r>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p>
    <w:p w14:paraId="55F84244" w14:textId="77777777" w:rsidR="00D6388A" w:rsidRDefault="00D6388A" w:rsidP="00D6388A">
      <w:pPr>
        <w:pStyle w:val="Heading3"/>
      </w:pPr>
      <w:bookmarkStart w:id="1064" w:name="_Toc90422795"/>
      <w:bookmarkStart w:id="1065" w:name="_Toc82621948"/>
      <w:bookmarkStart w:id="1066" w:name="_Toc74663407"/>
      <w:bookmarkStart w:id="1067" w:name="_Toc67916786"/>
      <w:bookmarkStart w:id="1068" w:name="_Toc61179490"/>
      <w:bookmarkStart w:id="1069" w:name="_Toc61179020"/>
      <w:bookmarkStart w:id="1070" w:name="_Toc53178782"/>
      <w:bookmarkStart w:id="1071" w:name="_Toc53178331"/>
      <w:bookmarkStart w:id="1072" w:name="_Toc45893611"/>
      <w:bookmarkStart w:id="1073" w:name="_Toc44712298"/>
      <w:bookmarkStart w:id="1074" w:name="_Toc37267695"/>
      <w:bookmarkStart w:id="1075" w:name="_Toc37260307"/>
      <w:bookmarkStart w:id="1076" w:name="_Toc36817385"/>
      <w:bookmarkStart w:id="1077" w:name="_Toc29811833"/>
      <w:bookmarkStart w:id="1078" w:name="_Toc21127624"/>
      <w:bookmarkStart w:id="1079" w:name="_Toc104311056"/>
      <w:bookmarkStart w:id="1080" w:name="_Toc106126757"/>
      <w:bookmarkStart w:id="1081" w:name="_Toc106177070"/>
      <w:bookmarkStart w:id="1082" w:name="_Toc114242238"/>
      <w:bookmarkStart w:id="1083" w:name="_Toc123044234"/>
      <w:bookmarkStart w:id="1084" w:name="_Toc124157873"/>
      <w:bookmarkStart w:id="1085" w:name="_Toc124259796"/>
      <w:bookmarkStart w:id="1086" w:name="_Toc130584867"/>
      <w:bookmarkStart w:id="1087" w:name="_Toc137464523"/>
      <w:bookmarkStart w:id="1088" w:name="_Toc138884192"/>
      <w:bookmarkStart w:id="1089" w:name="_Toc145643393"/>
      <w:r>
        <w:t>9.3.1</w:t>
      </w:r>
      <w:r>
        <w:tab/>
        <w:t>General</w:t>
      </w:r>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p>
    <w:p w14:paraId="3012FF60" w14:textId="77777777" w:rsidR="00D6388A" w:rsidRDefault="00D6388A" w:rsidP="00D6388A">
      <w:r>
        <w:t>OTA SAN output power is declared as the TRP radiated requirement, with the output power accuracy requirement defined at the RIB.</w:t>
      </w:r>
      <w:r>
        <w:rPr>
          <w:lang w:val="en-US"/>
        </w:rPr>
        <w:t xml:space="preserve"> TRP does not change with beamforming settings </w:t>
      </w:r>
      <w:proofErr w:type="gramStart"/>
      <w:r>
        <w:rPr>
          <w:lang w:val="en-US"/>
        </w:rPr>
        <w:t>as long as</w:t>
      </w:r>
      <w:proofErr w:type="gramEnd"/>
      <w:r>
        <w:rPr>
          <w:lang w:val="en-US"/>
        </w:rPr>
        <w:t xml:space="preserve"> the </w:t>
      </w:r>
      <w:r>
        <w:rPr>
          <w:i/>
          <w:iCs/>
          <w:lang w:val="en-US"/>
        </w:rPr>
        <w:t>beam peak direction</w:t>
      </w:r>
      <w:r>
        <w:rPr>
          <w:lang w:val="en-US"/>
        </w:rPr>
        <w:t xml:space="preserve"> is within the </w:t>
      </w:r>
      <w:r>
        <w:rPr>
          <w:i/>
          <w:iCs/>
          <w:lang w:val="en-US"/>
        </w:rPr>
        <w:t>OTA peak directions set</w:t>
      </w:r>
      <w:r>
        <w:rPr>
          <w:lang w:val="en-US"/>
        </w:rPr>
        <w:t xml:space="preserve">. Thus the TRP accuracy requirement must be met for any beamforming setting for which the </w:t>
      </w:r>
      <w:r>
        <w:rPr>
          <w:i/>
          <w:iCs/>
          <w:lang w:val="en-US"/>
        </w:rPr>
        <w:t>beam peak direction</w:t>
      </w:r>
      <w:r>
        <w:rPr>
          <w:lang w:val="en-US"/>
        </w:rPr>
        <w:t xml:space="preserve"> is within the </w:t>
      </w:r>
      <w:r>
        <w:rPr>
          <w:i/>
          <w:iCs/>
          <w:lang w:val="en-US"/>
        </w:rPr>
        <w:t>OTA peak directions set</w:t>
      </w:r>
      <w:r>
        <w:rPr>
          <w:lang w:val="en-US"/>
        </w:rPr>
        <w:t>.</w:t>
      </w:r>
    </w:p>
    <w:p w14:paraId="63DBC317" w14:textId="7E10456F" w:rsidR="00D6388A" w:rsidRDefault="00D6388A" w:rsidP="00D6388A">
      <w:r>
        <w:t xml:space="preserve">The SAN </w:t>
      </w:r>
      <w:r>
        <w:rPr>
          <w:i/>
        </w:rPr>
        <w:t>rated carrier TRP output power</w:t>
      </w:r>
      <w:r>
        <w:t xml:space="preserve"> for </w:t>
      </w:r>
      <w:r>
        <w:rPr>
          <w:i/>
        </w:rPr>
        <w:t xml:space="preserve">SAN type 1-O </w:t>
      </w:r>
      <w:ins w:id="1090" w:author="D. Everaere" w:date="2023-10-28T17:34:00Z">
        <w:r w:rsidR="00EB227D">
          <w:rPr>
            <w:i/>
          </w:rPr>
          <w:t>and SAN type 2-O</w:t>
        </w:r>
        <w:r w:rsidR="00EB227D">
          <w:t xml:space="preserve"> </w:t>
        </w:r>
      </w:ins>
      <w:r>
        <w:t>shall be based</w:t>
      </w:r>
      <w:r>
        <w:rPr>
          <w:rFonts w:hint="eastAsia"/>
        </w:rPr>
        <w:t xml:space="preserve"> on manufacturer declaration.</w:t>
      </w:r>
    </w:p>
    <w:p w14:paraId="00D8328F" w14:textId="77777777" w:rsidR="00D6388A" w:rsidRDefault="00D6388A" w:rsidP="00D6388A">
      <w:r>
        <w:t>Despite the general requirements for the SAN output power described in clause 9.3.2, additional regional requirements might be applicable.</w:t>
      </w:r>
    </w:p>
    <w:p w14:paraId="01184C54" w14:textId="77777777" w:rsidR="00D6388A" w:rsidRDefault="00D6388A" w:rsidP="00D6388A">
      <w:pPr>
        <w:pStyle w:val="Heading3"/>
      </w:pPr>
      <w:bookmarkStart w:id="1091" w:name="_Toc90422796"/>
      <w:bookmarkStart w:id="1092" w:name="_Toc82621949"/>
      <w:bookmarkStart w:id="1093" w:name="_Toc74663408"/>
      <w:bookmarkStart w:id="1094" w:name="_Toc67916787"/>
      <w:bookmarkStart w:id="1095" w:name="_Toc61179491"/>
      <w:bookmarkStart w:id="1096" w:name="_Toc61179021"/>
      <w:bookmarkStart w:id="1097" w:name="_Toc53178783"/>
      <w:bookmarkStart w:id="1098" w:name="_Toc53178332"/>
      <w:bookmarkStart w:id="1099" w:name="_Toc45893612"/>
      <w:bookmarkStart w:id="1100" w:name="_Toc44712299"/>
      <w:bookmarkStart w:id="1101" w:name="_Toc37267696"/>
      <w:bookmarkStart w:id="1102" w:name="_Toc37260308"/>
      <w:bookmarkStart w:id="1103" w:name="_Toc36817386"/>
      <w:bookmarkStart w:id="1104" w:name="_Toc29811834"/>
      <w:bookmarkStart w:id="1105" w:name="_Toc21127625"/>
      <w:bookmarkStart w:id="1106" w:name="_Toc104311057"/>
      <w:bookmarkStart w:id="1107" w:name="_Toc106126758"/>
      <w:bookmarkStart w:id="1108" w:name="_Toc106177071"/>
      <w:bookmarkStart w:id="1109" w:name="_Toc114242239"/>
      <w:bookmarkStart w:id="1110" w:name="_Toc123044235"/>
      <w:bookmarkStart w:id="1111" w:name="_Toc124157874"/>
      <w:bookmarkStart w:id="1112" w:name="_Toc124259797"/>
      <w:bookmarkStart w:id="1113" w:name="_Toc130584868"/>
      <w:bookmarkStart w:id="1114" w:name="_Toc137464524"/>
      <w:bookmarkStart w:id="1115" w:name="_Toc138884193"/>
      <w:bookmarkStart w:id="1116" w:name="_Toc145643394"/>
      <w:r>
        <w:t>9.3.2</w:t>
      </w:r>
      <w:r>
        <w:tab/>
        <w:t xml:space="preserve">Minimum requirement for </w:t>
      </w:r>
      <w:r>
        <w:rPr>
          <w:i/>
        </w:rPr>
        <w:t>SAN type 1-O</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p>
    <w:p w14:paraId="1C34E4B9" w14:textId="77777777" w:rsidR="00D6388A" w:rsidRDefault="00D6388A" w:rsidP="00D6388A">
      <w:r>
        <w:t xml:space="preserve">In normal conditions, the </w:t>
      </w:r>
      <w:r>
        <w:rPr>
          <w:i/>
        </w:rPr>
        <w:t>SAN type 1-O</w:t>
      </w:r>
      <w:r>
        <w:t xml:space="preserve"> </w:t>
      </w:r>
      <w:r>
        <w:rPr>
          <w:i/>
        </w:rPr>
        <w:t>maximum carrier TRP output power</w:t>
      </w:r>
      <w:r>
        <w:t xml:space="preserve">, </w:t>
      </w:r>
      <w:proofErr w:type="spellStart"/>
      <w:r>
        <w:t>P</w:t>
      </w:r>
      <w:r>
        <w:rPr>
          <w:vertAlign w:val="subscript"/>
        </w:rPr>
        <w:t>max,c</w:t>
      </w:r>
      <w:r>
        <w:t>,</w:t>
      </w:r>
      <w:r>
        <w:rPr>
          <w:vertAlign w:val="subscript"/>
        </w:rPr>
        <w:t>TRP</w:t>
      </w:r>
      <w:proofErr w:type="spellEnd"/>
      <w:r>
        <w:t xml:space="preserve"> measured at the RIB shall remain within ±2 dB of the </w:t>
      </w:r>
      <w:r>
        <w:rPr>
          <w:i/>
        </w:rPr>
        <w:t>rated carrier TRP output power</w:t>
      </w:r>
      <w:r>
        <w:t xml:space="preserve"> </w:t>
      </w:r>
      <w:proofErr w:type="spellStart"/>
      <w:r>
        <w:t>P</w:t>
      </w:r>
      <w:r>
        <w:rPr>
          <w:vertAlign w:val="subscript"/>
        </w:rPr>
        <w:t>rated,c,TRP</w:t>
      </w:r>
      <w:proofErr w:type="spellEnd"/>
      <w:r>
        <w:t>, as declared by the manufacturer.</w:t>
      </w:r>
    </w:p>
    <w:p w14:paraId="343740A5" w14:textId="7E579CF2" w:rsidR="00D6388A" w:rsidRDefault="00D6388A" w:rsidP="00D6388A">
      <w:pPr>
        <w:rPr>
          <w:ins w:id="1117" w:author="D. Everaere" w:date="2023-10-28T17:34:00Z"/>
        </w:rPr>
      </w:pPr>
      <w:r w:rsidRPr="00CD4556">
        <w:t>Normal conditions are defined in TS</w:t>
      </w:r>
      <w:r>
        <w:t xml:space="preserve"> </w:t>
      </w:r>
      <w:r w:rsidRPr="00FD0493">
        <w:rPr>
          <w:rFonts w:hint="eastAsia"/>
        </w:rPr>
        <w:t>38.181</w:t>
      </w:r>
      <w:del w:id="1118" w:author="D. Everaere" w:date="2023-10-28T17:34:00Z">
        <w:r w:rsidRPr="00FD0493" w:rsidDel="00EB227D">
          <w:rPr>
            <w:rFonts w:hint="eastAsia"/>
          </w:rPr>
          <w:delText xml:space="preserve"> </w:delText>
        </w:r>
        <w:r w:rsidRPr="00FD0493" w:rsidDel="00EB227D">
          <w:delText>[3]</w:delText>
        </w:r>
      </w:del>
      <w:r>
        <w:rPr>
          <w:rFonts w:eastAsia="DengXian"/>
          <w:lang w:val="en-US"/>
        </w:rPr>
        <w:t>, annex B</w:t>
      </w:r>
      <w:ins w:id="1119" w:author="D. Everaere" w:date="2023-10-28T17:34:00Z">
        <w:r w:rsidR="00EB227D">
          <w:rPr>
            <w:rFonts w:eastAsia="DengXian"/>
            <w:lang w:val="en-US"/>
          </w:rPr>
          <w:t xml:space="preserve"> </w:t>
        </w:r>
        <w:r w:rsidR="00EB227D" w:rsidRPr="00FD0493">
          <w:t>[3]</w:t>
        </w:r>
      </w:ins>
      <w:r w:rsidRPr="00FD0493">
        <w:t>.</w:t>
      </w:r>
    </w:p>
    <w:p w14:paraId="2B5670CF" w14:textId="77777777" w:rsidR="00A36FBA" w:rsidRPr="00F95B02" w:rsidRDefault="00A36FBA" w:rsidP="00A36FBA">
      <w:pPr>
        <w:pStyle w:val="Heading3"/>
        <w:rPr>
          <w:ins w:id="1120" w:author="D. Everaere" w:date="2023-10-28T17:34:00Z"/>
          <w:lang w:eastAsia="zh-CN"/>
        </w:rPr>
      </w:pPr>
      <w:bookmarkStart w:id="1121" w:name="_Toc21127626"/>
      <w:bookmarkStart w:id="1122" w:name="_Toc29811835"/>
      <w:bookmarkStart w:id="1123" w:name="_Toc36817387"/>
      <w:bookmarkStart w:id="1124" w:name="_Toc37260309"/>
      <w:bookmarkStart w:id="1125" w:name="_Toc37267697"/>
      <w:bookmarkStart w:id="1126" w:name="_Toc44712300"/>
      <w:bookmarkStart w:id="1127" w:name="_Toc45893613"/>
      <w:bookmarkStart w:id="1128" w:name="_Toc53178333"/>
      <w:bookmarkStart w:id="1129" w:name="_Toc53178784"/>
      <w:bookmarkStart w:id="1130" w:name="_Toc61179022"/>
      <w:bookmarkStart w:id="1131" w:name="_Toc61179492"/>
      <w:bookmarkStart w:id="1132" w:name="_Toc67916788"/>
      <w:bookmarkStart w:id="1133" w:name="_Toc74663409"/>
      <w:bookmarkStart w:id="1134" w:name="_Toc82621950"/>
      <w:bookmarkStart w:id="1135" w:name="_Toc90422797"/>
      <w:bookmarkStart w:id="1136" w:name="_Toc106782993"/>
      <w:bookmarkStart w:id="1137" w:name="_Toc107311884"/>
      <w:bookmarkStart w:id="1138" w:name="_Toc107419468"/>
      <w:bookmarkStart w:id="1139" w:name="_Toc107475095"/>
      <w:bookmarkStart w:id="1140" w:name="_Toc114255688"/>
      <w:bookmarkStart w:id="1141" w:name="_Toc115186368"/>
      <w:bookmarkStart w:id="1142" w:name="_Toc123049198"/>
      <w:bookmarkStart w:id="1143" w:name="_Toc123052120"/>
      <w:bookmarkStart w:id="1144" w:name="_Toc123054589"/>
      <w:bookmarkStart w:id="1145" w:name="_Toc123717690"/>
      <w:bookmarkStart w:id="1146" w:name="_Toc124157266"/>
      <w:bookmarkStart w:id="1147" w:name="_Toc124266670"/>
      <w:bookmarkStart w:id="1148" w:name="_Toc131596028"/>
      <w:bookmarkStart w:id="1149" w:name="_Toc131741026"/>
      <w:bookmarkStart w:id="1150" w:name="_Toc131766560"/>
      <w:bookmarkStart w:id="1151" w:name="_Toc138837782"/>
      <w:bookmarkStart w:id="1152" w:name="_Toc138934868"/>
      <w:ins w:id="1153" w:author="D. Everaere" w:date="2023-10-28T17:34:00Z">
        <w:r w:rsidRPr="00F95B02">
          <w:rPr>
            <w:lang w:eastAsia="zh-CN"/>
          </w:rPr>
          <w:lastRenderedPageBreak/>
          <w:t>9.3.3</w:t>
        </w:r>
        <w:r w:rsidRPr="00F95B02">
          <w:rPr>
            <w:lang w:eastAsia="zh-CN"/>
          </w:rPr>
          <w:tab/>
        </w:r>
        <w:r w:rsidRPr="00F95B02">
          <w:t xml:space="preserve">Minimum requirement for </w:t>
        </w:r>
        <w:r w:rsidRPr="00F95B02">
          <w:rPr>
            <w:i/>
          </w:rPr>
          <w:t>S</w:t>
        </w:r>
        <w:r>
          <w:rPr>
            <w:i/>
          </w:rPr>
          <w:t>AN</w:t>
        </w:r>
        <w:r w:rsidRPr="00F95B02">
          <w:rPr>
            <w:i/>
          </w:rPr>
          <w:t xml:space="preserve"> type 2-O</w:t>
        </w:r>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ins>
    </w:p>
    <w:p w14:paraId="2E327D22" w14:textId="77777777" w:rsidR="00A36FBA" w:rsidRPr="00F95B02" w:rsidRDefault="00A36FBA" w:rsidP="00A36FBA">
      <w:pPr>
        <w:rPr>
          <w:ins w:id="1154" w:author="D. Everaere" w:date="2023-10-28T17:34:00Z"/>
        </w:rPr>
      </w:pPr>
      <w:ins w:id="1155" w:author="D. Everaere" w:date="2023-10-28T17:34:00Z">
        <w:r w:rsidRPr="00F95B02">
          <w:t xml:space="preserve">In normal conditions, the </w:t>
        </w:r>
        <w:r>
          <w:rPr>
            <w:i/>
          </w:rPr>
          <w:t>SAN</w:t>
        </w:r>
        <w:r w:rsidRPr="00F95B02">
          <w:rPr>
            <w:i/>
          </w:rPr>
          <w:t xml:space="preserve"> type 2-O</w:t>
        </w:r>
        <w:r w:rsidRPr="00F95B02">
          <w:t xml:space="preserve"> </w:t>
        </w:r>
        <w:r w:rsidRPr="00F95B02">
          <w:rPr>
            <w:i/>
          </w:rPr>
          <w:t>maximum carrier TRP output power</w:t>
        </w:r>
        <w:r w:rsidRPr="00F95B02">
          <w:t xml:space="preserve">, </w:t>
        </w:r>
        <w:proofErr w:type="spellStart"/>
        <w:r w:rsidRPr="00F95B02">
          <w:t>P</w:t>
        </w:r>
        <w:r w:rsidRPr="00F95B02">
          <w:rPr>
            <w:vertAlign w:val="subscript"/>
          </w:rPr>
          <w:t>max,c</w:t>
        </w:r>
        <w:r w:rsidRPr="00F95B02">
          <w:t>,</w:t>
        </w:r>
        <w:r w:rsidRPr="00F95B02">
          <w:rPr>
            <w:vertAlign w:val="subscript"/>
          </w:rPr>
          <w:t>TRP</w:t>
        </w:r>
        <w:proofErr w:type="spellEnd"/>
        <w:r w:rsidRPr="00F95B02">
          <w:t xml:space="preserve"> measured at </w:t>
        </w:r>
        <w:r w:rsidRPr="00F95B02">
          <w:rPr>
            <w:lang w:val="en-US" w:eastAsia="zh-CN"/>
          </w:rPr>
          <w:t xml:space="preserve">the RIB </w:t>
        </w:r>
        <w:r w:rsidRPr="00F95B02">
          <w:t xml:space="preserve">shall remain within ±3 dB of the </w:t>
        </w:r>
        <w:r w:rsidRPr="00F95B02">
          <w:rPr>
            <w:i/>
          </w:rPr>
          <w:t>rated carrier TRP output power</w:t>
        </w:r>
        <w:r w:rsidRPr="00F95B02">
          <w:t xml:space="preserve"> </w:t>
        </w:r>
        <w:proofErr w:type="spellStart"/>
        <w:r w:rsidRPr="00F95B02">
          <w:t>P</w:t>
        </w:r>
        <w:r w:rsidRPr="00F95B02">
          <w:rPr>
            <w:vertAlign w:val="subscript"/>
          </w:rPr>
          <w:t>rated,c,TRP</w:t>
        </w:r>
        <w:proofErr w:type="spellEnd"/>
        <w:r w:rsidRPr="00F95B02">
          <w:t>, as declared by the manufacturer.</w:t>
        </w:r>
      </w:ins>
    </w:p>
    <w:p w14:paraId="1B3FC91C" w14:textId="48B8ADFC" w:rsidR="00A36FBA" w:rsidRPr="00A80688" w:rsidRDefault="00A36FBA" w:rsidP="00D6388A">
      <w:ins w:id="1156" w:author="D. Everaere" w:date="2023-10-28T17:34:00Z">
        <w:r w:rsidRPr="00F95B02">
          <w:t>Normal condi</w:t>
        </w:r>
        <w:r>
          <w:t>tions are defined in TS 38.181</w:t>
        </w:r>
        <w:r w:rsidRPr="00F95B02">
          <w:t xml:space="preserve">, </w:t>
        </w:r>
        <w:r>
          <w:t>annex B [3</w:t>
        </w:r>
        <w:r w:rsidRPr="00F95B02">
          <w:t>].</w:t>
        </w:r>
      </w:ins>
    </w:p>
    <w:p w14:paraId="29AB2497" w14:textId="77777777" w:rsidR="00AE24E0" w:rsidRDefault="00AE24E0" w:rsidP="00AE24E0">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25A78A80" w14:textId="77777777" w:rsidR="00AE24E0" w:rsidRDefault="00AE24E0" w:rsidP="00AE24E0">
      <w:pPr>
        <w:rPr>
          <w:i/>
          <w:color w:val="0000FF"/>
          <w:lang w:eastAsia="zh-CN"/>
        </w:rPr>
      </w:pPr>
    </w:p>
    <w:p w14:paraId="3555E1AC" w14:textId="77777777" w:rsidR="00A81F5D" w:rsidRDefault="00A81F5D" w:rsidP="00A81F5D">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3ABF5681" w14:textId="77777777" w:rsidR="00A81F5D" w:rsidRDefault="00A81F5D" w:rsidP="00A81F5D">
      <w:pPr>
        <w:pStyle w:val="Heading2"/>
      </w:pPr>
      <w:bookmarkStart w:id="1157" w:name="_Toc67916790"/>
      <w:bookmarkStart w:id="1158" w:name="_Toc53178335"/>
      <w:bookmarkStart w:id="1159" w:name="_Toc36817389"/>
      <w:bookmarkStart w:id="1160" w:name="_Toc37260311"/>
      <w:bookmarkStart w:id="1161" w:name="_Toc21127628"/>
      <w:bookmarkStart w:id="1162" w:name="_Toc53178786"/>
      <w:bookmarkStart w:id="1163" w:name="_Toc19515"/>
      <w:bookmarkStart w:id="1164" w:name="_Toc61179494"/>
      <w:bookmarkStart w:id="1165" w:name="_Toc74663411"/>
      <w:bookmarkStart w:id="1166" w:name="_Toc29811837"/>
      <w:bookmarkStart w:id="1167" w:name="_Toc61179024"/>
      <w:bookmarkStart w:id="1168" w:name="_Toc44712302"/>
      <w:bookmarkStart w:id="1169" w:name="_Toc37267699"/>
      <w:bookmarkStart w:id="1170" w:name="_Toc45893615"/>
      <w:bookmarkStart w:id="1171" w:name="_Toc121933028"/>
      <w:bookmarkStart w:id="1172" w:name="_Toc121908742"/>
      <w:bookmarkStart w:id="1173" w:name="_Toc124186537"/>
      <w:bookmarkStart w:id="1174" w:name="_Toc137240709"/>
      <w:bookmarkStart w:id="1175" w:name="_Toc137244808"/>
      <w:bookmarkStart w:id="1176" w:name="_Toc138894022"/>
      <w:bookmarkStart w:id="1177" w:name="_Toc138894254"/>
      <w:r>
        <w:t>9.4</w:t>
      </w:r>
      <w:r>
        <w:tab/>
        <w:t>OTA output power dynamics</w:t>
      </w:r>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p>
    <w:p w14:paraId="59667697" w14:textId="77777777" w:rsidR="00A81F5D" w:rsidRDefault="00A81F5D" w:rsidP="00A81F5D">
      <w:pPr>
        <w:pStyle w:val="Heading3"/>
        <w:rPr>
          <w:rFonts w:eastAsia="DengXian"/>
        </w:rPr>
      </w:pPr>
      <w:bookmarkStart w:id="1178" w:name="_Toc37260312"/>
      <w:bookmarkStart w:id="1179" w:name="_Toc36817390"/>
      <w:bookmarkStart w:id="1180" w:name="_Toc29811838"/>
      <w:bookmarkStart w:id="1181" w:name="_Toc67916791"/>
      <w:bookmarkStart w:id="1182" w:name="_Toc82621953"/>
      <w:bookmarkStart w:id="1183" w:name="_Toc90422800"/>
      <w:bookmarkStart w:id="1184" w:name="_Toc106177073"/>
      <w:bookmarkStart w:id="1185" w:name="_Toc74663412"/>
      <w:bookmarkStart w:id="1186" w:name="_Toc61179025"/>
      <w:bookmarkStart w:id="1187" w:name="_Toc61179495"/>
      <w:bookmarkStart w:id="1188" w:name="_Toc104311059"/>
      <w:bookmarkStart w:id="1189" w:name="_Toc37267700"/>
      <w:bookmarkStart w:id="1190" w:name="_Toc44712303"/>
      <w:bookmarkStart w:id="1191" w:name="_Toc21127629"/>
      <w:bookmarkStart w:id="1192" w:name="_Toc45893616"/>
      <w:bookmarkStart w:id="1193" w:name="_Toc53178336"/>
      <w:bookmarkStart w:id="1194" w:name="_Toc53178787"/>
      <w:bookmarkStart w:id="1195" w:name="_Toc106126760"/>
      <w:bookmarkStart w:id="1196" w:name="_Toc114242241"/>
      <w:bookmarkStart w:id="1197" w:name="_Toc121933029"/>
      <w:bookmarkStart w:id="1198" w:name="_Toc121908743"/>
      <w:bookmarkStart w:id="1199" w:name="_Toc124186538"/>
      <w:bookmarkStart w:id="1200" w:name="_Toc137240710"/>
      <w:bookmarkStart w:id="1201" w:name="_Toc137244809"/>
      <w:bookmarkStart w:id="1202" w:name="_Toc138894023"/>
      <w:bookmarkStart w:id="1203" w:name="_Toc138894255"/>
      <w:r>
        <w:rPr>
          <w:rFonts w:eastAsia="DengXian"/>
        </w:rPr>
        <w:t>9.4.1</w:t>
      </w:r>
      <w:r>
        <w:rPr>
          <w:rFonts w:eastAsia="DengXian"/>
        </w:rPr>
        <w:tab/>
        <w:t>General</w:t>
      </w:r>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p>
    <w:p w14:paraId="4AE075FE" w14:textId="77777777" w:rsidR="00A81F5D" w:rsidRDefault="00A81F5D" w:rsidP="00A81F5D">
      <w:pPr>
        <w:rPr>
          <w:rFonts w:eastAsia="DengXian" w:cs="v4.2.0"/>
        </w:rPr>
      </w:pPr>
      <w:bookmarkStart w:id="1204" w:name="_Toc37267701"/>
      <w:bookmarkStart w:id="1205" w:name="_Toc61179496"/>
      <w:bookmarkStart w:id="1206" w:name="_Toc106126761"/>
      <w:bookmarkStart w:id="1207" w:name="_Toc53178337"/>
      <w:bookmarkStart w:id="1208" w:name="_Toc21127630"/>
      <w:bookmarkStart w:id="1209" w:name="_Toc44712304"/>
      <w:bookmarkStart w:id="1210" w:name="_Toc82621954"/>
      <w:bookmarkStart w:id="1211" w:name="_Toc114242242"/>
      <w:bookmarkStart w:id="1212" w:name="_Toc45893617"/>
      <w:bookmarkStart w:id="1213" w:name="_Toc104311060"/>
      <w:bookmarkStart w:id="1214" w:name="_Toc90422801"/>
      <w:bookmarkStart w:id="1215" w:name="_Toc67916792"/>
      <w:bookmarkStart w:id="1216" w:name="_Toc74663413"/>
      <w:bookmarkStart w:id="1217" w:name="_Toc29811839"/>
      <w:bookmarkStart w:id="1218" w:name="_Toc106177074"/>
      <w:bookmarkStart w:id="1219" w:name="_Toc53178788"/>
      <w:bookmarkStart w:id="1220" w:name="_Toc37260313"/>
      <w:bookmarkStart w:id="1221" w:name="_Toc36817391"/>
      <w:bookmarkStart w:id="1222" w:name="_Toc61179026"/>
      <w:r>
        <w:rPr>
          <w:rFonts w:eastAsia="DengXian" w:cs="v4.2.0"/>
        </w:rPr>
        <w:t>Transmit signal quality (as specified in clause 9.6) shall be maintained for the o</w:t>
      </w:r>
      <w:r>
        <w:rPr>
          <w:rFonts w:eastAsia="DengXian"/>
        </w:rPr>
        <w:t>utput power dynamics requirements</w:t>
      </w:r>
      <w:r>
        <w:rPr>
          <w:rFonts w:eastAsia="DengXian" w:cs="v4.2.0"/>
        </w:rPr>
        <w:t>.</w:t>
      </w:r>
    </w:p>
    <w:p w14:paraId="201B63C6" w14:textId="77777777" w:rsidR="00A81F5D" w:rsidRDefault="00A81F5D" w:rsidP="00A81F5D">
      <w:pPr>
        <w:rPr>
          <w:rFonts w:eastAsia="DengXian"/>
        </w:rPr>
      </w:pPr>
      <w:r>
        <w:rPr>
          <w:rFonts w:eastAsia="DengXian" w:cs="v4.2.0"/>
        </w:rPr>
        <w:t xml:space="preserve">The OTA output power requirements are </w:t>
      </w:r>
      <w:r>
        <w:rPr>
          <w:rFonts w:eastAsia="DengXian"/>
          <w:i/>
          <w:lang w:eastAsia="zh-CN"/>
        </w:rPr>
        <w:t>directional requirements</w:t>
      </w:r>
      <w:r>
        <w:rPr>
          <w:rFonts w:eastAsia="DengXian"/>
          <w:lang w:eastAsia="zh-CN"/>
        </w:rPr>
        <w:t xml:space="preserve"> and apply to </w:t>
      </w:r>
      <w:r>
        <w:rPr>
          <w:rFonts w:eastAsia="DengXian"/>
        </w:rPr>
        <w:t xml:space="preserve">the </w:t>
      </w:r>
      <w:r>
        <w:rPr>
          <w:rFonts w:eastAsia="DengXian"/>
          <w:i/>
        </w:rPr>
        <w:t>beam peak directions</w:t>
      </w:r>
      <w:r>
        <w:rPr>
          <w:rFonts w:eastAsia="DengXian"/>
        </w:rPr>
        <w:t xml:space="preserve"> over the </w:t>
      </w:r>
      <w:r>
        <w:rPr>
          <w:rFonts w:eastAsia="DengXian"/>
          <w:i/>
        </w:rPr>
        <w:t>OTA peak directions set</w:t>
      </w:r>
      <w:r>
        <w:rPr>
          <w:rFonts w:eastAsia="DengXian"/>
        </w:rPr>
        <w:t>.</w:t>
      </w:r>
    </w:p>
    <w:p w14:paraId="55CF55E1" w14:textId="77777777" w:rsidR="00A81F5D" w:rsidRDefault="00A81F5D" w:rsidP="00A81F5D">
      <w:pPr>
        <w:pStyle w:val="Heading3"/>
        <w:rPr>
          <w:rFonts w:eastAsia="DengXian"/>
          <w:lang w:eastAsia="zh-CN"/>
        </w:rPr>
      </w:pPr>
      <w:bookmarkStart w:id="1223" w:name="_Toc121933030"/>
      <w:bookmarkStart w:id="1224" w:name="_Toc121908744"/>
      <w:bookmarkStart w:id="1225" w:name="_Toc124186539"/>
      <w:bookmarkStart w:id="1226" w:name="_Toc137240711"/>
      <w:bookmarkStart w:id="1227" w:name="_Toc137244810"/>
      <w:bookmarkStart w:id="1228" w:name="_Toc138894024"/>
      <w:bookmarkStart w:id="1229" w:name="_Toc138894256"/>
      <w:r>
        <w:rPr>
          <w:rFonts w:eastAsia="DengXian"/>
        </w:rPr>
        <w:t>9.4.2</w:t>
      </w:r>
      <w:r>
        <w:rPr>
          <w:rFonts w:eastAsia="DengXian"/>
        </w:rPr>
        <w:tab/>
        <w:t>OTA RE power control dynamic range</w:t>
      </w:r>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p>
    <w:p w14:paraId="0E1E865D" w14:textId="77777777" w:rsidR="00A81F5D" w:rsidRDefault="00A81F5D" w:rsidP="00A81F5D">
      <w:pPr>
        <w:pStyle w:val="Heading4"/>
        <w:rPr>
          <w:rFonts w:eastAsia="DengXian"/>
        </w:rPr>
      </w:pPr>
      <w:bookmarkStart w:id="1230" w:name="_Toc106177075"/>
      <w:bookmarkStart w:id="1231" w:name="_Toc44712305"/>
      <w:bookmarkStart w:id="1232" w:name="_Toc106126762"/>
      <w:bookmarkStart w:id="1233" w:name="_Toc104311061"/>
      <w:bookmarkStart w:id="1234" w:name="_Toc114242243"/>
      <w:bookmarkStart w:id="1235" w:name="_Toc37260314"/>
      <w:bookmarkStart w:id="1236" w:name="_Toc36817392"/>
      <w:bookmarkStart w:id="1237" w:name="_Toc82621955"/>
      <w:bookmarkStart w:id="1238" w:name="_Toc45893618"/>
      <w:bookmarkStart w:id="1239" w:name="_Toc61179027"/>
      <w:bookmarkStart w:id="1240" w:name="_Toc90422802"/>
      <w:bookmarkStart w:id="1241" w:name="_Toc37267702"/>
      <w:bookmarkStart w:id="1242" w:name="_Toc67916793"/>
      <w:bookmarkStart w:id="1243" w:name="_Toc74663414"/>
      <w:bookmarkStart w:id="1244" w:name="_Toc53178338"/>
      <w:bookmarkStart w:id="1245" w:name="_Toc53178789"/>
      <w:bookmarkStart w:id="1246" w:name="_Toc61179497"/>
      <w:bookmarkStart w:id="1247" w:name="_Toc21127631"/>
      <w:bookmarkStart w:id="1248" w:name="_Toc29811840"/>
      <w:bookmarkStart w:id="1249" w:name="_Toc121933031"/>
      <w:bookmarkStart w:id="1250" w:name="_Toc121908745"/>
      <w:bookmarkStart w:id="1251" w:name="_Toc124186540"/>
      <w:bookmarkStart w:id="1252" w:name="_Toc137240712"/>
      <w:bookmarkStart w:id="1253" w:name="_Toc137244811"/>
      <w:bookmarkStart w:id="1254" w:name="_Toc138894025"/>
      <w:bookmarkStart w:id="1255" w:name="_Toc138894257"/>
      <w:r>
        <w:rPr>
          <w:rFonts w:eastAsia="DengXian"/>
        </w:rPr>
        <w:t>9.4.2.1</w:t>
      </w:r>
      <w:r>
        <w:rPr>
          <w:rFonts w:eastAsia="DengXian"/>
        </w:rPr>
        <w:tab/>
        <w:t>General</w:t>
      </w:r>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p>
    <w:p w14:paraId="4415474C" w14:textId="77777777" w:rsidR="00A81F5D" w:rsidRDefault="00A81F5D" w:rsidP="00A81F5D">
      <w:pPr>
        <w:rPr>
          <w:rFonts w:eastAsia="DengXian" w:cs="v5.0.0"/>
        </w:rPr>
      </w:pPr>
      <w:bookmarkStart w:id="1256" w:name="_Toc74663415"/>
      <w:bookmarkStart w:id="1257" w:name="_Toc44712306"/>
      <w:bookmarkStart w:id="1258" w:name="_Toc61179028"/>
      <w:bookmarkStart w:id="1259" w:name="_Toc61179498"/>
      <w:bookmarkStart w:id="1260" w:name="_Toc53178790"/>
      <w:bookmarkStart w:id="1261" w:name="_Toc104311062"/>
      <w:bookmarkStart w:id="1262" w:name="_Toc37267703"/>
      <w:bookmarkStart w:id="1263" w:name="_Toc67916794"/>
      <w:bookmarkStart w:id="1264" w:name="_Toc29811841"/>
      <w:bookmarkStart w:id="1265" w:name="_Toc53178339"/>
      <w:bookmarkStart w:id="1266" w:name="_Toc21127632"/>
      <w:bookmarkStart w:id="1267" w:name="_Toc37260315"/>
      <w:bookmarkStart w:id="1268" w:name="_Toc106126763"/>
      <w:bookmarkStart w:id="1269" w:name="_Toc36817393"/>
      <w:bookmarkStart w:id="1270" w:name="_Toc90422803"/>
      <w:bookmarkStart w:id="1271" w:name="_Toc114242244"/>
      <w:bookmarkStart w:id="1272" w:name="_Toc106177076"/>
      <w:bookmarkStart w:id="1273" w:name="_Toc45893619"/>
      <w:bookmarkStart w:id="1274" w:name="_Toc82621956"/>
      <w:r>
        <w:rPr>
          <w:rFonts w:eastAsia="DengXian"/>
        </w:rPr>
        <w:t>The OTA RE power control dynamic range is t</w:t>
      </w:r>
      <w:r>
        <w:rPr>
          <w:rFonts w:eastAsia="DengXian" w:cs="v5.0.0"/>
        </w:rPr>
        <w:t xml:space="preserve">he difference between the power of an RE and the </w:t>
      </w:r>
      <w:r>
        <w:rPr>
          <w:rFonts w:eastAsia="DengXian"/>
        </w:rPr>
        <w:t xml:space="preserve">average RE power for a </w:t>
      </w:r>
      <w:r>
        <w:rPr>
          <w:rFonts w:hint="eastAsia"/>
          <w:lang w:eastAsia="zh-CN"/>
        </w:rPr>
        <w:t>SAN</w:t>
      </w:r>
      <w:r>
        <w:rPr>
          <w:rFonts w:eastAsia="DengXian"/>
        </w:rPr>
        <w:t xml:space="preserve"> at maximum output power </w:t>
      </w:r>
      <w:r>
        <w:rPr>
          <w:rFonts w:eastAsia="DengXian" w:cs="v5.0.0"/>
        </w:rPr>
        <w:t>(</w:t>
      </w:r>
      <w:proofErr w:type="spellStart"/>
      <w:r>
        <w:rPr>
          <w:rFonts w:eastAsia="DengXian"/>
        </w:rPr>
        <w:t>P</w:t>
      </w:r>
      <w:r>
        <w:rPr>
          <w:rFonts w:eastAsia="DengXian"/>
          <w:vertAlign w:val="subscript"/>
        </w:rPr>
        <w:t>max</w:t>
      </w:r>
      <w:r>
        <w:rPr>
          <w:rFonts w:eastAsia="DengXian"/>
          <w:vertAlign w:val="subscript"/>
          <w:lang w:eastAsia="zh-CN"/>
        </w:rPr>
        <w:t>,c,EIRP</w:t>
      </w:r>
      <w:proofErr w:type="spellEnd"/>
      <w:r>
        <w:rPr>
          <w:rFonts w:eastAsia="DengXian"/>
        </w:rPr>
        <w:t xml:space="preserve">) </w:t>
      </w:r>
      <w:r>
        <w:rPr>
          <w:rFonts w:eastAsia="DengXian" w:cs="v5.0.0"/>
        </w:rPr>
        <w:t>for a specified reference condition.</w:t>
      </w:r>
    </w:p>
    <w:p w14:paraId="7F5CFA35" w14:textId="77777777" w:rsidR="00A81F5D" w:rsidRDefault="00A81F5D" w:rsidP="00A81F5D">
      <w:pPr>
        <w:rPr>
          <w:rFonts w:eastAsia="DengXian" w:cs="v5.0.0"/>
        </w:rPr>
      </w:pPr>
      <w:r>
        <w:rPr>
          <w:rFonts w:eastAsia="DengXian" w:cs="v5.0.0"/>
        </w:rPr>
        <w:t xml:space="preserve">This requirement shall apply at each RIB supporting transmission in the </w:t>
      </w:r>
      <w:r>
        <w:rPr>
          <w:rFonts w:eastAsia="DengXian" w:cs="v5.0.0"/>
          <w:i/>
        </w:rPr>
        <w:t>operating band</w:t>
      </w:r>
      <w:r>
        <w:rPr>
          <w:rFonts w:eastAsia="DengXian" w:cs="v5.0.0"/>
        </w:rPr>
        <w:t>.</w:t>
      </w:r>
    </w:p>
    <w:p w14:paraId="2CF7CE06" w14:textId="77777777" w:rsidR="00A81F5D" w:rsidRDefault="00A81F5D" w:rsidP="00A81F5D">
      <w:pPr>
        <w:pStyle w:val="Heading4"/>
        <w:rPr>
          <w:rFonts w:eastAsia="DengXian"/>
        </w:rPr>
      </w:pPr>
      <w:bookmarkStart w:id="1275" w:name="_Toc121933032"/>
      <w:bookmarkStart w:id="1276" w:name="_Toc121908746"/>
      <w:bookmarkStart w:id="1277" w:name="_Toc124186541"/>
      <w:bookmarkStart w:id="1278" w:name="_Toc137240713"/>
      <w:bookmarkStart w:id="1279" w:name="_Toc137244812"/>
      <w:bookmarkStart w:id="1280" w:name="_Toc138894026"/>
      <w:bookmarkStart w:id="1281" w:name="_Toc138894258"/>
      <w:r>
        <w:rPr>
          <w:rFonts w:eastAsia="DengXian"/>
        </w:rPr>
        <w:t>9.4.2.2</w:t>
      </w:r>
      <w:r>
        <w:rPr>
          <w:rFonts w:eastAsia="DengXian"/>
        </w:rPr>
        <w:tab/>
        <w:t xml:space="preserve">Minimum requirement for </w:t>
      </w:r>
      <w:r>
        <w:rPr>
          <w:rFonts w:hint="eastAsia"/>
          <w:i/>
          <w:lang w:eastAsia="zh-CN"/>
        </w:rPr>
        <w:t>SAN</w:t>
      </w:r>
      <w:r>
        <w:rPr>
          <w:rFonts w:eastAsia="DengXian"/>
          <w:i/>
        </w:rPr>
        <w:t xml:space="preserve"> type 1-O</w:t>
      </w:r>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p>
    <w:p w14:paraId="39A77EF1" w14:textId="77777777" w:rsidR="00A81F5D" w:rsidRDefault="00A81F5D" w:rsidP="00A81F5D">
      <w:pPr>
        <w:rPr>
          <w:rFonts w:eastAsia="DengXian"/>
        </w:rPr>
      </w:pPr>
      <w:bookmarkStart w:id="1282" w:name="_Toc82621957"/>
      <w:bookmarkStart w:id="1283" w:name="_Toc21127633"/>
      <w:bookmarkStart w:id="1284" w:name="_Toc29811842"/>
      <w:bookmarkStart w:id="1285" w:name="_Toc61179499"/>
      <w:bookmarkStart w:id="1286" w:name="_Toc36817394"/>
      <w:bookmarkStart w:id="1287" w:name="_Toc45893620"/>
      <w:bookmarkStart w:id="1288" w:name="_Toc44712307"/>
      <w:bookmarkStart w:id="1289" w:name="_Toc114242245"/>
      <w:bookmarkStart w:id="1290" w:name="_Toc106177077"/>
      <w:bookmarkStart w:id="1291" w:name="_Toc67916795"/>
      <w:bookmarkStart w:id="1292" w:name="_Toc74663416"/>
      <w:bookmarkStart w:id="1293" w:name="_Toc53178340"/>
      <w:bookmarkStart w:id="1294" w:name="_Toc37267704"/>
      <w:bookmarkStart w:id="1295" w:name="_Toc106126764"/>
      <w:bookmarkStart w:id="1296" w:name="_Toc61179029"/>
      <w:bookmarkStart w:id="1297" w:name="_Toc90422804"/>
      <w:bookmarkStart w:id="1298" w:name="_Toc53178791"/>
      <w:bookmarkStart w:id="1299" w:name="_Toc104311063"/>
      <w:bookmarkStart w:id="1300" w:name="_Toc37260316"/>
      <w:r>
        <w:rPr>
          <w:rFonts w:eastAsia="DengXian"/>
        </w:rPr>
        <w:t xml:space="preserve">The OTA RE power control dynamic range is specified the same as the conducted RE power control dynamic range requirement for </w:t>
      </w:r>
      <w:r>
        <w:rPr>
          <w:rFonts w:hint="eastAsia"/>
          <w:i/>
          <w:lang w:eastAsia="zh-CN"/>
        </w:rPr>
        <w:t>SAN</w:t>
      </w:r>
      <w:r>
        <w:rPr>
          <w:rFonts w:eastAsia="DengXian"/>
          <w:i/>
        </w:rPr>
        <w:t xml:space="preserve"> type 1-H</w:t>
      </w:r>
      <w:r>
        <w:rPr>
          <w:rFonts w:eastAsia="DengXian"/>
        </w:rPr>
        <w:t xml:space="preserve"> in table 6.3.</w:t>
      </w:r>
      <w:r>
        <w:rPr>
          <w:rFonts w:eastAsia="DengXian"/>
          <w:lang w:eastAsia="zh-CN"/>
        </w:rPr>
        <w:t>2</w:t>
      </w:r>
      <w:r>
        <w:rPr>
          <w:rFonts w:eastAsia="DengXian"/>
        </w:rPr>
        <w:t>.</w:t>
      </w:r>
      <w:r>
        <w:rPr>
          <w:rFonts w:eastAsia="DengXian"/>
          <w:lang w:eastAsia="zh-CN"/>
        </w:rPr>
        <w:t>2</w:t>
      </w:r>
      <w:r>
        <w:rPr>
          <w:rFonts w:eastAsia="DengXian"/>
        </w:rPr>
        <w:t>-1.</w:t>
      </w:r>
    </w:p>
    <w:p w14:paraId="69BDB752" w14:textId="77777777" w:rsidR="00A81F5D" w:rsidRDefault="00A81F5D" w:rsidP="00A81F5D">
      <w:pPr>
        <w:pStyle w:val="Heading3"/>
        <w:rPr>
          <w:rFonts w:eastAsia="DengXian"/>
        </w:rPr>
      </w:pPr>
      <w:bookmarkStart w:id="1301" w:name="_Toc121933033"/>
      <w:bookmarkStart w:id="1302" w:name="_Toc121908747"/>
      <w:bookmarkStart w:id="1303" w:name="_Toc124186542"/>
      <w:bookmarkStart w:id="1304" w:name="_Toc137240714"/>
      <w:bookmarkStart w:id="1305" w:name="_Toc137244813"/>
      <w:bookmarkStart w:id="1306" w:name="_Toc138894027"/>
      <w:bookmarkStart w:id="1307" w:name="_Toc138894259"/>
      <w:r>
        <w:rPr>
          <w:rFonts w:eastAsia="DengXian"/>
        </w:rPr>
        <w:t>9.4.3</w:t>
      </w:r>
      <w:r>
        <w:rPr>
          <w:rFonts w:eastAsia="DengXian"/>
        </w:rPr>
        <w:tab/>
        <w:t>OTA total power dynamic range</w:t>
      </w:r>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14:paraId="2E2EA17A" w14:textId="77777777" w:rsidR="00A81F5D" w:rsidRDefault="00A81F5D" w:rsidP="00A81F5D">
      <w:pPr>
        <w:pStyle w:val="Heading4"/>
        <w:rPr>
          <w:rFonts w:eastAsia="DengXian"/>
        </w:rPr>
      </w:pPr>
      <w:bookmarkStart w:id="1308" w:name="_Toc67916796"/>
      <w:bookmarkStart w:id="1309" w:name="_Toc106177078"/>
      <w:bookmarkStart w:id="1310" w:name="_Toc61179500"/>
      <w:bookmarkStart w:id="1311" w:name="_Toc53178341"/>
      <w:bookmarkStart w:id="1312" w:name="_Toc36817395"/>
      <w:bookmarkStart w:id="1313" w:name="_Toc82621958"/>
      <w:bookmarkStart w:id="1314" w:name="_Toc114242246"/>
      <w:bookmarkStart w:id="1315" w:name="_Toc45893621"/>
      <w:bookmarkStart w:id="1316" w:name="_Toc90422805"/>
      <w:bookmarkStart w:id="1317" w:name="_Toc106126765"/>
      <w:bookmarkStart w:id="1318" w:name="_Toc29811843"/>
      <w:bookmarkStart w:id="1319" w:name="_Toc37260317"/>
      <w:bookmarkStart w:id="1320" w:name="_Toc44712308"/>
      <w:bookmarkStart w:id="1321" w:name="_Toc21127634"/>
      <w:bookmarkStart w:id="1322" w:name="_Toc37267705"/>
      <w:bookmarkStart w:id="1323" w:name="_Toc53178792"/>
      <w:bookmarkStart w:id="1324" w:name="_Toc61179030"/>
      <w:bookmarkStart w:id="1325" w:name="_Toc104311064"/>
      <w:bookmarkStart w:id="1326" w:name="_Toc74663417"/>
      <w:bookmarkStart w:id="1327" w:name="_Toc121933034"/>
      <w:bookmarkStart w:id="1328" w:name="_Toc121908748"/>
      <w:bookmarkStart w:id="1329" w:name="_Toc124186543"/>
      <w:bookmarkStart w:id="1330" w:name="_Toc137240715"/>
      <w:bookmarkStart w:id="1331" w:name="_Toc137244814"/>
      <w:bookmarkStart w:id="1332" w:name="_Toc138894028"/>
      <w:bookmarkStart w:id="1333" w:name="_Toc138894260"/>
      <w:r>
        <w:rPr>
          <w:rFonts w:eastAsia="DengXian"/>
        </w:rPr>
        <w:t>9.4.3.1</w:t>
      </w:r>
      <w:r>
        <w:rPr>
          <w:rFonts w:eastAsia="DengXian"/>
        </w:rPr>
        <w:tab/>
        <w:t>General</w:t>
      </w:r>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p>
    <w:p w14:paraId="4DF5933F" w14:textId="77777777" w:rsidR="00A81F5D" w:rsidRDefault="00A81F5D" w:rsidP="00A81F5D">
      <w:pPr>
        <w:rPr>
          <w:rFonts w:eastAsia="DengXian"/>
        </w:rPr>
      </w:pPr>
      <w:bookmarkStart w:id="1334" w:name="_Toc106177079"/>
      <w:bookmarkStart w:id="1335" w:name="_Toc29811844"/>
      <w:bookmarkStart w:id="1336" w:name="_Toc37260318"/>
      <w:bookmarkStart w:id="1337" w:name="_Toc90422806"/>
      <w:bookmarkStart w:id="1338" w:name="_Toc74663418"/>
      <w:bookmarkStart w:id="1339" w:name="_Toc44712309"/>
      <w:bookmarkStart w:id="1340" w:name="_Toc82621959"/>
      <w:bookmarkStart w:id="1341" w:name="_Toc53178793"/>
      <w:bookmarkStart w:id="1342" w:name="_Toc21127635"/>
      <w:bookmarkStart w:id="1343" w:name="_Toc53178342"/>
      <w:bookmarkStart w:id="1344" w:name="_Toc61179501"/>
      <w:bookmarkStart w:id="1345" w:name="_Toc114242247"/>
      <w:bookmarkStart w:id="1346" w:name="_Toc106126766"/>
      <w:bookmarkStart w:id="1347" w:name="_Toc37267706"/>
      <w:bookmarkStart w:id="1348" w:name="_Toc45893622"/>
      <w:bookmarkStart w:id="1349" w:name="_Toc61179031"/>
      <w:bookmarkStart w:id="1350" w:name="_Toc67916797"/>
      <w:bookmarkStart w:id="1351" w:name="_Toc36817396"/>
      <w:bookmarkStart w:id="1352" w:name="_Toc104311065"/>
      <w:r>
        <w:rPr>
          <w:rFonts w:eastAsia="DengXian"/>
        </w:rPr>
        <w:t>The OTA total power dynamic range is the difference between the maximum and the minimum transmit power of an OFDM symbol for a specified reference condition.</w:t>
      </w:r>
    </w:p>
    <w:p w14:paraId="611EAE21" w14:textId="77777777" w:rsidR="00A81F5D" w:rsidRDefault="00A81F5D" w:rsidP="00A81F5D">
      <w:pPr>
        <w:rPr>
          <w:rFonts w:eastAsia="DengXian"/>
        </w:rPr>
      </w:pPr>
      <w:r>
        <w:rPr>
          <w:rFonts w:eastAsia="DengXian"/>
        </w:rPr>
        <w:t xml:space="preserve">This requirement shall apply at each RIB supporting transmission in the </w:t>
      </w:r>
      <w:r>
        <w:rPr>
          <w:rFonts w:eastAsia="DengXian"/>
          <w:i/>
        </w:rPr>
        <w:t>operating band</w:t>
      </w:r>
      <w:r>
        <w:rPr>
          <w:rFonts w:eastAsia="DengXian"/>
        </w:rPr>
        <w:t>.</w:t>
      </w:r>
    </w:p>
    <w:p w14:paraId="710B0472" w14:textId="77777777" w:rsidR="00A81F5D" w:rsidRDefault="00A81F5D" w:rsidP="00A81F5D">
      <w:pPr>
        <w:pStyle w:val="NO"/>
        <w:rPr>
          <w:rFonts w:eastAsia="DengXian"/>
          <w:strike/>
        </w:rPr>
      </w:pPr>
      <w:r>
        <w:rPr>
          <w:rFonts w:eastAsia="DengXian"/>
        </w:rPr>
        <w:t>NOTE 1:</w:t>
      </w:r>
      <w:r>
        <w:rPr>
          <w:rFonts w:eastAsia="DengXian"/>
        </w:rPr>
        <w:tab/>
        <w:t>The upper limit of the dynamic range is the OFDM symbol power for a SAN at maximum output power. The lower limit of the dynamic range is the OFDM symbol power for a SAN when one resource block is transmitted</w:t>
      </w:r>
      <w:r w:rsidRPr="0004386E">
        <w:t>.</w:t>
      </w:r>
    </w:p>
    <w:p w14:paraId="4EB68F29" w14:textId="77777777" w:rsidR="00A81F5D" w:rsidRDefault="00A81F5D" w:rsidP="00A81F5D">
      <w:pPr>
        <w:pStyle w:val="Heading4"/>
        <w:rPr>
          <w:rFonts w:eastAsia="DengXian"/>
        </w:rPr>
      </w:pPr>
      <w:bookmarkStart w:id="1353" w:name="_Toc121933035"/>
      <w:bookmarkStart w:id="1354" w:name="_Toc121908749"/>
      <w:bookmarkStart w:id="1355" w:name="_Toc124186544"/>
      <w:bookmarkStart w:id="1356" w:name="_Toc137240716"/>
      <w:bookmarkStart w:id="1357" w:name="_Toc137244815"/>
      <w:bookmarkStart w:id="1358" w:name="_Toc138894029"/>
      <w:bookmarkStart w:id="1359" w:name="_Toc138894261"/>
      <w:r>
        <w:rPr>
          <w:rFonts w:eastAsia="DengXian"/>
        </w:rPr>
        <w:t>9.4.3.2</w:t>
      </w:r>
      <w:r>
        <w:rPr>
          <w:rFonts w:eastAsia="DengXian"/>
        </w:rPr>
        <w:tab/>
        <w:t xml:space="preserve">Minimum requirement for </w:t>
      </w:r>
      <w:r>
        <w:rPr>
          <w:rFonts w:hint="eastAsia"/>
          <w:i/>
          <w:lang w:eastAsia="zh-CN"/>
        </w:rPr>
        <w:t>SAN</w:t>
      </w:r>
      <w:r>
        <w:rPr>
          <w:rFonts w:eastAsia="DengXian"/>
          <w:i/>
        </w:rPr>
        <w:t xml:space="preserve"> type 1-O</w:t>
      </w:r>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p>
    <w:p w14:paraId="4C9EFA93" w14:textId="77777777" w:rsidR="00A81F5D" w:rsidRDefault="00A81F5D" w:rsidP="00A81F5D">
      <w:pPr>
        <w:rPr>
          <w:ins w:id="1360" w:author="D. Everaere" w:date="2023-09-11T21:36:00Z"/>
          <w:rFonts w:eastAsia="DengXian"/>
        </w:rPr>
      </w:pPr>
      <w:r>
        <w:rPr>
          <w:rFonts w:eastAsia="DengXian"/>
        </w:rPr>
        <w:t xml:space="preserve">OTA total power dynamic range minimum requirement for </w:t>
      </w:r>
      <w:r>
        <w:rPr>
          <w:rFonts w:hint="eastAsia"/>
          <w:lang w:eastAsia="zh-CN"/>
        </w:rPr>
        <w:t>SAN</w:t>
      </w:r>
      <w:r>
        <w:rPr>
          <w:rFonts w:eastAsia="DengXian"/>
        </w:rPr>
        <w:t xml:space="preserve"> type 1-O is specified such as for each </w:t>
      </w:r>
      <w:del w:id="1361" w:author="D. Everaere" w:date="2023-09-11T21:36:00Z">
        <w:r w:rsidDel="00E20CC4">
          <w:rPr>
            <w:rFonts w:eastAsia="DengXian" w:hint="eastAsia"/>
            <w:lang w:val="en-US" w:eastAsia="zh-CN"/>
          </w:rPr>
          <w:delText>E-UTRA</w:delText>
        </w:r>
      </w:del>
      <w:ins w:id="1362" w:author="D. Everaere" w:date="2023-09-11T21:36:00Z">
        <w:r>
          <w:rPr>
            <w:rFonts w:eastAsia="DengXian"/>
            <w:lang w:val="en-US" w:eastAsia="zh-CN"/>
          </w:rPr>
          <w:t>NR</w:t>
        </w:r>
      </w:ins>
      <w:r>
        <w:rPr>
          <w:rFonts w:eastAsia="DengXian"/>
        </w:rPr>
        <w:t xml:space="preserve"> carrier it shall be larger than or equal to the levels specified for the conducted requirement for </w:t>
      </w:r>
      <w:r w:rsidRPr="00CE51EA">
        <w:rPr>
          <w:i/>
          <w:lang w:eastAsia="zh-CN"/>
        </w:rPr>
        <w:t>SAN</w:t>
      </w:r>
      <w:r w:rsidRPr="00CE51EA">
        <w:rPr>
          <w:rFonts w:eastAsia="DengXian"/>
          <w:i/>
        </w:rPr>
        <w:t xml:space="preserve"> type 1-H</w:t>
      </w:r>
      <w:r>
        <w:rPr>
          <w:rFonts w:eastAsia="DengXian"/>
        </w:rPr>
        <w:t xml:space="preserve"> in table 6.3.3</w:t>
      </w:r>
      <w:r>
        <w:rPr>
          <w:lang w:val="en-US" w:eastAsia="zh-CN"/>
        </w:rPr>
        <w:t>.2</w:t>
      </w:r>
      <w:r>
        <w:rPr>
          <w:rFonts w:eastAsia="DengXian"/>
        </w:rPr>
        <w:t>-1.</w:t>
      </w:r>
    </w:p>
    <w:p w14:paraId="09FFBBB6" w14:textId="77777777" w:rsidR="00A81F5D" w:rsidRPr="00F95B02" w:rsidRDefault="00A81F5D" w:rsidP="00A81F5D">
      <w:pPr>
        <w:pStyle w:val="Heading4"/>
        <w:rPr>
          <w:ins w:id="1363" w:author="D. Everaere" w:date="2023-09-11T21:36:00Z"/>
        </w:rPr>
      </w:pPr>
      <w:bookmarkStart w:id="1364" w:name="_Toc21127636"/>
      <w:bookmarkStart w:id="1365" w:name="_Toc29811845"/>
      <w:bookmarkStart w:id="1366" w:name="_Toc36817397"/>
      <w:bookmarkStart w:id="1367" w:name="_Toc37260319"/>
      <w:bookmarkStart w:id="1368" w:name="_Toc37267707"/>
      <w:bookmarkStart w:id="1369" w:name="_Toc44712310"/>
      <w:bookmarkStart w:id="1370" w:name="_Toc45893623"/>
      <w:bookmarkStart w:id="1371" w:name="_Toc53178343"/>
      <w:bookmarkStart w:id="1372" w:name="_Toc53178794"/>
      <w:bookmarkStart w:id="1373" w:name="_Toc61179032"/>
      <w:bookmarkStart w:id="1374" w:name="_Toc61179502"/>
      <w:bookmarkStart w:id="1375" w:name="_Toc67916798"/>
      <w:bookmarkStart w:id="1376" w:name="_Toc74663419"/>
      <w:bookmarkStart w:id="1377" w:name="_Toc82621960"/>
      <w:bookmarkStart w:id="1378" w:name="_Toc90422807"/>
      <w:bookmarkStart w:id="1379" w:name="_Toc106783003"/>
      <w:bookmarkStart w:id="1380" w:name="_Toc107311894"/>
      <w:bookmarkStart w:id="1381" w:name="_Toc107419478"/>
      <w:bookmarkStart w:id="1382" w:name="_Toc107475105"/>
      <w:ins w:id="1383" w:author="D. Everaere" w:date="2023-09-11T21:36:00Z">
        <w:r w:rsidRPr="00F95B02">
          <w:t>9.4.3.3</w:t>
        </w:r>
        <w:r w:rsidRPr="00F95B02">
          <w:tab/>
          <w:t xml:space="preserve">Minimum requirement for </w:t>
        </w:r>
        <w:r w:rsidRPr="00F95B02">
          <w:rPr>
            <w:i/>
          </w:rPr>
          <w:t>BS type 2-O</w:t>
        </w:r>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ins>
    </w:p>
    <w:p w14:paraId="32D0F495" w14:textId="77777777" w:rsidR="00A81F5D" w:rsidRPr="00473547" w:rsidRDefault="00A81F5D" w:rsidP="00A81F5D">
      <w:pPr>
        <w:rPr>
          <w:ins w:id="1384" w:author="D. Everaere" w:date="2023-09-11T21:36:00Z"/>
        </w:rPr>
      </w:pPr>
      <w:ins w:id="1385" w:author="D. Everaere" w:date="2023-09-11T21:36:00Z">
        <w:r w:rsidRPr="00473547">
          <w:t xml:space="preserve">OTA total power dynamic range minimum requirement for </w:t>
        </w:r>
        <w:r>
          <w:t>SAN</w:t>
        </w:r>
        <w:r w:rsidRPr="00473547">
          <w:rPr>
            <w:i/>
          </w:rPr>
          <w:t xml:space="preserve"> type 2-O</w:t>
        </w:r>
        <w:r w:rsidRPr="00473547" w:rsidDel="00580CF0">
          <w:t xml:space="preserve"> </w:t>
        </w:r>
        <w:r w:rsidRPr="00473547">
          <w:t>is specified such as for each NR carrier it shall be larger than or equal to the levels specified in table 9.4.3.3-1 in FR2</w:t>
        </w:r>
      </w:ins>
      <w:ins w:id="1386" w:author="D. Everaere" w:date="2023-09-13T18:14:00Z">
        <w:r>
          <w:t>-NTN</w:t>
        </w:r>
      </w:ins>
      <w:ins w:id="1387" w:author="D. Everaere" w:date="2023-09-11T21:36:00Z">
        <w:r w:rsidRPr="00473547">
          <w:t>.</w:t>
        </w:r>
      </w:ins>
    </w:p>
    <w:p w14:paraId="1543CC34" w14:textId="77777777" w:rsidR="00A81F5D" w:rsidRPr="00473547" w:rsidRDefault="00A81F5D" w:rsidP="00A81F5D">
      <w:pPr>
        <w:keepNext/>
        <w:keepLines/>
        <w:spacing w:before="60" w:line="256" w:lineRule="auto"/>
        <w:jc w:val="center"/>
        <w:rPr>
          <w:ins w:id="1388" w:author="D. Everaere" w:date="2023-09-11T21:36:00Z"/>
          <w:rFonts w:ascii="Arial" w:hAnsi="Arial"/>
          <w:b/>
        </w:rPr>
      </w:pPr>
      <w:ins w:id="1389" w:author="D. Everaere" w:date="2023-09-11T21:36:00Z">
        <w:r w:rsidRPr="00473547">
          <w:rPr>
            <w:rFonts w:ascii="Arial" w:hAnsi="Arial"/>
            <w:b/>
          </w:rPr>
          <w:lastRenderedPageBreak/>
          <w:t xml:space="preserve">Table 9.4.3.3-1: Minimum requirement for </w:t>
        </w:r>
      </w:ins>
      <w:ins w:id="1390" w:author="D. Everaere" w:date="2023-09-11T21:37:00Z">
        <w:r>
          <w:rPr>
            <w:rFonts w:ascii="Arial" w:hAnsi="Arial"/>
            <w:b/>
          </w:rPr>
          <w:t>SAN</w:t>
        </w:r>
      </w:ins>
      <w:ins w:id="1391" w:author="D. Everaere" w:date="2023-09-11T21:36:00Z">
        <w:r w:rsidRPr="00473547">
          <w:rPr>
            <w:rFonts w:ascii="Arial" w:hAnsi="Arial"/>
            <w:b/>
          </w:rPr>
          <w:t xml:space="preserve"> type 2-O total power dynamic range in FR2</w:t>
        </w:r>
      </w:ins>
      <w:ins w:id="1392" w:author="D. Everaere" w:date="2023-09-13T18:14:00Z">
        <w:r>
          <w:rPr>
            <w:rFonts w:ascii="Arial" w:hAnsi="Arial"/>
            <w:b/>
          </w:rPr>
          <w:t>-NTN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77"/>
        <w:gridCol w:w="837"/>
        <w:gridCol w:w="937"/>
        <w:gridCol w:w="937"/>
        <w:gridCol w:w="937"/>
      </w:tblGrid>
      <w:tr w:rsidR="00A81F5D" w:rsidRPr="00473547" w14:paraId="6DFDF5D4" w14:textId="77777777" w:rsidTr="00BC5EA4">
        <w:trPr>
          <w:cantSplit/>
          <w:jc w:val="center"/>
          <w:ins w:id="1393" w:author="D. Everaere" w:date="2023-09-11T21:36:00Z"/>
        </w:trPr>
        <w:tc>
          <w:tcPr>
            <w:tcW w:w="1077" w:type="dxa"/>
            <w:tcBorders>
              <w:bottom w:val="nil"/>
            </w:tcBorders>
            <w:shd w:val="clear" w:color="auto" w:fill="auto"/>
            <w:vAlign w:val="center"/>
          </w:tcPr>
          <w:p w14:paraId="64FD92B9" w14:textId="77777777" w:rsidR="00A81F5D" w:rsidRPr="00473547" w:rsidRDefault="00A81F5D" w:rsidP="00BC5EA4">
            <w:pPr>
              <w:keepNext/>
              <w:keepLines/>
              <w:spacing w:after="0" w:line="256" w:lineRule="auto"/>
              <w:jc w:val="center"/>
              <w:rPr>
                <w:ins w:id="1394" w:author="D. Everaere" w:date="2023-09-11T21:36:00Z"/>
                <w:rFonts w:ascii="Arial" w:hAnsi="Arial"/>
                <w:b/>
                <w:sz w:val="18"/>
              </w:rPr>
            </w:pPr>
            <w:ins w:id="1395" w:author="D. Everaere" w:date="2023-09-11T21:36:00Z">
              <w:r w:rsidRPr="00473547">
                <w:rPr>
                  <w:rFonts w:ascii="Arial" w:hAnsi="Arial"/>
                  <w:b/>
                  <w:sz w:val="18"/>
                </w:rPr>
                <w:t>SCS</w:t>
              </w:r>
            </w:ins>
          </w:p>
        </w:tc>
        <w:tc>
          <w:tcPr>
            <w:tcW w:w="3648" w:type="dxa"/>
            <w:gridSpan w:val="4"/>
            <w:shd w:val="clear" w:color="auto" w:fill="auto"/>
            <w:vAlign w:val="center"/>
          </w:tcPr>
          <w:p w14:paraId="6EF2A702" w14:textId="77777777" w:rsidR="00A81F5D" w:rsidRPr="00473547" w:rsidRDefault="00A81F5D" w:rsidP="00BC5EA4">
            <w:pPr>
              <w:keepNext/>
              <w:keepLines/>
              <w:spacing w:after="0" w:line="256" w:lineRule="auto"/>
              <w:jc w:val="center"/>
              <w:rPr>
                <w:ins w:id="1396" w:author="D. Everaere" w:date="2023-09-11T21:36:00Z"/>
                <w:rFonts w:ascii="Arial" w:hAnsi="Arial"/>
                <w:b/>
                <w:sz w:val="18"/>
              </w:rPr>
            </w:pPr>
            <w:ins w:id="1397" w:author="D. Everaere" w:date="2023-09-11T21:36:00Z">
              <w:r w:rsidRPr="00473547">
                <w:rPr>
                  <w:rFonts w:ascii="Arial" w:hAnsi="Arial"/>
                  <w:b/>
                  <w:sz w:val="18"/>
                </w:rPr>
                <w:t>OTA total power dynamic range (dB)</w:t>
              </w:r>
            </w:ins>
          </w:p>
        </w:tc>
      </w:tr>
      <w:tr w:rsidR="00A81F5D" w:rsidRPr="00473547" w14:paraId="127C9450" w14:textId="77777777" w:rsidTr="00BC5EA4">
        <w:trPr>
          <w:cantSplit/>
          <w:jc w:val="center"/>
          <w:ins w:id="1398" w:author="D. Everaere" w:date="2023-09-11T21:36:00Z"/>
        </w:trPr>
        <w:tc>
          <w:tcPr>
            <w:tcW w:w="1077" w:type="dxa"/>
            <w:tcBorders>
              <w:top w:val="nil"/>
            </w:tcBorders>
            <w:shd w:val="clear" w:color="auto" w:fill="auto"/>
            <w:vAlign w:val="center"/>
          </w:tcPr>
          <w:p w14:paraId="42CCBAD4" w14:textId="77777777" w:rsidR="00A81F5D" w:rsidRPr="00473547" w:rsidRDefault="00A81F5D" w:rsidP="00BC5EA4">
            <w:pPr>
              <w:keepNext/>
              <w:keepLines/>
              <w:spacing w:after="0" w:line="256" w:lineRule="auto"/>
              <w:jc w:val="center"/>
              <w:rPr>
                <w:ins w:id="1399" w:author="D. Everaere" w:date="2023-09-11T21:36:00Z"/>
                <w:rFonts w:ascii="Arial" w:hAnsi="Arial"/>
                <w:b/>
                <w:sz w:val="18"/>
              </w:rPr>
            </w:pPr>
            <w:ins w:id="1400" w:author="D. Everaere" w:date="2023-09-11T21:36:00Z">
              <w:r w:rsidRPr="00473547">
                <w:rPr>
                  <w:rFonts w:ascii="Arial" w:hAnsi="Arial"/>
                  <w:b/>
                  <w:sz w:val="18"/>
                </w:rPr>
                <w:t>(kHz)</w:t>
              </w:r>
            </w:ins>
          </w:p>
        </w:tc>
        <w:tc>
          <w:tcPr>
            <w:tcW w:w="837" w:type="dxa"/>
            <w:shd w:val="clear" w:color="auto" w:fill="auto"/>
            <w:vAlign w:val="center"/>
          </w:tcPr>
          <w:p w14:paraId="432837C0" w14:textId="77777777" w:rsidR="00A81F5D" w:rsidRPr="00473547" w:rsidRDefault="00A81F5D" w:rsidP="00BC5EA4">
            <w:pPr>
              <w:keepNext/>
              <w:keepLines/>
              <w:spacing w:after="0" w:line="256" w:lineRule="auto"/>
              <w:jc w:val="center"/>
              <w:rPr>
                <w:ins w:id="1401" w:author="D. Everaere" w:date="2023-09-11T21:36:00Z"/>
                <w:rFonts w:ascii="Arial" w:hAnsi="Arial"/>
                <w:sz w:val="18"/>
              </w:rPr>
            </w:pPr>
            <w:ins w:id="1402" w:author="D. Everaere" w:date="2023-09-11T21:36:00Z">
              <w:r w:rsidRPr="00473547">
                <w:rPr>
                  <w:rFonts w:ascii="Arial" w:hAnsi="Arial"/>
                  <w:sz w:val="18"/>
                </w:rPr>
                <w:t>50 MHz</w:t>
              </w:r>
            </w:ins>
          </w:p>
        </w:tc>
        <w:tc>
          <w:tcPr>
            <w:tcW w:w="937" w:type="dxa"/>
            <w:shd w:val="clear" w:color="auto" w:fill="auto"/>
            <w:vAlign w:val="center"/>
          </w:tcPr>
          <w:p w14:paraId="78EF8754" w14:textId="77777777" w:rsidR="00A81F5D" w:rsidRPr="00473547" w:rsidRDefault="00A81F5D" w:rsidP="00BC5EA4">
            <w:pPr>
              <w:keepNext/>
              <w:keepLines/>
              <w:spacing w:after="0" w:line="256" w:lineRule="auto"/>
              <w:jc w:val="center"/>
              <w:rPr>
                <w:ins w:id="1403" w:author="D. Everaere" w:date="2023-09-11T21:36:00Z"/>
                <w:rFonts w:ascii="Arial" w:hAnsi="Arial"/>
                <w:sz w:val="18"/>
              </w:rPr>
            </w:pPr>
            <w:ins w:id="1404" w:author="D. Everaere" w:date="2023-09-11T21:36:00Z">
              <w:r w:rsidRPr="00473547">
                <w:rPr>
                  <w:rFonts w:ascii="Arial" w:hAnsi="Arial"/>
                  <w:sz w:val="18"/>
                </w:rPr>
                <w:t>100 MHz</w:t>
              </w:r>
            </w:ins>
          </w:p>
        </w:tc>
        <w:tc>
          <w:tcPr>
            <w:tcW w:w="937" w:type="dxa"/>
            <w:shd w:val="clear" w:color="auto" w:fill="auto"/>
            <w:vAlign w:val="center"/>
          </w:tcPr>
          <w:p w14:paraId="1827A5C4" w14:textId="77777777" w:rsidR="00A81F5D" w:rsidRPr="00473547" w:rsidRDefault="00A81F5D" w:rsidP="00BC5EA4">
            <w:pPr>
              <w:keepNext/>
              <w:keepLines/>
              <w:spacing w:after="0" w:line="256" w:lineRule="auto"/>
              <w:jc w:val="center"/>
              <w:rPr>
                <w:ins w:id="1405" w:author="D. Everaere" w:date="2023-09-11T21:36:00Z"/>
                <w:rFonts w:ascii="Arial" w:hAnsi="Arial"/>
                <w:sz w:val="18"/>
              </w:rPr>
            </w:pPr>
            <w:ins w:id="1406" w:author="D. Everaere" w:date="2023-09-11T21:36:00Z">
              <w:r w:rsidRPr="00473547">
                <w:rPr>
                  <w:rFonts w:ascii="Arial" w:hAnsi="Arial"/>
                  <w:sz w:val="18"/>
                </w:rPr>
                <w:t>200 MHz</w:t>
              </w:r>
            </w:ins>
          </w:p>
        </w:tc>
        <w:tc>
          <w:tcPr>
            <w:tcW w:w="937" w:type="dxa"/>
            <w:shd w:val="clear" w:color="auto" w:fill="auto"/>
            <w:vAlign w:val="center"/>
          </w:tcPr>
          <w:p w14:paraId="440F1A9B" w14:textId="77777777" w:rsidR="00A81F5D" w:rsidRPr="00473547" w:rsidRDefault="00A81F5D" w:rsidP="00BC5EA4">
            <w:pPr>
              <w:keepNext/>
              <w:keepLines/>
              <w:spacing w:after="0" w:line="256" w:lineRule="auto"/>
              <w:jc w:val="center"/>
              <w:rPr>
                <w:ins w:id="1407" w:author="D. Everaere" w:date="2023-09-11T21:36:00Z"/>
                <w:rFonts w:ascii="Arial" w:hAnsi="Arial"/>
                <w:sz w:val="18"/>
              </w:rPr>
            </w:pPr>
            <w:ins w:id="1408" w:author="D. Everaere" w:date="2023-09-11T21:36:00Z">
              <w:r w:rsidRPr="00473547">
                <w:rPr>
                  <w:rFonts w:ascii="Arial" w:hAnsi="Arial"/>
                  <w:sz w:val="18"/>
                </w:rPr>
                <w:t>400 MHz</w:t>
              </w:r>
            </w:ins>
          </w:p>
        </w:tc>
      </w:tr>
      <w:tr w:rsidR="00A81F5D" w:rsidRPr="00473547" w14:paraId="7F0ADF25" w14:textId="77777777" w:rsidTr="00BC5EA4">
        <w:trPr>
          <w:cantSplit/>
          <w:jc w:val="center"/>
          <w:ins w:id="1409" w:author="D. Everaere" w:date="2023-09-11T21:36:00Z"/>
        </w:trPr>
        <w:tc>
          <w:tcPr>
            <w:tcW w:w="1077" w:type="dxa"/>
            <w:shd w:val="clear" w:color="auto" w:fill="auto"/>
            <w:vAlign w:val="center"/>
          </w:tcPr>
          <w:p w14:paraId="50527909" w14:textId="77777777" w:rsidR="00A81F5D" w:rsidRPr="00473547" w:rsidRDefault="00A81F5D" w:rsidP="00BC5EA4">
            <w:pPr>
              <w:keepNext/>
              <w:keepLines/>
              <w:spacing w:after="0" w:line="256" w:lineRule="auto"/>
              <w:jc w:val="center"/>
              <w:rPr>
                <w:ins w:id="1410" w:author="D. Everaere" w:date="2023-09-11T21:36:00Z"/>
                <w:rFonts w:ascii="Arial" w:hAnsi="Arial"/>
                <w:sz w:val="18"/>
              </w:rPr>
            </w:pPr>
            <w:ins w:id="1411" w:author="D. Everaere" w:date="2023-09-11T21:36:00Z">
              <w:r w:rsidRPr="00473547">
                <w:rPr>
                  <w:rFonts w:ascii="Arial" w:hAnsi="Arial"/>
                  <w:sz w:val="18"/>
                </w:rPr>
                <w:t>60</w:t>
              </w:r>
            </w:ins>
          </w:p>
        </w:tc>
        <w:tc>
          <w:tcPr>
            <w:tcW w:w="837" w:type="dxa"/>
            <w:shd w:val="clear" w:color="auto" w:fill="auto"/>
            <w:vAlign w:val="center"/>
          </w:tcPr>
          <w:p w14:paraId="06FA1C0D" w14:textId="77777777" w:rsidR="00A81F5D" w:rsidRPr="00473547" w:rsidRDefault="00A81F5D" w:rsidP="00BC5EA4">
            <w:pPr>
              <w:keepNext/>
              <w:keepLines/>
              <w:spacing w:after="0" w:line="256" w:lineRule="auto"/>
              <w:jc w:val="center"/>
              <w:rPr>
                <w:ins w:id="1412" w:author="D. Everaere" w:date="2023-09-11T21:36:00Z"/>
                <w:rFonts w:ascii="Arial" w:hAnsi="Arial"/>
                <w:sz w:val="18"/>
              </w:rPr>
            </w:pPr>
            <w:ins w:id="1413" w:author="D. Everaere" w:date="2023-09-11T21:36:00Z">
              <w:r w:rsidRPr="00473547">
                <w:rPr>
                  <w:rFonts w:ascii="Arial" w:hAnsi="Arial"/>
                  <w:sz w:val="18"/>
                </w:rPr>
                <w:t>18.1</w:t>
              </w:r>
            </w:ins>
          </w:p>
        </w:tc>
        <w:tc>
          <w:tcPr>
            <w:tcW w:w="937" w:type="dxa"/>
            <w:shd w:val="clear" w:color="auto" w:fill="auto"/>
            <w:vAlign w:val="center"/>
          </w:tcPr>
          <w:p w14:paraId="4412C0AA" w14:textId="77777777" w:rsidR="00A81F5D" w:rsidRPr="00473547" w:rsidRDefault="00A81F5D" w:rsidP="00BC5EA4">
            <w:pPr>
              <w:keepNext/>
              <w:keepLines/>
              <w:spacing w:after="0" w:line="256" w:lineRule="auto"/>
              <w:jc w:val="center"/>
              <w:rPr>
                <w:ins w:id="1414" w:author="D. Everaere" w:date="2023-09-11T21:36:00Z"/>
                <w:rFonts w:ascii="Arial" w:hAnsi="Arial"/>
                <w:sz w:val="18"/>
              </w:rPr>
            </w:pPr>
            <w:ins w:id="1415" w:author="D. Everaere" w:date="2023-09-11T21:36:00Z">
              <w:r w:rsidRPr="00473547">
                <w:rPr>
                  <w:rFonts w:ascii="Arial" w:hAnsi="Arial"/>
                  <w:sz w:val="18"/>
                </w:rPr>
                <w:t>21.2</w:t>
              </w:r>
            </w:ins>
          </w:p>
        </w:tc>
        <w:tc>
          <w:tcPr>
            <w:tcW w:w="937" w:type="dxa"/>
            <w:shd w:val="clear" w:color="auto" w:fill="auto"/>
            <w:vAlign w:val="center"/>
          </w:tcPr>
          <w:p w14:paraId="1E761E77" w14:textId="77777777" w:rsidR="00A81F5D" w:rsidRPr="00473547" w:rsidRDefault="00A81F5D" w:rsidP="00BC5EA4">
            <w:pPr>
              <w:keepNext/>
              <w:keepLines/>
              <w:spacing w:after="0" w:line="256" w:lineRule="auto"/>
              <w:jc w:val="center"/>
              <w:rPr>
                <w:ins w:id="1416" w:author="D. Everaere" w:date="2023-09-11T21:36:00Z"/>
                <w:rFonts w:ascii="Arial" w:hAnsi="Arial"/>
                <w:sz w:val="18"/>
              </w:rPr>
            </w:pPr>
            <w:ins w:id="1417" w:author="D. Everaere" w:date="2023-09-11T21:36:00Z">
              <w:r w:rsidRPr="00473547">
                <w:rPr>
                  <w:rFonts w:ascii="Arial" w:hAnsi="Arial"/>
                  <w:sz w:val="18"/>
                </w:rPr>
                <w:t>24.2</w:t>
              </w:r>
            </w:ins>
          </w:p>
        </w:tc>
        <w:tc>
          <w:tcPr>
            <w:tcW w:w="937" w:type="dxa"/>
            <w:shd w:val="clear" w:color="auto" w:fill="auto"/>
          </w:tcPr>
          <w:p w14:paraId="347B7381" w14:textId="77777777" w:rsidR="00A81F5D" w:rsidRPr="00473547" w:rsidRDefault="00A81F5D" w:rsidP="00BC5EA4">
            <w:pPr>
              <w:keepNext/>
              <w:keepLines/>
              <w:spacing w:after="0" w:line="256" w:lineRule="auto"/>
              <w:jc w:val="center"/>
              <w:rPr>
                <w:ins w:id="1418" w:author="D. Everaere" w:date="2023-09-11T21:36:00Z"/>
                <w:rFonts w:ascii="Arial" w:hAnsi="Arial"/>
                <w:sz w:val="18"/>
              </w:rPr>
            </w:pPr>
            <w:ins w:id="1419" w:author="D. Everaere" w:date="2023-09-11T21:36:00Z">
              <w:r w:rsidRPr="00473547">
                <w:rPr>
                  <w:rFonts w:ascii="Arial" w:eastAsia="Yu Mincho" w:hAnsi="Arial"/>
                  <w:sz w:val="18"/>
                </w:rPr>
                <w:t>N/A</w:t>
              </w:r>
            </w:ins>
          </w:p>
        </w:tc>
      </w:tr>
      <w:tr w:rsidR="00A81F5D" w:rsidRPr="00473547" w14:paraId="61490F92" w14:textId="77777777" w:rsidTr="00BC5EA4">
        <w:trPr>
          <w:cantSplit/>
          <w:jc w:val="center"/>
          <w:ins w:id="1420" w:author="D. Everaere" w:date="2023-09-11T21:36:00Z"/>
        </w:trPr>
        <w:tc>
          <w:tcPr>
            <w:tcW w:w="1077" w:type="dxa"/>
            <w:shd w:val="clear" w:color="auto" w:fill="auto"/>
            <w:vAlign w:val="center"/>
          </w:tcPr>
          <w:p w14:paraId="5F1F92FD" w14:textId="77777777" w:rsidR="00A81F5D" w:rsidRPr="00473547" w:rsidRDefault="00A81F5D" w:rsidP="00BC5EA4">
            <w:pPr>
              <w:keepNext/>
              <w:keepLines/>
              <w:spacing w:after="0" w:line="256" w:lineRule="auto"/>
              <w:jc w:val="center"/>
              <w:rPr>
                <w:ins w:id="1421" w:author="D. Everaere" w:date="2023-09-11T21:36:00Z"/>
                <w:rFonts w:ascii="Arial" w:hAnsi="Arial"/>
                <w:sz w:val="18"/>
              </w:rPr>
            </w:pPr>
            <w:ins w:id="1422" w:author="D. Everaere" w:date="2023-09-11T21:36:00Z">
              <w:r w:rsidRPr="00473547">
                <w:rPr>
                  <w:rFonts w:ascii="Arial" w:hAnsi="Arial"/>
                  <w:sz w:val="18"/>
                </w:rPr>
                <w:t>120</w:t>
              </w:r>
            </w:ins>
          </w:p>
        </w:tc>
        <w:tc>
          <w:tcPr>
            <w:tcW w:w="837" w:type="dxa"/>
            <w:shd w:val="clear" w:color="auto" w:fill="auto"/>
            <w:vAlign w:val="center"/>
          </w:tcPr>
          <w:p w14:paraId="5956DA30" w14:textId="77777777" w:rsidR="00A81F5D" w:rsidRPr="00473547" w:rsidRDefault="00A81F5D" w:rsidP="00BC5EA4">
            <w:pPr>
              <w:keepNext/>
              <w:keepLines/>
              <w:spacing w:after="0" w:line="256" w:lineRule="auto"/>
              <w:jc w:val="center"/>
              <w:rPr>
                <w:ins w:id="1423" w:author="D. Everaere" w:date="2023-09-11T21:36:00Z"/>
                <w:rFonts w:ascii="Arial" w:hAnsi="Arial"/>
                <w:sz w:val="18"/>
              </w:rPr>
            </w:pPr>
            <w:ins w:id="1424" w:author="D. Everaere" w:date="2023-09-11T21:36:00Z">
              <w:r w:rsidRPr="00473547">
                <w:rPr>
                  <w:rFonts w:ascii="Arial" w:hAnsi="Arial"/>
                  <w:sz w:val="18"/>
                </w:rPr>
                <w:t>15.0</w:t>
              </w:r>
            </w:ins>
          </w:p>
        </w:tc>
        <w:tc>
          <w:tcPr>
            <w:tcW w:w="937" w:type="dxa"/>
            <w:shd w:val="clear" w:color="auto" w:fill="auto"/>
            <w:vAlign w:val="center"/>
          </w:tcPr>
          <w:p w14:paraId="73FD3AF3" w14:textId="77777777" w:rsidR="00A81F5D" w:rsidRPr="00473547" w:rsidRDefault="00A81F5D" w:rsidP="00BC5EA4">
            <w:pPr>
              <w:keepNext/>
              <w:keepLines/>
              <w:spacing w:after="0" w:line="256" w:lineRule="auto"/>
              <w:jc w:val="center"/>
              <w:rPr>
                <w:ins w:id="1425" w:author="D. Everaere" w:date="2023-09-11T21:36:00Z"/>
                <w:rFonts w:ascii="Arial" w:hAnsi="Arial"/>
                <w:sz w:val="18"/>
              </w:rPr>
            </w:pPr>
            <w:ins w:id="1426" w:author="D. Everaere" w:date="2023-09-11T21:36:00Z">
              <w:r w:rsidRPr="00473547">
                <w:rPr>
                  <w:rFonts w:ascii="Arial" w:hAnsi="Arial"/>
                  <w:sz w:val="18"/>
                </w:rPr>
                <w:t>18.1</w:t>
              </w:r>
            </w:ins>
          </w:p>
        </w:tc>
        <w:tc>
          <w:tcPr>
            <w:tcW w:w="937" w:type="dxa"/>
            <w:shd w:val="clear" w:color="auto" w:fill="auto"/>
            <w:vAlign w:val="center"/>
          </w:tcPr>
          <w:p w14:paraId="54CB8279" w14:textId="77777777" w:rsidR="00A81F5D" w:rsidRPr="00473547" w:rsidRDefault="00A81F5D" w:rsidP="00BC5EA4">
            <w:pPr>
              <w:keepNext/>
              <w:keepLines/>
              <w:spacing w:after="0" w:line="256" w:lineRule="auto"/>
              <w:jc w:val="center"/>
              <w:rPr>
                <w:ins w:id="1427" w:author="D. Everaere" w:date="2023-09-11T21:36:00Z"/>
                <w:rFonts w:ascii="Arial" w:hAnsi="Arial"/>
                <w:sz w:val="18"/>
              </w:rPr>
            </w:pPr>
            <w:ins w:id="1428" w:author="D. Everaere" w:date="2023-09-11T21:36:00Z">
              <w:r w:rsidRPr="00473547">
                <w:rPr>
                  <w:rFonts w:ascii="Arial" w:hAnsi="Arial"/>
                  <w:sz w:val="18"/>
                </w:rPr>
                <w:t>21.2</w:t>
              </w:r>
            </w:ins>
          </w:p>
        </w:tc>
        <w:tc>
          <w:tcPr>
            <w:tcW w:w="937" w:type="dxa"/>
            <w:shd w:val="clear" w:color="auto" w:fill="auto"/>
            <w:vAlign w:val="center"/>
          </w:tcPr>
          <w:p w14:paraId="1E594216" w14:textId="77777777" w:rsidR="00A81F5D" w:rsidRPr="00473547" w:rsidRDefault="00A81F5D" w:rsidP="00BC5EA4">
            <w:pPr>
              <w:keepNext/>
              <w:keepLines/>
              <w:spacing w:after="0" w:line="256" w:lineRule="auto"/>
              <w:jc w:val="center"/>
              <w:rPr>
                <w:ins w:id="1429" w:author="D. Everaere" w:date="2023-09-11T21:36:00Z"/>
                <w:rFonts w:ascii="Arial" w:hAnsi="Arial"/>
                <w:sz w:val="18"/>
              </w:rPr>
            </w:pPr>
            <w:ins w:id="1430" w:author="D. Everaere" w:date="2023-09-11T21:36:00Z">
              <w:r w:rsidRPr="00473547">
                <w:rPr>
                  <w:rFonts w:ascii="Arial" w:hAnsi="Arial"/>
                  <w:sz w:val="18"/>
                </w:rPr>
                <w:t>24.2</w:t>
              </w:r>
            </w:ins>
          </w:p>
        </w:tc>
      </w:tr>
    </w:tbl>
    <w:p w14:paraId="4AE73C1D" w14:textId="77777777" w:rsidR="00A81F5D" w:rsidRDefault="00A81F5D" w:rsidP="00A81F5D">
      <w:pPr>
        <w:rPr>
          <w:rFonts w:eastAsia="DengXian"/>
        </w:rPr>
      </w:pPr>
    </w:p>
    <w:p w14:paraId="23FA09D7" w14:textId="77777777" w:rsidR="00A81F5D" w:rsidRDefault="00A81F5D" w:rsidP="00A81F5D">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1DCF50A7" w14:textId="77777777" w:rsidR="00A81F5D" w:rsidRDefault="00A81F5D" w:rsidP="00AE24E0">
      <w:pPr>
        <w:rPr>
          <w:i/>
          <w:color w:val="0000FF"/>
          <w:lang w:eastAsia="zh-CN"/>
        </w:rPr>
      </w:pPr>
    </w:p>
    <w:p w14:paraId="27791B94" w14:textId="77777777" w:rsidR="00AE24E0" w:rsidRDefault="00AE24E0" w:rsidP="00AE24E0">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0B27BB31" w14:textId="77777777" w:rsidR="0003697A" w:rsidRDefault="0003697A" w:rsidP="0003697A">
      <w:pPr>
        <w:pStyle w:val="Heading2"/>
      </w:pPr>
      <w:bookmarkStart w:id="1431" w:name="_Toc21127647"/>
      <w:bookmarkStart w:id="1432" w:name="_Toc29811856"/>
      <w:bookmarkStart w:id="1433" w:name="_Toc36817408"/>
      <w:bookmarkStart w:id="1434" w:name="_Toc37260330"/>
      <w:bookmarkStart w:id="1435" w:name="_Toc37267718"/>
      <w:bookmarkStart w:id="1436" w:name="_Toc44712321"/>
      <w:bookmarkStart w:id="1437" w:name="_Toc45893634"/>
      <w:bookmarkStart w:id="1438" w:name="_Toc53178354"/>
      <w:bookmarkStart w:id="1439" w:name="_Toc53178805"/>
      <w:bookmarkStart w:id="1440" w:name="_Toc61179043"/>
      <w:bookmarkStart w:id="1441" w:name="_Toc61179513"/>
      <w:bookmarkStart w:id="1442" w:name="_Toc67916809"/>
      <w:bookmarkStart w:id="1443" w:name="_Toc74663430"/>
      <w:bookmarkStart w:id="1444" w:name="_Toc104311067"/>
      <w:bookmarkStart w:id="1445" w:name="_Toc106126768"/>
      <w:bookmarkStart w:id="1446" w:name="_Toc106177081"/>
      <w:bookmarkStart w:id="1447" w:name="_Toc114242249"/>
      <w:bookmarkStart w:id="1448" w:name="_Toc123044245"/>
      <w:bookmarkStart w:id="1449" w:name="_Toc124157884"/>
      <w:bookmarkStart w:id="1450" w:name="_Toc124259807"/>
      <w:bookmarkStart w:id="1451" w:name="_Toc130584878"/>
      <w:bookmarkStart w:id="1452" w:name="_Toc137464534"/>
      <w:bookmarkStart w:id="1453" w:name="_Toc138884203"/>
      <w:bookmarkStart w:id="1454" w:name="_Toc145643404"/>
      <w:r w:rsidRPr="00F95B02">
        <w:t>9.6</w:t>
      </w:r>
      <w:r w:rsidRPr="00F95B02">
        <w:tab/>
        <w:t>OTA transmitted signal quality</w:t>
      </w:r>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p>
    <w:p w14:paraId="0E450EE3" w14:textId="77777777" w:rsidR="0003697A" w:rsidRPr="00F95B02" w:rsidRDefault="0003697A" w:rsidP="0003697A">
      <w:pPr>
        <w:pStyle w:val="Heading3"/>
      </w:pPr>
      <w:bookmarkStart w:id="1455" w:name="_Toc104311068"/>
      <w:bookmarkStart w:id="1456" w:name="_Toc106126769"/>
      <w:bookmarkStart w:id="1457" w:name="_Toc106177082"/>
      <w:bookmarkStart w:id="1458" w:name="_Toc114242250"/>
      <w:bookmarkStart w:id="1459" w:name="_Toc123044246"/>
      <w:bookmarkStart w:id="1460" w:name="_Toc124157885"/>
      <w:bookmarkStart w:id="1461" w:name="_Toc124259808"/>
      <w:bookmarkStart w:id="1462" w:name="_Toc130584879"/>
      <w:bookmarkStart w:id="1463" w:name="_Toc137464535"/>
      <w:bookmarkStart w:id="1464" w:name="_Toc138884204"/>
      <w:bookmarkStart w:id="1465" w:name="_Toc145643405"/>
      <w:r w:rsidRPr="00F566AD">
        <w:rPr>
          <w:lang w:eastAsia="zh-CN"/>
        </w:rPr>
        <w:t>9</w:t>
      </w:r>
      <w:r w:rsidRPr="00F566AD">
        <w:t>.</w:t>
      </w:r>
      <w:r w:rsidRPr="00F566AD">
        <w:rPr>
          <w:lang w:eastAsia="zh-CN"/>
        </w:rPr>
        <w:t>6</w:t>
      </w:r>
      <w:r w:rsidRPr="00F566AD">
        <w:t>.1</w:t>
      </w:r>
      <w:r w:rsidRPr="00F566AD">
        <w:tab/>
        <w:t>OTA frequency error</w:t>
      </w:r>
      <w:bookmarkEnd w:id="1455"/>
      <w:bookmarkEnd w:id="1456"/>
      <w:bookmarkEnd w:id="1457"/>
      <w:bookmarkEnd w:id="1458"/>
      <w:bookmarkEnd w:id="1459"/>
      <w:bookmarkEnd w:id="1460"/>
      <w:bookmarkEnd w:id="1461"/>
      <w:bookmarkEnd w:id="1462"/>
      <w:bookmarkEnd w:id="1463"/>
      <w:bookmarkEnd w:id="1464"/>
      <w:bookmarkEnd w:id="1465"/>
    </w:p>
    <w:p w14:paraId="0A58C3E7" w14:textId="77777777" w:rsidR="0003697A" w:rsidRPr="00F95B02" w:rsidRDefault="0003697A" w:rsidP="0003697A">
      <w:pPr>
        <w:pStyle w:val="Heading4"/>
        <w:rPr>
          <w:lang w:eastAsia="zh-CN"/>
        </w:rPr>
      </w:pPr>
      <w:bookmarkStart w:id="1466" w:name="_Toc21127649"/>
      <w:bookmarkStart w:id="1467" w:name="_Toc29811858"/>
      <w:bookmarkStart w:id="1468" w:name="_Toc36817410"/>
      <w:bookmarkStart w:id="1469" w:name="_Toc37260332"/>
      <w:bookmarkStart w:id="1470" w:name="_Toc37267720"/>
      <w:bookmarkStart w:id="1471" w:name="_Toc44712323"/>
      <w:bookmarkStart w:id="1472" w:name="_Toc45893636"/>
      <w:bookmarkStart w:id="1473" w:name="_Toc53178356"/>
      <w:bookmarkStart w:id="1474" w:name="_Toc53178807"/>
      <w:bookmarkStart w:id="1475" w:name="_Toc61179045"/>
      <w:bookmarkStart w:id="1476" w:name="_Toc61179515"/>
      <w:bookmarkStart w:id="1477" w:name="_Toc67916811"/>
      <w:bookmarkStart w:id="1478" w:name="_Toc74663432"/>
      <w:bookmarkStart w:id="1479" w:name="_Toc82621973"/>
      <w:bookmarkStart w:id="1480" w:name="_Toc90422820"/>
      <w:bookmarkStart w:id="1481" w:name="_Toc104311069"/>
      <w:bookmarkStart w:id="1482" w:name="_Toc106126770"/>
      <w:bookmarkStart w:id="1483" w:name="_Toc106177083"/>
      <w:bookmarkStart w:id="1484" w:name="_Toc114242251"/>
      <w:bookmarkStart w:id="1485" w:name="_Toc123044247"/>
      <w:bookmarkStart w:id="1486" w:name="_Toc124157886"/>
      <w:bookmarkStart w:id="1487" w:name="_Toc124259809"/>
      <w:bookmarkStart w:id="1488" w:name="_Toc130584880"/>
      <w:bookmarkStart w:id="1489" w:name="_Toc137464536"/>
      <w:bookmarkStart w:id="1490" w:name="_Toc138884205"/>
      <w:bookmarkStart w:id="1491" w:name="_Toc145643406"/>
      <w:r w:rsidRPr="00F95B02">
        <w:rPr>
          <w:lang w:eastAsia="zh-CN"/>
        </w:rPr>
        <w:t>9</w:t>
      </w:r>
      <w:r w:rsidRPr="00F95B02">
        <w:t>.</w:t>
      </w:r>
      <w:r w:rsidRPr="00F95B02">
        <w:rPr>
          <w:lang w:eastAsia="zh-CN"/>
        </w:rPr>
        <w:t>6</w:t>
      </w:r>
      <w:r w:rsidRPr="00F95B02">
        <w:t>.1.1</w:t>
      </w:r>
      <w:r w:rsidRPr="00F95B02">
        <w:tab/>
      </w:r>
      <w:r w:rsidRPr="00F95B02">
        <w:rPr>
          <w:lang w:eastAsia="zh-CN"/>
        </w:rPr>
        <w:t>General</w:t>
      </w:r>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p>
    <w:p w14:paraId="0A60398E" w14:textId="77777777" w:rsidR="0003697A" w:rsidRPr="00F95B02" w:rsidRDefault="0003697A" w:rsidP="0003697A">
      <w:pPr>
        <w:rPr>
          <w:rFonts w:cs="v5.0.0"/>
        </w:rPr>
      </w:pPr>
      <w:r w:rsidRPr="00F95B02">
        <w:t xml:space="preserve">OTA frequency error is the measure of the difference between the actual </w:t>
      </w:r>
      <w:r>
        <w:t xml:space="preserve">SAN </w:t>
      </w:r>
      <w:r w:rsidRPr="00F95B02">
        <w:t xml:space="preserve">transmit frequency and the assigned frequency. </w:t>
      </w:r>
      <w:r w:rsidRPr="00F95B02">
        <w:rPr>
          <w:rFonts w:cs="v5.0.0"/>
        </w:rPr>
        <w:t>The same source shall be used for RF frequency and data clock generation.</w:t>
      </w:r>
    </w:p>
    <w:p w14:paraId="288CBEC0" w14:textId="77777777" w:rsidR="0003697A" w:rsidRPr="00F95B02" w:rsidRDefault="0003697A" w:rsidP="0003697A">
      <w:pPr>
        <w:rPr>
          <w:rFonts w:cs="v5.0.0"/>
        </w:rPr>
      </w:pPr>
      <w:bookmarkStart w:id="1492" w:name="_Toc21127650"/>
      <w:r w:rsidRPr="00F95B02">
        <w:rPr>
          <w:rFonts w:cs="v5.0.0"/>
        </w:rPr>
        <w:t xml:space="preserve">OTA frequency error requirement is defined as a </w:t>
      </w:r>
      <w:r w:rsidRPr="00F95B02">
        <w:rPr>
          <w:rFonts w:cs="v5.0.0"/>
          <w:i/>
        </w:rPr>
        <w:t>directional requirement</w:t>
      </w:r>
      <w:r w:rsidRPr="00F95B02">
        <w:rPr>
          <w:rFonts w:cs="v5.0.0"/>
        </w:rPr>
        <w:t xml:space="preserve"> at the RIB and shall be met within the </w:t>
      </w:r>
      <w:r w:rsidRPr="00F95B02">
        <w:rPr>
          <w:rFonts w:cs="v5.0.0"/>
          <w:i/>
        </w:rPr>
        <w:t>OTA coverage range</w:t>
      </w:r>
      <w:r w:rsidRPr="00F95B02">
        <w:rPr>
          <w:rFonts w:cs="v5.0.0"/>
        </w:rPr>
        <w:t>.</w:t>
      </w:r>
    </w:p>
    <w:p w14:paraId="3A7E8E23" w14:textId="77777777" w:rsidR="0003697A" w:rsidRPr="00F95B02" w:rsidRDefault="0003697A" w:rsidP="0003697A">
      <w:pPr>
        <w:pStyle w:val="Heading4"/>
        <w:rPr>
          <w:lang w:eastAsia="zh-CN"/>
        </w:rPr>
      </w:pPr>
      <w:bookmarkStart w:id="1493" w:name="_Toc29811859"/>
      <w:bookmarkStart w:id="1494" w:name="_Toc36817411"/>
      <w:bookmarkStart w:id="1495" w:name="_Toc37260333"/>
      <w:bookmarkStart w:id="1496" w:name="_Toc37267721"/>
      <w:bookmarkStart w:id="1497" w:name="_Toc44712324"/>
      <w:bookmarkStart w:id="1498" w:name="_Toc45893637"/>
      <w:bookmarkStart w:id="1499" w:name="_Toc53178357"/>
      <w:bookmarkStart w:id="1500" w:name="_Toc53178808"/>
      <w:bookmarkStart w:id="1501" w:name="_Toc61179046"/>
      <w:bookmarkStart w:id="1502" w:name="_Toc61179516"/>
      <w:bookmarkStart w:id="1503" w:name="_Toc67916812"/>
      <w:bookmarkStart w:id="1504" w:name="_Toc74663433"/>
      <w:bookmarkStart w:id="1505" w:name="_Toc82621974"/>
      <w:bookmarkStart w:id="1506" w:name="_Toc90422821"/>
      <w:bookmarkStart w:id="1507" w:name="_Toc104311070"/>
      <w:bookmarkStart w:id="1508" w:name="_Toc106126771"/>
      <w:bookmarkStart w:id="1509" w:name="_Toc106177084"/>
      <w:bookmarkStart w:id="1510" w:name="_Toc114242252"/>
      <w:bookmarkStart w:id="1511" w:name="_Toc123044248"/>
      <w:bookmarkStart w:id="1512" w:name="_Toc124157887"/>
      <w:bookmarkStart w:id="1513" w:name="_Toc124259810"/>
      <w:bookmarkStart w:id="1514" w:name="_Toc130584881"/>
      <w:bookmarkStart w:id="1515" w:name="_Toc137464537"/>
      <w:bookmarkStart w:id="1516" w:name="_Toc138884206"/>
      <w:bookmarkStart w:id="1517" w:name="_Toc145643407"/>
      <w:r w:rsidRPr="00F95B02">
        <w:rPr>
          <w:lang w:eastAsia="zh-CN"/>
        </w:rPr>
        <w:t>9</w:t>
      </w:r>
      <w:r w:rsidRPr="00F95B02">
        <w:t>.</w:t>
      </w:r>
      <w:r w:rsidRPr="00F95B02">
        <w:rPr>
          <w:lang w:eastAsia="zh-CN"/>
        </w:rPr>
        <w:t>6</w:t>
      </w:r>
      <w:r w:rsidRPr="00F95B02">
        <w:t>.1.</w:t>
      </w:r>
      <w:r w:rsidRPr="00F95B02">
        <w:rPr>
          <w:lang w:eastAsia="zh-CN"/>
        </w:rPr>
        <w:t>2</w:t>
      </w:r>
      <w:r w:rsidRPr="00F95B02">
        <w:tab/>
        <w:t>Minimum requirement</w:t>
      </w:r>
      <w:r w:rsidRPr="00F95B02">
        <w:rPr>
          <w:lang w:eastAsia="zh-CN"/>
        </w:rPr>
        <w:t xml:space="preserve"> for </w:t>
      </w:r>
      <w:r>
        <w:rPr>
          <w:i/>
          <w:lang w:eastAsia="zh-CN"/>
        </w:rPr>
        <w:t xml:space="preserve">SAN </w:t>
      </w:r>
      <w:r w:rsidRPr="00F95B02">
        <w:rPr>
          <w:i/>
          <w:lang w:eastAsia="zh-CN"/>
        </w:rPr>
        <w:t>type 1-O</w:t>
      </w:r>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p>
    <w:p w14:paraId="241FAC02" w14:textId="24BE3285" w:rsidR="0003697A" w:rsidRDefault="000447CF" w:rsidP="0003697A">
      <w:pPr>
        <w:rPr>
          <w:ins w:id="1518" w:author="D. Everaere" w:date="2023-10-28T17:37:00Z"/>
        </w:rPr>
      </w:pPr>
      <w:ins w:id="1519" w:author="D. Everaere" w:date="2023-10-28T17:36:00Z">
        <w:r>
          <w:t xml:space="preserve">For </w:t>
        </w:r>
        <w:r w:rsidRPr="00EE3E86">
          <w:rPr>
            <w:i/>
          </w:rPr>
          <w:t xml:space="preserve">SAN type </w:t>
        </w:r>
        <w:r>
          <w:rPr>
            <w:i/>
          </w:rPr>
          <w:t>1</w:t>
        </w:r>
        <w:r w:rsidRPr="00EE3E86">
          <w:rPr>
            <w:i/>
          </w:rPr>
          <w:t>-O</w:t>
        </w:r>
        <w:r>
          <w:t>, t</w:t>
        </w:r>
      </w:ins>
      <w:del w:id="1520" w:author="D. Everaere" w:date="2023-10-28T17:36:00Z">
        <w:r w:rsidR="0003697A" w:rsidRPr="00C75B91" w:rsidDel="000447CF">
          <w:delText>T</w:delText>
        </w:r>
      </w:del>
      <w:r w:rsidR="0003697A" w:rsidRPr="00C75B91">
        <w:t>he modulated carrier frequency of each carrier configured by the SAN shall be accurate to within 0.05 ppm observed over 1 </w:t>
      </w:r>
      <w:proofErr w:type="spellStart"/>
      <w:r w:rsidR="0003697A" w:rsidRPr="00C75B91">
        <w:t>ms</w:t>
      </w:r>
      <w:proofErr w:type="spellEnd"/>
      <w:r w:rsidR="0003697A" w:rsidRPr="00C75B91">
        <w:t>.</w:t>
      </w:r>
    </w:p>
    <w:p w14:paraId="22F8F15A" w14:textId="77777777" w:rsidR="00A0343E" w:rsidRPr="00F95B02" w:rsidRDefault="00A0343E" w:rsidP="00A0343E">
      <w:pPr>
        <w:pStyle w:val="Heading4"/>
        <w:rPr>
          <w:ins w:id="1521" w:author="D. Everaere" w:date="2023-10-28T17:37:00Z"/>
          <w:lang w:eastAsia="zh-CN"/>
        </w:rPr>
      </w:pPr>
      <w:ins w:id="1522" w:author="D. Everaere" w:date="2023-10-28T17:37:00Z">
        <w:r w:rsidRPr="00F95B02">
          <w:rPr>
            <w:lang w:eastAsia="zh-CN"/>
          </w:rPr>
          <w:t>9</w:t>
        </w:r>
        <w:r w:rsidRPr="00F95B02">
          <w:t>.</w:t>
        </w:r>
        <w:r w:rsidRPr="00F95B02">
          <w:rPr>
            <w:lang w:eastAsia="zh-CN"/>
          </w:rPr>
          <w:t>6</w:t>
        </w:r>
        <w:r w:rsidRPr="00F95B02">
          <w:t>.1.</w:t>
        </w:r>
        <w:r>
          <w:rPr>
            <w:lang w:eastAsia="zh-CN"/>
          </w:rPr>
          <w:t>3</w:t>
        </w:r>
        <w:r w:rsidRPr="00F95B02">
          <w:tab/>
          <w:t>Minimum requirement</w:t>
        </w:r>
        <w:r w:rsidRPr="00F95B02">
          <w:rPr>
            <w:lang w:eastAsia="zh-CN"/>
          </w:rPr>
          <w:t xml:space="preserve"> for </w:t>
        </w:r>
        <w:r>
          <w:rPr>
            <w:i/>
            <w:lang w:eastAsia="zh-CN"/>
          </w:rPr>
          <w:t>SAN type 2</w:t>
        </w:r>
        <w:r w:rsidRPr="00F95B02">
          <w:rPr>
            <w:i/>
            <w:lang w:eastAsia="zh-CN"/>
          </w:rPr>
          <w:t>-O</w:t>
        </w:r>
      </w:ins>
    </w:p>
    <w:p w14:paraId="58AEF59D" w14:textId="36BD4B4C" w:rsidR="00A0343E" w:rsidRPr="00F95B02" w:rsidRDefault="00A0343E" w:rsidP="0003697A">
      <w:ins w:id="1523" w:author="D. Everaere" w:date="2023-10-28T17:37:00Z">
        <w:r>
          <w:t xml:space="preserve">For </w:t>
        </w:r>
        <w:r w:rsidRPr="00A0343E">
          <w:rPr>
            <w:i/>
          </w:rPr>
          <w:t>SAN type 2-O</w:t>
        </w:r>
        <w:r>
          <w:t>, t</w:t>
        </w:r>
        <w:r w:rsidRPr="00C75B91">
          <w:t>he modulated carrier frequency of each carrier configured by the SAN shall be accurate to within 0.05 ppm observed over 1 </w:t>
        </w:r>
        <w:proofErr w:type="spellStart"/>
        <w:r w:rsidRPr="00C75B91">
          <w:t>ms</w:t>
        </w:r>
        <w:proofErr w:type="spellEnd"/>
        <w:r w:rsidRPr="00C75B91">
          <w:t>.</w:t>
        </w:r>
      </w:ins>
    </w:p>
    <w:p w14:paraId="6E1693A7" w14:textId="77777777" w:rsidR="0003697A" w:rsidRPr="00F95B02" w:rsidRDefault="0003697A" w:rsidP="0003697A">
      <w:pPr>
        <w:pStyle w:val="Heading3"/>
      </w:pPr>
      <w:bookmarkStart w:id="1524" w:name="_Toc21127652"/>
      <w:bookmarkStart w:id="1525" w:name="_Toc29811861"/>
      <w:bookmarkStart w:id="1526" w:name="_Toc36817413"/>
      <w:bookmarkStart w:id="1527" w:name="_Toc37260335"/>
      <w:bookmarkStart w:id="1528" w:name="_Toc37267723"/>
      <w:bookmarkStart w:id="1529" w:name="_Toc44712326"/>
      <w:bookmarkStart w:id="1530" w:name="_Toc45893639"/>
      <w:bookmarkStart w:id="1531" w:name="_Toc53178359"/>
      <w:bookmarkStart w:id="1532" w:name="_Toc53178810"/>
      <w:bookmarkStart w:id="1533" w:name="_Toc61179048"/>
      <w:bookmarkStart w:id="1534" w:name="_Toc61179518"/>
      <w:bookmarkStart w:id="1535" w:name="_Toc67916814"/>
      <w:bookmarkStart w:id="1536" w:name="_Toc74663435"/>
      <w:bookmarkStart w:id="1537" w:name="_Toc82621976"/>
      <w:bookmarkStart w:id="1538" w:name="_Toc90422823"/>
      <w:bookmarkStart w:id="1539" w:name="_Toc104311071"/>
      <w:bookmarkStart w:id="1540" w:name="_Toc106126772"/>
      <w:bookmarkStart w:id="1541" w:name="_Toc106177085"/>
      <w:bookmarkStart w:id="1542" w:name="_Toc114242253"/>
      <w:bookmarkStart w:id="1543" w:name="_Toc123044249"/>
      <w:bookmarkStart w:id="1544" w:name="_Toc124157888"/>
      <w:bookmarkStart w:id="1545" w:name="_Toc124259811"/>
      <w:bookmarkStart w:id="1546" w:name="_Toc130584882"/>
      <w:bookmarkStart w:id="1547" w:name="_Toc137464538"/>
      <w:bookmarkStart w:id="1548" w:name="_Toc138884207"/>
      <w:bookmarkStart w:id="1549" w:name="_Toc145643408"/>
      <w:r w:rsidRPr="00F95B02">
        <w:t>9.6.2</w:t>
      </w:r>
      <w:r w:rsidRPr="00F95B02">
        <w:tab/>
        <w:t>OTA modulation quality</w:t>
      </w:r>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p>
    <w:p w14:paraId="732B6015" w14:textId="77777777" w:rsidR="0003697A" w:rsidRPr="00F95B02" w:rsidRDefault="0003697A" w:rsidP="0003697A">
      <w:pPr>
        <w:pStyle w:val="Heading4"/>
      </w:pPr>
      <w:bookmarkStart w:id="1550" w:name="_Toc21127653"/>
      <w:bookmarkStart w:id="1551" w:name="_Toc29811862"/>
      <w:bookmarkStart w:id="1552" w:name="_Toc36817414"/>
      <w:bookmarkStart w:id="1553" w:name="_Toc37260336"/>
      <w:bookmarkStart w:id="1554" w:name="_Toc37267724"/>
      <w:bookmarkStart w:id="1555" w:name="_Toc44712327"/>
      <w:bookmarkStart w:id="1556" w:name="_Toc45893640"/>
      <w:bookmarkStart w:id="1557" w:name="_Toc53178360"/>
      <w:bookmarkStart w:id="1558" w:name="_Toc53178811"/>
      <w:bookmarkStart w:id="1559" w:name="_Toc61179049"/>
      <w:bookmarkStart w:id="1560" w:name="_Toc61179519"/>
      <w:bookmarkStart w:id="1561" w:name="_Toc67916815"/>
      <w:bookmarkStart w:id="1562" w:name="_Toc74663436"/>
      <w:bookmarkStart w:id="1563" w:name="_Toc82621977"/>
      <w:bookmarkStart w:id="1564" w:name="_Toc90422824"/>
      <w:bookmarkStart w:id="1565" w:name="_Toc104311072"/>
      <w:bookmarkStart w:id="1566" w:name="_Toc106126773"/>
      <w:bookmarkStart w:id="1567" w:name="_Toc106177086"/>
      <w:bookmarkStart w:id="1568" w:name="_Toc114242254"/>
      <w:bookmarkStart w:id="1569" w:name="_Toc123044250"/>
      <w:bookmarkStart w:id="1570" w:name="_Toc124157889"/>
      <w:bookmarkStart w:id="1571" w:name="_Toc124259812"/>
      <w:bookmarkStart w:id="1572" w:name="_Toc130584883"/>
      <w:bookmarkStart w:id="1573" w:name="_Toc137464539"/>
      <w:bookmarkStart w:id="1574" w:name="_Toc138884208"/>
      <w:bookmarkStart w:id="1575" w:name="_Toc145643409"/>
      <w:r w:rsidRPr="00F95B02">
        <w:t>9.6.2.1</w:t>
      </w:r>
      <w:r w:rsidRPr="00F95B02">
        <w:tab/>
        <w:t>General</w:t>
      </w:r>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p>
    <w:p w14:paraId="6211ED8D" w14:textId="1321AD64" w:rsidR="0003697A" w:rsidRPr="00F95B02" w:rsidRDefault="0003697A" w:rsidP="0003697A">
      <w:r w:rsidRPr="00F95B02">
        <w:t>Modulation quality is defined by the difference between the measured carrier signal and an ideal signal. Modulation quality can e.g. be expressed a</w:t>
      </w:r>
      <w:r w:rsidRPr="00DC1A30">
        <w:t xml:space="preserve">s Error Vector Magnitude (EVM). Details about how the EVM is determined are specified in </w:t>
      </w:r>
      <w:r>
        <w:t>a</w:t>
      </w:r>
      <w:r w:rsidRPr="00DC1A30">
        <w:t>nnex B for FR1</w:t>
      </w:r>
      <w:ins w:id="1576" w:author="D. Everaere" w:date="2023-10-28T17:37:00Z">
        <w:r w:rsidR="008017DE">
          <w:t xml:space="preserve">-NTN and </w:t>
        </w:r>
        <w:r w:rsidR="008017DE" w:rsidRPr="008017DE">
          <w:rPr>
            <w:highlight w:val="yellow"/>
          </w:rPr>
          <w:t xml:space="preserve">annex </w:t>
        </w:r>
        <w:r w:rsidR="00CC22CC">
          <w:rPr>
            <w:highlight w:val="yellow"/>
          </w:rPr>
          <w:t>E</w:t>
        </w:r>
        <w:r w:rsidR="008017DE">
          <w:t xml:space="preserve"> for FR2-</w:t>
        </w:r>
        <w:proofErr w:type="gramStart"/>
        <w:r w:rsidR="008017DE">
          <w:t>NTN</w:t>
        </w:r>
        <w:r w:rsidR="008017DE" w:rsidRPr="00201159">
          <w:t>.</w:t>
        </w:r>
      </w:ins>
      <w:r w:rsidRPr="00201159">
        <w:t>.</w:t>
      </w:r>
      <w:proofErr w:type="gramEnd"/>
    </w:p>
    <w:p w14:paraId="64D33806" w14:textId="77777777" w:rsidR="0003697A" w:rsidRPr="00F95B02" w:rsidRDefault="0003697A" w:rsidP="0003697A">
      <w:pPr>
        <w:rPr>
          <w:rFonts w:cs="v5.0.0"/>
        </w:rPr>
      </w:pPr>
      <w:bookmarkStart w:id="1577" w:name="_Toc21127654"/>
      <w:r w:rsidRPr="00F95B02">
        <w:rPr>
          <w:rFonts w:cs="v5.0.0"/>
        </w:rPr>
        <w:t xml:space="preserve">OTA modulation quality requirement is defined as a </w:t>
      </w:r>
      <w:r w:rsidRPr="00F95B02">
        <w:rPr>
          <w:rFonts w:cs="v5.0.0"/>
          <w:i/>
        </w:rPr>
        <w:t>directional requirement</w:t>
      </w:r>
      <w:r w:rsidRPr="00F95B02">
        <w:rPr>
          <w:rFonts w:cs="v5.0.0"/>
        </w:rPr>
        <w:t xml:space="preserve"> at the RIB and shall be met within the </w:t>
      </w:r>
      <w:r w:rsidRPr="00F95B02">
        <w:rPr>
          <w:rFonts w:cs="v5.0.0"/>
          <w:i/>
        </w:rPr>
        <w:t>OTA coverage range</w:t>
      </w:r>
      <w:r w:rsidRPr="00F95B02">
        <w:rPr>
          <w:rFonts w:cs="v5.0.0"/>
        </w:rPr>
        <w:t>.</w:t>
      </w:r>
    </w:p>
    <w:p w14:paraId="16193D69" w14:textId="77777777" w:rsidR="0003697A" w:rsidRPr="00F95B02" w:rsidRDefault="0003697A" w:rsidP="0003697A">
      <w:pPr>
        <w:pStyle w:val="Heading4"/>
      </w:pPr>
      <w:bookmarkStart w:id="1578" w:name="_Toc29811863"/>
      <w:bookmarkStart w:id="1579" w:name="_Toc36817415"/>
      <w:bookmarkStart w:id="1580" w:name="_Toc37260337"/>
      <w:bookmarkStart w:id="1581" w:name="_Toc37267725"/>
      <w:bookmarkStart w:id="1582" w:name="_Toc44712328"/>
      <w:bookmarkStart w:id="1583" w:name="_Toc45893641"/>
      <w:bookmarkStart w:id="1584" w:name="_Toc53178361"/>
      <w:bookmarkStart w:id="1585" w:name="_Toc53178812"/>
      <w:bookmarkStart w:id="1586" w:name="_Toc61179050"/>
      <w:bookmarkStart w:id="1587" w:name="_Toc61179520"/>
      <w:bookmarkStart w:id="1588" w:name="_Toc67916816"/>
      <w:bookmarkStart w:id="1589" w:name="_Toc74663437"/>
      <w:bookmarkStart w:id="1590" w:name="_Toc82621978"/>
      <w:bookmarkStart w:id="1591" w:name="_Toc90422825"/>
      <w:bookmarkStart w:id="1592" w:name="_Toc104311073"/>
      <w:bookmarkStart w:id="1593" w:name="_Toc106126774"/>
      <w:bookmarkStart w:id="1594" w:name="_Toc106177087"/>
      <w:bookmarkStart w:id="1595" w:name="_Toc114242255"/>
      <w:bookmarkStart w:id="1596" w:name="_Toc123044251"/>
      <w:bookmarkStart w:id="1597" w:name="_Toc124157890"/>
      <w:bookmarkStart w:id="1598" w:name="_Toc124259813"/>
      <w:bookmarkStart w:id="1599" w:name="_Toc130584884"/>
      <w:bookmarkStart w:id="1600" w:name="_Toc137464540"/>
      <w:bookmarkStart w:id="1601" w:name="_Toc138884209"/>
      <w:bookmarkStart w:id="1602" w:name="_Toc145643410"/>
      <w:r>
        <w:t>9.6.2.2</w:t>
      </w:r>
      <w:r>
        <w:tab/>
        <w:t>Minimum r</w:t>
      </w:r>
      <w:r w:rsidRPr="00F95B02">
        <w:t xml:space="preserve">equirement for </w:t>
      </w:r>
      <w:r>
        <w:rPr>
          <w:i/>
          <w:lang w:eastAsia="zh-CN"/>
        </w:rPr>
        <w:t xml:space="preserve">SAN </w:t>
      </w:r>
      <w:r w:rsidRPr="00F95B02">
        <w:rPr>
          <w:i/>
        </w:rPr>
        <w:t>type 1-O</w:t>
      </w:r>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p>
    <w:p w14:paraId="6155A8F4" w14:textId="77777777" w:rsidR="0003697A" w:rsidRDefault="0003697A" w:rsidP="0003697A">
      <w:pPr>
        <w:rPr>
          <w:ins w:id="1603" w:author="D. Everaere" w:date="2023-10-28T17:37:00Z"/>
        </w:rPr>
      </w:pPr>
      <w:r w:rsidRPr="00F95B02">
        <w:rPr>
          <w:lang w:val="en-US" w:eastAsia="zh-CN"/>
        </w:rPr>
        <w:t xml:space="preserve">For </w:t>
      </w:r>
      <w:r>
        <w:rPr>
          <w:i/>
          <w:iCs/>
          <w:lang w:val="en-US" w:eastAsia="zh-CN"/>
        </w:rPr>
        <w:t xml:space="preserve">SAN </w:t>
      </w:r>
      <w:r w:rsidRPr="00F95B02">
        <w:rPr>
          <w:i/>
          <w:iCs/>
          <w:lang w:val="en-US" w:eastAsia="zh-CN"/>
        </w:rPr>
        <w:t>type 1-O</w:t>
      </w:r>
      <w:r w:rsidRPr="00F95B02">
        <w:rPr>
          <w:lang w:val="en-US" w:eastAsia="zh-CN"/>
        </w:rPr>
        <w:t xml:space="preserve">, </w:t>
      </w:r>
      <w:r w:rsidRPr="00F95B02">
        <w:t xml:space="preserve">the EVM levels </w:t>
      </w:r>
      <w:r w:rsidRPr="00F95B02">
        <w:rPr>
          <w:rFonts w:eastAsia="SimSun"/>
          <w:lang w:val="en-US" w:eastAsia="zh-CN"/>
        </w:rPr>
        <w:t xml:space="preserve">of </w:t>
      </w:r>
      <w:r w:rsidRPr="00F95B02">
        <w:rPr>
          <w:rFonts w:eastAsia="SimSun"/>
        </w:rPr>
        <w:t>each carrier</w:t>
      </w:r>
      <w:r w:rsidRPr="00F95B02">
        <w:t xml:space="preserve"> for </w:t>
      </w:r>
      <w:r w:rsidRPr="00B24D15">
        <w:t>different modulation schemes on PDSCH</w:t>
      </w:r>
      <w:r w:rsidRPr="00B24D15">
        <w:rPr>
          <w:rFonts w:eastAsia="SimSun"/>
          <w:lang w:val="en-US" w:eastAsia="zh-CN"/>
        </w:rPr>
        <w:t xml:space="preserve"> </w:t>
      </w:r>
      <w:r w:rsidRPr="00B24D15">
        <w:t>outlined in table 6.5.</w:t>
      </w:r>
      <w:r w:rsidRPr="00B24D15">
        <w:rPr>
          <w:rFonts w:eastAsia="SimSun"/>
          <w:lang w:val="en-US" w:eastAsia="zh-CN"/>
        </w:rPr>
        <w:t>2</w:t>
      </w:r>
      <w:r w:rsidRPr="00B24D15">
        <w:t>.</w:t>
      </w:r>
      <w:r w:rsidRPr="00B24D15">
        <w:rPr>
          <w:rFonts w:eastAsia="SimSun"/>
          <w:lang w:val="en-US" w:eastAsia="zh-CN"/>
        </w:rPr>
        <w:t>2</w:t>
      </w:r>
      <w:r w:rsidRPr="00B24D15">
        <w:t xml:space="preserve">-1 shall be met. Requirements shall be the same as </w:t>
      </w:r>
      <w:r w:rsidRPr="00B24D15">
        <w:rPr>
          <w:lang w:val="en-US" w:eastAsia="zh-CN"/>
        </w:rPr>
        <w:t xml:space="preserve">clause </w:t>
      </w:r>
      <w:r w:rsidRPr="00B24D15">
        <w:t xml:space="preserve">6.5.2.2 and follow EVM frame structure from </w:t>
      </w:r>
      <w:r w:rsidRPr="00B24D15">
        <w:rPr>
          <w:lang w:val="en-US" w:eastAsia="zh-CN"/>
        </w:rPr>
        <w:t xml:space="preserve">clause </w:t>
      </w:r>
      <w:r w:rsidRPr="00B24D15">
        <w:t>6.5.2.3.</w:t>
      </w:r>
    </w:p>
    <w:p w14:paraId="4A1AA695" w14:textId="77777777" w:rsidR="00277E5E" w:rsidRPr="00F95B02" w:rsidRDefault="00277E5E" w:rsidP="00277E5E">
      <w:pPr>
        <w:pStyle w:val="Heading4"/>
        <w:rPr>
          <w:ins w:id="1604" w:author="D. Everaere" w:date="2023-10-28T17:37:00Z"/>
        </w:rPr>
      </w:pPr>
      <w:commentRangeStart w:id="1605"/>
      <w:ins w:id="1606" w:author="D. Everaere" w:date="2023-10-28T17:37:00Z">
        <w:r>
          <w:t>9.6.2.3</w:t>
        </w:r>
        <w:r>
          <w:tab/>
          <w:t>Minimum r</w:t>
        </w:r>
        <w:r w:rsidRPr="00F95B02">
          <w:t xml:space="preserve">equirement for </w:t>
        </w:r>
        <w:r>
          <w:rPr>
            <w:i/>
            <w:lang w:eastAsia="zh-CN"/>
          </w:rPr>
          <w:t xml:space="preserve">SAN </w:t>
        </w:r>
        <w:r>
          <w:rPr>
            <w:i/>
          </w:rPr>
          <w:t>type 2</w:t>
        </w:r>
        <w:r w:rsidRPr="00F95B02">
          <w:rPr>
            <w:i/>
          </w:rPr>
          <w:t>-O</w:t>
        </w:r>
      </w:ins>
    </w:p>
    <w:p w14:paraId="7B758A0D" w14:textId="77777777" w:rsidR="00277E5E" w:rsidRDefault="00277E5E" w:rsidP="00277E5E">
      <w:pPr>
        <w:rPr>
          <w:ins w:id="1607" w:author="D. Everaere" w:date="2023-10-28T17:37:00Z"/>
        </w:rPr>
      </w:pPr>
      <w:ins w:id="1608" w:author="D. Everaere" w:date="2023-10-28T17:37:00Z">
        <w:r w:rsidRPr="00F95B02">
          <w:rPr>
            <w:lang w:val="en-US" w:eastAsia="zh-CN"/>
          </w:rPr>
          <w:t xml:space="preserve">For </w:t>
        </w:r>
        <w:r>
          <w:rPr>
            <w:i/>
            <w:iCs/>
            <w:lang w:val="en-US" w:eastAsia="zh-CN"/>
          </w:rPr>
          <w:t>SAN type 2</w:t>
        </w:r>
        <w:r w:rsidRPr="00F95B02">
          <w:rPr>
            <w:i/>
            <w:iCs/>
            <w:lang w:val="en-US" w:eastAsia="zh-CN"/>
          </w:rPr>
          <w:t>-O</w:t>
        </w:r>
        <w:r w:rsidRPr="00F95B02">
          <w:rPr>
            <w:lang w:val="en-US" w:eastAsia="zh-CN"/>
          </w:rPr>
          <w:t xml:space="preserve">, </w:t>
        </w:r>
        <w:r w:rsidRPr="00F95B02">
          <w:t xml:space="preserve">the EVM levels </w:t>
        </w:r>
        <w:r w:rsidRPr="00F95B02">
          <w:rPr>
            <w:rFonts w:eastAsia="SimSun"/>
            <w:lang w:val="en-US" w:eastAsia="zh-CN"/>
          </w:rPr>
          <w:t xml:space="preserve">of </w:t>
        </w:r>
        <w:r w:rsidRPr="00F95B02">
          <w:rPr>
            <w:rFonts w:eastAsia="SimSun"/>
          </w:rPr>
          <w:t>each carrier</w:t>
        </w:r>
        <w:r w:rsidRPr="00F95B02">
          <w:t xml:space="preserve"> for </w:t>
        </w:r>
        <w:r w:rsidRPr="00B24D15">
          <w:t>different modulation schemes on PDSCH</w:t>
        </w:r>
        <w:r w:rsidRPr="00B24D15">
          <w:rPr>
            <w:rFonts w:eastAsia="SimSun"/>
            <w:lang w:val="en-US" w:eastAsia="zh-CN"/>
          </w:rPr>
          <w:t xml:space="preserve"> </w:t>
        </w:r>
        <w:r>
          <w:t>outlined in table 9.6</w:t>
        </w:r>
        <w:r w:rsidRPr="00B24D15">
          <w:t>.</w:t>
        </w:r>
        <w:r w:rsidRPr="00B24D15">
          <w:rPr>
            <w:rFonts w:eastAsia="SimSun"/>
            <w:lang w:val="en-US" w:eastAsia="zh-CN"/>
          </w:rPr>
          <w:t>2</w:t>
        </w:r>
        <w:r w:rsidRPr="00B24D15">
          <w:t>.</w:t>
        </w:r>
        <w:r>
          <w:rPr>
            <w:rFonts w:eastAsia="SimSun"/>
            <w:lang w:eastAsia="zh-CN"/>
          </w:rPr>
          <w:t>3</w:t>
        </w:r>
        <w:r>
          <w:t>-1 shall be met.</w:t>
        </w:r>
      </w:ins>
    </w:p>
    <w:p w14:paraId="673E1273" w14:textId="77777777" w:rsidR="00277E5E" w:rsidRPr="005F5A25" w:rsidRDefault="00277E5E" w:rsidP="00277E5E">
      <w:pPr>
        <w:pStyle w:val="TH"/>
        <w:rPr>
          <w:ins w:id="1609" w:author="D. Everaere" w:date="2023-10-28T17:37:00Z"/>
        </w:rPr>
      </w:pPr>
      <w:ins w:id="1610" w:author="D. Everaere" w:date="2023-10-28T17:37:00Z">
        <w:r w:rsidRPr="005F5A25">
          <w:lastRenderedPageBreak/>
          <w:t xml:space="preserve">Table 9.6.2.3-1: EVM requirements for </w:t>
        </w:r>
        <w:r>
          <w:rPr>
            <w:i/>
          </w:rPr>
          <w:t>SAN</w:t>
        </w:r>
        <w:r w:rsidRPr="005F5A25">
          <w:rPr>
            <w:i/>
          </w:rPr>
          <w:t xml:space="preserve"> type 2-O</w:t>
        </w:r>
        <w:r w:rsidRPr="005F5A25">
          <w:t xml:space="preserve"> carrier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977"/>
        <w:gridCol w:w="2126"/>
      </w:tblGrid>
      <w:tr w:rsidR="00277E5E" w:rsidRPr="005F5A25" w14:paraId="5C6B9C6A" w14:textId="77777777" w:rsidTr="00A57FF0">
        <w:trPr>
          <w:cantSplit/>
          <w:jc w:val="center"/>
          <w:ins w:id="1611" w:author="D. Everaere" w:date="2023-10-28T17:37:00Z"/>
        </w:trPr>
        <w:tc>
          <w:tcPr>
            <w:tcW w:w="1696" w:type="dxa"/>
          </w:tcPr>
          <w:p w14:paraId="5356BE30" w14:textId="77777777" w:rsidR="00277E5E" w:rsidRPr="005F5A25" w:rsidRDefault="00277E5E" w:rsidP="00A57FF0">
            <w:pPr>
              <w:pStyle w:val="TAH"/>
              <w:rPr>
                <w:ins w:id="1612" w:author="D. Everaere" w:date="2023-10-28T17:37:00Z"/>
              </w:rPr>
            </w:pPr>
            <w:ins w:id="1613" w:author="D. Everaere" w:date="2023-10-28T17:37:00Z">
              <w:r w:rsidRPr="005F5A25">
                <w:rPr>
                  <w:lang w:eastAsia="fr-FR"/>
                </w:rPr>
                <w:t>Applicability</w:t>
              </w:r>
            </w:ins>
          </w:p>
        </w:tc>
        <w:tc>
          <w:tcPr>
            <w:tcW w:w="2977" w:type="dxa"/>
          </w:tcPr>
          <w:p w14:paraId="41CB0D4E" w14:textId="77777777" w:rsidR="00277E5E" w:rsidRPr="005F5A25" w:rsidRDefault="00277E5E" w:rsidP="00A57FF0">
            <w:pPr>
              <w:pStyle w:val="TAH"/>
              <w:rPr>
                <w:ins w:id="1614" w:author="D. Everaere" w:date="2023-10-28T17:37:00Z"/>
              </w:rPr>
            </w:pPr>
            <w:ins w:id="1615" w:author="D. Everaere" w:date="2023-10-28T17:37:00Z">
              <w:r w:rsidRPr="005F5A25">
                <w:t>Modulation scheme for PDSCH</w:t>
              </w:r>
            </w:ins>
          </w:p>
        </w:tc>
        <w:tc>
          <w:tcPr>
            <w:tcW w:w="2126" w:type="dxa"/>
          </w:tcPr>
          <w:p w14:paraId="25CA4952" w14:textId="77777777" w:rsidR="00277E5E" w:rsidRPr="005F5A25" w:rsidRDefault="00277E5E" w:rsidP="00A57FF0">
            <w:pPr>
              <w:pStyle w:val="TAH"/>
              <w:rPr>
                <w:ins w:id="1616" w:author="D. Everaere" w:date="2023-10-28T17:37:00Z"/>
              </w:rPr>
            </w:pPr>
            <w:ins w:id="1617" w:author="D. Everaere" w:date="2023-10-28T17:37:00Z">
              <w:r w:rsidRPr="005F5A25">
                <w:t>Required EVM (%)</w:t>
              </w:r>
            </w:ins>
          </w:p>
        </w:tc>
      </w:tr>
      <w:tr w:rsidR="00277E5E" w:rsidRPr="005F5A25" w14:paraId="29489FFF" w14:textId="77777777" w:rsidTr="00A57FF0">
        <w:trPr>
          <w:cantSplit/>
          <w:jc w:val="center"/>
          <w:ins w:id="1618" w:author="D. Everaere" w:date="2023-10-28T17:37:00Z"/>
        </w:trPr>
        <w:tc>
          <w:tcPr>
            <w:tcW w:w="1696" w:type="dxa"/>
          </w:tcPr>
          <w:p w14:paraId="275C6F3E" w14:textId="77777777" w:rsidR="00277E5E" w:rsidRPr="005F5A25" w:rsidRDefault="00277E5E" w:rsidP="00A57FF0">
            <w:pPr>
              <w:pStyle w:val="TAC"/>
              <w:rPr>
                <w:ins w:id="1619" w:author="D. Everaere" w:date="2023-10-28T17:37:00Z"/>
              </w:rPr>
            </w:pPr>
            <w:ins w:id="1620" w:author="D. Everaere" w:date="2023-10-28T17:37:00Z">
              <w:r w:rsidRPr="005F5A25">
                <w:rPr>
                  <w:lang w:eastAsia="fr-FR"/>
                </w:rPr>
                <w:t>FR2</w:t>
              </w:r>
              <w:r>
                <w:rPr>
                  <w:lang w:eastAsia="fr-FR"/>
                </w:rPr>
                <w:t>-NTN</w:t>
              </w:r>
            </w:ins>
          </w:p>
        </w:tc>
        <w:tc>
          <w:tcPr>
            <w:tcW w:w="2977" w:type="dxa"/>
          </w:tcPr>
          <w:p w14:paraId="2024641C" w14:textId="77777777" w:rsidR="00277E5E" w:rsidRPr="005F5A25" w:rsidRDefault="00277E5E" w:rsidP="00A57FF0">
            <w:pPr>
              <w:pStyle w:val="TAC"/>
              <w:rPr>
                <w:ins w:id="1621" w:author="D. Everaere" w:date="2023-10-28T17:37:00Z"/>
              </w:rPr>
            </w:pPr>
            <w:ins w:id="1622" w:author="D. Everaere" w:date="2023-10-28T17:37:00Z">
              <w:r w:rsidRPr="005F5A25">
                <w:t>QPSK</w:t>
              </w:r>
            </w:ins>
          </w:p>
        </w:tc>
        <w:tc>
          <w:tcPr>
            <w:tcW w:w="2126" w:type="dxa"/>
          </w:tcPr>
          <w:p w14:paraId="2F213DB2" w14:textId="77777777" w:rsidR="00277E5E" w:rsidRPr="005F5A25" w:rsidRDefault="00277E5E" w:rsidP="00A57FF0">
            <w:pPr>
              <w:pStyle w:val="TAC"/>
              <w:rPr>
                <w:ins w:id="1623" w:author="D. Everaere" w:date="2023-10-28T17:37:00Z"/>
              </w:rPr>
            </w:pPr>
            <w:ins w:id="1624" w:author="D. Everaere" w:date="2023-10-28T17:37:00Z">
              <w:r w:rsidRPr="005F5A25">
                <w:rPr>
                  <w:rFonts w:eastAsia="Malgun Gothic"/>
                </w:rPr>
                <w:t xml:space="preserve">17.5 </w:t>
              </w:r>
            </w:ins>
          </w:p>
        </w:tc>
      </w:tr>
      <w:tr w:rsidR="00277E5E" w:rsidRPr="005F5A25" w14:paraId="7FDA58A1" w14:textId="77777777" w:rsidTr="00A57FF0">
        <w:trPr>
          <w:cantSplit/>
          <w:jc w:val="center"/>
          <w:ins w:id="1625" w:author="D. Everaere" w:date="2023-10-28T17:37:00Z"/>
        </w:trPr>
        <w:tc>
          <w:tcPr>
            <w:tcW w:w="1696" w:type="dxa"/>
          </w:tcPr>
          <w:p w14:paraId="622EB44E" w14:textId="77777777" w:rsidR="00277E5E" w:rsidRPr="005F5A25" w:rsidRDefault="00277E5E" w:rsidP="00A57FF0">
            <w:pPr>
              <w:pStyle w:val="TAC"/>
              <w:rPr>
                <w:ins w:id="1626" w:author="D. Everaere" w:date="2023-10-28T17:37:00Z"/>
              </w:rPr>
            </w:pPr>
            <w:ins w:id="1627" w:author="D. Everaere" w:date="2023-10-28T17:37:00Z">
              <w:r w:rsidRPr="005F5A25">
                <w:rPr>
                  <w:lang w:eastAsia="fr-FR"/>
                </w:rPr>
                <w:t>FR2</w:t>
              </w:r>
              <w:r>
                <w:rPr>
                  <w:lang w:eastAsia="fr-FR"/>
                </w:rPr>
                <w:t>-NTN</w:t>
              </w:r>
            </w:ins>
          </w:p>
        </w:tc>
        <w:tc>
          <w:tcPr>
            <w:tcW w:w="2977" w:type="dxa"/>
          </w:tcPr>
          <w:p w14:paraId="34C7F6CB" w14:textId="77777777" w:rsidR="00277E5E" w:rsidRPr="005F5A25" w:rsidRDefault="00277E5E" w:rsidP="00A57FF0">
            <w:pPr>
              <w:pStyle w:val="TAC"/>
              <w:rPr>
                <w:ins w:id="1628" w:author="D. Everaere" w:date="2023-10-28T17:37:00Z"/>
              </w:rPr>
            </w:pPr>
            <w:ins w:id="1629" w:author="D. Everaere" w:date="2023-10-28T17:37:00Z">
              <w:r w:rsidRPr="005F5A25">
                <w:t>16QAM</w:t>
              </w:r>
            </w:ins>
          </w:p>
        </w:tc>
        <w:tc>
          <w:tcPr>
            <w:tcW w:w="2126" w:type="dxa"/>
          </w:tcPr>
          <w:p w14:paraId="76539725" w14:textId="77777777" w:rsidR="00277E5E" w:rsidRPr="005F5A25" w:rsidRDefault="00277E5E" w:rsidP="00A57FF0">
            <w:pPr>
              <w:pStyle w:val="TAC"/>
              <w:rPr>
                <w:ins w:id="1630" w:author="D. Everaere" w:date="2023-10-28T17:37:00Z"/>
              </w:rPr>
            </w:pPr>
            <w:ins w:id="1631" w:author="D. Everaere" w:date="2023-10-28T17:37:00Z">
              <w:r w:rsidRPr="005F5A25">
                <w:rPr>
                  <w:rFonts w:eastAsia="Malgun Gothic"/>
                </w:rPr>
                <w:t xml:space="preserve">12.5 </w:t>
              </w:r>
            </w:ins>
          </w:p>
        </w:tc>
      </w:tr>
      <w:tr w:rsidR="00277E5E" w:rsidRPr="005F5A25" w14:paraId="16DA762B" w14:textId="77777777" w:rsidTr="00A57FF0">
        <w:trPr>
          <w:cantSplit/>
          <w:jc w:val="center"/>
          <w:ins w:id="1632" w:author="D. Everaere" w:date="2023-10-28T17:37:00Z"/>
        </w:trPr>
        <w:tc>
          <w:tcPr>
            <w:tcW w:w="1696" w:type="dxa"/>
          </w:tcPr>
          <w:p w14:paraId="768711CB" w14:textId="77777777" w:rsidR="00277E5E" w:rsidRPr="005F5A25" w:rsidRDefault="00277E5E" w:rsidP="00A57FF0">
            <w:pPr>
              <w:pStyle w:val="TAC"/>
              <w:rPr>
                <w:ins w:id="1633" w:author="D. Everaere" w:date="2023-10-28T17:37:00Z"/>
              </w:rPr>
            </w:pPr>
            <w:ins w:id="1634" w:author="D. Everaere" w:date="2023-10-28T17:37:00Z">
              <w:r w:rsidRPr="005F5A25">
                <w:rPr>
                  <w:lang w:eastAsia="fr-FR"/>
                </w:rPr>
                <w:t>FR2</w:t>
              </w:r>
              <w:r>
                <w:rPr>
                  <w:lang w:eastAsia="fr-FR"/>
                </w:rPr>
                <w:t>-NTN</w:t>
              </w:r>
            </w:ins>
          </w:p>
        </w:tc>
        <w:tc>
          <w:tcPr>
            <w:tcW w:w="2977" w:type="dxa"/>
          </w:tcPr>
          <w:p w14:paraId="36C29BF2" w14:textId="77777777" w:rsidR="00277E5E" w:rsidRPr="005F5A25" w:rsidRDefault="00277E5E" w:rsidP="00A57FF0">
            <w:pPr>
              <w:pStyle w:val="TAC"/>
              <w:rPr>
                <w:ins w:id="1635" w:author="D. Everaere" w:date="2023-10-28T17:37:00Z"/>
              </w:rPr>
            </w:pPr>
            <w:ins w:id="1636" w:author="D. Everaere" w:date="2023-10-28T17:37:00Z">
              <w:r w:rsidRPr="005F5A25">
                <w:t>64QAM</w:t>
              </w:r>
            </w:ins>
          </w:p>
        </w:tc>
        <w:tc>
          <w:tcPr>
            <w:tcW w:w="2126" w:type="dxa"/>
          </w:tcPr>
          <w:p w14:paraId="62E56ED9" w14:textId="77777777" w:rsidR="00277E5E" w:rsidRPr="005F5A25" w:rsidRDefault="00277E5E" w:rsidP="00A57FF0">
            <w:pPr>
              <w:pStyle w:val="TAC"/>
              <w:rPr>
                <w:ins w:id="1637" w:author="D. Everaere" w:date="2023-10-28T17:37:00Z"/>
              </w:rPr>
            </w:pPr>
            <w:ins w:id="1638" w:author="D. Everaere" w:date="2023-10-28T17:37:00Z">
              <w:r w:rsidRPr="005F5A25">
                <w:rPr>
                  <w:rFonts w:eastAsia="Malgun Gothic"/>
                </w:rPr>
                <w:t xml:space="preserve">8 </w:t>
              </w:r>
            </w:ins>
          </w:p>
        </w:tc>
      </w:tr>
    </w:tbl>
    <w:p w14:paraId="55F40259" w14:textId="77777777" w:rsidR="00277E5E" w:rsidRDefault="00277E5E" w:rsidP="00277E5E">
      <w:pPr>
        <w:rPr>
          <w:ins w:id="1639" w:author="D. Everaere" w:date="2023-10-28T17:37:00Z"/>
        </w:rPr>
      </w:pPr>
    </w:p>
    <w:p w14:paraId="0D0AE90D" w14:textId="77777777" w:rsidR="00277E5E" w:rsidRPr="00F95B02" w:rsidRDefault="00277E5E" w:rsidP="00277E5E">
      <w:pPr>
        <w:pStyle w:val="Heading5"/>
        <w:rPr>
          <w:ins w:id="1640" w:author="D. Everaere" w:date="2023-10-28T17:37:00Z"/>
        </w:rPr>
      </w:pPr>
      <w:bookmarkStart w:id="1641" w:name="_Toc106783023"/>
      <w:bookmarkStart w:id="1642" w:name="_Toc107311914"/>
      <w:bookmarkStart w:id="1643" w:name="_Toc107419498"/>
      <w:bookmarkStart w:id="1644" w:name="_Toc107475125"/>
      <w:bookmarkStart w:id="1645" w:name="_Toc114255718"/>
      <w:bookmarkStart w:id="1646" w:name="_Toc115186398"/>
      <w:bookmarkStart w:id="1647" w:name="_Toc123049228"/>
      <w:bookmarkStart w:id="1648" w:name="_Toc123052150"/>
      <w:bookmarkStart w:id="1649" w:name="_Toc123054619"/>
      <w:bookmarkStart w:id="1650" w:name="_Toc123717720"/>
      <w:bookmarkStart w:id="1651" w:name="_Toc124157296"/>
      <w:bookmarkStart w:id="1652" w:name="_Toc124266700"/>
      <w:bookmarkStart w:id="1653" w:name="_Toc131596058"/>
      <w:bookmarkStart w:id="1654" w:name="_Toc131741056"/>
      <w:bookmarkStart w:id="1655" w:name="_Toc131766590"/>
      <w:bookmarkStart w:id="1656" w:name="_Toc138837812"/>
      <w:bookmarkStart w:id="1657" w:name="_Toc138934898"/>
      <w:ins w:id="1658" w:author="D. Everaere" w:date="2023-10-28T17:37:00Z">
        <w:r w:rsidRPr="00F95B02">
          <w:t>9.6.2.3.1</w:t>
        </w:r>
        <w:r w:rsidRPr="00F95B02">
          <w:tab/>
          <w:t>EVM frame structure for measurement</w:t>
        </w:r>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ins>
    </w:p>
    <w:p w14:paraId="4F0D437D" w14:textId="48C3384E" w:rsidR="00277E5E" w:rsidRDefault="00277E5E" w:rsidP="0003697A">
      <w:ins w:id="1659" w:author="D. Everaere" w:date="2023-10-28T17:37:00Z">
        <w:r w:rsidRPr="00F95B02">
          <w:t>EVM requi</w:t>
        </w:r>
        <w:r>
          <w:t xml:space="preserve">rements shall apply for each </w:t>
        </w:r>
        <w:r w:rsidRPr="00F95B02">
          <w:t>carrier over all allocated resource blocks. Different modulation schemes listed in table 9.6.2.3-1 shall be considered for rank 1.</w:t>
        </w:r>
      </w:ins>
      <w:commentRangeEnd w:id="1605"/>
      <w:ins w:id="1660" w:author="D. Everaere" w:date="2023-10-28T17:38:00Z">
        <w:r w:rsidR="00A93C31">
          <w:rPr>
            <w:rStyle w:val="CommentReference"/>
          </w:rPr>
          <w:commentReference w:id="1605"/>
        </w:r>
      </w:ins>
    </w:p>
    <w:p w14:paraId="6C23D6C1" w14:textId="77777777" w:rsidR="00AE24E0" w:rsidRDefault="00AE24E0" w:rsidP="00AE24E0">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35F289B9" w14:textId="77777777" w:rsidR="00AE24E0" w:rsidRDefault="00AE24E0" w:rsidP="00AE24E0">
      <w:pPr>
        <w:rPr>
          <w:i/>
          <w:color w:val="0000FF"/>
          <w:lang w:eastAsia="zh-CN"/>
        </w:rPr>
      </w:pPr>
    </w:p>
    <w:p w14:paraId="2474C865" w14:textId="77777777" w:rsidR="00224E18" w:rsidRDefault="00224E18" w:rsidP="00AE24E0">
      <w:pPr>
        <w:rPr>
          <w:i/>
          <w:color w:val="0000FF"/>
          <w:lang w:eastAsia="zh-CN"/>
        </w:rPr>
      </w:pPr>
    </w:p>
    <w:p w14:paraId="3666A5F0" w14:textId="77777777" w:rsidR="00224E18" w:rsidRDefault="00224E18" w:rsidP="00224E18">
      <w:pPr>
        <w:rPr>
          <w:i/>
          <w:color w:val="0000FF"/>
          <w:lang w:eastAsia="zh-CN"/>
        </w:rPr>
      </w:pPr>
      <w:bookmarkStart w:id="1661" w:name="_Toc21127661"/>
      <w:bookmarkStart w:id="1662" w:name="_Toc29811870"/>
      <w:bookmarkStart w:id="1663" w:name="_Toc36817422"/>
      <w:bookmarkStart w:id="1664" w:name="_Toc37260344"/>
      <w:bookmarkStart w:id="1665" w:name="_Toc37267732"/>
      <w:bookmarkStart w:id="1666" w:name="_Toc44712335"/>
      <w:bookmarkStart w:id="1667" w:name="_Toc45893648"/>
      <w:bookmarkStart w:id="1668" w:name="_Toc53178368"/>
      <w:bookmarkStart w:id="1669" w:name="_Toc53178819"/>
      <w:bookmarkStart w:id="1670" w:name="_Toc61179057"/>
      <w:bookmarkStart w:id="1671" w:name="_Toc61179527"/>
      <w:bookmarkStart w:id="1672" w:name="_Toc67916823"/>
      <w:bookmarkStart w:id="1673" w:name="_Toc74663444"/>
      <w:bookmarkStart w:id="1674" w:name="_Toc104311075"/>
      <w:bookmarkStart w:id="1675" w:name="_Toc106126776"/>
      <w:bookmarkStart w:id="1676" w:name="_Toc106177089"/>
      <w:bookmarkStart w:id="1677" w:name="_Toc114242257"/>
      <w:bookmarkStart w:id="1678" w:name="_Toc123044253"/>
      <w:bookmarkStart w:id="1679" w:name="_Toc124157892"/>
      <w:bookmarkStart w:id="1680" w:name="_Toc124259815"/>
      <w:bookmarkStart w:id="1681" w:name="_Toc130584886"/>
      <w:bookmarkStart w:id="1682" w:name="_Toc137464542"/>
      <w:bookmarkStart w:id="1683" w:name="_Toc138884211"/>
      <w:bookmarkStart w:id="1684" w:name="_Toc145643412"/>
      <w:r w:rsidRPr="00EF44FA">
        <w:rPr>
          <w:i/>
          <w:color w:val="0000FF"/>
          <w:lang w:eastAsia="zh-CN"/>
        </w:rPr>
        <w:t>&lt;</w:t>
      </w:r>
      <w:r>
        <w:rPr>
          <w:i/>
          <w:color w:val="0000FF"/>
          <w:lang w:eastAsia="zh-CN"/>
        </w:rPr>
        <w:t>S</w:t>
      </w:r>
      <w:r w:rsidRPr="00EF44FA">
        <w:rPr>
          <w:i/>
          <w:color w:val="0000FF"/>
          <w:lang w:eastAsia="zh-CN"/>
        </w:rPr>
        <w:t>tart of the change&gt;</w:t>
      </w:r>
    </w:p>
    <w:p w14:paraId="71F12E3E" w14:textId="77777777" w:rsidR="00224E18" w:rsidRDefault="00224E18" w:rsidP="00224E18">
      <w:pPr>
        <w:pStyle w:val="Heading2"/>
      </w:pPr>
      <w:r w:rsidRPr="00F95B02">
        <w:t>9.7</w:t>
      </w:r>
      <w:r w:rsidRPr="00F95B02">
        <w:tab/>
        <w:t>OTA unwanted emissions</w:t>
      </w:r>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p>
    <w:p w14:paraId="4C8800BA" w14:textId="77777777" w:rsidR="00224E18" w:rsidRDefault="00224E18" w:rsidP="00224E18">
      <w:pPr>
        <w:pStyle w:val="Heading3"/>
      </w:pPr>
      <w:bookmarkStart w:id="1685" w:name="_Toc90422833"/>
      <w:bookmarkStart w:id="1686" w:name="_Toc82621986"/>
      <w:bookmarkStart w:id="1687" w:name="_Toc74663445"/>
      <w:bookmarkStart w:id="1688" w:name="_Toc67916824"/>
      <w:bookmarkStart w:id="1689" w:name="_Toc61179528"/>
      <w:bookmarkStart w:id="1690" w:name="_Toc61179058"/>
      <w:bookmarkStart w:id="1691" w:name="_Toc53178820"/>
      <w:bookmarkStart w:id="1692" w:name="_Toc53178369"/>
      <w:bookmarkStart w:id="1693" w:name="_Toc45893649"/>
      <w:bookmarkStart w:id="1694" w:name="_Toc44712336"/>
      <w:bookmarkStart w:id="1695" w:name="_Toc37267733"/>
      <w:bookmarkStart w:id="1696" w:name="_Toc37260345"/>
      <w:bookmarkStart w:id="1697" w:name="_Toc36817423"/>
      <w:bookmarkStart w:id="1698" w:name="_Toc29811871"/>
      <w:bookmarkStart w:id="1699" w:name="_Toc21127662"/>
      <w:bookmarkStart w:id="1700" w:name="_Toc104311076"/>
      <w:bookmarkStart w:id="1701" w:name="_Toc106126777"/>
      <w:bookmarkStart w:id="1702" w:name="_Toc106177090"/>
      <w:bookmarkStart w:id="1703" w:name="_Toc114242258"/>
      <w:bookmarkStart w:id="1704" w:name="_Toc123044254"/>
      <w:bookmarkStart w:id="1705" w:name="_Toc124157893"/>
      <w:bookmarkStart w:id="1706" w:name="_Toc124259816"/>
      <w:bookmarkStart w:id="1707" w:name="_Toc130584887"/>
      <w:bookmarkStart w:id="1708" w:name="_Toc137464543"/>
      <w:bookmarkStart w:id="1709" w:name="_Toc138884212"/>
      <w:bookmarkStart w:id="1710" w:name="_Toc145643413"/>
      <w:r>
        <w:t>9.7.1</w:t>
      </w:r>
      <w:r>
        <w:tab/>
        <w:t>General</w:t>
      </w:r>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p>
    <w:p w14:paraId="1890B152" w14:textId="77777777" w:rsidR="00224E18" w:rsidRDefault="00224E18" w:rsidP="00224E18">
      <w:bookmarkStart w:id="1711" w:name="_Hlk505597907"/>
      <w:r>
        <w:t xml:space="preserve">Unwanted </w:t>
      </w:r>
      <w:r w:rsidRPr="00FD0493">
        <w:t xml:space="preserve">emissions consist of so-called out-of-band emissions and spurious emissions according to ITU definitions </w:t>
      </w:r>
      <w:r w:rsidRPr="00FD0493">
        <w:rPr>
          <w:rFonts w:cs="Arial"/>
        </w:rPr>
        <w:t>ITU-R SM.329</w:t>
      </w:r>
      <w:r w:rsidRPr="00FD0493">
        <w:t xml:space="preserve"> [2]. In ITU terminology, out of band emissions are unwanted emissions immediately outside the </w:t>
      </w:r>
      <w:r w:rsidRPr="00FD0493">
        <w:rPr>
          <w:i/>
        </w:rPr>
        <w:t>SAN channel bandwidth</w:t>
      </w:r>
      <w:r w:rsidRPr="00FD0493">
        <w:t xml:space="preserve"> resulting</w:t>
      </w:r>
      <w:r>
        <w:t xml:space="preserve">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p>
    <w:p w14:paraId="01EF50CA" w14:textId="2EBD942A" w:rsidR="00224E18" w:rsidRDefault="00224E18" w:rsidP="00224E18">
      <w:r>
        <w:rPr>
          <w:rFonts w:cs="v5.0.0"/>
        </w:rPr>
        <w:t xml:space="preserve">The OTA out-of-band emissions requirement for the </w:t>
      </w:r>
      <w:r>
        <w:rPr>
          <w:rFonts w:cs="v5.0.0"/>
          <w:i/>
        </w:rPr>
        <w:t>SAN type 1-O</w:t>
      </w:r>
      <w:r>
        <w:rPr>
          <w:rFonts w:cs="v5.0.0"/>
        </w:rPr>
        <w:t xml:space="preserve"> is specified both in terms of Adjacent Channel Leakage </w:t>
      </w:r>
      <w:proofErr w:type="gramStart"/>
      <w:r>
        <w:rPr>
          <w:rFonts w:cs="v5.0.0"/>
        </w:rPr>
        <w:t>power</w:t>
      </w:r>
      <w:proofErr w:type="gramEnd"/>
      <w:r>
        <w:rPr>
          <w:rFonts w:cs="v5.0.0"/>
        </w:rPr>
        <w:t xml:space="preserve"> Ratio (ACLR) and out-of-band emissions</w:t>
      </w:r>
      <w:del w:id="1712" w:author="D. Everaere" w:date="2023-11-19T10:58:00Z">
        <w:r w:rsidDel="00054DDE">
          <w:rPr>
            <w:rFonts w:cs="v5.0.0"/>
          </w:rPr>
          <w:delText>.</w:delText>
        </w:r>
      </w:del>
      <w:ins w:id="1713" w:author="D. Everaere" w:date="2023-11-19T10:58:00Z">
        <w:r w:rsidR="00054DDE">
          <w:rPr>
            <w:rFonts w:cs="v5.0.0"/>
          </w:rPr>
          <w:t xml:space="preserve"> </w:t>
        </w:r>
      </w:ins>
      <w:r>
        <w:rPr>
          <w:rFonts w:cs="v5.0.0"/>
        </w:rPr>
        <w:t xml:space="preserve">(OOBE). </w:t>
      </w:r>
      <w:bookmarkEnd w:id="1711"/>
      <w:r w:rsidRPr="00D7087B">
        <w:t xml:space="preserve">The unwanted emission requirements are applied per cell for all the configurations. Requirements for OTA unwanted emissions are captured </w:t>
      </w:r>
      <w:r>
        <w:t xml:space="preserve">as </w:t>
      </w:r>
      <w:r w:rsidRPr="00D7087B">
        <w:t>TRP</w:t>
      </w:r>
      <w:r>
        <w:t xml:space="preserve"> requirements or</w:t>
      </w:r>
      <w:r w:rsidRPr="00D7087B">
        <w:t xml:space="preserve"> </w:t>
      </w:r>
      <w:r w:rsidRPr="00D7087B">
        <w:rPr>
          <w:i/>
        </w:rPr>
        <w:t>directional requirements</w:t>
      </w:r>
      <w:r w:rsidRPr="00A361AC">
        <w:t>,</w:t>
      </w:r>
      <w:r w:rsidRPr="00D7087B">
        <w:t xml:space="preserve"> as described per requirement.</w:t>
      </w:r>
    </w:p>
    <w:p w14:paraId="54FAF91F" w14:textId="77777777" w:rsidR="00224E18" w:rsidRPr="00AC3530" w:rsidRDefault="00224E18" w:rsidP="00224E18">
      <w:r>
        <w:t>There is in addition a requirement for occupied bandwidth.</w:t>
      </w:r>
    </w:p>
    <w:p w14:paraId="3B340CC1" w14:textId="77777777" w:rsidR="00224E18" w:rsidRDefault="00224E18" w:rsidP="00224E18">
      <w:pPr>
        <w:pStyle w:val="Heading3"/>
      </w:pPr>
      <w:bookmarkStart w:id="1714" w:name="_Toc90422834"/>
      <w:bookmarkStart w:id="1715" w:name="_Toc82621987"/>
      <w:bookmarkStart w:id="1716" w:name="_Toc74663446"/>
      <w:bookmarkStart w:id="1717" w:name="_Toc67916825"/>
      <w:bookmarkStart w:id="1718" w:name="_Toc61179529"/>
      <w:bookmarkStart w:id="1719" w:name="_Toc61179059"/>
      <w:bookmarkStart w:id="1720" w:name="_Toc53178821"/>
      <w:bookmarkStart w:id="1721" w:name="_Toc53178370"/>
      <w:bookmarkStart w:id="1722" w:name="_Toc45893650"/>
      <w:bookmarkStart w:id="1723" w:name="_Toc44712337"/>
      <w:bookmarkStart w:id="1724" w:name="_Toc37267734"/>
      <w:bookmarkStart w:id="1725" w:name="_Toc37260346"/>
      <w:bookmarkStart w:id="1726" w:name="_Toc36817424"/>
      <w:bookmarkStart w:id="1727" w:name="_Toc29811872"/>
      <w:bookmarkStart w:id="1728" w:name="_Toc21127663"/>
      <w:bookmarkStart w:id="1729" w:name="_Toc104311077"/>
      <w:bookmarkStart w:id="1730" w:name="_Toc106126778"/>
      <w:bookmarkStart w:id="1731" w:name="_Toc106177091"/>
      <w:bookmarkStart w:id="1732" w:name="_Toc114242259"/>
      <w:bookmarkStart w:id="1733" w:name="_Toc123044255"/>
      <w:bookmarkStart w:id="1734" w:name="_Toc124157894"/>
      <w:bookmarkStart w:id="1735" w:name="_Toc124259817"/>
      <w:bookmarkStart w:id="1736" w:name="_Toc130584888"/>
      <w:bookmarkStart w:id="1737" w:name="_Toc137464544"/>
      <w:bookmarkStart w:id="1738" w:name="_Toc138884213"/>
      <w:bookmarkStart w:id="1739" w:name="_Toc145643414"/>
      <w:r>
        <w:t>9.7.2</w:t>
      </w:r>
      <w:r>
        <w:tab/>
        <w:t xml:space="preserve">OTA occupied </w:t>
      </w:r>
      <w:proofErr w:type="gramStart"/>
      <w:r>
        <w:t>bandwidth</w:t>
      </w:r>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proofErr w:type="gramEnd"/>
    </w:p>
    <w:p w14:paraId="56DA2792" w14:textId="77777777" w:rsidR="00224E18" w:rsidRDefault="00224E18" w:rsidP="00224E18">
      <w:pPr>
        <w:pStyle w:val="Heading4"/>
      </w:pPr>
      <w:bookmarkStart w:id="1740" w:name="_Toc90422835"/>
      <w:bookmarkStart w:id="1741" w:name="_Toc82621988"/>
      <w:bookmarkStart w:id="1742" w:name="_Toc74663447"/>
      <w:bookmarkStart w:id="1743" w:name="_Toc67916826"/>
      <w:bookmarkStart w:id="1744" w:name="_Toc61179530"/>
      <w:bookmarkStart w:id="1745" w:name="_Toc61179060"/>
      <w:bookmarkStart w:id="1746" w:name="_Toc53178822"/>
      <w:bookmarkStart w:id="1747" w:name="_Toc53178371"/>
      <w:bookmarkStart w:id="1748" w:name="_Toc45893651"/>
      <w:bookmarkStart w:id="1749" w:name="_Toc44712338"/>
      <w:bookmarkStart w:id="1750" w:name="_Toc37267735"/>
      <w:bookmarkStart w:id="1751" w:name="_Toc37260347"/>
      <w:bookmarkStart w:id="1752" w:name="_Toc36817425"/>
      <w:bookmarkStart w:id="1753" w:name="_Toc29811873"/>
      <w:bookmarkStart w:id="1754" w:name="_Toc21127664"/>
      <w:bookmarkStart w:id="1755" w:name="_Toc104311078"/>
      <w:bookmarkStart w:id="1756" w:name="_Toc106126779"/>
      <w:bookmarkStart w:id="1757" w:name="_Toc106177092"/>
      <w:bookmarkStart w:id="1758" w:name="_Toc114242260"/>
      <w:bookmarkStart w:id="1759" w:name="_Toc123044256"/>
      <w:bookmarkStart w:id="1760" w:name="_Toc124157895"/>
      <w:bookmarkStart w:id="1761" w:name="_Toc124259818"/>
      <w:bookmarkStart w:id="1762" w:name="_Toc130584889"/>
      <w:bookmarkStart w:id="1763" w:name="_Toc137464545"/>
      <w:bookmarkStart w:id="1764" w:name="_Toc138884214"/>
      <w:bookmarkStart w:id="1765" w:name="_Toc145643415"/>
      <w:r>
        <w:t>9.7.2.1</w:t>
      </w:r>
      <w:r>
        <w:tab/>
        <w:t>General</w:t>
      </w:r>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p>
    <w:p w14:paraId="0A2CF59E" w14:textId="77777777" w:rsidR="00224E18" w:rsidRDefault="00224E18" w:rsidP="00224E18">
      <w:r>
        <w:t xml:space="preserve">The OTA occupied bandwidth is the width of a frequency band such that, below the lower and above the upper frequency limits, the mean powers emitted are each equal to a specified percentage </w:t>
      </w:r>
      <w:r>
        <w:rPr>
          <w:rFonts w:ascii="Symbol" w:hAnsi="Symbol" w:cs="v4.2.0"/>
        </w:rPr>
        <w:t></w:t>
      </w:r>
      <w:r>
        <w:t>/2 of the total mean transmitted power. See also recommendation ITU-R SM.</w:t>
      </w:r>
      <w:r w:rsidRPr="00FD0493">
        <w:t>328 [8].</w:t>
      </w:r>
    </w:p>
    <w:p w14:paraId="79D75F40" w14:textId="77777777" w:rsidR="00224E18" w:rsidRDefault="00224E18" w:rsidP="00224E18">
      <w:r>
        <w:t xml:space="preserve">The value of </w:t>
      </w:r>
      <w:r>
        <w:rPr>
          <w:rFonts w:ascii="Symbol" w:hAnsi="Symbol" w:cs="v4.2.0"/>
        </w:rPr>
        <w:t></w:t>
      </w:r>
      <w:r>
        <w:t>/2 shall be taken as 0.5%.</w:t>
      </w:r>
    </w:p>
    <w:p w14:paraId="566E0492" w14:textId="77777777" w:rsidR="00224E18" w:rsidRDefault="00224E18" w:rsidP="00224E18">
      <w:r>
        <w:t>The minimum requirement below may be applied regionally. There may also be regional requirements to declare the OTA occupied bandwidth according to the definition in the present clause.</w:t>
      </w:r>
    </w:p>
    <w:p w14:paraId="55B24BA6" w14:textId="77777777" w:rsidR="00224E18" w:rsidRDefault="00224E18" w:rsidP="00224E18">
      <w:r>
        <w:t xml:space="preserve">The OTA occupied bandwidth is defined as a </w:t>
      </w:r>
      <w:r>
        <w:rPr>
          <w:i/>
        </w:rPr>
        <w:t>directional requirement</w:t>
      </w:r>
      <w:r>
        <w:t xml:space="preserve"> and shall be met in the manufacturer's declared </w:t>
      </w:r>
      <w:r>
        <w:rPr>
          <w:i/>
        </w:rPr>
        <w:t xml:space="preserve">OTA coverage range </w:t>
      </w:r>
      <w:r>
        <w:t>at the RIB.</w:t>
      </w:r>
    </w:p>
    <w:p w14:paraId="340D0DC0" w14:textId="4AF0D325" w:rsidR="00224E18" w:rsidRDefault="00224E18" w:rsidP="00224E18">
      <w:pPr>
        <w:pStyle w:val="Heading4"/>
        <w:rPr>
          <w:szCs w:val="28"/>
        </w:rPr>
      </w:pPr>
      <w:bookmarkStart w:id="1766" w:name="_Toc90422836"/>
      <w:bookmarkStart w:id="1767" w:name="_Toc82621989"/>
      <w:bookmarkStart w:id="1768" w:name="_Toc74663448"/>
      <w:bookmarkStart w:id="1769" w:name="_Toc67916827"/>
      <w:bookmarkStart w:id="1770" w:name="_Toc61179531"/>
      <w:bookmarkStart w:id="1771" w:name="_Toc61179061"/>
      <w:bookmarkStart w:id="1772" w:name="_Toc53178823"/>
      <w:bookmarkStart w:id="1773" w:name="_Toc53178372"/>
      <w:bookmarkStart w:id="1774" w:name="_Toc45893652"/>
      <w:bookmarkStart w:id="1775" w:name="_Toc44712339"/>
      <w:bookmarkStart w:id="1776" w:name="_Toc37267736"/>
      <w:bookmarkStart w:id="1777" w:name="_Toc37260348"/>
      <w:bookmarkStart w:id="1778" w:name="_Toc36817426"/>
      <w:bookmarkStart w:id="1779" w:name="_Toc29811874"/>
      <w:bookmarkStart w:id="1780" w:name="_Toc21127665"/>
      <w:bookmarkStart w:id="1781" w:name="_Toc104311079"/>
      <w:bookmarkStart w:id="1782" w:name="_Toc106126780"/>
      <w:bookmarkStart w:id="1783" w:name="_Toc106177093"/>
      <w:bookmarkStart w:id="1784" w:name="_Toc114242261"/>
      <w:bookmarkStart w:id="1785" w:name="_Toc123044257"/>
      <w:bookmarkStart w:id="1786" w:name="_Toc124157896"/>
      <w:bookmarkStart w:id="1787" w:name="_Toc124259819"/>
      <w:bookmarkStart w:id="1788" w:name="_Toc130584890"/>
      <w:bookmarkStart w:id="1789" w:name="_Toc137464546"/>
      <w:bookmarkStart w:id="1790" w:name="_Toc138884215"/>
      <w:bookmarkStart w:id="1791" w:name="_Toc145643416"/>
      <w:r>
        <w:t>9.7.2.2</w:t>
      </w:r>
      <w:r>
        <w:tab/>
        <w:t xml:space="preserve">Minimum requirement for </w:t>
      </w:r>
      <w:r>
        <w:rPr>
          <w:i/>
        </w:rPr>
        <w:t>SAN type 1-O</w:t>
      </w:r>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ins w:id="1792" w:author="D. Everaere" w:date="2023-11-19T11:00:00Z">
        <w:r w:rsidR="00174B3A">
          <w:rPr>
            <w:i/>
          </w:rPr>
          <w:t xml:space="preserve"> </w:t>
        </w:r>
        <w:r w:rsidR="00174B3A" w:rsidRPr="00174B3A">
          <w:rPr>
            <w:rFonts w:eastAsia="DengXian"/>
          </w:rPr>
          <w:t xml:space="preserve">and </w:t>
        </w:r>
        <w:r w:rsidR="00174B3A">
          <w:rPr>
            <w:rFonts w:eastAsia="DengXian"/>
            <w:i/>
          </w:rPr>
          <w:t>SAN type 2-O</w:t>
        </w:r>
      </w:ins>
    </w:p>
    <w:p w14:paraId="73D54E8C" w14:textId="77777777" w:rsidR="00224E18" w:rsidRPr="00FD0493" w:rsidRDefault="00224E18" w:rsidP="00224E18">
      <w:pPr>
        <w:rPr>
          <w:rFonts w:cs="v5.0.0"/>
          <w:snapToGrid w:val="0"/>
        </w:rPr>
      </w:pPr>
      <w:r>
        <w:rPr>
          <w:rFonts w:cs="v5.0.0"/>
          <w:snapToGrid w:val="0"/>
        </w:rPr>
        <w:t xml:space="preserve">The OTA occupied bandwidth </w:t>
      </w:r>
      <w:r>
        <w:rPr>
          <w:snapToGrid w:val="0"/>
        </w:rPr>
        <w:t>for each carrier</w:t>
      </w:r>
      <w:r>
        <w:rPr>
          <w:rFonts w:cs="v5.0.0"/>
          <w:snapToGrid w:val="0"/>
        </w:rPr>
        <w:t xml:space="preserve"> shall be less than the </w:t>
      </w:r>
      <w:r>
        <w:rPr>
          <w:rFonts w:cs="v5.0.0"/>
          <w:i/>
          <w:snapToGrid w:val="0"/>
        </w:rPr>
        <w:t>SAN channel bandwidth</w:t>
      </w:r>
      <w:r>
        <w:rPr>
          <w:rFonts w:cs="v5.0.0"/>
          <w:snapToGrid w:val="0"/>
        </w:rPr>
        <w:t>.</w:t>
      </w:r>
      <w:bookmarkStart w:id="1793" w:name="_Toc90422837"/>
      <w:bookmarkStart w:id="1794" w:name="_Toc82621990"/>
      <w:bookmarkStart w:id="1795" w:name="_Toc74663449"/>
      <w:bookmarkStart w:id="1796" w:name="_Toc67916828"/>
      <w:bookmarkStart w:id="1797" w:name="_Toc61179532"/>
      <w:bookmarkStart w:id="1798" w:name="_Toc61179062"/>
      <w:bookmarkStart w:id="1799" w:name="_Toc53178824"/>
      <w:bookmarkStart w:id="1800" w:name="_Toc53178373"/>
      <w:bookmarkStart w:id="1801" w:name="_Toc45893653"/>
      <w:bookmarkStart w:id="1802" w:name="_Toc44712340"/>
      <w:bookmarkStart w:id="1803" w:name="_Toc37267737"/>
      <w:bookmarkStart w:id="1804" w:name="_Toc37260349"/>
      <w:bookmarkStart w:id="1805" w:name="_Toc36817427"/>
      <w:bookmarkStart w:id="1806" w:name="_Toc29811875"/>
      <w:bookmarkStart w:id="1807" w:name="_Toc21127666"/>
    </w:p>
    <w:p w14:paraId="59333BDB" w14:textId="77777777" w:rsidR="00224E18" w:rsidRDefault="00224E18" w:rsidP="00224E18">
      <w:pPr>
        <w:pStyle w:val="Heading3"/>
      </w:pPr>
      <w:bookmarkStart w:id="1808" w:name="_Toc104311080"/>
      <w:bookmarkStart w:id="1809" w:name="_Toc106126781"/>
      <w:bookmarkStart w:id="1810" w:name="_Toc106177094"/>
      <w:bookmarkStart w:id="1811" w:name="_Toc114242262"/>
      <w:bookmarkStart w:id="1812" w:name="_Toc123044258"/>
      <w:bookmarkStart w:id="1813" w:name="_Toc124157897"/>
      <w:bookmarkStart w:id="1814" w:name="_Toc124259820"/>
      <w:bookmarkStart w:id="1815" w:name="_Toc130584891"/>
      <w:bookmarkStart w:id="1816" w:name="_Toc137464547"/>
      <w:bookmarkStart w:id="1817" w:name="_Toc138884216"/>
      <w:bookmarkStart w:id="1818" w:name="_Toc145643417"/>
      <w:r>
        <w:lastRenderedPageBreak/>
        <w:t>9.7.3</w:t>
      </w:r>
      <w:r>
        <w:tab/>
        <w:t>OTA Adjacent Channel Leakage Power Ratio (ACLR)</w:t>
      </w:r>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p>
    <w:p w14:paraId="1D8C2916" w14:textId="77777777" w:rsidR="00224E18" w:rsidRDefault="00224E18" w:rsidP="00224E18">
      <w:pPr>
        <w:pStyle w:val="Heading4"/>
      </w:pPr>
      <w:bookmarkStart w:id="1819" w:name="_Toc90422838"/>
      <w:bookmarkStart w:id="1820" w:name="_Toc82621991"/>
      <w:bookmarkStart w:id="1821" w:name="_Toc74663450"/>
      <w:bookmarkStart w:id="1822" w:name="_Toc67916829"/>
      <w:bookmarkStart w:id="1823" w:name="_Toc61179533"/>
      <w:bookmarkStart w:id="1824" w:name="_Toc61179063"/>
      <w:bookmarkStart w:id="1825" w:name="_Toc53178825"/>
      <w:bookmarkStart w:id="1826" w:name="_Toc53178374"/>
      <w:bookmarkStart w:id="1827" w:name="_Toc45893654"/>
      <w:bookmarkStart w:id="1828" w:name="_Toc44712341"/>
      <w:bookmarkStart w:id="1829" w:name="_Toc37267738"/>
      <w:bookmarkStart w:id="1830" w:name="_Toc37260350"/>
      <w:bookmarkStart w:id="1831" w:name="_Toc36817428"/>
      <w:bookmarkStart w:id="1832" w:name="_Toc29811876"/>
      <w:bookmarkStart w:id="1833" w:name="_Toc21127667"/>
      <w:bookmarkStart w:id="1834" w:name="_Toc104311081"/>
      <w:bookmarkStart w:id="1835" w:name="_Toc106126782"/>
      <w:bookmarkStart w:id="1836" w:name="_Toc106177095"/>
      <w:bookmarkStart w:id="1837" w:name="_Toc114242263"/>
      <w:bookmarkStart w:id="1838" w:name="_Toc123044259"/>
      <w:bookmarkStart w:id="1839" w:name="_Toc124157898"/>
      <w:bookmarkStart w:id="1840" w:name="_Toc124259821"/>
      <w:bookmarkStart w:id="1841" w:name="_Toc130584892"/>
      <w:bookmarkStart w:id="1842" w:name="_Toc137464548"/>
      <w:bookmarkStart w:id="1843" w:name="_Toc138884217"/>
      <w:bookmarkStart w:id="1844" w:name="_Toc145643418"/>
      <w:r>
        <w:t>9.7.3.1</w:t>
      </w:r>
      <w:r>
        <w:tab/>
        <w:t>General</w:t>
      </w:r>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p>
    <w:p w14:paraId="2510F361" w14:textId="77777777" w:rsidR="00224E18" w:rsidRDefault="00224E18" w:rsidP="00224E18">
      <w:r>
        <w:t xml:space="preserve">OTA Adjacent Channel Leakage </w:t>
      </w:r>
      <w:proofErr w:type="gramStart"/>
      <w:r>
        <w:t>power</w:t>
      </w:r>
      <w:proofErr w:type="gramEnd"/>
      <w:r>
        <w:t xml:space="preserve"> Ratio (ACLR) is the ratio of the filtered mean power centred on the assigned channel frequency to the filtered mean power centred on an adjacent channel frequency. The measured power is TRP.</w:t>
      </w:r>
    </w:p>
    <w:p w14:paraId="1655A788" w14:textId="77777777" w:rsidR="00224E18" w:rsidRDefault="00224E18" w:rsidP="00224E18">
      <w:r>
        <w:t xml:space="preserve">The requirement </w:t>
      </w:r>
      <w:r>
        <w:rPr>
          <w:lang w:val="en-US"/>
        </w:rPr>
        <w:t xml:space="preserve">shall be applied </w:t>
      </w:r>
      <w:r>
        <w:t>per RIB.</w:t>
      </w:r>
    </w:p>
    <w:p w14:paraId="6F08D755" w14:textId="77777777" w:rsidR="00224E18" w:rsidRDefault="00224E18" w:rsidP="00224E18">
      <w:pPr>
        <w:pStyle w:val="Heading4"/>
      </w:pPr>
      <w:bookmarkStart w:id="1845" w:name="_Toc90422839"/>
      <w:bookmarkStart w:id="1846" w:name="_Toc82621992"/>
      <w:bookmarkStart w:id="1847" w:name="_Toc74663451"/>
      <w:bookmarkStart w:id="1848" w:name="_Toc67916830"/>
      <w:bookmarkStart w:id="1849" w:name="_Toc61179534"/>
      <w:bookmarkStart w:id="1850" w:name="_Toc61179064"/>
      <w:bookmarkStart w:id="1851" w:name="_Toc53178826"/>
      <w:bookmarkStart w:id="1852" w:name="_Toc53178375"/>
      <w:bookmarkStart w:id="1853" w:name="_Toc45893655"/>
      <w:bookmarkStart w:id="1854" w:name="_Toc44712342"/>
      <w:bookmarkStart w:id="1855" w:name="_Toc37267739"/>
      <w:bookmarkStart w:id="1856" w:name="_Toc37260351"/>
      <w:bookmarkStart w:id="1857" w:name="_Toc36817429"/>
      <w:bookmarkStart w:id="1858" w:name="_Toc29811877"/>
      <w:bookmarkStart w:id="1859" w:name="_Toc21127668"/>
      <w:bookmarkStart w:id="1860" w:name="_Toc104311082"/>
      <w:bookmarkStart w:id="1861" w:name="_Toc106126783"/>
      <w:bookmarkStart w:id="1862" w:name="_Toc106177096"/>
      <w:bookmarkStart w:id="1863" w:name="_Toc114242264"/>
      <w:bookmarkStart w:id="1864" w:name="_Toc123044260"/>
      <w:bookmarkStart w:id="1865" w:name="_Toc124157899"/>
      <w:bookmarkStart w:id="1866" w:name="_Toc124259822"/>
      <w:bookmarkStart w:id="1867" w:name="_Toc130584893"/>
      <w:bookmarkStart w:id="1868" w:name="_Toc137464549"/>
      <w:bookmarkStart w:id="1869" w:name="_Toc138884218"/>
      <w:bookmarkStart w:id="1870" w:name="_Toc145643419"/>
      <w:r>
        <w:t>9.7.3.2</w:t>
      </w:r>
      <w:r>
        <w:tab/>
        <w:t xml:space="preserve">Minimum requirement for </w:t>
      </w:r>
      <w:r>
        <w:rPr>
          <w:i/>
        </w:rPr>
        <w:t>SAN type 1-O</w:t>
      </w:r>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p>
    <w:p w14:paraId="4139CA4B" w14:textId="77777777" w:rsidR="00224E18" w:rsidRPr="002C728C" w:rsidRDefault="00224E18" w:rsidP="00224E18">
      <w:r w:rsidRPr="002C728C">
        <w:t xml:space="preserve">The </w:t>
      </w:r>
      <w:r w:rsidRPr="004F0B1F">
        <w:t xml:space="preserve">ACLR limit </w:t>
      </w:r>
      <w:r>
        <w:t xml:space="preserve">specified </w:t>
      </w:r>
      <w:r w:rsidRPr="004F0B1F">
        <w:t>in table</w:t>
      </w:r>
      <w:r>
        <w:t>s</w:t>
      </w:r>
      <w:r w:rsidRPr="004F0B1F">
        <w:t xml:space="preserve"> 6.6.3.2-1</w:t>
      </w:r>
      <w:r>
        <w:t xml:space="preserve"> for SAN GEO class</w:t>
      </w:r>
      <w:r>
        <w:rPr>
          <w:rFonts w:hint="eastAsia"/>
        </w:rPr>
        <w:t xml:space="preserve"> </w:t>
      </w:r>
      <w:r>
        <w:t xml:space="preserve">and 6.6.3.2-2 for SAN LEO class </w:t>
      </w:r>
      <w:r w:rsidRPr="002C728C">
        <w:t>shall apply.</w:t>
      </w:r>
    </w:p>
    <w:p w14:paraId="6112872C" w14:textId="77777777" w:rsidR="00224E18" w:rsidRDefault="00224E18" w:rsidP="00224E18">
      <w:pPr>
        <w:rPr>
          <w:lang w:val="en-US"/>
        </w:rPr>
      </w:pPr>
      <w:r w:rsidRPr="002C728C">
        <w:t xml:space="preserve">For </w:t>
      </w:r>
      <w:r w:rsidRPr="002C728C">
        <w:rPr>
          <w:lang w:val="en-US"/>
        </w:rPr>
        <w:t xml:space="preserve">a </w:t>
      </w:r>
      <w:r w:rsidRPr="00CD4556">
        <w:rPr>
          <w:iCs/>
          <w:lang w:val="en-US"/>
        </w:rPr>
        <w:t>RIB</w:t>
      </w:r>
      <w:r w:rsidRPr="002C728C">
        <w:rPr>
          <w:lang w:val="en-US"/>
        </w:rPr>
        <w:t xml:space="preserve"> </w:t>
      </w:r>
      <w:r w:rsidRPr="002C728C">
        <w:rPr>
          <w:rFonts w:cs="v5.0.0"/>
        </w:rPr>
        <w:t xml:space="preserve">operating </w:t>
      </w:r>
      <w:r w:rsidRPr="002C728C">
        <w:rPr>
          <w:rFonts w:cs="v5.0.0"/>
          <w:lang w:val="en-US"/>
        </w:rPr>
        <w:t xml:space="preserve">in </w:t>
      </w:r>
      <w:r w:rsidRPr="002C728C">
        <w:t>multi-carrier,</w:t>
      </w:r>
      <w:r w:rsidRPr="002C728C">
        <w:rPr>
          <w:lang w:val="en-US"/>
        </w:rPr>
        <w:t xml:space="preserve"> </w:t>
      </w:r>
      <w:r w:rsidRPr="002C728C">
        <w:t xml:space="preserve">the </w:t>
      </w:r>
      <w:r w:rsidRPr="002C728C">
        <w:rPr>
          <w:lang w:val="en-US"/>
        </w:rPr>
        <w:t xml:space="preserve">ACLR </w:t>
      </w:r>
      <w:r w:rsidRPr="002C728C">
        <w:rPr>
          <w:rFonts w:cs="v5.0.0"/>
        </w:rPr>
        <w:t>requirements</w:t>
      </w:r>
      <w:r w:rsidRPr="002C728C">
        <w:t xml:space="preserve"> in clause 6.6.3.2</w:t>
      </w:r>
      <w:r w:rsidRPr="002C728C">
        <w:rPr>
          <w:lang w:val="en-US"/>
        </w:rPr>
        <w:t xml:space="preserve"> shall </w:t>
      </w:r>
      <w:r w:rsidRPr="002C728C">
        <w:t>apply to </w:t>
      </w:r>
      <w:r>
        <w:rPr>
          <w:iCs/>
          <w:lang w:val="en-US"/>
        </w:rPr>
        <w:t>SAN</w:t>
      </w:r>
      <w:r w:rsidRPr="00CD4556">
        <w:rPr>
          <w:iCs/>
          <w:lang w:val="en-US"/>
        </w:rPr>
        <w:t xml:space="preserve"> </w:t>
      </w:r>
      <w:r w:rsidRPr="00CD4556">
        <w:rPr>
          <w:iCs/>
        </w:rPr>
        <w:t>channel bandwidths</w:t>
      </w:r>
      <w:r w:rsidRPr="002C728C">
        <w:t xml:space="preserve"> of the outermost carrier</w:t>
      </w:r>
      <w:r w:rsidRPr="002C728C">
        <w:rPr>
          <w:lang w:val="en-US"/>
        </w:rPr>
        <w:t xml:space="preserve"> </w:t>
      </w:r>
      <w:r w:rsidRPr="002C728C">
        <w:t>for the frequency ranges defined in table</w:t>
      </w:r>
      <w:r>
        <w:t>s</w:t>
      </w:r>
      <w:r w:rsidRPr="002C728C">
        <w:t xml:space="preserve"> 6.6.3.2-1</w:t>
      </w:r>
      <w:r>
        <w:t xml:space="preserve"> and </w:t>
      </w:r>
      <w:r w:rsidRPr="002C728C">
        <w:t>6.6.3.2-</w:t>
      </w:r>
      <w:r>
        <w:t>2</w:t>
      </w:r>
      <w:r w:rsidRPr="002C728C">
        <w:rPr>
          <w:lang w:val="en-US"/>
        </w:rPr>
        <w:t>.</w:t>
      </w:r>
    </w:p>
    <w:p w14:paraId="7A28E76F" w14:textId="77777777" w:rsidR="008F2C28" w:rsidRPr="00B74040" w:rsidRDefault="008F2C28" w:rsidP="008F2C28">
      <w:pPr>
        <w:keepNext/>
        <w:keepLines/>
        <w:spacing w:before="120"/>
        <w:ind w:left="1418" w:hanging="1418"/>
        <w:outlineLvl w:val="3"/>
        <w:rPr>
          <w:ins w:id="1871" w:author="D. Everaere" w:date="2023-11-19T11:01:00Z"/>
          <w:rFonts w:ascii="Arial" w:eastAsia="DengXian" w:hAnsi="Arial"/>
          <w:sz w:val="24"/>
        </w:rPr>
      </w:pPr>
      <w:ins w:id="1872" w:author="D. Everaere" w:date="2023-11-19T11:01:00Z">
        <w:r w:rsidRPr="00B74040">
          <w:rPr>
            <w:rFonts w:ascii="Arial" w:eastAsia="DengXian" w:hAnsi="Arial"/>
            <w:sz w:val="24"/>
          </w:rPr>
          <w:t>9</w:t>
        </w:r>
        <w:r>
          <w:rPr>
            <w:rFonts w:ascii="Arial" w:eastAsia="DengXian" w:hAnsi="Arial"/>
            <w:sz w:val="24"/>
          </w:rPr>
          <w:t>.7.3.3</w:t>
        </w:r>
        <w:r w:rsidRPr="00B74040">
          <w:rPr>
            <w:rFonts w:ascii="Arial" w:eastAsia="DengXian" w:hAnsi="Arial"/>
            <w:sz w:val="24"/>
          </w:rPr>
          <w:tab/>
          <w:t xml:space="preserve">Minimum requirement for </w:t>
        </w:r>
        <w:r>
          <w:rPr>
            <w:rFonts w:ascii="Arial" w:eastAsia="DengXian" w:hAnsi="Arial"/>
            <w:i/>
            <w:sz w:val="24"/>
          </w:rPr>
          <w:t>SAN type 2</w:t>
        </w:r>
        <w:r w:rsidRPr="00B74040">
          <w:rPr>
            <w:rFonts w:ascii="Arial" w:eastAsia="DengXian" w:hAnsi="Arial"/>
            <w:i/>
            <w:sz w:val="24"/>
          </w:rPr>
          <w:t>-O</w:t>
        </w:r>
      </w:ins>
    </w:p>
    <w:p w14:paraId="0E43813E" w14:textId="77777777" w:rsidR="008F2C28" w:rsidRPr="00B74040" w:rsidRDefault="008F2C28" w:rsidP="008F2C28">
      <w:pPr>
        <w:rPr>
          <w:ins w:id="1873" w:author="D. Everaere" w:date="2023-11-19T11:01:00Z"/>
          <w:rFonts w:eastAsia="DengXian"/>
        </w:rPr>
      </w:pPr>
      <w:ins w:id="1874" w:author="D. Everaere" w:date="2023-11-19T11:01:00Z">
        <w:r w:rsidRPr="00B74040">
          <w:rPr>
            <w:rFonts w:eastAsia="DengXian"/>
          </w:rPr>
          <w:t>The ACLR limit specified in tables</w:t>
        </w:r>
        <w:r>
          <w:rPr>
            <w:rFonts w:eastAsia="DengXian"/>
          </w:rPr>
          <w:t xml:space="preserve"> 9.7.3.3</w:t>
        </w:r>
        <w:r w:rsidRPr="00B74040">
          <w:rPr>
            <w:rFonts w:eastAsia="DengXian"/>
          </w:rPr>
          <w:t>-1 for SAN GEO class</w:t>
        </w:r>
        <w:r w:rsidRPr="00B74040">
          <w:rPr>
            <w:rFonts w:eastAsia="DengXian" w:hint="eastAsia"/>
          </w:rPr>
          <w:t xml:space="preserve"> </w:t>
        </w:r>
        <w:r>
          <w:rPr>
            <w:rFonts w:eastAsia="DengXian"/>
          </w:rPr>
          <w:t>and 9.7.3.3</w:t>
        </w:r>
        <w:r w:rsidRPr="00B74040">
          <w:rPr>
            <w:rFonts w:eastAsia="DengXian"/>
          </w:rPr>
          <w:t>-2 for SAN LEO class shall apply.</w:t>
        </w:r>
      </w:ins>
    </w:p>
    <w:p w14:paraId="4EC1DB00" w14:textId="77777777" w:rsidR="008F2C28" w:rsidRDefault="008F2C28" w:rsidP="008F2C28">
      <w:pPr>
        <w:rPr>
          <w:ins w:id="1875" w:author="D. Everaere" w:date="2023-11-19T11:01:00Z"/>
          <w:rFonts w:eastAsia="DengXian"/>
          <w:lang w:val="en-US"/>
        </w:rPr>
      </w:pPr>
      <w:ins w:id="1876" w:author="D. Everaere" w:date="2023-11-19T11:01:00Z">
        <w:r w:rsidRPr="00B74040">
          <w:rPr>
            <w:rFonts w:eastAsia="DengXian"/>
          </w:rPr>
          <w:t xml:space="preserve">For </w:t>
        </w:r>
        <w:r w:rsidRPr="00B74040">
          <w:rPr>
            <w:rFonts w:eastAsia="DengXian"/>
            <w:lang w:val="en-US"/>
          </w:rPr>
          <w:t xml:space="preserve">a </w:t>
        </w:r>
        <w:r w:rsidRPr="00B74040">
          <w:rPr>
            <w:rFonts w:eastAsia="DengXian"/>
            <w:iCs/>
            <w:lang w:val="en-US"/>
          </w:rPr>
          <w:t>RIB</w:t>
        </w:r>
        <w:r w:rsidRPr="00B74040">
          <w:rPr>
            <w:rFonts w:eastAsia="DengXian"/>
            <w:lang w:val="en-US"/>
          </w:rPr>
          <w:t xml:space="preserve"> </w:t>
        </w:r>
        <w:r w:rsidRPr="00B74040">
          <w:rPr>
            <w:rFonts w:eastAsia="DengXian" w:cs="v5.0.0"/>
          </w:rPr>
          <w:t xml:space="preserve">operating </w:t>
        </w:r>
        <w:r w:rsidRPr="00B74040">
          <w:rPr>
            <w:rFonts w:eastAsia="DengXian" w:cs="v5.0.0"/>
            <w:lang w:val="en-US"/>
          </w:rPr>
          <w:t xml:space="preserve">in </w:t>
        </w:r>
        <w:r w:rsidRPr="00B74040">
          <w:rPr>
            <w:rFonts w:eastAsia="DengXian"/>
          </w:rPr>
          <w:t>multi-carrier,</w:t>
        </w:r>
        <w:r w:rsidRPr="00B74040">
          <w:rPr>
            <w:rFonts w:eastAsia="DengXian"/>
            <w:lang w:val="en-US"/>
          </w:rPr>
          <w:t xml:space="preserve"> </w:t>
        </w:r>
        <w:r w:rsidRPr="00B74040">
          <w:rPr>
            <w:rFonts w:eastAsia="DengXian"/>
          </w:rPr>
          <w:t xml:space="preserve">the </w:t>
        </w:r>
        <w:r w:rsidRPr="00B74040">
          <w:rPr>
            <w:rFonts w:eastAsia="DengXian"/>
            <w:lang w:val="en-US"/>
          </w:rPr>
          <w:t xml:space="preserve">ACLR </w:t>
        </w:r>
        <w:r w:rsidRPr="00B74040">
          <w:rPr>
            <w:rFonts w:eastAsia="DengXian" w:cs="v5.0.0"/>
          </w:rPr>
          <w:t>requirements</w:t>
        </w:r>
        <w:r>
          <w:rPr>
            <w:rFonts w:eastAsia="DengXian"/>
          </w:rPr>
          <w:t xml:space="preserve"> in clause 9.7.3.3</w:t>
        </w:r>
        <w:r w:rsidRPr="00B74040">
          <w:rPr>
            <w:rFonts w:eastAsia="DengXian"/>
            <w:lang w:val="en-US"/>
          </w:rPr>
          <w:t xml:space="preserve"> shall </w:t>
        </w:r>
        <w:r w:rsidRPr="00B74040">
          <w:rPr>
            <w:rFonts w:eastAsia="DengXian"/>
          </w:rPr>
          <w:t>apply to </w:t>
        </w:r>
        <w:r w:rsidRPr="00B74040">
          <w:rPr>
            <w:rFonts w:eastAsia="DengXian"/>
            <w:iCs/>
            <w:lang w:val="en-US"/>
          </w:rPr>
          <w:t xml:space="preserve">SAN </w:t>
        </w:r>
        <w:r w:rsidRPr="00B74040">
          <w:rPr>
            <w:rFonts w:eastAsia="DengXian"/>
            <w:iCs/>
          </w:rPr>
          <w:t>channel bandwidths</w:t>
        </w:r>
        <w:r w:rsidRPr="00B74040">
          <w:rPr>
            <w:rFonts w:eastAsia="DengXian"/>
          </w:rPr>
          <w:t xml:space="preserve"> of the outermost carrier</w:t>
        </w:r>
        <w:r w:rsidRPr="00B74040">
          <w:rPr>
            <w:rFonts w:eastAsia="DengXian"/>
            <w:lang w:val="en-US"/>
          </w:rPr>
          <w:t xml:space="preserve"> </w:t>
        </w:r>
        <w:r w:rsidRPr="00B74040">
          <w:rPr>
            <w:rFonts w:eastAsia="DengXian"/>
          </w:rPr>
          <w:t>for the frequency ranges defined in tables</w:t>
        </w:r>
        <w:r>
          <w:rPr>
            <w:rFonts w:eastAsia="DengXian"/>
          </w:rPr>
          <w:t xml:space="preserve"> 9.7.3.3</w:t>
        </w:r>
        <w:r w:rsidRPr="00B74040">
          <w:rPr>
            <w:rFonts w:eastAsia="DengXian"/>
          </w:rPr>
          <w:t xml:space="preserve">-1 and </w:t>
        </w:r>
        <w:r>
          <w:rPr>
            <w:rFonts w:eastAsia="DengXian"/>
          </w:rPr>
          <w:t>9.7.3.3</w:t>
        </w:r>
        <w:r w:rsidRPr="00B74040">
          <w:rPr>
            <w:rFonts w:eastAsia="DengXian"/>
          </w:rPr>
          <w:t>-2</w:t>
        </w:r>
        <w:r w:rsidRPr="00B74040">
          <w:rPr>
            <w:rFonts w:eastAsia="DengXian"/>
            <w:lang w:val="en-US"/>
          </w:rPr>
          <w:t>.</w:t>
        </w:r>
      </w:ins>
    </w:p>
    <w:p w14:paraId="7DFB60AB" w14:textId="77777777" w:rsidR="008F2C28" w:rsidRPr="00F95B02" w:rsidRDefault="008F2C28" w:rsidP="008F2C28">
      <w:pPr>
        <w:pStyle w:val="TH"/>
        <w:rPr>
          <w:ins w:id="1877" w:author="D. Everaere" w:date="2023-11-19T11:01:00Z"/>
        </w:rPr>
      </w:pPr>
      <w:ins w:id="1878" w:author="D. Everaere" w:date="2023-11-19T11:01:00Z">
        <w:r w:rsidRPr="00F95B02">
          <w:t xml:space="preserve">Table 9.7.3.3-1: </w:t>
        </w:r>
        <w:r>
          <w:rPr>
            <w:i/>
          </w:rPr>
          <w:t>SAN</w:t>
        </w:r>
        <w:r w:rsidRPr="00F95B02">
          <w:rPr>
            <w:i/>
          </w:rPr>
          <w:t xml:space="preserve"> type 2-O</w:t>
        </w:r>
        <w:r w:rsidRPr="00F95B02">
          <w:t xml:space="preserve"> ACLR limit</w:t>
        </w:r>
        <w:r>
          <w:t xml:space="preserve"> for SAN GEO class</w:t>
        </w:r>
      </w:ins>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2137"/>
        <w:gridCol w:w="1843"/>
        <w:gridCol w:w="1610"/>
        <w:gridCol w:w="2894"/>
      </w:tblGrid>
      <w:tr w:rsidR="008F2C28" w:rsidRPr="00F95B02" w14:paraId="365C1E27" w14:textId="77777777" w:rsidTr="00BC5EA4">
        <w:trPr>
          <w:cantSplit/>
          <w:jc w:val="center"/>
          <w:ins w:id="1879" w:author="D. Everaere" w:date="2023-11-19T11:01:00Z"/>
        </w:trPr>
        <w:tc>
          <w:tcPr>
            <w:tcW w:w="1373" w:type="dxa"/>
            <w:tcBorders>
              <w:bottom w:val="single" w:sz="4" w:space="0" w:color="auto"/>
            </w:tcBorders>
            <w:shd w:val="clear" w:color="auto" w:fill="auto"/>
          </w:tcPr>
          <w:p w14:paraId="2FB87FE0" w14:textId="77777777" w:rsidR="008F2C28" w:rsidRPr="00F95B02" w:rsidRDefault="008F2C28" w:rsidP="00BC5EA4">
            <w:pPr>
              <w:pStyle w:val="TAH"/>
              <w:rPr>
                <w:ins w:id="1880" w:author="D. Everaere" w:date="2023-11-19T11:01:00Z"/>
              </w:rPr>
            </w:pPr>
            <w:ins w:id="1881" w:author="D. Everaere" w:date="2023-11-19T11:01:00Z">
              <w:r>
                <w:rPr>
                  <w:i/>
                </w:rPr>
                <w:t>SAN</w:t>
              </w:r>
              <w:r w:rsidRPr="00F95B02">
                <w:rPr>
                  <w:i/>
                </w:rPr>
                <w:t xml:space="preserve"> channel bandwidth</w:t>
              </w:r>
              <w:r w:rsidRPr="00F95B02">
                <w:t xml:space="preserve"> of </w:t>
              </w:r>
              <w:r w:rsidRPr="00F95B02">
                <w:rPr>
                  <w:i/>
                </w:rPr>
                <w:t>lowest/highest carrier</w:t>
              </w:r>
              <w:r w:rsidRPr="00F95B02">
                <w:t xml:space="preserve"> </w:t>
              </w:r>
              <w:proofErr w:type="gramStart"/>
              <w:r w:rsidRPr="00F95B02">
                <w:t>transmitted</w:t>
              </w:r>
              <w:proofErr w:type="gramEnd"/>
            </w:ins>
          </w:p>
          <w:p w14:paraId="540E82AD" w14:textId="77777777" w:rsidR="008F2C28" w:rsidRPr="00F95B02" w:rsidRDefault="008F2C28" w:rsidP="00BC5EA4">
            <w:pPr>
              <w:pStyle w:val="TAH"/>
              <w:rPr>
                <w:ins w:id="1882" w:author="D. Everaere" w:date="2023-11-19T11:01:00Z"/>
              </w:rPr>
            </w:pPr>
            <w:proofErr w:type="spellStart"/>
            <w:ins w:id="1883" w:author="D. Everaere" w:date="2023-11-19T11:01:00Z">
              <w:r w:rsidRPr="00F95B02">
                <w:rPr>
                  <w:rFonts w:cs="Arial"/>
                </w:rPr>
                <w:t>BW</w:t>
              </w:r>
              <w:r w:rsidRPr="00F95B02">
                <w:rPr>
                  <w:rFonts w:cs="Arial"/>
                  <w:vertAlign w:val="subscript"/>
                </w:rPr>
                <w:t>Channel</w:t>
              </w:r>
              <w:proofErr w:type="spellEnd"/>
              <w:r w:rsidRPr="00F95B02">
                <w:rPr>
                  <w:rFonts w:cs="v5.0.0"/>
                </w:rPr>
                <w:t xml:space="preserve"> </w:t>
              </w:r>
              <w:r w:rsidRPr="00F95B02">
                <w:t>(MHz)</w:t>
              </w:r>
            </w:ins>
          </w:p>
        </w:tc>
        <w:tc>
          <w:tcPr>
            <w:tcW w:w="2137" w:type="dxa"/>
            <w:tcBorders>
              <w:bottom w:val="single" w:sz="4" w:space="0" w:color="auto"/>
            </w:tcBorders>
            <w:shd w:val="clear" w:color="auto" w:fill="auto"/>
          </w:tcPr>
          <w:p w14:paraId="4BB7F991" w14:textId="77777777" w:rsidR="008F2C28" w:rsidRPr="00F95B02" w:rsidRDefault="008F2C28" w:rsidP="00BC5EA4">
            <w:pPr>
              <w:pStyle w:val="TAH"/>
              <w:rPr>
                <w:ins w:id="1884" w:author="D. Everaere" w:date="2023-11-19T11:01:00Z"/>
              </w:rPr>
            </w:pPr>
            <w:ins w:id="1885" w:author="D. Everaere" w:date="2023-11-19T11:01:00Z">
              <w:r>
                <w:t>SAN</w:t>
              </w:r>
              <w:r w:rsidRPr="00F95B02">
                <w:t xml:space="preserve"> adjacent channel centre frequency offset below the </w:t>
              </w:r>
              <w:r w:rsidRPr="00F95B02">
                <w:rPr>
                  <w:i/>
                </w:rPr>
                <w:t>lowest</w:t>
              </w:r>
              <w:r w:rsidRPr="00F95B02">
                <w:t xml:space="preserve"> or above the </w:t>
              </w:r>
              <w:r w:rsidRPr="00F95B02">
                <w:rPr>
                  <w:i/>
                </w:rPr>
                <w:t>highest carrier</w:t>
              </w:r>
              <w:r w:rsidRPr="00F95B02">
                <w:t xml:space="preserve"> centre frequency transmitted</w:t>
              </w:r>
            </w:ins>
          </w:p>
        </w:tc>
        <w:tc>
          <w:tcPr>
            <w:tcW w:w="1843" w:type="dxa"/>
            <w:tcBorders>
              <w:bottom w:val="single" w:sz="4" w:space="0" w:color="auto"/>
            </w:tcBorders>
            <w:shd w:val="clear" w:color="auto" w:fill="auto"/>
          </w:tcPr>
          <w:p w14:paraId="6BEE1DE5" w14:textId="77777777" w:rsidR="008F2C28" w:rsidRPr="00F95B02" w:rsidRDefault="008F2C28" w:rsidP="00BC5EA4">
            <w:pPr>
              <w:pStyle w:val="TAH"/>
              <w:rPr>
                <w:ins w:id="1886" w:author="D. Everaere" w:date="2023-11-19T11:01:00Z"/>
              </w:rPr>
            </w:pPr>
            <w:ins w:id="1887" w:author="D. Everaere" w:date="2023-11-19T11:01:00Z">
              <w:r w:rsidRPr="00F95B02">
                <w:t>Assumed adjacent channel carrier</w:t>
              </w:r>
            </w:ins>
          </w:p>
        </w:tc>
        <w:tc>
          <w:tcPr>
            <w:tcW w:w="1610" w:type="dxa"/>
            <w:tcBorders>
              <w:bottom w:val="single" w:sz="4" w:space="0" w:color="auto"/>
            </w:tcBorders>
            <w:shd w:val="clear" w:color="auto" w:fill="auto"/>
          </w:tcPr>
          <w:p w14:paraId="28FDBB73" w14:textId="77777777" w:rsidR="008F2C28" w:rsidRPr="00F95B02" w:rsidRDefault="008F2C28" w:rsidP="00BC5EA4">
            <w:pPr>
              <w:pStyle w:val="TAH"/>
              <w:rPr>
                <w:ins w:id="1888" w:author="D. Everaere" w:date="2023-11-19T11:01:00Z"/>
              </w:rPr>
            </w:pPr>
            <w:ins w:id="1889" w:author="D. Everaere" w:date="2023-11-19T11:01:00Z">
              <w:r w:rsidRPr="00F95B02">
                <w:t>Filter on the adjacent channel frequency and corresponding filter bandwidth</w:t>
              </w:r>
            </w:ins>
          </w:p>
        </w:tc>
        <w:tc>
          <w:tcPr>
            <w:tcW w:w="2894" w:type="dxa"/>
            <w:tcBorders>
              <w:bottom w:val="single" w:sz="4" w:space="0" w:color="auto"/>
            </w:tcBorders>
            <w:shd w:val="clear" w:color="auto" w:fill="auto"/>
          </w:tcPr>
          <w:p w14:paraId="290CFBED" w14:textId="77777777" w:rsidR="008F2C28" w:rsidRPr="00F95B02" w:rsidRDefault="008F2C28" w:rsidP="00BC5EA4">
            <w:pPr>
              <w:pStyle w:val="TAH"/>
              <w:rPr>
                <w:ins w:id="1890" w:author="D. Everaere" w:date="2023-11-19T11:01:00Z"/>
              </w:rPr>
            </w:pPr>
            <w:ins w:id="1891" w:author="D. Everaere" w:date="2023-11-19T11:01:00Z">
              <w:r w:rsidRPr="00F95B02">
                <w:t>ACLR limit</w:t>
              </w:r>
            </w:ins>
          </w:p>
          <w:p w14:paraId="72298212" w14:textId="77777777" w:rsidR="008F2C28" w:rsidRPr="00F95B02" w:rsidRDefault="008F2C28" w:rsidP="00BC5EA4">
            <w:pPr>
              <w:pStyle w:val="TAH"/>
              <w:rPr>
                <w:ins w:id="1892" w:author="D. Everaere" w:date="2023-11-19T11:01:00Z"/>
              </w:rPr>
            </w:pPr>
            <w:ins w:id="1893" w:author="D. Everaere" w:date="2023-11-19T11:01:00Z">
              <w:r w:rsidRPr="00F95B02">
                <w:t>(dB)</w:t>
              </w:r>
            </w:ins>
          </w:p>
          <w:p w14:paraId="3D6FD79D" w14:textId="77777777" w:rsidR="008F2C28" w:rsidRPr="00F95B02" w:rsidRDefault="008F2C28" w:rsidP="00BC5EA4">
            <w:pPr>
              <w:pStyle w:val="TAC"/>
              <w:rPr>
                <w:ins w:id="1894" w:author="D. Everaere" w:date="2023-11-19T11:01:00Z"/>
              </w:rPr>
            </w:pPr>
          </w:p>
          <w:p w14:paraId="06AF6B3E" w14:textId="77777777" w:rsidR="008F2C28" w:rsidRPr="00F95B02" w:rsidRDefault="008F2C28" w:rsidP="00BC5EA4">
            <w:pPr>
              <w:pStyle w:val="TAC"/>
              <w:rPr>
                <w:ins w:id="1895" w:author="D. Everaere" w:date="2023-11-19T11:01:00Z"/>
              </w:rPr>
            </w:pPr>
          </w:p>
          <w:p w14:paraId="12B1EEC3" w14:textId="77777777" w:rsidR="008F2C28" w:rsidRPr="00F95B02" w:rsidRDefault="008F2C28" w:rsidP="00BC5EA4">
            <w:pPr>
              <w:pStyle w:val="TAC"/>
              <w:rPr>
                <w:ins w:id="1896" w:author="D. Everaere" w:date="2023-11-19T11:01:00Z"/>
              </w:rPr>
            </w:pPr>
          </w:p>
          <w:p w14:paraId="4F215C05" w14:textId="77777777" w:rsidR="008F2C28" w:rsidRPr="00F95B02" w:rsidRDefault="008F2C28" w:rsidP="00BC5EA4">
            <w:pPr>
              <w:pStyle w:val="TAC"/>
              <w:rPr>
                <w:ins w:id="1897" w:author="D. Everaere" w:date="2023-11-19T11:01:00Z"/>
              </w:rPr>
            </w:pPr>
          </w:p>
          <w:p w14:paraId="4DD419F6" w14:textId="77777777" w:rsidR="008F2C28" w:rsidRPr="00F95B02" w:rsidRDefault="008F2C28" w:rsidP="00BC5EA4">
            <w:pPr>
              <w:pStyle w:val="TAC"/>
              <w:rPr>
                <w:ins w:id="1898" w:author="D. Everaere" w:date="2023-11-19T11:01:00Z"/>
              </w:rPr>
            </w:pPr>
          </w:p>
          <w:p w14:paraId="5CF4CCA8" w14:textId="77777777" w:rsidR="008F2C28" w:rsidRPr="00F95B02" w:rsidRDefault="008F2C28" w:rsidP="00BC5EA4">
            <w:pPr>
              <w:pStyle w:val="TAC"/>
              <w:rPr>
                <w:ins w:id="1899" w:author="D. Everaere" w:date="2023-11-19T11:01:00Z"/>
              </w:rPr>
            </w:pPr>
          </w:p>
        </w:tc>
      </w:tr>
      <w:tr w:rsidR="008F2C28" w:rsidRPr="00F95B02" w14:paraId="5EE7564A" w14:textId="77777777" w:rsidTr="00BC5EA4">
        <w:trPr>
          <w:cantSplit/>
          <w:jc w:val="center"/>
          <w:ins w:id="1900" w:author="D. Everaere" w:date="2023-11-19T11:01:00Z"/>
        </w:trPr>
        <w:tc>
          <w:tcPr>
            <w:tcW w:w="1373" w:type="dxa"/>
            <w:shd w:val="clear" w:color="auto" w:fill="auto"/>
            <w:vAlign w:val="center"/>
          </w:tcPr>
          <w:p w14:paraId="06FD7ED6" w14:textId="77777777" w:rsidR="008F2C28" w:rsidRPr="00F95B02" w:rsidRDefault="008F2C28" w:rsidP="00BC5EA4">
            <w:pPr>
              <w:pStyle w:val="TAC"/>
              <w:rPr>
                <w:ins w:id="1901" w:author="D. Everaere" w:date="2023-11-19T11:01:00Z"/>
              </w:rPr>
            </w:pPr>
            <w:ins w:id="1902" w:author="D. Everaere" w:date="2023-11-19T11:01:00Z">
              <w:r w:rsidRPr="00F95B02">
                <w:t>50, 100, 200, 400</w:t>
              </w:r>
            </w:ins>
          </w:p>
        </w:tc>
        <w:tc>
          <w:tcPr>
            <w:tcW w:w="2137" w:type="dxa"/>
            <w:shd w:val="clear" w:color="auto" w:fill="auto"/>
            <w:vAlign w:val="center"/>
          </w:tcPr>
          <w:p w14:paraId="45F781DA" w14:textId="77777777" w:rsidR="008F2C28" w:rsidRPr="00F95B02" w:rsidRDefault="008F2C28" w:rsidP="00BC5EA4">
            <w:pPr>
              <w:pStyle w:val="TAC"/>
              <w:rPr>
                <w:ins w:id="1903" w:author="D. Everaere" w:date="2023-11-19T11:01:00Z"/>
              </w:rPr>
            </w:pPr>
            <w:proofErr w:type="spellStart"/>
            <w:ins w:id="1904" w:author="D. Everaere" w:date="2023-11-19T11:01:00Z">
              <w:r w:rsidRPr="00F95B02">
                <w:t>BW</w:t>
              </w:r>
              <w:r w:rsidRPr="00F95B02">
                <w:rPr>
                  <w:vertAlign w:val="subscript"/>
                </w:rPr>
                <w:t>Channel</w:t>
              </w:r>
              <w:proofErr w:type="spellEnd"/>
            </w:ins>
          </w:p>
        </w:tc>
        <w:tc>
          <w:tcPr>
            <w:tcW w:w="1843" w:type="dxa"/>
            <w:shd w:val="clear" w:color="auto" w:fill="auto"/>
            <w:vAlign w:val="center"/>
          </w:tcPr>
          <w:p w14:paraId="433D652E" w14:textId="77777777" w:rsidR="008F2C28" w:rsidRPr="00F95B02" w:rsidRDefault="008F2C28" w:rsidP="00BC5EA4">
            <w:pPr>
              <w:pStyle w:val="TAC"/>
              <w:rPr>
                <w:ins w:id="1905" w:author="D. Everaere" w:date="2023-11-19T11:01:00Z"/>
              </w:rPr>
            </w:pPr>
            <w:ins w:id="1906" w:author="D. Everaere" w:date="2023-11-19T11:01:00Z">
              <w:r w:rsidRPr="00F95B02">
                <w:t>NR of same BW (Note 2)</w:t>
              </w:r>
            </w:ins>
          </w:p>
        </w:tc>
        <w:tc>
          <w:tcPr>
            <w:tcW w:w="1610" w:type="dxa"/>
            <w:shd w:val="clear" w:color="auto" w:fill="auto"/>
            <w:vAlign w:val="center"/>
          </w:tcPr>
          <w:p w14:paraId="255F7F83" w14:textId="77777777" w:rsidR="008F2C28" w:rsidRPr="00F95B02" w:rsidRDefault="008F2C28" w:rsidP="00BC5EA4">
            <w:pPr>
              <w:pStyle w:val="TAC"/>
              <w:rPr>
                <w:ins w:id="1907" w:author="D. Everaere" w:date="2023-11-19T11:01:00Z"/>
              </w:rPr>
            </w:pPr>
            <w:ins w:id="1908" w:author="D. Everaere" w:date="2023-11-19T11:01:00Z">
              <w:r w:rsidRPr="00F95B02">
                <w:rPr>
                  <w:lang w:eastAsia="zh-CN"/>
                </w:rPr>
                <w:t>Square (</w:t>
              </w:r>
              <w:proofErr w:type="spellStart"/>
              <w:r w:rsidRPr="00F95B02">
                <w:rPr>
                  <w:rFonts w:cs="Arial"/>
                  <w:lang w:eastAsia="zh-CN"/>
                </w:rPr>
                <w:t>BW</w:t>
              </w:r>
              <w:r w:rsidRPr="00F95B02">
                <w:rPr>
                  <w:rFonts w:cs="Arial"/>
                  <w:vertAlign w:val="subscript"/>
                  <w:lang w:eastAsia="zh-CN"/>
                </w:rPr>
                <w:t>Config</w:t>
              </w:r>
              <w:proofErr w:type="spellEnd"/>
              <w:r w:rsidRPr="00F95B02">
                <w:rPr>
                  <w:lang w:eastAsia="zh-CN"/>
                </w:rPr>
                <w:t>)</w:t>
              </w:r>
            </w:ins>
          </w:p>
        </w:tc>
        <w:tc>
          <w:tcPr>
            <w:tcW w:w="2894" w:type="dxa"/>
            <w:shd w:val="clear" w:color="auto" w:fill="auto"/>
            <w:vAlign w:val="center"/>
          </w:tcPr>
          <w:p w14:paraId="5BAB8A59" w14:textId="77777777" w:rsidR="008F2C28" w:rsidRPr="00F95B02" w:rsidRDefault="008F2C28" w:rsidP="00BC5EA4">
            <w:pPr>
              <w:pStyle w:val="TAC"/>
              <w:rPr>
                <w:ins w:id="1909" w:author="D. Everaere" w:date="2023-11-19T11:01:00Z"/>
              </w:rPr>
            </w:pPr>
            <w:ins w:id="1910" w:author="D. Everaere" w:date="2023-11-19T11:01:00Z">
              <w:r>
                <w:t>[12]</w:t>
              </w:r>
            </w:ins>
          </w:p>
        </w:tc>
      </w:tr>
      <w:tr w:rsidR="008F2C28" w:rsidRPr="00F95B02" w14:paraId="154C5DFE" w14:textId="77777777" w:rsidTr="00BC5EA4">
        <w:trPr>
          <w:cantSplit/>
          <w:jc w:val="center"/>
          <w:ins w:id="1911" w:author="D. Everaere" w:date="2023-11-19T11:01:00Z"/>
        </w:trPr>
        <w:tc>
          <w:tcPr>
            <w:tcW w:w="9857" w:type="dxa"/>
            <w:gridSpan w:val="5"/>
            <w:shd w:val="clear" w:color="auto" w:fill="auto"/>
          </w:tcPr>
          <w:p w14:paraId="6BE64C8A" w14:textId="77777777" w:rsidR="008F2C28" w:rsidRPr="00F95B02" w:rsidRDefault="008F2C28" w:rsidP="00BC5EA4">
            <w:pPr>
              <w:pStyle w:val="TAN"/>
              <w:rPr>
                <w:ins w:id="1912" w:author="D. Everaere" w:date="2023-11-19T11:01:00Z"/>
              </w:rPr>
            </w:pPr>
            <w:ins w:id="1913" w:author="D. Everaere" w:date="2023-11-19T11:01:00Z">
              <w:r w:rsidRPr="00F95B02">
                <w:t>NOTE 1:</w:t>
              </w:r>
              <w:r w:rsidRPr="00F95B02">
                <w:tab/>
              </w:r>
              <w:proofErr w:type="spellStart"/>
              <w:r w:rsidRPr="00F95B02">
                <w:t>BW</w:t>
              </w:r>
              <w:r w:rsidRPr="00F95B02">
                <w:rPr>
                  <w:vertAlign w:val="subscript"/>
                </w:rPr>
                <w:t>Channel</w:t>
              </w:r>
              <w:proofErr w:type="spellEnd"/>
              <w:r w:rsidRPr="00F95B02">
                <w:t xml:space="preserve"> and </w:t>
              </w:r>
              <w:proofErr w:type="spellStart"/>
              <w:r w:rsidRPr="00F95B02">
                <w:rPr>
                  <w:rFonts w:cs="Arial"/>
                  <w:lang w:eastAsia="zh-CN"/>
                </w:rPr>
                <w:t>BW</w:t>
              </w:r>
              <w:r w:rsidRPr="00F95B02">
                <w:rPr>
                  <w:rFonts w:cs="Arial"/>
                  <w:vertAlign w:val="subscript"/>
                  <w:lang w:eastAsia="zh-CN"/>
                </w:rPr>
                <w:t>Config</w:t>
              </w:r>
              <w:proofErr w:type="spellEnd"/>
              <w:r w:rsidRPr="00F95B02">
                <w:t xml:space="preserve"> are the </w:t>
              </w:r>
              <w:r w:rsidRPr="00F95B02">
                <w:rPr>
                  <w:i/>
                </w:rPr>
                <w:t>BS channel bandwidth</w:t>
              </w:r>
              <w:r w:rsidRPr="00F95B02">
                <w:t xml:space="preserve"> and </w:t>
              </w:r>
              <w:r w:rsidRPr="00F95B02">
                <w:rPr>
                  <w:i/>
                </w:rPr>
                <w:t>transmission bandwidth configuration</w:t>
              </w:r>
              <w:r w:rsidRPr="00F95B02">
                <w:t xml:space="preserve"> of the </w:t>
              </w:r>
              <w:r w:rsidRPr="00F95B02">
                <w:rPr>
                  <w:i/>
                </w:rPr>
                <w:t>lowest/highest carrier</w:t>
              </w:r>
              <w:r w:rsidRPr="00F95B02">
                <w:t xml:space="preserve"> transmitted on the assigned channel frequency.</w:t>
              </w:r>
            </w:ins>
          </w:p>
          <w:p w14:paraId="7D134D67" w14:textId="77777777" w:rsidR="008F2C28" w:rsidRPr="00F95B02" w:rsidRDefault="008F2C28" w:rsidP="00BC5EA4">
            <w:pPr>
              <w:pStyle w:val="TAN"/>
              <w:rPr>
                <w:ins w:id="1914" w:author="D. Everaere" w:date="2023-11-19T11:01:00Z"/>
                <w:rFonts w:cs="v5.0.0"/>
              </w:rPr>
            </w:pPr>
            <w:ins w:id="1915" w:author="D. Everaere" w:date="2023-11-19T11:01:00Z">
              <w:r w:rsidRPr="00F95B02">
                <w:t>NOTE 2:</w:t>
              </w:r>
              <w:r w:rsidRPr="00F95B02">
                <w:tab/>
                <w:t xml:space="preserve">With SCS that provides largest </w:t>
              </w:r>
              <w:r w:rsidRPr="00F95B02">
                <w:rPr>
                  <w:rFonts w:cs="Arial"/>
                  <w:i/>
                </w:rPr>
                <w:t>transmission bandwidth configuration</w:t>
              </w:r>
              <w:r w:rsidRPr="00F95B02">
                <w:rPr>
                  <w:rFonts w:cs="Arial"/>
                </w:rPr>
                <w:t xml:space="preserve"> (</w:t>
              </w:r>
              <w:proofErr w:type="spellStart"/>
              <w:r w:rsidRPr="00F95B02">
                <w:rPr>
                  <w:rFonts w:cs="Arial"/>
                </w:rPr>
                <w:t>BW</w:t>
              </w:r>
              <w:r w:rsidRPr="00F95B02">
                <w:rPr>
                  <w:rFonts w:cs="Arial"/>
                  <w:vertAlign w:val="subscript"/>
                </w:rPr>
                <w:t>Config</w:t>
              </w:r>
              <w:proofErr w:type="spellEnd"/>
              <w:r w:rsidRPr="00F95B02">
                <w:rPr>
                  <w:rFonts w:cs="v5.0.0"/>
                </w:rPr>
                <w:t>).</w:t>
              </w:r>
            </w:ins>
          </w:p>
          <w:p w14:paraId="688D719C" w14:textId="77777777" w:rsidR="008F2C28" w:rsidRPr="00F95B02" w:rsidRDefault="008F2C28" w:rsidP="008F2C28">
            <w:pPr>
              <w:pStyle w:val="TAN"/>
              <w:ind w:left="0" w:firstLine="0"/>
              <w:rPr>
                <w:ins w:id="1916" w:author="D. Everaere" w:date="2023-11-19T11:01:00Z"/>
              </w:rPr>
            </w:pPr>
          </w:p>
        </w:tc>
      </w:tr>
    </w:tbl>
    <w:p w14:paraId="2DBE9777" w14:textId="77777777" w:rsidR="008F2C28" w:rsidRDefault="008F2C28" w:rsidP="008F2C28">
      <w:pPr>
        <w:rPr>
          <w:ins w:id="1917" w:author="D. Everaere" w:date="2023-11-19T11:01:00Z"/>
          <w:rFonts w:eastAsia="DengXian"/>
        </w:rPr>
      </w:pPr>
    </w:p>
    <w:p w14:paraId="03C580EF" w14:textId="77777777" w:rsidR="008F2C28" w:rsidRPr="00F95B02" w:rsidRDefault="008F2C28" w:rsidP="008F2C28">
      <w:pPr>
        <w:pStyle w:val="TH"/>
        <w:rPr>
          <w:ins w:id="1918" w:author="D. Everaere" w:date="2023-11-19T11:01:00Z"/>
        </w:rPr>
      </w:pPr>
      <w:ins w:id="1919" w:author="D. Everaere" w:date="2023-11-19T11:01:00Z">
        <w:r>
          <w:t>Table 9.7.3.3-2</w:t>
        </w:r>
        <w:r w:rsidRPr="00F95B02">
          <w:t xml:space="preserve">: </w:t>
        </w:r>
        <w:r>
          <w:rPr>
            <w:i/>
          </w:rPr>
          <w:t>SAN</w:t>
        </w:r>
        <w:r w:rsidRPr="00F95B02">
          <w:rPr>
            <w:i/>
          </w:rPr>
          <w:t xml:space="preserve"> type 2-O</w:t>
        </w:r>
        <w:r w:rsidRPr="00F95B02">
          <w:t xml:space="preserve"> ACLR limit</w:t>
        </w:r>
        <w:r>
          <w:t xml:space="preserve"> for SAN LEO class</w:t>
        </w:r>
      </w:ins>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2137"/>
        <w:gridCol w:w="1843"/>
        <w:gridCol w:w="1610"/>
        <w:gridCol w:w="2894"/>
      </w:tblGrid>
      <w:tr w:rsidR="008F2C28" w:rsidRPr="00F95B02" w14:paraId="64D173BC" w14:textId="77777777" w:rsidTr="00BC5EA4">
        <w:trPr>
          <w:cantSplit/>
          <w:jc w:val="center"/>
          <w:ins w:id="1920" w:author="D. Everaere" w:date="2023-11-19T11:01:00Z"/>
        </w:trPr>
        <w:tc>
          <w:tcPr>
            <w:tcW w:w="1373" w:type="dxa"/>
            <w:tcBorders>
              <w:bottom w:val="single" w:sz="4" w:space="0" w:color="auto"/>
            </w:tcBorders>
            <w:shd w:val="clear" w:color="auto" w:fill="auto"/>
          </w:tcPr>
          <w:p w14:paraId="4AEFF5FD" w14:textId="77777777" w:rsidR="008F2C28" w:rsidRPr="00F95B02" w:rsidRDefault="008F2C28" w:rsidP="00BC5EA4">
            <w:pPr>
              <w:pStyle w:val="TAH"/>
              <w:rPr>
                <w:ins w:id="1921" w:author="D. Everaere" w:date="2023-11-19T11:01:00Z"/>
              </w:rPr>
            </w:pPr>
            <w:ins w:id="1922" w:author="D. Everaere" w:date="2023-11-19T11:01:00Z">
              <w:r>
                <w:rPr>
                  <w:i/>
                </w:rPr>
                <w:t>SAN</w:t>
              </w:r>
              <w:r w:rsidRPr="00F95B02">
                <w:rPr>
                  <w:i/>
                </w:rPr>
                <w:t xml:space="preserve"> channel bandwidth</w:t>
              </w:r>
              <w:r w:rsidRPr="00F95B02">
                <w:t xml:space="preserve"> of </w:t>
              </w:r>
              <w:r w:rsidRPr="00F95B02">
                <w:rPr>
                  <w:i/>
                </w:rPr>
                <w:t>lowest/highest carrier</w:t>
              </w:r>
              <w:r w:rsidRPr="00F95B02">
                <w:t xml:space="preserve"> </w:t>
              </w:r>
              <w:proofErr w:type="gramStart"/>
              <w:r w:rsidRPr="00F95B02">
                <w:t>transmitted</w:t>
              </w:r>
              <w:proofErr w:type="gramEnd"/>
            </w:ins>
          </w:p>
          <w:p w14:paraId="72BCC858" w14:textId="77777777" w:rsidR="008F2C28" w:rsidRPr="00F95B02" w:rsidRDefault="008F2C28" w:rsidP="00BC5EA4">
            <w:pPr>
              <w:pStyle w:val="TAH"/>
              <w:rPr>
                <w:ins w:id="1923" w:author="D. Everaere" w:date="2023-11-19T11:01:00Z"/>
              </w:rPr>
            </w:pPr>
            <w:proofErr w:type="spellStart"/>
            <w:ins w:id="1924" w:author="D. Everaere" w:date="2023-11-19T11:01:00Z">
              <w:r w:rsidRPr="00F95B02">
                <w:rPr>
                  <w:rFonts w:cs="Arial"/>
                </w:rPr>
                <w:t>BW</w:t>
              </w:r>
              <w:r w:rsidRPr="00F95B02">
                <w:rPr>
                  <w:rFonts w:cs="Arial"/>
                  <w:vertAlign w:val="subscript"/>
                </w:rPr>
                <w:t>Channel</w:t>
              </w:r>
              <w:proofErr w:type="spellEnd"/>
              <w:r w:rsidRPr="00F95B02">
                <w:rPr>
                  <w:rFonts w:cs="v5.0.0"/>
                </w:rPr>
                <w:t xml:space="preserve"> </w:t>
              </w:r>
              <w:r w:rsidRPr="00F95B02">
                <w:t>(MHz)</w:t>
              </w:r>
            </w:ins>
          </w:p>
        </w:tc>
        <w:tc>
          <w:tcPr>
            <w:tcW w:w="2137" w:type="dxa"/>
            <w:tcBorders>
              <w:bottom w:val="single" w:sz="4" w:space="0" w:color="auto"/>
            </w:tcBorders>
            <w:shd w:val="clear" w:color="auto" w:fill="auto"/>
          </w:tcPr>
          <w:p w14:paraId="4F5EC537" w14:textId="77777777" w:rsidR="008F2C28" w:rsidRPr="00F95B02" w:rsidRDefault="008F2C28" w:rsidP="00BC5EA4">
            <w:pPr>
              <w:pStyle w:val="TAH"/>
              <w:rPr>
                <w:ins w:id="1925" w:author="D. Everaere" w:date="2023-11-19T11:01:00Z"/>
              </w:rPr>
            </w:pPr>
            <w:ins w:id="1926" w:author="D. Everaere" w:date="2023-11-19T11:01:00Z">
              <w:r>
                <w:t>SAN</w:t>
              </w:r>
              <w:r w:rsidRPr="00F95B02">
                <w:t xml:space="preserve"> adjacent channel centre frequency offset below the </w:t>
              </w:r>
              <w:r w:rsidRPr="00F95B02">
                <w:rPr>
                  <w:i/>
                </w:rPr>
                <w:t>lowest</w:t>
              </w:r>
              <w:r w:rsidRPr="00F95B02">
                <w:t xml:space="preserve"> or above the </w:t>
              </w:r>
              <w:r w:rsidRPr="00F95B02">
                <w:rPr>
                  <w:i/>
                </w:rPr>
                <w:t>highest carrier</w:t>
              </w:r>
              <w:r w:rsidRPr="00F95B02">
                <w:t xml:space="preserve"> centre frequency transmitted</w:t>
              </w:r>
            </w:ins>
          </w:p>
        </w:tc>
        <w:tc>
          <w:tcPr>
            <w:tcW w:w="1843" w:type="dxa"/>
            <w:tcBorders>
              <w:bottom w:val="single" w:sz="4" w:space="0" w:color="auto"/>
            </w:tcBorders>
            <w:shd w:val="clear" w:color="auto" w:fill="auto"/>
          </w:tcPr>
          <w:p w14:paraId="01C0A288" w14:textId="77777777" w:rsidR="008F2C28" w:rsidRPr="00F95B02" w:rsidRDefault="008F2C28" w:rsidP="00BC5EA4">
            <w:pPr>
              <w:pStyle w:val="TAH"/>
              <w:rPr>
                <w:ins w:id="1927" w:author="D. Everaere" w:date="2023-11-19T11:01:00Z"/>
              </w:rPr>
            </w:pPr>
            <w:ins w:id="1928" w:author="D. Everaere" w:date="2023-11-19T11:01:00Z">
              <w:r w:rsidRPr="00F95B02">
                <w:t>Assumed adjacent channel carrier</w:t>
              </w:r>
            </w:ins>
          </w:p>
        </w:tc>
        <w:tc>
          <w:tcPr>
            <w:tcW w:w="1610" w:type="dxa"/>
            <w:tcBorders>
              <w:bottom w:val="single" w:sz="4" w:space="0" w:color="auto"/>
            </w:tcBorders>
            <w:shd w:val="clear" w:color="auto" w:fill="auto"/>
          </w:tcPr>
          <w:p w14:paraId="5627DCD3" w14:textId="77777777" w:rsidR="008F2C28" w:rsidRPr="00F95B02" w:rsidRDefault="008F2C28" w:rsidP="00BC5EA4">
            <w:pPr>
              <w:pStyle w:val="TAH"/>
              <w:rPr>
                <w:ins w:id="1929" w:author="D. Everaere" w:date="2023-11-19T11:01:00Z"/>
              </w:rPr>
            </w:pPr>
            <w:ins w:id="1930" w:author="D. Everaere" w:date="2023-11-19T11:01:00Z">
              <w:r w:rsidRPr="00F95B02">
                <w:t>Filter on the adjacent channel frequency and corresponding filter bandwidth</w:t>
              </w:r>
            </w:ins>
          </w:p>
        </w:tc>
        <w:tc>
          <w:tcPr>
            <w:tcW w:w="2894" w:type="dxa"/>
            <w:tcBorders>
              <w:bottom w:val="single" w:sz="4" w:space="0" w:color="auto"/>
            </w:tcBorders>
            <w:shd w:val="clear" w:color="auto" w:fill="auto"/>
          </w:tcPr>
          <w:p w14:paraId="524F64F1" w14:textId="77777777" w:rsidR="008F2C28" w:rsidRPr="00F95B02" w:rsidRDefault="008F2C28" w:rsidP="00BC5EA4">
            <w:pPr>
              <w:pStyle w:val="TAH"/>
              <w:rPr>
                <w:ins w:id="1931" w:author="D. Everaere" w:date="2023-11-19T11:01:00Z"/>
              </w:rPr>
            </w:pPr>
            <w:ins w:id="1932" w:author="D. Everaere" w:date="2023-11-19T11:01:00Z">
              <w:r w:rsidRPr="00F95B02">
                <w:t>ACLR limit</w:t>
              </w:r>
            </w:ins>
          </w:p>
          <w:p w14:paraId="4AE05DAC" w14:textId="77777777" w:rsidR="008F2C28" w:rsidRPr="00F95B02" w:rsidRDefault="008F2C28" w:rsidP="00BC5EA4">
            <w:pPr>
              <w:pStyle w:val="TAH"/>
              <w:rPr>
                <w:ins w:id="1933" w:author="D. Everaere" w:date="2023-11-19T11:01:00Z"/>
              </w:rPr>
            </w:pPr>
            <w:ins w:id="1934" w:author="D. Everaere" w:date="2023-11-19T11:01:00Z">
              <w:r w:rsidRPr="00F95B02">
                <w:t>(dB)</w:t>
              </w:r>
            </w:ins>
          </w:p>
          <w:p w14:paraId="1C766D72" w14:textId="77777777" w:rsidR="008F2C28" w:rsidRPr="00F95B02" w:rsidRDefault="008F2C28" w:rsidP="00BC5EA4">
            <w:pPr>
              <w:pStyle w:val="TAC"/>
              <w:rPr>
                <w:ins w:id="1935" w:author="D. Everaere" w:date="2023-11-19T11:01:00Z"/>
              </w:rPr>
            </w:pPr>
          </w:p>
          <w:p w14:paraId="06517FB7" w14:textId="77777777" w:rsidR="008F2C28" w:rsidRPr="00F95B02" w:rsidRDefault="008F2C28" w:rsidP="00BC5EA4">
            <w:pPr>
              <w:pStyle w:val="TAC"/>
              <w:rPr>
                <w:ins w:id="1936" w:author="D. Everaere" w:date="2023-11-19T11:01:00Z"/>
              </w:rPr>
            </w:pPr>
          </w:p>
          <w:p w14:paraId="7F9D4606" w14:textId="77777777" w:rsidR="008F2C28" w:rsidRPr="00F95B02" w:rsidRDefault="008F2C28" w:rsidP="00BC5EA4">
            <w:pPr>
              <w:pStyle w:val="TAC"/>
              <w:rPr>
                <w:ins w:id="1937" w:author="D. Everaere" w:date="2023-11-19T11:01:00Z"/>
              </w:rPr>
            </w:pPr>
          </w:p>
          <w:p w14:paraId="4F945D5F" w14:textId="77777777" w:rsidR="008F2C28" w:rsidRPr="00F95B02" w:rsidRDefault="008F2C28" w:rsidP="00BC5EA4">
            <w:pPr>
              <w:pStyle w:val="TAC"/>
              <w:rPr>
                <w:ins w:id="1938" w:author="D. Everaere" w:date="2023-11-19T11:01:00Z"/>
              </w:rPr>
            </w:pPr>
          </w:p>
          <w:p w14:paraId="09CEF5D5" w14:textId="77777777" w:rsidR="008F2C28" w:rsidRPr="00F95B02" w:rsidRDefault="008F2C28" w:rsidP="00BC5EA4">
            <w:pPr>
              <w:pStyle w:val="TAC"/>
              <w:rPr>
                <w:ins w:id="1939" w:author="D. Everaere" w:date="2023-11-19T11:01:00Z"/>
              </w:rPr>
            </w:pPr>
          </w:p>
          <w:p w14:paraId="63B9AA91" w14:textId="77777777" w:rsidR="008F2C28" w:rsidRPr="00F95B02" w:rsidRDefault="008F2C28" w:rsidP="00BC5EA4">
            <w:pPr>
              <w:pStyle w:val="TAC"/>
              <w:rPr>
                <w:ins w:id="1940" w:author="D. Everaere" w:date="2023-11-19T11:01:00Z"/>
              </w:rPr>
            </w:pPr>
          </w:p>
        </w:tc>
      </w:tr>
      <w:tr w:rsidR="008F2C28" w:rsidRPr="00F95B02" w14:paraId="3EC07760" w14:textId="77777777" w:rsidTr="00BC5EA4">
        <w:trPr>
          <w:cantSplit/>
          <w:jc w:val="center"/>
          <w:ins w:id="1941" w:author="D. Everaere" w:date="2023-11-19T11:01:00Z"/>
        </w:trPr>
        <w:tc>
          <w:tcPr>
            <w:tcW w:w="1373" w:type="dxa"/>
            <w:shd w:val="clear" w:color="auto" w:fill="auto"/>
            <w:vAlign w:val="center"/>
          </w:tcPr>
          <w:p w14:paraId="5251E530" w14:textId="77777777" w:rsidR="008F2C28" w:rsidRPr="00F95B02" w:rsidRDefault="008F2C28" w:rsidP="00BC5EA4">
            <w:pPr>
              <w:pStyle w:val="TAC"/>
              <w:rPr>
                <w:ins w:id="1942" w:author="D. Everaere" w:date="2023-11-19T11:01:00Z"/>
              </w:rPr>
            </w:pPr>
            <w:ins w:id="1943" w:author="D. Everaere" w:date="2023-11-19T11:01:00Z">
              <w:r w:rsidRPr="00F95B02">
                <w:t>50, 100, 200, 400</w:t>
              </w:r>
            </w:ins>
          </w:p>
        </w:tc>
        <w:tc>
          <w:tcPr>
            <w:tcW w:w="2137" w:type="dxa"/>
            <w:shd w:val="clear" w:color="auto" w:fill="auto"/>
            <w:vAlign w:val="center"/>
          </w:tcPr>
          <w:p w14:paraId="2AD23FE0" w14:textId="77777777" w:rsidR="008F2C28" w:rsidRPr="00F95B02" w:rsidRDefault="008F2C28" w:rsidP="00BC5EA4">
            <w:pPr>
              <w:pStyle w:val="TAC"/>
              <w:rPr>
                <w:ins w:id="1944" w:author="D. Everaere" w:date="2023-11-19T11:01:00Z"/>
              </w:rPr>
            </w:pPr>
            <w:proofErr w:type="spellStart"/>
            <w:ins w:id="1945" w:author="D. Everaere" w:date="2023-11-19T11:01:00Z">
              <w:r w:rsidRPr="00F95B02">
                <w:t>BW</w:t>
              </w:r>
              <w:r w:rsidRPr="00F95B02">
                <w:rPr>
                  <w:vertAlign w:val="subscript"/>
                </w:rPr>
                <w:t>Channel</w:t>
              </w:r>
              <w:proofErr w:type="spellEnd"/>
            </w:ins>
          </w:p>
        </w:tc>
        <w:tc>
          <w:tcPr>
            <w:tcW w:w="1843" w:type="dxa"/>
            <w:shd w:val="clear" w:color="auto" w:fill="auto"/>
            <w:vAlign w:val="center"/>
          </w:tcPr>
          <w:p w14:paraId="5EE93B41" w14:textId="77777777" w:rsidR="008F2C28" w:rsidRPr="00F95B02" w:rsidRDefault="008F2C28" w:rsidP="00BC5EA4">
            <w:pPr>
              <w:pStyle w:val="TAC"/>
              <w:rPr>
                <w:ins w:id="1946" w:author="D. Everaere" w:date="2023-11-19T11:01:00Z"/>
              </w:rPr>
            </w:pPr>
            <w:ins w:id="1947" w:author="D. Everaere" w:date="2023-11-19T11:01:00Z">
              <w:r w:rsidRPr="00F95B02">
                <w:t>NR of same BW (Note 2)</w:t>
              </w:r>
            </w:ins>
          </w:p>
        </w:tc>
        <w:tc>
          <w:tcPr>
            <w:tcW w:w="1610" w:type="dxa"/>
            <w:shd w:val="clear" w:color="auto" w:fill="auto"/>
            <w:vAlign w:val="center"/>
          </w:tcPr>
          <w:p w14:paraId="3493265F" w14:textId="77777777" w:rsidR="008F2C28" w:rsidRPr="00F95B02" w:rsidRDefault="008F2C28" w:rsidP="00BC5EA4">
            <w:pPr>
              <w:pStyle w:val="TAC"/>
              <w:rPr>
                <w:ins w:id="1948" w:author="D. Everaere" w:date="2023-11-19T11:01:00Z"/>
              </w:rPr>
            </w:pPr>
            <w:ins w:id="1949" w:author="D. Everaere" w:date="2023-11-19T11:01:00Z">
              <w:r w:rsidRPr="00F95B02">
                <w:rPr>
                  <w:lang w:eastAsia="zh-CN"/>
                </w:rPr>
                <w:t>Square (</w:t>
              </w:r>
              <w:proofErr w:type="spellStart"/>
              <w:r w:rsidRPr="00F95B02">
                <w:rPr>
                  <w:rFonts w:cs="Arial"/>
                  <w:lang w:eastAsia="zh-CN"/>
                </w:rPr>
                <w:t>BW</w:t>
              </w:r>
              <w:r w:rsidRPr="00F95B02">
                <w:rPr>
                  <w:rFonts w:cs="Arial"/>
                  <w:vertAlign w:val="subscript"/>
                  <w:lang w:eastAsia="zh-CN"/>
                </w:rPr>
                <w:t>Config</w:t>
              </w:r>
              <w:proofErr w:type="spellEnd"/>
              <w:r w:rsidRPr="00F95B02">
                <w:rPr>
                  <w:lang w:eastAsia="zh-CN"/>
                </w:rPr>
                <w:t>)</w:t>
              </w:r>
            </w:ins>
          </w:p>
        </w:tc>
        <w:tc>
          <w:tcPr>
            <w:tcW w:w="2894" w:type="dxa"/>
            <w:shd w:val="clear" w:color="auto" w:fill="auto"/>
            <w:vAlign w:val="center"/>
          </w:tcPr>
          <w:p w14:paraId="0C33EAB9" w14:textId="77777777" w:rsidR="008F2C28" w:rsidRPr="00F95B02" w:rsidRDefault="008F2C28" w:rsidP="00BC5EA4">
            <w:pPr>
              <w:pStyle w:val="TAC"/>
              <w:rPr>
                <w:ins w:id="1950" w:author="D. Everaere" w:date="2023-11-19T11:01:00Z"/>
              </w:rPr>
            </w:pPr>
            <w:ins w:id="1951" w:author="D. Everaere" w:date="2023-11-19T11:01:00Z">
              <w:r>
                <w:t>[12</w:t>
              </w:r>
              <w:del w:id="1952" w:author="Dorin Panaitopol" w:date="2023-11-16T06:13:00Z">
                <w:r w:rsidDel="003B7290">
                  <w:delText>4</w:delText>
                </w:r>
              </w:del>
              <w:r>
                <w:t>]</w:t>
              </w:r>
            </w:ins>
          </w:p>
        </w:tc>
      </w:tr>
      <w:tr w:rsidR="008F2C28" w:rsidRPr="00F95B02" w14:paraId="5E3B8B3E" w14:textId="77777777" w:rsidTr="00BC5EA4">
        <w:trPr>
          <w:cantSplit/>
          <w:jc w:val="center"/>
          <w:ins w:id="1953" w:author="D. Everaere" w:date="2023-11-19T11:01:00Z"/>
        </w:trPr>
        <w:tc>
          <w:tcPr>
            <w:tcW w:w="9857" w:type="dxa"/>
            <w:gridSpan w:val="5"/>
            <w:shd w:val="clear" w:color="auto" w:fill="auto"/>
          </w:tcPr>
          <w:p w14:paraId="78B0723E" w14:textId="77777777" w:rsidR="008F2C28" w:rsidRPr="00F95B02" w:rsidRDefault="008F2C28" w:rsidP="00BC5EA4">
            <w:pPr>
              <w:pStyle w:val="TAN"/>
              <w:rPr>
                <w:ins w:id="1954" w:author="D. Everaere" w:date="2023-11-19T11:01:00Z"/>
              </w:rPr>
            </w:pPr>
            <w:ins w:id="1955" w:author="D. Everaere" w:date="2023-11-19T11:01:00Z">
              <w:r w:rsidRPr="00F95B02">
                <w:t>NOTE 1:</w:t>
              </w:r>
              <w:r w:rsidRPr="00F95B02">
                <w:tab/>
              </w:r>
              <w:proofErr w:type="spellStart"/>
              <w:r w:rsidRPr="00F95B02">
                <w:t>BW</w:t>
              </w:r>
              <w:r w:rsidRPr="00F95B02">
                <w:rPr>
                  <w:vertAlign w:val="subscript"/>
                </w:rPr>
                <w:t>Channel</w:t>
              </w:r>
              <w:proofErr w:type="spellEnd"/>
              <w:r w:rsidRPr="00F95B02">
                <w:t xml:space="preserve"> and </w:t>
              </w:r>
              <w:proofErr w:type="spellStart"/>
              <w:r w:rsidRPr="00F95B02">
                <w:rPr>
                  <w:rFonts w:cs="Arial"/>
                  <w:lang w:eastAsia="zh-CN"/>
                </w:rPr>
                <w:t>BW</w:t>
              </w:r>
              <w:r w:rsidRPr="00F95B02">
                <w:rPr>
                  <w:rFonts w:cs="Arial"/>
                  <w:vertAlign w:val="subscript"/>
                  <w:lang w:eastAsia="zh-CN"/>
                </w:rPr>
                <w:t>Config</w:t>
              </w:r>
              <w:proofErr w:type="spellEnd"/>
              <w:r w:rsidRPr="00F95B02">
                <w:t xml:space="preserve"> are the </w:t>
              </w:r>
              <w:r w:rsidRPr="00F95B02">
                <w:rPr>
                  <w:i/>
                </w:rPr>
                <w:t>BS channel bandwidth</w:t>
              </w:r>
              <w:r w:rsidRPr="00F95B02">
                <w:t xml:space="preserve"> and </w:t>
              </w:r>
              <w:r w:rsidRPr="00F95B02">
                <w:rPr>
                  <w:i/>
                </w:rPr>
                <w:t>transmission bandwidth configuration</w:t>
              </w:r>
              <w:r w:rsidRPr="00F95B02">
                <w:t xml:space="preserve"> of the </w:t>
              </w:r>
              <w:r w:rsidRPr="00F95B02">
                <w:rPr>
                  <w:i/>
                </w:rPr>
                <w:t>lowest/highest carrier</w:t>
              </w:r>
              <w:r w:rsidRPr="00F95B02">
                <w:t xml:space="preserve"> transmitted on the assigned channel frequency.</w:t>
              </w:r>
            </w:ins>
          </w:p>
          <w:p w14:paraId="241BA298" w14:textId="77777777" w:rsidR="008F2C28" w:rsidRPr="00F95B02" w:rsidRDefault="008F2C28" w:rsidP="00BC5EA4">
            <w:pPr>
              <w:pStyle w:val="TAN"/>
              <w:rPr>
                <w:ins w:id="1956" w:author="D. Everaere" w:date="2023-11-19T11:01:00Z"/>
                <w:rFonts w:cs="v5.0.0"/>
              </w:rPr>
            </w:pPr>
            <w:ins w:id="1957" w:author="D. Everaere" w:date="2023-11-19T11:01:00Z">
              <w:r w:rsidRPr="00F95B02">
                <w:t>NOTE 2:</w:t>
              </w:r>
              <w:r w:rsidRPr="00F95B02">
                <w:tab/>
                <w:t xml:space="preserve">With SCS that provides largest </w:t>
              </w:r>
              <w:r w:rsidRPr="00F95B02">
                <w:rPr>
                  <w:rFonts w:cs="Arial"/>
                  <w:i/>
                </w:rPr>
                <w:t>transmission bandwidth configuration</w:t>
              </w:r>
              <w:r w:rsidRPr="00F95B02">
                <w:rPr>
                  <w:rFonts w:cs="Arial"/>
                </w:rPr>
                <w:t xml:space="preserve"> (</w:t>
              </w:r>
              <w:proofErr w:type="spellStart"/>
              <w:r w:rsidRPr="00F95B02">
                <w:rPr>
                  <w:rFonts w:cs="Arial"/>
                </w:rPr>
                <w:t>BW</w:t>
              </w:r>
              <w:r w:rsidRPr="00F95B02">
                <w:rPr>
                  <w:rFonts w:cs="Arial"/>
                  <w:vertAlign w:val="subscript"/>
                </w:rPr>
                <w:t>Config</w:t>
              </w:r>
              <w:proofErr w:type="spellEnd"/>
              <w:r w:rsidRPr="00F95B02">
                <w:rPr>
                  <w:rFonts w:cs="v5.0.0"/>
                </w:rPr>
                <w:t>).</w:t>
              </w:r>
            </w:ins>
          </w:p>
          <w:p w14:paraId="5339749D" w14:textId="77777777" w:rsidR="008F2C28" w:rsidRPr="00F95B02" w:rsidRDefault="008F2C28" w:rsidP="00BC5EA4">
            <w:pPr>
              <w:pStyle w:val="TAN"/>
              <w:ind w:left="0" w:firstLine="0"/>
              <w:rPr>
                <w:ins w:id="1958" w:author="D. Everaere" w:date="2023-11-19T11:01:00Z"/>
              </w:rPr>
            </w:pPr>
          </w:p>
        </w:tc>
      </w:tr>
    </w:tbl>
    <w:p w14:paraId="2D59AC0E" w14:textId="77777777" w:rsidR="008F2C28" w:rsidRPr="008F2C28" w:rsidRDefault="008F2C28" w:rsidP="008F2C28">
      <w:pPr>
        <w:rPr>
          <w:ins w:id="1959" w:author="D. Everaere" w:date="2023-11-19T11:01:00Z"/>
          <w:rFonts w:eastAsia="DengXian"/>
        </w:rPr>
      </w:pPr>
    </w:p>
    <w:p w14:paraId="1ED87A5A" w14:textId="77777777" w:rsidR="00224E18" w:rsidRPr="00FD0493" w:rsidRDefault="00224E18" w:rsidP="00224E18">
      <w:pPr>
        <w:rPr>
          <w:lang w:val="en-US"/>
        </w:rPr>
      </w:pPr>
    </w:p>
    <w:p w14:paraId="71DAA097" w14:textId="77777777" w:rsidR="00224E18" w:rsidRDefault="00224E18" w:rsidP="00224E18">
      <w:pPr>
        <w:pStyle w:val="Heading3"/>
      </w:pPr>
      <w:bookmarkStart w:id="1960" w:name="_Toc21127670"/>
      <w:bookmarkStart w:id="1961" w:name="_Toc29811879"/>
      <w:bookmarkStart w:id="1962" w:name="_Toc36817431"/>
      <w:bookmarkStart w:id="1963" w:name="_Toc37260353"/>
      <w:bookmarkStart w:id="1964" w:name="_Toc37267741"/>
      <w:bookmarkStart w:id="1965" w:name="_Toc44712344"/>
      <w:bookmarkStart w:id="1966" w:name="_Toc45893657"/>
      <w:bookmarkStart w:id="1967" w:name="_Toc53178377"/>
      <w:bookmarkStart w:id="1968" w:name="_Toc53178828"/>
      <w:bookmarkStart w:id="1969" w:name="_Toc61179066"/>
      <w:bookmarkStart w:id="1970" w:name="_Toc61179536"/>
      <w:bookmarkStart w:id="1971" w:name="_Toc67916832"/>
      <w:bookmarkStart w:id="1972" w:name="_Toc74663453"/>
      <w:bookmarkStart w:id="1973" w:name="_Toc82621994"/>
      <w:bookmarkStart w:id="1974" w:name="_Toc90422841"/>
      <w:bookmarkStart w:id="1975" w:name="_Toc104311083"/>
      <w:bookmarkStart w:id="1976" w:name="_Toc106126784"/>
      <w:bookmarkStart w:id="1977" w:name="_Toc106177097"/>
      <w:bookmarkStart w:id="1978" w:name="_Toc114242265"/>
      <w:bookmarkStart w:id="1979" w:name="_Toc123044261"/>
      <w:bookmarkStart w:id="1980" w:name="_Toc124157900"/>
      <w:bookmarkStart w:id="1981" w:name="_Toc124259823"/>
      <w:bookmarkStart w:id="1982" w:name="_Toc130584894"/>
      <w:bookmarkStart w:id="1983" w:name="_Toc137464550"/>
      <w:bookmarkStart w:id="1984" w:name="_Toc138884219"/>
      <w:bookmarkStart w:id="1985" w:name="_Toc145643420"/>
      <w:r>
        <w:t>9.7.4</w:t>
      </w:r>
      <w:r>
        <w:tab/>
      </w:r>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r>
        <w:t>OTA</w:t>
      </w:r>
      <w:bookmarkStart w:id="1986" w:name="_Hlk496084370"/>
      <w:r>
        <w:t xml:space="preserve"> out-of-band emissions</w:t>
      </w:r>
      <w:bookmarkEnd w:id="1982"/>
      <w:bookmarkEnd w:id="1983"/>
      <w:bookmarkEnd w:id="1984"/>
      <w:bookmarkEnd w:id="1985"/>
      <w:bookmarkEnd w:id="1986"/>
    </w:p>
    <w:p w14:paraId="6B4FAF26" w14:textId="77777777" w:rsidR="00224E18" w:rsidRDefault="00224E18" w:rsidP="00224E18">
      <w:pPr>
        <w:pStyle w:val="Heading4"/>
      </w:pPr>
      <w:bookmarkStart w:id="1987" w:name="_Toc90422842"/>
      <w:bookmarkStart w:id="1988" w:name="_Toc82621995"/>
      <w:bookmarkStart w:id="1989" w:name="_Toc74663454"/>
      <w:bookmarkStart w:id="1990" w:name="_Toc67916833"/>
      <w:bookmarkStart w:id="1991" w:name="_Toc61179537"/>
      <w:bookmarkStart w:id="1992" w:name="_Toc61179067"/>
      <w:bookmarkStart w:id="1993" w:name="_Toc53178829"/>
      <w:bookmarkStart w:id="1994" w:name="_Toc53178378"/>
      <w:bookmarkStart w:id="1995" w:name="_Toc45893658"/>
      <w:bookmarkStart w:id="1996" w:name="_Toc44712345"/>
      <w:bookmarkStart w:id="1997" w:name="_Toc37267742"/>
      <w:bookmarkStart w:id="1998" w:name="_Toc37260354"/>
      <w:bookmarkStart w:id="1999" w:name="_Toc36817432"/>
      <w:bookmarkStart w:id="2000" w:name="_Toc29811880"/>
      <w:bookmarkStart w:id="2001" w:name="_Toc21127671"/>
      <w:bookmarkStart w:id="2002" w:name="_Toc104311084"/>
      <w:bookmarkStart w:id="2003" w:name="_Toc106126785"/>
      <w:bookmarkStart w:id="2004" w:name="_Toc106177098"/>
      <w:bookmarkStart w:id="2005" w:name="_Toc114242266"/>
      <w:bookmarkStart w:id="2006" w:name="_Toc123044262"/>
      <w:bookmarkStart w:id="2007" w:name="_Toc124157901"/>
      <w:bookmarkStart w:id="2008" w:name="_Toc124259824"/>
      <w:bookmarkStart w:id="2009" w:name="_Toc130584895"/>
      <w:bookmarkStart w:id="2010" w:name="_Toc137464551"/>
      <w:bookmarkStart w:id="2011" w:name="_Toc138884220"/>
      <w:bookmarkStart w:id="2012" w:name="_Toc145643421"/>
      <w:r>
        <w:t>9.7.4.1</w:t>
      </w:r>
      <w:r>
        <w:tab/>
        <w:t>General</w:t>
      </w:r>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p>
    <w:p w14:paraId="6AFF2D07" w14:textId="77777777" w:rsidR="00224E18" w:rsidRDefault="00224E18" w:rsidP="00224E18">
      <w:r>
        <w:t>The OTA limits for out-of-band emissions are specified as TRP per RIB unless otherwise stated.</w:t>
      </w:r>
    </w:p>
    <w:p w14:paraId="5A6F58DB" w14:textId="77777777" w:rsidR="00224E18" w:rsidRDefault="00224E18" w:rsidP="00224E18">
      <w:pPr>
        <w:pStyle w:val="Heading4"/>
      </w:pPr>
      <w:bookmarkStart w:id="2013" w:name="_Toc90422843"/>
      <w:bookmarkStart w:id="2014" w:name="_Toc82621996"/>
      <w:bookmarkStart w:id="2015" w:name="_Toc74663455"/>
      <w:bookmarkStart w:id="2016" w:name="_Toc67916834"/>
      <w:bookmarkStart w:id="2017" w:name="_Toc61179538"/>
      <w:bookmarkStart w:id="2018" w:name="_Toc61179068"/>
      <w:bookmarkStart w:id="2019" w:name="_Toc53178830"/>
      <w:bookmarkStart w:id="2020" w:name="_Toc53178379"/>
      <w:bookmarkStart w:id="2021" w:name="_Toc45893659"/>
      <w:bookmarkStart w:id="2022" w:name="_Toc44712346"/>
      <w:bookmarkStart w:id="2023" w:name="_Toc37267743"/>
      <w:bookmarkStart w:id="2024" w:name="_Toc37260355"/>
      <w:bookmarkStart w:id="2025" w:name="_Toc36817433"/>
      <w:bookmarkStart w:id="2026" w:name="_Toc29811881"/>
      <w:bookmarkStart w:id="2027" w:name="_Toc21127672"/>
      <w:bookmarkStart w:id="2028" w:name="_Toc104311085"/>
      <w:bookmarkStart w:id="2029" w:name="_Toc106126786"/>
      <w:bookmarkStart w:id="2030" w:name="_Toc106177099"/>
      <w:bookmarkStart w:id="2031" w:name="_Toc114242267"/>
      <w:bookmarkStart w:id="2032" w:name="_Toc123044263"/>
      <w:bookmarkStart w:id="2033" w:name="_Toc124157902"/>
      <w:bookmarkStart w:id="2034" w:name="_Toc124259825"/>
      <w:bookmarkStart w:id="2035" w:name="_Toc130584896"/>
      <w:bookmarkStart w:id="2036" w:name="_Toc137464552"/>
      <w:bookmarkStart w:id="2037" w:name="_Toc138884221"/>
      <w:bookmarkStart w:id="2038" w:name="_Toc145643422"/>
      <w:r>
        <w:lastRenderedPageBreak/>
        <w:t>9.7.4.2</w:t>
      </w:r>
      <w:r>
        <w:tab/>
        <w:t xml:space="preserve">Minimum requirement for </w:t>
      </w:r>
      <w:r>
        <w:rPr>
          <w:i/>
        </w:rPr>
        <w:t>SAN type 1-O</w:t>
      </w:r>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p>
    <w:p w14:paraId="7CB0B860" w14:textId="7A49D2E1" w:rsidR="00224E18" w:rsidRPr="002C728C" w:rsidRDefault="00224E18" w:rsidP="00224E18">
      <w:pPr>
        <w:rPr>
          <w:lang w:val="en-US"/>
        </w:rPr>
      </w:pPr>
      <w:r w:rsidRPr="002C728C">
        <w:t>Out-of-band emissions in FR1</w:t>
      </w:r>
      <w:ins w:id="2039" w:author="D. Everaere" w:date="2023-11-19T11:01:00Z">
        <w:r w:rsidR="000A7DFC">
          <w:t>-NTN</w:t>
        </w:r>
      </w:ins>
      <w:r w:rsidRPr="002C728C">
        <w:t xml:space="preserve"> are limited by OTA </w:t>
      </w:r>
      <w:r>
        <w:t xml:space="preserve">out-of-band </w:t>
      </w:r>
      <w:r w:rsidRPr="002C728C">
        <w:t xml:space="preserve">emission limits. Unless otherwise stated, the </w:t>
      </w:r>
      <w:r>
        <w:t xml:space="preserve">out-of-band </w:t>
      </w:r>
      <w:r w:rsidRPr="002C728C">
        <w:t>emission limits in FR1</w:t>
      </w:r>
      <w:ins w:id="2040" w:author="D. Everaere" w:date="2023-11-19T11:01:00Z">
        <w:r w:rsidR="000A7DFC">
          <w:t>-NTN</w:t>
        </w:r>
      </w:ins>
      <w:r w:rsidRPr="002C728C">
        <w:t xml:space="preserve"> are defined from </w:t>
      </w:r>
      <w:r>
        <w:t xml:space="preserve">channel edge up to frequencies separated from the channel edge by 200% of the necessary bandwidth. </w:t>
      </w:r>
      <w:r w:rsidRPr="002C728C">
        <w:t>The requirements shall apply whatever the type of transmitter considered and for all transmission modes foreseen by the manufacturer's specification</w:t>
      </w:r>
      <w:r w:rsidRPr="002C728C">
        <w:rPr>
          <w:rFonts w:cs="v5.0.0"/>
        </w:rPr>
        <w:t xml:space="preserve">. </w:t>
      </w:r>
      <w:r w:rsidRPr="002C728C">
        <w:t xml:space="preserve">For </w:t>
      </w:r>
      <w:r w:rsidRPr="002C728C">
        <w:rPr>
          <w:lang w:val="en-US"/>
        </w:rPr>
        <w:t xml:space="preserve">a </w:t>
      </w:r>
      <w:r w:rsidRPr="00CD4556">
        <w:rPr>
          <w:iCs/>
          <w:lang w:val="en-US"/>
        </w:rPr>
        <w:t>RIB</w:t>
      </w:r>
      <w:r w:rsidRPr="002C728C">
        <w:rPr>
          <w:lang w:val="en-US"/>
        </w:rPr>
        <w:t xml:space="preserve"> </w:t>
      </w:r>
      <w:r w:rsidRPr="002C728C">
        <w:rPr>
          <w:rFonts w:cs="v5.0.0"/>
        </w:rPr>
        <w:t xml:space="preserve">operating </w:t>
      </w:r>
      <w:r w:rsidRPr="002C728C">
        <w:rPr>
          <w:rFonts w:cs="v5.0.0"/>
          <w:lang w:val="en-US"/>
        </w:rPr>
        <w:t xml:space="preserve">in </w:t>
      </w:r>
      <w:r w:rsidRPr="002C728C">
        <w:t xml:space="preserve">multi-carrier, the </w:t>
      </w:r>
      <w:r w:rsidRPr="002C728C">
        <w:rPr>
          <w:rFonts w:cs="v5.0.0"/>
        </w:rPr>
        <w:t>requirements</w:t>
      </w:r>
      <w:r w:rsidRPr="002C728C">
        <w:rPr>
          <w:lang w:val="en-US"/>
        </w:rPr>
        <w:t xml:space="preserve"> </w:t>
      </w:r>
      <w:r w:rsidRPr="002C728C">
        <w:t>apply to </w:t>
      </w:r>
      <w:r w:rsidRPr="00CD4556">
        <w:rPr>
          <w:iCs/>
          <w:lang w:val="en-US"/>
        </w:rPr>
        <w:t xml:space="preserve">SAN </w:t>
      </w:r>
      <w:r w:rsidRPr="00CD4556">
        <w:rPr>
          <w:iCs/>
        </w:rPr>
        <w:t>channel bandwidths</w:t>
      </w:r>
      <w:r w:rsidRPr="002C728C">
        <w:t xml:space="preserve"> of the outermost carrier</w:t>
      </w:r>
      <w:r w:rsidRPr="002C728C">
        <w:rPr>
          <w:lang w:val="en-US"/>
        </w:rPr>
        <w:t xml:space="preserve"> </w:t>
      </w:r>
      <w:r w:rsidRPr="002C728C">
        <w:t>for the frequency ranges defined in clause 6.6.</w:t>
      </w:r>
      <w:r w:rsidRPr="002C728C">
        <w:rPr>
          <w:lang w:val="en-US"/>
        </w:rPr>
        <w:t>4.1</w:t>
      </w:r>
      <w:r w:rsidRPr="002C728C">
        <w:t>.</w:t>
      </w:r>
    </w:p>
    <w:p w14:paraId="229E2D84" w14:textId="77777777" w:rsidR="00224E18" w:rsidRDefault="00224E18" w:rsidP="00224E18">
      <w:r w:rsidRPr="002C728C">
        <w:t xml:space="preserve">The OTA </w:t>
      </w:r>
      <w:r>
        <w:t>out-of-band emissions</w:t>
      </w:r>
      <w:r w:rsidRPr="002C728C">
        <w:t xml:space="preserve"> requirement for </w:t>
      </w:r>
      <w:r>
        <w:t>SAN</w:t>
      </w:r>
      <w:r w:rsidRPr="00CD4556">
        <w:t xml:space="preserve"> type 1-O </w:t>
      </w:r>
      <w:r w:rsidRPr="002C728C">
        <w:t>shall not exceed each applicable limit in clause 6.6.4.2.</w:t>
      </w:r>
    </w:p>
    <w:p w14:paraId="3D2FD2E5" w14:textId="77777777" w:rsidR="00D014AE" w:rsidRPr="00B74040" w:rsidRDefault="00D014AE" w:rsidP="00D014AE">
      <w:pPr>
        <w:keepNext/>
        <w:keepLines/>
        <w:spacing w:before="120"/>
        <w:ind w:left="1418" w:hanging="1418"/>
        <w:outlineLvl w:val="3"/>
        <w:rPr>
          <w:ins w:id="2041" w:author="D. Everaere" w:date="2023-11-19T11:01:00Z"/>
          <w:rFonts w:ascii="Arial" w:eastAsia="DengXian" w:hAnsi="Arial"/>
          <w:sz w:val="24"/>
        </w:rPr>
      </w:pPr>
      <w:ins w:id="2042" w:author="D. Everaere" w:date="2023-11-19T11:01:00Z">
        <w:r>
          <w:rPr>
            <w:rFonts w:ascii="Arial" w:eastAsia="DengXian" w:hAnsi="Arial"/>
            <w:sz w:val="24"/>
          </w:rPr>
          <w:t>9.7.4.3</w:t>
        </w:r>
        <w:r w:rsidRPr="00B74040">
          <w:rPr>
            <w:rFonts w:ascii="Arial" w:eastAsia="DengXian" w:hAnsi="Arial"/>
            <w:sz w:val="24"/>
          </w:rPr>
          <w:tab/>
          <w:t xml:space="preserve">Minimum requirement for </w:t>
        </w:r>
        <w:r>
          <w:rPr>
            <w:rFonts w:ascii="Arial" w:eastAsia="DengXian" w:hAnsi="Arial"/>
            <w:i/>
            <w:sz w:val="24"/>
          </w:rPr>
          <w:t>SAN type 2</w:t>
        </w:r>
        <w:r w:rsidRPr="00B74040">
          <w:rPr>
            <w:rFonts w:ascii="Arial" w:eastAsia="DengXian" w:hAnsi="Arial"/>
            <w:i/>
            <w:sz w:val="24"/>
          </w:rPr>
          <w:t>-O</w:t>
        </w:r>
      </w:ins>
    </w:p>
    <w:p w14:paraId="6EBA7960" w14:textId="25203D6B" w:rsidR="00D014AE" w:rsidRPr="00B74040" w:rsidRDefault="00D014AE" w:rsidP="00D014AE">
      <w:pPr>
        <w:rPr>
          <w:ins w:id="2043" w:author="D. Everaere" w:date="2023-11-19T11:01:00Z"/>
          <w:rFonts w:eastAsia="DengXian"/>
          <w:lang w:val="en-US"/>
        </w:rPr>
      </w:pPr>
      <w:ins w:id="2044" w:author="D. Everaere" w:date="2023-11-19T11:01:00Z">
        <w:r w:rsidRPr="00B74040">
          <w:rPr>
            <w:rFonts w:eastAsia="DengXian"/>
          </w:rPr>
          <w:t xml:space="preserve">Out-of-band emissions in </w:t>
        </w:r>
        <w:r>
          <w:rPr>
            <w:rFonts w:eastAsia="DengXian"/>
          </w:rPr>
          <w:t>FR2-NTN</w:t>
        </w:r>
        <w:r w:rsidRPr="00B74040">
          <w:rPr>
            <w:rFonts w:eastAsia="DengXian"/>
          </w:rPr>
          <w:t xml:space="preserve"> are limited by OTA out-of-band emission limits. Unless otherwise stated, the out-of-band emission limits in </w:t>
        </w:r>
        <w:r>
          <w:rPr>
            <w:rFonts w:eastAsia="DengXian"/>
          </w:rPr>
          <w:t>FR2-NTN</w:t>
        </w:r>
        <w:r w:rsidRPr="00B74040">
          <w:rPr>
            <w:rFonts w:eastAsia="DengXian"/>
          </w:rPr>
          <w:t xml:space="preserve"> are defined from channel edge up to frequencies separated from the channel edge by 200% of the necessary bandwidth. The requirements shall apply whatever the type of transmitter considered and for all transmission modes foreseen by the manufacturer's specification</w:t>
        </w:r>
        <w:r w:rsidRPr="00B74040">
          <w:rPr>
            <w:rFonts w:eastAsia="DengXian" w:cs="v5.0.0"/>
          </w:rPr>
          <w:t xml:space="preserve">. </w:t>
        </w:r>
        <w:r w:rsidRPr="00B74040">
          <w:rPr>
            <w:rFonts w:eastAsia="DengXian"/>
          </w:rPr>
          <w:t xml:space="preserve">For </w:t>
        </w:r>
        <w:r w:rsidRPr="00B74040">
          <w:rPr>
            <w:rFonts w:eastAsia="DengXian"/>
            <w:lang w:val="en-US"/>
          </w:rPr>
          <w:t xml:space="preserve">a </w:t>
        </w:r>
        <w:r w:rsidRPr="00B74040">
          <w:rPr>
            <w:rFonts w:eastAsia="DengXian"/>
            <w:iCs/>
            <w:lang w:val="en-US"/>
          </w:rPr>
          <w:t>RIB</w:t>
        </w:r>
        <w:r w:rsidRPr="00B74040">
          <w:rPr>
            <w:rFonts w:eastAsia="DengXian"/>
            <w:lang w:val="en-US"/>
          </w:rPr>
          <w:t xml:space="preserve"> </w:t>
        </w:r>
        <w:r w:rsidRPr="00B74040">
          <w:rPr>
            <w:rFonts w:eastAsia="DengXian" w:cs="v5.0.0"/>
          </w:rPr>
          <w:t xml:space="preserve">operating </w:t>
        </w:r>
        <w:r w:rsidRPr="00B74040">
          <w:rPr>
            <w:rFonts w:eastAsia="DengXian" w:cs="v5.0.0"/>
            <w:lang w:val="en-US"/>
          </w:rPr>
          <w:t xml:space="preserve">in </w:t>
        </w:r>
        <w:r w:rsidRPr="00B74040">
          <w:rPr>
            <w:rFonts w:eastAsia="DengXian"/>
          </w:rPr>
          <w:t xml:space="preserve">multi-carrier, the </w:t>
        </w:r>
        <w:r w:rsidRPr="00B74040">
          <w:rPr>
            <w:rFonts w:eastAsia="DengXian" w:cs="v5.0.0"/>
          </w:rPr>
          <w:t>requirements</w:t>
        </w:r>
        <w:r w:rsidRPr="00B74040">
          <w:rPr>
            <w:rFonts w:eastAsia="DengXian"/>
            <w:lang w:val="en-US"/>
          </w:rPr>
          <w:t xml:space="preserve"> </w:t>
        </w:r>
        <w:r w:rsidRPr="00B74040">
          <w:rPr>
            <w:rFonts w:eastAsia="DengXian"/>
          </w:rPr>
          <w:t>apply to </w:t>
        </w:r>
        <w:r w:rsidRPr="00B74040">
          <w:rPr>
            <w:rFonts w:eastAsia="DengXian"/>
            <w:iCs/>
            <w:lang w:val="en-US"/>
          </w:rPr>
          <w:t xml:space="preserve">SAN </w:t>
        </w:r>
        <w:r w:rsidRPr="00B74040">
          <w:rPr>
            <w:rFonts w:eastAsia="DengXian"/>
            <w:iCs/>
          </w:rPr>
          <w:t>channel bandwidths</w:t>
        </w:r>
        <w:r w:rsidRPr="00B74040">
          <w:rPr>
            <w:rFonts w:eastAsia="DengXian"/>
          </w:rPr>
          <w:t xml:space="preserve"> of the outermost carrier</w:t>
        </w:r>
        <w:r w:rsidRPr="00B74040">
          <w:rPr>
            <w:rFonts w:eastAsia="DengXian"/>
            <w:lang w:val="en-US"/>
          </w:rPr>
          <w:t xml:space="preserve"> </w:t>
        </w:r>
        <w:r w:rsidRPr="00B74040">
          <w:rPr>
            <w:rFonts w:eastAsia="DengXian"/>
          </w:rPr>
          <w:t>for the frequency ranges defined in clause 6.6.</w:t>
        </w:r>
        <w:r w:rsidRPr="00B74040">
          <w:rPr>
            <w:rFonts w:eastAsia="DengXian"/>
            <w:lang w:val="en-US"/>
          </w:rPr>
          <w:t>4.1</w:t>
        </w:r>
        <w:r w:rsidRPr="00B74040">
          <w:rPr>
            <w:rFonts w:eastAsia="DengXian"/>
          </w:rPr>
          <w:t>.</w:t>
        </w:r>
      </w:ins>
    </w:p>
    <w:p w14:paraId="02CF3E15" w14:textId="77777777" w:rsidR="00D014AE" w:rsidRPr="00B74040" w:rsidRDefault="00D014AE" w:rsidP="00D014AE">
      <w:pPr>
        <w:rPr>
          <w:ins w:id="2045" w:author="D. Everaere" w:date="2023-11-19T11:01:00Z"/>
          <w:rFonts w:eastAsia="DengXian"/>
        </w:rPr>
      </w:pPr>
      <w:ins w:id="2046" w:author="D. Everaere" w:date="2023-11-19T11:01:00Z">
        <w:r w:rsidRPr="00B74040">
          <w:rPr>
            <w:rFonts w:eastAsia="DengXian"/>
          </w:rPr>
          <w:t>The OTA out-of-band emis</w:t>
        </w:r>
        <w:r>
          <w:rPr>
            <w:rFonts w:eastAsia="DengXian"/>
          </w:rPr>
          <w:t>sions requirement for SAN type 2</w:t>
        </w:r>
        <w:r w:rsidRPr="00B74040">
          <w:rPr>
            <w:rFonts w:eastAsia="DengXian"/>
          </w:rPr>
          <w:t>-O shall not exceed each applicable limit in clause 6.6.4.2.</w:t>
        </w:r>
      </w:ins>
    </w:p>
    <w:p w14:paraId="2944F77F" w14:textId="77777777" w:rsidR="00224E18" w:rsidRPr="002C728C" w:rsidRDefault="00224E18" w:rsidP="00224E18"/>
    <w:p w14:paraId="55D7951B" w14:textId="77777777" w:rsidR="00224E18" w:rsidRDefault="00224E18" w:rsidP="00224E18">
      <w:pPr>
        <w:pStyle w:val="Heading3"/>
      </w:pPr>
      <w:bookmarkStart w:id="2047" w:name="_Toc90422850"/>
      <w:bookmarkStart w:id="2048" w:name="_Toc82622003"/>
      <w:bookmarkStart w:id="2049" w:name="_Toc74663462"/>
      <w:bookmarkStart w:id="2050" w:name="_Toc67916841"/>
      <w:bookmarkStart w:id="2051" w:name="_Toc61179545"/>
      <w:bookmarkStart w:id="2052" w:name="_Toc61179075"/>
      <w:bookmarkStart w:id="2053" w:name="_Toc53178837"/>
      <w:bookmarkStart w:id="2054" w:name="_Toc53178386"/>
      <w:bookmarkStart w:id="2055" w:name="_Toc45893668"/>
      <w:bookmarkStart w:id="2056" w:name="_Toc44712356"/>
      <w:bookmarkStart w:id="2057" w:name="_Toc37267751"/>
      <w:bookmarkStart w:id="2058" w:name="_Toc37260363"/>
      <w:bookmarkStart w:id="2059" w:name="_Toc36817441"/>
      <w:bookmarkStart w:id="2060" w:name="_Toc29811889"/>
      <w:bookmarkStart w:id="2061" w:name="_Toc21127680"/>
      <w:bookmarkStart w:id="2062" w:name="_Toc104311086"/>
      <w:bookmarkStart w:id="2063" w:name="_Toc106126787"/>
      <w:bookmarkStart w:id="2064" w:name="_Toc106177100"/>
      <w:bookmarkStart w:id="2065" w:name="_Toc114242268"/>
      <w:bookmarkStart w:id="2066" w:name="_Toc123044264"/>
      <w:bookmarkStart w:id="2067" w:name="_Toc124157903"/>
      <w:bookmarkStart w:id="2068" w:name="_Toc124259826"/>
      <w:bookmarkStart w:id="2069" w:name="_Toc130584897"/>
      <w:bookmarkStart w:id="2070" w:name="_Toc137464553"/>
      <w:bookmarkStart w:id="2071" w:name="_Toc138884222"/>
      <w:bookmarkStart w:id="2072" w:name="_Toc145643423"/>
      <w:r>
        <w:t>9.7.5</w:t>
      </w:r>
      <w:r>
        <w:tab/>
        <w:t>OTA transmitter spurious emissions</w:t>
      </w:r>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p>
    <w:p w14:paraId="4A802212" w14:textId="77777777" w:rsidR="00224E18" w:rsidRDefault="00224E18" w:rsidP="00224E18">
      <w:pPr>
        <w:pStyle w:val="Heading4"/>
      </w:pPr>
      <w:bookmarkStart w:id="2073" w:name="_Toc90422851"/>
      <w:bookmarkStart w:id="2074" w:name="_Toc82622004"/>
      <w:bookmarkStart w:id="2075" w:name="_Toc74663463"/>
      <w:bookmarkStart w:id="2076" w:name="_Toc67916842"/>
      <w:bookmarkStart w:id="2077" w:name="_Toc61179546"/>
      <w:bookmarkStart w:id="2078" w:name="_Toc61179076"/>
      <w:bookmarkStart w:id="2079" w:name="_Toc53178838"/>
      <w:bookmarkStart w:id="2080" w:name="_Toc53178387"/>
      <w:bookmarkStart w:id="2081" w:name="_Toc45893669"/>
      <w:bookmarkStart w:id="2082" w:name="_Toc44712357"/>
      <w:bookmarkStart w:id="2083" w:name="_Toc37267752"/>
      <w:bookmarkStart w:id="2084" w:name="_Toc37260364"/>
      <w:bookmarkStart w:id="2085" w:name="_Toc36817442"/>
      <w:bookmarkStart w:id="2086" w:name="_Toc29811890"/>
      <w:bookmarkStart w:id="2087" w:name="_Toc21127681"/>
      <w:bookmarkStart w:id="2088" w:name="_Toc104311087"/>
      <w:bookmarkStart w:id="2089" w:name="_Toc106126788"/>
      <w:bookmarkStart w:id="2090" w:name="_Toc106177101"/>
      <w:bookmarkStart w:id="2091" w:name="_Toc114242269"/>
      <w:bookmarkStart w:id="2092" w:name="_Toc123044265"/>
      <w:bookmarkStart w:id="2093" w:name="_Toc124157904"/>
      <w:bookmarkStart w:id="2094" w:name="_Toc124259827"/>
      <w:bookmarkStart w:id="2095" w:name="_Toc130584898"/>
      <w:bookmarkStart w:id="2096" w:name="_Toc137464554"/>
      <w:bookmarkStart w:id="2097" w:name="_Toc138884223"/>
      <w:bookmarkStart w:id="2098" w:name="_Toc145643424"/>
      <w:r>
        <w:t>9.7.5.1</w:t>
      </w:r>
      <w:r>
        <w:tab/>
        <w:t>General</w:t>
      </w:r>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p>
    <w:p w14:paraId="30A7F0A5" w14:textId="77777777" w:rsidR="00224E18" w:rsidRDefault="00224E18" w:rsidP="00224E18">
      <w:pPr>
        <w:rPr>
          <w:rFonts w:cs="v5.0.0"/>
        </w:rPr>
      </w:pPr>
      <w:r>
        <w:rPr>
          <w:rFonts w:cs="v5.0.0"/>
        </w:rPr>
        <w:t>Unless otherwise stated, all requirements are measured as mean power.</w:t>
      </w:r>
    </w:p>
    <w:p w14:paraId="35C7B732" w14:textId="77777777" w:rsidR="00224E18" w:rsidRDefault="00224E18" w:rsidP="00224E18">
      <w:r>
        <w:t>The OTA spurious emissions limits are specified as TRP per RIB unless otherwise stated.</w:t>
      </w:r>
    </w:p>
    <w:p w14:paraId="49CBB70E" w14:textId="77777777" w:rsidR="00224E18" w:rsidRDefault="00224E18" w:rsidP="00224E18"/>
    <w:p w14:paraId="273A6F47" w14:textId="77777777" w:rsidR="00224E18" w:rsidRDefault="00224E18" w:rsidP="00224E18">
      <w:pPr>
        <w:pStyle w:val="Heading4"/>
      </w:pPr>
      <w:bookmarkStart w:id="2099" w:name="_Toc90422852"/>
      <w:bookmarkStart w:id="2100" w:name="_Toc82622005"/>
      <w:bookmarkStart w:id="2101" w:name="_Toc74663464"/>
      <w:bookmarkStart w:id="2102" w:name="_Toc67916843"/>
      <w:bookmarkStart w:id="2103" w:name="_Toc61179547"/>
      <w:bookmarkStart w:id="2104" w:name="_Toc61179077"/>
      <w:bookmarkStart w:id="2105" w:name="_Toc53178839"/>
      <w:bookmarkStart w:id="2106" w:name="_Toc53178388"/>
      <w:bookmarkStart w:id="2107" w:name="_Toc45893670"/>
      <w:bookmarkStart w:id="2108" w:name="_Toc44712358"/>
      <w:bookmarkStart w:id="2109" w:name="_Toc37267753"/>
      <w:bookmarkStart w:id="2110" w:name="_Toc37260365"/>
      <w:bookmarkStart w:id="2111" w:name="_Toc36817443"/>
      <w:bookmarkStart w:id="2112" w:name="_Toc29811891"/>
      <w:bookmarkStart w:id="2113" w:name="_Toc21127682"/>
      <w:bookmarkStart w:id="2114" w:name="_Toc104311088"/>
      <w:bookmarkStart w:id="2115" w:name="_Toc106126789"/>
      <w:bookmarkStart w:id="2116" w:name="_Toc106177102"/>
      <w:bookmarkStart w:id="2117" w:name="_Toc114242270"/>
      <w:bookmarkStart w:id="2118" w:name="_Toc123044266"/>
      <w:bookmarkStart w:id="2119" w:name="_Toc124157905"/>
      <w:bookmarkStart w:id="2120" w:name="_Toc124259828"/>
      <w:bookmarkStart w:id="2121" w:name="_Toc130584899"/>
      <w:bookmarkStart w:id="2122" w:name="_Toc137464555"/>
      <w:bookmarkStart w:id="2123" w:name="_Toc138884224"/>
      <w:bookmarkStart w:id="2124" w:name="_Toc145643425"/>
      <w:r>
        <w:t>9.7.5.2</w:t>
      </w:r>
      <w:r>
        <w:tab/>
        <w:t>Minimum requirement for</w:t>
      </w:r>
      <w:r>
        <w:rPr>
          <w:rFonts w:hint="eastAsia"/>
          <w:i/>
        </w:rPr>
        <w:t xml:space="preserve"> SAN</w:t>
      </w:r>
      <w:r>
        <w:rPr>
          <w:i/>
        </w:rPr>
        <w:t xml:space="preserve"> type 1-O</w:t>
      </w:r>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p>
    <w:p w14:paraId="07CBAC72" w14:textId="77777777" w:rsidR="00224E18" w:rsidRDefault="00224E18" w:rsidP="00224E18">
      <w:pPr>
        <w:pStyle w:val="Heading5"/>
      </w:pPr>
      <w:bookmarkStart w:id="2125" w:name="_Toc90422853"/>
      <w:bookmarkStart w:id="2126" w:name="_Toc82622006"/>
      <w:bookmarkStart w:id="2127" w:name="_Toc74663465"/>
      <w:bookmarkStart w:id="2128" w:name="_Toc67916844"/>
      <w:bookmarkStart w:id="2129" w:name="_Toc61179548"/>
      <w:bookmarkStart w:id="2130" w:name="_Toc61179078"/>
      <w:bookmarkStart w:id="2131" w:name="_Toc53178840"/>
      <w:bookmarkStart w:id="2132" w:name="_Toc53178389"/>
      <w:bookmarkStart w:id="2133" w:name="_Toc45893671"/>
      <w:bookmarkStart w:id="2134" w:name="_Toc44712359"/>
      <w:bookmarkStart w:id="2135" w:name="_Toc37267754"/>
      <w:bookmarkStart w:id="2136" w:name="_Toc37260366"/>
      <w:bookmarkStart w:id="2137" w:name="_Toc36817444"/>
      <w:bookmarkStart w:id="2138" w:name="_Toc29811892"/>
      <w:bookmarkStart w:id="2139" w:name="_Toc21127683"/>
      <w:bookmarkStart w:id="2140" w:name="_Toc104311089"/>
      <w:bookmarkStart w:id="2141" w:name="_Toc106126790"/>
      <w:bookmarkStart w:id="2142" w:name="_Toc106177103"/>
      <w:bookmarkStart w:id="2143" w:name="_Toc114242271"/>
      <w:bookmarkStart w:id="2144" w:name="_Toc123044267"/>
      <w:bookmarkStart w:id="2145" w:name="_Toc124157906"/>
      <w:bookmarkStart w:id="2146" w:name="_Toc124259829"/>
      <w:bookmarkStart w:id="2147" w:name="_Toc130584900"/>
      <w:bookmarkStart w:id="2148" w:name="_Toc137464556"/>
      <w:bookmarkStart w:id="2149" w:name="_Toc138884225"/>
      <w:bookmarkStart w:id="2150" w:name="_Toc145643426"/>
      <w:r>
        <w:t>9.7.5.2.1</w:t>
      </w:r>
      <w:r>
        <w:tab/>
        <w:t>General</w:t>
      </w:r>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p>
    <w:p w14:paraId="2BA346FD" w14:textId="7423220C" w:rsidR="00224E18" w:rsidRDefault="00224E18" w:rsidP="00224E18">
      <w:r>
        <w:t>The OTA transmitter spurious emission limits for FR1</w:t>
      </w:r>
      <w:ins w:id="2151" w:author="D. Everaere" w:date="2023-11-19T11:02:00Z">
        <w:r w:rsidR="00AA1147">
          <w:t>-NTN</w:t>
        </w:r>
      </w:ins>
      <w:r>
        <w:t xml:space="preserve"> shall apply from 30 MHz to the </w:t>
      </w:r>
      <w:r>
        <w:rPr>
          <w:lang w:val="en-US"/>
        </w:rPr>
        <w:t>5</w:t>
      </w:r>
      <w:r w:rsidRPr="008F2778">
        <w:rPr>
          <w:vertAlign w:val="superscript"/>
          <w:lang w:val="en-US"/>
        </w:rPr>
        <w:t>th</w:t>
      </w:r>
      <w:r>
        <w:rPr>
          <w:lang w:val="en-US"/>
        </w:rPr>
        <w:t xml:space="preserve"> harmonic of the upper frequency edge of the DL operating band</w:t>
      </w:r>
      <w:r>
        <w:t xml:space="preserve">, excluding the </w:t>
      </w:r>
      <w:r>
        <w:rPr>
          <w:i/>
          <w:iCs/>
          <w:lang w:val="en-US" w:eastAsia="ja-JP"/>
        </w:rPr>
        <w:t>S</w:t>
      </w:r>
      <w:r w:rsidRPr="00E97353">
        <w:rPr>
          <w:i/>
          <w:iCs/>
          <w:lang w:val="en-US" w:eastAsia="ja-JP"/>
        </w:rPr>
        <w:t xml:space="preserve">AN </w:t>
      </w:r>
      <w:r>
        <w:rPr>
          <w:i/>
          <w:iCs/>
          <w:lang w:val="en-US" w:eastAsia="ja-JP"/>
        </w:rPr>
        <w:t xml:space="preserve">transponder </w:t>
      </w:r>
      <w:r w:rsidRPr="00E97353">
        <w:rPr>
          <w:i/>
          <w:iCs/>
          <w:lang w:val="en-US" w:eastAsia="ja-JP"/>
        </w:rPr>
        <w:t>bandwidth</w:t>
      </w:r>
      <w:r>
        <w:rPr>
          <w:lang w:val="en-US" w:eastAsia="ja-JP"/>
        </w:rPr>
        <w:t xml:space="preserve"> BW</w:t>
      </w:r>
      <w:r w:rsidRPr="006D4A7E">
        <w:rPr>
          <w:vertAlign w:val="subscript"/>
          <w:lang w:val="en-US" w:eastAsia="ja-JP"/>
        </w:rPr>
        <w:t>SAN</w:t>
      </w:r>
      <w:r>
        <w:t xml:space="preserve"> and the frequency range where the out-of-band emissions apply. </w:t>
      </w:r>
    </w:p>
    <w:p w14:paraId="31E72CE1" w14:textId="77777777" w:rsidR="00224E18" w:rsidRDefault="00224E18" w:rsidP="00224E18">
      <w:pPr>
        <w:overflowPunct w:val="0"/>
        <w:autoSpaceDE w:val="0"/>
        <w:autoSpaceDN w:val="0"/>
        <w:adjustRightInd w:val="0"/>
        <w:spacing w:before="80" w:after="80"/>
        <w:jc w:val="both"/>
        <w:textAlignment w:val="baseline"/>
        <w:rPr>
          <w:rFonts w:cs="v4.2.0"/>
        </w:rPr>
      </w:pPr>
      <w:r>
        <w:rPr>
          <w:rFonts w:cs="v4.2.0"/>
        </w:rPr>
        <w:t>The requirements shall apply whatever the type of transmitter considered (single carrier or multi-carrier). It applies for all transmission modes foreseen by the manufacturer</w:t>
      </w:r>
      <w:r>
        <w:t>'</w:t>
      </w:r>
      <w:r>
        <w:rPr>
          <w:rFonts w:cs="v4.2.0"/>
        </w:rPr>
        <w:t>s specification.</w:t>
      </w:r>
    </w:p>
    <w:p w14:paraId="0CB18CD5" w14:textId="77777777" w:rsidR="00224E18" w:rsidRPr="00AC3530" w:rsidRDefault="00224E18" w:rsidP="00224E18">
      <w:pPr>
        <w:rPr>
          <w:rFonts w:cs="v4.2.0"/>
        </w:rPr>
      </w:pPr>
    </w:p>
    <w:p w14:paraId="127479BC" w14:textId="77777777" w:rsidR="00224E18" w:rsidRDefault="00224E18" w:rsidP="00224E18">
      <w:pPr>
        <w:pStyle w:val="Heading5"/>
      </w:pPr>
      <w:bookmarkStart w:id="2152" w:name="_Toc90422854"/>
      <w:bookmarkStart w:id="2153" w:name="_Toc82622007"/>
      <w:bookmarkStart w:id="2154" w:name="_Toc74663466"/>
      <w:bookmarkStart w:id="2155" w:name="_Toc67916845"/>
      <w:bookmarkStart w:id="2156" w:name="_Toc61179549"/>
      <w:bookmarkStart w:id="2157" w:name="_Toc61179079"/>
      <w:bookmarkStart w:id="2158" w:name="_Toc53178841"/>
      <w:bookmarkStart w:id="2159" w:name="_Toc53178390"/>
      <w:bookmarkStart w:id="2160" w:name="_Toc45893672"/>
      <w:bookmarkStart w:id="2161" w:name="_Toc44712360"/>
      <w:bookmarkStart w:id="2162" w:name="_Toc37267755"/>
      <w:bookmarkStart w:id="2163" w:name="_Toc37260367"/>
      <w:bookmarkStart w:id="2164" w:name="_Toc36817445"/>
      <w:bookmarkStart w:id="2165" w:name="_Toc29811893"/>
      <w:bookmarkStart w:id="2166" w:name="_Toc21127684"/>
      <w:bookmarkStart w:id="2167" w:name="_Toc104311090"/>
      <w:bookmarkStart w:id="2168" w:name="_Toc106126791"/>
      <w:bookmarkStart w:id="2169" w:name="_Toc106177104"/>
      <w:bookmarkStart w:id="2170" w:name="_Toc114242272"/>
      <w:bookmarkStart w:id="2171" w:name="_Toc123044268"/>
      <w:bookmarkStart w:id="2172" w:name="_Toc124157907"/>
      <w:bookmarkStart w:id="2173" w:name="_Toc124259830"/>
      <w:bookmarkStart w:id="2174" w:name="_Toc130584901"/>
      <w:bookmarkStart w:id="2175" w:name="_Toc137464557"/>
      <w:bookmarkStart w:id="2176" w:name="_Toc138884226"/>
      <w:bookmarkStart w:id="2177" w:name="_Toc145643427"/>
      <w:r>
        <w:lastRenderedPageBreak/>
        <w:t>9.7.5.2.2</w:t>
      </w:r>
      <w:r>
        <w:tab/>
        <w:t>General OTA transmitter spurious emissions requirements</w:t>
      </w:r>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p>
    <w:p w14:paraId="196ED72C" w14:textId="77777777" w:rsidR="00224E18" w:rsidRPr="00A9637C" w:rsidRDefault="00224E18" w:rsidP="00224E18">
      <w:pPr>
        <w:keepNext/>
        <w:rPr>
          <w:rFonts w:cs="v5.0.0"/>
          <w:lang w:val="en-US"/>
        </w:rPr>
      </w:pPr>
      <w:bookmarkStart w:id="2178" w:name="_Toc90422855"/>
      <w:bookmarkStart w:id="2179" w:name="_Toc82622008"/>
      <w:bookmarkStart w:id="2180" w:name="_Toc74663467"/>
      <w:bookmarkStart w:id="2181" w:name="_Toc67916846"/>
      <w:bookmarkStart w:id="2182" w:name="_Toc61179550"/>
      <w:bookmarkStart w:id="2183" w:name="_Toc61179080"/>
      <w:bookmarkStart w:id="2184" w:name="_Toc53178842"/>
      <w:bookmarkStart w:id="2185" w:name="_Toc53178391"/>
      <w:bookmarkStart w:id="2186" w:name="_Toc45893673"/>
      <w:bookmarkStart w:id="2187" w:name="_Toc44712361"/>
      <w:bookmarkStart w:id="2188" w:name="_Toc37267756"/>
      <w:bookmarkStart w:id="2189" w:name="_Toc37260368"/>
      <w:bookmarkStart w:id="2190" w:name="_Toc36817446"/>
      <w:bookmarkStart w:id="2191" w:name="_Toc29811894"/>
      <w:bookmarkStart w:id="2192" w:name="_Toc21127685"/>
      <w:bookmarkStart w:id="2193" w:name="_Toc104311091"/>
      <w:bookmarkStart w:id="2194" w:name="_Toc106126792"/>
      <w:bookmarkStart w:id="2195" w:name="_Toc106177105"/>
      <w:r w:rsidRPr="00A9637C">
        <w:rPr>
          <w:rFonts w:cs="v5.0.0"/>
          <w:lang w:val="en-US"/>
        </w:rPr>
        <w:t xml:space="preserve">The </w:t>
      </w:r>
      <w:r w:rsidRPr="00A9637C">
        <w:rPr>
          <w:rFonts w:cs="v5.0.0"/>
          <w:i/>
          <w:lang w:val="en-US"/>
        </w:rPr>
        <w:t>basic limits</w:t>
      </w:r>
      <w:r w:rsidRPr="00A9637C">
        <w:rPr>
          <w:rFonts w:cs="v5.0.0"/>
          <w:lang w:val="en-US"/>
        </w:rPr>
        <w:t xml:space="preserve"> of table </w:t>
      </w:r>
      <w:r>
        <w:rPr>
          <w:rFonts w:cs="v5.0.0"/>
          <w:lang w:val="en-US"/>
        </w:rPr>
        <w:t>9.7.5.2.2</w:t>
      </w:r>
      <w:r w:rsidRPr="00A9637C">
        <w:rPr>
          <w:rFonts w:cs="v5.0.0"/>
          <w:lang w:val="en-US"/>
        </w:rPr>
        <w:t>-1 shall apply. The application of those limits shall be the same as for operating band unwanted emissions in clause 6.6.4.</w:t>
      </w:r>
    </w:p>
    <w:p w14:paraId="4C417D76" w14:textId="5BD1A2E1" w:rsidR="00224E18" w:rsidRPr="00A9637C" w:rsidRDefault="00224E18" w:rsidP="00224E18">
      <w:pPr>
        <w:pStyle w:val="TH"/>
        <w:rPr>
          <w:lang w:val="en-US"/>
        </w:rPr>
      </w:pPr>
      <w:r w:rsidRPr="00A9637C">
        <w:rPr>
          <w:lang w:val="en-US"/>
        </w:rPr>
        <w:t xml:space="preserve">Table </w:t>
      </w:r>
      <w:r>
        <w:rPr>
          <w:lang w:val="en-US"/>
        </w:rPr>
        <w:t>9.7.5.2.2-1</w:t>
      </w:r>
      <w:r w:rsidRPr="00A9637C">
        <w:rPr>
          <w:lang w:val="en-US"/>
        </w:rPr>
        <w:t>: General SAN transmitter spurious emission limits in FR1</w:t>
      </w:r>
      <w:ins w:id="2196" w:author="D. Everaere" w:date="2023-11-19T11:02:00Z">
        <w:r w:rsidR="009B6A01">
          <w:rPr>
            <w:lang w:val="en-US"/>
          </w:rPr>
          <w:t>-NTN</w:t>
        </w:r>
      </w:ins>
    </w:p>
    <w:tbl>
      <w:tblPr>
        <w:tblW w:w="9855" w:type="dxa"/>
        <w:jc w:val="center"/>
        <w:tblCellMar>
          <w:left w:w="70" w:type="dxa"/>
          <w:right w:w="70" w:type="dxa"/>
        </w:tblCellMar>
        <w:tblLook w:val="04A0" w:firstRow="1" w:lastRow="0" w:firstColumn="1" w:lastColumn="0" w:noHBand="0" w:noVBand="1"/>
      </w:tblPr>
      <w:tblGrid>
        <w:gridCol w:w="1890"/>
        <w:gridCol w:w="1649"/>
        <w:gridCol w:w="2790"/>
        <w:gridCol w:w="1586"/>
        <w:gridCol w:w="1940"/>
      </w:tblGrid>
      <w:tr w:rsidR="00224E18" w14:paraId="0D71E53B" w14:textId="77777777" w:rsidTr="00BC5EA4">
        <w:trPr>
          <w:cantSplit/>
          <w:trHeight w:val="470"/>
          <w:jc w:val="center"/>
        </w:trPr>
        <w:tc>
          <w:tcPr>
            <w:tcW w:w="1890" w:type="dxa"/>
            <w:tcBorders>
              <w:top w:val="single" w:sz="4" w:space="0" w:color="auto"/>
              <w:left w:val="single" w:sz="4" w:space="0" w:color="auto"/>
              <w:bottom w:val="single" w:sz="4" w:space="0" w:color="auto"/>
              <w:right w:val="single" w:sz="4" w:space="0" w:color="auto"/>
            </w:tcBorders>
            <w:shd w:val="clear" w:color="auto" w:fill="auto"/>
          </w:tcPr>
          <w:p w14:paraId="077706D7" w14:textId="77777777" w:rsidR="00224E18" w:rsidRDefault="00224E18" w:rsidP="00BC5EA4">
            <w:pPr>
              <w:pStyle w:val="TAH"/>
            </w:pPr>
            <w:r>
              <w:t>Spurious frequency range</w:t>
            </w:r>
          </w:p>
        </w:tc>
        <w:tc>
          <w:tcPr>
            <w:tcW w:w="1649" w:type="dxa"/>
            <w:tcBorders>
              <w:top w:val="single" w:sz="4" w:space="0" w:color="auto"/>
              <w:left w:val="nil"/>
              <w:bottom w:val="single" w:sz="4" w:space="0" w:color="auto"/>
              <w:right w:val="single" w:sz="4" w:space="0" w:color="000000" w:themeColor="text1"/>
            </w:tcBorders>
          </w:tcPr>
          <w:p w14:paraId="7C4E19F4" w14:textId="77777777" w:rsidR="00224E18" w:rsidRDefault="00224E18" w:rsidP="00BC5EA4">
            <w:pPr>
              <w:pStyle w:val="TAH"/>
              <w:rPr>
                <w:bCs/>
                <w:vertAlign w:val="subscript"/>
                <w:lang w:val="en-US"/>
              </w:rPr>
            </w:pPr>
            <w:proofErr w:type="spellStart"/>
            <w:r w:rsidRPr="00E77172">
              <w:rPr>
                <w:bCs/>
                <w:lang w:val="en-US"/>
              </w:rPr>
              <w:t>P</w:t>
            </w:r>
            <w:r w:rsidRPr="00E77172">
              <w:rPr>
                <w:bCs/>
                <w:vertAlign w:val="subscript"/>
                <w:lang w:val="en-US"/>
              </w:rPr>
              <w:t>rated,c,</w:t>
            </w:r>
            <w:r>
              <w:rPr>
                <w:bCs/>
                <w:vertAlign w:val="subscript"/>
                <w:lang w:val="en-US"/>
              </w:rPr>
              <w:t>TRP</w:t>
            </w:r>
            <w:proofErr w:type="spellEnd"/>
          </w:p>
          <w:p w14:paraId="5B469A27" w14:textId="77777777" w:rsidR="00224E18" w:rsidRPr="008C2AF4" w:rsidRDefault="00224E18" w:rsidP="00BC5EA4">
            <w:pPr>
              <w:pStyle w:val="TAH"/>
              <w:rPr>
                <w:lang w:val="en-US"/>
              </w:rPr>
            </w:pPr>
            <w:r>
              <w:rPr>
                <w:lang w:val="en-US"/>
              </w:rPr>
              <w:t>(dBm)</w:t>
            </w:r>
          </w:p>
        </w:tc>
        <w:tc>
          <w:tcPr>
            <w:tcW w:w="2790" w:type="dxa"/>
            <w:tcBorders>
              <w:top w:val="single" w:sz="4" w:space="0" w:color="auto"/>
              <w:left w:val="single" w:sz="4" w:space="0" w:color="000000" w:themeColor="text1"/>
              <w:bottom w:val="single" w:sz="4" w:space="0" w:color="auto"/>
              <w:right w:val="single" w:sz="4" w:space="0" w:color="auto"/>
            </w:tcBorders>
            <w:shd w:val="clear" w:color="auto" w:fill="auto"/>
          </w:tcPr>
          <w:p w14:paraId="3E94B564" w14:textId="77777777" w:rsidR="00224E18" w:rsidRDefault="00224E18" w:rsidP="00BC5EA4">
            <w:pPr>
              <w:pStyle w:val="TAH"/>
              <w:rPr>
                <w:lang w:val="en-US"/>
              </w:rPr>
            </w:pPr>
            <w:r>
              <w:rPr>
                <w:lang w:val="en-US"/>
              </w:rPr>
              <w:t>Basic limit</w:t>
            </w:r>
          </w:p>
          <w:p w14:paraId="69FF9464" w14:textId="77777777" w:rsidR="00224E18" w:rsidRDefault="00224E18" w:rsidP="00BC5EA4">
            <w:pPr>
              <w:pStyle w:val="TAH"/>
              <w:rPr>
                <w:lang w:val="en-US"/>
              </w:rPr>
            </w:pPr>
            <w:r>
              <w:rPr>
                <w:lang w:val="en-US"/>
              </w:rPr>
              <w:t>(dBm)</w:t>
            </w:r>
          </w:p>
        </w:tc>
        <w:tc>
          <w:tcPr>
            <w:tcW w:w="1586" w:type="dxa"/>
            <w:tcBorders>
              <w:top w:val="single" w:sz="4" w:space="0" w:color="auto"/>
              <w:left w:val="nil"/>
              <w:bottom w:val="single" w:sz="4" w:space="0" w:color="auto"/>
              <w:right w:val="single" w:sz="4" w:space="0" w:color="auto"/>
            </w:tcBorders>
            <w:shd w:val="clear" w:color="auto" w:fill="auto"/>
          </w:tcPr>
          <w:p w14:paraId="0CECC315" w14:textId="77777777" w:rsidR="00224E18" w:rsidRDefault="00224E18" w:rsidP="00BC5EA4">
            <w:pPr>
              <w:pStyle w:val="TAH"/>
            </w:pPr>
            <w:r>
              <w:t>Measurement bandwidth</w:t>
            </w:r>
          </w:p>
          <w:p w14:paraId="7204AEAE" w14:textId="77777777" w:rsidR="00224E18" w:rsidRDefault="00224E18" w:rsidP="00BC5EA4">
            <w:pPr>
              <w:pStyle w:val="TAH"/>
            </w:pPr>
            <w:r>
              <w:rPr>
                <w:lang w:val="en-US"/>
              </w:rPr>
              <w:t>(kHz)</w:t>
            </w:r>
          </w:p>
        </w:tc>
        <w:tc>
          <w:tcPr>
            <w:tcW w:w="1940" w:type="dxa"/>
            <w:tcBorders>
              <w:top w:val="single" w:sz="4" w:space="0" w:color="auto"/>
              <w:left w:val="nil"/>
              <w:bottom w:val="single" w:sz="4" w:space="0" w:color="auto"/>
              <w:right w:val="single" w:sz="4" w:space="0" w:color="auto"/>
            </w:tcBorders>
          </w:tcPr>
          <w:p w14:paraId="38AE2FF0" w14:textId="77777777" w:rsidR="00224E18" w:rsidRDefault="00224E18" w:rsidP="00BC5EA4">
            <w:pPr>
              <w:pStyle w:val="TAH"/>
            </w:pPr>
            <w:r w:rsidRPr="00F95B02">
              <w:t>Notes</w:t>
            </w:r>
          </w:p>
        </w:tc>
      </w:tr>
      <w:tr w:rsidR="00224E18" w14:paraId="4226FF67" w14:textId="77777777" w:rsidTr="00BC5EA4">
        <w:trPr>
          <w:trHeight w:val="280"/>
          <w:jc w:val="center"/>
        </w:trPr>
        <w:tc>
          <w:tcPr>
            <w:tcW w:w="1890" w:type="dxa"/>
            <w:tcBorders>
              <w:top w:val="nil"/>
              <w:left w:val="single" w:sz="4" w:space="0" w:color="auto"/>
              <w:bottom w:val="nil"/>
              <w:right w:val="single" w:sz="4" w:space="0" w:color="auto"/>
            </w:tcBorders>
            <w:shd w:val="clear" w:color="auto" w:fill="auto"/>
            <w:noWrap/>
            <w:vAlign w:val="center"/>
          </w:tcPr>
          <w:p w14:paraId="6573B025" w14:textId="77777777" w:rsidR="00224E18" w:rsidRDefault="00224E18" w:rsidP="00BC5EA4">
            <w:pPr>
              <w:pStyle w:val="TAC"/>
              <w:rPr>
                <w:b/>
                <w:lang w:val="en-US"/>
              </w:rPr>
            </w:pPr>
            <w:r>
              <w:rPr>
                <w:lang w:val="en-US"/>
              </w:rPr>
              <w:t>30 MHz – 5</w:t>
            </w:r>
            <w:r w:rsidRPr="008F2778">
              <w:rPr>
                <w:vertAlign w:val="superscript"/>
                <w:lang w:val="en-US"/>
              </w:rPr>
              <w:t>th</w:t>
            </w:r>
            <w:r>
              <w:rPr>
                <w:lang w:val="en-US"/>
              </w:rPr>
              <w:t xml:space="preserve"> harmonic of the upper frequency edge of the DL operating band</w:t>
            </w:r>
          </w:p>
        </w:tc>
        <w:tc>
          <w:tcPr>
            <w:tcW w:w="1649" w:type="dxa"/>
            <w:tcBorders>
              <w:top w:val="single" w:sz="4" w:space="0" w:color="auto"/>
              <w:left w:val="nil"/>
              <w:bottom w:val="single" w:sz="4" w:space="0" w:color="000000" w:themeColor="text1"/>
              <w:right w:val="single" w:sz="4" w:space="0" w:color="000000" w:themeColor="text1"/>
            </w:tcBorders>
            <w:vAlign w:val="center"/>
          </w:tcPr>
          <w:p w14:paraId="22395F9F" w14:textId="77777777" w:rsidR="00224E18" w:rsidRPr="00276BEE" w:rsidRDefault="00224E18" w:rsidP="00BC5EA4">
            <w:pPr>
              <w:pStyle w:val="TAC"/>
              <w:rPr>
                <w:lang w:val="en-US"/>
              </w:rPr>
            </w:pPr>
            <w:r w:rsidRPr="00276BEE">
              <w:rPr>
                <w:lang w:val="en-US"/>
              </w:rPr>
              <w:t>≤ 47</w:t>
            </w:r>
          </w:p>
        </w:tc>
        <w:tc>
          <w:tcPr>
            <w:tcW w:w="2790"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tcPr>
          <w:p w14:paraId="0E162AFC" w14:textId="77777777" w:rsidR="00224E18" w:rsidRPr="00276BEE" w:rsidRDefault="00224E18" w:rsidP="00BC5EA4">
            <w:pPr>
              <w:pStyle w:val="TAC"/>
            </w:pPr>
            <w:r w:rsidRPr="00276BEE">
              <w:rPr>
                <w:lang w:val="en-US"/>
              </w:rPr>
              <w:t>-13</w:t>
            </w:r>
          </w:p>
        </w:tc>
        <w:tc>
          <w:tcPr>
            <w:tcW w:w="1586" w:type="dxa"/>
            <w:tcBorders>
              <w:top w:val="single" w:sz="4" w:space="0" w:color="auto"/>
              <w:left w:val="nil"/>
              <w:bottom w:val="single" w:sz="4" w:space="0" w:color="FFFFFF" w:themeColor="background1"/>
              <w:right w:val="single" w:sz="4" w:space="0" w:color="auto"/>
            </w:tcBorders>
            <w:shd w:val="clear" w:color="auto" w:fill="auto"/>
            <w:noWrap/>
            <w:vAlign w:val="center"/>
          </w:tcPr>
          <w:p w14:paraId="037BBF52" w14:textId="77777777" w:rsidR="00224E18" w:rsidRDefault="00224E18" w:rsidP="00BC5EA4">
            <w:pPr>
              <w:pStyle w:val="TAC"/>
            </w:pPr>
            <w:r>
              <w:t>4</w:t>
            </w:r>
          </w:p>
        </w:tc>
        <w:tc>
          <w:tcPr>
            <w:tcW w:w="1940" w:type="dxa"/>
            <w:tcBorders>
              <w:top w:val="single" w:sz="4" w:space="0" w:color="auto"/>
              <w:left w:val="nil"/>
              <w:bottom w:val="single" w:sz="4" w:space="0" w:color="FFFFFF" w:themeColor="background1"/>
              <w:right w:val="single" w:sz="4" w:space="0" w:color="auto"/>
            </w:tcBorders>
            <w:vAlign w:val="center"/>
          </w:tcPr>
          <w:p w14:paraId="3D6761FD" w14:textId="77777777" w:rsidR="00224E18" w:rsidRPr="008C2AF4" w:rsidRDefault="00224E18" w:rsidP="00BC5EA4">
            <w:pPr>
              <w:pStyle w:val="TAC"/>
              <w:rPr>
                <w:b/>
              </w:rPr>
            </w:pPr>
            <w:r>
              <w:t>NOTE</w:t>
            </w:r>
            <w:r w:rsidRPr="008C2AF4">
              <w:t xml:space="preserve"> 1</w:t>
            </w:r>
            <w:r>
              <w:t>, NOTE 2, NOTE 3</w:t>
            </w:r>
          </w:p>
        </w:tc>
      </w:tr>
      <w:tr w:rsidR="00224E18" w14:paraId="11DAA82A" w14:textId="77777777" w:rsidTr="00BC5EA4">
        <w:trPr>
          <w:trHeight w:val="280"/>
          <w:jc w:val="center"/>
        </w:trPr>
        <w:tc>
          <w:tcPr>
            <w:tcW w:w="1890" w:type="dxa"/>
            <w:tcBorders>
              <w:top w:val="nil"/>
              <w:left w:val="single" w:sz="4" w:space="0" w:color="auto"/>
              <w:bottom w:val="single" w:sz="4" w:space="0" w:color="auto"/>
              <w:right w:val="single" w:sz="4" w:space="0" w:color="auto"/>
            </w:tcBorders>
            <w:shd w:val="clear" w:color="auto" w:fill="auto"/>
            <w:noWrap/>
            <w:vAlign w:val="center"/>
          </w:tcPr>
          <w:p w14:paraId="6D20D9BF" w14:textId="77777777" w:rsidR="00224E18" w:rsidRDefault="00224E18" w:rsidP="00BC5EA4">
            <w:pPr>
              <w:pStyle w:val="TAC"/>
              <w:rPr>
                <w:b/>
                <w:lang w:val="en-US"/>
              </w:rPr>
            </w:pPr>
          </w:p>
        </w:tc>
        <w:tc>
          <w:tcPr>
            <w:tcW w:w="1649" w:type="dxa"/>
            <w:tcBorders>
              <w:top w:val="single" w:sz="4" w:space="0" w:color="000000" w:themeColor="text1"/>
              <w:left w:val="nil"/>
              <w:bottom w:val="single" w:sz="4" w:space="0" w:color="auto"/>
              <w:right w:val="single" w:sz="4" w:space="0" w:color="000000" w:themeColor="text1"/>
            </w:tcBorders>
          </w:tcPr>
          <w:p w14:paraId="204E7198" w14:textId="77777777" w:rsidR="00224E18" w:rsidRPr="00276BEE" w:rsidRDefault="00224E18" w:rsidP="00BC5EA4">
            <w:pPr>
              <w:pStyle w:val="TAC"/>
              <w:rPr>
                <w:vertAlign w:val="subscript"/>
                <w:lang w:val="en-US"/>
              </w:rPr>
            </w:pPr>
            <w:r w:rsidRPr="00276BEE">
              <w:rPr>
                <w:lang w:val="en-US"/>
              </w:rPr>
              <w:t>&gt; 47</w:t>
            </w:r>
          </w:p>
        </w:tc>
        <w:tc>
          <w:tcPr>
            <w:tcW w:w="2790" w:type="dxa"/>
            <w:tcBorders>
              <w:top w:val="single" w:sz="4" w:space="0" w:color="auto"/>
              <w:left w:val="single" w:sz="4" w:space="0" w:color="000000" w:themeColor="text1"/>
              <w:bottom w:val="single" w:sz="4" w:space="0" w:color="auto"/>
              <w:right w:val="single" w:sz="4" w:space="0" w:color="000000" w:themeColor="text1"/>
            </w:tcBorders>
            <w:shd w:val="clear" w:color="auto" w:fill="auto"/>
            <w:noWrap/>
            <w:vAlign w:val="center"/>
          </w:tcPr>
          <w:p w14:paraId="7C689BC6" w14:textId="77777777" w:rsidR="00224E18" w:rsidRPr="00276BEE" w:rsidRDefault="00224E18" w:rsidP="00BC5EA4">
            <w:pPr>
              <w:pStyle w:val="TAC"/>
              <w:rPr>
                <w:lang w:val="en-US"/>
              </w:rPr>
            </w:pPr>
            <w:proofErr w:type="spellStart"/>
            <w:r w:rsidRPr="00276BEE">
              <w:rPr>
                <w:lang w:val="en-US"/>
              </w:rPr>
              <w:t>P</w:t>
            </w:r>
            <w:r w:rsidRPr="00276BEE">
              <w:rPr>
                <w:vertAlign w:val="subscript"/>
                <w:lang w:val="en-US"/>
              </w:rPr>
              <w:t>rated,c,</w:t>
            </w:r>
            <w:r>
              <w:rPr>
                <w:vertAlign w:val="subscript"/>
                <w:lang w:val="en-US"/>
              </w:rPr>
              <w:t>TRP</w:t>
            </w:r>
            <w:proofErr w:type="spellEnd"/>
            <w:r w:rsidRPr="00276BEE">
              <w:rPr>
                <w:lang w:val="en-US"/>
              </w:rPr>
              <w:t xml:space="preserve"> – 60</w:t>
            </w:r>
            <w:r>
              <w:rPr>
                <w:lang w:val="en-US"/>
              </w:rPr>
              <w:t>dB</w:t>
            </w:r>
          </w:p>
        </w:tc>
        <w:tc>
          <w:tcPr>
            <w:tcW w:w="1586"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noWrap/>
            <w:vAlign w:val="center"/>
          </w:tcPr>
          <w:p w14:paraId="542CE6AD" w14:textId="77777777" w:rsidR="00224E18" w:rsidRDefault="00224E18" w:rsidP="00BC5EA4">
            <w:pPr>
              <w:pStyle w:val="TAC"/>
              <w:rPr>
                <w:b/>
              </w:rPr>
            </w:pPr>
          </w:p>
        </w:tc>
        <w:tc>
          <w:tcPr>
            <w:tcW w:w="1940"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tcPr>
          <w:p w14:paraId="599A5C7A" w14:textId="77777777" w:rsidR="00224E18" w:rsidRPr="008C2AF4" w:rsidRDefault="00224E18" w:rsidP="00BC5EA4">
            <w:pPr>
              <w:pStyle w:val="TAC"/>
              <w:rPr>
                <w:b/>
              </w:rPr>
            </w:pPr>
          </w:p>
        </w:tc>
      </w:tr>
      <w:tr w:rsidR="00224E18" w:rsidRPr="00A9637C" w14:paraId="5098CA36" w14:textId="77777777" w:rsidTr="00BC5EA4">
        <w:trPr>
          <w:trHeight w:val="280"/>
          <w:jc w:val="center"/>
        </w:trPr>
        <w:tc>
          <w:tcPr>
            <w:tcW w:w="98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C71FFB2" w14:textId="77777777" w:rsidR="00224E18" w:rsidRPr="00A9637C" w:rsidRDefault="00224E18" w:rsidP="00BC5EA4">
            <w:pPr>
              <w:pStyle w:val="TAN"/>
              <w:rPr>
                <w:lang w:val="en-US"/>
              </w:rPr>
            </w:pPr>
            <w:r w:rsidRPr="00A9637C">
              <w:rPr>
                <w:lang w:val="en-US"/>
              </w:rPr>
              <w:t>NOTE 1:</w:t>
            </w:r>
            <w:r w:rsidRPr="00A9637C">
              <w:rPr>
                <w:lang w:val="en-US"/>
              </w:rPr>
              <w:tab/>
            </w:r>
            <w:r w:rsidRPr="00A9637C">
              <w:rPr>
                <w:i/>
                <w:lang w:val="en-US"/>
              </w:rPr>
              <w:t>Measurement bandwidth</w:t>
            </w:r>
            <w:r w:rsidRPr="00A9637C">
              <w:rPr>
                <w:lang w:val="en-US"/>
              </w:rPr>
              <w:t>s as in ITU-R SM.329 [2], s4.1.</w:t>
            </w:r>
          </w:p>
          <w:p w14:paraId="0C6AF821" w14:textId="77777777" w:rsidR="00224E18" w:rsidRPr="00A9637C" w:rsidRDefault="00224E18" w:rsidP="00BC5EA4">
            <w:pPr>
              <w:pStyle w:val="TAN"/>
              <w:rPr>
                <w:lang w:val="en-US"/>
              </w:rPr>
            </w:pPr>
            <w:r w:rsidRPr="00A9637C">
              <w:rPr>
                <w:lang w:val="en-US"/>
              </w:rPr>
              <w:t>NOTE 2:</w:t>
            </w:r>
            <w:r w:rsidRPr="00A9637C">
              <w:rPr>
                <w:lang w:val="en-US"/>
              </w:rPr>
              <w:tab/>
              <w:t>Upper frequency as in ITU-R SM.329 [2], s2.5 table 1.</w:t>
            </w:r>
          </w:p>
          <w:p w14:paraId="7EBDC0C2" w14:textId="77777777" w:rsidR="00224E18" w:rsidRPr="00EB6D75" w:rsidRDefault="00224E18" w:rsidP="00BC5EA4">
            <w:pPr>
              <w:pStyle w:val="TAN"/>
              <w:rPr>
                <w:lang w:val="en-US"/>
              </w:rPr>
            </w:pPr>
            <w:r w:rsidRPr="00A9637C">
              <w:rPr>
                <w:lang w:val="en-US"/>
              </w:rPr>
              <w:t xml:space="preserve">NOTE 3: </w:t>
            </w:r>
            <w:r w:rsidRPr="00A9637C">
              <w:rPr>
                <w:lang w:val="en-US"/>
              </w:rPr>
              <w:tab/>
            </w:r>
            <w:r w:rsidRPr="00EC161C">
              <w:rPr>
                <w:lang w:val="en-US"/>
              </w:rPr>
              <w:t>The l</w:t>
            </w:r>
            <w:r w:rsidRPr="00276BEE">
              <w:rPr>
                <w:lang w:val="en-US" w:eastAsia="zh-CN"/>
              </w:rPr>
              <w:t>ower frequency limit is replaced by 0.7 times the waveguide cut-off frequency, according to ITU-R SM.329 [2], for systems having an integral antenna incorporating a waveguide section, or with an antenna connection in such form, and of unperturbed length equal to at least twice the cut-off.</w:t>
            </w:r>
          </w:p>
        </w:tc>
      </w:tr>
    </w:tbl>
    <w:p w14:paraId="10925DA6" w14:textId="77777777" w:rsidR="00224E18" w:rsidRDefault="00224E18" w:rsidP="00224E18"/>
    <w:p w14:paraId="5A1F6F96" w14:textId="77777777" w:rsidR="00224E18" w:rsidRDefault="00224E18" w:rsidP="00224E18">
      <w:pPr>
        <w:pStyle w:val="Heading5"/>
      </w:pPr>
      <w:bookmarkStart w:id="2197" w:name="_Toc124157908"/>
      <w:bookmarkStart w:id="2198" w:name="_Toc124259831"/>
      <w:bookmarkStart w:id="2199" w:name="_Toc130584902"/>
      <w:bookmarkStart w:id="2200" w:name="_Toc137464558"/>
      <w:bookmarkStart w:id="2201" w:name="_Toc138884227"/>
      <w:bookmarkStart w:id="2202" w:name="_Toc145643428"/>
      <w:bookmarkStart w:id="2203" w:name="_Toc9532"/>
      <w:bookmarkStart w:id="2204" w:name="_Toc114242273"/>
      <w:bookmarkStart w:id="2205" w:name="_Toc123044269"/>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r w:rsidRPr="00F527E5">
        <w:rPr>
          <w:rFonts w:cs="Arial"/>
          <w:color w:val="000000" w:themeColor="text1"/>
        </w:rPr>
        <w:t>9</w:t>
      </w:r>
      <w:r w:rsidRPr="00F527E5">
        <w:rPr>
          <w:rFonts w:cs="Arial"/>
          <w:iCs/>
          <w:color w:val="000000" w:themeColor="text1"/>
        </w:rPr>
        <w:t>.7.5.2.3</w:t>
      </w:r>
      <w:r w:rsidRPr="00F527E5">
        <w:rPr>
          <w:rFonts w:cs="Arial"/>
          <w:iCs/>
          <w:color w:val="000000" w:themeColor="text1"/>
        </w:rPr>
        <w:tab/>
        <w:t>Protection of the SAN receiver</w:t>
      </w:r>
      <w:bookmarkEnd w:id="2197"/>
      <w:bookmarkEnd w:id="2198"/>
      <w:bookmarkEnd w:id="2199"/>
      <w:bookmarkEnd w:id="2200"/>
      <w:bookmarkEnd w:id="2201"/>
      <w:bookmarkEnd w:id="2202"/>
      <w:r w:rsidRPr="00F527E5">
        <w:rPr>
          <w:rFonts w:cs="Arial"/>
          <w:iCs/>
          <w:color w:val="000000" w:themeColor="text1"/>
        </w:rPr>
        <w:t xml:space="preserve"> </w:t>
      </w:r>
      <w:bookmarkEnd w:id="2203"/>
      <w:bookmarkEnd w:id="2204"/>
      <w:bookmarkEnd w:id="2205"/>
    </w:p>
    <w:p w14:paraId="0308B5DF" w14:textId="77777777" w:rsidR="00224E18" w:rsidRDefault="00224E18" w:rsidP="00224E18">
      <w:pPr>
        <w:rPr>
          <w:color w:val="000000" w:themeColor="text1"/>
        </w:rPr>
      </w:pPr>
      <w:r w:rsidRPr="004377B7">
        <w:rPr>
          <w:color w:val="000000" w:themeColor="text1"/>
        </w:rPr>
        <w:t xml:space="preserve">The </w:t>
      </w:r>
      <w:r w:rsidRPr="004377B7">
        <w:rPr>
          <w:color w:val="000000" w:themeColor="text1"/>
          <w:lang w:val="en-US"/>
        </w:rPr>
        <w:t xml:space="preserve">co-location </w:t>
      </w:r>
      <w:r w:rsidRPr="004377B7">
        <w:rPr>
          <w:color w:val="000000" w:themeColor="text1"/>
        </w:rPr>
        <w:t xml:space="preserve">requirement is not applicable </w:t>
      </w:r>
      <w:r w:rsidRPr="004377B7">
        <w:rPr>
          <w:color w:val="000000" w:themeColor="text1"/>
          <w:lang w:val="en-US"/>
        </w:rPr>
        <w:t>for SAN</w:t>
      </w:r>
      <w:r w:rsidRPr="004377B7">
        <w:rPr>
          <w:color w:val="000000" w:themeColor="text1"/>
        </w:rPr>
        <w:t xml:space="preserve"> in this version of the specification.</w:t>
      </w:r>
    </w:p>
    <w:p w14:paraId="0035E077" w14:textId="77777777" w:rsidR="00224E18" w:rsidRPr="004377B7" w:rsidRDefault="00224E18" w:rsidP="00224E18">
      <w:pPr>
        <w:rPr>
          <w:i/>
          <w:color w:val="000000" w:themeColor="text1"/>
        </w:rPr>
      </w:pPr>
    </w:p>
    <w:p w14:paraId="2DF0EE68" w14:textId="77777777" w:rsidR="00224E18" w:rsidRDefault="00224E18" w:rsidP="00224E18">
      <w:pPr>
        <w:pStyle w:val="Heading5"/>
        <w:rPr>
          <w:lang w:eastAsia="zh-CN"/>
        </w:rPr>
      </w:pPr>
      <w:bookmarkStart w:id="2206" w:name="_Toc130584903"/>
      <w:bookmarkStart w:id="2207" w:name="_Toc137464559"/>
      <w:bookmarkStart w:id="2208" w:name="_Toc138884228"/>
      <w:bookmarkStart w:id="2209" w:name="_Toc145643429"/>
      <w:r>
        <w:rPr>
          <w:lang w:eastAsia="zh-CN"/>
        </w:rPr>
        <w:t>9.7.5.2.4</w:t>
      </w:r>
      <w:r>
        <w:rPr>
          <w:lang w:eastAsia="zh-CN"/>
        </w:rPr>
        <w:tab/>
      </w:r>
      <w:r>
        <w:t>Additional spurious emissions requirements</w:t>
      </w:r>
      <w:bookmarkEnd w:id="2206"/>
      <w:bookmarkEnd w:id="2207"/>
      <w:bookmarkEnd w:id="2208"/>
      <w:bookmarkEnd w:id="2209"/>
    </w:p>
    <w:p w14:paraId="0EF6C699" w14:textId="77777777" w:rsidR="00224E18" w:rsidRDefault="00224E18" w:rsidP="00224E18">
      <w:pPr>
        <w:rPr>
          <w:lang w:val="en-US"/>
        </w:rPr>
      </w:pPr>
      <w:r>
        <w:rPr>
          <w:lang w:val="en-US"/>
        </w:rPr>
        <w:t>The additional spurious emissions requirement is not applicable for SAN.</w:t>
      </w:r>
    </w:p>
    <w:p w14:paraId="0A93C2E3" w14:textId="77777777" w:rsidR="00A03DA7" w:rsidRPr="00B74040" w:rsidRDefault="00A03DA7" w:rsidP="00A03DA7">
      <w:pPr>
        <w:keepNext/>
        <w:keepLines/>
        <w:spacing w:before="120"/>
        <w:ind w:left="1418" w:hanging="1418"/>
        <w:outlineLvl w:val="3"/>
        <w:rPr>
          <w:ins w:id="2210" w:author="D. Everaere" w:date="2023-11-19T11:02:00Z"/>
          <w:rFonts w:ascii="Arial" w:eastAsia="DengXian" w:hAnsi="Arial"/>
          <w:sz w:val="24"/>
        </w:rPr>
      </w:pPr>
      <w:ins w:id="2211" w:author="D. Everaere" w:date="2023-11-19T11:02:00Z">
        <w:r>
          <w:rPr>
            <w:rFonts w:ascii="Arial" w:eastAsia="DengXian" w:hAnsi="Arial"/>
            <w:sz w:val="24"/>
          </w:rPr>
          <w:t>9.7.5.3</w:t>
        </w:r>
        <w:r w:rsidRPr="00B74040">
          <w:rPr>
            <w:rFonts w:ascii="Arial" w:eastAsia="DengXian" w:hAnsi="Arial"/>
            <w:sz w:val="24"/>
          </w:rPr>
          <w:tab/>
          <w:t>Minimum requirement for</w:t>
        </w:r>
        <w:r w:rsidRPr="00B74040">
          <w:rPr>
            <w:rFonts w:ascii="Arial" w:eastAsia="DengXian" w:hAnsi="Arial" w:hint="eastAsia"/>
            <w:i/>
            <w:sz w:val="24"/>
          </w:rPr>
          <w:t xml:space="preserve"> SAN</w:t>
        </w:r>
        <w:r>
          <w:rPr>
            <w:rFonts w:ascii="Arial" w:eastAsia="DengXian" w:hAnsi="Arial"/>
            <w:i/>
            <w:sz w:val="24"/>
          </w:rPr>
          <w:t xml:space="preserve"> type 2</w:t>
        </w:r>
        <w:r w:rsidRPr="00B74040">
          <w:rPr>
            <w:rFonts w:ascii="Arial" w:eastAsia="DengXian" w:hAnsi="Arial"/>
            <w:i/>
            <w:sz w:val="24"/>
          </w:rPr>
          <w:t>-O</w:t>
        </w:r>
      </w:ins>
    </w:p>
    <w:p w14:paraId="61A831B7" w14:textId="77777777" w:rsidR="00A03DA7" w:rsidRPr="00B74040" w:rsidRDefault="00A03DA7" w:rsidP="00A03DA7">
      <w:pPr>
        <w:keepNext/>
        <w:keepLines/>
        <w:spacing w:before="120"/>
        <w:ind w:left="1701" w:hanging="1701"/>
        <w:outlineLvl w:val="4"/>
        <w:rPr>
          <w:ins w:id="2212" w:author="D. Everaere" w:date="2023-11-19T11:02:00Z"/>
          <w:rFonts w:ascii="Arial" w:eastAsia="DengXian" w:hAnsi="Arial"/>
          <w:sz w:val="22"/>
        </w:rPr>
      </w:pPr>
      <w:ins w:id="2213" w:author="D. Everaere" w:date="2023-11-19T11:02:00Z">
        <w:r>
          <w:rPr>
            <w:rFonts w:ascii="Arial" w:eastAsia="DengXian" w:hAnsi="Arial"/>
            <w:sz w:val="22"/>
          </w:rPr>
          <w:t>9.7.5.3</w:t>
        </w:r>
        <w:r w:rsidRPr="00B74040">
          <w:rPr>
            <w:rFonts w:ascii="Arial" w:eastAsia="DengXian" w:hAnsi="Arial"/>
            <w:sz w:val="22"/>
          </w:rPr>
          <w:t>.1</w:t>
        </w:r>
        <w:r w:rsidRPr="00B74040">
          <w:rPr>
            <w:rFonts w:ascii="Arial" w:eastAsia="DengXian" w:hAnsi="Arial"/>
            <w:sz w:val="22"/>
          </w:rPr>
          <w:tab/>
          <w:t>General</w:t>
        </w:r>
      </w:ins>
    </w:p>
    <w:p w14:paraId="0C881C9D" w14:textId="26321D7B" w:rsidR="00A03DA7" w:rsidRPr="00B74040" w:rsidRDefault="00A03DA7" w:rsidP="00A03DA7">
      <w:pPr>
        <w:rPr>
          <w:ins w:id="2214" w:author="D. Everaere" w:date="2023-11-19T11:02:00Z"/>
          <w:rFonts w:eastAsia="DengXian"/>
        </w:rPr>
      </w:pPr>
      <w:ins w:id="2215" w:author="D. Everaere" w:date="2023-11-19T11:02:00Z">
        <w:r w:rsidRPr="00B74040">
          <w:rPr>
            <w:rFonts w:eastAsia="DengXian"/>
          </w:rPr>
          <w:t xml:space="preserve">The OTA transmitter spurious emission limits for </w:t>
        </w:r>
        <w:r>
          <w:rPr>
            <w:rFonts w:eastAsia="DengXian"/>
          </w:rPr>
          <w:t>FR2-NTN</w:t>
        </w:r>
        <w:r w:rsidRPr="00B74040">
          <w:rPr>
            <w:rFonts w:eastAsia="DengXian"/>
          </w:rPr>
          <w:t xml:space="preserve"> shall apply from 30 MHz to the </w:t>
        </w:r>
        <w:r>
          <w:rPr>
            <w:rFonts w:eastAsia="DengXian"/>
          </w:rPr>
          <w:t>2</w:t>
        </w:r>
        <w:proofErr w:type="spellStart"/>
        <w:r>
          <w:rPr>
            <w:rFonts w:eastAsia="DengXian"/>
            <w:vertAlign w:val="superscript"/>
            <w:lang w:val="en-US"/>
          </w:rPr>
          <w:t>nd</w:t>
        </w:r>
        <w:proofErr w:type="spellEnd"/>
        <w:r w:rsidRPr="00B74040">
          <w:rPr>
            <w:rFonts w:eastAsia="DengXian"/>
            <w:lang w:val="en-US"/>
          </w:rPr>
          <w:t xml:space="preserve"> harmonic of the upper frequency edge of the DL operating band</w:t>
        </w:r>
        <w:r w:rsidRPr="00B74040">
          <w:rPr>
            <w:rFonts w:eastAsia="DengXian"/>
          </w:rPr>
          <w:t xml:space="preserve">, excluding the </w:t>
        </w:r>
        <w:r w:rsidRPr="00B74040">
          <w:rPr>
            <w:rFonts w:eastAsia="DengXian"/>
            <w:i/>
            <w:iCs/>
            <w:lang w:val="en-US" w:eastAsia="ja-JP"/>
          </w:rPr>
          <w:t>SAN transponder bandwidth</w:t>
        </w:r>
        <w:r w:rsidRPr="00B74040">
          <w:rPr>
            <w:rFonts w:eastAsia="DengXian"/>
            <w:lang w:val="en-US" w:eastAsia="ja-JP"/>
          </w:rPr>
          <w:t xml:space="preserve"> BW</w:t>
        </w:r>
        <w:r w:rsidRPr="00B74040">
          <w:rPr>
            <w:rFonts w:eastAsia="DengXian"/>
            <w:vertAlign w:val="subscript"/>
            <w:lang w:val="en-US" w:eastAsia="ja-JP"/>
          </w:rPr>
          <w:t>SAN</w:t>
        </w:r>
        <w:r w:rsidRPr="00B74040">
          <w:rPr>
            <w:rFonts w:eastAsia="DengXian"/>
          </w:rPr>
          <w:t xml:space="preserve"> and the frequency range where the out-of-band emissions apply. </w:t>
        </w:r>
      </w:ins>
    </w:p>
    <w:p w14:paraId="5CBE726C" w14:textId="77777777" w:rsidR="00A03DA7" w:rsidRPr="00B74040" w:rsidRDefault="00A03DA7" w:rsidP="00A03DA7">
      <w:pPr>
        <w:overflowPunct w:val="0"/>
        <w:autoSpaceDE w:val="0"/>
        <w:autoSpaceDN w:val="0"/>
        <w:adjustRightInd w:val="0"/>
        <w:spacing w:before="80" w:after="80"/>
        <w:jc w:val="both"/>
        <w:textAlignment w:val="baseline"/>
        <w:rPr>
          <w:ins w:id="2216" w:author="D. Everaere" w:date="2023-11-19T11:02:00Z"/>
          <w:rFonts w:eastAsia="DengXian" w:cs="v4.2.0"/>
        </w:rPr>
      </w:pPr>
      <w:ins w:id="2217" w:author="D. Everaere" w:date="2023-11-19T11:02:00Z">
        <w:r w:rsidRPr="00B74040">
          <w:rPr>
            <w:rFonts w:eastAsia="DengXian" w:cs="v4.2.0"/>
          </w:rPr>
          <w:t>The requirements shall apply whatever the type of transmitter considered (single carrier or multi-carrier). It applies for all transmission modes foreseen by the manufacturer</w:t>
        </w:r>
        <w:r w:rsidRPr="00B74040">
          <w:rPr>
            <w:rFonts w:eastAsia="DengXian"/>
          </w:rPr>
          <w:t>'</w:t>
        </w:r>
        <w:r w:rsidRPr="00B74040">
          <w:rPr>
            <w:rFonts w:eastAsia="DengXian" w:cs="v4.2.0"/>
          </w:rPr>
          <w:t>s specification.</w:t>
        </w:r>
      </w:ins>
    </w:p>
    <w:p w14:paraId="11388CB4" w14:textId="77777777" w:rsidR="00A03DA7" w:rsidRPr="00B74040" w:rsidRDefault="00A03DA7" w:rsidP="00A03DA7">
      <w:pPr>
        <w:rPr>
          <w:ins w:id="2218" w:author="D. Everaere" w:date="2023-11-19T11:02:00Z"/>
          <w:rFonts w:eastAsia="DengXian" w:cs="v4.2.0"/>
        </w:rPr>
      </w:pPr>
    </w:p>
    <w:p w14:paraId="417A8558" w14:textId="77777777" w:rsidR="00A03DA7" w:rsidRPr="00B74040" w:rsidRDefault="00A03DA7" w:rsidP="00A03DA7">
      <w:pPr>
        <w:keepNext/>
        <w:keepLines/>
        <w:spacing w:before="120"/>
        <w:ind w:left="1701" w:hanging="1701"/>
        <w:outlineLvl w:val="4"/>
        <w:rPr>
          <w:ins w:id="2219" w:author="D. Everaere" w:date="2023-11-19T11:02:00Z"/>
          <w:rFonts w:ascii="Arial" w:eastAsia="DengXian" w:hAnsi="Arial"/>
          <w:sz w:val="22"/>
        </w:rPr>
      </w:pPr>
      <w:ins w:id="2220" w:author="D. Everaere" w:date="2023-11-19T11:02:00Z">
        <w:r>
          <w:rPr>
            <w:rFonts w:ascii="Arial" w:eastAsia="DengXian" w:hAnsi="Arial"/>
            <w:sz w:val="22"/>
          </w:rPr>
          <w:lastRenderedPageBreak/>
          <w:t>9.7.5.3</w:t>
        </w:r>
        <w:r w:rsidRPr="00B74040">
          <w:rPr>
            <w:rFonts w:ascii="Arial" w:eastAsia="DengXian" w:hAnsi="Arial"/>
            <w:sz w:val="22"/>
          </w:rPr>
          <w:t>.2</w:t>
        </w:r>
        <w:r w:rsidRPr="00B74040">
          <w:rPr>
            <w:rFonts w:ascii="Arial" w:eastAsia="DengXian" w:hAnsi="Arial"/>
            <w:sz w:val="22"/>
          </w:rPr>
          <w:tab/>
          <w:t>General OTA transmitter spurious emissions requirements</w:t>
        </w:r>
      </w:ins>
    </w:p>
    <w:p w14:paraId="145A6467" w14:textId="77777777" w:rsidR="00A03DA7" w:rsidRPr="00B74040" w:rsidRDefault="00A03DA7" w:rsidP="00A03DA7">
      <w:pPr>
        <w:keepNext/>
        <w:rPr>
          <w:ins w:id="2221" w:author="D. Everaere" w:date="2023-11-19T11:02:00Z"/>
          <w:rFonts w:eastAsia="DengXian" w:cs="v5.0.0"/>
          <w:lang w:val="en-US"/>
        </w:rPr>
      </w:pPr>
      <w:ins w:id="2222" w:author="D. Everaere" w:date="2023-11-19T11:02:00Z">
        <w:r w:rsidRPr="00B74040">
          <w:rPr>
            <w:rFonts w:eastAsia="DengXian" w:cs="v5.0.0"/>
            <w:lang w:val="en-US"/>
          </w:rPr>
          <w:t xml:space="preserve">The </w:t>
        </w:r>
        <w:r w:rsidRPr="00B74040">
          <w:rPr>
            <w:rFonts w:eastAsia="DengXian" w:cs="v5.0.0"/>
            <w:i/>
            <w:lang w:val="en-US"/>
          </w:rPr>
          <w:t>basic limits</w:t>
        </w:r>
        <w:r w:rsidRPr="00B74040">
          <w:rPr>
            <w:rFonts w:eastAsia="DengXian" w:cs="v5.0.0"/>
            <w:lang w:val="en-US"/>
          </w:rPr>
          <w:t xml:space="preserve"> of table </w:t>
        </w:r>
        <w:r>
          <w:rPr>
            <w:rFonts w:eastAsia="DengXian" w:cs="v5.0.0"/>
            <w:lang w:val="en-US"/>
          </w:rPr>
          <w:t>9.7.5.3</w:t>
        </w:r>
        <w:r w:rsidRPr="00B74040">
          <w:rPr>
            <w:rFonts w:eastAsia="DengXian" w:cs="v5.0.0"/>
            <w:lang w:val="en-US"/>
          </w:rPr>
          <w:t>.2-1 shall apply. The application of those limits shall be the same as for operating ban</w:t>
        </w:r>
        <w:r>
          <w:rPr>
            <w:rFonts w:eastAsia="DengXian" w:cs="v5.0.0"/>
            <w:lang w:val="en-US"/>
          </w:rPr>
          <w:t>d unwanted emissions in clause 9.7</w:t>
        </w:r>
        <w:r w:rsidRPr="00B74040">
          <w:rPr>
            <w:rFonts w:eastAsia="DengXian" w:cs="v5.0.0"/>
            <w:lang w:val="en-US"/>
          </w:rPr>
          <w:t>.4</w:t>
        </w:r>
        <w:r>
          <w:rPr>
            <w:rFonts w:eastAsia="DengXian" w:cs="v5.0.0"/>
            <w:lang w:val="en-US"/>
          </w:rPr>
          <w:t>.3</w:t>
        </w:r>
        <w:r w:rsidRPr="00B74040">
          <w:rPr>
            <w:rFonts w:eastAsia="DengXian" w:cs="v5.0.0"/>
            <w:lang w:val="en-US"/>
          </w:rPr>
          <w:t>.</w:t>
        </w:r>
      </w:ins>
    </w:p>
    <w:p w14:paraId="6ACA7851" w14:textId="53F1ACB1" w:rsidR="00A03DA7" w:rsidRPr="00B74040" w:rsidRDefault="00A03DA7" w:rsidP="00A03DA7">
      <w:pPr>
        <w:keepNext/>
        <w:keepLines/>
        <w:spacing w:before="60"/>
        <w:jc w:val="center"/>
        <w:rPr>
          <w:ins w:id="2223" w:author="D. Everaere" w:date="2023-11-19T11:02:00Z"/>
          <w:rFonts w:ascii="Arial" w:eastAsia="DengXian" w:hAnsi="Arial"/>
          <w:b/>
          <w:lang w:val="en-US"/>
        </w:rPr>
      </w:pPr>
      <w:ins w:id="2224" w:author="D. Everaere" w:date="2023-11-19T11:02:00Z">
        <w:r w:rsidRPr="00B74040">
          <w:rPr>
            <w:rFonts w:ascii="Arial" w:eastAsia="DengXian" w:hAnsi="Arial"/>
            <w:b/>
            <w:lang w:val="en-US"/>
          </w:rPr>
          <w:t xml:space="preserve">Table </w:t>
        </w:r>
        <w:r>
          <w:rPr>
            <w:rFonts w:ascii="Arial" w:eastAsia="DengXian" w:hAnsi="Arial"/>
            <w:b/>
            <w:lang w:val="en-US"/>
          </w:rPr>
          <w:t>9.7.5.3</w:t>
        </w:r>
        <w:r w:rsidRPr="00B74040">
          <w:rPr>
            <w:rFonts w:ascii="Arial" w:eastAsia="DengXian" w:hAnsi="Arial"/>
            <w:b/>
            <w:lang w:val="en-US"/>
          </w:rPr>
          <w:t xml:space="preserve">.2-1: General </w:t>
        </w:r>
        <w:r>
          <w:rPr>
            <w:rFonts w:ascii="Arial" w:eastAsia="DengXian" w:hAnsi="Arial"/>
            <w:b/>
            <w:lang w:val="en-US"/>
          </w:rPr>
          <w:t xml:space="preserve">radiated </w:t>
        </w:r>
        <w:r w:rsidRPr="00B74040">
          <w:rPr>
            <w:rFonts w:ascii="Arial" w:eastAsia="DengXian" w:hAnsi="Arial"/>
            <w:b/>
            <w:lang w:val="en-US"/>
          </w:rPr>
          <w:t xml:space="preserve">SAN transmitter spurious emission limits in </w:t>
        </w:r>
        <w:r>
          <w:rPr>
            <w:rFonts w:ascii="Arial" w:eastAsia="DengXian" w:hAnsi="Arial"/>
            <w:b/>
            <w:lang w:val="en-US"/>
          </w:rPr>
          <w:t>FR2-NTN</w:t>
        </w:r>
      </w:ins>
    </w:p>
    <w:tbl>
      <w:tblPr>
        <w:tblW w:w="9855" w:type="dxa"/>
        <w:jc w:val="center"/>
        <w:tblCellMar>
          <w:left w:w="70" w:type="dxa"/>
          <w:right w:w="70" w:type="dxa"/>
        </w:tblCellMar>
        <w:tblLook w:val="04A0" w:firstRow="1" w:lastRow="0" w:firstColumn="1" w:lastColumn="0" w:noHBand="0" w:noVBand="1"/>
      </w:tblPr>
      <w:tblGrid>
        <w:gridCol w:w="1890"/>
        <w:gridCol w:w="1649"/>
        <w:gridCol w:w="2790"/>
        <w:gridCol w:w="1586"/>
        <w:gridCol w:w="1940"/>
      </w:tblGrid>
      <w:tr w:rsidR="00A03DA7" w:rsidRPr="00B74040" w14:paraId="40EA44CE" w14:textId="77777777" w:rsidTr="00BC5EA4">
        <w:trPr>
          <w:cantSplit/>
          <w:trHeight w:val="470"/>
          <w:jc w:val="center"/>
          <w:ins w:id="2225" w:author="D. Everaere" w:date="2023-11-19T11:02:00Z"/>
        </w:trPr>
        <w:tc>
          <w:tcPr>
            <w:tcW w:w="1890" w:type="dxa"/>
            <w:tcBorders>
              <w:top w:val="single" w:sz="4" w:space="0" w:color="auto"/>
              <w:left w:val="single" w:sz="4" w:space="0" w:color="auto"/>
              <w:bottom w:val="single" w:sz="4" w:space="0" w:color="auto"/>
              <w:right w:val="single" w:sz="4" w:space="0" w:color="auto"/>
            </w:tcBorders>
            <w:shd w:val="clear" w:color="auto" w:fill="auto"/>
          </w:tcPr>
          <w:p w14:paraId="74769E67" w14:textId="77777777" w:rsidR="00A03DA7" w:rsidRPr="00B74040" w:rsidRDefault="00A03DA7" w:rsidP="00BC5EA4">
            <w:pPr>
              <w:keepNext/>
              <w:keepLines/>
              <w:spacing w:after="0"/>
              <w:jc w:val="center"/>
              <w:rPr>
                <w:ins w:id="2226" w:author="D. Everaere" w:date="2023-11-19T11:02:00Z"/>
                <w:rFonts w:ascii="Arial" w:eastAsia="DengXian" w:hAnsi="Arial"/>
                <w:b/>
                <w:sz w:val="18"/>
              </w:rPr>
            </w:pPr>
            <w:ins w:id="2227" w:author="D. Everaere" w:date="2023-11-19T11:02:00Z">
              <w:r w:rsidRPr="00B74040">
                <w:rPr>
                  <w:rFonts w:ascii="Arial" w:eastAsia="DengXian" w:hAnsi="Arial"/>
                  <w:b/>
                  <w:sz w:val="18"/>
                </w:rPr>
                <w:t>Spurious frequency range</w:t>
              </w:r>
            </w:ins>
          </w:p>
        </w:tc>
        <w:tc>
          <w:tcPr>
            <w:tcW w:w="1649" w:type="dxa"/>
            <w:tcBorders>
              <w:top w:val="single" w:sz="4" w:space="0" w:color="auto"/>
              <w:left w:val="nil"/>
              <w:bottom w:val="single" w:sz="4" w:space="0" w:color="auto"/>
              <w:right w:val="single" w:sz="4" w:space="0" w:color="000000"/>
            </w:tcBorders>
          </w:tcPr>
          <w:p w14:paraId="05A7D3AD" w14:textId="77777777" w:rsidR="00A03DA7" w:rsidRPr="00B74040" w:rsidRDefault="00A03DA7" w:rsidP="00BC5EA4">
            <w:pPr>
              <w:keepNext/>
              <w:keepLines/>
              <w:spacing w:after="0"/>
              <w:jc w:val="center"/>
              <w:rPr>
                <w:ins w:id="2228" w:author="D. Everaere" w:date="2023-11-19T11:02:00Z"/>
                <w:rFonts w:ascii="Arial" w:eastAsia="DengXian" w:hAnsi="Arial"/>
                <w:b/>
                <w:bCs/>
                <w:sz w:val="18"/>
                <w:vertAlign w:val="subscript"/>
                <w:lang w:val="en-US"/>
              </w:rPr>
            </w:pPr>
            <w:proofErr w:type="spellStart"/>
            <w:ins w:id="2229" w:author="D. Everaere" w:date="2023-11-19T11:02:00Z">
              <w:r w:rsidRPr="00B74040">
                <w:rPr>
                  <w:rFonts w:ascii="Arial" w:eastAsia="DengXian" w:hAnsi="Arial"/>
                  <w:b/>
                  <w:bCs/>
                  <w:sz w:val="18"/>
                  <w:lang w:val="en-US"/>
                </w:rPr>
                <w:t>P</w:t>
              </w:r>
              <w:r w:rsidRPr="00B74040">
                <w:rPr>
                  <w:rFonts w:ascii="Arial" w:eastAsia="DengXian" w:hAnsi="Arial"/>
                  <w:b/>
                  <w:bCs/>
                  <w:sz w:val="18"/>
                  <w:vertAlign w:val="subscript"/>
                  <w:lang w:val="en-US"/>
                </w:rPr>
                <w:t>rated,c,TRP</w:t>
              </w:r>
              <w:proofErr w:type="spellEnd"/>
            </w:ins>
          </w:p>
          <w:p w14:paraId="127049E0" w14:textId="77777777" w:rsidR="00A03DA7" w:rsidRPr="00B74040" w:rsidRDefault="00A03DA7" w:rsidP="00BC5EA4">
            <w:pPr>
              <w:keepNext/>
              <w:keepLines/>
              <w:spacing w:after="0"/>
              <w:jc w:val="center"/>
              <w:rPr>
                <w:ins w:id="2230" w:author="D. Everaere" w:date="2023-11-19T11:02:00Z"/>
                <w:rFonts w:ascii="Arial" w:eastAsia="DengXian" w:hAnsi="Arial"/>
                <w:b/>
                <w:sz w:val="18"/>
                <w:lang w:val="en-US"/>
              </w:rPr>
            </w:pPr>
            <w:ins w:id="2231" w:author="D. Everaere" w:date="2023-11-19T11:02:00Z">
              <w:r w:rsidRPr="00B74040">
                <w:rPr>
                  <w:rFonts w:ascii="Arial" w:eastAsia="DengXian" w:hAnsi="Arial"/>
                  <w:b/>
                  <w:sz w:val="18"/>
                  <w:lang w:val="en-US"/>
                </w:rPr>
                <w:t>(dBm)</w:t>
              </w:r>
            </w:ins>
          </w:p>
        </w:tc>
        <w:tc>
          <w:tcPr>
            <w:tcW w:w="2790" w:type="dxa"/>
            <w:tcBorders>
              <w:top w:val="single" w:sz="4" w:space="0" w:color="auto"/>
              <w:left w:val="single" w:sz="4" w:space="0" w:color="000000"/>
              <w:bottom w:val="single" w:sz="4" w:space="0" w:color="auto"/>
              <w:right w:val="single" w:sz="4" w:space="0" w:color="auto"/>
            </w:tcBorders>
            <w:shd w:val="clear" w:color="auto" w:fill="auto"/>
          </w:tcPr>
          <w:p w14:paraId="78CEC86D" w14:textId="77777777" w:rsidR="00A03DA7" w:rsidRPr="00B74040" w:rsidRDefault="00A03DA7" w:rsidP="00BC5EA4">
            <w:pPr>
              <w:keepNext/>
              <w:keepLines/>
              <w:spacing w:after="0"/>
              <w:jc w:val="center"/>
              <w:rPr>
                <w:ins w:id="2232" w:author="D. Everaere" w:date="2023-11-19T11:02:00Z"/>
                <w:rFonts w:ascii="Arial" w:eastAsia="DengXian" w:hAnsi="Arial"/>
                <w:b/>
                <w:sz w:val="18"/>
                <w:lang w:val="en-US"/>
              </w:rPr>
            </w:pPr>
            <w:ins w:id="2233" w:author="D. Everaere" w:date="2023-11-19T11:02:00Z">
              <w:r w:rsidRPr="00B74040">
                <w:rPr>
                  <w:rFonts w:ascii="Arial" w:eastAsia="DengXian" w:hAnsi="Arial"/>
                  <w:b/>
                  <w:sz w:val="18"/>
                  <w:lang w:val="en-US"/>
                </w:rPr>
                <w:t>Basic limit</w:t>
              </w:r>
            </w:ins>
          </w:p>
          <w:p w14:paraId="2FEBE453" w14:textId="77777777" w:rsidR="00A03DA7" w:rsidRPr="00B74040" w:rsidRDefault="00A03DA7" w:rsidP="00BC5EA4">
            <w:pPr>
              <w:keepNext/>
              <w:keepLines/>
              <w:spacing w:after="0"/>
              <w:jc w:val="center"/>
              <w:rPr>
                <w:ins w:id="2234" w:author="D. Everaere" w:date="2023-11-19T11:02:00Z"/>
                <w:rFonts w:ascii="Arial" w:eastAsia="DengXian" w:hAnsi="Arial"/>
                <w:b/>
                <w:sz w:val="18"/>
                <w:lang w:val="en-US"/>
              </w:rPr>
            </w:pPr>
            <w:ins w:id="2235" w:author="D. Everaere" w:date="2023-11-19T11:02:00Z">
              <w:r w:rsidRPr="00B74040">
                <w:rPr>
                  <w:rFonts w:ascii="Arial" w:eastAsia="DengXian" w:hAnsi="Arial"/>
                  <w:b/>
                  <w:sz w:val="18"/>
                  <w:lang w:val="en-US"/>
                </w:rPr>
                <w:t>(dBm)</w:t>
              </w:r>
            </w:ins>
          </w:p>
        </w:tc>
        <w:tc>
          <w:tcPr>
            <w:tcW w:w="1586" w:type="dxa"/>
            <w:tcBorders>
              <w:top w:val="single" w:sz="4" w:space="0" w:color="auto"/>
              <w:left w:val="nil"/>
              <w:bottom w:val="single" w:sz="4" w:space="0" w:color="auto"/>
              <w:right w:val="single" w:sz="4" w:space="0" w:color="auto"/>
            </w:tcBorders>
            <w:shd w:val="clear" w:color="auto" w:fill="auto"/>
          </w:tcPr>
          <w:p w14:paraId="07A31F32" w14:textId="77777777" w:rsidR="00A03DA7" w:rsidRPr="00B74040" w:rsidRDefault="00A03DA7" w:rsidP="00BC5EA4">
            <w:pPr>
              <w:keepNext/>
              <w:keepLines/>
              <w:spacing w:after="0"/>
              <w:jc w:val="center"/>
              <w:rPr>
                <w:ins w:id="2236" w:author="D. Everaere" w:date="2023-11-19T11:02:00Z"/>
                <w:rFonts w:ascii="Arial" w:eastAsia="DengXian" w:hAnsi="Arial"/>
                <w:b/>
                <w:sz w:val="18"/>
              </w:rPr>
            </w:pPr>
            <w:ins w:id="2237" w:author="D. Everaere" w:date="2023-11-19T11:02:00Z">
              <w:r w:rsidRPr="00B74040">
                <w:rPr>
                  <w:rFonts w:ascii="Arial" w:eastAsia="DengXian" w:hAnsi="Arial"/>
                  <w:b/>
                  <w:sz w:val="18"/>
                </w:rPr>
                <w:t>Measurement bandwidth</w:t>
              </w:r>
            </w:ins>
          </w:p>
          <w:p w14:paraId="17F068E1" w14:textId="77777777" w:rsidR="00A03DA7" w:rsidRPr="00B74040" w:rsidRDefault="00A03DA7" w:rsidP="00BC5EA4">
            <w:pPr>
              <w:keepNext/>
              <w:keepLines/>
              <w:spacing w:after="0"/>
              <w:jc w:val="center"/>
              <w:rPr>
                <w:ins w:id="2238" w:author="D. Everaere" w:date="2023-11-19T11:02:00Z"/>
                <w:rFonts w:ascii="Arial" w:eastAsia="DengXian" w:hAnsi="Arial"/>
                <w:b/>
                <w:sz w:val="18"/>
              </w:rPr>
            </w:pPr>
            <w:ins w:id="2239" w:author="D. Everaere" w:date="2023-11-19T11:02:00Z">
              <w:r w:rsidRPr="00B74040">
                <w:rPr>
                  <w:rFonts w:ascii="Arial" w:eastAsia="DengXian" w:hAnsi="Arial"/>
                  <w:b/>
                  <w:sz w:val="18"/>
                  <w:lang w:val="en-US"/>
                </w:rPr>
                <w:t>(kHz)</w:t>
              </w:r>
            </w:ins>
          </w:p>
        </w:tc>
        <w:tc>
          <w:tcPr>
            <w:tcW w:w="1940" w:type="dxa"/>
            <w:tcBorders>
              <w:top w:val="single" w:sz="4" w:space="0" w:color="auto"/>
              <w:left w:val="nil"/>
              <w:bottom w:val="single" w:sz="4" w:space="0" w:color="auto"/>
              <w:right w:val="single" w:sz="4" w:space="0" w:color="auto"/>
            </w:tcBorders>
          </w:tcPr>
          <w:p w14:paraId="7CF43D8D" w14:textId="77777777" w:rsidR="00A03DA7" w:rsidRPr="00B74040" w:rsidRDefault="00A03DA7" w:rsidP="00BC5EA4">
            <w:pPr>
              <w:keepNext/>
              <w:keepLines/>
              <w:spacing w:after="0"/>
              <w:jc w:val="center"/>
              <w:rPr>
                <w:ins w:id="2240" w:author="D. Everaere" w:date="2023-11-19T11:02:00Z"/>
                <w:rFonts w:ascii="Arial" w:eastAsia="DengXian" w:hAnsi="Arial"/>
                <w:b/>
                <w:sz w:val="18"/>
              </w:rPr>
            </w:pPr>
            <w:ins w:id="2241" w:author="D. Everaere" w:date="2023-11-19T11:02:00Z">
              <w:r w:rsidRPr="00B74040">
                <w:rPr>
                  <w:rFonts w:ascii="Arial" w:eastAsia="DengXian" w:hAnsi="Arial"/>
                  <w:b/>
                  <w:sz w:val="18"/>
                </w:rPr>
                <w:t>Notes</w:t>
              </w:r>
            </w:ins>
          </w:p>
        </w:tc>
      </w:tr>
      <w:tr w:rsidR="00A03DA7" w:rsidRPr="00B74040" w14:paraId="5D5231B6" w14:textId="77777777" w:rsidTr="00BC5EA4">
        <w:trPr>
          <w:trHeight w:val="280"/>
          <w:jc w:val="center"/>
          <w:ins w:id="2242" w:author="D. Everaere" w:date="2023-11-19T11:02:00Z"/>
        </w:trPr>
        <w:tc>
          <w:tcPr>
            <w:tcW w:w="1890" w:type="dxa"/>
            <w:tcBorders>
              <w:top w:val="nil"/>
              <w:left w:val="single" w:sz="4" w:space="0" w:color="auto"/>
              <w:bottom w:val="nil"/>
              <w:right w:val="single" w:sz="4" w:space="0" w:color="auto"/>
            </w:tcBorders>
            <w:shd w:val="clear" w:color="auto" w:fill="auto"/>
            <w:noWrap/>
            <w:vAlign w:val="center"/>
          </w:tcPr>
          <w:p w14:paraId="765E72F7" w14:textId="77777777" w:rsidR="00A03DA7" w:rsidRPr="00B74040" w:rsidRDefault="00A03DA7" w:rsidP="00BC5EA4">
            <w:pPr>
              <w:keepNext/>
              <w:keepLines/>
              <w:spacing w:after="0"/>
              <w:jc w:val="center"/>
              <w:rPr>
                <w:ins w:id="2243" w:author="D. Everaere" w:date="2023-11-19T11:02:00Z"/>
                <w:rFonts w:ascii="Arial" w:eastAsia="DengXian" w:hAnsi="Arial"/>
                <w:b/>
                <w:sz w:val="18"/>
                <w:lang w:val="en-US"/>
              </w:rPr>
            </w:pPr>
            <w:ins w:id="2244" w:author="D. Everaere" w:date="2023-11-19T11:02:00Z">
              <w:r w:rsidRPr="00B74040">
                <w:rPr>
                  <w:rFonts w:ascii="Arial" w:eastAsia="DengXian" w:hAnsi="Arial"/>
                  <w:sz w:val="18"/>
                  <w:lang w:val="en-US"/>
                </w:rPr>
                <w:t xml:space="preserve">30 MHz – </w:t>
              </w:r>
              <w:r>
                <w:rPr>
                  <w:rFonts w:ascii="Arial" w:eastAsia="DengXian" w:hAnsi="Arial"/>
                  <w:sz w:val="18"/>
                  <w:lang w:val="en-US"/>
                </w:rPr>
                <w:t>2</w:t>
              </w:r>
              <w:r>
                <w:rPr>
                  <w:rFonts w:ascii="Arial" w:eastAsia="DengXian" w:hAnsi="Arial"/>
                  <w:sz w:val="18"/>
                  <w:vertAlign w:val="superscript"/>
                  <w:lang w:val="en-US"/>
                </w:rPr>
                <w:t>nd</w:t>
              </w:r>
              <w:r w:rsidRPr="00B74040">
                <w:rPr>
                  <w:rFonts w:ascii="Arial" w:eastAsia="DengXian" w:hAnsi="Arial"/>
                  <w:sz w:val="18"/>
                  <w:lang w:val="en-US"/>
                </w:rPr>
                <w:t xml:space="preserve"> harmonic of the upper frequency edge of the DL operating band</w:t>
              </w:r>
            </w:ins>
          </w:p>
        </w:tc>
        <w:tc>
          <w:tcPr>
            <w:tcW w:w="1649" w:type="dxa"/>
            <w:tcBorders>
              <w:top w:val="single" w:sz="4" w:space="0" w:color="auto"/>
              <w:left w:val="nil"/>
              <w:bottom w:val="single" w:sz="4" w:space="0" w:color="000000"/>
              <w:right w:val="single" w:sz="4" w:space="0" w:color="000000"/>
            </w:tcBorders>
            <w:vAlign w:val="center"/>
          </w:tcPr>
          <w:p w14:paraId="206D6FA9" w14:textId="77777777" w:rsidR="00A03DA7" w:rsidRPr="00B74040" w:rsidRDefault="00A03DA7" w:rsidP="00BC5EA4">
            <w:pPr>
              <w:keepNext/>
              <w:keepLines/>
              <w:spacing w:after="0"/>
              <w:jc w:val="center"/>
              <w:rPr>
                <w:ins w:id="2245" w:author="D. Everaere" w:date="2023-11-19T11:02:00Z"/>
                <w:rFonts w:ascii="Arial" w:eastAsia="DengXian" w:hAnsi="Arial"/>
                <w:sz w:val="18"/>
                <w:lang w:val="en-US"/>
              </w:rPr>
            </w:pPr>
            <w:ins w:id="2246" w:author="D. Everaere" w:date="2023-11-19T11:02:00Z">
              <w:r w:rsidRPr="00B74040">
                <w:rPr>
                  <w:rFonts w:ascii="Arial" w:eastAsia="DengXian" w:hAnsi="Arial"/>
                  <w:sz w:val="18"/>
                  <w:lang w:val="en-US"/>
                </w:rPr>
                <w:t>≤ 47</w:t>
              </w:r>
            </w:ins>
          </w:p>
        </w:tc>
        <w:tc>
          <w:tcPr>
            <w:tcW w:w="2790" w:type="dxa"/>
            <w:tcBorders>
              <w:top w:val="single" w:sz="4" w:space="0" w:color="auto"/>
              <w:left w:val="single" w:sz="4" w:space="0" w:color="000000"/>
              <w:bottom w:val="single" w:sz="4" w:space="0" w:color="auto"/>
              <w:right w:val="single" w:sz="4" w:space="0" w:color="auto"/>
            </w:tcBorders>
            <w:shd w:val="clear" w:color="auto" w:fill="auto"/>
            <w:noWrap/>
            <w:vAlign w:val="center"/>
          </w:tcPr>
          <w:p w14:paraId="216158AC" w14:textId="77777777" w:rsidR="00A03DA7" w:rsidRPr="00B74040" w:rsidRDefault="00A03DA7" w:rsidP="00BC5EA4">
            <w:pPr>
              <w:keepNext/>
              <w:keepLines/>
              <w:spacing w:after="0"/>
              <w:jc w:val="center"/>
              <w:rPr>
                <w:ins w:id="2247" w:author="D. Everaere" w:date="2023-11-19T11:02:00Z"/>
                <w:rFonts w:ascii="Arial" w:eastAsia="DengXian" w:hAnsi="Arial"/>
                <w:sz w:val="18"/>
              </w:rPr>
            </w:pPr>
            <w:ins w:id="2248" w:author="D. Everaere" w:date="2023-11-19T11:02:00Z">
              <w:r w:rsidRPr="00B74040">
                <w:rPr>
                  <w:rFonts w:ascii="Arial" w:eastAsia="DengXian" w:hAnsi="Arial"/>
                  <w:sz w:val="18"/>
                  <w:lang w:val="en-US"/>
                </w:rPr>
                <w:t>-13</w:t>
              </w:r>
            </w:ins>
          </w:p>
        </w:tc>
        <w:tc>
          <w:tcPr>
            <w:tcW w:w="1586" w:type="dxa"/>
            <w:tcBorders>
              <w:top w:val="single" w:sz="4" w:space="0" w:color="auto"/>
              <w:left w:val="nil"/>
              <w:bottom w:val="single" w:sz="4" w:space="0" w:color="FFFFFF"/>
              <w:right w:val="single" w:sz="4" w:space="0" w:color="auto"/>
            </w:tcBorders>
            <w:shd w:val="clear" w:color="auto" w:fill="auto"/>
            <w:noWrap/>
            <w:vAlign w:val="center"/>
          </w:tcPr>
          <w:p w14:paraId="2E9393C1" w14:textId="77777777" w:rsidR="00A03DA7" w:rsidRPr="00B74040" w:rsidRDefault="00A03DA7" w:rsidP="00BC5EA4">
            <w:pPr>
              <w:keepNext/>
              <w:keepLines/>
              <w:spacing w:after="0"/>
              <w:jc w:val="center"/>
              <w:rPr>
                <w:ins w:id="2249" w:author="D. Everaere" w:date="2023-11-19T11:02:00Z"/>
                <w:rFonts w:ascii="Arial" w:eastAsia="DengXian" w:hAnsi="Arial"/>
                <w:sz w:val="18"/>
              </w:rPr>
            </w:pPr>
            <w:ins w:id="2250" w:author="D. Everaere" w:date="2023-11-19T11:02:00Z">
              <w:r w:rsidRPr="00B74040">
                <w:rPr>
                  <w:rFonts w:ascii="Arial" w:eastAsia="DengXian" w:hAnsi="Arial"/>
                  <w:sz w:val="18"/>
                </w:rPr>
                <w:t>4</w:t>
              </w:r>
            </w:ins>
          </w:p>
        </w:tc>
        <w:tc>
          <w:tcPr>
            <w:tcW w:w="1940" w:type="dxa"/>
            <w:tcBorders>
              <w:top w:val="single" w:sz="4" w:space="0" w:color="auto"/>
              <w:left w:val="nil"/>
              <w:bottom w:val="single" w:sz="4" w:space="0" w:color="FFFFFF"/>
              <w:right w:val="single" w:sz="4" w:space="0" w:color="auto"/>
            </w:tcBorders>
            <w:vAlign w:val="center"/>
          </w:tcPr>
          <w:p w14:paraId="6E9821B6" w14:textId="77777777" w:rsidR="00A03DA7" w:rsidRPr="00B74040" w:rsidRDefault="00A03DA7" w:rsidP="00BC5EA4">
            <w:pPr>
              <w:keepNext/>
              <w:keepLines/>
              <w:spacing w:after="0"/>
              <w:jc w:val="center"/>
              <w:rPr>
                <w:ins w:id="2251" w:author="D. Everaere" w:date="2023-11-19T11:02:00Z"/>
                <w:rFonts w:ascii="Arial" w:eastAsia="DengXian" w:hAnsi="Arial"/>
                <w:b/>
                <w:sz w:val="18"/>
              </w:rPr>
            </w:pPr>
            <w:ins w:id="2252" w:author="D. Everaere" w:date="2023-11-19T11:02:00Z">
              <w:r w:rsidRPr="00B74040">
                <w:rPr>
                  <w:rFonts w:ascii="Arial" w:eastAsia="DengXian" w:hAnsi="Arial"/>
                  <w:sz w:val="18"/>
                </w:rPr>
                <w:t>NOTE 1, NOTE 2, NOTE 3</w:t>
              </w:r>
            </w:ins>
          </w:p>
        </w:tc>
      </w:tr>
      <w:tr w:rsidR="00A03DA7" w:rsidRPr="00B74040" w14:paraId="636240D8" w14:textId="77777777" w:rsidTr="00BC5EA4">
        <w:trPr>
          <w:trHeight w:val="280"/>
          <w:jc w:val="center"/>
          <w:ins w:id="2253" w:author="D. Everaere" w:date="2023-11-19T11:02:00Z"/>
        </w:trPr>
        <w:tc>
          <w:tcPr>
            <w:tcW w:w="1890" w:type="dxa"/>
            <w:tcBorders>
              <w:top w:val="nil"/>
              <w:left w:val="single" w:sz="4" w:space="0" w:color="auto"/>
              <w:bottom w:val="single" w:sz="4" w:space="0" w:color="auto"/>
              <w:right w:val="single" w:sz="4" w:space="0" w:color="auto"/>
            </w:tcBorders>
            <w:shd w:val="clear" w:color="auto" w:fill="auto"/>
            <w:noWrap/>
            <w:vAlign w:val="center"/>
          </w:tcPr>
          <w:p w14:paraId="3549F0DA" w14:textId="77777777" w:rsidR="00A03DA7" w:rsidRPr="00B74040" w:rsidRDefault="00A03DA7" w:rsidP="00BC5EA4">
            <w:pPr>
              <w:keepNext/>
              <w:keepLines/>
              <w:spacing w:after="0"/>
              <w:jc w:val="center"/>
              <w:rPr>
                <w:ins w:id="2254" w:author="D. Everaere" w:date="2023-11-19T11:02:00Z"/>
                <w:rFonts w:ascii="Arial" w:eastAsia="DengXian" w:hAnsi="Arial"/>
                <w:b/>
                <w:sz w:val="18"/>
                <w:lang w:val="en-US"/>
              </w:rPr>
            </w:pPr>
          </w:p>
        </w:tc>
        <w:tc>
          <w:tcPr>
            <w:tcW w:w="1649" w:type="dxa"/>
            <w:tcBorders>
              <w:top w:val="single" w:sz="4" w:space="0" w:color="000000"/>
              <w:left w:val="nil"/>
              <w:bottom w:val="single" w:sz="4" w:space="0" w:color="auto"/>
              <w:right w:val="single" w:sz="4" w:space="0" w:color="000000"/>
            </w:tcBorders>
          </w:tcPr>
          <w:p w14:paraId="70A9BDF3" w14:textId="77777777" w:rsidR="00A03DA7" w:rsidRPr="00B74040" w:rsidRDefault="00A03DA7" w:rsidP="00BC5EA4">
            <w:pPr>
              <w:keepNext/>
              <w:keepLines/>
              <w:spacing w:after="0"/>
              <w:jc w:val="center"/>
              <w:rPr>
                <w:ins w:id="2255" w:author="D. Everaere" w:date="2023-11-19T11:02:00Z"/>
                <w:rFonts w:ascii="Arial" w:eastAsia="DengXian" w:hAnsi="Arial"/>
                <w:sz w:val="18"/>
                <w:vertAlign w:val="subscript"/>
                <w:lang w:val="en-US"/>
              </w:rPr>
            </w:pPr>
            <w:ins w:id="2256" w:author="D. Everaere" w:date="2023-11-19T11:02:00Z">
              <w:r w:rsidRPr="00B74040">
                <w:rPr>
                  <w:rFonts w:ascii="Arial" w:eastAsia="DengXian" w:hAnsi="Arial"/>
                  <w:sz w:val="18"/>
                  <w:lang w:val="en-US"/>
                </w:rPr>
                <w:t>&gt; 47</w:t>
              </w:r>
            </w:ins>
          </w:p>
        </w:tc>
        <w:tc>
          <w:tcPr>
            <w:tcW w:w="2790"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AE8FC8D" w14:textId="77777777" w:rsidR="00A03DA7" w:rsidRPr="00B74040" w:rsidRDefault="00A03DA7" w:rsidP="00BC5EA4">
            <w:pPr>
              <w:keepNext/>
              <w:keepLines/>
              <w:spacing w:after="0"/>
              <w:jc w:val="center"/>
              <w:rPr>
                <w:ins w:id="2257" w:author="D. Everaere" w:date="2023-11-19T11:02:00Z"/>
                <w:rFonts w:ascii="Arial" w:eastAsia="DengXian" w:hAnsi="Arial"/>
                <w:sz w:val="18"/>
                <w:lang w:val="en-US"/>
              </w:rPr>
            </w:pPr>
            <w:proofErr w:type="spellStart"/>
            <w:ins w:id="2258" w:author="D. Everaere" w:date="2023-11-19T11:02:00Z">
              <w:r w:rsidRPr="00B74040">
                <w:rPr>
                  <w:rFonts w:ascii="Arial" w:eastAsia="DengXian" w:hAnsi="Arial"/>
                  <w:sz w:val="18"/>
                  <w:lang w:val="en-US"/>
                </w:rPr>
                <w:t>P</w:t>
              </w:r>
              <w:r w:rsidRPr="00B74040">
                <w:rPr>
                  <w:rFonts w:ascii="Arial" w:eastAsia="DengXian" w:hAnsi="Arial"/>
                  <w:sz w:val="18"/>
                  <w:vertAlign w:val="subscript"/>
                  <w:lang w:val="en-US"/>
                </w:rPr>
                <w:t>rated,c,TRP</w:t>
              </w:r>
              <w:proofErr w:type="spellEnd"/>
              <w:r w:rsidRPr="00B74040">
                <w:rPr>
                  <w:rFonts w:ascii="Arial" w:eastAsia="DengXian" w:hAnsi="Arial"/>
                  <w:sz w:val="18"/>
                  <w:lang w:val="en-US"/>
                </w:rPr>
                <w:t xml:space="preserve"> – 60dB</w:t>
              </w:r>
            </w:ins>
          </w:p>
        </w:tc>
        <w:tc>
          <w:tcPr>
            <w:tcW w:w="1586" w:type="dxa"/>
            <w:tcBorders>
              <w:top w:val="single" w:sz="4" w:space="0" w:color="FFFFFF"/>
              <w:left w:val="single" w:sz="4" w:space="0" w:color="000000"/>
              <w:bottom w:val="single" w:sz="4" w:space="0" w:color="000000"/>
              <w:right w:val="single" w:sz="4" w:space="0" w:color="000000"/>
            </w:tcBorders>
            <w:shd w:val="clear" w:color="auto" w:fill="auto"/>
            <w:noWrap/>
            <w:vAlign w:val="center"/>
          </w:tcPr>
          <w:p w14:paraId="172D8F02" w14:textId="77777777" w:rsidR="00A03DA7" w:rsidRPr="00B74040" w:rsidRDefault="00A03DA7" w:rsidP="00BC5EA4">
            <w:pPr>
              <w:keepNext/>
              <w:keepLines/>
              <w:spacing w:after="0"/>
              <w:jc w:val="center"/>
              <w:rPr>
                <w:ins w:id="2259" w:author="D. Everaere" w:date="2023-11-19T11:02:00Z"/>
                <w:rFonts w:ascii="Arial" w:eastAsia="DengXian" w:hAnsi="Arial"/>
                <w:b/>
                <w:sz w:val="18"/>
              </w:rPr>
            </w:pPr>
          </w:p>
        </w:tc>
        <w:tc>
          <w:tcPr>
            <w:tcW w:w="1940" w:type="dxa"/>
            <w:tcBorders>
              <w:top w:val="single" w:sz="4" w:space="0" w:color="FFFFFF"/>
              <w:left w:val="single" w:sz="4" w:space="0" w:color="000000"/>
              <w:bottom w:val="single" w:sz="4" w:space="0" w:color="000000"/>
              <w:right w:val="single" w:sz="4" w:space="0" w:color="000000"/>
            </w:tcBorders>
          </w:tcPr>
          <w:p w14:paraId="49D3F4C7" w14:textId="77777777" w:rsidR="00A03DA7" w:rsidRPr="00B74040" w:rsidRDefault="00A03DA7" w:rsidP="00BC5EA4">
            <w:pPr>
              <w:keepNext/>
              <w:keepLines/>
              <w:spacing w:after="0"/>
              <w:jc w:val="center"/>
              <w:rPr>
                <w:ins w:id="2260" w:author="D. Everaere" w:date="2023-11-19T11:02:00Z"/>
                <w:rFonts w:ascii="Arial" w:eastAsia="DengXian" w:hAnsi="Arial"/>
                <w:b/>
                <w:sz w:val="18"/>
              </w:rPr>
            </w:pPr>
          </w:p>
        </w:tc>
      </w:tr>
      <w:tr w:rsidR="00A03DA7" w:rsidRPr="00B74040" w14:paraId="4EE9C92E" w14:textId="77777777" w:rsidTr="00BC5EA4">
        <w:trPr>
          <w:trHeight w:val="280"/>
          <w:jc w:val="center"/>
          <w:ins w:id="2261" w:author="D. Everaere" w:date="2023-11-19T11:02:00Z"/>
        </w:trPr>
        <w:tc>
          <w:tcPr>
            <w:tcW w:w="98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B5E9468" w14:textId="77777777" w:rsidR="00A03DA7" w:rsidRPr="00B74040" w:rsidRDefault="00A03DA7" w:rsidP="00BC5EA4">
            <w:pPr>
              <w:keepNext/>
              <w:keepLines/>
              <w:spacing w:after="0"/>
              <w:ind w:left="851" w:hanging="851"/>
              <w:rPr>
                <w:ins w:id="2262" w:author="D. Everaere" w:date="2023-11-19T11:02:00Z"/>
                <w:rFonts w:ascii="Arial" w:eastAsia="DengXian" w:hAnsi="Arial"/>
                <w:sz w:val="18"/>
                <w:lang w:val="en-US"/>
              </w:rPr>
            </w:pPr>
            <w:ins w:id="2263" w:author="D. Everaere" w:date="2023-11-19T11:02:00Z">
              <w:r w:rsidRPr="00B74040">
                <w:rPr>
                  <w:rFonts w:ascii="Arial" w:eastAsia="DengXian" w:hAnsi="Arial"/>
                  <w:sz w:val="18"/>
                  <w:lang w:val="en-US"/>
                </w:rPr>
                <w:t>NOTE 1:</w:t>
              </w:r>
              <w:r w:rsidRPr="00B74040">
                <w:rPr>
                  <w:rFonts w:ascii="Arial" w:eastAsia="DengXian" w:hAnsi="Arial"/>
                  <w:sz w:val="18"/>
                  <w:lang w:val="en-US"/>
                </w:rPr>
                <w:tab/>
              </w:r>
              <w:r w:rsidRPr="00B74040">
                <w:rPr>
                  <w:rFonts w:ascii="Arial" w:eastAsia="DengXian" w:hAnsi="Arial"/>
                  <w:i/>
                  <w:sz w:val="18"/>
                  <w:lang w:val="en-US"/>
                </w:rPr>
                <w:t>Measurement bandwidth</w:t>
              </w:r>
              <w:r w:rsidRPr="00B74040">
                <w:rPr>
                  <w:rFonts w:ascii="Arial" w:eastAsia="DengXian" w:hAnsi="Arial"/>
                  <w:sz w:val="18"/>
                  <w:lang w:val="en-US"/>
                </w:rPr>
                <w:t>s as in ITU-R SM.329 [2], s4.1.</w:t>
              </w:r>
            </w:ins>
          </w:p>
          <w:p w14:paraId="06702FE1" w14:textId="77777777" w:rsidR="00A03DA7" w:rsidRPr="00B74040" w:rsidRDefault="00A03DA7" w:rsidP="00BC5EA4">
            <w:pPr>
              <w:keepNext/>
              <w:keepLines/>
              <w:spacing w:after="0"/>
              <w:ind w:left="851" w:hanging="851"/>
              <w:rPr>
                <w:ins w:id="2264" w:author="D. Everaere" w:date="2023-11-19T11:02:00Z"/>
                <w:rFonts w:ascii="Arial" w:eastAsia="DengXian" w:hAnsi="Arial"/>
                <w:sz w:val="18"/>
                <w:lang w:val="en-US"/>
              </w:rPr>
            </w:pPr>
            <w:ins w:id="2265" w:author="D. Everaere" w:date="2023-11-19T11:02:00Z">
              <w:r w:rsidRPr="00B74040">
                <w:rPr>
                  <w:rFonts w:ascii="Arial" w:eastAsia="DengXian" w:hAnsi="Arial"/>
                  <w:sz w:val="18"/>
                  <w:lang w:val="en-US"/>
                </w:rPr>
                <w:t>NOTE 2:</w:t>
              </w:r>
              <w:r w:rsidRPr="00B74040">
                <w:rPr>
                  <w:rFonts w:ascii="Arial" w:eastAsia="DengXian" w:hAnsi="Arial"/>
                  <w:sz w:val="18"/>
                  <w:lang w:val="en-US"/>
                </w:rPr>
                <w:tab/>
                <w:t>Upper frequency as in ITU-R SM.329 [2], s2.5 table 1.</w:t>
              </w:r>
            </w:ins>
          </w:p>
          <w:p w14:paraId="18E972E7" w14:textId="77777777" w:rsidR="00A03DA7" w:rsidRPr="00B74040" w:rsidRDefault="00A03DA7" w:rsidP="00BC5EA4">
            <w:pPr>
              <w:keepNext/>
              <w:keepLines/>
              <w:spacing w:after="0"/>
              <w:ind w:left="851" w:hanging="851"/>
              <w:rPr>
                <w:ins w:id="2266" w:author="D. Everaere" w:date="2023-11-19T11:02:00Z"/>
                <w:rFonts w:ascii="Arial" w:eastAsia="DengXian" w:hAnsi="Arial"/>
                <w:sz w:val="18"/>
                <w:lang w:val="en-US"/>
              </w:rPr>
            </w:pPr>
            <w:ins w:id="2267" w:author="D. Everaere" w:date="2023-11-19T11:02:00Z">
              <w:r w:rsidRPr="00B74040">
                <w:rPr>
                  <w:rFonts w:ascii="Arial" w:eastAsia="DengXian" w:hAnsi="Arial"/>
                  <w:sz w:val="18"/>
                  <w:lang w:val="en-US"/>
                </w:rPr>
                <w:t xml:space="preserve">NOTE 3: </w:t>
              </w:r>
              <w:r w:rsidRPr="00B74040">
                <w:rPr>
                  <w:rFonts w:ascii="Arial" w:eastAsia="DengXian" w:hAnsi="Arial"/>
                  <w:sz w:val="18"/>
                  <w:lang w:val="en-US"/>
                </w:rPr>
                <w:tab/>
                <w:t>The l</w:t>
              </w:r>
              <w:r w:rsidRPr="00B74040">
                <w:rPr>
                  <w:rFonts w:ascii="Arial" w:eastAsia="DengXian" w:hAnsi="Arial"/>
                  <w:sz w:val="18"/>
                  <w:lang w:val="en-US" w:eastAsia="zh-CN"/>
                </w:rPr>
                <w:t>ower frequency limit is replaced by 0.7 times the waveguide cut-off frequency, according to ITU-R SM.329 [2], for systems having an integral antenna incorporating a waveguide section, or with an antenna connection in such form, and of unperturbed length equal to at least twice the cut-off.</w:t>
              </w:r>
            </w:ins>
          </w:p>
        </w:tc>
      </w:tr>
    </w:tbl>
    <w:p w14:paraId="79D7CB90" w14:textId="77777777" w:rsidR="00A03DA7" w:rsidRPr="00B74040" w:rsidRDefault="00A03DA7" w:rsidP="00A03DA7">
      <w:pPr>
        <w:rPr>
          <w:ins w:id="2268" w:author="D. Everaere" w:date="2023-11-19T11:02:00Z"/>
          <w:rFonts w:eastAsia="DengXian"/>
        </w:rPr>
      </w:pPr>
    </w:p>
    <w:p w14:paraId="66A95C0E" w14:textId="77777777" w:rsidR="00A03DA7" w:rsidRPr="00B74040" w:rsidRDefault="00A03DA7" w:rsidP="00A03DA7">
      <w:pPr>
        <w:keepNext/>
        <w:keepLines/>
        <w:spacing w:before="120"/>
        <w:ind w:left="1701" w:hanging="1701"/>
        <w:outlineLvl w:val="4"/>
        <w:rPr>
          <w:ins w:id="2269" w:author="D. Everaere" w:date="2023-11-19T11:02:00Z"/>
          <w:rFonts w:ascii="Arial" w:eastAsia="DengXian" w:hAnsi="Arial"/>
          <w:sz w:val="22"/>
        </w:rPr>
      </w:pPr>
      <w:ins w:id="2270" w:author="D. Everaere" w:date="2023-11-19T11:02:00Z">
        <w:r w:rsidRPr="00B74040">
          <w:rPr>
            <w:rFonts w:ascii="Arial" w:eastAsia="DengXian" w:hAnsi="Arial" w:cs="Arial"/>
            <w:color w:val="000000"/>
            <w:sz w:val="22"/>
          </w:rPr>
          <w:t>9</w:t>
        </w:r>
        <w:r>
          <w:rPr>
            <w:rFonts w:ascii="Arial" w:eastAsia="DengXian" w:hAnsi="Arial" w:cs="Arial"/>
            <w:iCs/>
            <w:color w:val="000000"/>
            <w:sz w:val="22"/>
          </w:rPr>
          <w:t>.7.5.3</w:t>
        </w:r>
        <w:r w:rsidRPr="00B74040">
          <w:rPr>
            <w:rFonts w:ascii="Arial" w:eastAsia="DengXian" w:hAnsi="Arial" w:cs="Arial"/>
            <w:iCs/>
            <w:color w:val="000000"/>
            <w:sz w:val="22"/>
          </w:rPr>
          <w:t>.3</w:t>
        </w:r>
        <w:r w:rsidRPr="00B74040">
          <w:rPr>
            <w:rFonts w:ascii="Arial" w:eastAsia="DengXian" w:hAnsi="Arial" w:cs="Arial"/>
            <w:iCs/>
            <w:color w:val="000000"/>
            <w:sz w:val="22"/>
          </w:rPr>
          <w:tab/>
          <w:t xml:space="preserve">Protection of the SAN receiver </w:t>
        </w:r>
      </w:ins>
    </w:p>
    <w:p w14:paraId="0A3D71F6" w14:textId="77777777" w:rsidR="00A03DA7" w:rsidRPr="00B74040" w:rsidRDefault="00A03DA7" w:rsidP="00A03DA7">
      <w:pPr>
        <w:rPr>
          <w:ins w:id="2271" w:author="D. Everaere" w:date="2023-11-19T11:02:00Z"/>
          <w:rFonts w:eastAsia="DengXian"/>
          <w:color w:val="000000"/>
        </w:rPr>
      </w:pPr>
      <w:ins w:id="2272" w:author="D. Everaere" w:date="2023-11-19T11:02:00Z">
        <w:r w:rsidRPr="00B74040">
          <w:rPr>
            <w:rFonts w:eastAsia="DengXian"/>
            <w:color w:val="000000"/>
          </w:rPr>
          <w:t xml:space="preserve">The </w:t>
        </w:r>
        <w:r w:rsidRPr="00B74040">
          <w:rPr>
            <w:rFonts w:eastAsia="DengXian"/>
            <w:color w:val="000000"/>
            <w:lang w:val="en-US"/>
          </w:rPr>
          <w:t xml:space="preserve">co-location </w:t>
        </w:r>
        <w:r w:rsidRPr="00B74040">
          <w:rPr>
            <w:rFonts w:eastAsia="DengXian"/>
            <w:color w:val="000000"/>
          </w:rPr>
          <w:t xml:space="preserve">requirement is not applicable </w:t>
        </w:r>
        <w:r w:rsidRPr="00B74040">
          <w:rPr>
            <w:rFonts w:eastAsia="DengXian"/>
            <w:color w:val="000000"/>
            <w:lang w:val="en-US"/>
          </w:rPr>
          <w:t>for SAN</w:t>
        </w:r>
        <w:r w:rsidRPr="00B74040">
          <w:rPr>
            <w:rFonts w:eastAsia="DengXian"/>
            <w:color w:val="000000"/>
          </w:rPr>
          <w:t xml:space="preserve"> in this version of the specification.</w:t>
        </w:r>
      </w:ins>
    </w:p>
    <w:p w14:paraId="72499AEB" w14:textId="77777777" w:rsidR="00A03DA7" w:rsidRPr="00B74040" w:rsidRDefault="00A03DA7" w:rsidP="00A03DA7">
      <w:pPr>
        <w:rPr>
          <w:ins w:id="2273" w:author="D. Everaere" w:date="2023-11-19T11:02:00Z"/>
          <w:rFonts w:eastAsia="DengXian"/>
          <w:i/>
          <w:color w:val="000000"/>
        </w:rPr>
      </w:pPr>
    </w:p>
    <w:p w14:paraId="0CC91E30" w14:textId="77777777" w:rsidR="00A03DA7" w:rsidRPr="00B74040" w:rsidRDefault="00A03DA7" w:rsidP="00A03DA7">
      <w:pPr>
        <w:keepNext/>
        <w:keepLines/>
        <w:spacing w:before="120"/>
        <w:ind w:left="1701" w:hanging="1701"/>
        <w:outlineLvl w:val="4"/>
        <w:rPr>
          <w:ins w:id="2274" w:author="D. Everaere" w:date="2023-11-19T11:02:00Z"/>
          <w:rFonts w:ascii="Arial" w:eastAsia="DengXian" w:hAnsi="Arial"/>
          <w:sz w:val="22"/>
          <w:lang w:eastAsia="zh-CN"/>
        </w:rPr>
      </w:pPr>
      <w:ins w:id="2275" w:author="D. Everaere" w:date="2023-11-19T11:02:00Z">
        <w:r>
          <w:rPr>
            <w:rFonts w:ascii="Arial" w:eastAsia="DengXian" w:hAnsi="Arial"/>
            <w:sz w:val="22"/>
            <w:lang w:eastAsia="zh-CN"/>
          </w:rPr>
          <w:t>9.7.5.3</w:t>
        </w:r>
        <w:r w:rsidRPr="00B74040">
          <w:rPr>
            <w:rFonts w:ascii="Arial" w:eastAsia="DengXian" w:hAnsi="Arial"/>
            <w:sz w:val="22"/>
            <w:lang w:eastAsia="zh-CN"/>
          </w:rPr>
          <w:t>.4</w:t>
        </w:r>
        <w:r w:rsidRPr="00B74040">
          <w:rPr>
            <w:rFonts w:ascii="Arial" w:eastAsia="DengXian" w:hAnsi="Arial"/>
            <w:sz w:val="22"/>
            <w:lang w:eastAsia="zh-CN"/>
          </w:rPr>
          <w:tab/>
        </w:r>
        <w:r w:rsidRPr="00B74040">
          <w:rPr>
            <w:rFonts w:ascii="Arial" w:eastAsia="DengXian" w:hAnsi="Arial"/>
            <w:sz w:val="22"/>
          </w:rPr>
          <w:t>Additional spurious emissions requirements</w:t>
        </w:r>
      </w:ins>
    </w:p>
    <w:p w14:paraId="1A97D1CF" w14:textId="77777777" w:rsidR="00A03DA7" w:rsidRPr="00B74040" w:rsidRDefault="00A03DA7" w:rsidP="00A03DA7">
      <w:pPr>
        <w:rPr>
          <w:ins w:id="2276" w:author="D. Everaere" w:date="2023-11-19T11:02:00Z"/>
          <w:rFonts w:eastAsia="DengXian"/>
          <w:lang w:val="en-US"/>
        </w:rPr>
      </w:pPr>
      <w:ins w:id="2277" w:author="D. Everaere" w:date="2023-11-19T11:02:00Z">
        <w:r w:rsidRPr="00B74040">
          <w:rPr>
            <w:rFonts w:eastAsia="DengXian"/>
            <w:lang w:val="en-US"/>
          </w:rPr>
          <w:t>The additional spurious emissions requirement is not applicable for SAN.</w:t>
        </w:r>
      </w:ins>
    </w:p>
    <w:p w14:paraId="1DED57E9" w14:textId="01E7D86E" w:rsidR="00224E18" w:rsidRDefault="00224E18" w:rsidP="00224E18">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25A62549" w14:textId="77777777" w:rsidR="00224E18" w:rsidRDefault="00224E18" w:rsidP="00AE24E0">
      <w:pPr>
        <w:rPr>
          <w:i/>
          <w:color w:val="0000FF"/>
          <w:lang w:eastAsia="zh-CN"/>
        </w:rPr>
      </w:pPr>
    </w:p>
    <w:p w14:paraId="443F47DE" w14:textId="4DCF908E" w:rsidR="009624E0" w:rsidRDefault="009624E0" w:rsidP="00AE24E0">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15D96EAC" w14:textId="77777777" w:rsidR="009624E0" w:rsidRPr="00F95B02" w:rsidRDefault="009624E0" w:rsidP="009624E0">
      <w:pPr>
        <w:pStyle w:val="Heading1"/>
      </w:pPr>
      <w:bookmarkStart w:id="2278" w:name="_Toc21127698"/>
      <w:bookmarkStart w:id="2279" w:name="_Toc29811907"/>
      <w:bookmarkStart w:id="2280" w:name="_Toc36817459"/>
      <w:bookmarkStart w:id="2281" w:name="_Toc37260381"/>
      <w:bookmarkStart w:id="2282" w:name="_Toc37267769"/>
      <w:bookmarkStart w:id="2283" w:name="_Toc44712375"/>
      <w:bookmarkStart w:id="2284" w:name="_Toc45893687"/>
      <w:bookmarkStart w:id="2285" w:name="_Toc53178401"/>
      <w:bookmarkStart w:id="2286" w:name="_Toc53178852"/>
      <w:bookmarkStart w:id="2287" w:name="_Toc61179090"/>
      <w:bookmarkStart w:id="2288" w:name="_Toc61179560"/>
      <w:bookmarkStart w:id="2289" w:name="_Toc67916856"/>
      <w:bookmarkStart w:id="2290" w:name="_Toc74663477"/>
      <w:bookmarkStart w:id="2291" w:name="_Toc104311093"/>
      <w:bookmarkStart w:id="2292" w:name="_Toc106126794"/>
      <w:bookmarkStart w:id="2293" w:name="_Toc106177107"/>
      <w:bookmarkStart w:id="2294" w:name="_Toc114242275"/>
      <w:bookmarkStart w:id="2295" w:name="_Toc123044271"/>
      <w:bookmarkStart w:id="2296" w:name="_Toc124157910"/>
      <w:bookmarkStart w:id="2297" w:name="_Toc124259833"/>
      <w:bookmarkStart w:id="2298" w:name="_Toc130584905"/>
      <w:bookmarkStart w:id="2299" w:name="_Toc137464561"/>
      <w:bookmarkStart w:id="2300" w:name="_Toc138884230"/>
      <w:bookmarkStart w:id="2301" w:name="_Toc145643431"/>
      <w:r w:rsidRPr="00F95B02">
        <w:t>10</w:t>
      </w:r>
      <w:r w:rsidRPr="00F95B02">
        <w:tab/>
        <w:t>Radiated receiver characteristics</w:t>
      </w:r>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p>
    <w:p w14:paraId="5177889C" w14:textId="77777777" w:rsidR="009624E0" w:rsidRDefault="009624E0" w:rsidP="009624E0">
      <w:pPr>
        <w:pStyle w:val="Heading2"/>
      </w:pPr>
      <w:bookmarkStart w:id="2302" w:name="_Toc21127699"/>
      <w:bookmarkStart w:id="2303" w:name="_Toc29811908"/>
      <w:bookmarkStart w:id="2304" w:name="_Toc36817460"/>
      <w:bookmarkStart w:id="2305" w:name="_Toc37260382"/>
      <w:bookmarkStart w:id="2306" w:name="_Toc37267770"/>
      <w:bookmarkStart w:id="2307" w:name="_Toc44712376"/>
      <w:bookmarkStart w:id="2308" w:name="_Toc45893688"/>
      <w:bookmarkStart w:id="2309" w:name="_Toc53178402"/>
      <w:bookmarkStart w:id="2310" w:name="_Toc53178853"/>
      <w:bookmarkStart w:id="2311" w:name="_Toc61179091"/>
      <w:bookmarkStart w:id="2312" w:name="_Toc61179561"/>
      <w:bookmarkStart w:id="2313" w:name="_Toc67916857"/>
      <w:bookmarkStart w:id="2314" w:name="_Toc74663478"/>
      <w:bookmarkStart w:id="2315" w:name="_Toc104311094"/>
      <w:bookmarkStart w:id="2316" w:name="_Toc106126795"/>
      <w:bookmarkStart w:id="2317" w:name="_Toc106177108"/>
      <w:bookmarkStart w:id="2318" w:name="_Toc114242276"/>
      <w:bookmarkStart w:id="2319" w:name="_Toc123044272"/>
      <w:bookmarkStart w:id="2320" w:name="_Toc124157911"/>
      <w:bookmarkStart w:id="2321" w:name="_Toc124259834"/>
      <w:bookmarkStart w:id="2322" w:name="_Toc130584906"/>
      <w:bookmarkStart w:id="2323" w:name="_Toc137464562"/>
      <w:bookmarkStart w:id="2324" w:name="_Toc138884231"/>
      <w:bookmarkStart w:id="2325" w:name="_Toc145643432"/>
      <w:r w:rsidRPr="00F95B02">
        <w:t>10.1</w:t>
      </w:r>
      <w:r w:rsidRPr="00F95B02">
        <w:tab/>
        <w:t>General</w:t>
      </w:r>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p>
    <w:p w14:paraId="71C0B77D" w14:textId="5A4A2D4B" w:rsidR="009624E0" w:rsidRPr="00CD4556" w:rsidRDefault="009624E0" w:rsidP="009624E0">
      <w:pPr>
        <w:rPr>
          <w:lang w:val="en-US" w:eastAsia="zh-CN"/>
        </w:rPr>
      </w:pPr>
      <w:r w:rsidRPr="00CD4556">
        <w:rPr>
          <w:lang w:val="en-US" w:eastAsia="zh-CN"/>
        </w:rPr>
        <w:t xml:space="preserve">Radiated receiver characteristics are specified at RIB for </w:t>
      </w:r>
      <w:r w:rsidRPr="00CD4556">
        <w:rPr>
          <w:i/>
          <w:lang w:val="en-US"/>
        </w:rPr>
        <w:t>SAN type 1-H or</w:t>
      </w:r>
      <w:r w:rsidRPr="00CD4556">
        <w:rPr>
          <w:lang w:val="en-US"/>
        </w:rPr>
        <w:t xml:space="preserve"> </w:t>
      </w:r>
      <w:r w:rsidRPr="00CD4556">
        <w:rPr>
          <w:i/>
          <w:lang w:val="en-US"/>
        </w:rPr>
        <w:t>SAN type 1-O</w:t>
      </w:r>
      <w:ins w:id="2326" w:author="D. Everaere" w:date="2023-11-19T10:42:00Z">
        <w:r w:rsidR="00CB2241" w:rsidRPr="00CB2241">
          <w:rPr>
            <w:i/>
            <w:lang w:val="en-US"/>
          </w:rPr>
          <w:t xml:space="preserve"> </w:t>
        </w:r>
        <w:r w:rsidR="00CB2241">
          <w:rPr>
            <w:rFonts w:hint="eastAsia"/>
            <w:i/>
            <w:lang w:val="en-US" w:eastAsia="zh-CN"/>
          </w:rPr>
          <w:t xml:space="preserve"> or </w:t>
        </w:r>
        <w:r w:rsidR="00CB2241" w:rsidRPr="00CD4556">
          <w:rPr>
            <w:i/>
            <w:lang w:val="en-US"/>
          </w:rPr>
          <w:t xml:space="preserve">SAN type </w:t>
        </w:r>
        <w:r w:rsidR="00CB2241">
          <w:rPr>
            <w:rFonts w:hint="eastAsia"/>
            <w:i/>
            <w:lang w:val="en-US" w:eastAsia="zh-CN"/>
          </w:rPr>
          <w:t>2</w:t>
        </w:r>
        <w:r w:rsidR="00CB2241" w:rsidRPr="00CD4556">
          <w:rPr>
            <w:i/>
            <w:lang w:val="en-US"/>
          </w:rPr>
          <w:t>-O</w:t>
        </w:r>
      </w:ins>
      <w:r w:rsidRPr="00CD4556">
        <w:rPr>
          <w:lang w:val="en-US" w:eastAsia="zh-CN"/>
        </w:rPr>
        <w:t>, with full complement of transceivers for the configuration in normal operating condition.</w:t>
      </w:r>
    </w:p>
    <w:p w14:paraId="094C290E" w14:textId="77777777" w:rsidR="009624E0" w:rsidRPr="00CD4556" w:rsidRDefault="009624E0" w:rsidP="009624E0">
      <w:pPr>
        <w:rPr>
          <w:lang w:val="en-US" w:eastAsia="zh-CN"/>
        </w:rPr>
      </w:pPr>
      <w:r w:rsidRPr="00CD4556">
        <w:rPr>
          <w:rFonts w:cs="v5.0.0"/>
          <w:lang w:val="en-US"/>
        </w:rPr>
        <w:t>Unless otherwise stated, t</w:t>
      </w:r>
      <w:r w:rsidRPr="00CD4556">
        <w:rPr>
          <w:lang w:val="en-US" w:eastAsia="zh-CN"/>
        </w:rPr>
        <w:t>he following arrangements apply for the radiated receiver characteristics requirements in clause 10:</w:t>
      </w:r>
    </w:p>
    <w:p w14:paraId="49CFAE44" w14:textId="77777777" w:rsidR="009624E0" w:rsidRPr="00CD4556" w:rsidRDefault="009624E0" w:rsidP="009624E0">
      <w:pPr>
        <w:pStyle w:val="B10"/>
        <w:rPr>
          <w:lang w:val="en-US" w:eastAsia="zh-CN"/>
        </w:rPr>
      </w:pPr>
      <w:r w:rsidRPr="00CD4556">
        <w:rPr>
          <w:lang w:val="en-US" w:eastAsia="zh-CN"/>
        </w:rPr>
        <w:t>-</w:t>
      </w:r>
      <w:r w:rsidRPr="00CD4556">
        <w:rPr>
          <w:lang w:val="en-US" w:eastAsia="zh-CN"/>
        </w:rPr>
        <w:tab/>
        <w:t>Requirements shall be met for any transmitter setting.</w:t>
      </w:r>
    </w:p>
    <w:p w14:paraId="3F5D38AD" w14:textId="77777777" w:rsidR="009624E0" w:rsidRPr="00CD4556" w:rsidRDefault="009624E0" w:rsidP="009624E0">
      <w:pPr>
        <w:pStyle w:val="B10"/>
        <w:rPr>
          <w:lang w:val="en-US" w:eastAsia="zh-CN"/>
        </w:rPr>
      </w:pPr>
      <w:r w:rsidRPr="00CD4556">
        <w:rPr>
          <w:lang w:val="en-US" w:eastAsia="zh-CN"/>
        </w:rPr>
        <w:t>-</w:t>
      </w:r>
      <w:r w:rsidRPr="00CD4556">
        <w:rPr>
          <w:lang w:val="en-US" w:eastAsia="zh-CN"/>
        </w:rPr>
        <w:tab/>
        <w:t>The requirements shall be met with the transmitter unit(s) ON.</w:t>
      </w:r>
    </w:p>
    <w:p w14:paraId="765413BF" w14:textId="77777777" w:rsidR="009624E0" w:rsidRPr="00CD4556" w:rsidRDefault="009624E0" w:rsidP="009624E0">
      <w:pPr>
        <w:pStyle w:val="B10"/>
        <w:rPr>
          <w:lang w:val="en-US" w:eastAsia="zh-CN"/>
        </w:rPr>
      </w:pPr>
      <w:r w:rsidRPr="00CD4556">
        <w:rPr>
          <w:lang w:val="en-US" w:eastAsia="zh-CN"/>
        </w:rPr>
        <w:t>-</w:t>
      </w:r>
      <w:r w:rsidRPr="00CD4556">
        <w:rPr>
          <w:lang w:val="en-US" w:eastAsia="zh-CN"/>
        </w:rPr>
        <w:tab/>
        <w:t>Throughput requirements defined for the radiated receiver characteristics do not assume HARQ retransmissions.</w:t>
      </w:r>
    </w:p>
    <w:p w14:paraId="12866A7E" w14:textId="77777777" w:rsidR="009624E0" w:rsidRPr="00CD4556" w:rsidRDefault="009624E0" w:rsidP="009624E0">
      <w:pPr>
        <w:pStyle w:val="B10"/>
        <w:rPr>
          <w:lang w:val="en-US" w:eastAsia="zh-CN"/>
        </w:rPr>
      </w:pPr>
      <w:r w:rsidRPr="00CD4556">
        <w:rPr>
          <w:lang w:val="en-US" w:eastAsia="zh-CN"/>
        </w:rPr>
        <w:t>-</w:t>
      </w:r>
      <w:r w:rsidRPr="00CD4556">
        <w:rPr>
          <w:lang w:val="en-US" w:eastAsia="zh-CN"/>
        </w:rPr>
        <w:tab/>
        <w:t>When SAN is configured to receive multiple carriers, all the throughput requirements are applicable for each received carrier.</w:t>
      </w:r>
    </w:p>
    <w:p w14:paraId="49B03106" w14:textId="77777777" w:rsidR="009624E0" w:rsidRPr="00CD4556" w:rsidRDefault="009624E0" w:rsidP="009624E0">
      <w:pPr>
        <w:pStyle w:val="B10"/>
        <w:rPr>
          <w:rFonts w:cs="v5.0.0"/>
          <w:lang w:val="en-US"/>
        </w:rPr>
      </w:pPr>
      <w:r w:rsidRPr="00F95B02">
        <w:rPr>
          <w:lang w:val="en-US" w:eastAsia="zh-CN"/>
        </w:rPr>
        <w:t>-</w:t>
      </w:r>
      <w:r w:rsidRPr="00CD4556">
        <w:rPr>
          <w:lang w:val="en-US" w:eastAsia="zh-CN"/>
        </w:rPr>
        <w:tab/>
      </w:r>
      <w:r w:rsidRPr="00F95B02">
        <w:rPr>
          <w:lang w:val="en-US" w:eastAsia="zh-CN"/>
        </w:rPr>
        <w:t>F</w:t>
      </w:r>
      <w:r w:rsidRPr="00CD4556">
        <w:rPr>
          <w:rFonts w:cs="v5.0.0"/>
          <w:lang w:val="en-US"/>
        </w:rPr>
        <w:t>or ACS</w:t>
      </w:r>
      <w:r>
        <w:rPr>
          <w:rFonts w:cs="v5.0.0"/>
          <w:lang w:val="en-US"/>
        </w:rPr>
        <w:t xml:space="preserve"> and</w:t>
      </w:r>
      <w:r w:rsidRPr="00CD4556">
        <w:rPr>
          <w:rFonts w:cs="v5.0.0"/>
          <w:lang w:val="en-US"/>
        </w:rPr>
        <w:t xml:space="preserve"> blocking characteristics, the negative offsets of the interfering signal apply relative to the lower </w:t>
      </w:r>
      <w:r w:rsidRPr="00CD4556">
        <w:rPr>
          <w:i/>
          <w:lang w:val="en-US"/>
        </w:rPr>
        <w:t>SAN RF Bandwidth</w:t>
      </w:r>
      <w:r w:rsidRPr="00CD4556">
        <w:rPr>
          <w:lang w:val="en-US"/>
        </w:rPr>
        <w:t xml:space="preserve"> </w:t>
      </w:r>
      <w:r w:rsidRPr="00CD4556">
        <w:rPr>
          <w:rFonts w:cs="v5.0.0"/>
          <w:lang w:val="en-US"/>
        </w:rPr>
        <w:t>edge</w:t>
      </w:r>
      <w:r w:rsidRPr="00CD4556">
        <w:rPr>
          <w:lang w:val="en-US"/>
        </w:rPr>
        <w:t xml:space="preserve">, </w:t>
      </w:r>
      <w:r w:rsidRPr="00CD4556">
        <w:rPr>
          <w:rFonts w:cs="v5.0.0"/>
          <w:lang w:val="en-US"/>
        </w:rPr>
        <w:t xml:space="preserve">and </w:t>
      </w:r>
      <w:r w:rsidRPr="00CD4556">
        <w:rPr>
          <w:lang w:val="en-US"/>
        </w:rPr>
        <w:t xml:space="preserve">the </w:t>
      </w:r>
      <w:r w:rsidRPr="00CD4556">
        <w:rPr>
          <w:rFonts w:cs="v5.0.0"/>
          <w:lang w:val="en-US"/>
        </w:rPr>
        <w:t xml:space="preserve">positive offsets of the interfering signal apply relative to the upper </w:t>
      </w:r>
      <w:r w:rsidRPr="00CD4556">
        <w:rPr>
          <w:i/>
          <w:lang w:val="en-US"/>
        </w:rPr>
        <w:t>SAN RF Bandwidth</w:t>
      </w:r>
      <w:r w:rsidRPr="00CD4556">
        <w:rPr>
          <w:lang w:val="en-US"/>
        </w:rPr>
        <w:t xml:space="preserve"> </w:t>
      </w:r>
      <w:r w:rsidRPr="00CD4556">
        <w:rPr>
          <w:rFonts w:cs="v5.0.0"/>
          <w:lang w:val="en-US"/>
        </w:rPr>
        <w:t>edge.</w:t>
      </w:r>
    </w:p>
    <w:p w14:paraId="07559770" w14:textId="77777777" w:rsidR="009624E0" w:rsidRPr="00CD4556" w:rsidRDefault="009624E0" w:rsidP="009624E0">
      <w:pPr>
        <w:pStyle w:val="B10"/>
        <w:rPr>
          <w:lang w:val="en-US"/>
        </w:rPr>
      </w:pPr>
      <w:r w:rsidRPr="00CD4556">
        <w:rPr>
          <w:lang w:val="en-US"/>
        </w:rPr>
        <w:t>-</w:t>
      </w:r>
      <w:r w:rsidRPr="00CD4556">
        <w:rPr>
          <w:lang w:val="en-US"/>
        </w:rPr>
        <w:tab/>
        <w:t xml:space="preserve">Each requirement shall be met over the </w:t>
      </w:r>
      <w:proofErr w:type="spellStart"/>
      <w:r w:rsidRPr="00CD4556">
        <w:rPr>
          <w:lang w:val="en-US"/>
        </w:rPr>
        <w:t>RoAoA</w:t>
      </w:r>
      <w:proofErr w:type="spellEnd"/>
      <w:r w:rsidRPr="00CD4556">
        <w:rPr>
          <w:lang w:val="en-US"/>
        </w:rPr>
        <w:t xml:space="preserve"> specified.</w:t>
      </w:r>
    </w:p>
    <w:p w14:paraId="799F5882" w14:textId="77777777" w:rsidR="009624E0" w:rsidRPr="00CD4556" w:rsidRDefault="009624E0" w:rsidP="009624E0">
      <w:pPr>
        <w:pStyle w:val="NO"/>
        <w:rPr>
          <w:lang w:val="en-US" w:eastAsia="zh-CN"/>
        </w:rPr>
      </w:pPr>
      <w:r w:rsidRPr="00CD4556">
        <w:rPr>
          <w:lang w:val="en-US" w:eastAsia="zh-CN"/>
        </w:rPr>
        <w:lastRenderedPageBreak/>
        <w:t>NOTE 1:</w:t>
      </w:r>
      <w:r w:rsidRPr="00CD4556">
        <w:rPr>
          <w:lang w:val="en-US" w:eastAsia="zh-CN"/>
        </w:rPr>
        <w:tab/>
        <w:t>In normal operating condition the SAN in FDD operation is configured to transmit and receive at the same time.</w:t>
      </w:r>
    </w:p>
    <w:p w14:paraId="71137599" w14:textId="0A30722A" w:rsidR="009624E0" w:rsidRPr="00F95B02" w:rsidRDefault="009624E0" w:rsidP="009624E0">
      <w:r w:rsidRPr="00F95B02">
        <w:t>For FR1</w:t>
      </w:r>
      <w:ins w:id="2327" w:author="D. Everaere" w:date="2023-11-19T10:42:00Z">
        <w:r w:rsidR="007C775D">
          <w:t>-NTN</w:t>
        </w:r>
      </w:ins>
      <w:r w:rsidRPr="00F95B02">
        <w:t xml:space="preserve"> requirements which are to be met over the </w:t>
      </w:r>
      <w:r w:rsidRPr="00F95B02">
        <w:rPr>
          <w:i/>
        </w:rPr>
        <w:t xml:space="preserve">OTA REFSENS </w:t>
      </w:r>
      <w:proofErr w:type="spellStart"/>
      <w:r w:rsidRPr="00F95B02">
        <w:rPr>
          <w:i/>
        </w:rPr>
        <w:t>RoAoA</w:t>
      </w:r>
      <w:proofErr w:type="spellEnd"/>
      <w:r w:rsidRPr="00F95B02">
        <w:t xml:space="preserve"> absolute requirement values are offset by the following term:</w:t>
      </w:r>
    </w:p>
    <w:p w14:paraId="129370E3" w14:textId="77777777" w:rsidR="009624E0" w:rsidRPr="00F95B02" w:rsidRDefault="009624E0" w:rsidP="009624E0">
      <w:pPr>
        <w:pStyle w:val="EQ"/>
      </w:pPr>
      <w:r w:rsidRPr="00F95B02">
        <w:tab/>
        <w:t>Δ</w:t>
      </w:r>
      <w:r w:rsidRPr="00F95B02">
        <w:rPr>
          <w:vertAlign w:val="subscript"/>
        </w:rPr>
        <w:t>OTAREFSENS</w:t>
      </w:r>
      <w:r w:rsidRPr="00F95B02">
        <w:t xml:space="preserve"> = 44.1 - 10*log</w:t>
      </w:r>
      <w:r w:rsidRPr="00F95B02">
        <w:rPr>
          <w:vertAlign w:val="subscript"/>
        </w:rPr>
        <w:t>10</w:t>
      </w:r>
      <w:r w:rsidRPr="00F95B02">
        <w:t>(BeW</w:t>
      </w:r>
      <w:r w:rsidRPr="00F95B02">
        <w:rPr>
          <w:rFonts w:ascii="Calibri" w:hAnsi="Calibri"/>
          <w:vertAlign w:val="subscript"/>
        </w:rPr>
        <w:t>θ,REFSENS*</w:t>
      </w:r>
      <w:r w:rsidRPr="00F95B02">
        <w:t>BeW</w:t>
      </w:r>
      <w:r w:rsidRPr="00F95B02">
        <w:rPr>
          <w:vertAlign w:val="subscript"/>
        </w:rPr>
        <w:t>φ,</w:t>
      </w:r>
      <w:r w:rsidRPr="00F95B02">
        <w:rPr>
          <w:rFonts w:ascii="Calibri" w:hAnsi="Calibri"/>
          <w:vertAlign w:val="subscript"/>
        </w:rPr>
        <w:t>REFSENS</w:t>
      </w:r>
      <w:r w:rsidRPr="00F95B02">
        <w:t>) dB for the reference direction</w:t>
      </w:r>
    </w:p>
    <w:p w14:paraId="3D5E6325" w14:textId="77777777" w:rsidR="009624E0" w:rsidRPr="00F95B02" w:rsidRDefault="009624E0" w:rsidP="009624E0">
      <w:pPr>
        <w:rPr>
          <w:noProof/>
        </w:rPr>
      </w:pPr>
      <w:r w:rsidRPr="00F95B02">
        <w:rPr>
          <w:noProof/>
        </w:rPr>
        <w:t>and</w:t>
      </w:r>
    </w:p>
    <w:p w14:paraId="690E627F" w14:textId="77777777" w:rsidR="009624E0" w:rsidRPr="00F95B02" w:rsidRDefault="009624E0" w:rsidP="009624E0">
      <w:pPr>
        <w:pStyle w:val="EQ"/>
      </w:pPr>
      <w:r w:rsidRPr="00F95B02">
        <w:tab/>
        <w:t>Δ</w:t>
      </w:r>
      <w:r w:rsidRPr="00F95B02">
        <w:rPr>
          <w:vertAlign w:val="subscript"/>
        </w:rPr>
        <w:t>OTAREFSENS</w:t>
      </w:r>
      <w:r w:rsidRPr="00F95B02">
        <w:t xml:space="preserve"> = 41.1 - 10*log</w:t>
      </w:r>
      <w:r w:rsidRPr="00F95B02">
        <w:rPr>
          <w:vertAlign w:val="subscript"/>
        </w:rPr>
        <w:t>10</w:t>
      </w:r>
      <w:r w:rsidRPr="00F95B02">
        <w:t>(BeW</w:t>
      </w:r>
      <w:r w:rsidRPr="00F95B02">
        <w:rPr>
          <w:rFonts w:ascii="Calibri" w:hAnsi="Calibri"/>
          <w:vertAlign w:val="subscript"/>
        </w:rPr>
        <w:t>θ,REFSENS*</w:t>
      </w:r>
      <w:r w:rsidRPr="00F95B02">
        <w:t>BeW</w:t>
      </w:r>
      <w:r w:rsidRPr="00F95B02">
        <w:rPr>
          <w:vertAlign w:val="subscript"/>
        </w:rPr>
        <w:t>φ,</w:t>
      </w:r>
      <w:r w:rsidRPr="00F95B02">
        <w:rPr>
          <w:rFonts w:ascii="Calibri" w:hAnsi="Calibri"/>
          <w:vertAlign w:val="subscript"/>
        </w:rPr>
        <w:t>REFSENS</w:t>
      </w:r>
      <w:r w:rsidRPr="00F95B02">
        <w:t>) dB for all other directions</w:t>
      </w:r>
    </w:p>
    <w:p w14:paraId="67E59D18" w14:textId="77777777" w:rsidR="009624E0" w:rsidRPr="00F95B02" w:rsidRDefault="009624E0" w:rsidP="009624E0">
      <w:r w:rsidRPr="00F95B02">
        <w:t xml:space="preserve">For requirements which are to be met over the </w:t>
      </w:r>
      <w:proofErr w:type="spellStart"/>
      <w:r w:rsidRPr="00F95B02">
        <w:rPr>
          <w:i/>
        </w:rPr>
        <w:t>minSENS</w:t>
      </w:r>
      <w:proofErr w:type="spellEnd"/>
      <w:r w:rsidRPr="00F95B02">
        <w:rPr>
          <w:i/>
        </w:rPr>
        <w:t xml:space="preserve"> </w:t>
      </w:r>
      <w:proofErr w:type="spellStart"/>
      <w:r w:rsidRPr="00F95B02">
        <w:rPr>
          <w:i/>
        </w:rPr>
        <w:t>RoAoA</w:t>
      </w:r>
      <w:proofErr w:type="spellEnd"/>
      <w:r w:rsidRPr="00F95B02">
        <w:t xml:space="preserve"> absolute requirement values are offset by the following term:</w:t>
      </w:r>
    </w:p>
    <w:p w14:paraId="6EC87E54" w14:textId="77777777" w:rsidR="009624E0" w:rsidRPr="00A80688" w:rsidRDefault="009624E0" w:rsidP="009624E0">
      <w:pPr>
        <w:pStyle w:val="EQ"/>
      </w:pPr>
      <w:r w:rsidRPr="00F95B02">
        <w:tab/>
        <w:t>Δ</w:t>
      </w:r>
      <w:r w:rsidRPr="00F95B02">
        <w:rPr>
          <w:vertAlign w:val="subscript"/>
          <w:lang w:val="en-US"/>
        </w:rPr>
        <w:t>minSENS</w:t>
      </w:r>
      <w:r w:rsidRPr="00F95B02">
        <w:rPr>
          <w:lang w:val="en-US"/>
        </w:rPr>
        <w:t xml:space="preserve"> = P</w:t>
      </w:r>
      <w:r w:rsidRPr="00F95B02">
        <w:rPr>
          <w:vertAlign w:val="subscript"/>
          <w:lang w:val="en-US"/>
        </w:rPr>
        <w:t>REFSENS</w:t>
      </w:r>
      <w:r w:rsidRPr="00F95B02">
        <w:rPr>
          <w:lang w:val="en-US"/>
        </w:rPr>
        <w:t xml:space="preserve"> – EIS</w:t>
      </w:r>
      <w:r w:rsidRPr="00F95B02">
        <w:rPr>
          <w:vertAlign w:val="subscript"/>
          <w:lang w:val="en-US"/>
        </w:rPr>
        <w:t>minSENS</w:t>
      </w:r>
      <w:r w:rsidRPr="00F95B02">
        <w:rPr>
          <w:lang w:val="en-US"/>
        </w:rPr>
        <w:t xml:space="preserve"> (dB)</w:t>
      </w:r>
    </w:p>
    <w:p w14:paraId="52C6C3AB" w14:textId="77777777" w:rsidR="006B1FB5" w:rsidRPr="00F95B02" w:rsidRDefault="006B1FB5" w:rsidP="006B1FB5">
      <w:pPr>
        <w:rPr>
          <w:ins w:id="2328" w:author="D. Everaere" w:date="2023-11-19T10:42:00Z"/>
        </w:rPr>
      </w:pPr>
      <w:bookmarkStart w:id="2329" w:name="_Toc21127700"/>
      <w:bookmarkStart w:id="2330" w:name="_Toc29811909"/>
      <w:bookmarkStart w:id="2331" w:name="_Toc36817461"/>
      <w:bookmarkStart w:id="2332" w:name="_Toc37260383"/>
      <w:bookmarkStart w:id="2333" w:name="_Toc37267771"/>
      <w:bookmarkStart w:id="2334" w:name="_Toc44712377"/>
      <w:bookmarkStart w:id="2335" w:name="_Toc45893689"/>
      <w:bookmarkStart w:id="2336" w:name="_Toc53178403"/>
      <w:bookmarkStart w:id="2337" w:name="_Toc53178854"/>
      <w:bookmarkStart w:id="2338" w:name="_Toc61179092"/>
      <w:bookmarkStart w:id="2339" w:name="_Toc61179562"/>
      <w:bookmarkStart w:id="2340" w:name="_Toc67916858"/>
      <w:bookmarkStart w:id="2341" w:name="_Toc74663479"/>
      <w:bookmarkStart w:id="2342" w:name="_Toc104311095"/>
      <w:bookmarkStart w:id="2343" w:name="_Toc106126796"/>
      <w:ins w:id="2344" w:author="D. Everaere" w:date="2023-11-19T10:42:00Z">
        <w:r w:rsidRPr="00F95B02">
          <w:t>For FR2</w:t>
        </w:r>
        <w:r>
          <w:rPr>
            <w:rFonts w:hint="eastAsia"/>
            <w:lang w:eastAsia="zh-CN"/>
          </w:rPr>
          <w:t>-NTN</w:t>
        </w:r>
        <w:r w:rsidRPr="00F95B02">
          <w:t xml:space="preserve"> requirements which are to be met over the </w:t>
        </w:r>
        <w:r w:rsidRPr="00F95B02">
          <w:rPr>
            <w:i/>
          </w:rPr>
          <w:t xml:space="preserve">OTA REFSENS </w:t>
        </w:r>
        <w:proofErr w:type="spellStart"/>
        <w:r w:rsidRPr="00F95B02">
          <w:rPr>
            <w:i/>
          </w:rPr>
          <w:t>RoAoA</w:t>
        </w:r>
        <w:proofErr w:type="spellEnd"/>
        <w:r w:rsidRPr="00F95B02">
          <w:t xml:space="preserve"> absolute requirement values are offset by the following term:</w:t>
        </w:r>
      </w:ins>
    </w:p>
    <w:p w14:paraId="2E4D5768" w14:textId="77777777" w:rsidR="006B1FB5" w:rsidRPr="00F95B02" w:rsidRDefault="006B1FB5" w:rsidP="006B1FB5">
      <w:pPr>
        <w:pStyle w:val="EQ"/>
        <w:rPr>
          <w:ins w:id="2345" w:author="D. Everaere" w:date="2023-11-19T10:42:00Z"/>
        </w:rPr>
      </w:pPr>
      <w:ins w:id="2346" w:author="D. Everaere" w:date="2023-11-19T10:42:00Z">
        <w:r w:rsidRPr="00F95B02">
          <w:tab/>
          <w:t>Δ</w:t>
        </w:r>
        <w:r w:rsidRPr="00F95B02">
          <w:rPr>
            <w:vertAlign w:val="subscript"/>
          </w:rPr>
          <w:t>FR2_REFSENS</w:t>
        </w:r>
        <w:r w:rsidRPr="00F95B02">
          <w:t xml:space="preserve"> = -3 dB for the reference direction</w:t>
        </w:r>
      </w:ins>
    </w:p>
    <w:p w14:paraId="681EF3EA" w14:textId="77777777" w:rsidR="006B1FB5" w:rsidRPr="00F95B02" w:rsidRDefault="006B1FB5" w:rsidP="006B1FB5">
      <w:pPr>
        <w:rPr>
          <w:ins w:id="2347" w:author="D. Everaere" w:date="2023-11-19T10:42:00Z"/>
          <w:noProof/>
        </w:rPr>
      </w:pPr>
      <w:ins w:id="2348" w:author="D. Everaere" w:date="2023-11-19T10:42:00Z">
        <w:r w:rsidRPr="00F95B02">
          <w:rPr>
            <w:noProof/>
          </w:rPr>
          <w:t>and</w:t>
        </w:r>
      </w:ins>
    </w:p>
    <w:p w14:paraId="06804EA0" w14:textId="77777777" w:rsidR="006B1FB5" w:rsidRPr="00F95B02" w:rsidRDefault="006B1FB5" w:rsidP="006B1FB5">
      <w:pPr>
        <w:pStyle w:val="EQ"/>
        <w:rPr>
          <w:ins w:id="2349" w:author="D. Everaere" w:date="2023-11-19T10:42:00Z"/>
        </w:rPr>
      </w:pPr>
      <w:ins w:id="2350" w:author="D. Everaere" w:date="2023-11-19T10:42:00Z">
        <w:r w:rsidRPr="00F95B02">
          <w:tab/>
          <w:t>Δ</w:t>
        </w:r>
        <w:r w:rsidRPr="00F95B02">
          <w:rPr>
            <w:vertAlign w:val="subscript"/>
          </w:rPr>
          <w:t>FR2_REFSENS</w:t>
        </w:r>
        <w:r w:rsidRPr="00F95B02">
          <w:t xml:space="preserve"> = 0 dB for all other directions</w:t>
        </w:r>
      </w:ins>
    </w:p>
    <w:p w14:paraId="05E52EC2" w14:textId="77777777" w:rsidR="0013520C" w:rsidRDefault="0013520C" w:rsidP="0013520C">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443F84F2" w14:textId="77777777" w:rsidR="0013520C" w:rsidRDefault="0013520C" w:rsidP="0013520C">
      <w:pPr>
        <w:rPr>
          <w:i/>
          <w:color w:val="0000FF"/>
          <w:lang w:eastAsia="zh-CN"/>
        </w:rPr>
      </w:pPr>
    </w:p>
    <w:p w14:paraId="53DC01CB" w14:textId="77777777" w:rsidR="0013520C" w:rsidRDefault="0013520C" w:rsidP="0013520C">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p w14:paraId="4D58F1BB" w14:textId="77777777" w:rsidR="00AF550C" w:rsidRDefault="00AF550C" w:rsidP="00AF550C">
      <w:pPr>
        <w:pStyle w:val="Heading3"/>
        <w:numPr>
          <w:ilvl w:val="2"/>
          <w:numId w:val="0"/>
        </w:numPr>
        <w:ind w:left="1134" w:hanging="1134"/>
        <w:rPr>
          <w:ins w:id="2351" w:author="D. Everaere" w:date="2023-11-19T10:43:00Z"/>
        </w:rPr>
      </w:pPr>
      <w:ins w:id="2352" w:author="D. Everaere" w:date="2023-11-19T10:43:00Z">
        <w:r>
          <w:t>10.3.</w:t>
        </w:r>
        <w:r>
          <w:rPr>
            <w:rFonts w:hint="eastAsia"/>
            <w:lang w:eastAsia="zh-CN"/>
          </w:rPr>
          <w:t>3</w:t>
        </w:r>
        <w:r>
          <w:tab/>
        </w:r>
        <w:r>
          <w:rPr>
            <w:rFonts w:eastAsia="SimSun" w:hint="eastAsia"/>
            <w:lang w:val="en-US" w:eastAsia="zh-CN"/>
          </w:rPr>
          <w:tab/>
        </w:r>
        <w:r>
          <w:t xml:space="preserve">Minimum requirement for </w:t>
        </w:r>
        <w:r>
          <w:rPr>
            <w:rFonts w:hint="eastAsia"/>
            <w:i/>
            <w:lang w:val="en-US" w:eastAsia="zh-CN"/>
          </w:rPr>
          <w:t>SAN</w:t>
        </w:r>
        <w:r>
          <w:rPr>
            <w:i/>
          </w:rPr>
          <w:t xml:space="preserve"> type </w:t>
        </w:r>
        <w:r>
          <w:rPr>
            <w:rFonts w:hint="eastAsia"/>
            <w:i/>
            <w:lang w:eastAsia="zh-CN"/>
          </w:rPr>
          <w:t>2</w:t>
        </w:r>
        <w:r>
          <w:rPr>
            <w:i/>
          </w:rPr>
          <w:t>-O</w:t>
        </w:r>
      </w:ins>
    </w:p>
    <w:p w14:paraId="683E7683" w14:textId="77777777" w:rsidR="00AF550C" w:rsidRPr="00F95B02" w:rsidRDefault="00AF550C" w:rsidP="00AF550C">
      <w:pPr>
        <w:rPr>
          <w:ins w:id="2353" w:author="D. Everaere" w:date="2023-11-19T10:43:00Z"/>
        </w:rPr>
      </w:pPr>
      <w:ins w:id="2354" w:author="D. Everaere" w:date="2023-11-19T10:43:00Z">
        <w:r w:rsidRPr="00F95B02">
          <w:t xml:space="preserve">The throughput shall be </w:t>
        </w:r>
        <w:r w:rsidRPr="00F95B02">
          <w:rPr>
            <w:rFonts w:hint="eastAsia"/>
          </w:rPr>
          <w:t>≥</w:t>
        </w:r>
        <w:r w:rsidRPr="00F95B02">
          <w:t xml:space="preserve"> 95% of the maximum throughput of the reference measurement channel as specified in the corresponding table and annex A.1 when the OTA test signal is at the corresponding </w:t>
        </w:r>
        <w:r w:rsidRPr="00F95B02">
          <w:rPr>
            <w:lang w:val="en-US" w:eastAsia="zh-CN"/>
          </w:rPr>
          <w:t>EIS</w:t>
        </w:r>
        <w:r w:rsidRPr="00F95B02">
          <w:rPr>
            <w:vertAlign w:val="subscript"/>
            <w:lang w:val="en-US" w:eastAsia="zh-CN"/>
          </w:rPr>
          <w:t>REFSENS</w:t>
        </w:r>
        <w:r w:rsidRPr="00F95B02">
          <w:t xml:space="preserve"> level and arrives from any direction within the </w:t>
        </w:r>
        <w:r w:rsidRPr="00F95B02">
          <w:rPr>
            <w:i/>
          </w:rPr>
          <w:t xml:space="preserve">OTA REFSENS </w:t>
        </w:r>
        <w:proofErr w:type="spellStart"/>
        <w:r w:rsidRPr="00F95B02">
          <w:rPr>
            <w:i/>
          </w:rPr>
          <w:t>RoAoA</w:t>
        </w:r>
        <w:proofErr w:type="spellEnd"/>
        <w:r w:rsidRPr="00F95B02">
          <w:t>.</w:t>
        </w:r>
      </w:ins>
    </w:p>
    <w:p w14:paraId="3F5568CA" w14:textId="77777777" w:rsidR="00AF550C" w:rsidRPr="00F95B02" w:rsidRDefault="00AF550C" w:rsidP="00AF550C">
      <w:pPr>
        <w:rPr>
          <w:ins w:id="2355" w:author="D. Everaere" w:date="2023-11-19T10:43:00Z"/>
        </w:rPr>
      </w:pPr>
      <w:ins w:id="2356" w:author="D. Everaere" w:date="2023-11-19T10:43:00Z">
        <w:r w:rsidRPr="00F95B02">
          <w:t>EIS</w:t>
        </w:r>
        <w:r w:rsidRPr="00F95B02">
          <w:rPr>
            <w:vertAlign w:val="subscript"/>
          </w:rPr>
          <w:t>REFSENS</w:t>
        </w:r>
        <w:r w:rsidRPr="00F95B02">
          <w:t xml:space="preserve"> levels are derived from a single declared basis level EIS</w:t>
        </w:r>
        <w:r w:rsidRPr="00F95B02">
          <w:rPr>
            <w:vertAlign w:val="subscript"/>
          </w:rPr>
          <w:t>REFSENS_50M,</w:t>
        </w:r>
        <w:r w:rsidRPr="00F95B02">
          <w:t xml:space="preserve"> which is based on a </w:t>
        </w:r>
        <w:r w:rsidRPr="00F95B02">
          <w:rPr>
            <w:rFonts w:cs="Arial"/>
          </w:rPr>
          <w:t>reference measurement channel</w:t>
        </w:r>
        <w:r w:rsidRPr="00F95B02">
          <w:t xml:space="preserve"> with 50 MHz </w:t>
        </w:r>
        <w:r w:rsidRPr="00F95B02">
          <w:rPr>
            <w:i/>
          </w:rPr>
          <w:t>S</w:t>
        </w:r>
        <w:r>
          <w:rPr>
            <w:rFonts w:hint="eastAsia"/>
            <w:i/>
            <w:lang w:eastAsia="zh-CN"/>
          </w:rPr>
          <w:t>AN</w:t>
        </w:r>
        <w:r w:rsidRPr="00F95B02">
          <w:rPr>
            <w:i/>
          </w:rPr>
          <w:t xml:space="preserve"> channel bandwidth</w:t>
        </w:r>
        <w:r w:rsidRPr="00F95B02">
          <w:t>. EIS</w:t>
        </w:r>
        <w:r w:rsidRPr="00F95B02">
          <w:rPr>
            <w:vertAlign w:val="subscript"/>
          </w:rPr>
          <w:t>REFSENS_50M</w:t>
        </w:r>
        <w:r w:rsidRPr="00F95B02">
          <w:t xml:space="preserve"> itself is not a requirement and although it is based on a </w:t>
        </w:r>
        <w:r w:rsidRPr="00F95B02">
          <w:rPr>
            <w:rFonts w:cs="Arial"/>
          </w:rPr>
          <w:t>reference measurement channel</w:t>
        </w:r>
        <w:r w:rsidRPr="00F95B02">
          <w:t xml:space="preserve"> with 50 MHz </w:t>
        </w:r>
        <w:r w:rsidRPr="00F95B02">
          <w:rPr>
            <w:i/>
          </w:rPr>
          <w:t>S</w:t>
        </w:r>
        <w:r>
          <w:rPr>
            <w:rFonts w:hint="eastAsia"/>
            <w:i/>
            <w:lang w:eastAsia="zh-CN"/>
          </w:rPr>
          <w:t>AN</w:t>
        </w:r>
        <w:r w:rsidRPr="00F95B02">
          <w:rPr>
            <w:i/>
          </w:rPr>
          <w:t xml:space="preserve"> channel bandwidth</w:t>
        </w:r>
        <w:r w:rsidRPr="00F95B02">
          <w:t xml:space="preserve"> it does not imply that </w:t>
        </w:r>
        <w:r>
          <w:rPr>
            <w:rFonts w:hint="eastAsia"/>
            <w:lang w:eastAsia="zh-CN"/>
          </w:rPr>
          <w:t>SAN</w:t>
        </w:r>
        <w:r w:rsidRPr="00F95B02">
          <w:t xml:space="preserve"> has to support 50 MHz </w:t>
        </w:r>
        <w:r w:rsidRPr="00F95B02">
          <w:rPr>
            <w:i/>
          </w:rPr>
          <w:t>S</w:t>
        </w:r>
        <w:r>
          <w:rPr>
            <w:rFonts w:hint="eastAsia"/>
            <w:i/>
            <w:lang w:eastAsia="zh-CN"/>
          </w:rPr>
          <w:t>AN</w:t>
        </w:r>
        <w:r w:rsidRPr="00F95B02">
          <w:rPr>
            <w:i/>
          </w:rPr>
          <w:t xml:space="preserve"> channel bandwidth</w:t>
        </w:r>
        <w:r w:rsidRPr="00F95B02">
          <w:t>.</w:t>
        </w:r>
      </w:ins>
    </w:p>
    <w:p w14:paraId="4AA1E81F" w14:textId="77777777" w:rsidR="00AF550C" w:rsidRPr="00F95B02" w:rsidRDefault="00AF550C" w:rsidP="00AF550C">
      <w:pPr>
        <w:rPr>
          <w:ins w:id="2357" w:author="D. Everaere" w:date="2023-11-19T10:43:00Z"/>
        </w:rPr>
      </w:pPr>
      <w:ins w:id="2358" w:author="D. Everaere" w:date="2023-11-19T10:43:00Z">
        <w:r w:rsidRPr="00F95B02">
          <w:t xml:space="preserve">For </w:t>
        </w:r>
        <w:r>
          <w:rPr>
            <w:rFonts w:hint="eastAsia"/>
            <w:lang w:eastAsia="zh-CN"/>
          </w:rPr>
          <w:t>GEO class SAN</w:t>
        </w:r>
        <w:r w:rsidRPr="00F95B02">
          <w:t>, EIS</w:t>
        </w:r>
        <w:r w:rsidRPr="00F95B02">
          <w:rPr>
            <w:vertAlign w:val="subscript"/>
          </w:rPr>
          <w:t>REFSENS_50M</w:t>
        </w:r>
        <w:r w:rsidRPr="00F95B02">
          <w:t xml:space="preserve"> is an integer value in the range </w:t>
        </w:r>
        <w:r>
          <w:rPr>
            <w:rFonts w:hint="eastAsia"/>
            <w:lang w:eastAsia="zh-CN"/>
          </w:rPr>
          <w:t>[</w:t>
        </w:r>
        <w:r w:rsidRPr="00F95B02">
          <w:t>-</w:t>
        </w:r>
        <w:r>
          <w:rPr>
            <w:rFonts w:hint="eastAsia"/>
            <w:lang w:eastAsia="zh-CN"/>
          </w:rPr>
          <w:t>140]</w:t>
        </w:r>
        <w:r w:rsidRPr="00F95B02">
          <w:t xml:space="preserve"> to </w:t>
        </w:r>
        <w:r>
          <w:rPr>
            <w:rFonts w:hint="eastAsia"/>
            <w:lang w:eastAsia="zh-CN"/>
          </w:rPr>
          <w:t>[</w:t>
        </w:r>
        <w:r w:rsidRPr="00F95B02">
          <w:t>-1</w:t>
        </w:r>
        <w:r>
          <w:rPr>
            <w:rFonts w:hint="eastAsia"/>
            <w:lang w:eastAsia="zh-CN"/>
          </w:rPr>
          <w:t>4</w:t>
        </w:r>
        <w:r w:rsidRPr="00F95B02">
          <w:t>9</w:t>
        </w:r>
        <w:r>
          <w:rPr>
            <w:rFonts w:hint="eastAsia"/>
            <w:lang w:eastAsia="zh-CN"/>
          </w:rPr>
          <w:t>]</w:t>
        </w:r>
        <w:r w:rsidRPr="00F95B02">
          <w:t xml:space="preserve"> dBm. The specific value is declared by the vendor.</w:t>
        </w:r>
      </w:ins>
    </w:p>
    <w:p w14:paraId="4052C5D4" w14:textId="77777777" w:rsidR="00AF550C" w:rsidRPr="00F95B02" w:rsidRDefault="00AF550C" w:rsidP="00AF550C">
      <w:pPr>
        <w:rPr>
          <w:ins w:id="2359" w:author="D. Everaere" w:date="2023-11-19T10:43:00Z"/>
        </w:rPr>
      </w:pPr>
      <w:ins w:id="2360" w:author="D. Everaere" w:date="2023-11-19T10:43:00Z">
        <w:r w:rsidRPr="00F95B02">
          <w:t xml:space="preserve">For </w:t>
        </w:r>
        <w:r>
          <w:rPr>
            <w:rFonts w:hint="eastAsia"/>
            <w:lang w:eastAsia="zh-CN"/>
          </w:rPr>
          <w:t>LEO class SAN</w:t>
        </w:r>
        <w:r w:rsidRPr="00F95B02">
          <w:t>, EIS</w:t>
        </w:r>
        <w:r w:rsidRPr="00F95B02">
          <w:rPr>
            <w:vertAlign w:val="subscript"/>
          </w:rPr>
          <w:t>REFSENS_50M</w:t>
        </w:r>
        <w:r w:rsidRPr="00F95B02">
          <w:t xml:space="preserve"> is an integer value in the range </w:t>
        </w:r>
        <w:r>
          <w:rPr>
            <w:rFonts w:hint="eastAsia"/>
            <w:lang w:eastAsia="zh-CN"/>
          </w:rPr>
          <w:t>[</w:t>
        </w:r>
        <w:r w:rsidRPr="00F95B02">
          <w:t>-</w:t>
        </w:r>
        <w:r>
          <w:rPr>
            <w:rFonts w:hint="eastAsia"/>
            <w:lang w:eastAsia="zh-CN"/>
          </w:rPr>
          <w:t>120]</w:t>
        </w:r>
        <w:r w:rsidRPr="00F95B02">
          <w:t xml:space="preserve"> to </w:t>
        </w:r>
        <w:r>
          <w:rPr>
            <w:rFonts w:hint="eastAsia"/>
            <w:lang w:eastAsia="zh-CN"/>
          </w:rPr>
          <w:t>[</w:t>
        </w:r>
        <w:r w:rsidRPr="00F95B02">
          <w:t>-</w:t>
        </w:r>
        <w:r w:rsidRPr="00F95B02">
          <w:rPr>
            <w:lang w:eastAsia="ja-JP"/>
          </w:rPr>
          <w:t>1</w:t>
        </w:r>
        <w:r>
          <w:rPr>
            <w:rFonts w:hint="eastAsia"/>
            <w:lang w:eastAsia="zh-CN"/>
          </w:rPr>
          <w:t>29]</w:t>
        </w:r>
        <w:r w:rsidRPr="00F95B02">
          <w:t xml:space="preserve"> dBm. The specific value is declared by the vendor.</w:t>
        </w:r>
      </w:ins>
    </w:p>
    <w:p w14:paraId="427C2451" w14:textId="77777777" w:rsidR="00AF550C" w:rsidRPr="00F95B02" w:rsidRDefault="00AF550C" w:rsidP="00AF550C">
      <w:pPr>
        <w:pStyle w:val="TH"/>
        <w:rPr>
          <w:ins w:id="2361" w:author="D. Everaere" w:date="2023-11-19T10:43:00Z"/>
        </w:rPr>
      </w:pPr>
      <w:ins w:id="2362" w:author="D. Everaere" w:date="2023-11-19T10:43:00Z">
        <w:r w:rsidRPr="00F95B02">
          <w:lastRenderedPageBreak/>
          <w:t>Table 10.3.3-1: FR2</w:t>
        </w:r>
        <w:r>
          <w:rPr>
            <w:rFonts w:hint="eastAsia"/>
            <w:lang w:eastAsia="zh-CN"/>
          </w:rPr>
          <w:t>-NTN</w:t>
        </w:r>
        <w:r w:rsidRPr="00F95B02">
          <w:t xml:space="preserve"> OTA reference sensitivity requirement</w:t>
        </w:r>
      </w:ins>
    </w:p>
    <w:tbl>
      <w:tblPr>
        <w:tblW w:w="0" w:type="auto"/>
        <w:jc w:val="center"/>
        <w:tblLayout w:type="fixed"/>
        <w:tblLook w:val="04A0" w:firstRow="1" w:lastRow="0" w:firstColumn="1" w:lastColumn="0" w:noHBand="0" w:noVBand="1"/>
      </w:tblPr>
      <w:tblGrid>
        <w:gridCol w:w="1701"/>
        <w:gridCol w:w="1256"/>
        <w:gridCol w:w="1740"/>
        <w:gridCol w:w="2390"/>
      </w:tblGrid>
      <w:tr w:rsidR="00AF550C" w:rsidRPr="000405F3" w14:paraId="67210CD8" w14:textId="77777777" w:rsidTr="00BC5EA4">
        <w:trPr>
          <w:cantSplit/>
          <w:jc w:val="center"/>
          <w:ins w:id="2363" w:author="D. Everaere" w:date="2023-11-19T10:43:00Z"/>
        </w:trPr>
        <w:tc>
          <w:tcPr>
            <w:tcW w:w="1701" w:type="dxa"/>
            <w:tcBorders>
              <w:top w:val="single" w:sz="4" w:space="0" w:color="auto"/>
              <w:left w:val="single" w:sz="4" w:space="0" w:color="auto"/>
              <w:bottom w:val="single" w:sz="4" w:space="0" w:color="auto"/>
              <w:right w:val="single" w:sz="4" w:space="0" w:color="auto"/>
            </w:tcBorders>
            <w:vAlign w:val="center"/>
          </w:tcPr>
          <w:p w14:paraId="2F8A0A26" w14:textId="77777777" w:rsidR="00AF550C" w:rsidRPr="000405F3" w:rsidRDefault="00AF550C" w:rsidP="00BC5EA4">
            <w:pPr>
              <w:pStyle w:val="TAH"/>
              <w:rPr>
                <w:ins w:id="2364" w:author="D. Everaere" w:date="2023-11-19T10:43:00Z"/>
                <w:lang w:val="it-IT"/>
              </w:rPr>
            </w:pPr>
            <w:ins w:id="2365" w:author="D. Everaere" w:date="2023-11-19T10:43:00Z">
              <w:r w:rsidRPr="000405F3">
                <w:rPr>
                  <w:lang w:val="it-IT"/>
                </w:rPr>
                <w:t>S</w:t>
              </w:r>
              <w:r>
                <w:rPr>
                  <w:lang w:val="it-IT"/>
                </w:rPr>
                <w:t>AN</w:t>
              </w:r>
              <w:r w:rsidRPr="000405F3">
                <w:rPr>
                  <w:lang w:val="it-IT"/>
                </w:rPr>
                <w:t xml:space="preserve"> channel Bandwidth</w:t>
              </w:r>
            </w:ins>
          </w:p>
          <w:p w14:paraId="5DB41BA9" w14:textId="77777777" w:rsidR="00AF550C" w:rsidRPr="000405F3" w:rsidRDefault="00AF550C" w:rsidP="00BC5EA4">
            <w:pPr>
              <w:pStyle w:val="TAH"/>
              <w:rPr>
                <w:ins w:id="2366" w:author="D. Everaere" w:date="2023-11-19T10:43:00Z"/>
                <w:lang w:eastAsia="en-GB"/>
              </w:rPr>
            </w:pPr>
            <w:ins w:id="2367" w:author="D. Everaere" w:date="2023-11-19T10:43:00Z">
              <w:r w:rsidRPr="000405F3">
                <w:rPr>
                  <w:lang w:val="it-IT"/>
                </w:rPr>
                <w:t>(MHz)</w:t>
              </w:r>
            </w:ins>
          </w:p>
        </w:tc>
        <w:tc>
          <w:tcPr>
            <w:tcW w:w="1256" w:type="dxa"/>
            <w:tcBorders>
              <w:top w:val="single" w:sz="4" w:space="0" w:color="auto"/>
              <w:left w:val="single" w:sz="4" w:space="0" w:color="auto"/>
              <w:bottom w:val="single" w:sz="4" w:space="0" w:color="auto"/>
              <w:right w:val="single" w:sz="4" w:space="0" w:color="auto"/>
            </w:tcBorders>
            <w:vAlign w:val="center"/>
          </w:tcPr>
          <w:p w14:paraId="619603A6" w14:textId="77777777" w:rsidR="00AF550C" w:rsidRPr="000405F3" w:rsidRDefault="00AF550C" w:rsidP="00BC5EA4">
            <w:pPr>
              <w:pStyle w:val="TAH"/>
              <w:rPr>
                <w:ins w:id="2368" w:author="D. Everaere" w:date="2023-11-19T10:43:00Z"/>
                <w:lang w:eastAsia="en-GB"/>
              </w:rPr>
            </w:pPr>
            <w:ins w:id="2369" w:author="D. Everaere" w:date="2023-11-19T10:43:00Z">
              <w:r w:rsidRPr="000405F3">
                <w:rPr>
                  <w:lang w:val="it-IT"/>
                </w:rPr>
                <w:t>Sub-carrier spacing (kHz)</w:t>
              </w:r>
            </w:ins>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6EEAA" w14:textId="77777777" w:rsidR="00AF550C" w:rsidRPr="000405F3" w:rsidRDefault="00AF550C" w:rsidP="00BC5EA4">
            <w:pPr>
              <w:pStyle w:val="TAH"/>
              <w:rPr>
                <w:ins w:id="2370" w:author="D. Everaere" w:date="2023-11-19T10:43:00Z"/>
                <w:lang w:eastAsia="en-GB"/>
              </w:rPr>
            </w:pPr>
            <w:ins w:id="2371" w:author="D. Everaere" w:date="2023-11-19T10:43:00Z">
              <w:r w:rsidRPr="000405F3">
                <w:rPr>
                  <w:rFonts w:cs="Arial"/>
                </w:rPr>
                <w:t>Reference measurement channel</w:t>
              </w:r>
            </w:ins>
          </w:p>
        </w:tc>
        <w:tc>
          <w:tcPr>
            <w:tcW w:w="2390" w:type="dxa"/>
            <w:tcBorders>
              <w:top w:val="single" w:sz="4" w:space="0" w:color="auto"/>
              <w:left w:val="single" w:sz="4" w:space="0" w:color="auto"/>
              <w:bottom w:val="single" w:sz="4" w:space="0" w:color="auto"/>
              <w:right w:val="single" w:sz="4" w:space="0" w:color="auto"/>
            </w:tcBorders>
            <w:vAlign w:val="center"/>
          </w:tcPr>
          <w:p w14:paraId="31CED729" w14:textId="77777777" w:rsidR="00AF550C" w:rsidRPr="000405F3" w:rsidRDefault="00AF550C" w:rsidP="00BC5EA4">
            <w:pPr>
              <w:pStyle w:val="TAH"/>
              <w:rPr>
                <w:ins w:id="2372" w:author="D. Everaere" w:date="2023-11-19T10:43:00Z"/>
                <w:lang w:eastAsia="en-GB"/>
              </w:rPr>
            </w:pPr>
            <w:ins w:id="2373" w:author="D. Everaere" w:date="2023-11-19T10:43:00Z">
              <w:r w:rsidRPr="000405F3">
                <w:rPr>
                  <w:rFonts w:cs="Arial"/>
                </w:rPr>
                <w:t xml:space="preserve">OTA reference sensitivity level, </w:t>
              </w:r>
              <w:r w:rsidRPr="000405F3">
                <w:rPr>
                  <w:lang w:eastAsia="zh-CN"/>
                </w:rPr>
                <w:t>EIS</w:t>
              </w:r>
              <w:r w:rsidRPr="000405F3">
                <w:rPr>
                  <w:vertAlign w:val="subscript"/>
                  <w:lang w:eastAsia="zh-CN"/>
                </w:rPr>
                <w:t>REFSENS</w:t>
              </w:r>
              <w:r w:rsidRPr="000405F3" w:rsidDel="003276BA">
                <w:rPr>
                  <w:lang w:eastAsia="en-GB"/>
                </w:rPr>
                <w:t xml:space="preserve"> </w:t>
              </w:r>
              <w:r w:rsidRPr="000405F3">
                <w:rPr>
                  <w:lang w:eastAsia="en-GB"/>
                </w:rPr>
                <w:t>(dBm)</w:t>
              </w:r>
            </w:ins>
          </w:p>
        </w:tc>
      </w:tr>
      <w:tr w:rsidR="00AF550C" w:rsidRPr="000405F3" w14:paraId="29404E09" w14:textId="77777777" w:rsidTr="00BC5EA4">
        <w:trPr>
          <w:cantSplit/>
          <w:jc w:val="center"/>
          <w:ins w:id="2374" w:author="D. Everaere" w:date="2023-11-19T10:43:00Z"/>
        </w:trPr>
        <w:tc>
          <w:tcPr>
            <w:tcW w:w="1701" w:type="dxa"/>
            <w:tcBorders>
              <w:top w:val="single" w:sz="4" w:space="0" w:color="auto"/>
              <w:left w:val="single" w:sz="4" w:space="0" w:color="auto"/>
              <w:bottom w:val="single" w:sz="4" w:space="0" w:color="auto"/>
              <w:right w:val="single" w:sz="4" w:space="0" w:color="auto"/>
            </w:tcBorders>
          </w:tcPr>
          <w:p w14:paraId="79F6A936" w14:textId="77777777" w:rsidR="00AF550C" w:rsidRPr="000405F3" w:rsidRDefault="00AF550C" w:rsidP="00BC5EA4">
            <w:pPr>
              <w:pStyle w:val="TAC"/>
              <w:rPr>
                <w:ins w:id="2375" w:author="D. Everaere" w:date="2023-11-19T10:43:00Z"/>
                <w:lang w:eastAsia="en-GB"/>
              </w:rPr>
            </w:pPr>
            <w:ins w:id="2376" w:author="D. Everaere" w:date="2023-11-19T10:43:00Z">
              <w:r w:rsidRPr="000405F3">
                <w:t>50, 100, 200</w:t>
              </w:r>
            </w:ins>
          </w:p>
        </w:tc>
        <w:tc>
          <w:tcPr>
            <w:tcW w:w="1256" w:type="dxa"/>
            <w:tcBorders>
              <w:top w:val="single" w:sz="4" w:space="0" w:color="auto"/>
              <w:left w:val="single" w:sz="4" w:space="0" w:color="auto"/>
              <w:bottom w:val="single" w:sz="4" w:space="0" w:color="auto"/>
              <w:right w:val="single" w:sz="4" w:space="0" w:color="auto"/>
            </w:tcBorders>
          </w:tcPr>
          <w:p w14:paraId="06C6684B" w14:textId="77777777" w:rsidR="00AF550C" w:rsidRPr="000405F3" w:rsidRDefault="00AF550C" w:rsidP="00BC5EA4">
            <w:pPr>
              <w:pStyle w:val="TAC"/>
              <w:rPr>
                <w:ins w:id="2377" w:author="D. Everaere" w:date="2023-11-19T10:43:00Z"/>
                <w:lang w:eastAsia="en-GB"/>
              </w:rPr>
            </w:pPr>
            <w:ins w:id="2378" w:author="D. Everaere" w:date="2023-11-19T10:43:00Z">
              <w:r w:rsidRPr="000405F3">
                <w:rPr>
                  <w:lang w:eastAsia="en-GB"/>
                </w:rPr>
                <w:t>60</w:t>
              </w:r>
            </w:ins>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BB97A" w14:textId="77777777" w:rsidR="00AF550C" w:rsidRPr="000405F3" w:rsidRDefault="00AF550C" w:rsidP="00BC5EA4">
            <w:pPr>
              <w:pStyle w:val="TAC"/>
              <w:rPr>
                <w:ins w:id="2379" w:author="D. Everaere" w:date="2023-11-19T10:43:00Z"/>
                <w:lang w:eastAsia="en-GB"/>
              </w:rPr>
            </w:pPr>
            <w:ins w:id="2380" w:author="D. Everaere" w:date="2023-11-19T10:43:00Z">
              <w:r w:rsidRPr="000405F3">
                <w:rPr>
                  <w:lang w:eastAsia="en-GB"/>
                </w:rPr>
                <w:t>G-FR2-A1-1</w:t>
              </w:r>
            </w:ins>
          </w:p>
        </w:tc>
        <w:tc>
          <w:tcPr>
            <w:tcW w:w="2390" w:type="dxa"/>
            <w:tcBorders>
              <w:top w:val="single" w:sz="4" w:space="0" w:color="auto"/>
              <w:left w:val="single" w:sz="4" w:space="0" w:color="auto"/>
              <w:bottom w:val="single" w:sz="4" w:space="0" w:color="auto"/>
              <w:right w:val="single" w:sz="4" w:space="0" w:color="auto"/>
            </w:tcBorders>
          </w:tcPr>
          <w:p w14:paraId="65272195" w14:textId="77777777" w:rsidR="00AF550C" w:rsidRPr="000405F3" w:rsidRDefault="00AF550C" w:rsidP="00BC5EA4">
            <w:pPr>
              <w:pStyle w:val="TAC"/>
              <w:rPr>
                <w:ins w:id="2381" w:author="D. Everaere" w:date="2023-11-19T10:43:00Z"/>
                <w:lang w:eastAsia="en-GB"/>
              </w:rPr>
            </w:pPr>
            <w:ins w:id="2382" w:author="D. Everaere" w:date="2023-11-19T10:43:00Z">
              <w:r w:rsidRPr="000405F3">
                <w:rPr>
                  <w:lang w:eastAsia="en-GB"/>
                </w:rPr>
                <w:t>EIS</w:t>
              </w:r>
              <w:r w:rsidRPr="000405F3">
                <w:rPr>
                  <w:vertAlign w:val="subscript"/>
                  <w:lang w:eastAsia="en-GB"/>
                </w:rPr>
                <w:t xml:space="preserve">REFSENS_50M </w:t>
              </w:r>
              <w:r w:rsidRPr="000405F3">
                <w:rPr>
                  <w:rFonts w:cs="Arial"/>
                </w:rPr>
                <w:t xml:space="preserve">+ </w:t>
              </w:r>
              <w:r w:rsidRPr="000405F3">
                <w:t>Δ</w:t>
              </w:r>
              <w:r w:rsidRPr="000405F3">
                <w:rPr>
                  <w:vertAlign w:val="subscript"/>
                </w:rPr>
                <w:t>FR2_REFSENS</w:t>
              </w:r>
            </w:ins>
          </w:p>
        </w:tc>
      </w:tr>
      <w:tr w:rsidR="00AF550C" w:rsidRPr="000405F3" w14:paraId="34D42CD0" w14:textId="77777777" w:rsidTr="00BC5EA4">
        <w:trPr>
          <w:cantSplit/>
          <w:jc w:val="center"/>
          <w:ins w:id="2383" w:author="D. Everaere" w:date="2023-11-19T10:43:00Z"/>
        </w:trPr>
        <w:tc>
          <w:tcPr>
            <w:tcW w:w="1701" w:type="dxa"/>
            <w:tcBorders>
              <w:top w:val="single" w:sz="4" w:space="0" w:color="auto"/>
              <w:left w:val="single" w:sz="4" w:space="0" w:color="auto"/>
              <w:bottom w:val="single" w:sz="4" w:space="0" w:color="auto"/>
              <w:right w:val="single" w:sz="4" w:space="0" w:color="auto"/>
            </w:tcBorders>
          </w:tcPr>
          <w:p w14:paraId="22FE813E" w14:textId="77777777" w:rsidR="00AF550C" w:rsidRPr="000405F3" w:rsidRDefault="00AF550C" w:rsidP="00BC5EA4">
            <w:pPr>
              <w:pStyle w:val="TAC"/>
              <w:rPr>
                <w:ins w:id="2384" w:author="D. Everaere" w:date="2023-11-19T10:43:00Z"/>
                <w:lang w:eastAsia="en-GB"/>
              </w:rPr>
            </w:pPr>
            <w:ins w:id="2385" w:author="D. Everaere" w:date="2023-11-19T10:43:00Z">
              <w:r w:rsidRPr="000405F3">
                <w:rPr>
                  <w:lang w:eastAsia="en-GB"/>
                </w:rPr>
                <w:t>50</w:t>
              </w:r>
            </w:ins>
          </w:p>
        </w:tc>
        <w:tc>
          <w:tcPr>
            <w:tcW w:w="1256" w:type="dxa"/>
            <w:tcBorders>
              <w:top w:val="single" w:sz="4" w:space="0" w:color="auto"/>
              <w:left w:val="single" w:sz="4" w:space="0" w:color="auto"/>
              <w:bottom w:val="single" w:sz="4" w:space="0" w:color="auto"/>
              <w:right w:val="single" w:sz="4" w:space="0" w:color="auto"/>
            </w:tcBorders>
          </w:tcPr>
          <w:p w14:paraId="18B0F66D" w14:textId="77777777" w:rsidR="00AF550C" w:rsidRPr="000405F3" w:rsidRDefault="00AF550C" w:rsidP="00BC5EA4">
            <w:pPr>
              <w:pStyle w:val="TAC"/>
              <w:rPr>
                <w:ins w:id="2386" w:author="D. Everaere" w:date="2023-11-19T10:43:00Z"/>
                <w:lang w:eastAsia="en-GB"/>
              </w:rPr>
            </w:pPr>
            <w:ins w:id="2387" w:author="D. Everaere" w:date="2023-11-19T10:43:00Z">
              <w:r w:rsidRPr="000405F3">
                <w:rPr>
                  <w:lang w:eastAsia="en-GB"/>
                </w:rPr>
                <w:t>120</w:t>
              </w:r>
            </w:ins>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A7156" w14:textId="77777777" w:rsidR="00AF550C" w:rsidRPr="000405F3" w:rsidRDefault="00AF550C" w:rsidP="00BC5EA4">
            <w:pPr>
              <w:pStyle w:val="TAC"/>
              <w:rPr>
                <w:ins w:id="2388" w:author="D. Everaere" w:date="2023-11-19T10:43:00Z"/>
                <w:lang w:eastAsia="en-GB"/>
              </w:rPr>
            </w:pPr>
            <w:ins w:id="2389" w:author="D. Everaere" w:date="2023-11-19T10:43:00Z">
              <w:r w:rsidRPr="000405F3">
                <w:rPr>
                  <w:lang w:eastAsia="en-GB"/>
                </w:rPr>
                <w:t>G-FR2-A1-2</w:t>
              </w:r>
            </w:ins>
          </w:p>
        </w:tc>
        <w:tc>
          <w:tcPr>
            <w:tcW w:w="2390" w:type="dxa"/>
            <w:tcBorders>
              <w:top w:val="single" w:sz="4" w:space="0" w:color="auto"/>
              <w:left w:val="single" w:sz="4" w:space="0" w:color="auto"/>
              <w:bottom w:val="single" w:sz="4" w:space="0" w:color="auto"/>
              <w:right w:val="single" w:sz="4" w:space="0" w:color="auto"/>
            </w:tcBorders>
          </w:tcPr>
          <w:p w14:paraId="580AE3DB" w14:textId="77777777" w:rsidR="00AF550C" w:rsidRPr="000405F3" w:rsidRDefault="00AF550C" w:rsidP="00BC5EA4">
            <w:pPr>
              <w:pStyle w:val="TAC"/>
              <w:rPr>
                <w:ins w:id="2390" w:author="D. Everaere" w:date="2023-11-19T10:43:00Z"/>
                <w:lang w:eastAsia="en-GB"/>
              </w:rPr>
            </w:pPr>
            <w:ins w:id="2391" w:author="D. Everaere" w:date="2023-11-19T10:43:00Z">
              <w:r w:rsidRPr="000405F3">
                <w:rPr>
                  <w:lang w:eastAsia="en-GB"/>
                </w:rPr>
                <w:t>EIS</w:t>
              </w:r>
              <w:r w:rsidRPr="000405F3">
                <w:rPr>
                  <w:vertAlign w:val="subscript"/>
                  <w:lang w:eastAsia="en-GB"/>
                </w:rPr>
                <w:t xml:space="preserve">REFSENS_50M </w:t>
              </w:r>
              <w:r w:rsidRPr="000405F3">
                <w:rPr>
                  <w:rFonts w:cs="Arial"/>
                </w:rPr>
                <w:t xml:space="preserve">+ </w:t>
              </w:r>
              <w:r w:rsidRPr="000405F3">
                <w:t>Δ</w:t>
              </w:r>
              <w:r w:rsidRPr="000405F3">
                <w:rPr>
                  <w:vertAlign w:val="subscript"/>
                </w:rPr>
                <w:t>FR2_REFSENS</w:t>
              </w:r>
            </w:ins>
          </w:p>
        </w:tc>
      </w:tr>
      <w:tr w:rsidR="00AF550C" w:rsidRPr="000405F3" w14:paraId="25DFE94D" w14:textId="77777777" w:rsidTr="00BC5EA4">
        <w:trPr>
          <w:cantSplit/>
          <w:jc w:val="center"/>
          <w:ins w:id="2392" w:author="D. Everaere" w:date="2023-11-19T10:43:00Z"/>
        </w:trPr>
        <w:tc>
          <w:tcPr>
            <w:tcW w:w="1701" w:type="dxa"/>
            <w:tcBorders>
              <w:top w:val="single" w:sz="4" w:space="0" w:color="auto"/>
              <w:left w:val="single" w:sz="4" w:space="0" w:color="auto"/>
              <w:bottom w:val="single" w:sz="4" w:space="0" w:color="auto"/>
              <w:right w:val="single" w:sz="4" w:space="0" w:color="auto"/>
            </w:tcBorders>
          </w:tcPr>
          <w:p w14:paraId="4AC802C0" w14:textId="77777777" w:rsidR="00AF550C" w:rsidRPr="000405F3" w:rsidRDefault="00AF550C" w:rsidP="00BC5EA4">
            <w:pPr>
              <w:pStyle w:val="TAC"/>
              <w:rPr>
                <w:ins w:id="2393" w:author="D. Everaere" w:date="2023-11-19T10:43:00Z"/>
                <w:lang w:eastAsia="en-GB"/>
              </w:rPr>
            </w:pPr>
            <w:ins w:id="2394" w:author="D. Everaere" w:date="2023-11-19T10:43:00Z">
              <w:r w:rsidRPr="000405F3">
                <w:t>100, 200, 400</w:t>
              </w:r>
            </w:ins>
          </w:p>
        </w:tc>
        <w:tc>
          <w:tcPr>
            <w:tcW w:w="1256" w:type="dxa"/>
            <w:tcBorders>
              <w:top w:val="single" w:sz="4" w:space="0" w:color="auto"/>
              <w:left w:val="single" w:sz="4" w:space="0" w:color="auto"/>
              <w:bottom w:val="single" w:sz="4" w:space="0" w:color="auto"/>
              <w:right w:val="single" w:sz="4" w:space="0" w:color="auto"/>
            </w:tcBorders>
          </w:tcPr>
          <w:p w14:paraId="761E5BC2" w14:textId="77777777" w:rsidR="00AF550C" w:rsidRPr="000405F3" w:rsidRDefault="00AF550C" w:rsidP="00BC5EA4">
            <w:pPr>
              <w:pStyle w:val="TAC"/>
              <w:rPr>
                <w:ins w:id="2395" w:author="D. Everaere" w:date="2023-11-19T10:43:00Z"/>
                <w:lang w:eastAsia="en-GB"/>
              </w:rPr>
            </w:pPr>
            <w:ins w:id="2396" w:author="D. Everaere" w:date="2023-11-19T10:43:00Z">
              <w:r w:rsidRPr="000405F3">
                <w:rPr>
                  <w:lang w:eastAsia="en-GB"/>
                </w:rPr>
                <w:t>120</w:t>
              </w:r>
            </w:ins>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323C8" w14:textId="77777777" w:rsidR="00AF550C" w:rsidRPr="000405F3" w:rsidRDefault="00AF550C" w:rsidP="00BC5EA4">
            <w:pPr>
              <w:pStyle w:val="TAC"/>
              <w:rPr>
                <w:ins w:id="2397" w:author="D. Everaere" w:date="2023-11-19T10:43:00Z"/>
                <w:lang w:eastAsia="en-GB"/>
              </w:rPr>
            </w:pPr>
            <w:ins w:id="2398" w:author="D. Everaere" w:date="2023-11-19T10:43:00Z">
              <w:r w:rsidRPr="000405F3">
                <w:rPr>
                  <w:lang w:eastAsia="en-GB"/>
                </w:rPr>
                <w:t>G-FR2-A1-3</w:t>
              </w:r>
            </w:ins>
          </w:p>
        </w:tc>
        <w:tc>
          <w:tcPr>
            <w:tcW w:w="2390" w:type="dxa"/>
            <w:tcBorders>
              <w:top w:val="single" w:sz="4" w:space="0" w:color="auto"/>
              <w:left w:val="single" w:sz="4" w:space="0" w:color="auto"/>
              <w:bottom w:val="single" w:sz="4" w:space="0" w:color="auto"/>
              <w:right w:val="single" w:sz="4" w:space="0" w:color="auto"/>
            </w:tcBorders>
          </w:tcPr>
          <w:p w14:paraId="44705E56" w14:textId="77777777" w:rsidR="00AF550C" w:rsidRPr="000405F3" w:rsidRDefault="00AF550C" w:rsidP="00BC5EA4">
            <w:pPr>
              <w:pStyle w:val="TAC"/>
              <w:rPr>
                <w:ins w:id="2399" w:author="D. Everaere" w:date="2023-11-19T10:43:00Z"/>
                <w:lang w:eastAsia="en-GB"/>
              </w:rPr>
            </w:pPr>
            <w:ins w:id="2400" w:author="D. Everaere" w:date="2023-11-19T10:43:00Z">
              <w:r w:rsidRPr="000405F3">
                <w:rPr>
                  <w:lang w:eastAsia="en-GB"/>
                </w:rPr>
                <w:t>EIS</w:t>
              </w:r>
              <w:r w:rsidRPr="000405F3">
                <w:rPr>
                  <w:vertAlign w:val="subscript"/>
                  <w:lang w:eastAsia="en-GB"/>
                </w:rPr>
                <w:t xml:space="preserve">REFSENS_50M </w:t>
              </w:r>
              <w:r w:rsidRPr="000405F3">
                <w:rPr>
                  <w:lang w:eastAsia="en-GB"/>
                </w:rPr>
                <w:t>+ 3</w:t>
              </w:r>
              <w:r w:rsidRPr="000405F3">
                <w:rPr>
                  <w:vertAlign w:val="subscript"/>
                  <w:lang w:eastAsia="en-GB"/>
                </w:rPr>
                <w:t xml:space="preserve"> </w:t>
              </w:r>
              <w:r w:rsidRPr="000405F3">
                <w:rPr>
                  <w:rFonts w:cs="Arial"/>
                </w:rPr>
                <w:t xml:space="preserve">+ </w:t>
              </w:r>
              <w:r w:rsidRPr="000405F3">
                <w:t>Δ</w:t>
              </w:r>
              <w:r w:rsidRPr="000405F3">
                <w:rPr>
                  <w:vertAlign w:val="subscript"/>
                </w:rPr>
                <w:t>FR2_REFSENS</w:t>
              </w:r>
            </w:ins>
          </w:p>
        </w:tc>
      </w:tr>
      <w:tr w:rsidR="00AF550C" w:rsidRPr="000405F3" w14:paraId="350213D7" w14:textId="77777777" w:rsidTr="00BC5EA4">
        <w:trPr>
          <w:cantSplit/>
          <w:jc w:val="center"/>
          <w:ins w:id="2401" w:author="D. Everaere" w:date="2023-11-19T10:43:00Z"/>
        </w:trPr>
        <w:tc>
          <w:tcPr>
            <w:tcW w:w="7087" w:type="dxa"/>
            <w:gridSpan w:val="4"/>
            <w:tcBorders>
              <w:top w:val="single" w:sz="4" w:space="0" w:color="auto"/>
              <w:left w:val="single" w:sz="4" w:space="0" w:color="auto"/>
              <w:bottom w:val="single" w:sz="4" w:space="0" w:color="auto"/>
              <w:right w:val="single" w:sz="4" w:space="0" w:color="auto"/>
            </w:tcBorders>
          </w:tcPr>
          <w:p w14:paraId="1A060392" w14:textId="77777777" w:rsidR="00AF550C" w:rsidRPr="000405F3" w:rsidRDefault="00AF550C" w:rsidP="00BC5EA4">
            <w:pPr>
              <w:pStyle w:val="TAN"/>
              <w:rPr>
                <w:ins w:id="2402" w:author="D. Everaere" w:date="2023-11-19T10:43:00Z"/>
                <w:rFonts w:eastAsia="SimSun"/>
                <w:lang w:eastAsia="zh-CN"/>
              </w:rPr>
            </w:pPr>
            <w:ins w:id="2403" w:author="D. Everaere" w:date="2023-11-19T10:43:00Z">
              <w:r w:rsidRPr="000405F3">
                <w:t>NOTE 1:</w:t>
              </w:r>
              <w:r w:rsidRPr="000405F3">
                <w:tab/>
                <w:t>EIS</w:t>
              </w:r>
              <w:r w:rsidRPr="000405F3">
                <w:rPr>
                  <w:vertAlign w:val="subscript"/>
                </w:rPr>
                <w:t>REFSENS</w:t>
              </w:r>
              <w:r w:rsidRPr="000405F3">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0405F3">
                <w:rPr>
                  <w:lang w:eastAsia="ko-KR"/>
                </w:rPr>
                <w:t xml:space="preserve">, except for one instance that might overlap one other instance to cover the full </w:t>
              </w:r>
              <w:r w:rsidRPr="000405F3">
                <w:rPr>
                  <w:i/>
                  <w:lang w:eastAsia="ko-KR"/>
                </w:rPr>
                <w:t>S</w:t>
              </w:r>
              <w:r>
                <w:rPr>
                  <w:rFonts w:hint="eastAsia"/>
                  <w:i/>
                  <w:lang w:eastAsia="zh-CN"/>
                </w:rPr>
                <w:t>AN</w:t>
              </w:r>
              <w:r w:rsidRPr="000405F3">
                <w:rPr>
                  <w:i/>
                  <w:lang w:eastAsia="ko-KR"/>
                </w:rPr>
                <w:t xml:space="preserve"> channel bandwidth</w:t>
              </w:r>
              <w:r w:rsidRPr="000405F3">
                <w:rPr>
                  <w:lang w:eastAsia="ko-KR"/>
                </w:rPr>
                <w:t>.</w:t>
              </w:r>
            </w:ins>
          </w:p>
          <w:p w14:paraId="73C3AE49" w14:textId="77777777" w:rsidR="00AF550C" w:rsidRPr="000405F3" w:rsidRDefault="00AF550C" w:rsidP="00BC5EA4">
            <w:pPr>
              <w:pStyle w:val="TAC"/>
              <w:jc w:val="left"/>
              <w:rPr>
                <w:ins w:id="2404" w:author="D. Everaere" w:date="2023-11-19T10:43:00Z"/>
                <w:lang w:eastAsia="en-GB"/>
              </w:rPr>
            </w:pPr>
            <w:ins w:id="2405" w:author="D. Everaere" w:date="2023-11-19T10:43:00Z">
              <w:r w:rsidRPr="000405F3">
                <w:rPr>
                  <w:rFonts w:eastAsia="SimSun"/>
                  <w:lang w:eastAsia="zh-CN"/>
                </w:rPr>
                <w:t>NOTE 2:</w:t>
              </w:r>
              <w:r w:rsidRPr="000405F3">
                <w:tab/>
              </w:r>
              <w:r w:rsidRPr="000405F3">
                <w:rPr>
                  <w:rFonts w:eastAsia="SimSun"/>
                  <w:lang w:eastAsia="zh-CN"/>
                </w:rPr>
                <w:t xml:space="preserve">The declared </w:t>
              </w:r>
              <w:r w:rsidRPr="000405F3">
                <w:rPr>
                  <w:rFonts w:eastAsia="SimSun"/>
                </w:rPr>
                <w:t>EIS</w:t>
              </w:r>
              <w:r w:rsidRPr="000405F3">
                <w:rPr>
                  <w:rFonts w:eastAsia="SimSun"/>
                  <w:vertAlign w:val="subscript"/>
                </w:rPr>
                <w:t>REFSENS_50M</w:t>
              </w:r>
              <w:r w:rsidRPr="000405F3">
                <w:rPr>
                  <w:rFonts w:eastAsia="SimSun"/>
                </w:rPr>
                <w:t xml:space="preserve"> shall be within the range specified above.</w:t>
              </w:r>
            </w:ins>
          </w:p>
        </w:tc>
      </w:tr>
    </w:tbl>
    <w:p w14:paraId="2BBFF98C" w14:textId="77777777" w:rsidR="00AF550C" w:rsidRPr="00FE0997" w:rsidRDefault="00AF550C" w:rsidP="00AF550C">
      <w:pPr>
        <w:rPr>
          <w:ins w:id="2406" w:author="D. Everaere" w:date="2023-11-19T10:43:00Z"/>
          <w:lang w:eastAsia="zh-CN"/>
        </w:rPr>
      </w:pPr>
    </w:p>
    <w:p w14:paraId="1EE32509" w14:textId="77777777" w:rsidR="00AE24E0" w:rsidRDefault="00AE24E0" w:rsidP="00AE24E0">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0B108EFB" w14:textId="77777777" w:rsidR="00AE24E0" w:rsidRDefault="00AE24E0" w:rsidP="00AE24E0">
      <w:pPr>
        <w:rPr>
          <w:i/>
          <w:color w:val="0000FF"/>
          <w:lang w:eastAsia="zh-CN"/>
        </w:rPr>
      </w:pPr>
    </w:p>
    <w:p w14:paraId="1549FC51" w14:textId="77777777" w:rsidR="00AE24E0" w:rsidRDefault="00AE24E0" w:rsidP="00AE24E0">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18C61EA9" w14:textId="35E230A4" w:rsidR="00DE1639" w:rsidRDefault="00DE1639" w:rsidP="00566CFF">
      <w:pPr>
        <w:pStyle w:val="Heading4"/>
        <w:rPr>
          <w:ins w:id="2407" w:author="D. Everaere" w:date="2023-11-19T10:55:00Z"/>
        </w:rPr>
      </w:pPr>
      <w:ins w:id="2408" w:author="D. Everaere" w:date="2023-11-19T10:55:00Z">
        <w:r>
          <w:t>10.5.1.</w:t>
        </w:r>
      </w:ins>
      <w:ins w:id="2409" w:author="D. Everaere" w:date="2023-11-19T10:56:00Z">
        <w:r>
          <w:t>3</w:t>
        </w:r>
      </w:ins>
      <w:ins w:id="2410" w:author="D. Everaere" w:date="2023-11-19T10:55:00Z">
        <w:r>
          <w:tab/>
          <w:t xml:space="preserve">Minimum requirement for </w:t>
        </w:r>
        <w:r>
          <w:rPr>
            <w:i/>
          </w:rPr>
          <w:t xml:space="preserve">SAN type </w:t>
        </w:r>
        <w:r>
          <w:rPr>
            <w:rFonts w:hint="eastAsia"/>
            <w:i/>
            <w:lang w:val="en-US" w:eastAsia="zh-CN"/>
          </w:rPr>
          <w:t>2</w:t>
        </w:r>
        <w:r>
          <w:rPr>
            <w:i/>
          </w:rPr>
          <w:t>-O</w:t>
        </w:r>
      </w:ins>
    </w:p>
    <w:p w14:paraId="0392FDA9" w14:textId="77777777" w:rsidR="00DE1639" w:rsidRDefault="00DE1639" w:rsidP="00DE1639">
      <w:pPr>
        <w:rPr>
          <w:ins w:id="2411" w:author="D. Everaere" w:date="2023-11-19T10:55:00Z"/>
        </w:rPr>
      </w:pPr>
      <w:ins w:id="2412" w:author="D. Everaere" w:date="2023-11-19T10:55:00Z">
        <w:r>
          <w:t xml:space="preserve">The requirement shall apply at the RIB when the </w:t>
        </w:r>
        <w:proofErr w:type="spellStart"/>
        <w:r>
          <w:t>AoA</w:t>
        </w:r>
        <w:proofErr w:type="spellEnd"/>
        <w:r>
          <w:t xml:space="preserve"> of the incident wave of a received signal and the interfering signal are from the same direction and are within the </w:t>
        </w:r>
        <w:r>
          <w:rPr>
            <w:i/>
          </w:rPr>
          <w:t xml:space="preserve">OTA REFSENS </w:t>
        </w:r>
        <w:proofErr w:type="spellStart"/>
        <w:r>
          <w:rPr>
            <w:i/>
          </w:rPr>
          <w:t>RoAoA</w:t>
        </w:r>
        <w:proofErr w:type="spellEnd"/>
        <w:r>
          <w:rPr>
            <w:i/>
          </w:rPr>
          <w:t>.</w:t>
        </w:r>
      </w:ins>
    </w:p>
    <w:p w14:paraId="3919DBB7" w14:textId="77777777" w:rsidR="00DE1639" w:rsidRDefault="00DE1639" w:rsidP="00DE1639">
      <w:pPr>
        <w:rPr>
          <w:ins w:id="2413" w:author="D. Everaere" w:date="2023-11-19T10:55:00Z"/>
        </w:rPr>
      </w:pPr>
      <w:ins w:id="2414" w:author="D. Everaere" w:date="2023-11-19T10:55:00Z">
        <w:r>
          <w:t>The wanted and interfering signals apply to each supported polarization, under the assumption o</w:t>
        </w:r>
        <w:r>
          <w:rPr>
            <w:i/>
          </w:rPr>
          <w:t>f polarization match</w:t>
        </w:r>
        <w:r>
          <w:t>.</w:t>
        </w:r>
      </w:ins>
    </w:p>
    <w:p w14:paraId="300ED279" w14:textId="77777777" w:rsidR="00DE1639" w:rsidRDefault="00DE1639" w:rsidP="00DE1639">
      <w:pPr>
        <w:rPr>
          <w:ins w:id="2415" w:author="D. Everaere" w:date="2023-11-19T10:55:00Z"/>
        </w:rPr>
      </w:pPr>
      <w:ins w:id="2416" w:author="D. Everaere" w:date="2023-11-19T10:55:00Z">
        <w:r>
          <w:t xml:space="preserve">The throughput shall be </w:t>
        </w:r>
        <w:r>
          <w:rPr>
            <w:rFonts w:hint="eastAsia"/>
          </w:rPr>
          <w:t>≥</w:t>
        </w:r>
        <w:r>
          <w:t xml:space="preserve"> 95% of the maximum throughput of the reference measurement channel.</w:t>
        </w:r>
      </w:ins>
    </w:p>
    <w:p w14:paraId="43AD4160" w14:textId="77777777" w:rsidR="00DE1639" w:rsidRDefault="00DE1639" w:rsidP="00DE1639">
      <w:pPr>
        <w:rPr>
          <w:ins w:id="2417" w:author="D. Everaere" w:date="2023-11-19T10:55:00Z"/>
          <w:rFonts w:eastAsia="Osaka"/>
        </w:rPr>
      </w:pPr>
      <w:ins w:id="2418" w:author="D. Everaere" w:date="2023-11-19T10:55:00Z">
        <w:r>
          <w:t>For FR2</w:t>
        </w:r>
        <w:r>
          <w:rPr>
            <w:rFonts w:hint="eastAsia"/>
            <w:lang w:val="en-US" w:eastAsia="zh-CN"/>
          </w:rPr>
          <w:t>-NTN</w:t>
        </w:r>
        <w:r>
          <w:t xml:space="preserve">, </w:t>
        </w:r>
        <w:r>
          <w:rPr>
            <w:lang w:eastAsia="zh-CN"/>
          </w:rPr>
          <w:t xml:space="preserve">the OTA </w:t>
        </w:r>
        <w:r>
          <w:t xml:space="preserve">wanted and </w:t>
        </w:r>
        <w:r>
          <w:rPr>
            <w:lang w:eastAsia="zh-CN"/>
          </w:rPr>
          <w:t>the</w:t>
        </w:r>
        <w:r>
          <w:t xml:space="preserve"> interfering signal </w:t>
        </w:r>
        <w:r>
          <w:rPr>
            <w:lang w:eastAsia="zh-CN"/>
          </w:rPr>
          <w:t>are</w:t>
        </w:r>
        <w:r>
          <w:t xml:space="preserve"> specified</w:t>
        </w:r>
        <w:r>
          <w:rPr>
            <w:rFonts w:eastAsia="Osaka"/>
          </w:rPr>
          <w:t xml:space="preserve"> in table </w:t>
        </w:r>
        <w:r>
          <w:rPr>
            <w:rFonts w:eastAsia="SimSun" w:cs="v5.0.0"/>
            <w:lang w:eastAsia="zh-CN"/>
          </w:rPr>
          <w:t>10.5.1.3</w:t>
        </w:r>
        <w:r>
          <w:rPr>
            <w:rFonts w:eastAsia="Osaka"/>
          </w:rPr>
          <w:t>-</w:t>
        </w:r>
        <w:r>
          <w:rPr>
            <w:rFonts w:eastAsia="SimSun"/>
            <w:lang w:eastAsia="zh-CN"/>
          </w:rPr>
          <w:t>1 and table 10.5.1.3-2</w:t>
        </w:r>
        <w:r>
          <w:rPr>
            <w:rFonts w:eastAsia="Osaka"/>
          </w:rPr>
          <w:t xml:space="preserve"> for </w:t>
        </w:r>
        <w:r>
          <w:rPr>
            <w:rFonts w:hint="eastAsia"/>
            <w:lang w:val="en-US" w:eastAsia="zh-CN"/>
          </w:rPr>
          <w:t xml:space="preserve">OTA </w:t>
        </w:r>
        <w:r>
          <w:rPr>
            <w:rFonts w:eastAsia="Osaka"/>
          </w:rPr>
          <w:t xml:space="preserve">ACS. The reference measurement channel for the OTA wanted signal is further specified in annex A.1. The </w:t>
        </w:r>
        <w:proofErr w:type="gramStart"/>
        <w:r>
          <w:rPr>
            <w:rFonts w:eastAsia="Osaka"/>
          </w:rPr>
          <w:t>characteristics</w:t>
        </w:r>
        <w:proofErr w:type="gramEnd"/>
        <w:r>
          <w:rPr>
            <w:rFonts w:eastAsia="Osaka"/>
          </w:rPr>
          <w:t xml:space="preserve"> of the interfering signal is further specified in annex D.</w:t>
        </w:r>
      </w:ins>
    </w:p>
    <w:p w14:paraId="68B1DC69" w14:textId="77777777" w:rsidR="00DE1639" w:rsidRDefault="00DE1639" w:rsidP="00DE1639">
      <w:pPr>
        <w:rPr>
          <w:ins w:id="2419" w:author="D. Everaere" w:date="2023-11-19T10:55:00Z"/>
          <w:rFonts w:eastAsia="Osaka"/>
        </w:rPr>
      </w:pPr>
      <w:ins w:id="2420" w:author="D. Everaere" w:date="2023-11-19T10:55:00Z">
        <w:r>
          <w:rPr>
            <w:rFonts w:eastAsia="Osaka"/>
          </w:rPr>
          <w:t xml:space="preserve">The OTA ACS requirement is applicable outside the </w:t>
        </w:r>
        <w:r>
          <w:rPr>
            <w:rFonts w:eastAsia="SimSun" w:hint="eastAsia"/>
            <w:i/>
            <w:iCs/>
            <w:lang w:val="en-US" w:eastAsia="zh-CN"/>
          </w:rPr>
          <w:t>SAN</w:t>
        </w:r>
        <w:r>
          <w:rPr>
            <w:i/>
            <w:lang w:eastAsia="zh-CN"/>
          </w:rPr>
          <w:t xml:space="preserve"> </w:t>
        </w:r>
        <w:r>
          <w:rPr>
            <w:rFonts w:eastAsia="Osaka"/>
            <w:i/>
          </w:rPr>
          <w:t>RF Bandwidth</w:t>
        </w:r>
        <w:r>
          <w:rPr>
            <w:rFonts w:eastAsia="Osaka"/>
          </w:rPr>
          <w:t>. The OTA interfering signal offset is defined relative to the</w:t>
        </w:r>
        <w:r>
          <w:t xml:space="preserve"> </w:t>
        </w:r>
        <w:r>
          <w:rPr>
            <w:rFonts w:hint="eastAsia"/>
            <w:lang w:val="en-US" w:eastAsia="zh-CN"/>
          </w:rPr>
          <w:t>SAN</w:t>
        </w:r>
        <w:r>
          <w:rPr>
            <w:rFonts w:eastAsia="Osaka"/>
          </w:rPr>
          <w:t xml:space="preserve"> </w:t>
        </w:r>
        <w:r>
          <w:rPr>
            <w:rFonts w:eastAsia="Osaka"/>
            <w:i/>
          </w:rPr>
          <w:t>RF Bandwidth edges</w:t>
        </w:r>
        <w:r>
          <w:rPr>
            <w:rFonts w:eastAsia="Osaka"/>
          </w:rPr>
          <w:t>.</w:t>
        </w:r>
      </w:ins>
    </w:p>
    <w:p w14:paraId="0A618E80" w14:textId="77777777" w:rsidR="00DE1639" w:rsidRDefault="00DE1639" w:rsidP="00DE1639">
      <w:pPr>
        <w:rPr>
          <w:ins w:id="2421" w:author="D. Everaere" w:date="2023-11-19T10:55:00Z"/>
          <w:rFonts w:eastAsia="SimSun"/>
          <w:lang w:eastAsia="zh-CN"/>
        </w:rPr>
      </w:pPr>
      <w:ins w:id="2422" w:author="D. Everaere" w:date="2023-11-19T10:55:00Z">
        <w:r>
          <w:t xml:space="preserve">For RIBs supporting operation in </w:t>
        </w:r>
        <w:r>
          <w:rPr>
            <w:i/>
          </w:rPr>
          <w:t>non-contiguous spectrum</w:t>
        </w:r>
        <w:r>
          <w:t xml:space="preserve"> within any </w:t>
        </w:r>
        <w:r>
          <w:rPr>
            <w:i/>
          </w:rPr>
          <w:t>operating band</w:t>
        </w:r>
        <w:r>
          <w:t xml:space="preserve">, the OTA ACS requirement shall apply in addition inside any </w:t>
        </w:r>
        <w:r>
          <w:rPr>
            <w:i/>
          </w:rPr>
          <w:t>sub-block gap</w:t>
        </w:r>
        <w:r>
          <w:t xml:space="preserve">, in case the </w:t>
        </w:r>
        <w:r>
          <w:rPr>
            <w:i/>
          </w:rPr>
          <w:t>sub-block gap</w:t>
        </w:r>
        <w:r>
          <w:t xml:space="preserve"> size is at least as wide as the NR interfering signal in table 10.5.1.3-</w:t>
        </w:r>
        <w:r>
          <w:rPr>
            <w:rFonts w:eastAsia="SimSun"/>
            <w:lang w:eastAsia="zh-CN"/>
          </w:rPr>
          <w:t>2</w:t>
        </w:r>
        <w:r>
          <w:t xml:space="preserve">. The OTA interfering signal offset is defined relative to the </w:t>
        </w:r>
        <w:r>
          <w:rPr>
            <w:i/>
          </w:rPr>
          <w:t>sub-block</w:t>
        </w:r>
        <w:r>
          <w:t xml:space="preserve"> edges inside the </w:t>
        </w:r>
        <w:r>
          <w:rPr>
            <w:i/>
          </w:rPr>
          <w:t>sub-block gap</w:t>
        </w:r>
        <w:r>
          <w:t>.</w:t>
        </w:r>
      </w:ins>
    </w:p>
    <w:p w14:paraId="5BA47C9F" w14:textId="77777777" w:rsidR="00DE1639" w:rsidRDefault="00DE1639" w:rsidP="00DE1639">
      <w:pPr>
        <w:pStyle w:val="TH"/>
        <w:rPr>
          <w:ins w:id="2423" w:author="D. Everaere" w:date="2023-11-19T10:55:00Z"/>
          <w:rFonts w:eastAsia="SimSun"/>
          <w:lang w:eastAsia="zh-CN"/>
        </w:rPr>
      </w:pPr>
      <w:ins w:id="2424" w:author="D. Everaere" w:date="2023-11-19T10:55:00Z">
        <w:r>
          <w:t xml:space="preserve">Table </w:t>
        </w:r>
        <w:r>
          <w:rPr>
            <w:rFonts w:eastAsia="SimSun"/>
            <w:lang w:eastAsia="zh-CN"/>
          </w:rPr>
          <w:t>10.5.1.3</w:t>
        </w:r>
        <w:r>
          <w:t>-</w:t>
        </w:r>
        <w:r>
          <w:rPr>
            <w:rFonts w:eastAsia="SimSun"/>
            <w:lang w:eastAsia="zh-CN"/>
          </w:rPr>
          <w:t>1</w:t>
        </w:r>
        <w:r>
          <w:t>: OTA A</w:t>
        </w:r>
        <w:r>
          <w:rPr>
            <w:rFonts w:eastAsia="SimSun"/>
            <w:lang w:eastAsia="zh-CN"/>
          </w:rPr>
          <w:t xml:space="preserve">CS requirement for </w:t>
        </w:r>
        <w:r>
          <w:rPr>
            <w:rFonts w:eastAsia="SimSun" w:hint="eastAsia"/>
            <w:lang w:val="en-US" w:eastAsia="zh-CN"/>
          </w:rPr>
          <w:t>SAN</w:t>
        </w:r>
        <w:r>
          <w:rPr>
            <w:rFonts w:eastAsia="SimSun"/>
            <w:i/>
            <w:lang w:eastAsia="zh-CN"/>
          </w:rPr>
          <w:t xml:space="preserve"> type 2-O</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8"/>
        <w:gridCol w:w="1792"/>
        <w:gridCol w:w="3289"/>
      </w:tblGrid>
      <w:tr w:rsidR="00DE1639" w14:paraId="251400AE" w14:textId="77777777" w:rsidTr="00BC5EA4">
        <w:trPr>
          <w:cantSplit/>
          <w:jc w:val="center"/>
          <w:ins w:id="2425" w:author="D. Everaere" w:date="2023-11-19T10:55:00Z"/>
        </w:trPr>
        <w:tc>
          <w:tcPr>
            <w:tcW w:w="1948" w:type="dxa"/>
            <w:tcBorders>
              <w:top w:val="single" w:sz="4" w:space="0" w:color="auto"/>
              <w:left w:val="single" w:sz="4" w:space="0" w:color="auto"/>
              <w:bottom w:val="single" w:sz="4" w:space="0" w:color="auto"/>
              <w:right w:val="single" w:sz="4" w:space="0" w:color="auto"/>
            </w:tcBorders>
          </w:tcPr>
          <w:p w14:paraId="504DBB79" w14:textId="77777777" w:rsidR="00DE1639" w:rsidRDefault="00DE1639" w:rsidP="00BC5EA4">
            <w:pPr>
              <w:pStyle w:val="TAH"/>
              <w:tabs>
                <w:tab w:val="left" w:pos="540"/>
                <w:tab w:val="left" w:pos="1260"/>
                <w:tab w:val="left" w:pos="1800"/>
              </w:tabs>
              <w:rPr>
                <w:ins w:id="2426" w:author="D. Everaere" w:date="2023-11-19T10:55:00Z"/>
              </w:rPr>
            </w:pPr>
            <w:ins w:id="2427" w:author="D. Everaere" w:date="2023-11-19T10:55:00Z">
              <w:r>
                <w:rPr>
                  <w:rFonts w:hint="eastAsia"/>
                  <w:i/>
                  <w:lang w:eastAsia="zh-CN"/>
                </w:rPr>
                <w:t>SAN</w:t>
              </w:r>
              <w:r>
                <w:rPr>
                  <w:i/>
                </w:rPr>
                <w:t xml:space="preserve"> channel bandwidth</w:t>
              </w:r>
              <w:r>
                <w:t xml:space="preserve"> of the </w:t>
              </w:r>
              <w:r>
                <w:rPr>
                  <w:i/>
                </w:rPr>
                <w:t>lowest/highest carrier</w:t>
              </w:r>
              <w:r>
                <w:t xml:space="preserve"> received (MHz)</w:t>
              </w:r>
            </w:ins>
          </w:p>
        </w:tc>
        <w:tc>
          <w:tcPr>
            <w:tcW w:w="1792" w:type="dxa"/>
            <w:tcBorders>
              <w:top w:val="single" w:sz="4" w:space="0" w:color="auto"/>
              <w:left w:val="single" w:sz="4" w:space="0" w:color="auto"/>
              <w:bottom w:val="single" w:sz="4" w:space="0" w:color="auto"/>
              <w:right w:val="single" w:sz="4" w:space="0" w:color="auto"/>
            </w:tcBorders>
          </w:tcPr>
          <w:p w14:paraId="511DF762" w14:textId="77777777" w:rsidR="00DE1639" w:rsidRDefault="00DE1639" w:rsidP="00BC5EA4">
            <w:pPr>
              <w:pStyle w:val="TAH"/>
              <w:tabs>
                <w:tab w:val="left" w:pos="540"/>
                <w:tab w:val="left" w:pos="1260"/>
                <w:tab w:val="left" w:pos="1800"/>
              </w:tabs>
              <w:rPr>
                <w:ins w:id="2428" w:author="D. Everaere" w:date="2023-11-19T10:55:00Z"/>
                <w:lang w:eastAsia="ja-JP"/>
              </w:rPr>
            </w:pPr>
            <w:ins w:id="2429" w:author="D. Everaere" w:date="2023-11-19T10:55:00Z">
              <w:r>
                <w:t>Wanted signal mean power (dBm)</w:t>
              </w:r>
            </w:ins>
          </w:p>
        </w:tc>
        <w:tc>
          <w:tcPr>
            <w:tcW w:w="3289" w:type="dxa"/>
            <w:tcBorders>
              <w:top w:val="single" w:sz="4" w:space="0" w:color="auto"/>
              <w:left w:val="single" w:sz="4" w:space="0" w:color="auto"/>
              <w:bottom w:val="single" w:sz="4" w:space="0" w:color="auto"/>
              <w:right w:val="single" w:sz="4" w:space="0" w:color="auto"/>
            </w:tcBorders>
          </w:tcPr>
          <w:p w14:paraId="05A8500F" w14:textId="77777777" w:rsidR="00DE1639" w:rsidRDefault="00DE1639" w:rsidP="00BC5EA4">
            <w:pPr>
              <w:pStyle w:val="TAH"/>
              <w:tabs>
                <w:tab w:val="left" w:pos="540"/>
                <w:tab w:val="left" w:pos="1260"/>
                <w:tab w:val="left" w:pos="1800"/>
              </w:tabs>
              <w:rPr>
                <w:ins w:id="2430" w:author="D. Everaere" w:date="2023-11-19T10:55:00Z"/>
                <w:lang w:eastAsia="ja-JP"/>
              </w:rPr>
            </w:pPr>
            <w:ins w:id="2431" w:author="D. Everaere" w:date="2023-11-19T10:55:00Z">
              <w:r>
                <w:rPr>
                  <w:rFonts w:cs="Arial"/>
                </w:rPr>
                <w:t>Interfering signal mean power (dBm)</w:t>
              </w:r>
            </w:ins>
          </w:p>
        </w:tc>
      </w:tr>
      <w:tr w:rsidR="00DE1639" w14:paraId="1122DF3A" w14:textId="77777777" w:rsidTr="00BC5EA4">
        <w:trPr>
          <w:cantSplit/>
          <w:trHeight w:val="655"/>
          <w:jc w:val="center"/>
          <w:ins w:id="2432" w:author="D. Everaere" w:date="2023-11-19T10:55:00Z"/>
        </w:trPr>
        <w:tc>
          <w:tcPr>
            <w:tcW w:w="1948" w:type="dxa"/>
            <w:tcBorders>
              <w:top w:val="single" w:sz="4" w:space="0" w:color="auto"/>
              <w:left w:val="single" w:sz="4" w:space="0" w:color="auto"/>
              <w:bottom w:val="single" w:sz="4" w:space="0" w:color="auto"/>
              <w:right w:val="single" w:sz="4" w:space="0" w:color="auto"/>
            </w:tcBorders>
          </w:tcPr>
          <w:p w14:paraId="0B6AD3A7" w14:textId="77777777" w:rsidR="00DE1639" w:rsidRDefault="00DE1639" w:rsidP="00BC5EA4">
            <w:pPr>
              <w:pStyle w:val="TAC"/>
              <w:tabs>
                <w:tab w:val="left" w:pos="540"/>
                <w:tab w:val="left" w:pos="1260"/>
                <w:tab w:val="left" w:pos="1800"/>
              </w:tabs>
              <w:rPr>
                <w:ins w:id="2433" w:author="D. Everaere" w:date="2023-11-19T10:55:00Z"/>
                <w:rFonts w:eastAsia="SimSun"/>
                <w:lang w:eastAsia="zh-CN"/>
              </w:rPr>
            </w:pPr>
            <w:ins w:id="2434" w:author="D. Everaere" w:date="2023-11-19T10:55:00Z">
              <w:r>
                <w:t>50, 100, 200, 400</w:t>
              </w:r>
            </w:ins>
          </w:p>
        </w:tc>
        <w:tc>
          <w:tcPr>
            <w:tcW w:w="1792" w:type="dxa"/>
            <w:tcBorders>
              <w:top w:val="single" w:sz="4" w:space="0" w:color="auto"/>
              <w:left w:val="single" w:sz="4" w:space="0" w:color="auto"/>
              <w:bottom w:val="single" w:sz="4" w:space="0" w:color="auto"/>
              <w:right w:val="single" w:sz="4" w:space="0" w:color="auto"/>
            </w:tcBorders>
          </w:tcPr>
          <w:p w14:paraId="1C46693D" w14:textId="77777777" w:rsidR="00DE1639" w:rsidRDefault="00DE1639" w:rsidP="00BC5EA4">
            <w:pPr>
              <w:pStyle w:val="TAC"/>
              <w:tabs>
                <w:tab w:val="left" w:pos="540"/>
                <w:tab w:val="left" w:pos="1260"/>
                <w:tab w:val="left" w:pos="1800"/>
              </w:tabs>
              <w:rPr>
                <w:ins w:id="2435" w:author="D. Everaere" w:date="2023-11-19T10:55:00Z"/>
                <w:lang w:eastAsia="ja-JP"/>
              </w:rPr>
            </w:pPr>
            <w:ins w:id="2436" w:author="D. Everaere" w:date="2023-11-19T10:55:00Z">
              <w:r>
                <w:rPr>
                  <w:rFonts w:cs="Arial"/>
                </w:rPr>
                <w:t>EIS</w:t>
              </w:r>
              <w:r>
                <w:rPr>
                  <w:rFonts w:cs="Arial"/>
                  <w:vertAlign w:val="subscript"/>
                </w:rPr>
                <w:t>REFSENS</w:t>
              </w:r>
              <w:r>
                <w:t xml:space="preserve"> + 6 dB (Note 3)</w:t>
              </w:r>
            </w:ins>
          </w:p>
        </w:tc>
        <w:tc>
          <w:tcPr>
            <w:tcW w:w="3289" w:type="dxa"/>
            <w:tcBorders>
              <w:top w:val="single" w:sz="4" w:space="0" w:color="auto"/>
              <w:left w:val="single" w:sz="4" w:space="0" w:color="auto"/>
              <w:bottom w:val="single" w:sz="4" w:space="0" w:color="auto"/>
              <w:right w:val="single" w:sz="4" w:space="0" w:color="auto"/>
            </w:tcBorders>
          </w:tcPr>
          <w:p w14:paraId="54400C25" w14:textId="77777777" w:rsidR="00DE1639" w:rsidRDefault="00DE1639" w:rsidP="00BC5EA4">
            <w:pPr>
              <w:pStyle w:val="TAC"/>
              <w:tabs>
                <w:tab w:val="left" w:pos="540"/>
                <w:tab w:val="left" w:pos="1260"/>
                <w:tab w:val="left" w:pos="1800"/>
              </w:tabs>
              <w:rPr>
                <w:ins w:id="2437" w:author="D. Everaere" w:date="2023-11-19T10:55:00Z"/>
                <w:rFonts w:eastAsia="SimSun"/>
                <w:lang w:eastAsia="zh-CN"/>
              </w:rPr>
            </w:pPr>
            <w:ins w:id="2438" w:author="D. Everaere" w:date="2023-11-19T10:55:00Z">
              <w:r>
                <w:t xml:space="preserve">SAN </w:t>
              </w:r>
              <w:r>
                <w:rPr>
                  <w:lang w:eastAsia="zh-CN"/>
                </w:rPr>
                <w:t>LEO class</w:t>
              </w:r>
              <w:r>
                <w:rPr>
                  <w:rFonts w:cs="Arial" w:hint="eastAsia"/>
                  <w:lang w:val="en-US" w:eastAsia="zh-CN"/>
                </w:rPr>
                <w:t>,</w:t>
              </w:r>
              <w:r>
                <w:rPr>
                  <w:rFonts w:cs="Arial"/>
                </w:rPr>
                <w:t>EIS</w:t>
              </w:r>
              <w:r>
                <w:rPr>
                  <w:rFonts w:cs="Arial"/>
                  <w:vertAlign w:val="subscript"/>
                </w:rPr>
                <w:t>REFSENS_50M</w:t>
              </w:r>
              <w:r>
                <w:rPr>
                  <w:rFonts w:eastAsia="SimSun"/>
                  <w:lang w:eastAsia="zh-CN"/>
                </w:rPr>
                <w:t xml:space="preserve"> + </w:t>
              </w:r>
              <w:r>
                <w:rPr>
                  <w:rFonts w:eastAsia="SimSun" w:hint="eastAsia"/>
                  <w:lang w:val="en-US" w:eastAsia="zh-CN"/>
                </w:rPr>
                <w:t>27.7</w:t>
              </w:r>
              <w:r>
                <w:rPr>
                  <w:rFonts w:cs="Arial"/>
                </w:rPr>
                <w:t xml:space="preserve">+ </w:t>
              </w:r>
              <w:r>
                <w:t>Δ</w:t>
              </w:r>
              <w:r>
                <w:rPr>
                  <w:vertAlign w:val="subscript"/>
                </w:rPr>
                <w:t>FR2_REFSENS</w:t>
              </w:r>
              <w:r>
                <w:rPr>
                  <w:rFonts w:eastAsia="SimSun"/>
                  <w:lang w:eastAsia="zh-CN"/>
                </w:rPr>
                <w:t xml:space="preserve"> </w:t>
              </w:r>
            </w:ins>
          </w:p>
          <w:p w14:paraId="381ED01E" w14:textId="77777777" w:rsidR="00DE1639" w:rsidRDefault="00DE1639" w:rsidP="00BC5EA4">
            <w:pPr>
              <w:pStyle w:val="TAC"/>
              <w:tabs>
                <w:tab w:val="left" w:pos="540"/>
                <w:tab w:val="left" w:pos="1260"/>
                <w:tab w:val="left" w:pos="1800"/>
              </w:tabs>
              <w:rPr>
                <w:ins w:id="2439" w:author="D. Everaere" w:date="2023-11-19T10:55:00Z"/>
                <w:rFonts w:eastAsia="SimSun"/>
                <w:lang w:eastAsia="zh-CN"/>
              </w:rPr>
            </w:pPr>
            <w:ins w:id="2440" w:author="D. Everaere" w:date="2023-11-19T10:55:00Z">
              <w:r>
                <w:t xml:space="preserve">SAN </w:t>
              </w:r>
              <w:r>
                <w:rPr>
                  <w:rFonts w:hint="eastAsia"/>
                  <w:lang w:val="en-US" w:eastAsia="zh-CN"/>
                </w:rPr>
                <w:t>G</w:t>
              </w:r>
              <w:r>
                <w:rPr>
                  <w:lang w:eastAsia="zh-CN"/>
                </w:rPr>
                <w:t>EO class</w:t>
              </w:r>
              <w:r>
                <w:rPr>
                  <w:rFonts w:cs="Arial" w:hint="eastAsia"/>
                  <w:lang w:val="en-US" w:eastAsia="zh-CN"/>
                </w:rPr>
                <w:t>,</w:t>
              </w:r>
              <w:r>
                <w:rPr>
                  <w:rFonts w:cs="Arial"/>
                </w:rPr>
                <w:t>EIS</w:t>
              </w:r>
              <w:r>
                <w:rPr>
                  <w:rFonts w:cs="Arial"/>
                  <w:vertAlign w:val="subscript"/>
                </w:rPr>
                <w:t>REFSENS_50M</w:t>
              </w:r>
              <w:r>
                <w:rPr>
                  <w:rFonts w:eastAsia="SimSun"/>
                  <w:lang w:eastAsia="zh-CN"/>
                </w:rPr>
                <w:t xml:space="preserve"> + </w:t>
              </w:r>
              <w:r>
                <w:rPr>
                  <w:rFonts w:eastAsia="SimSun" w:hint="eastAsia"/>
                  <w:lang w:val="en-US" w:eastAsia="zh-CN"/>
                </w:rPr>
                <w:t>21.7</w:t>
              </w:r>
              <w:r>
                <w:rPr>
                  <w:rFonts w:eastAsia="SimSun"/>
                  <w:lang w:eastAsia="zh-CN"/>
                </w:rPr>
                <w:t xml:space="preserve"> </w:t>
              </w:r>
              <w:r>
                <w:rPr>
                  <w:rFonts w:cs="Arial"/>
                </w:rPr>
                <w:t xml:space="preserve">+ </w:t>
              </w:r>
              <w:r>
                <w:t>Δ</w:t>
              </w:r>
              <w:r>
                <w:rPr>
                  <w:vertAlign w:val="subscript"/>
                </w:rPr>
                <w:t>FR2_REFSENS</w:t>
              </w:r>
              <w:r>
                <w:rPr>
                  <w:rFonts w:eastAsia="SimSun"/>
                  <w:lang w:eastAsia="zh-CN"/>
                </w:rPr>
                <w:t xml:space="preserve"> </w:t>
              </w:r>
            </w:ins>
          </w:p>
        </w:tc>
      </w:tr>
      <w:tr w:rsidR="00DE1639" w14:paraId="31254A28" w14:textId="77777777" w:rsidTr="00BC5EA4">
        <w:trPr>
          <w:cantSplit/>
          <w:jc w:val="center"/>
          <w:ins w:id="2441" w:author="D. Everaere" w:date="2023-11-19T10:55:00Z"/>
        </w:trPr>
        <w:tc>
          <w:tcPr>
            <w:tcW w:w="7029" w:type="dxa"/>
            <w:gridSpan w:val="3"/>
            <w:tcBorders>
              <w:top w:val="single" w:sz="4" w:space="0" w:color="auto"/>
              <w:left w:val="single" w:sz="4" w:space="0" w:color="auto"/>
              <w:bottom w:val="single" w:sz="4" w:space="0" w:color="auto"/>
              <w:right w:val="single" w:sz="4" w:space="0" w:color="auto"/>
            </w:tcBorders>
          </w:tcPr>
          <w:p w14:paraId="01DA5CC3" w14:textId="77777777" w:rsidR="00DE1639" w:rsidRDefault="00DE1639" w:rsidP="00BC5EA4">
            <w:pPr>
              <w:pStyle w:val="TAN"/>
              <w:rPr>
                <w:ins w:id="2442" w:author="D. Everaere" w:date="2023-11-19T10:55:00Z"/>
                <w:rFonts w:cs="Arial"/>
              </w:rPr>
            </w:pPr>
            <w:ins w:id="2443" w:author="D. Everaere" w:date="2023-11-19T10:55:00Z">
              <w:r>
                <w:rPr>
                  <w:rFonts w:eastAsia="SimSun"/>
                  <w:lang w:eastAsia="zh-CN"/>
                </w:rPr>
                <w:t>NOTE 3:</w:t>
              </w:r>
              <w:r>
                <w:rPr>
                  <w:rFonts w:eastAsia="SimSun"/>
                  <w:lang w:eastAsia="zh-CN"/>
                </w:rPr>
                <w:tab/>
              </w:r>
              <w:r>
                <w:t>EIS</w:t>
              </w:r>
              <w:r>
                <w:rPr>
                  <w:vertAlign w:val="subscript"/>
                </w:rPr>
                <w:t>REFSENS</w:t>
              </w:r>
              <w:r>
                <w:t xml:space="preserve"> is given in clause 10.3.3</w:t>
              </w:r>
            </w:ins>
          </w:p>
        </w:tc>
      </w:tr>
    </w:tbl>
    <w:p w14:paraId="7E9AA58A" w14:textId="77777777" w:rsidR="00DE1639" w:rsidRDefault="00DE1639" w:rsidP="00DE1639">
      <w:pPr>
        <w:rPr>
          <w:ins w:id="2444" w:author="D. Everaere" w:date="2023-11-19T10:55:00Z"/>
        </w:rPr>
      </w:pPr>
    </w:p>
    <w:p w14:paraId="0DCD9B24" w14:textId="77777777" w:rsidR="00DE1639" w:rsidRDefault="00DE1639" w:rsidP="00DE1639">
      <w:pPr>
        <w:pStyle w:val="TH"/>
        <w:rPr>
          <w:ins w:id="2445" w:author="D. Everaere" w:date="2023-11-19T10:55:00Z"/>
          <w:rFonts w:eastAsia="SimSun"/>
          <w:i/>
          <w:lang w:eastAsia="zh-CN"/>
        </w:rPr>
      </w:pPr>
      <w:ins w:id="2446" w:author="D. Everaere" w:date="2023-11-19T10:55:00Z">
        <w:r>
          <w:lastRenderedPageBreak/>
          <w:t xml:space="preserve">Table </w:t>
        </w:r>
        <w:r>
          <w:rPr>
            <w:rFonts w:eastAsia="SimSun"/>
            <w:lang w:eastAsia="zh-CN"/>
          </w:rPr>
          <w:t>10.5.1.3</w:t>
        </w:r>
        <w:r>
          <w:t>-</w:t>
        </w:r>
        <w:r>
          <w:rPr>
            <w:rFonts w:eastAsia="SimSun"/>
            <w:lang w:eastAsia="zh-CN"/>
          </w:rPr>
          <w:t>2</w:t>
        </w:r>
        <w:r>
          <w:t>: OTA A</w:t>
        </w:r>
        <w:r>
          <w:rPr>
            <w:rFonts w:eastAsia="SimSun"/>
            <w:lang w:eastAsia="zh-CN"/>
          </w:rPr>
          <w:t xml:space="preserve">CS interferer frequency offset for </w:t>
        </w:r>
        <w:r>
          <w:rPr>
            <w:rFonts w:eastAsia="SimSun" w:hint="eastAsia"/>
            <w:lang w:val="en-US" w:eastAsia="zh-CN"/>
          </w:rPr>
          <w:t>SAN</w:t>
        </w:r>
        <w:r>
          <w:rPr>
            <w:rFonts w:eastAsia="SimSun"/>
            <w:i/>
            <w:lang w:eastAsia="zh-CN"/>
          </w:rPr>
          <w:t xml:space="preserve"> type 2-O</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646"/>
        <w:gridCol w:w="2977"/>
      </w:tblGrid>
      <w:tr w:rsidR="00DE1639" w14:paraId="562C3172" w14:textId="77777777" w:rsidTr="00BC5EA4">
        <w:trPr>
          <w:cantSplit/>
          <w:jc w:val="center"/>
          <w:ins w:id="2447" w:author="D. Everaere" w:date="2023-11-19T10:55:00Z"/>
        </w:trPr>
        <w:tc>
          <w:tcPr>
            <w:tcW w:w="1701" w:type="dxa"/>
            <w:shd w:val="clear" w:color="auto" w:fill="auto"/>
          </w:tcPr>
          <w:p w14:paraId="23C57F3C" w14:textId="77777777" w:rsidR="00DE1639" w:rsidRDefault="00DE1639" w:rsidP="00BC5EA4">
            <w:pPr>
              <w:pStyle w:val="TAH"/>
              <w:rPr>
                <w:ins w:id="2448" w:author="D. Everaere" w:date="2023-11-19T10:55:00Z"/>
                <w:rFonts w:eastAsia="SimSun"/>
                <w:lang w:eastAsia="zh-CN"/>
              </w:rPr>
            </w:pPr>
            <w:ins w:id="2449" w:author="D. Everaere" w:date="2023-11-19T10:55:00Z">
              <w:r>
                <w:rPr>
                  <w:rFonts w:hint="eastAsia"/>
                  <w:i/>
                  <w:lang w:eastAsia="zh-CN"/>
                </w:rPr>
                <w:t>SAN</w:t>
              </w:r>
              <w:r>
                <w:rPr>
                  <w:i/>
                </w:rPr>
                <w:t xml:space="preserve"> channel bandwidth</w:t>
              </w:r>
              <w:r>
                <w:t xml:space="preserve"> of the </w:t>
              </w:r>
              <w:r>
                <w:rPr>
                  <w:i/>
                </w:rPr>
                <w:t>lowest/highest carrier</w:t>
              </w:r>
              <w:r>
                <w:t xml:space="preserve"> received (MHz)</w:t>
              </w:r>
            </w:ins>
          </w:p>
        </w:tc>
        <w:tc>
          <w:tcPr>
            <w:tcW w:w="2646" w:type="dxa"/>
            <w:shd w:val="clear" w:color="auto" w:fill="auto"/>
          </w:tcPr>
          <w:p w14:paraId="6AAEDB63" w14:textId="77777777" w:rsidR="00DE1639" w:rsidRDefault="00DE1639" w:rsidP="00BC5EA4">
            <w:pPr>
              <w:pStyle w:val="TAH"/>
              <w:rPr>
                <w:ins w:id="2450" w:author="D. Everaere" w:date="2023-11-19T10:55:00Z"/>
                <w:rFonts w:eastAsia="SimSun"/>
                <w:lang w:eastAsia="zh-CN"/>
              </w:rPr>
            </w:pPr>
            <w:ins w:id="2451" w:author="D. Everaere" w:date="2023-11-19T10:55:00Z">
              <w:r>
                <w:t xml:space="preserve">Interfering signal centre frequency offset </w:t>
              </w:r>
              <w:r>
                <w:rPr>
                  <w:rFonts w:cs="Arial"/>
                </w:rPr>
                <w:t xml:space="preserve">from the lower/upper </w:t>
              </w:r>
              <w:r>
                <w:rPr>
                  <w:rFonts w:cs="Arial" w:hint="eastAsia"/>
                  <w:i/>
                  <w:lang w:val="en-US" w:eastAsia="zh-CN"/>
                </w:rPr>
                <w:t>SAN</w:t>
              </w:r>
              <w:r>
                <w:rPr>
                  <w:rFonts w:cs="Arial"/>
                  <w:i/>
                </w:rPr>
                <w:t xml:space="preserve"> RF Bandwidth</w:t>
              </w:r>
              <w:r>
                <w:rPr>
                  <w:rFonts w:cs="Arial"/>
                </w:rPr>
                <w:t xml:space="preserve"> </w:t>
              </w:r>
              <w:r>
                <w:rPr>
                  <w:rFonts w:cs="Arial"/>
                  <w:i/>
                </w:rPr>
                <w:t>edge</w:t>
              </w:r>
              <w:r>
                <w:rPr>
                  <w:rFonts w:cs="Arial"/>
                </w:rPr>
                <w:t xml:space="preserve"> or sub</w:t>
              </w:r>
              <w:r>
                <w:rPr>
                  <w:rFonts w:cs="Arial"/>
                  <w:i/>
                </w:rPr>
                <w:t>-block edge</w:t>
              </w:r>
              <w:r>
                <w:rPr>
                  <w:rFonts w:cs="Arial"/>
                </w:rPr>
                <w:t xml:space="preserve"> inside a </w:t>
              </w:r>
              <w:r>
                <w:rPr>
                  <w:rFonts w:cs="Arial"/>
                  <w:i/>
                </w:rPr>
                <w:t>sub-block gap</w:t>
              </w:r>
              <w:r>
                <w:t xml:space="preserve"> (MHz)</w:t>
              </w:r>
            </w:ins>
          </w:p>
        </w:tc>
        <w:tc>
          <w:tcPr>
            <w:tcW w:w="2977" w:type="dxa"/>
            <w:tcBorders>
              <w:bottom w:val="single" w:sz="4" w:space="0" w:color="auto"/>
            </w:tcBorders>
            <w:shd w:val="clear" w:color="auto" w:fill="auto"/>
          </w:tcPr>
          <w:p w14:paraId="512366D1" w14:textId="77777777" w:rsidR="00DE1639" w:rsidRDefault="00DE1639" w:rsidP="00BC5EA4">
            <w:pPr>
              <w:pStyle w:val="TAH"/>
              <w:rPr>
                <w:ins w:id="2452" w:author="D. Everaere" w:date="2023-11-19T10:55:00Z"/>
                <w:rFonts w:eastAsia="SimSun"/>
                <w:lang w:eastAsia="zh-CN"/>
              </w:rPr>
            </w:pPr>
            <w:ins w:id="2453" w:author="D. Everaere" w:date="2023-11-19T10:55:00Z">
              <w:r>
                <w:t>Type of interfering signal</w:t>
              </w:r>
            </w:ins>
          </w:p>
        </w:tc>
      </w:tr>
      <w:tr w:rsidR="00DE1639" w14:paraId="6075B17F" w14:textId="77777777" w:rsidTr="00BC5EA4">
        <w:trPr>
          <w:cantSplit/>
          <w:jc w:val="center"/>
          <w:ins w:id="2454" w:author="D. Everaere" w:date="2023-11-19T10:55:00Z"/>
        </w:trPr>
        <w:tc>
          <w:tcPr>
            <w:tcW w:w="1701" w:type="dxa"/>
            <w:shd w:val="clear" w:color="auto" w:fill="auto"/>
          </w:tcPr>
          <w:p w14:paraId="7871D43A" w14:textId="77777777" w:rsidR="00DE1639" w:rsidRDefault="00DE1639" w:rsidP="00BC5EA4">
            <w:pPr>
              <w:pStyle w:val="TAC"/>
              <w:rPr>
                <w:ins w:id="2455" w:author="D. Everaere" w:date="2023-11-19T10:55:00Z"/>
                <w:rFonts w:eastAsia="SimSun"/>
                <w:lang w:eastAsia="zh-CN"/>
              </w:rPr>
            </w:pPr>
            <w:ins w:id="2456" w:author="D. Everaere" w:date="2023-11-19T10:55:00Z">
              <w:r>
                <w:rPr>
                  <w:rFonts w:eastAsia="SimSun"/>
                  <w:lang w:eastAsia="zh-CN"/>
                </w:rPr>
                <w:t>50</w:t>
              </w:r>
            </w:ins>
          </w:p>
        </w:tc>
        <w:tc>
          <w:tcPr>
            <w:tcW w:w="2646" w:type="dxa"/>
            <w:shd w:val="clear" w:color="auto" w:fill="auto"/>
          </w:tcPr>
          <w:p w14:paraId="41E7B1E7" w14:textId="77777777" w:rsidR="00DE1639" w:rsidRDefault="00DE1639" w:rsidP="00BC5EA4">
            <w:pPr>
              <w:pStyle w:val="TAC"/>
              <w:rPr>
                <w:ins w:id="2457" w:author="D. Everaere" w:date="2023-11-19T10:55:00Z"/>
                <w:rFonts w:eastAsia="SimSun"/>
                <w:lang w:eastAsia="zh-CN"/>
              </w:rPr>
            </w:pPr>
            <w:ins w:id="2458" w:author="D. Everaere" w:date="2023-11-19T10:55:00Z">
              <w:r>
                <w:rPr>
                  <w:rFonts w:cs="Arial"/>
                </w:rPr>
                <w:t>±24.29</w:t>
              </w:r>
            </w:ins>
          </w:p>
        </w:tc>
        <w:tc>
          <w:tcPr>
            <w:tcW w:w="2977" w:type="dxa"/>
            <w:tcBorders>
              <w:bottom w:val="nil"/>
            </w:tcBorders>
            <w:shd w:val="clear" w:color="auto" w:fill="auto"/>
          </w:tcPr>
          <w:p w14:paraId="70A0B612" w14:textId="77777777" w:rsidR="00DE1639" w:rsidRDefault="00DE1639" w:rsidP="00BC5EA4">
            <w:pPr>
              <w:pStyle w:val="TAC"/>
              <w:rPr>
                <w:ins w:id="2459" w:author="D. Everaere" w:date="2023-11-19T10:55:00Z"/>
                <w:rFonts w:eastAsia="SimSun"/>
                <w:lang w:eastAsia="zh-CN"/>
              </w:rPr>
            </w:pPr>
          </w:p>
        </w:tc>
      </w:tr>
      <w:tr w:rsidR="00DE1639" w14:paraId="48D9FB59" w14:textId="77777777" w:rsidTr="00BC5EA4">
        <w:trPr>
          <w:cantSplit/>
          <w:jc w:val="center"/>
          <w:ins w:id="2460" w:author="D. Everaere" w:date="2023-11-19T10:55:00Z"/>
        </w:trPr>
        <w:tc>
          <w:tcPr>
            <w:tcW w:w="1701" w:type="dxa"/>
            <w:shd w:val="clear" w:color="auto" w:fill="auto"/>
          </w:tcPr>
          <w:p w14:paraId="1E2730C7" w14:textId="77777777" w:rsidR="00DE1639" w:rsidRDefault="00DE1639" w:rsidP="00BC5EA4">
            <w:pPr>
              <w:pStyle w:val="TAC"/>
              <w:rPr>
                <w:ins w:id="2461" w:author="D. Everaere" w:date="2023-11-19T10:55:00Z"/>
                <w:rFonts w:eastAsia="SimSun"/>
                <w:lang w:eastAsia="zh-CN"/>
              </w:rPr>
            </w:pPr>
            <w:ins w:id="2462" w:author="D. Everaere" w:date="2023-11-19T10:55:00Z">
              <w:r>
                <w:rPr>
                  <w:rFonts w:eastAsia="SimSun"/>
                  <w:lang w:eastAsia="zh-CN"/>
                </w:rPr>
                <w:t>100</w:t>
              </w:r>
            </w:ins>
          </w:p>
        </w:tc>
        <w:tc>
          <w:tcPr>
            <w:tcW w:w="2646" w:type="dxa"/>
            <w:shd w:val="clear" w:color="auto" w:fill="auto"/>
          </w:tcPr>
          <w:p w14:paraId="6086FB63" w14:textId="77777777" w:rsidR="00DE1639" w:rsidRDefault="00DE1639" w:rsidP="00BC5EA4">
            <w:pPr>
              <w:pStyle w:val="TAC"/>
              <w:rPr>
                <w:ins w:id="2463" w:author="D. Everaere" w:date="2023-11-19T10:55:00Z"/>
                <w:rFonts w:cs="Arial"/>
              </w:rPr>
            </w:pPr>
            <w:ins w:id="2464" w:author="D. Everaere" w:date="2023-11-19T10:55:00Z">
              <w:r>
                <w:rPr>
                  <w:rFonts w:cs="Arial"/>
                </w:rPr>
                <w:t>±24.31</w:t>
              </w:r>
            </w:ins>
          </w:p>
        </w:tc>
        <w:tc>
          <w:tcPr>
            <w:tcW w:w="2977" w:type="dxa"/>
            <w:tcBorders>
              <w:top w:val="nil"/>
              <w:bottom w:val="nil"/>
            </w:tcBorders>
            <w:shd w:val="clear" w:color="auto" w:fill="auto"/>
          </w:tcPr>
          <w:p w14:paraId="3566EE8A" w14:textId="77777777" w:rsidR="00DE1639" w:rsidRDefault="00DE1639" w:rsidP="00BC5EA4">
            <w:pPr>
              <w:pStyle w:val="TAC"/>
              <w:rPr>
                <w:ins w:id="2465" w:author="D. Everaere" w:date="2023-11-19T10:55:00Z"/>
                <w:rFonts w:eastAsia="SimSun"/>
                <w:lang w:eastAsia="zh-CN"/>
              </w:rPr>
            </w:pPr>
            <w:ins w:id="2466" w:author="D. Everaere" w:date="2023-11-19T10:55:00Z">
              <w:r>
                <w:rPr>
                  <w:rFonts w:eastAsia="SimSun"/>
                  <w:lang w:eastAsia="zh-CN"/>
                </w:rPr>
                <w:t>50</w:t>
              </w:r>
              <w:r>
                <w:rPr>
                  <w:rFonts w:eastAsia="SimSun"/>
                  <w:lang w:val="en-US" w:eastAsia="zh-CN"/>
                </w:rPr>
                <w:t> </w:t>
              </w:r>
              <w:r>
                <w:rPr>
                  <w:rFonts w:eastAsia="SimSun"/>
                  <w:lang w:eastAsia="zh-CN"/>
                </w:rPr>
                <w:t>MHz DFT-s-OFDM NR</w:t>
              </w:r>
            </w:ins>
          </w:p>
        </w:tc>
      </w:tr>
      <w:tr w:rsidR="00DE1639" w14:paraId="7B2423CE" w14:textId="77777777" w:rsidTr="00BC5EA4">
        <w:trPr>
          <w:cantSplit/>
          <w:jc w:val="center"/>
          <w:ins w:id="2467" w:author="D. Everaere" w:date="2023-11-19T10:55:00Z"/>
        </w:trPr>
        <w:tc>
          <w:tcPr>
            <w:tcW w:w="1701" w:type="dxa"/>
            <w:shd w:val="clear" w:color="auto" w:fill="auto"/>
          </w:tcPr>
          <w:p w14:paraId="6D8C6FA7" w14:textId="77777777" w:rsidR="00DE1639" w:rsidRDefault="00DE1639" w:rsidP="00BC5EA4">
            <w:pPr>
              <w:pStyle w:val="TAC"/>
              <w:rPr>
                <w:ins w:id="2468" w:author="D. Everaere" w:date="2023-11-19T10:55:00Z"/>
                <w:rFonts w:eastAsia="SimSun"/>
                <w:lang w:eastAsia="zh-CN"/>
              </w:rPr>
            </w:pPr>
            <w:ins w:id="2469" w:author="D. Everaere" w:date="2023-11-19T10:55:00Z">
              <w:r>
                <w:rPr>
                  <w:rFonts w:eastAsia="SimSun"/>
                  <w:lang w:eastAsia="zh-CN"/>
                </w:rPr>
                <w:t>200</w:t>
              </w:r>
            </w:ins>
          </w:p>
        </w:tc>
        <w:tc>
          <w:tcPr>
            <w:tcW w:w="2646" w:type="dxa"/>
            <w:shd w:val="clear" w:color="auto" w:fill="auto"/>
          </w:tcPr>
          <w:p w14:paraId="3FA45034" w14:textId="77777777" w:rsidR="00DE1639" w:rsidRDefault="00DE1639" w:rsidP="00BC5EA4">
            <w:pPr>
              <w:pStyle w:val="TAC"/>
              <w:rPr>
                <w:ins w:id="2470" w:author="D. Everaere" w:date="2023-11-19T10:55:00Z"/>
                <w:rFonts w:cs="Arial"/>
              </w:rPr>
            </w:pPr>
            <w:ins w:id="2471" w:author="D. Everaere" w:date="2023-11-19T10:55:00Z">
              <w:r>
                <w:rPr>
                  <w:rFonts w:cs="Arial"/>
                </w:rPr>
                <w:t>±24.29</w:t>
              </w:r>
            </w:ins>
          </w:p>
        </w:tc>
        <w:tc>
          <w:tcPr>
            <w:tcW w:w="2977" w:type="dxa"/>
            <w:tcBorders>
              <w:top w:val="nil"/>
              <w:bottom w:val="nil"/>
            </w:tcBorders>
            <w:shd w:val="clear" w:color="auto" w:fill="auto"/>
          </w:tcPr>
          <w:p w14:paraId="1DA5C285" w14:textId="77777777" w:rsidR="00DE1639" w:rsidRDefault="00DE1639" w:rsidP="00BC5EA4">
            <w:pPr>
              <w:pStyle w:val="TAC"/>
              <w:rPr>
                <w:ins w:id="2472" w:author="D. Everaere" w:date="2023-11-19T10:55:00Z"/>
                <w:rFonts w:eastAsia="SimSun"/>
                <w:lang w:eastAsia="zh-CN"/>
              </w:rPr>
            </w:pPr>
            <w:ins w:id="2473" w:author="D. Everaere" w:date="2023-11-19T10:55:00Z">
              <w:r>
                <w:rPr>
                  <w:rFonts w:eastAsia="SimSun"/>
                  <w:lang w:eastAsia="zh-CN"/>
                </w:rPr>
                <w:t>signal,60 kHz SCS, 64 RBs</w:t>
              </w:r>
            </w:ins>
          </w:p>
        </w:tc>
      </w:tr>
      <w:tr w:rsidR="00DE1639" w14:paraId="4A5E1ACD" w14:textId="77777777" w:rsidTr="00BC5EA4">
        <w:trPr>
          <w:cantSplit/>
          <w:jc w:val="center"/>
          <w:ins w:id="2474" w:author="D. Everaere" w:date="2023-11-19T10:55:00Z"/>
        </w:trPr>
        <w:tc>
          <w:tcPr>
            <w:tcW w:w="1701" w:type="dxa"/>
            <w:shd w:val="clear" w:color="auto" w:fill="auto"/>
          </w:tcPr>
          <w:p w14:paraId="347E9E95" w14:textId="77777777" w:rsidR="00DE1639" w:rsidRDefault="00DE1639" w:rsidP="00BC5EA4">
            <w:pPr>
              <w:pStyle w:val="TAC"/>
              <w:rPr>
                <w:ins w:id="2475" w:author="D. Everaere" w:date="2023-11-19T10:55:00Z"/>
                <w:rFonts w:eastAsia="SimSun"/>
                <w:lang w:eastAsia="zh-CN"/>
              </w:rPr>
            </w:pPr>
            <w:ins w:id="2476" w:author="D. Everaere" w:date="2023-11-19T10:55:00Z">
              <w:r>
                <w:rPr>
                  <w:rFonts w:eastAsia="SimSun"/>
                  <w:lang w:eastAsia="zh-CN"/>
                </w:rPr>
                <w:t>400</w:t>
              </w:r>
            </w:ins>
          </w:p>
        </w:tc>
        <w:tc>
          <w:tcPr>
            <w:tcW w:w="2646" w:type="dxa"/>
            <w:shd w:val="clear" w:color="auto" w:fill="auto"/>
          </w:tcPr>
          <w:p w14:paraId="789680A2" w14:textId="77777777" w:rsidR="00DE1639" w:rsidRDefault="00DE1639" w:rsidP="00BC5EA4">
            <w:pPr>
              <w:pStyle w:val="TAC"/>
              <w:rPr>
                <w:ins w:id="2477" w:author="D. Everaere" w:date="2023-11-19T10:55:00Z"/>
                <w:rFonts w:cs="Arial"/>
              </w:rPr>
            </w:pPr>
            <w:ins w:id="2478" w:author="D. Everaere" w:date="2023-11-19T10:55:00Z">
              <w:r>
                <w:rPr>
                  <w:rFonts w:cs="Arial"/>
                </w:rPr>
                <w:t>±24.31</w:t>
              </w:r>
            </w:ins>
          </w:p>
        </w:tc>
        <w:tc>
          <w:tcPr>
            <w:tcW w:w="2977" w:type="dxa"/>
            <w:tcBorders>
              <w:top w:val="nil"/>
              <w:bottom w:val="single" w:sz="4" w:space="0" w:color="auto"/>
            </w:tcBorders>
            <w:shd w:val="clear" w:color="auto" w:fill="auto"/>
          </w:tcPr>
          <w:p w14:paraId="40D1C422" w14:textId="77777777" w:rsidR="00DE1639" w:rsidRDefault="00DE1639" w:rsidP="00BC5EA4">
            <w:pPr>
              <w:pStyle w:val="TAC"/>
              <w:rPr>
                <w:ins w:id="2479" w:author="D. Everaere" w:date="2023-11-19T10:55:00Z"/>
                <w:rFonts w:eastAsia="SimSun"/>
                <w:lang w:eastAsia="zh-CN"/>
              </w:rPr>
            </w:pPr>
          </w:p>
        </w:tc>
      </w:tr>
    </w:tbl>
    <w:p w14:paraId="17370B22" w14:textId="77777777" w:rsidR="00DE1639" w:rsidRDefault="00DE1639" w:rsidP="00DE1639">
      <w:pPr>
        <w:rPr>
          <w:ins w:id="2480" w:author="D. Everaere" w:date="2023-11-19T10:55:00Z"/>
        </w:rPr>
      </w:pPr>
    </w:p>
    <w:p w14:paraId="52616DB1" w14:textId="77777777" w:rsidR="00AE24E0" w:rsidRDefault="00AE24E0" w:rsidP="00AE24E0">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7EB9F6F7" w14:textId="77777777" w:rsidR="00AE24E0" w:rsidRDefault="00AE24E0" w:rsidP="00AE24E0">
      <w:pPr>
        <w:rPr>
          <w:i/>
          <w:color w:val="0000FF"/>
          <w:lang w:eastAsia="zh-CN"/>
        </w:rPr>
      </w:pPr>
    </w:p>
    <w:p w14:paraId="3F444F80" w14:textId="77777777" w:rsidR="00AE24E0" w:rsidRDefault="00AE24E0" w:rsidP="00AE24E0">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4D961DC8" w14:textId="77777777" w:rsidR="00AE24E0" w:rsidRDefault="00AE24E0" w:rsidP="00AE24E0">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35B86D77" w14:textId="77777777" w:rsidR="00AE24E0" w:rsidRDefault="00AE24E0" w:rsidP="00AE24E0">
      <w:pPr>
        <w:rPr>
          <w:i/>
          <w:color w:val="0000FF"/>
          <w:lang w:eastAsia="zh-CN"/>
        </w:rPr>
      </w:pPr>
    </w:p>
    <w:p w14:paraId="2BA0F5C8" w14:textId="77777777" w:rsidR="00AE24E0" w:rsidRDefault="00AE24E0" w:rsidP="00AE24E0">
      <w:pPr>
        <w:rPr>
          <w:i/>
          <w:color w:val="0000FF"/>
          <w:lang w:eastAsia="zh-CN"/>
        </w:rPr>
      </w:pPr>
    </w:p>
    <w:p w14:paraId="61BD4E8F" w14:textId="7F4C4285" w:rsidR="00BF6E28" w:rsidRDefault="00FA1A03" w:rsidP="00AE24E0">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34F19135" w14:textId="744CED71" w:rsidR="00C96289" w:rsidRDefault="00C96289" w:rsidP="00083EE8">
      <w:pPr>
        <w:pStyle w:val="Heading1"/>
      </w:pPr>
      <w:bookmarkStart w:id="2481" w:name="_Toc104311125"/>
      <w:bookmarkStart w:id="2482" w:name="_Toc106126826"/>
      <w:bookmarkStart w:id="2483" w:name="_Toc106177139"/>
      <w:bookmarkStart w:id="2484" w:name="_Toc114242307"/>
      <w:bookmarkStart w:id="2485" w:name="_Toc123044319"/>
      <w:bookmarkStart w:id="2486" w:name="_Toc124157958"/>
      <w:bookmarkStart w:id="2487" w:name="_Toc124259881"/>
      <w:bookmarkStart w:id="2488" w:name="_Toc130584953"/>
      <w:bookmarkStart w:id="2489" w:name="_Toc137464609"/>
      <w:bookmarkStart w:id="2490" w:name="_Toc138884278"/>
      <w:bookmarkStart w:id="2491" w:name="_Toc145643479"/>
      <w:r w:rsidRPr="004D3578">
        <w:t xml:space="preserve">Annex </w:t>
      </w:r>
      <w:r>
        <w:t>A</w:t>
      </w:r>
      <w:r w:rsidRPr="004D3578">
        <w:t xml:space="preserve"> (normative):</w:t>
      </w:r>
      <w:r w:rsidR="00E533CA">
        <w:t xml:space="preserve"> </w:t>
      </w:r>
      <w:r>
        <w:t>Reference measurement channels</w:t>
      </w:r>
      <w:bookmarkEnd w:id="2481"/>
      <w:bookmarkEnd w:id="2482"/>
      <w:bookmarkEnd w:id="2483"/>
      <w:bookmarkEnd w:id="2484"/>
      <w:bookmarkEnd w:id="2485"/>
      <w:bookmarkEnd w:id="2486"/>
      <w:bookmarkEnd w:id="2487"/>
      <w:bookmarkEnd w:id="2488"/>
      <w:bookmarkEnd w:id="2489"/>
      <w:bookmarkEnd w:id="2490"/>
      <w:bookmarkEnd w:id="2491"/>
    </w:p>
    <w:p w14:paraId="325C6450" w14:textId="1D8D87E5" w:rsidR="00C96289" w:rsidRPr="001176AB" w:rsidRDefault="00C96289" w:rsidP="00C96289">
      <w:pPr>
        <w:pStyle w:val="Heading1"/>
      </w:pPr>
      <w:bookmarkStart w:id="2492" w:name="_Toc21127805"/>
      <w:bookmarkStart w:id="2493" w:name="_Toc29812014"/>
      <w:bookmarkStart w:id="2494" w:name="_Toc36817566"/>
      <w:bookmarkStart w:id="2495" w:name="_Toc37260489"/>
      <w:bookmarkStart w:id="2496" w:name="_Toc37267877"/>
      <w:bookmarkStart w:id="2497" w:name="_Toc44712484"/>
      <w:bookmarkStart w:id="2498" w:name="_Toc45893796"/>
      <w:bookmarkStart w:id="2499" w:name="_Toc53178502"/>
      <w:bookmarkStart w:id="2500" w:name="_Toc53178953"/>
      <w:bookmarkStart w:id="2501" w:name="_Toc61179198"/>
      <w:bookmarkStart w:id="2502" w:name="_Toc61179668"/>
      <w:bookmarkStart w:id="2503" w:name="_Toc67916970"/>
      <w:bookmarkStart w:id="2504" w:name="_Toc74663591"/>
      <w:bookmarkStart w:id="2505" w:name="_Toc82622134"/>
      <w:bookmarkStart w:id="2506" w:name="_Toc90422981"/>
      <w:bookmarkStart w:id="2507" w:name="_Toc104311126"/>
      <w:bookmarkStart w:id="2508" w:name="_Toc106126827"/>
      <w:bookmarkStart w:id="2509" w:name="_Toc106177140"/>
      <w:bookmarkStart w:id="2510" w:name="_Toc114242308"/>
      <w:bookmarkStart w:id="2511" w:name="_Toc123044320"/>
      <w:bookmarkStart w:id="2512" w:name="_Toc124157959"/>
      <w:bookmarkStart w:id="2513" w:name="_Toc124259882"/>
      <w:bookmarkStart w:id="2514" w:name="_Toc130584954"/>
      <w:bookmarkStart w:id="2515" w:name="_Toc137464610"/>
      <w:bookmarkStart w:id="2516" w:name="_Toc138884279"/>
      <w:bookmarkStart w:id="2517" w:name="_Toc145643480"/>
      <w:r w:rsidRPr="005C4058">
        <w:t>A.1</w:t>
      </w:r>
      <w:r w:rsidRPr="005C4058">
        <w:tab/>
        <w:t>Fixed Reference</w:t>
      </w:r>
      <w:r w:rsidRPr="00F95B02">
        <w:t xml:space="preserve"> Channels </w:t>
      </w:r>
      <w:r w:rsidRPr="00191F69">
        <w:t xml:space="preserve">for </w:t>
      </w:r>
      <w:r>
        <w:t>RF Rx requirements</w:t>
      </w:r>
      <w:r w:rsidRPr="001176AB">
        <w:t xml:space="preserve"> </w:t>
      </w:r>
      <w:del w:id="2518" w:author="D. Everaere" w:date="2023-10-28T17:08:00Z">
        <w:r w:rsidDel="00D32197">
          <w:delText xml:space="preserve">in FR1 </w:delText>
        </w:r>
      </w:del>
      <w:r w:rsidRPr="001176AB">
        <w:t>(QPSK, R=1/3)</w:t>
      </w:r>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p>
    <w:p w14:paraId="1D812489" w14:textId="1ED3FC49" w:rsidR="00C96289" w:rsidRPr="001176AB" w:rsidRDefault="00C96289" w:rsidP="00C96289">
      <w:bookmarkStart w:id="2519" w:name="OLE_LINK15"/>
      <w:bookmarkStart w:id="2520" w:name="OLE_LINK16"/>
      <w:r w:rsidRPr="001176AB">
        <w:t xml:space="preserve">The </w:t>
      </w:r>
      <w:ins w:id="2521" w:author="D. Everaere" w:date="2023-10-28T17:08:00Z">
        <w:r w:rsidR="00D32197">
          <w:t xml:space="preserve">FR1-NTN </w:t>
        </w:r>
      </w:ins>
      <w:r w:rsidRPr="001176AB">
        <w:t xml:space="preserve">parameters for the reference measurement channels are specified in table A.1-1 for </w:t>
      </w:r>
      <w:del w:id="2522" w:author="D. Everaere" w:date="2023-10-28T17:08:00Z">
        <w:r w:rsidRPr="001176AB" w:rsidDel="00195C3A">
          <w:delText xml:space="preserve">FR1 </w:delText>
        </w:r>
      </w:del>
      <w:r w:rsidRPr="001176AB">
        <w:t xml:space="preserve">reference sensitivity </w:t>
      </w:r>
      <w:r w:rsidRPr="00405D4A">
        <w:t>level, ACS, out-of-band blocking, in-channel selectivity, OTA sensitivity, OTA reference sensitivity</w:t>
      </w:r>
      <w:r>
        <w:t xml:space="preserve"> </w:t>
      </w:r>
      <w:r w:rsidRPr="00BE425D">
        <w:t>level</w:t>
      </w:r>
      <w:r w:rsidRPr="00405D4A">
        <w:t xml:space="preserve">, </w:t>
      </w:r>
      <w:r w:rsidRPr="001176AB">
        <w:t>OTA ACS, OTA out-of-band blocking and OTA in-channel selectivity.</w:t>
      </w:r>
    </w:p>
    <w:p w14:paraId="7E635C94" w14:textId="77777777" w:rsidR="00C96289" w:rsidRDefault="00C96289" w:rsidP="00C96289">
      <w:pPr>
        <w:rPr>
          <w:ins w:id="2523" w:author="D. Everaere" w:date="2023-10-28T17:09:00Z"/>
        </w:rPr>
      </w:pPr>
      <w:r w:rsidRPr="004A444D">
        <w:t xml:space="preserve">The reference measurement channels for the dynamic range requirement </w:t>
      </w:r>
      <w:r>
        <w:t>are</w:t>
      </w:r>
      <w:r w:rsidRPr="004A444D">
        <w:t xml:space="preserve"> captured in annex A.2.</w:t>
      </w:r>
    </w:p>
    <w:p w14:paraId="12D29A98" w14:textId="696E81A4" w:rsidR="00105850" w:rsidRPr="001176AB" w:rsidRDefault="00105850" w:rsidP="00C96289">
      <w:ins w:id="2524" w:author="D. Everaere" w:date="2023-10-28T17:09:00Z">
        <w:r>
          <w:t xml:space="preserve">FR2-NTN parameters for the reference measurement channels are specified in table A.1-2. </w:t>
        </w:r>
      </w:ins>
    </w:p>
    <w:p w14:paraId="44E39E8A" w14:textId="443FF3C4" w:rsidR="00C96289" w:rsidRPr="005C4058" w:rsidRDefault="00C96289" w:rsidP="00C96289">
      <w:pPr>
        <w:pStyle w:val="TH"/>
        <w:rPr>
          <w:highlight w:val="yellow"/>
        </w:rPr>
      </w:pPr>
      <w:r w:rsidRPr="001176AB">
        <w:lastRenderedPageBreak/>
        <w:t xml:space="preserve">Table A.1-1: </w:t>
      </w:r>
      <w:bookmarkEnd w:id="2519"/>
      <w:bookmarkEnd w:id="2520"/>
      <w:r w:rsidRPr="00191F69">
        <w:t>Fixed</w:t>
      </w:r>
      <w:r w:rsidRPr="005C4058">
        <w:t xml:space="preserve"> Reference</w:t>
      </w:r>
      <w:r w:rsidRPr="00F95B02">
        <w:t xml:space="preserve"> Channels </w:t>
      </w:r>
      <w:r w:rsidRPr="00191F69">
        <w:t xml:space="preserve">for </w:t>
      </w:r>
      <w:r>
        <w:t>SAN Rx requirements, FR1</w:t>
      </w:r>
      <w:ins w:id="2525" w:author="D. Everaere" w:date="2023-10-28T17:09:00Z">
        <w:r w:rsidR="00105850">
          <w:t>-NTN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860"/>
        <w:gridCol w:w="860"/>
        <w:gridCol w:w="860"/>
        <w:gridCol w:w="859"/>
        <w:gridCol w:w="859"/>
        <w:gridCol w:w="859"/>
        <w:gridCol w:w="859"/>
        <w:gridCol w:w="859"/>
        <w:gridCol w:w="859"/>
      </w:tblGrid>
      <w:tr w:rsidR="00C96289" w:rsidRPr="001176AB" w14:paraId="6C4203CF" w14:textId="77777777" w:rsidTr="00A57FF0">
        <w:trPr>
          <w:cantSplit/>
          <w:jc w:val="center"/>
        </w:trPr>
        <w:tc>
          <w:tcPr>
            <w:tcW w:w="0" w:type="auto"/>
          </w:tcPr>
          <w:p w14:paraId="6B45E8E0" w14:textId="77777777" w:rsidR="00C96289" w:rsidRPr="001176AB" w:rsidRDefault="00C96289" w:rsidP="00A57FF0">
            <w:pPr>
              <w:pStyle w:val="TAH"/>
              <w:rPr>
                <w:rFonts w:cs="Arial"/>
              </w:rPr>
            </w:pPr>
            <w:bookmarkStart w:id="2526" w:name="OLE_LINK11"/>
            <w:bookmarkStart w:id="2527" w:name="OLE_LINK12"/>
            <w:bookmarkStart w:id="2528" w:name="OLE_LINK13"/>
            <w:r w:rsidRPr="001176AB">
              <w:rPr>
                <w:rFonts w:cs="Arial"/>
              </w:rPr>
              <w:t>Reference channel</w:t>
            </w:r>
          </w:p>
        </w:tc>
        <w:tc>
          <w:tcPr>
            <w:tcW w:w="0" w:type="auto"/>
          </w:tcPr>
          <w:p w14:paraId="7403C3EC" w14:textId="77777777" w:rsidR="00C96289" w:rsidRPr="001176AB" w:rsidRDefault="00C96289" w:rsidP="00A57FF0">
            <w:pPr>
              <w:pStyle w:val="TAH"/>
              <w:rPr>
                <w:rFonts w:cs="Arial"/>
              </w:rPr>
            </w:pPr>
            <w:bookmarkStart w:id="2529" w:name="OLE_LINK32"/>
            <w:bookmarkStart w:id="2530" w:name="OLE_LINK33"/>
            <w:bookmarkStart w:id="2531" w:name="OLE_LINK34"/>
            <w:bookmarkStart w:id="2532" w:name="OLE_LINK40"/>
            <w:bookmarkStart w:id="2533" w:name="OLE_LINK41"/>
            <w:bookmarkStart w:id="2534" w:name="OLE_LINK42"/>
            <w:bookmarkStart w:id="2535" w:name="OLE_LINK43"/>
            <w:r w:rsidRPr="001176AB">
              <w:rPr>
                <w:rFonts w:cs="Arial"/>
                <w:lang w:eastAsia="zh-CN"/>
              </w:rPr>
              <w:t>G-FR1-A1-1</w:t>
            </w:r>
            <w:bookmarkEnd w:id="2529"/>
            <w:bookmarkEnd w:id="2530"/>
            <w:bookmarkEnd w:id="2531"/>
            <w:bookmarkEnd w:id="2532"/>
            <w:bookmarkEnd w:id="2533"/>
            <w:bookmarkEnd w:id="2534"/>
            <w:bookmarkEnd w:id="2535"/>
          </w:p>
        </w:tc>
        <w:tc>
          <w:tcPr>
            <w:tcW w:w="0" w:type="auto"/>
          </w:tcPr>
          <w:p w14:paraId="4F8019F6" w14:textId="77777777" w:rsidR="00C96289" w:rsidRPr="001176AB" w:rsidRDefault="00C96289" w:rsidP="00A57FF0">
            <w:pPr>
              <w:pStyle w:val="TAH"/>
              <w:rPr>
                <w:rFonts w:cs="Arial"/>
              </w:rPr>
            </w:pPr>
            <w:r w:rsidRPr="001176AB">
              <w:rPr>
                <w:rFonts w:cs="Arial"/>
                <w:lang w:eastAsia="zh-CN"/>
              </w:rPr>
              <w:t>G-FR1-A1-2</w:t>
            </w:r>
          </w:p>
        </w:tc>
        <w:tc>
          <w:tcPr>
            <w:tcW w:w="0" w:type="auto"/>
          </w:tcPr>
          <w:p w14:paraId="0070DB7F" w14:textId="77777777" w:rsidR="00C96289" w:rsidRPr="001176AB" w:rsidRDefault="00C96289" w:rsidP="00A57FF0">
            <w:pPr>
              <w:pStyle w:val="TAH"/>
              <w:rPr>
                <w:rFonts w:cs="Arial"/>
              </w:rPr>
            </w:pPr>
            <w:r w:rsidRPr="001176AB">
              <w:rPr>
                <w:rFonts w:cs="Arial"/>
                <w:lang w:eastAsia="zh-CN"/>
              </w:rPr>
              <w:t>G-FR1-A1-3</w:t>
            </w:r>
          </w:p>
        </w:tc>
        <w:tc>
          <w:tcPr>
            <w:tcW w:w="0" w:type="auto"/>
          </w:tcPr>
          <w:p w14:paraId="04A1448C" w14:textId="77777777" w:rsidR="00C96289" w:rsidRPr="001176AB" w:rsidRDefault="00C96289" w:rsidP="00A57FF0">
            <w:pPr>
              <w:pStyle w:val="TAH"/>
              <w:rPr>
                <w:rFonts w:cs="Arial"/>
              </w:rPr>
            </w:pPr>
            <w:r w:rsidRPr="001176AB">
              <w:rPr>
                <w:rFonts w:cs="Arial"/>
                <w:lang w:eastAsia="zh-CN"/>
              </w:rPr>
              <w:t>G-FR1-A1-4</w:t>
            </w:r>
          </w:p>
        </w:tc>
        <w:tc>
          <w:tcPr>
            <w:tcW w:w="0" w:type="auto"/>
          </w:tcPr>
          <w:p w14:paraId="39CF652F" w14:textId="77777777" w:rsidR="00C96289" w:rsidRPr="001176AB" w:rsidRDefault="00C96289" w:rsidP="00A57FF0">
            <w:pPr>
              <w:pStyle w:val="TAH"/>
              <w:rPr>
                <w:rFonts w:cs="Arial"/>
              </w:rPr>
            </w:pPr>
            <w:r w:rsidRPr="001176AB">
              <w:rPr>
                <w:rFonts w:cs="Arial"/>
                <w:lang w:eastAsia="zh-CN"/>
              </w:rPr>
              <w:t>G-FR1-A1-5</w:t>
            </w:r>
          </w:p>
        </w:tc>
        <w:tc>
          <w:tcPr>
            <w:tcW w:w="0" w:type="auto"/>
          </w:tcPr>
          <w:p w14:paraId="6469957F" w14:textId="77777777" w:rsidR="00C96289" w:rsidRPr="001176AB" w:rsidRDefault="00C96289" w:rsidP="00A57FF0">
            <w:pPr>
              <w:pStyle w:val="TAH"/>
              <w:rPr>
                <w:rFonts w:cs="Arial"/>
              </w:rPr>
            </w:pPr>
            <w:r w:rsidRPr="001176AB">
              <w:rPr>
                <w:rFonts w:cs="Arial"/>
                <w:lang w:eastAsia="zh-CN"/>
              </w:rPr>
              <w:t>G-FR1-A1-6</w:t>
            </w:r>
          </w:p>
        </w:tc>
        <w:tc>
          <w:tcPr>
            <w:tcW w:w="0" w:type="auto"/>
          </w:tcPr>
          <w:p w14:paraId="4199066C" w14:textId="77777777" w:rsidR="00C96289" w:rsidRPr="001176AB" w:rsidRDefault="00C96289" w:rsidP="00A57FF0">
            <w:pPr>
              <w:pStyle w:val="TAH"/>
              <w:rPr>
                <w:rFonts w:cs="Arial"/>
                <w:lang w:eastAsia="zh-CN"/>
              </w:rPr>
            </w:pPr>
            <w:r w:rsidRPr="001176AB">
              <w:rPr>
                <w:rFonts w:cs="Arial"/>
                <w:lang w:eastAsia="zh-CN"/>
              </w:rPr>
              <w:t>G-FR1-A1-7</w:t>
            </w:r>
          </w:p>
        </w:tc>
        <w:tc>
          <w:tcPr>
            <w:tcW w:w="0" w:type="auto"/>
          </w:tcPr>
          <w:p w14:paraId="26983C8C" w14:textId="77777777" w:rsidR="00C96289" w:rsidRPr="001176AB" w:rsidRDefault="00C96289" w:rsidP="00A57FF0">
            <w:pPr>
              <w:pStyle w:val="TAH"/>
              <w:rPr>
                <w:rFonts w:cs="Arial"/>
                <w:lang w:eastAsia="zh-CN"/>
              </w:rPr>
            </w:pPr>
            <w:r w:rsidRPr="001176AB">
              <w:rPr>
                <w:rFonts w:cs="Arial"/>
                <w:lang w:eastAsia="zh-CN"/>
              </w:rPr>
              <w:t>G-FR1-A1-8</w:t>
            </w:r>
          </w:p>
        </w:tc>
        <w:tc>
          <w:tcPr>
            <w:tcW w:w="0" w:type="auto"/>
          </w:tcPr>
          <w:p w14:paraId="39577C22" w14:textId="77777777" w:rsidR="00C96289" w:rsidRPr="001176AB" w:rsidRDefault="00C96289" w:rsidP="00A57FF0">
            <w:pPr>
              <w:pStyle w:val="TAH"/>
              <w:rPr>
                <w:rFonts w:cs="Arial"/>
                <w:lang w:eastAsia="zh-CN"/>
              </w:rPr>
            </w:pPr>
            <w:r w:rsidRPr="001176AB">
              <w:rPr>
                <w:rFonts w:cs="Arial"/>
                <w:lang w:eastAsia="zh-CN"/>
              </w:rPr>
              <w:t>G-FR1-A1-9</w:t>
            </w:r>
          </w:p>
        </w:tc>
      </w:tr>
      <w:tr w:rsidR="00C96289" w:rsidRPr="001176AB" w14:paraId="0E775A3A" w14:textId="77777777" w:rsidTr="00A57FF0">
        <w:trPr>
          <w:cantSplit/>
          <w:jc w:val="center"/>
        </w:trPr>
        <w:tc>
          <w:tcPr>
            <w:tcW w:w="0" w:type="auto"/>
          </w:tcPr>
          <w:p w14:paraId="3B9905C6" w14:textId="77777777" w:rsidR="00C96289" w:rsidRPr="001176AB" w:rsidRDefault="00C96289" w:rsidP="00A57FF0">
            <w:pPr>
              <w:pStyle w:val="TAL"/>
              <w:rPr>
                <w:rFonts w:cs="Arial"/>
                <w:lang w:eastAsia="zh-CN"/>
              </w:rPr>
            </w:pPr>
            <w:r w:rsidRPr="001176AB">
              <w:rPr>
                <w:rFonts w:cs="Arial"/>
                <w:lang w:eastAsia="zh-CN"/>
              </w:rPr>
              <w:t>Subcarrier spacing (kHz)</w:t>
            </w:r>
          </w:p>
        </w:tc>
        <w:tc>
          <w:tcPr>
            <w:tcW w:w="0" w:type="auto"/>
          </w:tcPr>
          <w:p w14:paraId="787F5438" w14:textId="77777777" w:rsidR="00C96289" w:rsidRPr="001176AB" w:rsidRDefault="00C96289" w:rsidP="00A57FF0">
            <w:pPr>
              <w:pStyle w:val="TAC"/>
              <w:rPr>
                <w:rFonts w:cs="Arial"/>
                <w:lang w:eastAsia="zh-CN"/>
              </w:rPr>
            </w:pPr>
            <w:r w:rsidRPr="001176AB">
              <w:rPr>
                <w:rFonts w:cs="Arial"/>
                <w:lang w:eastAsia="zh-CN"/>
              </w:rPr>
              <w:t>15</w:t>
            </w:r>
          </w:p>
        </w:tc>
        <w:tc>
          <w:tcPr>
            <w:tcW w:w="0" w:type="auto"/>
          </w:tcPr>
          <w:p w14:paraId="47CED9A3" w14:textId="77777777" w:rsidR="00C96289" w:rsidRPr="001176AB" w:rsidRDefault="00C96289" w:rsidP="00A57FF0">
            <w:pPr>
              <w:pStyle w:val="TAC"/>
              <w:rPr>
                <w:rFonts w:cs="Arial"/>
                <w:lang w:eastAsia="zh-CN"/>
              </w:rPr>
            </w:pPr>
            <w:r w:rsidRPr="001176AB">
              <w:rPr>
                <w:rFonts w:cs="Arial"/>
                <w:lang w:eastAsia="zh-CN"/>
              </w:rPr>
              <w:t>30</w:t>
            </w:r>
          </w:p>
        </w:tc>
        <w:tc>
          <w:tcPr>
            <w:tcW w:w="0" w:type="auto"/>
          </w:tcPr>
          <w:p w14:paraId="65800E44" w14:textId="77777777" w:rsidR="00C96289" w:rsidRPr="001176AB" w:rsidRDefault="00C96289" w:rsidP="00A57FF0">
            <w:pPr>
              <w:pStyle w:val="TAC"/>
              <w:rPr>
                <w:rFonts w:cs="Arial"/>
                <w:lang w:eastAsia="zh-CN"/>
              </w:rPr>
            </w:pPr>
            <w:r w:rsidRPr="001176AB">
              <w:rPr>
                <w:rFonts w:cs="Arial"/>
                <w:lang w:eastAsia="zh-CN"/>
              </w:rPr>
              <w:t>60</w:t>
            </w:r>
          </w:p>
        </w:tc>
        <w:tc>
          <w:tcPr>
            <w:tcW w:w="0" w:type="auto"/>
          </w:tcPr>
          <w:p w14:paraId="7CB02E8D" w14:textId="77777777" w:rsidR="00C96289" w:rsidRPr="001176AB" w:rsidRDefault="00C96289" w:rsidP="00A57FF0">
            <w:pPr>
              <w:pStyle w:val="TAC"/>
              <w:rPr>
                <w:rFonts w:cs="Arial"/>
                <w:lang w:eastAsia="zh-CN"/>
              </w:rPr>
            </w:pPr>
            <w:r w:rsidRPr="001176AB">
              <w:rPr>
                <w:rFonts w:cs="Arial"/>
                <w:lang w:eastAsia="zh-CN"/>
              </w:rPr>
              <w:t>15</w:t>
            </w:r>
          </w:p>
        </w:tc>
        <w:tc>
          <w:tcPr>
            <w:tcW w:w="0" w:type="auto"/>
          </w:tcPr>
          <w:p w14:paraId="0DF6CDFD" w14:textId="77777777" w:rsidR="00C96289" w:rsidRPr="001176AB" w:rsidRDefault="00C96289" w:rsidP="00A57FF0">
            <w:pPr>
              <w:pStyle w:val="TAC"/>
              <w:rPr>
                <w:rFonts w:cs="Arial"/>
                <w:lang w:eastAsia="zh-CN"/>
              </w:rPr>
            </w:pPr>
            <w:r w:rsidRPr="001176AB">
              <w:rPr>
                <w:rFonts w:cs="Arial"/>
                <w:lang w:eastAsia="zh-CN"/>
              </w:rPr>
              <w:t>30</w:t>
            </w:r>
          </w:p>
        </w:tc>
        <w:tc>
          <w:tcPr>
            <w:tcW w:w="0" w:type="auto"/>
          </w:tcPr>
          <w:p w14:paraId="504912A4" w14:textId="77777777" w:rsidR="00C96289" w:rsidRPr="001176AB" w:rsidRDefault="00C96289" w:rsidP="00A57FF0">
            <w:pPr>
              <w:pStyle w:val="TAC"/>
              <w:rPr>
                <w:rFonts w:cs="Arial"/>
                <w:lang w:eastAsia="zh-CN"/>
              </w:rPr>
            </w:pPr>
            <w:r w:rsidRPr="001176AB">
              <w:rPr>
                <w:rFonts w:cs="Arial"/>
                <w:lang w:eastAsia="zh-CN"/>
              </w:rPr>
              <w:t>60</w:t>
            </w:r>
          </w:p>
        </w:tc>
        <w:tc>
          <w:tcPr>
            <w:tcW w:w="0" w:type="auto"/>
          </w:tcPr>
          <w:p w14:paraId="1E5CEC1B" w14:textId="77777777" w:rsidR="00C96289" w:rsidRPr="001176AB" w:rsidRDefault="00C96289" w:rsidP="00A57FF0">
            <w:pPr>
              <w:pStyle w:val="TAC"/>
              <w:rPr>
                <w:rFonts w:cs="Arial"/>
                <w:lang w:eastAsia="zh-CN"/>
              </w:rPr>
            </w:pPr>
            <w:r w:rsidRPr="001176AB">
              <w:rPr>
                <w:rFonts w:cs="Arial"/>
                <w:lang w:eastAsia="zh-CN"/>
              </w:rPr>
              <w:t>15</w:t>
            </w:r>
          </w:p>
        </w:tc>
        <w:tc>
          <w:tcPr>
            <w:tcW w:w="0" w:type="auto"/>
          </w:tcPr>
          <w:p w14:paraId="6DDA8912" w14:textId="77777777" w:rsidR="00C96289" w:rsidRPr="001176AB" w:rsidRDefault="00C96289" w:rsidP="00A57FF0">
            <w:pPr>
              <w:pStyle w:val="TAC"/>
              <w:rPr>
                <w:rFonts w:cs="Arial"/>
                <w:lang w:eastAsia="zh-CN"/>
              </w:rPr>
            </w:pPr>
            <w:r w:rsidRPr="001176AB">
              <w:rPr>
                <w:rFonts w:cs="Arial"/>
                <w:lang w:eastAsia="zh-CN"/>
              </w:rPr>
              <w:t>30</w:t>
            </w:r>
          </w:p>
        </w:tc>
        <w:tc>
          <w:tcPr>
            <w:tcW w:w="0" w:type="auto"/>
          </w:tcPr>
          <w:p w14:paraId="73C95965" w14:textId="77777777" w:rsidR="00C96289" w:rsidRPr="001176AB" w:rsidRDefault="00C96289" w:rsidP="00A57FF0">
            <w:pPr>
              <w:pStyle w:val="TAC"/>
              <w:rPr>
                <w:rFonts w:cs="Arial"/>
                <w:lang w:eastAsia="zh-CN"/>
              </w:rPr>
            </w:pPr>
            <w:r w:rsidRPr="001176AB">
              <w:rPr>
                <w:rFonts w:cs="Arial"/>
                <w:lang w:eastAsia="zh-CN"/>
              </w:rPr>
              <w:t>60</w:t>
            </w:r>
          </w:p>
        </w:tc>
      </w:tr>
      <w:tr w:rsidR="00C96289" w:rsidRPr="001176AB" w14:paraId="18D765D2" w14:textId="77777777" w:rsidTr="00A57FF0">
        <w:trPr>
          <w:cantSplit/>
          <w:jc w:val="center"/>
        </w:trPr>
        <w:tc>
          <w:tcPr>
            <w:tcW w:w="0" w:type="auto"/>
          </w:tcPr>
          <w:p w14:paraId="13CD1127" w14:textId="77777777" w:rsidR="00C96289" w:rsidRPr="001176AB" w:rsidRDefault="00C96289" w:rsidP="00A57FF0">
            <w:pPr>
              <w:pStyle w:val="TAL"/>
              <w:rPr>
                <w:rFonts w:cs="Arial"/>
              </w:rPr>
            </w:pPr>
            <w:r w:rsidRPr="001176AB">
              <w:rPr>
                <w:rFonts w:cs="Arial"/>
              </w:rPr>
              <w:t>Allocated resource blocks</w:t>
            </w:r>
          </w:p>
        </w:tc>
        <w:tc>
          <w:tcPr>
            <w:tcW w:w="0" w:type="auto"/>
          </w:tcPr>
          <w:p w14:paraId="3D17D3D8" w14:textId="77777777" w:rsidR="00C96289" w:rsidRPr="001176AB" w:rsidRDefault="00C96289" w:rsidP="00A57FF0">
            <w:pPr>
              <w:pStyle w:val="TAC"/>
              <w:rPr>
                <w:rFonts w:cs="Arial"/>
                <w:lang w:eastAsia="zh-CN"/>
              </w:rPr>
            </w:pPr>
            <w:r w:rsidRPr="001176AB">
              <w:rPr>
                <w:rFonts w:cs="Arial"/>
                <w:lang w:eastAsia="zh-CN"/>
              </w:rPr>
              <w:t>25</w:t>
            </w:r>
          </w:p>
        </w:tc>
        <w:tc>
          <w:tcPr>
            <w:tcW w:w="0" w:type="auto"/>
          </w:tcPr>
          <w:p w14:paraId="5626D4AB" w14:textId="77777777" w:rsidR="00C96289" w:rsidRPr="001176AB" w:rsidRDefault="00C96289" w:rsidP="00A57FF0">
            <w:pPr>
              <w:pStyle w:val="TAC"/>
              <w:rPr>
                <w:rFonts w:cs="Arial"/>
                <w:lang w:eastAsia="zh-CN"/>
              </w:rPr>
            </w:pPr>
            <w:r w:rsidRPr="001176AB">
              <w:rPr>
                <w:rFonts w:cs="Arial"/>
                <w:lang w:eastAsia="zh-CN"/>
              </w:rPr>
              <w:t>11</w:t>
            </w:r>
          </w:p>
        </w:tc>
        <w:tc>
          <w:tcPr>
            <w:tcW w:w="0" w:type="auto"/>
          </w:tcPr>
          <w:p w14:paraId="2AB97DBD" w14:textId="77777777" w:rsidR="00C96289" w:rsidRPr="001176AB" w:rsidRDefault="00C96289" w:rsidP="00A57FF0">
            <w:pPr>
              <w:pStyle w:val="TAC"/>
              <w:rPr>
                <w:rFonts w:cs="Arial"/>
                <w:lang w:eastAsia="zh-CN"/>
              </w:rPr>
            </w:pPr>
            <w:r w:rsidRPr="001176AB">
              <w:rPr>
                <w:rFonts w:cs="Arial"/>
                <w:lang w:eastAsia="zh-CN"/>
              </w:rPr>
              <w:t>11</w:t>
            </w:r>
          </w:p>
        </w:tc>
        <w:tc>
          <w:tcPr>
            <w:tcW w:w="0" w:type="auto"/>
          </w:tcPr>
          <w:p w14:paraId="2919786E" w14:textId="77777777" w:rsidR="00C96289" w:rsidRPr="001176AB" w:rsidRDefault="00C96289" w:rsidP="00A57FF0">
            <w:pPr>
              <w:pStyle w:val="TAC"/>
              <w:rPr>
                <w:rFonts w:cs="Arial"/>
                <w:lang w:eastAsia="zh-CN"/>
              </w:rPr>
            </w:pPr>
            <w:r w:rsidRPr="001176AB">
              <w:rPr>
                <w:rFonts w:cs="Arial"/>
                <w:lang w:eastAsia="zh-CN"/>
              </w:rPr>
              <w:t>106</w:t>
            </w:r>
          </w:p>
        </w:tc>
        <w:tc>
          <w:tcPr>
            <w:tcW w:w="0" w:type="auto"/>
          </w:tcPr>
          <w:p w14:paraId="512DD359" w14:textId="77777777" w:rsidR="00C96289" w:rsidRPr="001176AB" w:rsidRDefault="00C96289" w:rsidP="00A57FF0">
            <w:pPr>
              <w:pStyle w:val="TAC"/>
              <w:rPr>
                <w:rFonts w:cs="Arial"/>
                <w:lang w:eastAsia="zh-CN"/>
              </w:rPr>
            </w:pPr>
            <w:r w:rsidRPr="001176AB">
              <w:rPr>
                <w:rFonts w:cs="Arial"/>
                <w:lang w:eastAsia="zh-CN"/>
              </w:rPr>
              <w:t>51</w:t>
            </w:r>
          </w:p>
        </w:tc>
        <w:tc>
          <w:tcPr>
            <w:tcW w:w="0" w:type="auto"/>
          </w:tcPr>
          <w:p w14:paraId="6611F0CB" w14:textId="77777777" w:rsidR="00C96289" w:rsidRPr="001176AB" w:rsidRDefault="00C96289" w:rsidP="00A57FF0">
            <w:pPr>
              <w:pStyle w:val="TAC"/>
              <w:rPr>
                <w:rFonts w:cs="Arial"/>
                <w:lang w:eastAsia="zh-CN"/>
              </w:rPr>
            </w:pPr>
            <w:r w:rsidRPr="001176AB">
              <w:rPr>
                <w:rFonts w:cs="Arial"/>
                <w:lang w:eastAsia="zh-CN"/>
              </w:rPr>
              <w:t>24</w:t>
            </w:r>
          </w:p>
        </w:tc>
        <w:tc>
          <w:tcPr>
            <w:tcW w:w="0" w:type="auto"/>
          </w:tcPr>
          <w:p w14:paraId="594F986D" w14:textId="77777777" w:rsidR="00C96289" w:rsidRPr="001176AB" w:rsidRDefault="00C96289" w:rsidP="00A57FF0">
            <w:pPr>
              <w:pStyle w:val="TAC"/>
              <w:rPr>
                <w:rFonts w:cs="Arial"/>
                <w:lang w:eastAsia="zh-CN"/>
              </w:rPr>
            </w:pPr>
            <w:r w:rsidRPr="001176AB">
              <w:rPr>
                <w:rFonts w:cs="Arial"/>
                <w:lang w:eastAsia="zh-CN"/>
              </w:rPr>
              <w:t>15</w:t>
            </w:r>
          </w:p>
        </w:tc>
        <w:tc>
          <w:tcPr>
            <w:tcW w:w="0" w:type="auto"/>
          </w:tcPr>
          <w:p w14:paraId="5D977107" w14:textId="77777777" w:rsidR="00C96289" w:rsidRPr="001176AB" w:rsidRDefault="00C96289" w:rsidP="00A57FF0">
            <w:pPr>
              <w:pStyle w:val="TAC"/>
              <w:rPr>
                <w:rFonts w:cs="Arial"/>
                <w:lang w:eastAsia="zh-CN"/>
              </w:rPr>
            </w:pPr>
            <w:r w:rsidRPr="001176AB">
              <w:rPr>
                <w:rFonts w:cs="Arial"/>
                <w:lang w:eastAsia="zh-CN"/>
              </w:rPr>
              <w:t>6</w:t>
            </w:r>
          </w:p>
        </w:tc>
        <w:tc>
          <w:tcPr>
            <w:tcW w:w="0" w:type="auto"/>
          </w:tcPr>
          <w:p w14:paraId="15D7F4CF" w14:textId="77777777" w:rsidR="00C96289" w:rsidRPr="001176AB" w:rsidRDefault="00C96289" w:rsidP="00A57FF0">
            <w:pPr>
              <w:pStyle w:val="TAC"/>
              <w:rPr>
                <w:rFonts w:cs="Arial"/>
                <w:lang w:eastAsia="zh-CN"/>
              </w:rPr>
            </w:pPr>
            <w:r w:rsidRPr="001176AB">
              <w:rPr>
                <w:rFonts w:cs="Arial"/>
                <w:lang w:eastAsia="zh-CN"/>
              </w:rPr>
              <w:t>6</w:t>
            </w:r>
          </w:p>
        </w:tc>
      </w:tr>
      <w:tr w:rsidR="00C96289" w:rsidRPr="001176AB" w14:paraId="4333576E" w14:textId="77777777" w:rsidTr="00A57FF0">
        <w:trPr>
          <w:cantSplit/>
          <w:jc w:val="center"/>
        </w:trPr>
        <w:tc>
          <w:tcPr>
            <w:tcW w:w="0" w:type="auto"/>
          </w:tcPr>
          <w:p w14:paraId="1A69DABF" w14:textId="77777777" w:rsidR="00C96289" w:rsidRPr="001176AB" w:rsidRDefault="00C96289" w:rsidP="00A57FF0">
            <w:pPr>
              <w:pStyle w:val="TAL"/>
              <w:rPr>
                <w:rFonts w:cs="Arial"/>
                <w:lang w:eastAsia="zh-CN"/>
              </w:rPr>
            </w:pPr>
            <w:r w:rsidRPr="001176AB">
              <w:rPr>
                <w:rFonts w:cs="Arial"/>
                <w:lang w:eastAsia="zh-CN"/>
              </w:rPr>
              <w:t>CP</w:t>
            </w:r>
            <w:r w:rsidRPr="001176AB">
              <w:rPr>
                <w:rFonts w:cs="Arial"/>
              </w:rPr>
              <w:t xml:space="preserve">-OFDM Symbols per </w:t>
            </w:r>
            <w:r w:rsidRPr="001176AB">
              <w:rPr>
                <w:rFonts w:cs="Arial"/>
                <w:lang w:eastAsia="zh-CN"/>
              </w:rPr>
              <w:t>slot (Note 1)</w:t>
            </w:r>
          </w:p>
        </w:tc>
        <w:tc>
          <w:tcPr>
            <w:tcW w:w="0" w:type="auto"/>
          </w:tcPr>
          <w:p w14:paraId="69F9805D" w14:textId="77777777" w:rsidR="00C96289" w:rsidRPr="001176AB" w:rsidRDefault="00C96289" w:rsidP="00A57FF0">
            <w:pPr>
              <w:pStyle w:val="TAC"/>
              <w:rPr>
                <w:rFonts w:cs="Arial"/>
                <w:lang w:eastAsia="zh-CN"/>
              </w:rPr>
            </w:pPr>
            <w:r w:rsidRPr="001176AB">
              <w:rPr>
                <w:rFonts w:cs="Arial"/>
                <w:lang w:eastAsia="zh-CN"/>
              </w:rPr>
              <w:t>12</w:t>
            </w:r>
          </w:p>
        </w:tc>
        <w:tc>
          <w:tcPr>
            <w:tcW w:w="0" w:type="auto"/>
          </w:tcPr>
          <w:p w14:paraId="23BE6BB8" w14:textId="77777777" w:rsidR="00C96289" w:rsidRPr="001176AB" w:rsidRDefault="00C96289" w:rsidP="00A57FF0">
            <w:pPr>
              <w:pStyle w:val="TAC"/>
              <w:rPr>
                <w:rFonts w:cs="Arial"/>
                <w:lang w:eastAsia="zh-CN"/>
              </w:rPr>
            </w:pPr>
            <w:r w:rsidRPr="001176AB">
              <w:rPr>
                <w:rFonts w:cs="Arial"/>
                <w:lang w:eastAsia="zh-CN"/>
              </w:rPr>
              <w:t>12</w:t>
            </w:r>
          </w:p>
        </w:tc>
        <w:tc>
          <w:tcPr>
            <w:tcW w:w="0" w:type="auto"/>
          </w:tcPr>
          <w:p w14:paraId="5B3735F4" w14:textId="77777777" w:rsidR="00C96289" w:rsidRPr="001176AB" w:rsidRDefault="00C96289" w:rsidP="00A57FF0">
            <w:pPr>
              <w:pStyle w:val="TAC"/>
              <w:rPr>
                <w:rFonts w:cs="Arial"/>
                <w:lang w:eastAsia="zh-CN"/>
              </w:rPr>
            </w:pPr>
            <w:r w:rsidRPr="001176AB">
              <w:rPr>
                <w:rFonts w:cs="Arial"/>
                <w:lang w:eastAsia="zh-CN"/>
              </w:rPr>
              <w:t>12</w:t>
            </w:r>
          </w:p>
        </w:tc>
        <w:tc>
          <w:tcPr>
            <w:tcW w:w="0" w:type="auto"/>
          </w:tcPr>
          <w:p w14:paraId="701DAFBF" w14:textId="77777777" w:rsidR="00C96289" w:rsidRPr="001176AB" w:rsidRDefault="00C96289" w:rsidP="00A57FF0">
            <w:pPr>
              <w:pStyle w:val="TAC"/>
              <w:rPr>
                <w:rFonts w:cs="Arial"/>
                <w:lang w:eastAsia="zh-CN"/>
              </w:rPr>
            </w:pPr>
            <w:r w:rsidRPr="001176AB">
              <w:rPr>
                <w:rFonts w:cs="Arial"/>
                <w:lang w:eastAsia="zh-CN"/>
              </w:rPr>
              <w:t>12</w:t>
            </w:r>
          </w:p>
        </w:tc>
        <w:tc>
          <w:tcPr>
            <w:tcW w:w="0" w:type="auto"/>
          </w:tcPr>
          <w:p w14:paraId="3DEC37FC" w14:textId="77777777" w:rsidR="00C96289" w:rsidRPr="001176AB" w:rsidRDefault="00C96289" w:rsidP="00A57FF0">
            <w:pPr>
              <w:pStyle w:val="TAC"/>
              <w:rPr>
                <w:rFonts w:cs="Arial"/>
                <w:lang w:eastAsia="zh-CN"/>
              </w:rPr>
            </w:pPr>
            <w:r w:rsidRPr="001176AB">
              <w:rPr>
                <w:rFonts w:cs="Arial"/>
                <w:lang w:eastAsia="zh-CN"/>
              </w:rPr>
              <w:t>12</w:t>
            </w:r>
          </w:p>
        </w:tc>
        <w:tc>
          <w:tcPr>
            <w:tcW w:w="0" w:type="auto"/>
          </w:tcPr>
          <w:p w14:paraId="2A2C934B" w14:textId="77777777" w:rsidR="00C96289" w:rsidRPr="001176AB" w:rsidRDefault="00C96289" w:rsidP="00A57FF0">
            <w:pPr>
              <w:pStyle w:val="TAC"/>
              <w:rPr>
                <w:rFonts w:cs="Arial"/>
                <w:lang w:eastAsia="zh-CN"/>
              </w:rPr>
            </w:pPr>
            <w:bookmarkStart w:id="2536" w:name="OLE_LINK19"/>
            <w:r w:rsidRPr="001176AB">
              <w:rPr>
                <w:rFonts w:cs="Arial"/>
                <w:lang w:eastAsia="zh-CN"/>
              </w:rPr>
              <w:t>1</w:t>
            </w:r>
            <w:bookmarkEnd w:id="2536"/>
            <w:r w:rsidRPr="001176AB">
              <w:rPr>
                <w:rFonts w:cs="Arial"/>
                <w:lang w:eastAsia="zh-CN"/>
              </w:rPr>
              <w:t>2</w:t>
            </w:r>
          </w:p>
        </w:tc>
        <w:tc>
          <w:tcPr>
            <w:tcW w:w="0" w:type="auto"/>
          </w:tcPr>
          <w:p w14:paraId="0B1B686F" w14:textId="77777777" w:rsidR="00C96289" w:rsidRPr="001176AB" w:rsidRDefault="00C96289" w:rsidP="00A57FF0">
            <w:pPr>
              <w:pStyle w:val="TAC"/>
              <w:rPr>
                <w:rFonts w:cs="Arial"/>
                <w:lang w:eastAsia="zh-CN"/>
              </w:rPr>
            </w:pPr>
            <w:r w:rsidRPr="001176AB">
              <w:rPr>
                <w:rFonts w:cs="Arial"/>
                <w:lang w:eastAsia="zh-CN"/>
              </w:rPr>
              <w:t>12</w:t>
            </w:r>
          </w:p>
        </w:tc>
        <w:tc>
          <w:tcPr>
            <w:tcW w:w="0" w:type="auto"/>
          </w:tcPr>
          <w:p w14:paraId="3582290A" w14:textId="77777777" w:rsidR="00C96289" w:rsidRPr="001176AB" w:rsidRDefault="00C96289" w:rsidP="00A57FF0">
            <w:pPr>
              <w:pStyle w:val="TAC"/>
              <w:rPr>
                <w:rFonts w:cs="Arial"/>
                <w:lang w:eastAsia="zh-CN"/>
              </w:rPr>
            </w:pPr>
            <w:r w:rsidRPr="001176AB">
              <w:rPr>
                <w:rFonts w:cs="Arial"/>
                <w:lang w:eastAsia="zh-CN"/>
              </w:rPr>
              <w:t>12</w:t>
            </w:r>
          </w:p>
        </w:tc>
        <w:tc>
          <w:tcPr>
            <w:tcW w:w="0" w:type="auto"/>
          </w:tcPr>
          <w:p w14:paraId="5D6D3FBF" w14:textId="77777777" w:rsidR="00C96289" w:rsidRPr="001176AB" w:rsidRDefault="00C96289" w:rsidP="00A57FF0">
            <w:pPr>
              <w:pStyle w:val="TAC"/>
              <w:rPr>
                <w:rFonts w:cs="Arial"/>
                <w:lang w:eastAsia="zh-CN"/>
              </w:rPr>
            </w:pPr>
            <w:r w:rsidRPr="001176AB">
              <w:rPr>
                <w:rFonts w:cs="Arial"/>
                <w:lang w:eastAsia="zh-CN"/>
              </w:rPr>
              <w:t>12</w:t>
            </w:r>
          </w:p>
        </w:tc>
      </w:tr>
      <w:tr w:rsidR="00C96289" w:rsidRPr="001176AB" w14:paraId="54EB816D" w14:textId="77777777" w:rsidTr="00A57FF0">
        <w:trPr>
          <w:cantSplit/>
          <w:jc w:val="center"/>
        </w:trPr>
        <w:tc>
          <w:tcPr>
            <w:tcW w:w="0" w:type="auto"/>
          </w:tcPr>
          <w:p w14:paraId="23ADF705" w14:textId="77777777" w:rsidR="00C96289" w:rsidRPr="001176AB" w:rsidRDefault="00C96289" w:rsidP="00A57FF0">
            <w:pPr>
              <w:pStyle w:val="TAL"/>
              <w:rPr>
                <w:rFonts w:cs="Arial"/>
              </w:rPr>
            </w:pPr>
            <w:r w:rsidRPr="001176AB">
              <w:rPr>
                <w:rFonts w:cs="Arial"/>
              </w:rPr>
              <w:t>Modulation</w:t>
            </w:r>
          </w:p>
        </w:tc>
        <w:tc>
          <w:tcPr>
            <w:tcW w:w="0" w:type="auto"/>
          </w:tcPr>
          <w:p w14:paraId="63EA4F69" w14:textId="77777777" w:rsidR="00C96289" w:rsidRPr="001176AB" w:rsidRDefault="00C96289" w:rsidP="00A57FF0">
            <w:pPr>
              <w:pStyle w:val="TAC"/>
              <w:rPr>
                <w:rFonts w:cs="Arial"/>
              </w:rPr>
            </w:pPr>
            <w:r w:rsidRPr="001176AB">
              <w:rPr>
                <w:rFonts w:cs="Arial"/>
              </w:rPr>
              <w:t>QPSK</w:t>
            </w:r>
          </w:p>
        </w:tc>
        <w:tc>
          <w:tcPr>
            <w:tcW w:w="0" w:type="auto"/>
          </w:tcPr>
          <w:p w14:paraId="2EF54BC2" w14:textId="77777777" w:rsidR="00C96289" w:rsidRPr="001176AB" w:rsidRDefault="00C96289" w:rsidP="00A57FF0">
            <w:pPr>
              <w:pStyle w:val="TAC"/>
              <w:rPr>
                <w:rFonts w:cs="Arial"/>
              </w:rPr>
            </w:pPr>
            <w:r w:rsidRPr="001176AB">
              <w:rPr>
                <w:rFonts w:cs="Arial"/>
              </w:rPr>
              <w:t>QPSK</w:t>
            </w:r>
          </w:p>
        </w:tc>
        <w:tc>
          <w:tcPr>
            <w:tcW w:w="0" w:type="auto"/>
          </w:tcPr>
          <w:p w14:paraId="13681870" w14:textId="77777777" w:rsidR="00C96289" w:rsidRPr="001176AB" w:rsidRDefault="00C96289" w:rsidP="00A57FF0">
            <w:pPr>
              <w:pStyle w:val="TAC"/>
              <w:rPr>
                <w:rFonts w:cs="Arial"/>
              </w:rPr>
            </w:pPr>
            <w:r w:rsidRPr="001176AB">
              <w:rPr>
                <w:rFonts w:cs="Arial"/>
              </w:rPr>
              <w:t>QPSK</w:t>
            </w:r>
          </w:p>
        </w:tc>
        <w:tc>
          <w:tcPr>
            <w:tcW w:w="0" w:type="auto"/>
          </w:tcPr>
          <w:p w14:paraId="1B7E34B1" w14:textId="77777777" w:rsidR="00C96289" w:rsidRPr="001176AB" w:rsidRDefault="00C96289" w:rsidP="00A57FF0">
            <w:pPr>
              <w:pStyle w:val="TAC"/>
              <w:rPr>
                <w:rFonts w:cs="Arial"/>
              </w:rPr>
            </w:pPr>
            <w:r w:rsidRPr="001176AB">
              <w:rPr>
                <w:rFonts w:cs="Arial"/>
              </w:rPr>
              <w:t>QPSK</w:t>
            </w:r>
          </w:p>
        </w:tc>
        <w:tc>
          <w:tcPr>
            <w:tcW w:w="0" w:type="auto"/>
          </w:tcPr>
          <w:p w14:paraId="53B82006" w14:textId="77777777" w:rsidR="00C96289" w:rsidRPr="001176AB" w:rsidRDefault="00C96289" w:rsidP="00A57FF0">
            <w:pPr>
              <w:pStyle w:val="TAC"/>
              <w:rPr>
                <w:rFonts w:cs="Arial"/>
              </w:rPr>
            </w:pPr>
            <w:r w:rsidRPr="001176AB">
              <w:rPr>
                <w:rFonts w:cs="Arial"/>
              </w:rPr>
              <w:t>QPSK</w:t>
            </w:r>
          </w:p>
        </w:tc>
        <w:tc>
          <w:tcPr>
            <w:tcW w:w="0" w:type="auto"/>
          </w:tcPr>
          <w:p w14:paraId="59B16915" w14:textId="77777777" w:rsidR="00C96289" w:rsidRPr="001176AB" w:rsidRDefault="00C96289" w:rsidP="00A57FF0">
            <w:pPr>
              <w:pStyle w:val="TAC"/>
              <w:rPr>
                <w:rFonts w:cs="Arial"/>
              </w:rPr>
            </w:pPr>
            <w:r w:rsidRPr="001176AB">
              <w:rPr>
                <w:rFonts w:cs="Arial"/>
              </w:rPr>
              <w:t>QPSK</w:t>
            </w:r>
          </w:p>
        </w:tc>
        <w:tc>
          <w:tcPr>
            <w:tcW w:w="0" w:type="auto"/>
          </w:tcPr>
          <w:p w14:paraId="061941D8" w14:textId="77777777" w:rsidR="00C96289" w:rsidRPr="001176AB" w:rsidRDefault="00C96289" w:rsidP="00A57FF0">
            <w:pPr>
              <w:pStyle w:val="TAC"/>
              <w:rPr>
                <w:rFonts w:cs="Arial"/>
              </w:rPr>
            </w:pPr>
            <w:r w:rsidRPr="001176AB">
              <w:rPr>
                <w:rFonts w:cs="Arial"/>
              </w:rPr>
              <w:t>QPSK</w:t>
            </w:r>
          </w:p>
        </w:tc>
        <w:tc>
          <w:tcPr>
            <w:tcW w:w="0" w:type="auto"/>
          </w:tcPr>
          <w:p w14:paraId="11FFAE93" w14:textId="77777777" w:rsidR="00C96289" w:rsidRPr="001176AB" w:rsidRDefault="00C96289" w:rsidP="00A57FF0">
            <w:pPr>
              <w:pStyle w:val="TAC"/>
              <w:rPr>
                <w:rFonts w:cs="Arial"/>
                <w:kern w:val="2"/>
              </w:rPr>
            </w:pPr>
            <w:r w:rsidRPr="001176AB">
              <w:rPr>
                <w:rFonts w:cs="Arial"/>
                <w:kern w:val="2"/>
              </w:rPr>
              <w:t>QPSK</w:t>
            </w:r>
          </w:p>
        </w:tc>
        <w:tc>
          <w:tcPr>
            <w:tcW w:w="0" w:type="auto"/>
          </w:tcPr>
          <w:p w14:paraId="18D8EC3C" w14:textId="77777777" w:rsidR="00C96289" w:rsidRPr="001176AB" w:rsidRDefault="00C96289" w:rsidP="00A57FF0">
            <w:pPr>
              <w:pStyle w:val="TAC"/>
              <w:rPr>
                <w:rFonts w:cs="Arial"/>
                <w:kern w:val="2"/>
              </w:rPr>
            </w:pPr>
            <w:r w:rsidRPr="001176AB">
              <w:rPr>
                <w:rFonts w:cs="Arial"/>
                <w:kern w:val="2"/>
              </w:rPr>
              <w:t>QPSK</w:t>
            </w:r>
          </w:p>
        </w:tc>
      </w:tr>
      <w:tr w:rsidR="00C96289" w:rsidRPr="001176AB" w14:paraId="73E8A9A8" w14:textId="77777777" w:rsidTr="00A57FF0">
        <w:trPr>
          <w:cantSplit/>
          <w:jc w:val="center"/>
        </w:trPr>
        <w:tc>
          <w:tcPr>
            <w:tcW w:w="0" w:type="auto"/>
          </w:tcPr>
          <w:p w14:paraId="69D12550" w14:textId="77777777" w:rsidR="00C96289" w:rsidRPr="001176AB" w:rsidRDefault="00C96289" w:rsidP="00A57FF0">
            <w:pPr>
              <w:pStyle w:val="TAL"/>
              <w:rPr>
                <w:rFonts w:cs="Arial"/>
              </w:rPr>
            </w:pPr>
            <w:r w:rsidRPr="001176AB">
              <w:rPr>
                <w:rFonts w:cs="Arial"/>
              </w:rPr>
              <w:t>Code rate</w:t>
            </w:r>
            <w:r w:rsidRPr="001176AB">
              <w:rPr>
                <w:rFonts w:cs="Arial"/>
                <w:lang w:eastAsia="zh-CN"/>
              </w:rPr>
              <w:t xml:space="preserve"> (Note 2)</w:t>
            </w:r>
          </w:p>
        </w:tc>
        <w:tc>
          <w:tcPr>
            <w:tcW w:w="0" w:type="auto"/>
          </w:tcPr>
          <w:p w14:paraId="17914B6D" w14:textId="77777777" w:rsidR="00C96289" w:rsidRPr="001176AB" w:rsidRDefault="00C96289" w:rsidP="00A57FF0">
            <w:pPr>
              <w:pStyle w:val="TAC"/>
              <w:rPr>
                <w:rFonts w:cs="Arial"/>
                <w:lang w:eastAsia="zh-CN"/>
              </w:rPr>
            </w:pPr>
            <w:r w:rsidRPr="001176AB">
              <w:rPr>
                <w:rFonts w:cs="Arial"/>
              </w:rPr>
              <w:t>1/3</w:t>
            </w:r>
          </w:p>
        </w:tc>
        <w:tc>
          <w:tcPr>
            <w:tcW w:w="0" w:type="auto"/>
          </w:tcPr>
          <w:p w14:paraId="3C075483" w14:textId="77777777" w:rsidR="00C96289" w:rsidRPr="001176AB" w:rsidRDefault="00C96289" w:rsidP="00A57FF0">
            <w:pPr>
              <w:pStyle w:val="TAC"/>
              <w:rPr>
                <w:rFonts w:cs="Arial"/>
              </w:rPr>
            </w:pPr>
            <w:r w:rsidRPr="001176AB">
              <w:rPr>
                <w:rFonts w:cs="Arial"/>
              </w:rPr>
              <w:t>1/3</w:t>
            </w:r>
          </w:p>
        </w:tc>
        <w:tc>
          <w:tcPr>
            <w:tcW w:w="0" w:type="auto"/>
          </w:tcPr>
          <w:p w14:paraId="0041FD1C" w14:textId="77777777" w:rsidR="00C96289" w:rsidRPr="001176AB" w:rsidRDefault="00C96289" w:rsidP="00A57FF0">
            <w:pPr>
              <w:pStyle w:val="TAC"/>
              <w:rPr>
                <w:rFonts w:cs="Arial"/>
              </w:rPr>
            </w:pPr>
            <w:r w:rsidRPr="001176AB">
              <w:rPr>
                <w:rFonts w:cs="Arial"/>
              </w:rPr>
              <w:t>1/3</w:t>
            </w:r>
          </w:p>
        </w:tc>
        <w:tc>
          <w:tcPr>
            <w:tcW w:w="0" w:type="auto"/>
          </w:tcPr>
          <w:p w14:paraId="7E97D4A3" w14:textId="77777777" w:rsidR="00C96289" w:rsidRPr="001176AB" w:rsidRDefault="00C96289" w:rsidP="00A57FF0">
            <w:pPr>
              <w:pStyle w:val="TAC"/>
              <w:rPr>
                <w:rFonts w:cs="Arial"/>
              </w:rPr>
            </w:pPr>
            <w:r w:rsidRPr="001176AB">
              <w:rPr>
                <w:rFonts w:cs="Arial"/>
              </w:rPr>
              <w:t>1/3</w:t>
            </w:r>
          </w:p>
        </w:tc>
        <w:tc>
          <w:tcPr>
            <w:tcW w:w="0" w:type="auto"/>
          </w:tcPr>
          <w:p w14:paraId="21C57DA2" w14:textId="77777777" w:rsidR="00C96289" w:rsidRPr="001176AB" w:rsidRDefault="00C96289" w:rsidP="00A57FF0">
            <w:pPr>
              <w:pStyle w:val="TAC"/>
              <w:rPr>
                <w:rFonts w:cs="Arial"/>
              </w:rPr>
            </w:pPr>
            <w:r w:rsidRPr="001176AB">
              <w:rPr>
                <w:rFonts w:cs="Arial"/>
              </w:rPr>
              <w:t>1/3</w:t>
            </w:r>
          </w:p>
        </w:tc>
        <w:tc>
          <w:tcPr>
            <w:tcW w:w="0" w:type="auto"/>
          </w:tcPr>
          <w:p w14:paraId="307180DA" w14:textId="77777777" w:rsidR="00C96289" w:rsidRPr="001176AB" w:rsidRDefault="00C96289" w:rsidP="00A57FF0">
            <w:pPr>
              <w:pStyle w:val="TAC"/>
              <w:rPr>
                <w:rFonts w:cs="Arial"/>
              </w:rPr>
            </w:pPr>
            <w:r w:rsidRPr="001176AB">
              <w:rPr>
                <w:rFonts w:cs="Arial"/>
              </w:rPr>
              <w:t>1/3</w:t>
            </w:r>
          </w:p>
        </w:tc>
        <w:tc>
          <w:tcPr>
            <w:tcW w:w="0" w:type="auto"/>
          </w:tcPr>
          <w:p w14:paraId="0D68EC3D" w14:textId="77777777" w:rsidR="00C96289" w:rsidRPr="001176AB" w:rsidRDefault="00C96289" w:rsidP="00A57FF0">
            <w:pPr>
              <w:pStyle w:val="TAC"/>
              <w:rPr>
                <w:rFonts w:cs="Arial"/>
              </w:rPr>
            </w:pPr>
            <w:r w:rsidRPr="001176AB">
              <w:rPr>
                <w:rFonts w:cs="Arial"/>
              </w:rPr>
              <w:t>1/3</w:t>
            </w:r>
          </w:p>
        </w:tc>
        <w:tc>
          <w:tcPr>
            <w:tcW w:w="0" w:type="auto"/>
          </w:tcPr>
          <w:p w14:paraId="0D3B86C0" w14:textId="77777777" w:rsidR="00C96289" w:rsidRPr="001176AB" w:rsidRDefault="00C96289" w:rsidP="00A57FF0">
            <w:pPr>
              <w:pStyle w:val="TAC"/>
              <w:rPr>
                <w:rFonts w:cs="Arial"/>
                <w:kern w:val="2"/>
              </w:rPr>
            </w:pPr>
            <w:r w:rsidRPr="001176AB">
              <w:rPr>
                <w:rFonts w:cs="Arial"/>
                <w:kern w:val="2"/>
              </w:rPr>
              <w:t>1/3</w:t>
            </w:r>
          </w:p>
        </w:tc>
        <w:tc>
          <w:tcPr>
            <w:tcW w:w="0" w:type="auto"/>
          </w:tcPr>
          <w:p w14:paraId="3FAD3C22" w14:textId="77777777" w:rsidR="00C96289" w:rsidRPr="001176AB" w:rsidRDefault="00C96289" w:rsidP="00A57FF0">
            <w:pPr>
              <w:pStyle w:val="TAC"/>
              <w:rPr>
                <w:rFonts w:cs="Arial"/>
                <w:kern w:val="2"/>
              </w:rPr>
            </w:pPr>
            <w:r w:rsidRPr="001176AB">
              <w:rPr>
                <w:rFonts w:cs="Arial"/>
                <w:kern w:val="2"/>
              </w:rPr>
              <w:t>1/3</w:t>
            </w:r>
          </w:p>
        </w:tc>
      </w:tr>
      <w:tr w:rsidR="00C96289" w:rsidRPr="001176AB" w14:paraId="00770C19" w14:textId="77777777" w:rsidTr="00A57FF0">
        <w:trPr>
          <w:cantSplit/>
          <w:jc w:val="center"/>
        </w:trPr>
        <w:tc>
          <w:tcPr>
            <w:tcW w:w="0" w:type="auto"/>
          </w:tcPr>
          <w:p w14:paraId="3FC192E9" w14:textId="77777777" w:rsidR="00C96289" w:rsidRPr="001176AB" w:rsidRDefault="00C96289" w:rsidP="00A57FF0">
            <w:pPr>
              <w:pStyle w:val="TAL"/>
              <w:rPr>
                <w:rFonts w:cs="Arial"/>
              </w:rPr>
            </w:pPr>
            <w:bookmarkStart w:id="2537" w:name="_Hlk499884117"/>
            <w:r w:rsidRPr="001176AB">
              <w:rPr>
                <w:rFonts w:cs="Arial"/>
              </w:rPr>
              <w:t>Payload size (bits)</w:t>
            </w:r>
          </w:p>
        </w:tc>
        <w:tc>
          <w:tcPr>
            <w:tcW w:w="0" w:type="auto"/>
          </w:tcPr>
          <w:p w14:paraId="002DB84F" w14:textId="77777777" w:rsidR="00C96289" w:rsidRPr="001176AB" w:rsidRDefault="00C96289" w:rsidP="00A57FF0">
            <w:pPr>
              <w:pStyle w:val="TAC"/>
              <w:rPr>
                <w:rFonts w:cs="Arial"/>
                <w:lang w:eastAsia="zh-CN"/>
              </w:rPr>
            </w:pPr>
            <w:r w:rsidRPr="001176AB">
              <w:rPr>
                <w:rFonts w:cs="Arial"/>
                <w:lang w:eastAsia="zh-CN"/>
              </w:rPr>
              <w:t>2152</w:t>
            </w:r>
          </w:p>
        </w:tc>
        <w:tc>
          <w:tcPr>
            <w:tcW w:w="0" w:type="auto"/>
          </w:tcPr>
          <w:p w14:paraId="750462FF" w14:textId="77777777" w:rsidR="00C96289" w:rsidRPr="001176AB" w:rsidRDefault="00C96289" w:rsidP="00A57FF0">
            <w:pPr>
              <w:pStyle w:val="TAC"/>
              <w:rPr>
                <w:rFonts w:cs="Arial"/>
                <w:lang w:eastAsia="zh-CN"/>
              </w:rPr>
            </w:pPr>
            <w:r w:rsidRPr="001176AB">
              <w:rPr>
                <w:rFonts w:cs="Arial"/>
                <w:lang w:eastAsia="zh-CN"/>
              </w:rPr>
              <w:t>984</w:t>
            </w:r>
          </w:p>
        </w:tc>
        <w:tc>
          <w:tcPr>
            <w:tcW w:w="0" w:type="auto"/>
          </w:tcPr>
          <w:p w14:paraId="4456C899" w14:textId="77777777" w:rsidR="00C96289" w:rsidRPr="001176AB" w:rsidRDefault="00C96289" w:rsidP="00A57FF0">
            <w:pPr>
              <w:pStyle w:val="TAC"/>
              <w:rPr>
                <w:rFonts w:cs="Arial"/>
                <w:lang w:eastAsia="zh-CN"/>
              </w:rPr>
            </w:pPr>
            <w:r w:rsidRPr="001176AB">
              <w:rPr>
                <w:rFonts w:cs="Arial"/>
                <w:lang w:eastAsia="zh-CN"/>
              </w:rPr>
              <w:t>984</w:t>
            </w:r>
          </w:p>
        </w:tc>
        <w:tc>
          <w:tcPr>
            <w:tcW w:w="0" w:type="auto"/>
          </w:tcPr>
          <w:p w14:paraId="505A7677" w14:textId="77777777" w:rsidR="00C96289" w:rsidRPr="001176AB" w:rsidRDefault="00C96289" w:rsidP="00A57FF0">
            <w:pPr>
              <w:pStyle w:val="TAC"/>
              <w:rPr>
                <w:rFonts w:cs="Arial"/>
                <w:lang w:eastAsia="zh-CN"/>
              </w:rPr>
            </w:pPr>
            <w:r w:rsidRPr="001176AB">
              <w:rPr>
                <w:rFonts w:cs="Arial"/>
                <w:lang w:eastAsia="zh-CN"/>
              </w:rPr>
              <w:t>9224</w:t>
            </w:r>
          </w:p>
        </w:tc>
        <w:tc>
          <w:tcPr>
            <w:tcW w:w="0" w:type="auto"/>
          </w:tcPr>
          <w:p w14:paraId="397F87C0" w14:textId="77777777" w:rsidR="00C96289" w:rsidRPr="001176AB" w:rsidRDefault="00C96289" w:rsidP="00A57FF0">
            <w:pPr>
              <w:pStyle w:val="TAC"/>
              <w:rPr>
                <w:rFonts w:cs="Arial"/>
                <w:lang w:eastAsia="zh-CN"/>
              </w:rPr>
            </w:pPr>
            <w:r w:rsidRPr="001176AB">
              <w:rPr>
                <w:rFonts w:cs="Arial"/>
                <w:lang w:eastAsia="zh-CN"/>
              </w:rPr>
              <w:t>4352</w:t>
            </w:r>
          </w:p>
        </w:tc>
        <w:tc>
          <w:tcPr>
            <w:tcW w:w="0" w:type="auto"/>
          </w:tcPr>
          <w:p w14:paraId="6C87A664" w14:textId="77777777" w:rsidR="00C96289" w:rsidRPr="001176AB" w:rsidRDefault="00C96289" w:rsidP="00A57FF0">
            <w:pPr>
              <w:pStyle w:val="TAC"/>
              <w:rPr>
                <w:rFonts w:cs="Arial"/>
                <w:lang w:eastAsia="zh-CN"/>
              </w:rPr>
            </w:pPr>
            <w:r w:rsidRPr="001176AB">
              <w:rPr>
                <w:rFonts w:cs="Arial"/>
                <w:lang w:eastAsia="zh-CN"/>
              </w:rPr>
              <w:t>2088</w:t>
            </w:r>
          </w:p>
        </w:tc>
        <w:tc>
          <w:tcPr>
            <w:tcW w:w="0" w:type="auto"/>
          </w:tcPr>
          <w:p w14:paraId="2B073BC5" w14:textId="77777777" w:rsidR="00C96289" w:rsidRPr="001176AB" w:rsidRDefault="00C96289" w:rsidP="00A57FF0">
            <w:pPr>
              <w:pStyle w:val="TAC"/>
              <w:rPr>
                <w:rFonts w:cs="Arial"/>
                <w:lang w:eastAsia="zh-CN"/>
              </w:rPr>
            </w:pPr>
            <w:r w:rsidRPr="001176AB">
              <w:rPr>
                <w:rFonts w:cs="Arial"/>
                <w:lang w:eastAsia="zh-CN"/>
              </w:rPr>
              <w:t>1320</w:t>
            </w:r>
          </w:p>
        </w:tc>
        <w:tc>
          <w:tcPr>
            <w:tcW w:w="0" w:type="auto"/>
          </w:tcPr>
          <w:p w14:paraId="4F8CCEB4" w14:textId="77777777" w:rsidR="00C96289" w:rsidRPr="001176AB" w:rsidRDefault="00C96289" w:rsidP="00A57FF0">
            <w:pPr>
              <w:pStyle w:val="TAC"/>
              <w:rPr>
                <w:rFonts w:cs="Arial"/>
                <w:lang w:eastAsia="zh-CN"/>
              </w:rPr>
            </w:pPr>
            <w:r w:rsidRPr="001176AB">
              <w:rPr>
                <w:rFonts w:cs="Arial"/>
                <w:lang w:eastAsia="zh-CN"/>
              </w:rPr>
              <w:t>528</w:t>
            </w:r>
          </w:p>
        </w:tc>
        <w:tc>
          <w:tcPr>
            <w:tcW w:w="0" w:type="auto"/>
          </w:tcPr>
          <w:p w14:paraId="67E2BCEF" w14:textId="77777777" w:rsidR="00C96289" w:rsidRPr="001176AB" w:rsidRDefault="00C96289" w:rsidP="00A57FF0">
            <w:pPr>
              <w:pStyle w:val="TAC"/>
              <w:rPr>
                <w:rFonts w:cs="Arial"/>
                <w:lang w:eastAsia="zh-CN"/>
              </w:rPr>
            </w:pPr>
            <w:r w:rsidRPr="001176AB">
              <w:rPr>
                <w:rFonts w:cs="Arial"/>
                <w:lang w:eastAsia="zh-CN"/>
              </w:rPr>
              <w:t>528</w:t>
            </w:r>
          </w:p>
        </w:tc>
      </w:tr>
      <w:tr w:rsidR="00C96289" w:rsidRPr="001176AB" w14:paraId="36D84387" w14:textId="77777777" w:rsidTr="00A57FF0">
        <w:trPr>
          <w:cantSplit/>
          <w:jc w:val="center"/>
        </w:trPr>
        <w:tc>
          <w:tcPr>
            <w:tcW w:w="0" w:type="auto"/>
          </w:tcPr>
          <w:p w14:paraId="7217C471" w14:textId="77777777" w:rsidR="00C96289" w:rsidRPr="001176AB" w:rsidRDefault="00C96289" w:rsidP="00A57FF0">
            <w:pPr>
              <w:pStyle w:val="TAL"/>
              <w:rPr>
                <w:rFonts w:cs="Arial"/>
                <w:szCs w:val="22"/>
              </w:rPr>
            </w:pPr>
            <w:r w:rsidRPr="001176AB">
              <w:rPr>
                <w:rFonts w:cs="Arial"/>
                <w:szCs w:val="22"/>
              </w:rPr>
              <w:t>Transport block CRC (bits)</w:t>
            </w:r>
          </w:p>
        </w:tc>
        <w:tc>
          <w:tcPr>
            <w:tcW w:w="0" w:type="auto"/>
          </w:tcPr>
          <w:p w14:paraId="14D80716" w14:textId="77777777" w:rsidR="00C96289" w:rsidRPr="001176AB" w:rsidRDefault="00C96289" w:rsidP="00A57FF0">
            <w:pPr>
              <w:pStyle w:val="TAC"/>
              <w:rPr>
                <w:rFonts w:cs="Arial"/>
                <w:lang w:eastAsia="zh-CN"/>
              </w:rPr>
            </w:pPr>
            <w:r w:rsidRPr="001176AB">
              <w:rPr>
                <w:rFonts w:cs="Arial"/>
                <w:lang w:eastAsia="zh-CN"/>
              </w:rPr>
              <w:t>16</w:t>
            </w:r>
          </w:p>
        </w:tc>
        <w:tc>
          <w:tcPr>
            <w:tcW w:w="0" w:type="auto"/>
          </w:tcPr>
          <w:p w14:paraId="3E948287" w14:textId="77777777" w:rsidR="00C96289" w:rsidRPr="001176AB" w:rsidRDefault="00C96289" w:rsidP="00A57FF0">
            <w:pPr>
              <w:pStyle w:val="TAC"/>
              <w:rPr>
                <w:rFonts w:cs="Arial"/>
                <w:lang w:eastAsia="zh-CN"/>
              </w:rPr>
            </w:pPr>
            <w:r w:rsidRPr="001176AB">
              <w:rPr>
                <w:rFonts w:cs="Arial"/>
                <w:lang w:eastAsia="zh-CN"/>
              </w:rPr>
              <w:t>16</w:t>
            </w:r>
          </w:p>
        </w:tc>
        <w:tc>
          <w:tcPr>
            <w:tcW w:w="0" w:type="auto"/>
          </w:tcPr>
          <w:p w14:paraId="62603CF9" w14:textId="77777777" w:rsidR="00C96289" w:rsidRPr="001176AB" w:rsidRDefault="00C96289" w:rsidP="00A57FF0">
            <w:pPr>
              <w:pStyle w:val="TAC"/>
              <w:rPr>
                <w:rFonts w:cs="Arial"/>
                <w:lang w:eastAsia="zh-CN"/>
              </w:rPr>
            </w:pPr>
            <w:r w:rsidRPr="001176AB">
              <w:rPr>
                <w:rFonts w:cs="Arial"/>
                <w:lang w:eastAsia="zh-CN"/>
              </w:rPr>
              <w:t>16</w:t>
            </w:r>
          </w:p>
        </w:tc>
        <w:tc>
          <w:tcPr>
            <w:tcW w:w="0" w:type="auto"/>
          </w:tcPr>
          <w:p w14:paraId="211004AF" w14:textId="77777777" w:rsidR="00C96289" w:rsidRPr="001176AB" w:rsidRDefault="00C96289" w:rsidP="00A57FF0">
            <w:pPr>
              <w:pStyle w:val="TAC"/>
              <w:rPr>
                <w:rFonts w:cs="Arial"/>
                <w:lang w:eastAsia="zh-CN"/>
              </w:rPr>
            </w:pPr>
            <w:r w:rsidRPr="001176AB">
              <w:rPr>
                <w:rFonts w:cs="Arial"/>
                <w:lang w:eastAsia="zh-CN"/>
              </w:rPr>
              <w:t>24</w:t>
            </w:r>
          </w:p>
        </w:tc>
        <w:tc>
          <w:tcPr>
            <w:tcW w:w="0" w:type="auto"/>
          </w:tcPr>
          <w:p w14:paraId="7E907A72" w14:textId="77777777" w:rsidR="00C96289" w:rsidRPr="001176AB" w:rsidRDefault="00C96289" w:rsidP="00A57FF0">
            <w:pPr>
              <w:pStyle w:val="TAC"/>
              <w:rPr>
                <w:rFonts w:cs="Arial"/>
                <w:lang w:eastAsia="zh-CN"/>
              </w:rPr>
            </w:pPr>
            <w:r w:rsidRPr="001176AB">
              <w:rPr>
                <w:rFonts w:cs="Arial"/>
                <w:lang w:eastAsia="zh-CN"/>
              </w:rPr>
              <w:t>24</w:t>
            </w:r>
          </w:p>
        </w:tc>
        <w:tc>
          <w:tcPr>
            <w:tcW w:w="0" w:type="auto"/>
          </w:tcPr>
          <w:p w14:paraId="07B6758F" w14:textId="77777777" w:rsidR="00C96289" w:rsidRPr="001176AB" w:rsidRDefault="00C96289" w:rsidP="00A57FF0">
            <w:pPr>
              <w:pStyle w:val="TAC"/>
              <w:rPr>
                <w:rFonts w:cs="Arial"/>
                <w:lang w:eastAsia="zh-CN"/>
              </w:rPr>
            </w:pPr>
            <w:r w:rsidRPr="001176AB">
              <w:rPr>
                <w:rFonts w:cs="Arial"/>
                <w:lang w:eastAsia="zh-CN"/>
              </w:rPr>
              <w:t>16</w:t>
            </w:r>
          </w:p>
        </w:tc>
        <w:tc>
          <w:tcPr>
            <w:tcW w:w="0" w:type="auto"/>
          </w:tcPr>
          <w:p w14:paraId="7DC89216" w14:textId="77777777" w:rsidR="00C96289" w:rsidRPr="001176AB" w:rsidRDefault="00C96289" w:rsidP="00A57FF0">
            <w:pPr>
              <w:pStyle w:val="TAC"/>
              <w:rPr>
                <w:rFonts w:cs="Arial"/>
                <w:lang w:eastAsia="zh-CN"/>
              </w:rPr>
            </w:pPr>
            <w:r w:rsidRPr="001176AB">
              <w:rPr>
                <w:rFonts w:cs="Arial"/>
                <w:lang w:eastAsia="zh-CN"/>
              </w:rPr>
              <w:t>16</w:t>
            </w:r>
          </w:p>
        </w:tc>
        <w:tc>
          <w:tcPr>
            <w:tcW w:w="0" w:type="auto"/>
          </w:tcPr>
          <w:p w14:paraId="12995D77" w14:textId="77777777" w:rsidR="00C96289" w:rsidRPr="001176AB" w:rsidRDefault="00C96289" w:rsidP="00A57FF0">
            <w:pPr>
              <w:pStyle w:val="TAC"/>
              <w:rPr>
                <w:rFonts w:cs="Arial"/>
                <w:lang w:eastAsia="zh-CN"/>
              </w:rPr>
            </w:pPr>
            <w:r w:rsidRPr="001176AB">
              <w:rPr>
                <w:rFonts w:cs="Arial"/>
                <w:lang w:eastAsia="zh-CN"/>
              </w:rPr>
              <w:t>16</w:t>
            </w:r>
          </w:p>
        </w:tc>
        <w:tc>
          <w:tcPr>
            <w:tcW w:w="0" w:type="auto"/>
          </w:tcPr>
          <w:p w14:paraId="20A3614B" w14:textId="77777777" w:rsidR="00C96289" w:rsidRPr="001176AB" w:rsidRDefault="00C96289" w:rsidP="00A57FF0">
            <w:pPr>
              <w:pStyle w:val="TAC"/>
              <w:rPr>
                <w:rFonts w:cs="Arial"/>
                <w:lang w:eastAsia="zh-CN"/>
              </w:rPr>
            </w:pPr>
            <w:r w:rsidRPr="001176AB">
              <w:rPr>
                <w:rFonts w:cs="Arial"/>
                <w:lang w:eastAsia="zh-CN"/>
              </w:rPr>
              <w:t>16</w:t>
            </w:r>
          </w:p>
        </w:tc>
      </w:tr>
      <w:tr w:rsidR="00C96289" w:rsidRPr="001176AB" w14:paraId="05C0C96B" w14:textId="77777777" w:rsidTr="00A57FF0">
        <w:trPr>
          <w:cantSplit/>
          <w:jc w:val="center"/>
        </w:trPr>
        <w:tc>
          <w:tcPr>
            <w:tcW w:w="0" w:type="auto"/>
          </w:tcPr>
          <w:p w14:paraId="21A35E3F" w14:textId="77777777" w:rsidR="00C96289" w:rsidRPr="001176AB" w:rsidRDefault="00C96289" w:rsidP="00A57FF0">
            <w:pPr>
              <w:pStyle w:val="TAL"/>
              <w:rPr>
                <w:rFonts w:cs="Arial"/>
              </w:rPr>
            </w:pPr>
            <w:r w:rsidRPr="001176AB">
              <w:rPr>
                <w:rFonts w:cs="Arial"/>
              </w:rPr>
              <w:t>Code block CRC size (bits)</w:t>
            </w:r>
          </w:p>
        </w:tc>
        <w:tc>
          <w:tcPr>
            <w:tcW w:w="0" w:type="auto"/>
          </w:tcPr>
          <w:p w14:paraId="13636650" w14:textId="77777777" w:rsidR="00C96289" w:rsidRPr="001176AB" w:rsidRDefault="00C96289" w:rsidP="00A57FF0">
            <w:pPr>
              <w:pStyle w:val="TAC"/>
              <w:rPr>
                <w:rFonts w:cs="Arial"/>
                <w:lang w:eastAsia="zh-CN"/>
              </w:rPr>
            </w:pPr>
            <w:r w:rsidRPr="001176AB">
              <w:rPr>
                <w:rFonts w:cs="Arial"/>
                <w:lang w:eastAsia="zh-CN"/>
              </w:rPr>
              <w:t>-</w:t>
            </w:r>
          </w:p>
        </w:tc>
        <w:tc>
          <w:tcPr>
            <w:tcW w:w="0" w:type="auto"/>
          </w:tcPr>
          <w:p w14:paraId="6758D337" w14:textId="77777777" w:rsidR="00C96289" w:rsidRPr="001176AB" w:rsidRDefault="00C96289" w:rsidP="00A57FF0">
            <w:pPr>
              <w:pStyle w:val="TAC"/>
              <w:rPr>
                <w:rFonts w:cs="Arial"/>
                <w:lang w:eastAsia="zh-CN"/>
              </w:rPr>
            </w:pPr>
            <w:r w:rsidRPr="001176AB">
              <w:rPr>
                <w:rFonts w:cs="Arial"/>
                <w:lang w:eastAsia="zh-CN"/>
              </w:rPr>
              <w:t>-</w:t>
            </w:r>
          </w:p>
        </w:tc>
        <w:tc>
          <w:tcPr>
            <w:tcW w:w="0" w:type="auto"/>
          </w:tcPr>
          <w:p w14:paraId="55ABE21C" w14:textId="77777777" w:rsidR="00C96289" w:rsidRPr="001176AB" w:rsidRDefault="00C96289" w:rsidP="00A57FF0">
            <w:pPr>
              <w:pStyle w:val="TAC"/>
              <w:rPr>
                <w:rFonts w:cs="Arial"/>
                <w:lang w:eastAsia="zh-CN"/>
              </w:rPr>
            </w:pPr>
            <w:r w:rsidRPr="001176AB">
              <w:rPr>
                <w:rFonts w:cs="Arial"/>
                <w:lang w:eastAsia="zh-CN"/>
              </w:rPr>
              <w:t>-</w:t>
            </w:r>
          </w:p>
        </w:tc>
        <w:tc>
          <w:tcPr>
            <w:tcW w:w="0" w:type="auto"/>
          </w:tcPr>
          <w:p w14:paraId="3E0E330D" w14:textId="77777777" w:rsidR="00C96289" w:rsidRPr="001176AB" w:rsidRDefault="00C96289" w:rsidP="00A57FF0">
            <w:pPr>
              <w:pStyle w:val="TAC"/>
              <w:rPr>
                <w:rFonts w:cs="Arial"/>
                <w:lang w:eastAsia="zh-CN"/>
              </w:rPr>
            </w:pPr>
            <w:r w:rsidRPr="001176AB">
              <w:rPr>
                <w:rFonts w:cs="Arial"/>
                <w:lang w:eastAsia="zh-CN"/>
              </w:rPr>
              <w:t>24</w:t>
            </w:r>
          </w:p>
        </w:tc>
        <w:tc>
          <w:tcPr>
            <w:tcW w:w="0" w:type="auto"/>
          </w:tcPr>
          <w:p w14:paraId="41C93C42" w14:textId="77777777" w:rsidR="00C96289" w:rsidRPr="001176AB" w:rsidRDefault="00C96289" w:rsidP="00A57FF0">
            <w:pPr>
              <w:pStyle w:val="TAC"/>
              <w:rPr>
                <w:rFonts w:cs="Arial"/>
                <w:lang w:eastAsia="zh-CN"/>
              </w:rPr>
            </w:pPr>
            <w:r w:rsidRPr="001176AB">
              <w:rPr>
                <w:rFonts w:cs="Arial"/>
                <w:lang w:eastAsia="zh-CN"/>
              </w:rPr>
              <w:t>-</w:t>
            </w:r>
          </w:p>
        </w:tc>
        <w:tc>
          <w:tcPr>
            <w:tcW w:w="0" w:type="auto"/>
          </w:tcPr>
          <w:p w14:paraId="60199534" w14:textId="77777777" w:rsidR="00C96289" w:rsidRPr="001176AB" w:rsidRDefault="00C96289" w:rsidP="00A57FF0">
            <w:pPr>
              <w:pStyle w:val="TAC"/>
              <w:rPr>
                <w:rFonts w:cs="Arial"/>
                <w:lang w:eastAsia="zh-CN"/>
              </w:rPr>
            </w:pPr>
            <w:r w:rsidRPr="001176AB">
              <w:rPr>
                <w:rFonts w:cs="Arial"/>
                <w:lang w:eastAsia="zh-CN"/>
              </w:rPr>
              <w:t>-</w:t>
            </w:r>
          </w:p>
        </w:tc>
        <w:tc>
          <w:tcPr>
            <w:tcW w:w="0" w:type="auto"/>
          </w:tcPr>
          <w:p w14:paraId="507DD4F0" w14:textId="77777777" w:rsidR="00C96289" w:rsidRPr="001176AB" w:rsidRDefault="00C96289" w:rsidP="00A57FF0">
            <w:pPr>
              <w:pStyle w:val="TAC"/>
              <w:rPr>
                <w:rFonts w:cs="Arial"/>
                <w:lang w:eastAsia="zh-CN"/>
              </w:rPr>
            </w:pPr>
            <w:r w:rsidRPr="001176AB">
              <w:rPr>
                <w:rFonts w:cs="Arial"/>
                <w:lang w:eastAsia="zh-CN"/>
              </w:rPr>
              <w:t>-</w:t>
            </w:r>
          </w:p>
        </w:tc>
        <w:tc>
          <w:tcPr>
            <w:tcW w:w="0" w:type="auto"/>
          </w:tcPr>
          <w:p w14:paraId="065EEE5B" w14:textId="77777777" w:rsidR="00C96289" w:rsidRPr="001176AB" w:rsidRDefault="00C96289" w:rsidP="00A57FF0">
            <w:pPr>
              <w:pStyle w:val="TAC"/>
              <w:rPr>
                <w:rFonts w:cs="Arial"/>
                <w:lang w:eastAsia="zh-CN"/>
              </w:rPr>
            </w:pPr>
            <w:r w:rsidRPr="001176AB">
              <w:rPr>
                <w:rFonts w:cs="Arial"/>
                <w:lang w:eastAsia="zh-CN"/>
              </w:rPr>
              <w:t>-</w:t>
            </w:r>
          </w:p>
        </w:tc>
        <w:tc>
          <w:tcPr>
            <w:tcW w:w="0" w:type="auto"/>
          </w:tcPr>
          <w:p w14:paraId="02EAD382" w14:textId="77777777" w:rsidR="00C96289" w:rsidRPr="001176AB" w:rsidRDefault="00C96289" w:rsidP="00A57FF0">
            <w:pPr>
              <w:pStyle w:val="TAC"/>
              <w:rPr>
                <w:rFonts w:cs="Arial"/>
                <w:lang w:eastAsia="zh-CN"/>
              </w:rPr>
            </w:pPr>
            <w:r w:rsidRPr="001176AB">
              <w:rPr>
                <w:rFonts w:cs="Arial"/>
                <w:lang w:eastAsia="zh-CN"/>
              </w:rPr>
              <w:t>-</w:t>
            </w:r>
          </w:p>
        </w:tc>
      </w:tr>
      <w:tr w:rsidR="00C96289" w:rsidRPr="001176AB" w14:paraId="67967455" w14:textId="77777777" w:rsidTr="00A57FF0">
        <w:trPr>
          <w:cantSplit/>
          <w:jc w:val="center"/>
        </w:trPr>
        <w:tc>
          <w:tcPr>
            <w:tcW w:w="0" w:type="auto"/>
          </w:tcPr>
          <w:p w14:paraId="4FFBC146" w14:textId="77777777" w:rsidR="00C96289" w:rsidRPr="001176AB" w:rsidRDefault="00C96289" w:rsidP="00A57FF0">
            <w:pPr>
              <w:pStyle w:val="TAL"/>
              <w:rPr>
                <w:rFonts w:cs="Arial"/>
              </w:rPr>
            </w:pPr>
            <w:r w:rsidRPr="001176AB">
              <w:rPr>
                <w:rFonts w:cs="Arial"/>
              </w:rPr>
              <w:t>Number of code blocks - C</w:t>
            </w:r>
          </w:p>
        </w:tc>
        <w:tc>
          <w:tcPr>
            <w:tcW w:w="0" w:type="auto"/>
          </w:tcPr>
          <w:p w14:paraId="08327C21" w14:textId="77777777" w:rsidR="00C96289" w:rsidRPr="001176AB" w:rsidRDefault="00C96289" w:rsidP="00A57FF0">
            <w:pPr>
              <w:pStyle w:val="TAC"/>
              <w:rPr>
                <w:rFonts w:cs="Arial"/>
                <w:lang w:eastAsia="zh-CN"/>
              </w:rPr>
            </w:pPr>
            <w:r w:rsidRPr="001176AB">
              <w:rPr>
                <w:rFonts w:cs="Arial"/>
                <w:lang w:eastAsia="zh-CN"/>
              </w:rPr>
              <w:t>1</w:t>
            </w:r>
          </w:p>
        </w:tc>
        <w:tc>
          <w:tcPr>
            <w:tcW w:w="0" w:type="auto"/>
          </w:tcPr>
          <w:p w14:paraId="13D0C326" w14:textId="77777777" w:rsidR="00C96289" w:rsidRPr="001176AB" w:rsidRDefault="00C96289" w:rsidP="00A57FF0">
            <w:pPr>
              <w:pStyle w:val="TAC"/>
              <w:rPr>
                <w:rFonts w:cs="Arial"/>
                <w:lang w:eastAsia="zh-CN"/>
              </w:rPr>
            </w:pPr>
            <w:r w:rsidRPr="001176AB">
              <w:rPr>
                <w:rFonts w:cs="Arial"/>
                <w:lang w:eastAsia="zh-CN"/>
              </w:rPr>
              <w:t>1</w:t>
            </w:r>
          </w:p>
        </w:tc>
        <w:tc>
          <w:tcPr>
            <w:tcW w:w="0" w:type="auto"/>
          </w:tcPr>
          <w:p w14:paraId="4ADB5562" w14:textId="77777777" w:rsidR="00C96289" w:rsidRPr="001176AB" w:rsidRDefault="00C96289" w:rsidP="00A57FF0">
            <w:pPr>
              <w:pStyle w:val="TAC"/>
              <w:rPr>
                <w:rFonts w:cs="Arial"/>
                <w:lang w:eastAsia="zh-CN"/>
              </w:rPr>
            </w:pPr>
            <w:r w:rsidRPr="001176AB">
              <w:rPr>
                <w:rFonts w:cs="Arial"/>
                <w:lang w:eastAsia="zh-CN"/>
              </w:rPr>
              <w:t>1</w:t>
            </w:r>
          </w:p>
        </w:tc>
        <w:tc>
          <w:tcPr>
            <w:tcW w:w="0" w:type="auto"/>
          </w:tcPr>
          <w:p w14:paraId="5B675C81" w14:textId="77777777" w:rsidR="00C96289" w:rsidRPr="001176AB" w:rsidRDefault="00C96289" w:rsidP="00A57FF0">
            <w:pPr>
              <w:pStyle w:val="TAC"/>
              <w:rPr>
                <w:rFonts w:cs="Arial"/>
                <w:lang w:eastAsia="zh-CN"/>
              </w:rPr>
            </w:pPr>
            <w:r w:rsidRPr="001176AB">
              <w:rPr>
                <w:rFonts w:cs="Arial"/>
                <w:lang w:eastAsia="zh-CN"/>
              </w:rPr>
              <w:t>2</w:t>
            </w:r>
          </w:p>
        </w:tc>
        <w:tc>
          <w:tcPr>
            <w:tcW w:w="0" w:type="auto"/>
          </w:tcPr>
          <w:p w14:paraId="27549AC7" w14:textId="77777777" w:rsidR="00C96289" w:rsidRPr="001176AB" w:rsidRDefault="00C96289" w:rsidP="00A57FF0">
            <w:pPr>
              <w:pStyle w:val="TAC"/>
              <w:rPr>
                <w:rFonts w:cs="Arial"/>
                <w:lang w:eastAsia="zh-CN"/>
              </w:rPr>
            </w:pPr>
            <w:r w:rsidRPr="001176AB">
              <w:rPr>
                <w:rFonts w:cs="Arial"/>
                <w:lang w:eastAsia="zh-CN"/>
              </w:rPr>
              <w:t>1</w:t>
            </w:r>
          </w:p>
        </w:tc>
        <w:tc>
          <w:tcPr>
            <w:tcW w:w="0" w:type="auto"/>
          </w:tcPr>
          <w:p w14:paraId="73C29CEE" w14:textId="77777777" w:rsidR="00C96289" w:rsidRPr="001176AB" w:rsidRDefault="00C96289" w:rsidP="00A57FF0">
            <w:pPr>
              <w:pStyle w:val="TAC"/>
              <w:rPr>
                <w:rFonts w:cs="Arial"/>
                <w:lang w:eastAsia="zh-CN"/>
              </w:rPr>
            </w:pPr>
            <w:r w:rsidRPr="001176AB">
              <w:rPr>
                <w:rFonts w:cs="Arial"/>
                <w:lang w:eastAsia="zh-CN"/>
              </w:rPr>
              <w:t>1</w:t>
            </w:r>
          </w:p>
        </w:tc>
        <w:tc>
          <w:tcPr>
            <w:tcW w:w="0" w:type="auto"/>
          </w:tcPr>
          <w:p w14:paraId="0C0B5219" w14:textId="77777777" w:rsidR="00C96289" w:rsidRPr="001176AB" w:rsidRDefault="00C96289" w:rsidP="00A57FF0">
            <w:pPr>
              <w:pStyle w:val="TAC"/>
              <w:rPr>
                <w:rFonts w:cs="Arial"/>
                <w:lang w:eastAsia="zh-CN"/>
              </w:rPr>
            </w:pPr>
            <w:r w:rsidRPr="001176AB">
              <w:rPr>
                <w:rFonts w:cs="Arial"/>
                <w:lang w:eastAsia="zh-CN"/>
              </w:rPr>
              <w:t>1</w:t>
            </w:r>
          </w:p>
        </w:tc>
        <w:tc>
          <w:tcPr>
            <w:tcW w:w="0" w:type="auto"/>
          </w:tcPr>
          <w:p w14:paraId="29593178" w14:textId="77777777" w:rsidR="00C96289" w:rsidRPr="001176AB" w:rsidRDefault="00C96289" w:rsidP="00A57FF0">
            <w:pPr>
              <w:pStyle w:val="TAC"/>
              <w:rPr>
                <w:rFonts w:cs="Arial"/>
                <w:lang w:eastAsia="zh-CN"/>
              </w:rPr>
            </w:pPr>
            <w:r w:rsidRPr="001176AB">
              <w:rPr>
                <w:rFonts w:cs="Arial"/>
                <w:lang w:eastAsia="zh-CN"/>
              </w:rPr>
              <w:t>1</w:t>
            </w:r>
          </w:p>
        </w:tc>
        <w:tc>
          <w:tcPr>
            <w:tcW w:w="0" w:type="auto"/>
          </w:tcPr>
          <w:p w14:paraId="5DCB9EC3" w14:textId="77777777" w:rsidR="00C96289" w:rsidRPr="001176AB" w:rsidRDefault="00C96289" w:rsidP="00A57FF0">
            <w:pPr>
              <w:pStyle w:val="TAC"/>
              <w:rPr>
                <w:rFonts w:cs="Arial"/>
                <w:lang w:eastAsia="zh-CN"/>
              </w:rPr>
            </w:pPr>
            <w:r w:rsidRPr="001176AB">
              <w:rPr>
                <w:rFonts w:cs="Arial"/>
                <w:lang w:eastAsia="zh-CN"/>
              </w:rPr>
              <w:t>1</w:t>
            </w:r>
          </w:p>
        </w:tc>
      </w:tr>
      <w:tr w:rsidR="00C96289" w:rsidRPr="001176AB" w14:paraId="2CDE5E88" w14:textId="77777777" w:rsidTr="00A57FF0">
        <w:trPr>
          <w:cantSplit/>
          <w:jc w:val="center"/>
        </w:trPr>
        <w:tc>
          <w:tcPr>
            <w:tcW w:w="0" w:type="auto"/>
          </w:tcPr>
          <w:p w14:paraId="11F9C463" w14:textId="77777777" w:rsidR="00C96289" w:rsidRPr="001176AB" w:rsidRDefault="00C96289" w:rsidP="00A57FF0">
            <w:pPr>
              <w:pStyle w:val="TAL"/>
              <w:rPr>
                <w:rFonts w:cs="Arial"/>
              </w:rPr>
            </w:pPr>
            <w:r w:rsidRPr="001176AB">
              <w:rPr>
                <w:rFonts w:cs="Arial"/>
              </w:rPr>
              <w:t xml:space="preserve">Code block size </w:t>
            </w:r>
            <w:r w:rsidRPr="001176AB">
              <w:t xml:space="preserve">including CRC </w:t>
            </w:r>
            <w:r w:rsidRPr="001176AB">
              <w:rPr>
                <w:rFonts w:cs="Arial"/>
              </w:rPr>
              <w:t>(bits) (Note 3)</w:t>
            </w:r>
          </w:p>
        </w:tc>
        <w:tc>
          <w:tcPr>
            <w:tcW w:w="0" w:type="auto"/>
          </w:tcPr>
          <w:p w14:paraId="35EFC5D5" w14:textId="77777777" w:rsidR="00C96289" w:rsidRPr="001176AB" w:rsidRDefault="00C96289" w:rsidP="00A57FF0">
            <w:pPr>
              <w:pStyle w:val="TAC"/>
              <w:rPr>
                <w:rFonts w:cs="Arial"/>
                <w:lang w:eastAsia="zh-CN"/>
              </w:rPr>
            </w:pPr>
            <w:r w:rsidRPr="001176AB">
              <w:rPr>
                <w:rFonts w:cs="Arial"/>
                <w:lang w:eastAsia="zh-CN"/>
              </w:rPr>
              <w:t>2168</w:t>
            </w:r>
          </w:p>
        </w:tc>
        <w:tc>
          <w:tcPr>
            <w:tcW w:w="0" w:type="auto"/>
          </w:tcPr>
          <w:p w14:paraId="4A855B3D" w14:textId="77777777" w:rsidR="00C96289" w:rsidRPr="001176AB" w:rsidRDefault="00C96289" w:rsidP="00A57FF0">
            <w:pPr>
              <w:pStyle w:val="TAC"/>
              <w:rPr>
                <w:rFonts w:cs="Arial"/>
                <w:lang w:eastAsia="zh-CN"/>
              </w:rPr>
            </w:pPr>
            <w:r w:rsidRPr="001176AB">
              <w:rPr>
                <w:rFonts w:cs="Arial"/>
                <w:lang w:eastAsia="zh-CN"/>
              </w:rPr>
              <w:t>1000</w:t>
            </w:r>
          </w:p>
        </w:tc>
        <w:tc>
          <w:tcPr>
            <w:tcW w:w="0" w:type="auto"/>
          </w:tcPr>
          <w:p w14:paraId="790A0B59" w14:textId="77777777" w:rsidR="00C96289" w:rsidRPr="001176AB" w:rsidRDefault="00C96289" w:rsidP="00A57FF0">
            <w:pPr>
              <w:pStyle w:val="TAC"/>
              <w:rPr>
                <w:rFonts w:cs="Arial"/>
                <w:lang w:eastAsia="zh-CN"/>
              </w:rPr>
            </w:pPr>
            <w:r w:rsidRPr="001176AB">
              <w:rPr>
                <w:rFonts w:cs="Arial"/>
                <w:lang w:eastAsia="zh-CN"/>
              </w:rPr>
              <w:t>1000</w:t>
            </w:r>
          </w:p>
        </w:tc>
        <w:tc>
          <w:tcPr>
            <w:tcW w:w="0" w:type="auto"/>
          </w:tcPr>
          <w:p w14:paraId="11624D85" w14:textId="77777777" w:rsidR="00C96289" w:rsidRPr="001176AB" w:rsidRDefault="00C96289" w:rsidP="00A57FF0">
            <w:pPr>
              <w:pStyle w:val="TAC"/>
              <w:rPr>
                <w:rFonts w:cs="Arial"/>
                <w:lang w:eastAsia="zh-CN"/>
              </w:rPr>
            </w:pPr>
            <w:r w:rsidRPr="001176AB">
              <w:rPr>
                <w:rFonts w:cs="Arial"/>
                <w:lang w:eastAsia="zh-CN"/>
              </w:rPr>
              <w:t>4648</w:t>
            </w:r>
          </w:p>
        </w:tc>
        <w:tc>
          <w:tcPr>
            <w:tcW w:w="0" w:type="auto"/>
          </w:tcPr>
          <w:p w14:paraId="0344A849" w14:textId="77777777" w:rsidR="00C96289" w:rsidRPr="001176AB" w:rsidRDefault="00C96289" w:rsidP="00A57FF0">
            <w:pPr>
              <w:pStyle w:val="TAC"/>
              <w:rPr>
                <w:rFonts w:cs="Arial"/>
                <w:lang w:eastAsia="zh-CN"/>
              </w:rPr>
            </w:pPr>
            <w:r w:rsidRPr="001176AB">
              <w:rPr>
                <w:rFonts w:cs="Arial"/>
                <w:lang w:eastAsia="zh-CN"/>
              </w:rPr>
              <w:t>4376</w:t>
            </w:r>
          </w:p>
        </w:tc>
        <w:tc>
          <w:tcPr>
            <w:tcW w:w="0" w:type="auto"/>
          </w:tcPr>
          <w:p w14:paraId="7BF89823" w14:textId="77777777" w:rsidR="00C96289" w:rsidRPr="001176AB" w:rsidRDefault="00C96289" w:rsidP="00A57FF0">
            <w:pPr>
              <w:pStyle w:val="TAC"/>
              <w:rPr>
                <w:rFonts w:cs="Arial"/>
                <w:lang w:eastAsia="zh-CN"/>
              </w:rPr>
            </w:pPr>
            <w:r w:rsidRPr="001176AB">
              <w:rPr>
                <w:rFonts w:cs="Arial"/>
                <w:lang w:eastAsia="zh-CN"/>
              </w:rPr>
              <w:t>2104</w:t>
            </w:r>
          </w:p>
        </w:tc>
        <w:tc>
          <w:tcPr>
            <w:tcW w:w="0" w:type="auto"/>
          </w:tcPr>
          <w:p w14:paraId="0AF16996" w14:textId="77777777" w:rsidR="00C96289" w:rsidRPr="001176AB" w:rsidRDefault="00C96289" w:rsidP="00A57FF0">
            <w:pPr>
              <w:pStyle w:val="TAC"/>
              <w:rPr>
                <w:rFonts w:cs="Arial"/>
                <w:lang w:eastAsia="zh-CN"/>
              </w:rPr>
            </w:pPr>
            <w:r w:rsidRPr="001176AB">
              <w:rPr>
                <w:rFonts w:cs="Arial"/>
                <w:lang w:eastAsia="zh-CN"/>
              </w:rPr>
              <w:t>1336</w:t>
            </w:r>
          </w:p>
        </w:tc>
        <w:tc>
          <w:tcPr>
            <w:tcW w:w="0" w:type="auto"/>
          </w:tcPr>
          <w:p w14:paraId="6A6C5510" w14:textId="77777777" w:rsidR="00C96289" w:rsidRPr="001176AB" w:rsidRDefault="00C96289" w:rsidP="00A57FF0">
            <w:pPr>
              <w:pStyle w:val="TAC"/>
              <w:rPr>
                <w:rFonts w:cs="Arial"/>
                <w:lang w:eastAsia="zh-CN"/>
              </w:rPr>
            </w:pPr>
            <w:r w:rsidRPr="001176AB">
              <w:rPr>
                <w:rFonts w:cs="Arial"/>
                <w:lang w:eastAsia="zh-CN"/>
              </w:rPr>
              <w:t>544</w:t>
            </w:r>
          </w:p>
        </w:tc>
        <w:tc>
          <w:tcPr>
            <w:tcW w:w="0" w:type="auto"/>
          </w:tcPr>
          <w:p w14:paraId="59084225" w14:textId="77777777" w:rsidR="00C96289" w:rsidRPr="001176AB" w:rsidRDefault="00C96289" w:rsidP="00A57FF0">
            <w:pPr>
              <w:pStyle w:val="TAC"/>
              <w:rPr>
                <w:rFonts w:cs="Arial"/>
                <w:lang w:eastAsia="zh-CN"/>
              </w:rPr>
            </w:pPr>
            <w:r w:rsidRPr="001176AB">
              <w:rPr>
                <w:rFonts w:cs="Arial"/>
                <w:lang w:eastAsia="zh-CN"/>
              </w:rPr>
              <w:t>544</w:t>
            </w:r>
          </w:p>
        </w:tc>
      </w:tr>
      <w:tr w:rsidR="00C96289" w:rsidRPr="001176AB" w14:paraId="02E4F4CE" w14:textId="77777777" w:rsidTr="00A57FF0">
        <w:trPr>
          <w:cantSplit/>
          <w:jc w:val="center"/>
        </w:trPr>
        <w:tc>
          <w:tcPr>
            <w:tcW w:w="0" w:type="auto"/>
          </w:tcPr>
          <w:p w14:paraId="69DD601E" w14:textId="77777777" w:rsidR="00C96289" w:rsidRPr="001176AB" w:rsidRDefault="00C96289" w:rsidP="00A57FF0">
            <w:pPr>
              <w:pStyle w:val="TAL"/>
              <w:rPr>
                <w:rFonts w:cs="Arial"/>
                <w:lang w:eastAsia="zh-CN"/>
              </w:rPr>
            </w:pPr>
            <w:r w:rsidRPr="001176AB">
              <w:rPr>
                <w:rFonts w:cs="Arial"/>
              </w:rPr>
              <w:t xml:space="preserve">Total number of bits per </w:t>
            </w:r>
            <w:r w:rsidRPr="001176AB">
              <w:rPr>
                <w:rFonts w:cs="Arial"/>
                <w:lang w:eastAsia="zh-CN"/>
              </w:rPr>
              <w:t>slot</w:t>
            </w:r>
          </w:p>
        </w:tc>
        <w:tc>
          <w:tcPr>
            <w:tcW w:w="0" w:type="auto"/>
          </w:tcPr>
          <w:p w14:paraId="6CBD617F" w14:textId="77777777" w:rsidR="00C96289" w:rsidRPr="001176AB" w:rsidRDefault="00C96289" w:rsidP="00A57FF0">
            <w:pPr>
              <w:pStyle w:val="TAC"/>
              <w:rPr>
                <w:rFonts w:cs="Arial"/>
                <w:lang w:eastAsia="zh-CN"/>
              </w:rPr>
            </w:pPr>
            <w:r w:rsidRPr="001176AB">
              <w:rPr>
                <w:rFonts w:cs="Arial"/>
                <w:lang w:eastAsia="zh-CN"/>
              </w:rPr>
              <w:t>7200</w:t>
            </w:r>
          </w:p>
        </w:tc>
        <w:tc>
          <w:tcPr>
            <w:tcW w:w="0" w:type="auto"/>
          </w:tcPr>
          <w:p w14:paraId="385235FB" w14:textId="77777777" w:rsidR="00C96289" w:rsidRPr="001176AB" w:rsidRDefault="00C96289" w:rsidP="00A57FF0">
            <w:pPr>
              <w:pStyle w:val="TAC"/>
              <w:rPr>
                <w:rFonts w:cs="Arial"/>
                <w:lang w:eastAsia="zh-CN"/>
              </w:rPr>
            </w:pPr>
            <w:r w:rsidRPr="001176AB">
              <w:rPr>
                <w:rFonts w:cs="Arial"/>
                <w:lang w:eastAsia="zh-CN"/>
              </w:rPr>
              <w:t>3168</w:t>
            </w:r>
          </w:p>
        </w:tc>
        <w:tc>
          <w:tcPr>
            <w:tcW w:w="0" w:type="auto"/>
          </w:tcPr>
          <w:p w14:paraId="44EDA6F0" w14:textId="77777777" w:rsidR="00C96289" w:rsidRPr="001176AB" w:rsidRDefault="00C96289" w:rsidP="00A57FF0">
            <w:pPr>
              <w:pStyle w:val="TAC"/>
              <w:rPr>
                <w:rFonts w:cs="Arial"/>
                <w:lang w:eastAsia="zh-CN"/>
              </w:rPr>
            </w:pPr>
            <w:r w:rsidRPr="001176AB">
              <w:rPr>
                <w:rFonts w:cs="Arial"/>
                <w:lang w:eastAsia="zh-CN"/>
              </w:rPr>
              <w:t>3168</w:t>
            </w:r>
          </w:p>
        </w:tc>
        <w:tc>
          <w:tcPr>
            <w:tcW w:w="0" w:type="auto"/>
          </w:tcPr>
          <w:p w14:paraId="6C2A2D56" w14:textId="77777777" w:rsidR="00C96289" w:rsidRPr="001176AB" w:rsidRDefault="00C96289" w:rsidP="00A57FF0">
            <w:pPr>
              <w:pStyle w:val="TAC"/>
              <w:rPr>
                <w:rFonts w:cs="Arial"/>
                <w:lang w:eastAsia="zh-CN"/>
              </w:rPr>
            </w:pPr>
            <w:r w:rsidRPr="001176AB">
              <w:rPr>
                <w:rFonts w:cs="Arial"/>
                <w:lang w:eastAsia="zh-CN"/>
              </w:rPr>
              <w:t>30528</w:t>
            </w:r>
          </w:p>
        </w:tc>
        <w:tc>
          <w:tcPr>
            <w:tcW w:w="0" w:type="auto"/>
          </w:tcPr>
          <w:p w14:paraId="291A2884" w14:textId="77777777" w:rsidR="00C96289" w:rsidRPr="001176AB" w:rsidRDefault="00C96289" w:rsidP="00A57FF0">
            <w:pPr>
              <w:pStyle w:val="TAC"/>
              <w:rPr>
                <w:rFonts w:cs="Arial"/>
                <w:lang w:eastAsia="zh-CN"/>
              </w:rPr>
            </w:pPr>
            <w:r w:rsidRPr="001176AB">
              <w:rPr>
                <w:rFonts w:cs="Arial"/>
                <w:lang w:eastAsia="zh-CN"/>
              </w:rPr>
              <w:t>14688</w:t>
            </w:r>
          </w:p>
        </w:tc>
        <w:tc>
          <w:tcPr>
            <w:tcW w:w="0" w:type="auto"/>
          </w:tcPr>
          <w:p w14:paraId="6B91158F" w14:textId="77777777" w:rsidR="00C96289" w:rsidRPr="001176AB" w:rsidRDefault="00C96289" w:rsidP="00A57FF0">
            <w:pPr>
              <w:pStyle w:val="TAC"/>
              <w:rPr>
                <w:rFonts w:cs="Arial"/>
                <w:lang w:eastAsia="zh-CN"/>
              </w:rPr>
            </w:pPr>
            <w:r w:rsidRPr="001176AB">
              <w:rPr>
                <w:rFonts w:cs="Arial"/>
                <w:lang w:eastAsia="zh-CN"/>
              </w:rPr>
              <w:t>6912</w:t>
            </w:r>
          </w:p>
        </w:tc>
        <w:tc>
          <w:tcPr>
            <w:tcW w:w="0" w:type="auto"/>
          </w:tcPr>
          <w:p w14:paraId="37F50556" w14:textId="77777777" w:rsidR="00C96289" w:rsidRPr="001176AB" w:rsidRDefault="00C96289" w:rsidP="00A57FF0">
            <w:pPr>
              <w:pStyle w:val="TAC"/>
              <w:rPr>
                <w:rFonts w:cs="Arial"/>
                <w:lang w:eastAsia="zh-CN"/>
              </w:rPr>
            </w:pPr>
            <w:r w:rsidRPr="001176AB">
              <w:rPr>
                <w:rFonts w:cs="Arial"/>
                <w:lang w:eastAsia="zh-CN"/>
              </w:rPr>
              <w:t>4320</w:t>
            </w:r>
          </w:p>
        </w:tc>
        <w:tc>
          <w:tcPr>
            <w:tcW w:w="0" w:type="auto"/>
          </w:tcPr>
          <w:p w14:paraId="4DDA8DC8" w14:textId="77777777" w:rsidR="00C96289" w:rsidRPr="001176AB" w:rsidRDefault="00C96289" w:rsidP="00A57FF0">
            <w:pPr>
              <w:pStyle w:val="TAC"/>
              <w:rPr>
                <w:rFonts w:cs="Arial"/>
                <w:lang w:eastAsia="zh-CN"/>
              </w:rPr>
            </w:pPr>
            <w:r w:rsidRPr="001176AB">
              <w:rPr>
                <w:rFonts w:cs="Arial"/>
                <w:lang w:eastAsia="zh-CN"/>
              </w:rPr>
              <w:t>1728</w:t>
            </w:r>
          </w:p>
        </w:tc>
        <w:tc>
          <w:tcPr>
            <w:tcW w:w="0" w:type="auto"/>
          </w:tcPr>
          <w:p w14:paraId="547E0DD1" w14:textId="77777777" w:rsidR="00C96289" w:rsidRPr="001176AB" w:rsidRDefault="00C96289" w:rsidP="00A57FF0">
            <w:pPr>
              <w:pStyle w:val="TAC"/>
              <w:rPr>
                <w:rFonts w:cs="Arial"/>
                <w:lang w:eastAsia="zh-CN"/>
              </w:rPr>
            </w:pPr>
            <w:r w:rsidRPr="001176AB">
              <w:rPr>
                <w:rFonts w:cs="Arial"/>
                <w:lang w:eastAsia="zh-CN"/>
              </w:rPr>
              <w:t>1728</w:t>
            </w:r>
          </w:p>
        </w:tc>
      </w:tr>
      <w:tr w:rsidR="00C96289" w:rsidRPr="001176AB" w14:paraId="628B806A" w14:textId="77777777" w:rsidTr="00A57FF0">
        <w:trPr>
          <w:cantSplit/>
          <w:jc w:val="center"/>
        </w:trPr>
        <w:tc>
          <w:tcPr>
            <w:tcW w:w="0" w:type="auto"/>
          </w:tcPr>
          <w:p w14:paraId="24902934" w14:textId="77777777" w:rsidR="00C96289" w:rsidRPr="001176AB" w:rsidRDefault="00C96289" w:rsidP="00A57FF0">
            <w:pPr>
              <w:pStyle w:val="TAL"/>
              <w:rPr>
                <w:rFonts w:cs="Arial"/>
                <w:lang w:eastAsia="zh-CN"/>
              </w:rPr>
            </w:pPr>
            <w:r w:rsidRPr="001176AB">
              <w:rPr>
                <w:rFonts w:cs="Arial"/>
              </w:rPr>
              <w:t xml:space="preserve">Total symbols per </w:t>
            </w:r>
            <w:r w:rsidRPr="001176AB">
              <w:rPr>
                <w:rFonts w:cs="Arial"/>
                <w:lang w:eastAsia="zh-CN"/>
              </w:rPr>
              <w:t>slot</w:t>
            </w:r>
          </w:p>
        </w:tc>
        <w:tc>
          <w:tcPr>
            <w:tcW w:w="0" w:type="auto"/>
          </w:tcPr>
          <w:p w14:paraId="4989635E" w14:textId="77777777" w:rsidR="00C96289" w:rsidRPr="001176AB" w:rsidRDefault="00C96289" w:rsidP="00A57FF0">
            <w:pPr>
              <w:pStyle w:val="TAC"/>
              <w:rPr>
                <w:rFonts w:cs="Arial"/>
                <w:lang w:eastAsia="zh-CN"/>
              </w:rPr>
            </w:pPr>
            <w:r w:rsidRPr="001176AB">
              <w:rPr>
                <w:rFonts w:cs="Arial"/>
                <w:lang w:eastAsia="zh-CN"/>
              </w:rPr>
              <w:t>3600</w:t>
            </w:r>
          </w:p>
        </w:tc>
        <w:tc>
          <w:tcPr>
            <w:tcW w:w="0" w:type="auto"/>
          </w:tcPr>
          <w:p w14:paraId="36B5F5D3" w14:textId="77777777" w:rsidR="00C96289" w:rsidRPr="001176AB" w:rsidRDefault="00C96289" w:rsidP="00A57FF0">
            <w:pPr>
              <w:pStyle w:val="TAC"/>
              <w:rPr>
                <w:rFonts w:cs="Arial"/>
                <w:lang w:eastAsia="zh-CN"/>
              </w:rPr>
            </w:pPr>
            <w:r w:rsidRPr="001176AB">
              <w:rPr>
                <w:rFonts w:cs="Arial"/>
                <w:lang w:eastAsia="zh-CN"/>
              </w:rPr>
              <w:t>1584</w:t>
            </w:r>
          </w:p>
        </w:tc>
        <w:tc>
          <w:tcPr>
            <w:tcW w:w="0" w:type="auto"/>
          </w:tcPr>
          <w:p w14:paraId="7DA46FF9" w14:textId="77777777" w:rsidR="00C96289" w:rsidRPr="001176AB" w:rsidRDefault="00C96289" w:rsidP="00A57FF0">
            <w:pPr>
              <w:pStyle w:val="TAC"/>
              <w:rPr>
                <w:rFonts w:cs="Arial"/>
                <w:lang w:eastAsia="zh-CN"/>
              </w:rPr>
            </w:pPr>
            <w:r w:rsidRPr="001176AB">
              <w:rPr>
                <w:rFonts w:cs="Arial"/>
                <w:lang w:eastAsia="zh-CN"/>
              </w:rPr>
              <w:t>1584</w:t>
            </w:r>
          </w:p>
        </w:tc>
        <w:tc>
          <w:tcPr>
            <w:tcW w:w="0" w:type="auto"/>
          </w:tcPr>
          <w:p w14:paraId="286898DF" w14:textId="77777777" w:rsidR="00C96289" w:rsidRPr="001176AB" w:rsidRDefault="00C96289" w:rsidP="00A57FF0">
            <w:pPr>
              <w:pStyle w:val="TAC"/>
              <w:rPr>
                <w:rFonts w:cs="Arial"/>
                <w:lang w:eastAsia="zh-CN"/>
              </w:rPr>
            </w:pPr>
            <w:r w:rsidRPr="001176AB">
              <w:rPr>
                <w:rFonts w:cs="Arial"/>
                <w:lang w:eastAsia="zh-CN"/>
              </w:rPr>
              <w:t>15264</w:t>
            </w:r>
          </w:p>
        </w:tc>
        <w:tc>
          <w:tcPr>
            <w:tcW w:w="0" w:type="auto"/>
          </w:tcPr>
          <w:p w14:paraId="4FBD6EC3" w14:textId="77777777" w:rsidR="00C96289" w:rsidRPr="001176AB" w:rsidRDefault="00C96289" w:rsidP="00A57FF0">
            <w:pPr>
              <w:pStyle w:val="TAC"/>
              <w:rPr>
                <w:rFonts w:cs="Arial"/>
                <w:lang w:eastAsia="zh-CN"/>
              </w:rPr>
            </w:pPr>
            <w:r w:rsidRPr="001176AB">
              <w:rPr>
                <w:rFonts w:cs="Arial"/>
                <w:lang w:eastAsia="zh-CN"/>
              </w:rPr>
              <w:t>7344</w:t>
            </w:r>
          </w:p>
        </w:tc>
        <w:tc>
          <w:tcPr>
            <w:tcW w:w="0" w:type="auto"/>
          </w:tcPr>
          <w:p w14:paraId="314F212E" w14:textId="77777777" w:rsidR="00C96289" w:rsidRPr="001176AB" w:rsidRDefault="00C96289" w:rsidP="00A57FF0">
            <w:pPr>
              <w:pStyle w:val="TAC"/>
              <w:rPr>
                <w:rFonts w:cs="Arial"/>
                <w:lang w:eastAsia="zh-CN"/>
              </w:rPr>
            </w:pPr>
            <w:r w:rsidRPr="001176AB">
              <w:rPr>
                <w:rFonts w:cs="Arial"/>
                <w:lang w:eastAsia="zh-CN"/>
              </w:rPr>
              <w:t>3456</w:t>
            </w:r>
          </w:p>
        </w:tc>
        <w:tc>
          <w:tcPr>
            <w:tcW w:w="0" w:type="auto"/>
          </w:tcPr>
          <w:p w14:paraId="43B8C298" w14:textId="77777777" w:rsidR="00C96289" w:rsidRPr="001176AB" w:rsidRDefault="00C96289" w:rsidP="00A57FF0">
            <w:pPr>
              <w:pStyle w:val="TAC"/>
              <w:rPr>
                <w:rFonts w:cs="Arial"/>
                <w:lang w:eastAsia="zh-CN"/>
              </w:rPr>
            </w:pPr>
            <w:r w:rsidRPr="001176AB">
              <w:rPr>
                <w:rFonts w:cs="Arial"/>
                <w:lang w:eastAsia="zh-CN"/>
              </w:rPr>
              <w:t>2160</w:t>
            </w:r>
          </w:p>
        </w:tc>
        <w:tc>
          <w:tcPr>
            <w:tcW w:w="0" w:type="auto"/>
          </w:tcPr>
          <w:p w14:paraId="220E15BD" w14:textId="77777777" w:rsidR="00C96289" w:rsidRPr="001176AB" w:rsidRDefault="00C96289" w:rsidP="00A57FF0">
            <w:pPr>
              <w:pStyle w:val="TAC"/>
              <w:rPr>
                <w:rFonts w:cs="Arial"/>
                <w:lang w:eastAsia="zh-CN"/>
              </w:rPr>
            </w:pPr>
            <w:r w:rsidRPr="001176AB">
              <w:rPr>
                <w:rFonts w:cs="Arial"/>
                <w:lang w:eastAsia="zh-CN"/>
              </w:rPr>
              <w:t>864</w:t>
            </w:r>
          </w:p>
        </w:tc>
        <w:tc>
          <w:tcPr>
            <w:tcW w:w="0" w:type="auto"/>
          </w:tcPr>
          <w:p w14:paraId="1164C94E" w14:textId="77777777" w:rsidR="00C96289" w:rsidRPr="001176AB" w:rsidRDefault="00C96289" w:rsidP="00A57FF0">
            <w:pPr>
              <w:pStyle w:val="TAC"/>
              <w:rPr>
                <w:rFonts w:cs="Arial"/>
                <w:lang w:eastAsia="zh-CN"/>
              </w:rPr>
            </w:pPr>
            <w:r w:rsidRPr="001176AB">
              <w:rPr>
                <w:rFonts w:cs="Arial"/>
                <w:lang w:eastAsia="zh-CN"/>
              </w:rPr>
              <w:t>864</w:t>
            </w:r>
          </w:p>
        </w:tc>
      </w:tr>
      <w:tr w:rsidR="00C96289" w:rsidRPr="0020460C" w14:paraId="553991BE" w14:textId="77777777" w:rsidTr="00A57FF0">
        <w:trPr>
          <w:cantSplit/>
          <w:jc w:val="center"/>
        </w:trPr>
        <w:tc>
          <w:tcPr>
            <w:tcW w:w="0" w:type="auto"/>
            <w:gridSpan w:val="10"/>
          </w:tcPr>
          <w:p w14:paraId="1CCA3C80" w14:textId="77777777" w:rsidR="00C96289" w:rsidRPr="00FD0493" w:rsidRDefault="00C96289" w:rsidP="00A57FF0">
            <w:pPr>
              <w:pStyle w:val="TAN"/>
            </w:pPr>
            <w:r w:rsidRPr="001176AB">
              <w:t>NOTE 1:</w:t>
            </w:r>
            <w:r w:rsidRPr="001176AB">
              <w:tab/>
            </w:r>
            <w:r w:rsidRPr="001176AB">
              <w:rPr>
                <w:i/>
              </w:rPr>
              <w:t>UL-DMRS-config-type</w:t>
            </w:r>
            <w:r w:rsidRPr="001176AB">
              <w:t xml:space="preserve"> = 1 with </w:t>
            </w:r>
            <w:r w:rsidRPr="001176AB">
              <w:rPr>
                <w:i/>
              </w:rPr>
              <w:t>UL-DMRS-max-</w:t>
            </w:r>
            <w:proofErr w:type="spellStart"/>
            <w:r w:rsidRPr="001176AB">
              <w:rPr>
                <w:i/>
              </w:rPr>
              <w:t>len</w:t>
            </w:r>
            <w:proofErr w:type="spellEnd"/>
            <w:r w:rsidRPr="001176AB">
              <w:t xml:space="preserve"> = 1, </w:t>
            </w:r>
            <w:r w:rsidRPr="001176AB">
              <w:rPr>
                <w:i/>
              </w:rPr>
              <w:t>UL-DMRS-add-</w:t>
            </w:r>
            <w:proofErr w:type="spellStart"/>
            <w:r w:rsidRPr="001176AB">
              <w:rPr>
                <w:i/>
              </w:rPr>
              <w:t>pos</w:t>
            </w:r>
            <w:proofErr w:type="spellEnd"/>
            <w:r w:rsidRPr="001176AB">
              <w:t xml:space="preserve"> = 1 with </w:t>
            </w:r>
            <w:r w:rsidRPr="00B37968">
              <w:rPr>
                <w:i/>
                <w:lang w:eastAsia="zh-CN"/>
              </w:rPr>
              <w:t>l</w:t>
            </w:r>
            <w:r w:rsidRPr="00B37968">
              <w:rPr>
                <w:i/>
                <w:vertAlign w:val="subscript"/>
                <w:lang w:eastAsia="zh-CN"/>
              </w:rPr>
              <w:t>0</w:t>
            </w:r>
            <w:r w:rsidRPr="00B37968">
              <w:rPr>
                <w:rFonts w:hint="eastAsia"/>
              </w:rPr>
              <w:t xml:space="preserve">= 2, </w:t>
            </w:r>
            <w:r w:rsidRPr="00B37968">
              <w:rPr>
                <w:i/>
                <w:lang w:eastAsia="zh-CN"/>
              </w:rPr>
              <w:t>l</w:t>
            </w:r>
            <w:r w:rsidRPr="00B37968" w:rsidDel="00A21A29">
              <w:t xml:space="preserve"> </w:t>
            </w:r>
            <w:r w:rsidRPr="00B37968">
              <w:rPr>
                <w:rFonts w:hint="eastAsia"/>
              </w:rPr>
              <w:t xml:space="preserve">= 11 </w:t>
            </w:r>
            <w:r w:rsidRPr="001176AB">
              <w:rPr>
                <w:rFonts w:hint="eastAsia"/>
              </w:rPr>
              <w:t xml:space="preserve">as per </w:t>
            </w:r>
            <w:r w:rsidRPr="001176AB">
              <w:t>table 6.4.1.1.3-3 of TS 38.</w:t>
            </w:r>
            <w:r w:rsidRPr="00FD0493">
              <w:t>211 [5].</w:t>
            </w:r>
          </w:p>
          <w:p w14:paraId="157FB3C0" w14:textId="77777777" w:rsidR="00C96289" w:rsidRPr="00FD0493" w:rsidRDefault="00C96289" w:rsidP="00A57FF0">
            <w:pPr>
              <w:pStyle w:val="TAN"/>
            </w:pPr>
            <w:r w:rsidRPr="00FD0493">
              <w:t>NOTE 2:</w:t>
            </w:r>
            <w:r w:rsidRPr="00FD0493">
              <w:tab/>
              <w:t>MCS index 4 and target coding rate = 308/1024 are adopted to calculate payload size for receiver sensitivity and in-channel selectivity.</w:t>
            </w:r>
          </w:p>
          <w:p w14:paraId="5F1F7788" w14:textId="77777777" w:rsidR="00C96289" w:rsidRPr="001176AB" w:rsidRDefault="00C96289" w:rsidP="00A57FF0">
            <w:pPr>
              <w:pStyle w:val="TAN"/>
            </w:pPr>
            <w:r w:rsidRPr="00FD0493">
              <w:t xml:space="preserve">NOTE </w:t>
            </w:r>
            <w:r w:rsidRPr="00FD0493">
              <w:rPr>
                <w:lang w:eastAsia="zh-CN"/>
              </w:rPr>
              <w:t>3</w:t>
            </w:r>
            <w:r w:rsidRPr="00FD0493">
              <w:t>:</w:t>
            </w:r>
            <w:r w:rsidRPr="00FD0493">
              <w:tab/>
            </w:r>
            <w:r w:rsidRPr="00FD0493">
              <w:rPr>
                <w:rFonts w:cs="Arial"/>
              </w:rPr>
              <w:t>Code block size including CRC (bits)</w:t>
            </w:r>
            <w:r w:rsidRPr="00FD0493">
              <w:rPr>
                <w:rFonts w:cs="Arial"/>
                <w:lang w:eastAsia="zh-CN"/>
              </w:rPr>
              <w:t xml:space="preserve"> equals to </w:t>
            </w:r>
            <w:r w:rsidRPr="00FD0493">
              <w:rPr>
                <w:rFonts w:cs="Arial"/>
                <w:i/>
                <w:lang w:eastAsia="zh-CN"/>
              </w:rPr>
              <w:t>K'</w:t>
            </w:r>
            <w:r w:rsidRPr="00FD0493">
              <w:rPr>
                <w:rFonts w:hint="eastAsia"/>
                <w:lang w:eastAsia="zh-CN"/>
              </w:rPr>
              <w:t xml:space="preserve"> in clause </w:t>
            </w:r>
            <w:r w:rsidRPr="00FD0493">
              <w:rPr>
                <w:lang w:eastAsia="zh-CN"/>
              </w:rPr>
              <w:t>5.2.2 of TS 38.212 [</w:t>
            </w:r>
            <w:r>
              <w:rPr>
                <w:lang w:eastAsia="zh-CN"/>
              </w:rPr>
              <w:t>10</w:t>
            </w:r>
            <w:r w:rsidRPr="00FD0493">
              <w:rPr>
                <w:lang w:eastAsia="zh-CN"/>
              </w:rPr>
              <w:t>].</w:t>
            </w:r>
          </w:p>
        </w:tc>
      </w:tr>
      <w:bookmarkEnd w:id="2526"/>
      <w:bookmarkEnd w:id="2527"/>
      <w:bookmarkEnd w:id="2528"/>
      <w:bookmarkEnd w:id="2537"/>
    </w:tbl>
    <w:p w14:paraId="240A4CEE" w14:textId="77777777" w:rsidR="00123236" w:rsidRDefault="00123236" w:rsidP="00123236">
      <w:pPr>
        <w:pStyle w:val="TH"/>
        <w:rPr>
          <w:ins w:id="2538" w:author="D. Everaere" w:date="2023-10-28T17:09:00Z"/>
        </w:rPr>
      </w:pPr>
    </w:p>
    <w:p w14:paraId="761A6405" w14:textId="0E566917" w:rsidR="00123236" w:rsidRDefault="00123236" w:rsidP="00123236">
      <w:pPr>
        <w:pStyle w:val="TH"/>
        <w:rPr>
          <w:ins w:id="2539" w:author="D. Everaere" w:date="2023-10-28T17:09:00Z"/>
          <w:highlight w:val="yellow"/>
        </w:rPr>
      </w:pPr>
      <w:ins w:id="2540" w:author="D. Everaere" w:date="2023-10-28T17:09:00Z">
        <w:r>
          <w:t>Table A.1-2: Fixed Reference Channels for SAN Rx requirements, FR2-NTN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6"/>
        <w:gridCol w:w="1641"/>
        <w:gridCol w:w="1641"/>
        <w:gridCol w:w="1641"/>
      </w:tblGrid>
      <w:tr w:rsidR="00123236" w14:paraId="4E908089" w14:textId="77777777" w:rsidTr="00A57FF0">
        <w:trPr>
          <w:cantSplit/>
          <w:trHeight w:val="234"/>
          <w:jc w:val="center"/>
          <w:ins w:id="2541" w:author="D. Everaere" w:date="2023-10-28T17:09:00Z"/>
        </w:trPr>
        <w:tc>
          <w:tcPr>
            <w:tcW w:w="0" w:type="auto"/>
            <w:tcBorders>
              <w:top w:val="single" w:sz="4" w:space="0" w:color="auto"/>
              <w:left w:val="single" w:sz="4" w:space="0" w:color="auto"/>
              <w:bottom w:val="single" w:sz="4" w:space="0" w:color="auto"/>
              <w:right w:val="single" w:sz="4" w:space="0" w:color="auto"/>
            </w:tcBorders>
            <w:hideMark/>
          </w:tcPr>
          <w:p w14:paraId="6D7C1836" w14:textId="77777777" w:rsidR="00123236" w:rsidRDefault="00123236" w:rsidP="00A57FF0">
            <w:pPr>
              <w:keepNext/>
              <w:keepLines/>
              <w:spacing w:after="0" w:line="252" w:lineRule="auto"/>
              <w:jc w:val="center"/>
              <w:rPr>
                <w:ins w:id="2542" w:author="D. Everaere" w:date="2023-10-28T17:09:00Z"/>
                <w:rFonts w:ascii="Arial" w:hAnsi="Arial" w:cs="Arial"/>
                <w:b/>
                <w:sz w:val="18"/>
              </w:rPr>
            </w:pPr>
            <w:ins w:id="2543" w:author="D. Everaere" w:date="2023-10-28T17:09:00Z">
              <w:r>
                <w:rPr>
                  <w:rFonts w:ascii="Arial" w:hAnsi="Arial" w:cs="Arial"/>
                  <w:b/>
                  <w:sz w:val="18"/>
                </w:rPr>
                <w:t>Reference channel</w:t>
              </w:r>
            </w:ins>
          </w:p>
        </w:tc>
        <w:tc>
          <w:tcPr>
            <w:tcW w:w="0" w:type="auto"/>
            <w:tcBorders>
              <w:top w:val="single" w:sz="4" w:space="0" w:color="auto"/>
              <w:left w:val="single" w:sz="4" w:space="0" w:color="auto"/>
              <w:bottom w:val="single" w:sz="4" w:space="0" w:color="auto"/>
              <w:right w:val="single" w:sz="4" w:space="0" w:color="auto"/>
            </w:tcBorders>
            <w:hideMark/>
          </w:tcPr>
          <w:p w14:paraId="4CB9CE52" w14:textId="77777777" w:rsidR="00123236" w:rsidRDefault="00123236" w:rsidP="00A57FF0">
            <w:pPr>
              <w:keepNext/>
              <w:keepLines/>
              <w:spacing w:after="0" w:line="252" w:lineRule="auto"/>
              <w:jc w:val="center"/>
              <w:rPr>
                <w:ins w:id="2544" w:author="D. Everaere" w:date="2023-10-28T17:09:00Z"/>
                <w:rFonts w:ascii="Arial" w:hAnsi="Arial" w:cs="Arial"/>
                <w:b/>
                <w:sz w:val="18"/>
              </w:rPr>
            </w:pPr>
            <w:ins w:id="2545" w:author="D. Everaere" w:date="2023-10-28T17:09:00Z">
              <w:r>
                <w:rPr>
                  <w:rFonts w:ascii="Arial" w:hAnsi="Arial" w:cs="Arial"/>
                  <w:b/>
                  <w:sz w:val="18"/>
                  <w:lang w:eastAsia="zh-CN"/>
                </w:rPr>
                <w:t>G-FR2-A1-1</w:t>
              </w:r>
            </w:ins>
          </w:p>
        </w:tc>
        <w:tc>
          <w:tcPr>
            <w:tcW w:w="0" w:type="auto"/>
            <w:tcBorders>
              <w:top w:val="single" w:sz="4" w:space="0" w:color="auto"/>
              <w:left w:val="single" w:sz="4" w:space="0" w:color="auto"/>
              <w:bottom w:val="single" w:sz="4" w:space="0" w:color="auto"/>
              <w:right w:val="single" w:sz="4" w:space="0" w:color="auto"/>
            </w:tcBorders>
            <w:hideMark/>
          </w:tcPr>
          <w:p w14:paraId="0F2CFFA0" w14:textId="77777777" w:rsidR="00123236" w:rsidRDefault="00123236" w:rsidP="00A57FF0">
            <w:pPr>
              <w:keepNext/>
              <w:keepLines/>
              <w:spacing w:after="0" w:line="252" w:lineRule="auto"/>
              <w:jc w:val="center"/>
              <w:rPr>
                <w:ins w:id="2546" w:author="D. Everaere" w:date="2023-10-28T17:09:00Z"/>
                <w:rFonts w:ascii="Arial" w:hAnsi="Arial" w:cs="Arial"/>
                <w:b/>
                <w:sz w:val="18"/>
              </w:rPr>
            </w:pPr>
            <w:ins w:id="2547" w:author="D. Everaere" w:date="2023-10-28T17:09:00Z">
              <w:r>
                <w:rPr>
                  <w:rFonts w:ascii="Arial" w:hAnsi="Arial" w:cs="Arial"/>
                  <w:b/>
                  <w:sz w:val="18"/>
                  <w:lang w:eastAsia="zh-CN"/>
                </w:rPr>
                <w:t>G-FR2-A1-2</w:t>
              </w:r>
            </w:ins>
          </w:p>
        </w:tc>
        <w:tc>
          <w:tcPr>
            <w:tcW w:w="0" w:type="auto"/>
            <w:tcBorders>
              <w:top w:val="single" w:sz="4" w:space="0" w:color="auto"/>
              <w:left w:val="single" w:sz="4" w:space="0" w:color="auto"/>
              <w:bottom w:val="single" w:sz="4" w:space="0" w:color="auto"/>
              <w:right w:val="single" w:sz="4" w:space="0" w:color="auto"/>
            </w:tcBorders>
            <w:hideMark/>
          </w:tcPr>
          <w:p w14:paraId="4C575CD0" w14:textId="77777777" w:rsidR="00123236" w:rsidRDefault="00123236" w:rsidP="00A57FF0">
            <w:pPr>
              <w:keepNext/>
              <w:keepLines/>
              <w:spacing w:after="0" w:line="252" w:lineRule="auto"/>
              <w:jc w:val="center"/>
              <w:rPr>
                <w:ins w:id="2548" w:author="D. Everaere" w:date="2023-10-28T17:09:00Z"/>
                <w:rFonts w:ascii="Arial" w:hAnsi="Arial" w:cs="Arial"/>
                <w:b/>
                <w:sz w:val="18"/>
                <w:lang w:eastAsia="zh-CN"/>
              </w:rPr>
            </w:pPr>
            <w:ins w:id="2549" w:author="D. Everaere" w:date="2023-10-28T17:09:00Z">
              <w:r>
                <w:rPr>
                  <w:rFonts w:ascii="Arial" w:hAnsi="Arial" w:cs="Arial"/>
                  <w:b/>
                  <w:sz w:val="18"/>
                  <w:lang w:eastAsia="zh-CN"/>
                </w:rPr>
                <w:t>G-FR2-A1-3</w:t>
              </w:r>
            </w:ins>
          </w:p>
        </w:tc>
      </w:tr>
      <w:tr w:rsidR="00123236" w14:paraId="080F6077" w14:textId="77777777" w:rsidTr="00A57FF0">
        <w:trPr>
          <w:cantSplit/>
          <w:trHeight w:val="275"/>
          <w:jc w:val="center"/>
          <w:ins w:id="2550" w:author="D. Everaere" w:date="2023-10-28T17:09:00Z"/>
        </w:trPr>
        <w:tc>
          <w:tcPr>
            <w:tcW w:w="0" w:type="auto"/>
            <w:tcBorders>
              <w:top w:val="single" w:sz="4" w:space="0" w:color="auto"/>
              <w:left w:val="single" w:sz="4" w:space="0" w:color="auto"/>
              <w:bottom w:val="single" w:sz="4" w:space="0" w:color="auto"/>
              <w:right w:val="single" w:sz="4" w:space="0" w:color="auto"/>
            </w:tcBorders>
            <w:hideMark/>
          </w:tcPr>
          <w:p w14:paraId="189FF3F8" w14:textId="77777777" w:rsidR="00123236" w:rsidRDefault="00123236" w:rsidP="00A57FF0">
            <w:pPr>
              <w:keepNext/>
              <w:keepLines/>
              <w:spacing w:after="0" w:line="252" w:lineRule="auto"/>
              <w:rPr>
                <w:ins w:id="2551" w:author="D. Everaere" w:date="2023-10-28T17:09:00Z"/>
                <w:rFonts w:ascii="Arial" w:hAnsi="Arial" w:cs="Arial"/>
                <w:sz w:val="18"/>
                <w:lang w:eastAsia="zh-CN"/>
              </w:rPr>
            </w:pPr>
            <w:ins w:id="2552" w:author="D. Everaere" w:date="2023-10-28T17:09:00Z">
              <w:r>
                <w:rPr>
                  <w:rFonts w:ascii="Arial" w:hAnsi="Arial" w:cs="Arial"/>
                  <w:sz w:val="18"/>
                  <w:lang w:eastAsia="zh-CN"/>
                </w:rPr>
                <w:t>Subcarrier spacing (kHz)</w:t>
              </w:r>
            </w:ins>
          </w:p>
        </w:tc>
        <w:tc>
          <w:tcPr>
            <w:tcW w:w="0" w:type="auto"/>
            <w:tcBorders>
              <w:top w:val="single" w:sz="4" w:space="0" w:color="auto"/>
              <w:left w:val="single" w:sz="4" w:space="0" w:color="auto"/>
              <w:bottom w:val="single" w:sz="4" w:space="0" w:color="auto"/>
              <w:right w:val="single" w:sz="4" w:space="0" w:color="auto"/>
            </w:tcBorders>
            <w:hideMark/>
          </w:tcPr>
          <w:p w14:paraId="4B5F2FA9" w14:textId="77777777" w:rsidR="00123236" w:rsidRDefault="00123236" w:rsidP="00A57FF0">
            <w:pPr>
              <w:keepNext/>
              <w:keepLines/>
              <w:spacing w:after="0" w:line="252" w:lineRule="auto"/>
              <w:jc w:val="center"/>
              <w:rPr>
                <w:ins w:id="2553" w:author="D. Everaere" w:date="2023-10-28T17:09:00Z"/>
                <w:rFonts w:ascii="Arial" w:hAnsi="Arial" w:cs="Arial"/>
                <w:sz w:val="18"/>
                <w:lang w:eastAsia="zh-CN"/>
              </w:rPr>
            </w:pPr>
            <w:ins w:id="2554" w:author="D. Everaere" w:date="2023-10-28T17:09:00Z">
              <w:r>
                <w:rPr>
                  <w:rFonts w:ascii="Arial" w:hAnsi="Arial" w:cs="Arial"/>
                  <w:sz w:val="18"/>
                  <w:lang w:eastAsia="zh-CN"/>
                </w:rPr>
                <w:t>60</w:t>
              </w:r>
            </w:ins>
          </w:p>
        </w:tc>
        <w:tc>
          <w:tcPr>
            <w:tcW w:w="0" w:type="auto"/>
            <w:tcBorders>
              <w:top w:val="single" w:sz="4" w:space="0" w:color="auto"/>
              <w:left w:val="single" w:sz="4" w:space="0" w:color="auto"/>
              <w:bottom w:val="single" w:sz="4" w:space="0" w:color="auto"/>
              <w:right w:val="single" w:sz="4" w:space="0" w:color="auto"/>
            </w:tcBorders>
            <w:hideMark/>
          </w:tcPr>
          <w:p w14:paraId="1DB43393" w14:textId="77777777" w:rsidR="00123236" w:rsidRDefault="00123236" w:rsidP="00A57FF0">
            <w:pPr>
              <w:keepNext/>
              <w:keepLines/>
              <w:spacing w:after="0" w:line="252" w:lineRule="auto"/>
              <w:jc w:val="center"/>
              <w:rPr>
                <w:ins w:id="2555" w:author="D. Everaere" w:date="2023-10-28T17:09:00Z"/>
                <w:rFonts w:ascii="Arial" w:hAnsi="Arial" w:cs="Arial"/>
                <w:sz w:val="18"/>
                <w:lang w:eastAsia="zh-CN"/>
              </w:rPr>
            </w:pPr>
            <w:ins w:id="2556" w:author="D. Everaere" w:date="2023-10-28T17:09:00Z">
              <w:r>
                <w:rPr>
                  <w:rFonts w:ascii="Arial" w:hAnsi="Arial" w:cs="Arial"/>
                  <w:sz w:val="18"/>
                  <w:lang w:eastAsia="zh-CN"/>
                </w:rPr>
                <w:t>120</w:t>
              </w:r>
            </w:ins>
          </w:p>
        </w:tc>
        <w:tc>
          <w:tcPr>
            <w:tcW w:w="0" w:type="auto"/>
            <w:tcBorders>
              <w:top w:val="single" w:sz="4" w:space="0" w:color="auto"/>
              <w:left w:val="single" w:sz="4" w:space="0" w:color="auto"/>
              <w:bottom w:val="single" w:sz="4" w:space="0" w:color="auto"/>
              <w:right w:val="single" w:sz="4" w:space="0" w:color="auto"/>
            </w:tcBorders>
            <w:hideMark/>
          </w:tcPr>
          <w:p w14:paraId="252B4554" w14:textId="77777777" w:rsidR="00123236" w:rsidRDefault="00123236" w:rsidP="00A57FF0">
            <w:pPr>
              <w:keepNext/>
              <w:keepLines/>
              <w:spacing w:after="0" w:line="252" w:lineRule="auto"/>
              <w:jc w:val="center"/>
              <w:rPr>
                <w:ins w:id="2557" w:author="D. Everaere" w:date="2023-10-28T17:09:00Z"/>
                <w:rFonts w:ascii="Arial" w:hAnsi="Arial" w:cs="Arial"/>
                <w:sz w:val="18"/>
                <w:lang w:eastAsia="zh-CN"/>
              </w:rPr>
            </w:pPr>
            <w:ins w:id="2558" w:author="D. Everaere" w:date="2023-10-28T17:09:00Z">
              <w:r>
                <w:rPr>
                  <w:rFonts w:ascii="Arial" w:hAnsi="Arial" w:cs="Arial"/>
                  <w:sz w:val="18"/>
                  <w:lang w:eastAsia="zh-CN"/>
                </w:rPr>
                <w:t>120</w:t>
              </w:r>
            </w:ins>
          </w:p>
        </w:tc>
      </w:tr>
      <w:tr w:rsidR="00123236" w14:paraId="1632CE53" w14:textId="77777777" w:rsidTr="00A57FF0">
        <w:trPr>
          <w:cantSplit/>
          <w:trHeight w:val="317"/>
          <w:jc w:val="center"/>
          <w:ins w:id="2559" w:author="D. Everaere" w:date="2023-10-28T17:09:00Z"/>
        </w:trPr>
        <w:tc>
          <w:tcPr>
            <w:tcW w:w="0" w:type="auto"/>
            <w:tcBorders>
              <w:top w:val="single" w:sz="4" w:space="0" w:color="auto"/>
              <w:left w:val="single" w:sz="4" w:space="0" w:color="auto"/>
              <w:bottom w:val="single" w:sz="4" w:space="0" w:color="auto"/>
              <w:right w:val="single" w:sz="4" w:space="0" w:color="auto"/>
            </w:tcBorders>
            <w:hideMark/>
          </w:tcPr>
          <w:p w14:paraId="50F46A81" w14:textId="77777777" w:rsidR="00123236" w:rsidRDefault="00123236" w:rsidP="00A57FF0">
            <w:pPr>
              <w:keepNext/>
              <w:keepLines/>
              <w:spacing w:after="0" w:line="252" w:lineRule="auto"/>
              <w:rPr>
                <w:ins w:id="2560" w:author="D. Everaere" w:date="2023-10-28T17:09:00Z"/>
                <w:rFonts w:ascii="Arial" w:hAnsi="Arial" w:cs="Arial"/>
                <w:sz w:val="18"/>
              </w:rPr>
            </w:pPr>
            <w:ins w:id="2561" w:author="D. Everaere" w:date="2023-10-28T17:09:00Z">
              <w:r>
                <w:rPr>
                  <w:rFonts w:ascii="Arial" w:hAnsi="Arial" w:cs="Arial"/>
                  <w:sz w:val="18"/>
                </w:rPr>
                <w:t>Allocated resource blocks</w:t>
              </w:r>
            </w:ins>
          </w:p>
        </w:tc>
        <w:tc>
          <w:tcPr>
            <w:tcW w:w="0" w:type="auto"/>
            <w:tcBorders>
              <w:top w:val="single" w:sz="4" w:space="0" w:color="auto"/>
              <w:left w:val="single" w:sz="4" w:space="0" w:color="auto"/>
              <w:bottom w:val="single" w:sz="4" w:space="0" w:color="auto"/>
              <w:right w:val="single" w:sz="4" w:space="0" w:color="auto"/>
            </w:tcBorders>
            <w:hideMark/>
          </w:tcPr>
          <w:p w14:paraId="4BA6B652" w14:textId="77777777" w:rsidR="00123236" w:rsidRDefault="00123236" w:rsidP="00A57FF0">
            <w:pPr>
              <w:keepNext/>
              <w:keepLines/>
              <w:spacing w:after="0" w:line="252" w:lineRule="auto"/>
              <w:jc w:val="center"/>
              <w:rPr>
                <w:ins w:id="2562" w:author="D. Everaere" w:date="2023-10-28T17:09:00Z"/>
                <w:rFonts w:ascii="Arial" w:hAnsi="Arial" w:cs="Arial"/>
                <w:sz w:val="18"/>
                <w:lang w:eastAsia="zh-CN"/>
              </w:rPr>
            </w:pPr>
            <w:ins w:id="2563" w:author="D. Everaere" w:date="2023-10-28T17:09:00Z">
              <w:r>
                <w:rPr>
                  <w:rFonts w:ascii="Arial" w:hAnsi="Arial" w:cs="Arial"/>
                  <w:sz w:val="18"/>
                  <w:lang w:eastAsia="zh-CN"/>
                </w:rPr>
                <w:t>66</w:t>
              </w:r>
            </w:ins>
          </w:p>
        </w:tc>
        <w:tc>
          <w:tcPr>
            <w:tcW w:w="0" w:type="auto"/>
            <w:tcBorders>
              <w:top w:val="single" w:sz="4" w:space="0" w:color="auto"/>
              <w:left w:val="single" w:sz="4" w:space="0" w:color="auto"/>
              <w:bottom w:val="single" w:sz="4" w:space="0" w:color="auto"/>
              <w:right w:val="single" w:sz="4" w:space="0" w:color="auto"/>
            </w:tcBorders>
            <w:hideMark/>
          </w:tcPr>
          <w:p w14:paraId="55AD515D" w14:textId="77777777" w:rsidR="00123236" w:rsidRDefault="00123236" w:rsidP="00A57FF0">
            <w:pPr>
              <w:keepNext/>
              <w:keepLines/>
              <w:spacing w:after="0" w:line="252" w:lineRule="auto"/>
              <w:jc w:val="center"/>
              <w:rPr>
                <w:ins w:id="2564" w:author="D. Everaere" w:date="2023-10-28T17:09:00Z"/>
                <w:rFonts w:ascii="Arial" w:hAnsi="Arial" w:cs="Arial"/>
                <w:sz w:val="18"/>
                <w:lang w:eastAsia="zh-CN"/>
              </w:rPr>
            </w:pPr>
            <w:ins w:id="2565" w:author="D. Everaere" w:date="2023-10-28T17:09:00Z">
              <w:r>
                <w:rPr>
                  <w:rFonts w:ascii="Arial" w:hAnsi="Arial" w:cs="Arial"/>
                  <w:sz w:val="18"/>
                  <w:lang w:eastAsia="zh-CN"/>
                </w:rPr>
                <w:t>32</w:t>
              </w:r>
            </w:ins>
          </w:p>
        </w:tc>
        <w:tc>
          <w:tcPr>
            <w:tcW w:w="0" w:type="auto"/>
            <w:tcBorders>
              <w:top w:val="single" w:sz="4" w:space="0" w:color="auto"/>
              <w:left w:val="single" w:sz="4" w:space="0" w:color="auto"/>
              <w:bottom w:val="single" w:sz="4" w:space="0" w:color="auto"/>
              <w:right w:val="single" w:sz="4" w:space="0" w:color="auto"/>
            </w:tcBorders>
            <w:hideMark/>
          </w:tcPr>
          <w:p w14:paraId="75173400" w14:textId="77777777" w:rsidR="00123236" w:rsidRDefault="00123236" w:rsidP="00A57FF0">
            <w:pPr>
              <w:keepNext/>
              <w:keepLines/>
              <w:spacing w:after="0" w:line="252" w:lineRule="auto"/>
              <w:jc w:val="center"/>
              <w:rPr>
                <w:ins w:id="2566" w:author="D. Everaere" w:date="2023-10-28T17:09:00Z"/>
                <w:rFonts w:ascii="Arial" w:hAnsi="Arial" w:cs="Arial"/>
                <w:sz w:val="18"/>
                <w:lang w:eastAsia="zh-CN"/>
              </w:rPr>
            </w:pPr>
            <w:ins w:id="2567" w:author="D. Everaere" w:date="2023-10-28T17:09:00Z">
              <w:r>
                <w:rPr>
                  <w:rFonts w:ascii="Arial" w:hAnsi="Arial" w:cs="Arial"/>
                  <w:sz w:val="18"/>
                  <w:lang w:eastAsia="zh-CN"/>
                </w:rPr>
                <w:t>66</w:t>
              </w:r>
            </w:ins>
          </w:p>
        </w:tc>
      </w:tr>
      <w:tr w:rsidR="00123236" w14:paraId="0B63EFD6" w14:textId="77777777" w:rsidTr="00A57FF0">
        <w:trPr>
          <w:cantSplit/>
          <w:trHeight w:val="278"/>
          <w:jc w:val="center"/>
          <w:ins w:id="2568" w:author="D. Everaere" w:date="2023-10-28T17:09:00Z"/>
        </w:trPr>
        <w:tc>
          <w:tcPr>
            <w:tcW w:w="0" w:type="auto"/>
            <w:tcBorders>
              <w:top w:val="single" w:sz="4" w:space="0" w:color="auto"/>
              <w:left w:val="single" w:sz="4" w:space="0" w:color="auto"/>
              <w:bottom w:val="single" w:sz="4" w:space="0" w:color="auto"/>
              <w:right w:val="single" w:sz="4" w:space="0" w:color="auto"/>
            </w:tcBorders>
            <w:hideMark/>
          </w:tcPr>
          <w:p w14:paraId="36221667" w14:textId="77777777" w:rsidR="00123236" w:rsidRDefault="00123236" w:rsidP="00A57FF0">
            <w:pPr>
              <w:keepNext/>
              <w:keepLines/>
              <w:spacing w:after="0" w:line="252" w:lineRule="auto"/>
              <w:rPr>
                <w:ins w:id="2569" w:author="D. Everaere" w:date="2023-10-28T17:09:00Z"/>
                <w:rFonts w:ascii="Arial" w:hAnsi="Arial" w:cs="Arial"/>
                <w:sz w:val="18"/>
                <w:lang w:eastAsia="zh-CN"/>
              </w:rPr>
            </w:pPr>
            <w:ins w:id="2570" w:author="D. Everaere" w:date="2023-10-28T17:09:00Z">
              <w:r>
                <w:rPr>
                  <w:rFonts w:ascii="Arial" w:hAnsi="Arial" w:cs="Arial"/>
                  <w:sz w:val="18"/>
                  <w:lang w:eastAsia="zh-CN"/>
                </w:rPr>
                <w:t>CP</w:t>
              </w:r>
              <w:r>
                <w:rPr>
                  <w:rFonts w:ascii="Arial" w:hAnsi="Arial" w:cs="Arial"/>
                  <w:sz w:val="18"/>
                </w:rPr>
                <w:t xml:space="preserve">-OFDM Symbols per </w:t>
              </w:r>
              <w:r>
                <w:rPr>
                  <w:rFonts w:ascii="Arial" w:hAnsi="Arial" w:cs="Arial"/>
                  <w:sz w:val="18"/>
                  <w:lang w:eastAsia="zh-CN"/>
                </w:rPr>
                <w:t>slot (Note 1)</w:t>
              </w:r>
            </w:ins>
          </w:p>
        </w:tc>
        <w:tc>
          <w:tcPr>
            <w:tcW w:w="0" w:type="auto"/>
            <w:tcBorders>
              <w:top w:val="single" w:sz="4" w:space="0" w:color="auto"/>
              <w:left w:val="single" w:sz="4" w:space="0" w:color="auto"/>
              <w:bottom w:val="single" w:sz="4" w:space="0" w:color="auto"/>
              <w:right w:val="single" w:sz="4" w:space="0" w:color="auto"/>
            </w:tcBorders>
            <w:hideMark/>
          </w:tcPr>
          <w:p w14:paraId="54C2357F" w14:textId="77777777" w:rsidR="00123236" w:rsidRDefault="00123236" w:rsidP="00A57FF0">
            <w:pPr>
              <w:keepNext/>
              <w:keepLines/>
              <w:spacing w:after="0" w:line="252" w:lineRule="auto"/>
              <w:jc w:val="center"/>
              <w:rPr>
                <w:ins w:id="2571" w:author="D. Everaere" w:date="2023-10-28T17:09:00Z"/>
                <w:rFonts w:ascii="Arial" w:hAnsi="Arial" w:cs="Arial"/>
                <w:sz w:val="18"/>
                <w:lang w:eastAsia="zh-CN"/>
              </w:rPr>
            </w:pPr>
            <w:ins w:id="2572" w:author="D. Everaere" w:date="2023-10-28T17:09:00Z">
              <w:r>
                <w:rPr>
                  <w:rFonts w:ascii="Arial" w:hAnsi="Arial" w:cs="Arial"/>
                  <w:sz w:val="18"/>
                  <w:lang w:eastAsia="zh-CN"/>
                </w:rPr>
                <w:t>12</w:t>
              </w:r>
            </w:ins>
          </w:p>
        </w:tc>
        <w:tc>
          <w:tcPr>
            <w:tcW w:w="0" w:type="auto"/>
            <w:tcBorders>
              <w:top w:val="single" w:sz="4" w:space="0" w:color="auto"/>
              <w:left w:val="single" w:sz="4" w:space="0" w:color="auto"/>
              <w:bottom w:val="single" w:sz="4" w:space="0" w:color="auto"/>
              <w:right w:val="single" w:sz="4" w:space="0" w:color="auto"/>
            </w:tcBorders>
            <w:hideMark/>
          </w:tcPr>
          <w:p w14:paraId="398B3F4D" w14:textId="77777777" w:rsidR="00123236" w:rsidRDefault="00123236" w:rsidP="00A57FF0">
            <w:pPr>
              <w:keepNext/>
              <w:keepLines/>
              <w:spacing w:after="0" w:line="252" w:lineRule="auto"/>
              <w:jc w:val="center"/>
              <w:rPr>
                <w:ins w:id="2573" w:author="D. Everaere" w:date="2023-10-28T17:09:00Z"/>
                <w:rFonts w:ascii="Arial" w:hAnsi="Arial" w:cs="Arial"/>
                <w:sz w:val="18"/>
                <w:lang w:eastAsia="zh-CN"/>
              </w:rPr>
            </w:pPr>
            <w:ins w:id="2574" w:author="D. Everaere" w:date="2023-10-28T17:09:00Z">
              <w:r>
                <w:rPr>
                  <w:rFonts w:ascii="Arial" w:hAnsi="Arial" w:cs="Arial"/>
                  <w:sz w:val="18"/>
                  <w:lang w:eastAsia="zh-CN"/>
                </w:rPr>
                <w:t>12</w:t>
              </w:r>
            </w:ins>
          </w:p>
        </w:tc>
        <w:tc>
          <w:tcPr>
            <w:tcW w:w="0" w:type="auto"/>
            <w:tcBorders>
              <w:top w:val="single" w:sz="4" w:space="0" w:color="auto"/>
              <w:left w:val="single" w:sz="4" w:space="0" w:color="auto"/>
              <w:bottom w:val="single" w:sz="4" w:space="0" w:color="auto"/>
              <w:right w:val="single" w:sz="4" w:space="0" w:color="auto"/>
            </w:tcBorders>
            <w:hideMark/>
          </w:tcPr>
          <w:p w14:paraId="2E08319C" w14:textId="77777777" w:rsidR="00123236" w:rsidRDefault="00123236" w:rsidP="00A57FF0">
            <w:pPr>
              <w:keepNext/>
              <w:keepLines/>
              <w:spacing w:after="0" w:line="252" w:lineRule="auto"/>
              <w:jc w:val="center"/>
              <w:rPr>
                <w:ins w:id="2575" w:author="D. Everaere" w:date="2023-10-28T17:09:00Z"/>
                <w:rFonts w:ascii="Arial" w:hAnsi="Arial" w:cs="Arial"/>
                <w:kern w:val="2"/>
                <w:sz w:val="18"/>
                <w:lang w:eastAsia="zh-CN"/>
              </w:rPr>
            </w:pPr>
            <w:ins w:id="2576" w:author="D. Everaere" w:date="2023-10-28T17:09:00Z">
              <w:r>
                <w:rPr>
                  <w:rFonts w:ascii="Arial" w:hAnsi="Arial" w:cs="Arial"/>
                  <w:sz w:val="18"/>
                  <w:lang w:eastAsia="zh-CN"/>
                </w:rPr>
                <w:t>12</w:t>
              </w:r>
            </w:ins>
          </w:p>
        </w:tc>
      </w:tr>
      <w:tr w:rsidR="00123236" w14:paraId="5E4A86EC" w14:textId="77777777" w:rsidTr="00A57FF0">
        <w:trPr>
          <w:cantSplit/>
          <w:trHeight w:val="163"/>
          <w:jc w:val="center"/>
          <w:ins w:id="2577" w:author="D. Everaere" w:date="2023-10-28T17:09:00Z"/>
        </w:trPr>
        <w:tc>
          <w:tcPr>
            <w:tcW w:w="0" w:type="auto"/>
            <w:tcBorders>
              <w:top w:val="single" w:sz="4" w:space="0" w:color="auto"/>
              <w:left w:val="single" w:sz="4" w:space="0" w:color="auto"/>
              <w:bottom w:val="single" w:sz="4" w:space="0" w:color="auto"/>
              <w:right w:val="single" w:sz="4" w:space="0" w:color="auto"/>
            </w:tcBorders>
            <w:hideMark/>
          </w:tcPr>
          <w:p w14:paraId="13F4A722" w14:textId="77777777" w:rsidR="00123236" w:rsidRDefault="00123236" w:rsidP="00A57FF0">
            <w:pPr>
              <w:keepNext/>
              <w:keepLines/>
              <w:spacing w:after="0" w:line="252" w:lineRule="auto"/>
              <w:rPr>
                <w:ins w:id="2578" w:author="D. Everaere" w:date="2023-10-28T17:09:00Z"/>
                <w:rFonts w:ascii="Arial" w:hAnsi="Arial" w:cs="Arial"/>
                <w:sz w:val="18"/>
              </w:rPr>
            </w:pPr>
            <w:ins w:id="2579" w:author="D. Everaere" w:date="2023-10-28T17:09:00Z">
              <w:r>
                <w:rPr>
                  <w:rFonts w:ascii="Arial" w:hAnsi="Arial" w:cs="Arial"/>
                  <w:sz w:val="18"/>
                </w:rPr>
                <w:t>Modulation</w:t>
              </w:r>
            </w:ins>
          </w:p>
        </w:tc>
        <w:tc>
          <w:tcPr>
            <w:tcW w:w="0" w:type="auto"/>
            <w:tcBorders>
              <w:top w:val="single" w:sz="4" w:space="0" w:color="auto"/>
              <w:left w:val="single" w:sz="4" w:space="0" w:color="auto"/>
              <w:bottom w:val="single" w:sz="4" w:space="0" w:color="auto"/>
              <w:right w:val="single" w:sz="4" w:space="0" w:color="auto"/>
            </w:tcBorders>
            <w:hideMark/>
          </w:tcPr>
          <w:p w14:paraId="2BBC7448" w14:textId="77777777" w:rsidR="00123236" w:rsidRDefault="00123236" w:rsidP="00A57FF0">
            <w:pPr>
              <w:keepNext/>
              <w:keepLines/>
              <w:spacing w:after="0" w:line="252" w:lineRule="auto"/>
              <w:jc w:val="center"/>
              <w:rPr>
                <w:ins w:id="2580" w:author="D. Everaere" w:date="2023-10-28T17:09:00Z"/>
                <w:rFonts w:ascii="Arial" w:hAnsi="Arial" w:cs="Arial"/>
                <w:sz w:val="18"/>
              </w:rPr>
            </w:pPr>
            <w:ins w:id="2581" w:author="D. Everaere" w:date="2023-10-28T17:09:00Z">
              <w:r>
                <w:rPr>
                  <w:rFonts w:ascii="Arial" w:hAnsi="Arial" w:cs="Arial"/>
                  <w:sz w:val="18"/>
                </w:rPr>
                <w:t>QPSK</w:t>
              </w:r>
            </w:ins>
          </w:p>
        </w:tc>
        <w:tc>
          <w:tcPr>
            <w:tcW w:w="0" w:type="auto"/>
            <w:tcBorders>
              <w:top w:val="single" w:sz="4" w:space="0" w:color="auto"/>
              <w:left w:val="single" w:sz="4" w:space="0" w:color="auto"/>
              <w:bottom w:val="single" w:sz="4" w:space="0" w:color="auto"/>
              <w:right w:val="single" w:sz="4" w:space="0" w:color="auto"/>
            </w:tcBorders>
            <w:hideMark/>
          </w:tcPr>
          <w:p w14:paraId="77C5B915" w14:textId="77777777" w:rsidR="00123236" w:rsidRDefault="00123236" w:rsidP="00A57FF0">
            <w:pPr>
              <w:keepNext/>
              <w:keepLines/>
              <w:spacing w:after="0" w:line="252" w:lineRule="auto"/>
              <w:jc w:val="center"/>
              <w:rPr>
                <w:ins w:id="2582" w:author="D. Everaere" w:date="2023-10-28T17:09:00Z"/>
                <w:rFonts w:ascii="Arial" w:hAnsi="Arial" w:cs="Arial"/>
                <w:sz w:val="18"/>
              </w:rPr>
            </w:pPr>
            <w:ins w:id="2583" w:author="D. Everaere" w:date="2023-10-28T17:09:00Z">
              <w:r>
                <w:rPr>
                  <w:rFonts w:ascii="Arial" w:hAnsi="Arial" w:cs="Arial"/>
                  <w:sz w:val="18"/>
                </w:rPr>
                <w:t>QPSK</w:t>
              </w:r>
            </w:ins>
          </w:p>
        </w:tc>
        <w:tc>
          <w:tcPr>
            <w:tcW w:w="0" w:type="auto"/>
            <w:tcBorders>
              <w:top w:val="single" w:sz="4" w:space="0" w:color="auto"/>
              <w:left w:val="single" w:sz="4" w:space="0" w:color="auto"/>
              <w:bottom w:val="single" w:sz="4" w:space="0" w:color="auto"/>
              <w:right w:val="single" w:sz="4" w:space="0" w:color="auto"/>
            </w:tcBorders>
            <w:hideMark/>
          </w:tcPr>
          <w:p w14:paraId="775A4D0B" w14:textId="77777777" w:rsidR="00123236" w:rsidRDefault="00123236" w:rsidP="00A57FF0">
            <w:pPr>
              <w:keepNext/>
              <w:keepLines/>
              <w:spacing w:after="0" w:line="252" w:lineRule="auto"/>
              <w:jc w:val="center"/>
              <w:rPr>
                <w:ins w:id="2584" w:author="D. Everaere" w:date="2023-10-28T17:09:00Z"/>
                <w:rFonts w:ascii="Arial" w:hAnsi="Arial" w:cs="Arial"/>
                <w:kern w:val="2"/>
                <w:sz w:val="18"/>
              </w:rPr>
            </w:pPr>
            <w:ins w:id="2585" w:author="D. Everaere" w:date="2023-10-28T17:09:00Z">
              <w:r>
                <w:rPr>
                  <w:rFonts w:ascii="Arial" w:hAnsi="Arial" w:cs="Arial"/>
                  <w:sz w:val="18"/>
                </w:rPr>
                <w:t>QPSK</w:t>
              </w:r>
            </w:ins>
          </w:p>
        </w:tc>
      </w:tr>
      <w:tr w:rsidR="00123236" w14:paraId="5EC5C8AE" w14:textId="77777777" w:rsidTr="00A57FF0">
        <w:trPr>
          <w:cantSplit/>
          <w:trHeight w:val="200"/>
          <w:jc w:val="center"/>
          <w:ins w:id="2586" w:author="D. Everaere" w:date="2023-10-28T17:09:00Z"/>
        </w:trPr>
        <w:tc>
          <w:tcPr>
            <w:tcW w:w="0" w:type="auto"/>
            <w:tcBorders>
              <w:top w:val="single" w:sz="4" w:space="0" w:color="auto"/>
              <w:left w:val="single" w:sz="4" w:space="0" w:color="auto"/>
              <w:bottom w:val="single" w:sz="4" w:space="0" w:color="auto"/>
              <w:right w:val="single" w:sz="4" w:space="0" w:color="auto"/>
            </w:tcBorders>
            <w:hideMark/>
          </w:tcPr>
          <w:p w14:paraId="6C26E32C" w14:textId="77777777" w:rsidR="00123236" w:rsidRDefault="00123236" w:rsidP="00A57FF0">
            <w:pPr>
              <w:keepNext/>
              <w:keepLines/>
              <w:spacing w:after="0" w:line="252" w:lineRule="auto"/>
              <w:rPr>
                <w:ins w:id="2587" w:author="D. Everaere" w:date="2023-10-28T17:09:00Z"/>
                <w:rFonts w:ascii="Arial" w:hAnsi="Arial" w:cs="Arial"/>
                <w:sz w:val="18"/>
              </w:rPr>
            </w:pPr>
            <w:ins w:id="2588" w:author="D. Everaere" w:date="2023-10-28T17:09:00Z">
              <w:r>
                <w:rPr>
                  <w:rFonts w:ascii="Arial" w:hAnsi="Arial" w:cs="Arial"/>
                  <w:sz w:val="18"/>
                </w:rPr>
                <w:t>Code rate</w:t>
              </w:r>
              <w:r>
                <w:rPr>
                  <w:rFonts w:ascii="Arial" w:hAnsi="Arial" w:cs="Arial"/>
                  <w:sz w:val="18"/>
                  <w:lang w:eastAsia="zh-CN"/>
                </w:rPr>
                <w:t xml:space="preserve"> (Note 2)</w:t>
              </w:r>
            </w:ins>
          </w:p>
        </w:tc>
        <w:tc>
          <w:tcPr>
            <w:tcW w:w="0" w:type="auto"/>
            <w:tcBorders>
              <w:top w:val="single" w:sz="4" w:space="0" w:color="auto"/>
              <w:left w:val="single" w:sz="4" w:space="0" w:color="auto"/>
              <w:bottom w:val="single" w:sz="4" w:space="0" w:color="auto"/>
              <w:right w:val="single" w:sz="4" w:space="0" w:color="auto"/>
            </w:tcBorders>
            <w:hideMark/>
          </w:tcPr>
          <w:p w14:paraId="2AE60E37" w14:textId="77777777" w:rsidR="00123236" w:rsidRDefault="00123236" w:rsidP="00A57FF0">
            <w:pPr>
              <w:keepNext/>
              <w:keepLines/>
              <w:spacing w:after="0" w:line="252" w:lineRule="auto"/>
              <w:jc w:val="center"/>
              <w:rPr>
                <w:ins w:id="2589" w:author="D. Everaere" w:date="2023-10-28T17:09:00Z"/>
                <w:rFonts w:ascii="Arial" w:hAnsi="Arial" w:cs="Arial"/>
                <w:sz w:val="18"/>
                <w:lang w:eastAsia="zh-CN"/>
              </w:rPr>
            </w:pPr>
            <w:ins w:id="2590" w:author="D. Everaere" w:date="2023-10-28T17:09:00Z">
              <w:r>
                <w:rPr>
                  <w:rFonts w:ascii="Arial" w:hAnsi="Arial" w:cs="Arial"/>
                  <w:sz w:val="18"/>
                  <w:lang w:eastAsia="zh-CN"/>
                </w:rPr>
                <w:t>1/3</w:t>
              </w:r>
            </w:ins>
          </w:p>
        </w:tc>
        <w:tc>
          <w:tcPr>
            <w:tcW w:w="0" w:type="auto"/>
            <w:tcBorders>
              <w:top w:val="single" w:sz="4" w:space="0" w:color="auto"/>
              <w:left w:val="single" w:sz="4" w:space="0" w:color="auto"/>
              <w:bottom w:val="single" w:sz="4" w:space="0" w:color="auto"/>
              <w:right w:val="single" w:sz="4" w:space="0" w:color="auto"/>
            </w:tcBorders>
            <w:hideMark/>
          </w:tcPr>
          <w:p w14:paraId="56BC17F0" w14:textId="77777777" w:rsidR="00123236" w:rsidRDefault="00123236" w:rsidP="00A57FF0">
            <w:pPr>
              <w:keepNext/>
              <w:keepLines/>
              <w:spacing w:after="0" w:line="252" w:lineRule="auto"/>
              <w:jc w:val="center"/>
              <w:rPr>
                <w:ins w:id="2591" w:author="D. Everaere" w:date="2023-10-28T17:09:00Z"/>
                <w:rFonts w:ascii="Arial" w:hAnsi="Arial" w:cs="Arial"/>
                <w:sz w:val="18"/>
                <w:lang w:eastAsia="zh-CN"/>
              </w:rPr>
            </w:pPr>
            <w:ins w:id="2592" w:author="D. Everaere" w:date="2023-10-28T17:09:00Z">
              <w:r>
                <w:rPr>
                  <w:rFonts w:ascii="Arial" w:hAnsi="Arial" w:cs="Arial"/>
                  <w:sz w:val="18"/>
                  <w:lang w:eastAsia="zh-CN"/>
                </w:rPr>
                <w:t>1/3</w:t>
              </w:r>
            </w:ins>
          </w:p>
        </w:tc>
        <w:tc>
          <w:tcPr>
            <w:tcW w:w="0" w:type="auto"/>
            <w:tcBorders>
              <w:top w:val="single" w:sz="4" w:space="0" w:color="auto"/>
              <w:left w:val="single" w:sz="4" w:space="0" w:color="auto"/>
              <w:bottom w:val="single" w:sz="4" w:space="0" w:color="auto"/>
              <w:right w:val="single" w:sz="4" w:space="0" w:color="auto"/>
            </w:tcBorders>
            <w:hideMark/>
          </w:tcPr>
          <w:p w14:paraId="08EF48BA" w14:textId="77777777" w:rsidR="00123236" w:rsidRDefault="00123236" w:rsidP="00A57FF0">
            <w:pPr>
              <w:keepNext/>
              <w:keepLines/>
              <w:spacing w:after="0" w:line="252" w:lineRule="auto"/>
              <w:jc w:val="center"/>
              <w:rPr>
                <w:ins w:id="2593" w:author="D. Everaere" w:date="2023-10-28T17:09:00Z"/>
                <w:rFonts w:ascii="Arial" w:hAnsi="Arial" w:cs="Arial"/>
                <w:kern w:val="2"/>
                <w:sz w:val="18"/>
              </w:rPr>
            </w:pPr>
            <w:ins w:id="2594" w:author="D. Everaere" w:date="2023-10-28T17:09:00Z">
              <w:r>
                <w:rPr>
                  <w:rFonts w:ascii="Arial" w:hAnsi="Arial" w:cs="Arial"/>
                  <w:sz w:val="18"/>
                  <w:lang w:eastAsia="zh-CN"/>
                </w:rPr>
                <w:t>1/3</w:t>
              </w:r>
            </w:ins>
          </w:p>
        </w:tc>
      </w:tr>
      <w:tr w:rsidR="00123236" w14:paraId="76A28015" w14:textId="77777777" w:rsidTr="00A57FF0">
        <w:trPr>
          <w:cantSplit/>
          <w:trHeight w:val="218"/>
          <w:jc w:val="center"/>
          <w:ins w:id="2595" w:author="D. Everaere" w:date="2023-10-28T17:09:00Z"/>
        </w:trPr>
        <w:tc>
          <w:tcPr>
            <w:tcW w:w="0" w:type="auto"/>
            <w:tcBorders>
              <w:top w:val="single" w:sz="4" w:space="0" w:color="auto"/>
              <w:left w:val="single" w:sz="4" w:space="0" w:color="auto"/>
              <w:bottom w:val="single" w:sz="4" w:space="0" w:color="auto"/>
              <w:right w:val="single" w:sz="4" w:space="0" w:color="auto"/>
            </w:tcBorders>
            <w:hideMark/>
          </w:tcPr>
          <w:p w14:paraId="64B0B57E" w14:textId="77777777" w:rsidR="00123236" w:rsidRDefault="00123236" w:rsidP="00A57FF0">
            <w:pPr>
              <w:keepNext/>
              <w:keepLines/>
              <w:spacing w:after="0" w:line="252" w:lineRule="auto"/>
              <w:rPr>
                <w:ins w:id="2596" w:author="D. Everaere" w:date="2023-10-28T17:09:00Z"/>
                <w:rFonts w:ascii="Arial" w:hAnsi="Arial" w:cs="Arial"/>
                <w:sz w:val="18"/>
              </w:rPr>
            </w:pPr>
            <w:ins w:id="2597" w:author="D. Everaere" w:date="2023-10-28T17:09:00Z">
              <w:r>
                <w:rPr>
                  <w:rFonts w:ascii="Arial" w:hAnsi="Arial" w:cs="Arial"/>
                  <w:sz w:val="18"/>
                </w:rPr>
                <w:t>Payload size (bits)</w:t>
              </w:r>
            </w:ins>
          </w:p>
        </w:tc>
        <w:tc>
          <w:tcPr>
            <w:tcW w:w="0" w:type="auto"/>
            <w:tcBorders>
              <w:top w:val="single" w:sz="4" w:space="0" w:color="auto"/>
              <w:left w:val="single" w:sz="4" w:space="0" w:color="auto"/>
              <w:bottom w:val="single" w:sz="4" w:space="0" w:color="auto"/>
              <w:right w:val="single" w:sz="4" w:space="0" w:color="auto"/>
            </w:tcBorders>
            <w:hideMark/>
          </w:tcPr>
          <w:p w14:paraId="6A2F8D65" w14:textId="77777777" w:rsidR="00123236" w:rsidRDefault="00123236" w:rsidP="00A57FF0">
            <w:pPr>
              <w:keepNext/>
              <w:keepLines/>
              <w:spacing w:after="0" w:line="252" w:lineRule="auto"/>
              <w:jc w:val="center"/>
              <w:rPr>
                <w:ins w:id="2598" w:author="D. Everaere" w:date="2023-10-28T17:09:00Z"/>
                <w:rFonts w:ascii="Arial" w:hAnsi="Arial" w:cs="Arial"/>
                <w:sz w:val="18"/>
                <w:lang w:eastAsia="zh-CN"/>
              </w:rPr>
            </w:pPr>
            <w:ins w:id="2599" w:author="D. Everaere" w:date="2023-10-28T17:09:00Z">
              <w:r>
                <w:rPr>
                  <w:rFonts w:ascii="Arial" w:hAnsi="Arial" w:cs="Arial"/>
                  <w:sz w:val="18"/>
                  <w:lang w:eastAsia="zh-CN"/>
                </w:rPr>
                <w:t>5632</w:t>
              </w:r>
            </w:ins>
          </w:p>
        </w:tc>
        <w:tc>
          <w:tcPr>
            <w:tcW w:w="0" w:type="auto"/>
            <w:tcBorders>
              <w:top w:val="single" w:sz="4" w:space="0" w:color="auto"/>
              <w:left w:val="single" w:sz="4" w:space="0" w:color="auto"/>
              <w:bottom w:val="single" w:sz="4" w:space="0" w:color="auto"/>
              <w:right w:val="single" w:sz="4" w:space="0" w:color="auto"/>
            </w:tcBorders>
            <w:hideMark/>
          </w:tcPr>
          <w:p w14:paraId="3D5047BD" w14:textId="77777777" w:rsidR="00123236" w:rsidRDefault="00123236" w:rsidP="00A57FF0">
            <w:pPr>
              <w:keepNext/>
              <w:keepLines/>
              <w:spacing w:after="0" w:line="252" w:lineRule="auto"/>
              <w:jc w:val="center"/>
              <w:rPr>
                <w:ins w:id="2600" w:author="D. Everaere" w:date="2023-10-28T17:09:00Z"/>
                <w:rFonts w:ascii="Arial" w:hAnsi="Arial" w:cs="Arial"/>
                <w:sz w:val="18"/>
                <w:lang w:eastAsia="zh-CN"/>
              </w:rPr>
            </w:pPr>
            <w:ins w:id="2601" w:author="D. Everaere" w:date="2023-10-28T17:09:00Z">
              <w:r>
                <w:rPr>
                  <w:rFonts w:ascii="Arial" w:hAnsi="Arial" w:cs="Arial"/>
                  <w:sz w:val="18"/>
                  <w:lang w:eastAsia="zh-CN"/>
                </w:rPr>
                <w:t>2792</w:t>
              </w:r>
            </w:ins>
          </w:p>
        </w:tc>
        <w:tc>
          <w:tcPr>
            <w:tcW w:w="0" w:type="auto"/>
            <w:tcBorders>
              <w:top w:val="single" w:sz="4" w:space="0" w:color="auto"/>
              <w:left w:val="single" w:sz="4" w:space="0" w:color="auto"/>
              <w:bottom w:val="single" w:sz="4" w:space="0" w:color="auto"/>
              <w:right w:val="single" w:sz="4" w:space="0" w:color="auto"/>
            </w:tcBorders>
            <w:hideMark/>
          </w:tcPr>
          <w:p w14:paraId="4BDCF4A7" w14:textId="77777777" w:rsidR="00123236" w:rsidRDefault="00123236" w:rsidP="00A57FF0">
            <w:pPr>
              <w:keepNext/>
              <w:keepLines/>
              <w:spacing w:after="0" w:line="252" w:lineRule="auto"/>
              <w:jc w:val="center"/>
              <w:rPr>
                <w:ins w:id="2602" w:author="D. Everaere" w:date="2023-10-28T17:09:00Z"/>
                <w:rFonts w:ascii="Arial" w:hAnsi="Arial" w:cs="Arial"/>
                <w:sz w:val="18"/>
                <w:lang w:eastAsia="zh-CN"/>
              </w:rPr>
            </w:pPr>
            <w:ins w:id="2603" w:author="D. Everaere" w:date="2023-10-28T17:09:00Z">
              <w:r>
                <w:rPr>
                  <w:rFonts w:ascii="Arial" w:hAnsi="Arial" w:cs="Arial"/>
                  <w:sz w:val="18"/>
                  <w:lang w:eastAsia="zh-CN"/>
                </w:rPr>
                <w:t>5632</w:t>
              </w:r>
            </w:ins>
          </w:p>
        </w:tc>
      </w:tr>
      <w:tr w:rsidR="00123236" w14:paraId="713CBDD1" w14:textId="77777777" w:rsidTr="00A57FF0">
        <w:trPr>
          <w:cantSplit/>
          <w:trHeight w:val="269"/>
          <w:jc w:val="center"/>
          <w:ins w:id="2604" w:author="D. Everaere" w:date="2023-10-28T17:09:00Z"/>
        </w:trPr>
        <w:tc>
          <w:tcPr>
            <w:tcW w:w="0" w:type="auto"/>
            <w:tcBorders>
              <w:top w:val="single" w:sz="4" w:space="0" w:color="auto"/>
              <w:left w:val="single" w:sz="4" w:space="0" w:color="auto"/>
              <w:bottom w:val="single" w:sz="4" w:space="0" w:color="auto"/>
              <w:right w:val="single" w:sz="4" w:space="0" w:color="auto"/>
            </w:tcBorders>
            <w:hideMark/>
          </w:tcPr>
          <w:p w14:paraId="5318A887" w14:textId="77777777" w:rsidR="00123236" w:rsidRDefault="00123236" w:rsidP="00A57FF0">
            <w:pPr>
              <w:keepNext/>
              <w:keepLines/>
              <w:spacing w:after="0" w:line="252" w:lineRule="auto"/>
              <w:rPr>
                <w:ins w:id="2605" w:author="D. Everaere" w:date="2023-10-28T17:09:00Z"/>
                <w:rFonts w:ascii="Arial" w:hAnsi="Arial" w:cs="Arial"/>
                <w:sz w:val="18"/>
                <w:szCs w:val="22"/>
              </w:rPr>
            </w:pPr>
            <w:ins w:id="2606" w:author="D. Everaere" w:date="2023-10-28T17:09:00Z">
              <w:r>
                <w:rPr>
                  <w:rFonts w:ascii="Arial" w:hAnsi="Arial" w:cs="Arial"/>
                  <w:sz w:val="18"/>
                  <w:szCs w:val="22"/>
                </w:rPr>
                <w:t>Transport block CRC (bits)</w:t>
              </w:r>
            </w:ins>
          </w:p>
        </w:tc>
        <w:tc>
          <w:tcPr>
            <w:tcW w:w="0" w:type="auto"/>
            <w:tcBorders>
              <w:top w:val="single" w:sz="4" w:space="0" w:color="auto"/>
              <w:left w:val="single" w:sz="4" w:space="0" w:color="auto"/>
              <w:bottom w:val="single" w:sz="4" w:space="0" w:color="auto"/>
              <w:right w:val="single" w:sz="4" w:space="0" w:color="auto"/>
            </w:tcBorders>
            <w:hideMark/>
          </w:tcPr>
          <w:p w14:paraId="74062978" w14:textId="77777777" w:rsidR="00123236" w:rsidRDefault="00123236" w:rsidP="00A57FF0">
            <w:pPr>
              <w:keepNext/>
              <w:keepLines/>
              <w:spacing w:after="0" w:line="252" w:lineRule="auto"/>
              <w:jc w:val="center"/>
              <w:rPr>
                <w:ins w:id="2607" w:author="D. Everaere" w:date="2023-10-28T17:09:00Z"/>
                <w:rFonts w:ascii="Arial" w:hAnsi="Arial" w:cs="Arial"/>
                <w:sz w:val="18"/>
                <w:lang w:eastAsia="zh-CN"/>
              </w:rPr>
            </w:pPr>
            <w:ins w:id="2608" w:author="D. Everaere" w:date="2023-10-28T17:09:00Z">
              <w:r>
                <w:rPr>
                  <w:rFonts w:ascii="Arial" w:hAnsi="Arial" w:cs="Arial"/>
                  <w:sz w:val="18"/>
                  <w:lang w:eastAsia="zh-CN"/>
                </w:rPr>
                <w:t>24</w:t>
              </w:r>
            </w:ins>
          </w:p>
        </w:tc>
        <w:tc>
          <w:tcPr>
            <w:tcW w:w="0" w:type="auto"/>
            <w:tcBorders>
              <w:top w:val="single" w:sz="4" w:space="0" w:color="auto"/>
              <w:left w:val="single" w:sz="4" w:space="0" w:color="auto"/>
              <w:bottom w:val="single" w:sz="4" w:space="0" w:color="auto"/>
              <w:right w:val="single" w:sz="4" w:space="0" w:color="auto"/>
            </w:tcBorders>
            <w:hideMark/>
          </w:tcPr>
          <w:p w14:paraId="2B71C60C" w14:textId="77777777" w:rsidR="00123236" w:rsidRDefault="00123236" w:rsidP="00A57FF0">
            <w:pPr>
              <w:keepNext/>
              <w:keepLines/>
              <w:spacing w:after="0" w:line="252" w:lineRule="auto"/>
              <w:jc w:val="center"/>
              <w:rPr>
                <w:ins w:id="2609" w:author="D. Everaere" w:date="2023-10-28T17:09:00Z"/>
                <w:rFonts w:ascii="Arial" w:hAnsi="Arial" w:cs="Arial"/>
                <w:sz w:val="18"/>
                <w:lang w:eastAsia="zh-CN"/>
              </w:rPr>
            </w:pPr>
            <w:ins w:id="2610" w:author="D. Everaere" w:date="2023-10-28T17:09:00Z">
              <w:r>
                <w:rPr>
                  <w:rFonts w:ascii="Arial" w:hAnsi="Arial" w:cs="Arial"/>
                  <w:sz w:val="18"/>
                  <w:lang w:eastAsia="zh-CN"/>
                </w:rPr>
                <w:t>16</w:t>
              </w:r>
            </w:ins>
          </w:p>
        </w:tc>
        <w:tc>
          <w:tcPr>
            <w:tcW w:w="0" w:type="auto"/>
            <w:tcBorders>
              <w:top w:val="single" w:sz="4" w:space="0" w:color="auto"/>
              <w:left w:val="single" w:sz="4" w:space="0" w:color="auto"/>
              <w:bottom w:val="single" w:sz="4" w:space="0" w:color="auto"/>
              <w:right w:val="single" w:sz="4" w:space="0" w:color="auto"/>
            </w:tcBorders>
            <w:hideMark/>
          </w:tcPr>
          <w:p w14:paraId="46C7921A" w14:textId="77777777" w:rsidR="00123236" w:rsidRDefault="00123236" w:rsidP="00A57FF0">
            <w:pPr>
              <w:keepNext/>
              <w:keepLines/>
              <w:spacing w:after="0" w:line="252" w:lineRule="auto"/>
              <w:jc w:val="center"/>
              <w:rPr>
                <w:ins w:id="2611" w:author="D. Everaere" w:date="2023-10-28T17:09:00Z"/>
                <w:rFonts w:ascii="Arial" w:hAnsi="Arial" w:cs="Arial"/>
                <w:sz w:val="18"/>
                <w:lang w:eastAsia="zh-CN"/>
              </w:rPr>
            </w:pPr>
            <w:ins w:id="2612" w:author="D. Everaere" w:date="2023-10-28T17:09:00Z">
              <w:r>
                <w:rPr>
                  <w:rFonts w:ascii="Arial" w:hAnsi="Arial" w:cs="Arial"/>
                  <w:sz w:val="18"/>
                  <w:lang w:eastAsia="zh-CN"/>
                </w:rPr>
                <w:t>24</w:t>
              </w:r>
            </w:ins>
          </w:p>
        </w:tc>
      </w:tr>
      <w:tr w:rsidR="00123236" w14:paraId="6D403D1A" w14:textId="77777777" w:rsidTr="00A57FF0">
        <w:trPr>
          <w:cantSplit/>
          <w:trHeight w:val="285"/>
          <w:jc w:val="center"/>
          <w:ins w:id="2613" w:author="D. Everaere" w:date="2023-10-28T17:09:00Z"/>
        </w:trPr>
        <w:tc>
          <w:tcPr>
            <w:tcW w:w="0" w:type="auto"/>
            <w:tcBorders>
              <w:top w:val="single" w:sz="4" w:space="0" w:color="auto"/>
              <w:left w:val="single" w:sz="4" w:space="0" w:color="auto"/>
              <w:bottom w:val="single" w:sz="4" w:space="0" w:color="auto"/>
              <w:right w:val="single" w:sz="4" w:space="0" w:color="auto"/>
            </w:tcBorders>
            <w:hideMark/>
          </w:tcPr>
          <w:p w14:paraId="424AFAFA" w14:textId="77777777" w:rsidR="00123236" w:rsidRDefault="00123236" w:rsidP="00A57FF0">
            <w:pPr>
              <w:keepNext/>
              <w:keepLines/>
              <w:spacing w:after="0" w:line="252" w:lineRule="auto"/>
              <w:rPr>
                <w:ins w:id="2614" w:author="D. Everaere" w:date="2023-10-28T17:09:00Z"/>
                <w:rFonts w:ascii="Arial" w:hAnsi="Arial" w:cs="Arial"/>
                <w:sz w:val="18"/>
              </w:rPr>
            </w:pPr>
            <w:ins w:id="2615" w:author="D. Everaere" w:date="2023-10-28T17:09:00Z">
              <w:r>
                <w:rPr>
                  <w:rFonts w:ascii="Arial" w:hAnsi="Arial" w:cs="Arial"/>
                  <w:sz w:val="18"/>
                </w:rPr>
                <w:t>Code block CRC size (bits)</w:t>
              </w:r>
            </w:ins>
          </w:p>
        </w:tc>
        <w:tc>
          <w:tcPr>
            <w:tcW w:w="0" w:type="auto"/>
            <w:tcBorders>
              <w:top w:val="single" w:sz="4" w:space="0" w:color="auto"/>
              <w:left w:val="single" w:sz="4" w:space="0" w:color="auto"/>
              <w:bottom w:val="single" w:sz="4" w:space="0" w:color="auto"/>
              <w:right w:val="single" w:sz="4" w:space="0" w:color="auto"/>
            </w:tcBorders>
            <w:hideMark/>
          </w:tcPr>
          <w:p w14:paraId="518B32FE" w14:textId="77777777" w:rsidR="00123236" w:rsidRDefault="00123236" w:rsidP="00A57FF0">
            <w:pPr>
              <w:keepNext/>
              <w:keepLines/>
              <w:spacing w:after="0" w:line="252" w:lineRule="auto"/>
              <w:jc w:val="center"/>
              <w:rPr>
                <w:ins w:id="2616" w:author="D. Everaere" w:date="2023-10-28T17:09:00Z"/>
                <w:rFonts w:ascii="Arial" w:hAnsi="Arial" w:cs="Arial"/>
                <w:sz w:val="18"/>
                <w:lang w:eastAsia="zh-CN"/>
              </w:rPr>
            </w:pPr>
            <w:ins w:id="2617" w:author="D. Everaere" w:date="2023-10-28T17:09:00Z">
              <w:r>
                <w:rPr>
                  <w:rFonts w:ascii="Arial" w:hAnsi="Arial" w:cs="Arial"/>
                  <w:sz w:val="18"/>
                  <w:lang w:eastAsia="zh-CN"/>
                </w:rPr>
                <w:t>-</w:t>
              </w:r>
            </w:ins>
          </w:p>
        </w:tc>
        <w:tc>
          <w:tcPr>
            <w:tcW w:w="0" w:type="auto"/>
            <w:tcBorders>
              <w:top w:val="single" w:sz="4" w:space="0" w:color="auto"/>
              <w:left w:val="single" w:sz="4" w:space="0" w:color="auto"/>
              <w:bottom w:val="single" w:sz="4" w:space="0" w:color="auto"/>
              <w:right w:val="single" w:sz="4" w:space="0" w:color="auto"/>
            </w:tcBorders>
            <w:hideMark/>
          </w:tcPr>
          <w:p w14:paraId="643022DF" w14:textId="77777777" w:rsidR="00123236" w:rsidRDefault="00123236" w:rsidP="00A57FF0">
            <w:pPr>
              <w:keepNext/>
              <w:keepLines/>
              <w:spacing w:after="0" w:line="252" w:lineRule="auto"/>
              <w:jc w:val="center"/>
              <w:rPr>
                <w:ins w:id="2618" w:author="D. Everaere" w:date="2023-10-28T17:09:00Z"/>
                <w:rFonts w:ascii="Arial" w:hAnsi="Arial" w:cs="Arial"/>
                <w:sz w:val="18"/>
                <w:lang w:eastAsia="zh-CN"/>
              </w:rPr>
            </w:pPr>
            <w:ins w:id="2619" w:author="D. Everaere" w:date="2023-10-28T17:09:00Z">
              <w:r>
                <w:rPr>
                  <w:rFonts w:ascii="Arial" w:hAnsi="Arial" w:cs="Arial"/>
                  <w:sz w:val="18"/>
                  <w:lang w:eastAsia="zh-CN"/>
                </w:rPr>
                <w:t>-</w:t>
              </w:r>
            </w:ins>
          </w:p>
        </w:tc>
        <w:tc>
          <w:tcPr>
            <w:tcW w:w="0" w:type="auto"/>
            <w:tcBorders>
              <w:top w:val="single" w:sz="4" w:space="0" w:color="auto"/>
              <w:left w:val="single" w:sz="4" w:space="0" w:color="auto"/>
              <w:bottom w:val="single" w:sz="4" w:space="0" w:color="auto"/>
              <w:right w:val="single" w:sz="4" w:space="0" w:color="auto"/>
            </w:tcBorders>
            <w:hideMark/>
          </w:tcPr>
          <w:p w14:paraId="25B6B4BB" w14:textId="77777777" w:rsidR="00123236" w:rsidRDefault="00123236" w:rsidP="00A57FF0">
            <w:pPr>
              <w:keepNext/>
              <w:keepLines/>
              <w:spacing w:after="0" w:line="252" w:lineRule="auto"/>
              <w:jc w:val="center"/>
              <w:rPr>
                <w:ins w:id="2620" w:author="D. Everaere" w:date="2023-10-28T17:09:00Z"/>
                <w:rFonts w:ascii="Arial" w:hAnsi="Arial" w:cs="Arial"/>
                <w:sz w:val="18"/>
                <w:lang w:eastAsia="zh-CN"/>
              </w:rPr>
            </w:pPr>
            <w:ins w:id="2621" w:author="D. Everaere" w:date="2023-10-28T17:09:00Z">
              <w:r>
                <w:rPr>
                  <w:rFonts w:ascii="Arial" w:hAnsi="Arial" w:cs="Arial"/>
                  <w:sz w:val="18"/>
                  <w:lang w:eastAsia="zh-CN"/>
                </w:rPr>
                <w:t>-</w:t>
              </w:r>
            </w:ins>
          </w:p>
        </w:tc>
      </w:tr>
      <w:tr w:rsidR="00123236" w14:paraId="61F328D6" w14:textId="77777777" w:rsidTr="00A57FF0">
        <w:trPr>
          <w:cantSplit/>
          <w:trHeight w:val="262"/>
          <w:jc w:val="center"/>
          <w:ins w:id="2622" w:author="D. Everaere" w:date="2023-10-28T17:09:00Z"/>
        </w:trPr>
        <w:tc>
          <w:tcPr>
            <w:tcW w:w="0" w:type="auto"/>
            <w:tcBorders>
              <w:top w:val="single" w:sz="4" w:space="0" w:color="auto"/>
              <w:left w:val="single" w:sz="4" w:space="0" w:color="auto"/>
              <w:bottom w:val="single" w:sz="4" w:space="0" w:color="auto"/>
              <w:right w:val="single" w:sz="4" w:space="0" w:color="auto"/>
            </w:tcBorders>
            <w:hideMark/>
          </w:tcPr>
          <w:p w14:paraId="5475001C" w14:textId="77777777" w:rsidR="00123236" w:rsidRDefault="00123236" w:rsidP="00A57FF0">
            <w:pPr>
              <w:keepNext/>
              <w:keepLines/>
              <w:spacing w:after="0" w:line="252" w:lineRule="auto"/>
              <w:rPr>
                <w:ins w:id="2623" w:author="D. Everaere" w:date="2023-10-28T17:09:00Z"/>
                <w:rFonts w:ascii="Arial" w:hAnsi="Arial" w:cs="Arial"/>
                <w:sz w:val="18"/>
              </w:rPr>
            </w:pPr>
            <w:ins w:id="2624" w:author="D. Everaere" w:date="2023-10-28T17:09:00Z">
              <w:r>
                <w:rPr>
                  <w:rFonts w:ascii="Arial" w:hAnsi="Arial" w:cs="Arial"/>
                  <w:sz w:val="18"/>
                </w:rPr>
                <w:t>Number of code blocks - C</w:t>
              </w:r>
            </w:ins>
          </w:p>
        </w:tc>
        <w:tc>
          <w:tcPr>
            <w:tcW w:w="0" w:type="auto"/>
            <w:tcBorders>
              <w:top w:val="single" w:sz="4" w:space="0" w:color="auto"/>
              <w:left w:val="single" w:sz="4" w:space="0" w:color="auto"/>
              <w:bottom w:val="single" w:sz="4" w:space="0" w:color="auto"/>
              <w:right w:val="single" w:sz="4" w:space="0" w:color="auto"/>
            </w:tcBorders>
            <w:hideMark/>
          </w:tcPr>
          <w:p w14:paraId="27922124" w14:textId="77777777" w:rsidR="00123236" w:rsidRDefault="00123236" w:rsidP="00A57FF0">
            <w:pPr>
              <w:keepNext/>
              <w:keepLines/>
              <w:spacing w:after="0" w:line="252" w:lineRule="auto"/>
              <w:jc w:val="center"/>
              <w:rPr>
                <w:ins w:id="2625" w:author="D. Everaere" w:date="2023-10-28T17:09:00Z"/>
                <w:rFonts w:ascii="Arial" w:hAnsi="Arial" w:cs="Arial"/>
                <w:sz w:val="18"/>
                <w:lang w:eastAsia="zh-CN"/>
              </w:rPr>
            </w:pPr>
            <w:ins w:id="2626" w:author="D. Everaere" w:date="2023-10-28T17:09:00Z">
              <w:r>
                <w:rPr>
                  <w:rFonts w:ascii="Arial" w:hAnsi="Arial" w:cs="Arial"/>
                  <w:sz w:val="18"/>
                  <w:lang w:eastAsia="zh-CN"/>
                </w:rPr>
                <w:t>1</w:t>
              </w:r>
            </w:ins>
          </w:p>
        </w:tc>
        <w:tc>
          <w:tcPr>
            <w:tcW w:w="0" w:type="auto"/>
            <w:tcBorders>
              <w:top w:val="single" w:sz="4" w:space="0" w:color="auto"/>
              <w:left w:val="single" w:sz="4" w:space="0" w:color="auto"/>
              <w:bottom w:val="single" w:sz="4" w:space="0" w:color="auto"/>
              <w:right w:val="single" w:sz="4" w:space="0" w:color="auto"/>
            </w:tcBorders>
            <w:hideMark/>
          </w:tcPr>
          <w:p w14:paraId="2C0E3C4B" w14:textId="77777777" w:rsidR="00123236" w:rsidRDefault="00123236" w:rsidP="00A57FF0">
            <w:pPr>
              <w:keepNext/>
              <w:keepLines/>
              <w:spacing w:after="0" w:line="252" w:lineRule="auto"/>
              <w:jc w:val="center"/>
              <w:rPr>
                <w:ins w:id="2627" w:author="D. Everaere" w:date="2023-10-28T17:09:00Z"/>
                <w:rFonts w:ascii="Arial" w:hAnsi="Arial" w:cs="Arial"/>
                <w:sz w:val="18"/>
                <w:lang w:eastAsia="zh-CN"/>
              </w:rPr>
            </w:pPr>
            <w:ins w:id="2628" w:author="D. Everaere" w:date="2023-10-28T17:09:00Z">
              <w:r>
                <w:rPr>
                  <w:rFonts w:ascii="Arial" w:hAnsi="Arial" w:cs="Arial"/>
                  <w:sz w:val="18"/>
                  <w:lang w:eastAsia="zh-CN"/>
                </w:rPr>
                <w:t>1</w:t>
              </w:r>
            </w:ins>
          </w:p>
        </w:tc>
        <w:tc>
          <w:tcPr>
            <w:tcW w:w="0" w:type="auto"/>
            <w:tcBorders>
              <w:top w:val="single" w:sz="4" w:space="0" w:color="auto"/>
              <w:left w:val="single" w:sz="4" w:space="0" w:color="auto"/>
              <w:bottom w:val="single" w:sz="4" w:space="0" w:color="auto"/>
              <w:right w:val="single" w:sz="4" w:space="0" w:color="auto"/>
            </w:tcBorders>
            <w:hideMark/>
          </w:tcPr>
          <w:p w14:paraId="392BD766" w14:textId="77777777" w:rsidR="00123236" w:rsidRDefault="00123236" w:rsidP="00A57FF0">
            <w:pPr>
              <w:keepNext/>
              <w:keepLines/>
              <w:spacing w:after="0" w:line="252" w:lineRule="auto"/>
              <w:jc w:val="center"/>
              <w:rPr>
                <w:ins w:id="2629" w:author="D. Everaere" w:date="2023-10-28T17:09:00Z"/>
                <w:rFonts w:ascii="Arial" w:hAnsi="Arial" w:cs="Arial"/>
                <w:sz w:val="18"/>
                <w:lang w:eastAsia="zh-CN"/>
              </w:rPr>
            </w:pPr>
            <w:ins w:id="2630" w:author="D. Everaere" w:date="2023-10-28T17:09:00Z">
              <w:r>
                <w:rPr>
                  <w:rFonts w:ascii="Arial" w:hAnsi="Arial" w:cs="Arial"/>
                  <w:sz w:val="18"/>
                  <w:lang w:eastAsia="zh-CN"/>
                </w:rPr>
                <w:t>1</w:t>
              </w:r>
            </w:ins>
          </w:p>
        </w:tc>
      </w:tr>
      <w:tr w:rsidR="00123236" w14:paraId="6B69DD2B" w14:textId="77777777" w:rsidTr="00A57FF0">
        <w:trPr>
          <w:cantSplit/>
          <w:trHeight w:val="326"/>
          <w:jc w:val="center"/>
          <w:ins w:id="2631" w:author="D. Everaere" w:date="2023-10-28T17:09:00Z"/>
        </w:trPr>
        <w:tc>
          <w:tcPr>
            <w:tcW w:w="0" w:type="auto"/>
            <w:tcBorders>
              <w:top w:val="single" w:sz="4" w:space="0" w:color="auto"/>
              <w:left w:val="single" w:sz="4" w:space="0" w:color="auto"/>
              <w:bottom w:val="single" w:sz="4" w:space="0" w:color="auto"/>
              <w:right w:val="single" w:sz="4" w:space="0" w:color="auto"/>
            </w:tcBorders>
            <w:hideMark/>
          </w:tcPr>
          <w:p w14:paraId="48729034" w14:textId="77777777" w:rsidR="00123236" w:rsidRDefault="00123236" w:rsidP="00A57FF0">
            <w:pPr>
              <w:keepNext/>
              <w:keepLines/>
              <w:spacing w:after="0" w:line="252" w:lineRule="auto"/>
              <w:rPr>
                <w:ins w:id="2632" w:author="D. Everaere" w:date="2023-10-28T17:09:00Z"/>
                <w:rFonts w:ascii="Arial" w:hAnsi="Arial" w:cs="Arial"/>
                <w:sz w:val="18"/>
              </w:rPr>
            </w:pPr>
            <w:ins w:id="2633" w:author="D. Everaere" w:date="2023-10-28T17:09:00Z">
              <w:r>
                <w:rPr>
                  <w:rFonts w:ascii="Arial" w:hAnsi="Arial" w:cs="Arial"/>
                  <w:sz w:val="18"/>
                </w:rPr>
                <w:t xml:space="preserve">Code block size </w:t>
              </w:r>
              <w:r>
                <w:rPr>
                  <w:rFonts w:ascii="Arial" w:eastAsia="Malgun Gothic" w:hAnsi="Arial" w:cs="Arial"/>
                  <w:sz w:val="18"/>
                </w:rPr>
                <w:t xml:space="preserve">including CRC </w:t>
              </w:r>
              <w:r>
                <w:rPr>
                  <w:rFonts w:ascii="Arial" w:hAnsi="Arial" w:cs="Arial"/>
                  <w:sz w:val="18"/>
                </w:rPr>
                <w:t>(bits) (Note 3)</w:t>
              </w:r>
            </w:ins>
          </w:p>
        </w:tc>
        <w:tc>
          <w:tcPr>
            <w:tcW w:w="0" w:type="auto"/>
            <w:tcBorders>
              <w:top w:val="single" w:sz="4" w:space="0" w:color="auto"/>
              <w:left w:val="single" w:sz="4" w:space="0" w:color="auto"/>
              <w:bottom w:val="single" w:sz="4" w:space="0" w:color="auto"/>
              <w:right w:val="single" w:sz="4" w:space="0" w:color="auto"/>
            </w:tcBorders>
            <w:hideMark/>
          </w:tcPr>
          <w:p w14:paraId="6E12FB65" w14:textId="77777777" w:rsidR="00123236" w:rsidRDefault="00123236" w:rsidP="00A57FF0">
            <w:pPr>
              <w:keepNext/>
              <w:keepLines/>
              <w:spacing w:after="0" w:line="252" w:lineRule="auto"/>
              <w:jc w:val="center"/>
              <w:rPr>
                <w:ins w:id="2634" w:author="D. Everaere" w:date="2023-10-28T17:09:00Z"/>
                <w:rFonts w:ascii="Arial" w:hAnsi="Arial" w:cs="Arial"/>
                <w:sz w:val="18"/>
                <w:lang w:eastAsia="zh-CN"/>
              </w:rPr>
            </w:pPr>
            <w:ins w:id="2635" w:author="D. Everaere" w:date="2023-10-28T17:09:00Z">
              <w:r>
                <w:rPr>
                  <w:rFonts w:ascii="Arial" w:hAnsi="Arial" w:cs="Arial"/>
                  <w:sz w:val="18"/>
                  <w:lang w:eastAsia="zh-CN"/>
                </w:rPr>
                <w:t>5656</w:t>
              </w:r>
            </w:ins>
          </w:p>
        </w:tc>
        <w:tc>
          <w:tcPr>
            <w:tcW w:w="0" w:type="auto"/>
            <w:tcBorders>
              <w:top w:val="single" w:sz="4" w:space="0" w:color="auto"/>
              <w:left w:val="single" w:sz="4" w:space="0" w:color="auto"/>
              <w:bottom w:val="single" w:sz="4" w:space="0" w:color="auto"/>
              <w:right w:val="single" w:sz="4" w:space="0" w:color="auto"/>
            </w:tcBorders>
            <w:hideMark/>
          </w:tcPr>
          <w:p w14:paraId="69435018" w14:textId="77777777" w:rsidR="00123236" w:rsidRDefault="00123236" w:rsidP="00A57FF0">
            <w:pPr>
              <w:keepNext/>
              <w:keepLines/>
              <w:spacing w:after="0" w:line="252" w:lineRule="auto"/>
              <w:jc w:val="center"/>
              <w:rPr>
                <w:ins w:id="2636" w:author="D. Everaere" w:date="2023-10-28T17:09:00Z"/>
                <w:rFonts w:ascii="Arial" w:hAnsi="Arial" w:cs="Arial"/>
                <w:sz w:val="18"/>
                <w:lang w:eastAsia="zh-CN"/>
              </w:rPr>
            </w:pPr>
            <w:ins w:id="2637" w:author="D. Everaere" w:date="2023-10-28T17:09:00Z">
              <w:r>
                <w:rPr>
                  <w:rFonts w:ascii="Arial" w:hAnsi="Arial" w:cs="Arial"/>
                  <w:sz w:val="18"/>
                  <w:lang w:eastAsia="zh-CN"/>
                </w:rPr>
                <w:t>2808</w:t>
              </w:r>
            </w:ins>
          </w:p>
        </w:tc>
        <w:tc>
          <w:tcPr>
            <w:tcW w:w="0" w:type="auto"/>
            <w:tcBorders>
              <w:top w:val="single" w:sz="4" w:space="0" w:color="auto"/>
              <w:left w:val="single" w:sz="4" w:space="0" w:color="auto"/>
              <w:bottom w:val="single" w:sz="4" w:space="0" w:color="auto"/>
              <w:right w:val="single" w:sz="4" w:space="0" w:color="auto"/>
            </w:tcBorders>
            <w:hideMark/>
          </w:tcPr>
          <w:p w14:paraId="5664930A" w14:textId="77777777" w:rsidR="00123236" w:rsidRDefault="00123236" w:rsidP="00A57FF0">
            <w:pPr>
              <w:keepNext/>
              <w:keepLines/>
              <w:spacing w:after="0" w:line="252" w:lineRule="auto"/>
              <w:jc w:val="center"/>
              <w:rPr>
                <w:ins w:id="2638" w:author="D. Everaere" w:date="2023-10-28T17:09:00Z"/>
                <w:rFonts w:ascii="Arial" w:hAnsi="Arial" w:cs="Arial"/>
                <w:sz w:val="18"/>
                <w:lang w:eastAsia="zh-CN"/>
              </w:rPr>
            </w:pPr>
            <w:ins w:id="2639" w:author="D. Everaere" w:date="2023-10-28T17:09:00Z">
              <w:r>
                <w:rPr>
                  <w:rFonts w:ascii="Arial" w:hAnsi="Arial" w:cs="Arial"/>
                  <w:sz w:val="18"/>
                  <w:lang w:eastAsia="zh-CN"/>
                </w:rPr>
                <w:t>5656</w:t>
              </w:r>
            </w:ins>
          </w:p>
        </w:tc>
      </w:tr>
      <w:tr w:rsidR="00123236" w14:paraId="57246A65" w14:textId="77777777" w:rsidTr="00A57FF0">
        <w:trPr>
          <w:cantSplit/>
          <w:trHeight w:val="305"/>
          <w:jc w:val="center"/>
          <w:ins w:id="2640" w:author="D. Everaere" w:date="2023-10-28T17:09:00Z"/>
        </w:trPr>
        <w:tc>
          <w:tcPr>
            <w:tcW w:w="0" w:type="auto"/>
            <w:tcBorders>
              <w:top w:val="single" w:sz="4" w:space="0" w:color="auto"/>
              <w:left w:val="single" w:sz="4" w:space="0" w:color="auto"/>
              <w:bottom w:val="single" w:sz="4" w:space="0" w:color="auto"/>
              <w:right w:val="single" w:sz="4" w:space="0" w:color="auto"/>
            </w:tcBorders>
            <w:hideMark/>
          </w:tcPr>
          <w:p w14:paraId="5756A219" w14:textId="77777777" w:rsidR="00123236" w:rsidRDefault="00123236" w:rsidP="00A57FF0">
            <w:pPr>
              <w:keepNext/>
              <w:keepLines/>
              <w:spacing w:after="0" w:line="252" w:lineRule="auto"/>
              <w:rPr>
                <w:ins w:id="2641" w:author="D. Everaere" w:date="2023-10-28T17:09:00Z"/>
                <w:rFonts w:ascii="Arial" w:hAnsi="Arial" w:cs="Arial"/>
                <w:sz w:val="18"/>
                <w:lang w:eastAsia="zh-CN"/>
              </w:rPr>
            </w:pPr>
            <w:ins w:id="2642" w:author="D. Everaere" w:date="2023-10-28T17:09:00Z">
              <w:r>
                <w:rPr>
                  <w:rFonts w:ascii="Arial" w:hAnsi="Arial" w:cs="Arial"/>
                  <w:sz w:val="18"/>
                </w:rPr>
                <w:t xml:space="preserve">Total number of bits per </w:t>
              </w:r>
              <w:r>
                <w:rPr>
                  <w:rFonts w:ascii="Arial" w:hAnsi="Arial" w:cs="Arial"/>
                  <w:sz w:val="18"/>
                  <w:lang w:eastAsia="zh-CN"/>
                </w:rPr>
                <w:t>slot</w:t>
              </w:r>
            </w:ins>
          </w:p>
        </w:tc>
        <w:tc>
          <w:tcPr>
            <w:tcW w:w="0" w:type="auto"/>
            <w:tcBorders>
              <w:top w:val="single" w:sz="4" w:space="0" w:color="auto"/>
              <w:left w:val="single" w:sz="4" w:space="0" w:color="auto"/>
              <w:bottom w:val="single" w:sz="4" w:space="0" w:color="auto"/>
              <w:right w:val="single" w:sz="4" w:space="0" w:color="auto"/>
            </w:tcBorders>
            <w:hideMark/>
          </w:tcPr>
          <w:p w14:paraId="31956D14" w14:textId="77777777" w:rsidR="00123236" w:rsidRDefault="00123236" w:rsidP="00A57FF0">
            <w:pPr>
              <w:keepNext/>
              <w:keepLines/>
              <w:spacing w:after="0" w:line="252" w:lineRule="auto"/>
              <w:jc w:val="center"/>
              <w:rPr>
                <w:ins w:id="2643" w:author="D. Everaere" w:date="2023-10-28T17:09:00Z"/>
                <w:rFonts w:ascii="Arial" w:hAnsi="Arial" w:cs="Arial"/>
                <w:sz w:val="18"/>
                <w:lang w:eastAsia="zh-CN"/>
              </w:rPr>
            </w:pPr>
            <w:ins w:id="2644" w:author="D. Everaere" w:date="2023-10-28T17:09:00Z">
              <w:r>
                <w:rPr>
                  <w:rFonts w:ascii="Arial" w:hAnsi="Arial" w:cs="Arial"/>
                  <w:sz w:val="18"/>
                  <w:lang w:eastAsia="zh-CN"/>
                </w:rPr>
                <w:t>19008</w:t>
              </w:r>
            </w:ins>
          </w:p>
        </w:tc>
        <w:tc>
          <w:tcPr>
            <w:tcW w:w="0" w:type="auto"/>
            <w:tcBorders>
              <w:top w:val="single" w:sz="4" w:space="0" w:color="auto"/>
              <w:left w:val="single" w:sz="4" w:space="0" w:color="auto"/>
              <w:bottom w:val="single" w:sz="4" w:space="0" w:color="auto"/>
              <w:right w:val="single" w:sz="4" w:space="0" w:color="auto"/>
            </w:tcBorders>
            <w:hideMark/>
          </w:tcPr>
          <w:p w14:paraId="4C86637E" w14:textId="77777777" w:rsidR="00123236" w:rsidRDefault="00123236" w:rsidP="00A57FF0">
            <w:pPr>
              <w:keepNext/>
              <w:keepLines/>
              <w:spacing w:after="0" w:line="252" w:lineRule="auto"/>
              <w:jc w:val="center"/>
              <w:rPr>
                <w:ins w:id="2645" w:author="D. Everaere" w:date="2023-10-28T17:09:00Z"/>
                <w:rFonts w:ascii="Arial" w:hAnsi="Arial" w:cs="Arial"/>
                <w:sz w:val="18"/>
                <w:lang w:eastAsia="zh-CN"/>
              </w:rPr>
            </w:pPr>
            <w:ins w:id="2646" w:author="D. Everaere" w:date="2023-10-28T17:09:00Z">
              <w:r>
                <w:rPr>
                  <w:rFonts w:ascii="Arial" w:hAnsi="Arial" w:cs="Arial"/>
                  <w:sz w:val="18"/>
                  <w:lang w:eastAsia="zh-CN"/>
                </w:rPr>
                <w:t>9216</w:t>
              </w:r>
            </w:ins>
          </w:p>
        </w:tc>
        <w:tc>
          <w:tcPr>
            <w:tcW w:w="0" w:type="auto"/>
            <w:tcBorders>
              <w:top w:val="single" w:sz="4" w:space="0" w:color="auto"/>
              <w:left w:val="single" w:sz="4" w:space="0" w:color="auto"/>
              <w:bottom w:val="single" w:sz="4" w:space="0" w:color="auto"/>
              <w:right w:val="single" w:sz="4" w:space="0" w:color="auto"/>
            </w:tcBorders>
            <w:hideMark/>
          </w:tcPr>
          <w:p w14:paraId="5AA3C0B3" w14:textId="77777777" w:rsidR="00123236" w:rsidRDefault="00123236" w:rsidP="00A57FF0">
            <w:pPr>
              <w:keepNext/>
              <w:keepLines/>
              <w:spacing w:after="0" w:line="252" w:lineRule="auto"/>
              <w:jc w:val="center"/>
              <w:rPr>
                <w:ins w:id="2647" w:author="D. Everaere" w:date="2023-10-28T17:09:00Z"/>
                <w:rFonts w:ascii="Arial" w:hAnsi="Arial" w:cs="Arial"/>
                <w:sz w:val="18"/>
                <w:lang w:eastAsia="zh-CN"/>
              </w:rPr>
            </w:pPr>
            <w:ins w:id="2648" w:author="D. Everaere" w:date="2023-10-28T17:09:00Z">
              <w:r>
                <w:rPr>
                  <w:rFonts w:ascii="Arial" w:hAnsi="Arial" w:cs="Arial"/>
                  <w:sz w:val="18"/>
                  <w:lang w:eastAsia="zh-CN"/>
                </w:rPr>
                <w:t>19008</w:t>
              </w:r>
            </w:ins>
          </w:p>
        </w:tc>
      </w:tr>
      <w:tr w:rsidR="00123236" w14:paraId="51C0067C" w14:textId="77777777" w:rsidTr="00A57FF0">
        <w:trPr>
          <w:cantSplit/>
          <w:trHeight w:val="287"/>
          <w:jc w:val="center"/>
          <w:ins w:id="2649" w:author="D. Everaere" w:date="2023-10-28T17:09:00Z"/>
        </w:trPr>
        <w:tc>
          <w:tcPr>
            <w:tcW w:w="0" w:type="auto"/>
            <w:tcBorders>
              <w:top w:val="single" w:sz="4" w:space="0" w:color="auto"/>
              <w:left w:val="single" w:sz="4" w:space="0" w:color="auto"/>
              <w:bottom w:val="single" w:sz="4" w:space="0" w:color="auto"/>
              <w:right w:val="single" w:sz="4" w:space="0" w:color="auto"/>
            </w:tcBorders>
            <w:hideMark/>
          </w:tcPr>
          <w:p w14:paraId="2B127697" w14:textId="77777777" w:rsidR="00123236" w:rsidRDefault="00123236" w:rsidP="00A57FF0">
            <w:pPr>
              <w:keepNext/>
              <w:keepLines/>
              <w:spacing w:after="0" w:line="252" w:lineRule="auto"/>
              <w:rPr>
                <w:ins w:id="2650" w:author="D. Everaere" w:date="2023-10-28T17:09:00Z"/>
                <w:rFonts w:ascii="Arial" w:hAnsi="Arial" w:cs="Arial"/>
                <w:sz w:val="18"/>
                <w:lang w:eastAsia="zh-CN"/>
              </w:rPr>
            </w:pPr>
            <w:ins w:id="2651" w:author="D. Everaere" w:date="2023-10-28T17:09:00Z">
              <w:r>
                <w:rPr>
                  <w:rFonts w:ascii="Arial" w:hAnsi="Arial" w:cs="Arial"/>
                  <w:sz w:val="18"/>
                </w:rPr>
                <w:t xml:space="preserve">Total symbols per </w:t>
              </w:r>
              <w:r>
                <w:rPr>
                  <w:rFonts w:ascii="Arial" w:hAnsi="Arial" w:cs="Arial"/>
                  <w:sz w:val="18"/>
                  <w:lang w:eastAsia="zh-CN"/>
                </w:rPr>
                <w:t>slot</w:t>
              </w:r>
            </w:ins>
          </w:p>
        </w:tc>
        <w:tc>
          <w:tcPr>
            <w:tcW w:w="0" w:type="auto"/>
            <w:tcBorders>
              <w:top w:val="single" w:sz="4" w:space="0" w:color="auto"/>
              <w:left w:val="single" w:sz="4" w:space="0" w:color="auto"/>
              <w:bottom w:val="single" w:sz="4" w:space="0" w:color="auto"/>
              <w:right w:val="single" w:sz="4" w:space="0" w:color="auto"/>
            </w:tcBorders>
            <w:hideMark/>
          </w:tcPr>
          <w:p w14:paraId="7E5C46C8" w14:textId="77777777" w:rsidR="00123236" w:rsidRDefault="00123236" w:rsidP="00A57FF0">
            <w:pPr>
              <w:keepNext/>
              <w:keepLines/>
              <w:spacing w:after="0" w:line="252" w:lineRule="auto"/>
              <w:jc w:val="center"/>
              <w:rPr>
                <w:ins w:id="2652" w:author="D. Everaere" w:date="2023-10-28T17:09:00Z"/>
                <w:rFonts w:ascii="Arial" w:hAnsi="Arial" w:cs="Arial"/>
                <w:sz w:val="18"/>
                <w:lang w:eastAsia="zh-CN"/>
              </w:rPr>
            </w:pPr>
            <w:ins w:id="2653" w:author="D. Everaere" w:date="2023-10-28T17:09:00Z">
              <w:r>
                <w:rPr>
                  <w:rFonts w:ascii="Arial" w:hAnsi="Arial" w:cs="Arial"/>
                  <w:sz w:val="18"/>
                  <w:lang w:eastAsia="zh-CN"/>
                </w:rPr>
                <w:t>9504</w:t>
              </w:r>
            </w:ins>
          </w:p>
        </w:tc>
        <w:tc>
          <w:tcPr>
            <w:tcW w:w="0" w:type="auto"/>
            <w:tcBorders>
              <w:top w:val="single" w:sz="4" w:space="0" w:color="auto"/>
              <w:left w:val="single" w:sz="4" w:space="0" w:color="auto"/>
              <w:bottom w:val="single" w:sz="4" w:space="0" w:color="auto"/>
              <w:right w:val="single" w:sz="4" w:space="0" w:color="auto"/>
            </w:tcBorders>
            <w:hideMark/>
          </w:tcPr>
          <w:p w14:paraId="3514753F" w14:textId="77777777" w:rsidR="00123236" w:rsidRDefault="00123236" w:rsidP="00A57FF0">
            <w:pPr>
              <w:keepNext/>
              <w:keepLines/>
              <w:spacing w:after="0" w:line="252" w:lineRule="auto"/>
              <w:jc w:val="center"/>
              <w:rPr>
                <w:ins w:id="2654" w:author="D. Everaere" w:date="2023-10-28T17:09:00Z"/>
                <w:rFonts w:ascii="Arial" w:hAnsi="Arial" w:cs="Arial"/>
                <w:sz w:val="18"/>
                <w:lang w:eastAsia="zh-CN"/>
              </w:rPr>
            </w:pPr>
            <w:ins w:id="2655" w:author="D. Everaere" w:date="2023-10-28T17:09:00Z">
              <w:r>
                <w:rPr>
                  <w:rFonts w:ascii="Arial" w:hAnsi="Arial" w:cs="Arial"/>
                  <w:sz w:val="18"/>
                  <w:lang w:eastAsia="zh-CN"/>
                </w:rPr>
                <w:t>4608</w:t>
              </w:r>
            </w:ins>
          </w:p>
        </w:tc>
        <w:tc>
          <w:tcPr>
            <w:tcW w:w="0" w:type="auto"/>
            <w:tcBorders>
              <w:top w:val="single" w:sz="4" w:space="0" w:color="auto"/>
              <w:left w:val="single" w:sz="4" w:space="0" w:color="auto"/>
              <w:bottom w:val="single" w:sz="4" w:space="0" w:color="auto"/>
              <w:right w:val="single" w:sz="4" w:space="0" w:color="auto"/>
            </w:tcBorders>
            <w:hideMark/>
          </w:tcPr>
          <w:p w14:paraId="6CE2BED6" w14:textId="77777777" w:rsidR="00123236" w:rsidRDefault="00123236" w:rsidP="00A57FF0">
            <w:pPr>
              <w:keepNext/>
              <w:keepLines/>
              <w:spacing w:after="0" w:line="252" w:lineRule="auto"/>
              <w:jc w:val="center"/>
              <w:rPr>
                <w:ins w:id="2656" w:author="D. Everaere" w:date="2023-10-28T17:09:00Z"/>
                <w:rFonts w:ascii="Arial" w:hAnsi="Arial" w:cs="Arial"/>
                <w:sz w:val="18"/>
                <w:lang w:eastAsia="zh-CN"/>
              </w:rPr>
            </w:pPr>
            <w:ins w:id="2657" w:author="D. Everaere" w:date="2023-10-28T17:09:00Z">
              <w:r>
                <w:rPr>
                  <w:rFonts w:ascii="Arial" w:hAnsi="Arial" w:cs="Arial"/>
                  <w:sz w:val="18"/>
                  <w:lang w:eastAsia="zh-CN"/>
                </w:rPr>
                <w:t>9504</w:t>
              </w:r>
            </w:ins>
          </w:p>
        </w:tc>
      </w:tr>
      <w:tr w:rsidR="00123236" w14:paraId="4D3ED4B2" w14:textId="77777777" w:rsidTr="00A57FF0">
        <w:trPr>
          <w:cantSplit/>
          <w:trHeight w:val="434"/>
          <w:jc w:val="center"/>
          <w:ins w:id="2658" w:author="D. Everaere" w:date="2023-10-28T17:09:00Z"/>
        </w:trPr>
        <w:tc>
          <w:tcPr>
            <w:tcW w:w="0" w:type="auto"/>
            <w:gridSpan w:val="4"/>
            <w:tcBorders>
              <w:top w:val="single" w:sz="4" w:space="0" w:color="auto"/>
              <w:left w:val="single" w:sz="4" w:space="0" w:color="auto"/>
              <w:bottom w:val="single" w:sz="4" w:space="0" w:color="auto"/>
              <w:right w:val="single" w:sz="4" w:space="0" w:color="auto"/>
            </w:tcBorders>
            <w:hideMark/>
          </w:tcPr>
          <w:p w14:paraId="4EC5AEDE" w14:textId="77777777" w:rsidR="00123236" w:rsidRDefault="00123236" w:rsidP="00A57FF0">
            <w:pPr>
              <w:pStyle w:val="TAN"/>
              <w:rPr>
                <w:ins w:id="2659" w:author="D. Everaere" w:date="2023-10-28T17:09:00Z"/>
              </w:rPr>
            </w:pPr>
            <w:ins w:id="2660" w:author="D. Everaere" w:date="2023-10-28T17:09:00Z">
              <w:r>
                <w:t>NOTE 1:</w:t>
              </w:r>
              <w:r>
                <w:tab/>
                <w:t xml:space="preserve">DM-RS configuration type = 1 with DM-RS duration = single-symbol DM-RS, </w:t>
              </w:r>
              <w:r>
                <w:rPr>
                  <w:rFonts w:eastAsia="DengXian"/>
                  <w:lang w:eastAsia="zh-CN"/>
                </w:rPr>
                <w:t>a</w:t>
              </w:r>
              <w:r>
                <w:rPr>
                  <w:lang w:eastAsia="zh-CN"/>
                </w:rPr>
                <w:t>dditional DM-RS position</w:t>
              </w:r>
              <w:r>
                <w:rPr>
                  <w:rFonts w:eastAsia="DengXian"/>
                  <w:lang w:eastAsia="zh-CN"/>
                </w:rPr>
                <w:t xml:space="preserve"> = pos1</w:t>
              </w:r>
              <w:r>
                <w:t xml:space="preserve"> with </w:t>
              </w:r>
              <w:r>
                <w:rPr>
                  <w:i/>
                  <w:lang w:eastAsia="zh-CN"/>
                </w:rPr>
                <w:t>l</w:t>
              </w:r>
              <w:r>
                <w:rPr>
                  <w:i/>
                  <w:vertAlign w:val="subscript"/>
                  <w:lang w:eastAsia="zh-CN"/>
                </w:rPr>
                <w:t>0</w:t>
              </w:r>
              <w:r>
                <w:t xml:space="preserve"> = 2, </w:t>
              </w:r>
              <w:r>
                <w:rPr>
                  <w:i/>
                  <w:lang w:eastAsia="zh-CN"/>
                </w:rPr>
                <w:t>l</w:t>
              </w:r>
              <w:r>
                <w:t xml:space="preserve"> = 11 as per table 6.4.1.1.3-3 of TS 38.211 [x].</w:t>
              </w:r>
            </w:ins>
          </w:p>
          <w:p w14:paraId="10D2631A" w14:textId="77777777" w:rsidR="00123236" w:rsidRDefault="00123236" w:rsidP="00A57FF0">
            <w:pPr>
              <w:pStyle w:val="TAN"/>
              <w:rPr>
                <w:ins w:id="2661" w:author="D. Everaere" w:date="2023-10-28T17:09:00Z"/>
                <w:lang w:eastAsia="zh-CN"/>
              </w:rPr>
            </w:pPr>
            <w:ins w:id="2662" w:author="D. Everaere" w:date="2023-10-28T17:09:00Z">
              <w:r>
                <w:t>NOTE 2:</w:t>
              </w:r>
              <w:r>
                <w:tab/>
                <w:t>MCS index 4 and target coding rate = 308/1024 are adopted to calculate payload size.</w:t>
              </w:r>
            </w:ins>
          </w:p>
          <w:p w14:paraId="723097DC" w14:textId="77777777" w:rsidR="00123236" w:rsidRDefault="00123236" w:rsidP="00A57FF0">
            <w:pPr>
              <w:pStyle w:val="TAN"/>
              <w:rPr>
                <w:ins w:id="2663" w:author="D. Everaere" w:date="2023-10-28T17:09:00Z"/>
              </w:rPr>
            </w:pPr>
            <w:ins w:id="2664" w:author="D. Everaere" w:date="2023-10-28T17:09:00Z">
              <w:r>
                <w:t xml:space="preserve">NOTE </w:t>
              </w:r>
              <w:r>
                <w:rPr>
                  <w:lang w:eastAsia="zh-CN"/>
                </w:rPr>
                <w:t>3</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[x].</w:t>
              </w:r>
            </w:ins>
          </w:p>
        </w:tc>
      </w:tr>
    </w:tbl>
    <w:p w14:paraId="7E72A194" w14:textId="77777777" w:rsidR="00123236" w:rsidRDefault="00123236" w:rsidP="00123236">
      <w:pPr>
        <w:rPr>
          <w:ins w:id="2665" w:author="D. Everaere" w:date="2023-10-28T17:09:00Z"/>
          <w:highlight w:val="yellow"/>
          <w:lang w:eastAsia="zh-CN"/>
        </w:rPr>
      </w:pPr>
    </w:p>
    <w:p w14:paraId="1C991119" w14:textId="77777777" w:rsidR="00C96289" w:rsidRPr="005C4058" w:rsidRDefault="00C96289" w:rsidP="00C96289">
      <w:pPr>
        <w:rPr>
          <w:highlight w:val="yellow"/>
          <w:lang w:eastAsia="zh-CN"/>
        </w:rPr>
      </w:pPr>
    </w:p>
    <w:p w14:paraId="3731B537" w14:textId="77777777" w:rsidR="00C96289" w:rsidRPr="001176AB" w:rsidRDefault="00C96289" w:rsidP="00C96289">
      <w:pPr>
        <w:pStyle w:val="Heading1"/>
      </w:pPr>
      <w:bookmarkStart w:id="2666" w:name="_Toc21127806"/>
      <w:bookmarkStart w:id="2667" w:name="_Toc29812015"/>
      <w:bookmarkStart w:id="2668" w:name="_Toc36817567"/>
      <w:bookmarkStart w:id="2669" w:name="_Toc37260490"/>
      <w:bookmarkStart w:id="2670" w:name="_Toc37267878"/>
      <w:bookmarkStart w:id="2671" w:name="_Toc44712485"/>
      <w:bookmarkStart w:id="2672" w:name="_Toc45893797"/>
      <w:bookmarkStart w:id="2673" w:name="_Toc53178503"/>
      <w:bookmarkStart w:id="2674" w:name="_Toc53178954"/>
      <w:bookmarkStart w:id="2675" w:name="_Toc61179199"/>
      <w:bookmarkStart w:id="2676" w:name="_Toc61179669"/>
      <w:bookmarkStart w:id="2677" w:name="_Toc67916971"/>
      <w:bookmarkStart w:id="2678" w:name="_Toc74663592"/>
      <w:bookmarkStart w:id="2679" w:name="_Toc82622135"/>
      <w:bookmarkStart w:id="2680" w:name="_Toc90422982"/>
      <w:bookmarkStart w:id="2681" w:name="_Toc104311127"/>
      <w:bookmarkStart w:id="2682" w:name="_Toc106126828"/>
      <w:bookmarkStart w:id="2683" w:name="_Toc106177141"/>
      <w:bookmarkStart w:id="2684" w:name="_Toc114242309"/>
      <w:bookmarkStart w:id="2685" w:name="_Toc123044321"/>
      <w:bookmarkStart w:id="2686" w:name="_Toc124157960"/>
      <w:bookmarkStart w:id="2687" w:name="_Toc124259883"/>
      <w:bookmarkStart w:id="2688" w:name="_Toc130584955"/>
      <w:bookmarkStart w:id="2689" w:name="_Toc137464611"/>
      <w:bookmarkStart w:id="2690" w:name="_Toc138884280"/>
      <w:bookmarkStart w:id="2691" w:name="_Toc145643481"/>
      <w:r w:rsidRPr="001176AB">
        <w:lastRenderedPageBreak/>
        <w:t>A.2</w:t>
      </w:r>
      <w:r w:rsidRPr="001176AB">
        <w:tab/>
        <w:t>Fixed Reference Channels for dynamic range (16QAM, R=2/3)</w:t>
      </w:r>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p>
    <w:p w14:paraId="0901BD40" w14:textId="02CD117E" w:rsidR="00C96289" w:rsidRPr="001176AB" w:rsidRDefault="00C96289" w:rsidP="00C96289">
      <w:r w:rsidRPr="001176AB">
        <w:t>The parameters for the reference measurement channels are specified in table A.2-1 for FR1</w:t>
      </w:r>
      <w:ins w:id="2692" w:author="D. Everaere" w:date="2023-10-28T17:09:00Z">
        <w:r w:rsidR="00123236">
          <w:t>-NTN</w:t>
        </w:r>
      </w:ins>
      <w:r w:rsidRPr="001176AB">
        <w:t xml:space="preserve"> dynamic range and OTA dynamic range.</w:t>
      </w:r>
    </w:p>
    <w:p w14:paraId="22C5F18E" w14:textId="64ED6704" w:rsidR="00C96289" w:rsidRPr="00B37968" w:rsidRDefault="00C96289" w:rsidP="00C96289">
      <w:pPr>
        <w:pStyle w:val="TH"/>
      </w:pPr>
      <w:r w:rsidRPr="001176AB">
        <w:t xml:space="preserve">Table A.2-1: </w:t>
      </w:r>
      <w:r w:rsidRPr="002B3793">
        <w:t>Fixed</w:t>
      </w:r>
      <w:r w:rsidRPr="00B37968">
        <w:t xml:space="preserve"> Reference Channels for dynamic range and OTA dynamic range,</w:t>
      </w:r>
      <w:r w:rsidRPr="002B3793">
        <w:t xml:space="preserve"> </w:t>
      </w:r>
      <w:r w:rsidRPr="00B37968">
        <w:t>FR1</w:t>
      </w:r>
      <w:ins w:id="2693" w:author="D. Everaere" w:date="2023-10-28T17:09:00Z">
        <w:r w:rsidR="00123236">
          <w:t>-NTN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9"/>
        <w:gridCol w:w="1145"/>
        <w:gridCol w:w="1145"/>
        <w:gridCol w:w="1145"/>
        <w:gridCol w:w="1145"/>
        <w:gridCol w:w="1145"/>
        <w:gridCol w:w="1145"/>
      </w:tblGrid>
      <w:tr w:rsidR="00C96289" w:rsidRPr="00B37968" w14:paraId="5151F443" w14:textId="77777777" w:rsidTr="00A57FF0">
        <w:trPr>
          <w:cantSplit/>
          <w:jc w:val="center"/>
        </w:trPr>
        <w:tc>
          <w:tcPr>
            <w:tcW w:w="2759" w:type="dxa"/>
          </w:tcPr>
          <w:p w14:paraId="1ED09BFF" w14:textId="77777777" w:rsidR="00C96289" w:rsidRPr="00B37968" w:rsidRDefault="00C96289" w:rsidP="00A57FF0">
            <w:pPr>
              <w:pStyle w:val="TAH"/>
              <w:rPr>
                <w:rFonts w:cs="Arial"/>
              </w:rPr>
            </w:pPr>
            <w:r w:rsidRPr="00B37968">
              <w:rPr>
                <w:rFonts w:cs="Arial"/>
              </w:rPr>
              <w:t>Reference channel</w:t>
            </w:r>
          </w:p>
        </w:tc>
        <w:tc>
          <w:tcPr>
            <w:tcW w:w="1145" w:type="dxa"/>
          </w:tcPr>
          <w:p w14:paraId="43FD3D15" w14:textId="77777777" w:rsidR="00C96289" w:rsidRPr="00B37968" w:rsidRDefault="00C96289" w:rsidP="00A57FF0">
            <w:pPr>
              <w:pStyle w:val="TAH"/>
              <w:rPr>
                <w:rFonts w:cs="Arial"/>
              </w:rPr>
            </w:pPr>
            <w:r w:rsidRPr="00B37968">
              <w:rPr>
                <w:rFonts w:cs="Arial"/>
                <w:lang w:eastAsia="zh-CN"/>
              </w:rPr>
              <w:t>G-FR1-A2-1</w:t>
            </w:r>
          </w:p>
        </w:tc>
        <w:tc>
          <w:tcPr>
            <w:tcW w:w="1145" w:type="dxa"/>
          </w:tcPr>
          <w:p w14:paraId="651D385A" w14:textId="77777777" w:rsidR="00C96289" w:rsidRPr="00B37968" w:rsidRDefault="00C96289" w:rsidP="00A57FF0">
            <w:pPr>
              <w:pStyle w:val="TAH"/>
              <w:rPr>
                <w:rFonts w:cs="Arial"/>
              </w:rPr>
            </w:pPr>
            <w:r w:rsidRPr="00B37968">
              <w:rPr>
                <w:rFonts w:cs="Arial"/>
                <w:lang w:eastAsia="zh-CN"/>
              </w:rPr>
              <w:t>G-FR1-A2-2</w:t>
            </w:r>
          </w:p>
        </w:tc>
        <w:tc>
          <w:tcPr>
            <w:tcW w:w="1145" w:type="dxa"/>
          </w:tcPr>
          <w:p w14:paraId="2D07B9DA" w14:textId="77777777" w:rsidR="00C96289" w:rsidRPr="00B37968" w:rsidRDefault="00C96289" w:rsidP="00A57FF0">
            <w:pPr>
              <w:pStyle w:val="TAH"/>
              <w:rPr>
                <w:rFonts w:cs="Arial"/>
              </w:rPr>
            </w:pPr>
            <w:r w:rsidRPr="00B37968">
              <w:rPr>
                <w:rFonts w:cs="Arial"/>
                <w:lang w:eastAsia="zh-CN"/>
              </w:rPr>
              <w:t>G-FR1-A2-3</w:t>
            </w:r>
          </w:p>
        </w:tc>
        <w:tc>
          <w:tcPr>
            <w:tcW w:w="1145" w:type="dxa"/>
          </w:tcPr>
          <w:p w14:paraId="1C719BEA" w14:textId="77777777" w:rsidR="00C96289" w:rsidRPr="00B37968" w:rsidRDefault="00C96289" w:rsidP="00A57FF0">
            <w:pPr>
              <w:pStyle w:val="TAH"/>
              <w:rPr>
                <w:rFonts w:cs="Arial"/>
              </w:rPr>
            </w:pPr>
            <w:r w:rsidRPr="00B37968">
              <w:rPr>
                <w:rFonts w:cs="Arial"/>
                <w:lang w:eastAsia="zh-CN"/>
              </w:rPr>
              <w:t>G-FR1-A2-4</w:t>
            </w:r>
          </w:p>
        </w:tc>
        <w:tc>
          <w:tcPr>
            <w:tcW w:w="1145" w:type="dxa"/>
          </w:tcPr>
          <w:p w14:paraId="4D7730EE" w14:textId="77777777" w:rsidR="00C96289" w:rsidRPr="00B37968" w:rsidRDefault="00C96289" w:rsidP="00A57FF0">
            <w:pPr>
              <w:pStyle w:val="TAH"/>
              <w:rPr>
                <w:rFonts w:cs="Arial"/>
              </w:rPr>
            </w:pPr>
            <w:r w:rsidRPr="00B37968">
              <w:rPr>
                <w:rFonts w:cs="Arial"/>
                <w:lang w:eastAsia="zh-CN"/>
              </w:rPr>
              <w:t>G-FR1-A2-5</w:t>
            </w:r>
          </w:p>
        </w:tc>
        <w:tc>
          <w:tcPr>
            <w:tcW w:w="1145" w:type="dxa"/>
          </w:tcPr>
          <w:p w14:paraId="709CFAE4" w14:textId="77777777" w:rsidR="00C96289" w:rsidRPr="00B37968" w:rsidRDefault="00C96289" w:rsidP="00A57FF0">
            <w:pPr>
              <w:pStyle w:val="TAH"/>
              <w:rPr>
                <w:rFonts w:cs="Arial"/>
              </w:rPr>
            </w:pPr>
            <w:r w:rsidRPr="00B37968">
              <w:rPr>
                <w:rFonts w:cs="Arial"/>
                <w:lang w:eastAsia="zh-CN"/>
              </w:rPr>
              <w:t>G-FR1-A2-6</w:t>
            </w:r>
          </w:p>
        </w:tc>
      </w:tr>
      <w:tr w:rsidR="00C96289" w:rsidRPr="00B37968" w14:paraId="238BF9F5" w14:textId="77777777" w:rsidTr="00A57FF0">
        <w:trPr>
          <w:cantSplit/>
          <w:jc w:val="center"/>
        </w:trPr>
        <w:tc>
          <w:tcPr>
            <w:tcW w:w="2759" w:type="dxa"/>
          </w:tcPr>
          <w:p w14:paraId="50149CDC" w14:textId="77777777" w:rsidR="00C96289" w:rsidRPr="00B37968" w:rsidRDefault="00C96289" w:rsidP="00A57FF0">
            <w:pPr>
              <w:pStyle w:val="TAL"/>
              <w:rPr>
                <w:rFonts w:cs="Arial"/>
                <w:lang w:eastAsia="zh-CN"/>
              </w:rPr>
            </w:pPr>
            <w:r w:rsidRPr="00B37968">
              <w:rPr>
                <w:rFonts w:cs="Arial"/>
                <w:lang w:eastAsia="zh-CN"/>
              </w:rPr>
              <w:t>Subcarrier spacing (kHz)</w:t>
            </w:r>
          </w:p>
        </w:tc>
        <w:tc>
          <w:tcPr>
            <w:tcW w:w="1145" w:type="dxa"/>
          </w:tcPr>
          <w:p w14:paraId="41D27AB0" w14:textId="77777777" w:rsidR="00C96289" w:rsidRPr="00B37968" w:rsidRDefault="00C96289" w:rsidP="00A57FF0">
            <w:pPr>
              <w:pStyle w:val="TAC"/>
              <w:rPr>
                <w:rFonts w:cs="Arial"/>
                <w:lang w:eastAsia="zh-CN"/>
              </w:rPr>
            </w:pPr>
            <w:r w:rsidRPr="00B37968">
              <w:rPr>
                <w:rFonts w:cs="Arial"/>
                <w:lang w:eastAsia="zh-CN"/>
              </w:rPr>
              <w:t>15</w:t>
            </w:r>
          </w:p>
        </w:tc>
        <w:tc>
          <w:tcPr>
            <w:tcW w:w="1145" w:type="dxa"/>
          </w:tcPr>
          <w:p w14:paraId="42B998D0" w14:textId="77777777" w:rsidR="00C96289" w:rsidRPr="00B37968" w:rsidRDefault="00C96289" w:rsidP="00A57FF0">
            <w:pPr>
              <w:pStyle w:val="TAC"/>
              <w:rPr>
                <w:rFonts w:cs="Arial"/>
                <w:lang w:eastAsia="zh-CN"/>
              </w:rPr>
            </w:pPr>
            <w:r w:rsidRPr="00B37968">
              <w:rPr>
                <w:rFonts w:cs="Arial"/>
                <w:lang w:eastAsia="zh-CN"/>
              </w:rPr>
              <w:t>30</w:t>
            </w:r>
          </w:p>
        </w:tc>
        <w:tc>
          <w:tcPr>
            <w:tcW w:w="1145" w:type="dxa"/>
          </w:tcPr>
          <w:p w14:paraId="65284C76" w14:textId="77777777" w:rsidR="00C96289" w:rsidRPr="00B37968" w:rsidRDefault="00C96289" w:rsidP="00A57FF0">
            <w:pPr>
              <w:pStyle w:val="TAC"/>
              <w:rPr>
                <w:rFonts w:cs="Arial"/>
                <w:lang w:eastAsia="zh-CN"/>
              </w:rPr>
            </w:pPr>
            <w:r w:rsidRPr="00B37968">
              <w:rPr>
                <w:rFonts w:cs="Arial"/>
                <w:lang w:eastAsia="zh-CN"/>
              </w:rPr>
              <w:t>60</w:t>
            </w:r>
          </w:p>
        </w:tc>
        <w:tc>
          <w:tcPr>
            <w:tcW w:w="1145" w:type="dxa"/>
          </w:tcPr>
          <w:p w14:paraId="560A3018" w14:textId="77777777" w:rsidR="00C96289" w:rsidRPr="00B37968" w:rsidRDefault="00C96289" w:rsidP="00A57FF0">
            <w:pPr>
              <w:pStyle w:val="TAC"/>
              <w:rPr>
                <w:rFonts w:cs="Arial"/>
                <w:lang w:eastAsia="zh-CN"/>
              </w:rPr>
            </w:pPr>
            <w:r w:rsidRPr="00B37968">
              <w:rPr>
                <w:rFonts w:cs="Arial"/>
                <w:lang w:eastAsia="zh-CN"/>
              </w:rPr>
              <w:t>15</w:t>
            </w:r>
          </w:p>
        </w:tc>
        <w:tc>
          <w:tcPr>
            <w:tcW w:w="1145" w:type="dxa"/>
          </w:tcPr>
          <w:p w14:paraId="5FE3F1C4" w14:textId="77777777" w:rsidR="00C96289" w:rsidRPr="00B37968" w:rsidRDefault="00C96289" w:rsidP="00A57FF0">
            <w:pPr>
              <w:pStyle w:val="TAC"/>
              <w:rPr>
                <w:rFonts w:cs="Arial"/>
                <w:lang w:eastAsia="zh-CN"/>
              </w:rPr>
            </w:pPr>
            <w:r w:rsidRPr="00B37968">
              <w:rPr>
                <w:rFonts w:cs="Arial"/>
                <w:lang w:eastAsia="zh-CN"/>
              </w:rPr>
              <w:t>30</w:t>
            </w:r>
          </w:p>
        </w:tc>
        <w:tc>
          <w:tcPr>
            <w:tcW w:w="1145" w:type="dxa"/>
          </w:tcPr>
          <w:p w14:paraId="46BEDF5E" w14:textId="77777777" w:rsidR="00C96289" w:rsidRPr="00B37968" w:rsidRDefault="00C96289" w:rsidP="00A57FF0">
            <w:pPr>
              <w:pStyle w:val="TAC"/>
              <w:rPr>
                <w:rFonts w:cs="Arial"/>
                <w:lang w:eastAsia="zh-CN"/>
              </w:rPr>
            </w:pPr>
            <w:r w:rsidRPr="00B37968">
              <w:rPr>
                <w:rFonts w:cs="Arial"/>
                <w:lang w:eastAsia="zh-CN"/>
              </w:rPr>
              <w:t>60</w:t>
            </w:r>
          </w:p>
        </w:tc>
      </w:tr>
      <w:tr w:rsidR="00C96289" w:rsidRPr="00B37968" w14:paraId="430EF2A0" w14:textId="77777777" w:rsidTr="00A57FF0">
        <w:trPr>
          <w:cantSplit/>
          <w:jc w:val="center"/>
        </w:trPr>
        <w:tc>
          <w:tcPr>
            <w:tcW w:w="2759" w:type="dxa"/>
          </w:tcPr>
          <w:p w14:paraId="4C00F98E" w14:textId="77777777" w:rsidR="00C96289" w:rsidRPr="00B37968" w:rsidRDefault="00C96289" w:rsidP="00A57FF0">
            <w:pPr>
              <w:pStyle w:val="TAL"/>
              <w:rPr>
                <w:rFonts w:cs="Arial"/>
              </w:rPr>
            </w:pPr>
            <w:r w:rsidRPr="00B37968">
              <w:rPr>
                <w:rFonts w:cs="Arial"/>
              </w:rPr>
              <w:t>Allocated resource blocks</w:t>
            </w:r>
          </w:p>
        </w:tc>
        <w:tc>
          <w:tcPr>
            <w:tcW w:w="1145" w:type="dxa"/>
          </w:tcPr>
          <w:p w14:paraId="5C729659" w14:textId="77777777" w:rsidR="00C96289" w:rsidRPr="00B37968" w:rsidRDefault="00C96289" w:rsidP="00A57FF0">
            <w:pPr>
              <w:pStyle w:val="TAC"/>
              <w:rPr>
                <w:rFonts w:cs="Arial"/>
                <w:lang w:eastAsia="zh-CN"/>
              </w:rPr>
            </w:pPr>
            <w:r w:rsidRPr="00B37968">
              <w:rPr>
                <w:rFonts w:cs="Arial"/>
                <w:lang w:eastAsia="zh-CN"/>
              </w:rPr>
              <w:t>25</w:t>
            </w:r>
          </w:p>
        </w:tc>
        <w:tc>
          <w:tcPr>
            <w:tcW w:w="1145" w:type="dxa"/>
          </w:tcPr>
          <w:p w14:paraId="32FEC566" w14:textId="77777777" w:rsidR="00C96289" w:rsidRPr="00B37968" w:rsidRDefault="00C96289" w:rsidP="00A57FF0">
            <w:pPr>
              <w:pStyle w:val="TAC"/>
              <w:rPr>
                <w:rFonts w:cs="Arial"/>
                <w:lang w:eastAsia="zh-CN"/>
              </w:rPr>
            </w:pPr>
            <w:r w:rsidRPr="00B37968">
              <w:rPr>
                <w:rFonts w:cs="Arial"/>
                <w:lang w:eastAsia="zh-CN"/>
              </w:rPr>
              <w:t>11</w:t>
            </w:r>
          </w:p>
        </w:tc>
        <w:tc>
          <w:tcPr>
            <w:tcW w:w="1145" w:type="dxa"/>
          </w:tcPr>
          <w:p w14:paraId="72E7B790" w14:textId="77777777" w:rsidR="00C96289" w:rsidRPr="00B37968" w:rsidRDefault="00C96289" w:rsidP="00A57FF0">
            <w:pPr>
              <w:pStyle w:val="TAC"/>
              <w:rPr>
                <w:rFonts w:cs="Arial"/>
                <w:lang w:eastAsia="zh-CN"/>
              </w:rPr>
            </w:pPr>
            <w:r w:rsidRPr="00B37968">
              <w:rPr>
                <w:rFonts w:cs="Arial"/>
                <w:lang w:eastAsia="zh-CN"/>
              </w:rPr>
              <w:t>11</w:t>
            </w:r>
          </w:p>
        </w:tc>
        <w:tc>
          <w:tcPr>
            <w:tcW w:w="1145" w:type="dxa"/>
          </w:tcPr>
          <w:p w14:paraId="3E7A0387" w14:textId="77777777" w:rsidR="00C96289" w:rsidRPr="00B37968" w:rsidRDefault="00C96289" w:rsidP="00A57FF0">
            <w:pPr>
              <w:pStyle w:val="TAC"/>
              <w:rPr>
                <w:rFonts w:cs="Arial"/>
                <w:lang w:eastAsia="zh-CN"/>
              </w:rPr>
            </w:pPr>
            <w:r w:rsidRPr="00B37968">
              <w:rPr>
                <w:rFonts w:cs="Arial"/>
                <w:lang w:eastAsia="zh-CN"/>
              </w:rPr>
              <w:t>106</w:t>
            </w:r>
          </w:p>
        </w:tc>
        <w:tc>
          <w:tcPr>
            <w:tcW w:w="1145" w:type="dxa"/>
          </w:tcPr>
          <w:p w14:paraId="69E62164" w14:textId="77777777" w:rsidR="00C96289" w:rsidRPr="00B37968" w:rsidRDefault="00C96289" w:rsidP="00A57FF0">
            <w:pPr>
              <w:pStyle w:val="TAC"/>
              <w:rPr>
                <w:rFonts w:cs="Arial"/>
                <w:lang w:eastAsia="zh-CN"/>
              </w:rPr>
            </w:pPr>
            <w:r w:rsidRPr="00B37968">
              <w:rPr>
                <w:rFonts w:cs="Arial"/>
                <w:lang w:eastAsia="zh-CN"/>
              </w:rPr>
              <w:t>51</w:t>
            </w:r>
          </w:p>
        </w:tc>
        <w:tc>
          <w:tcPr>
            <w:tcW w:w="1145" w:type="dxa"/>
          </w:tcPr>
          <w:p w14:paraId="3C9BE0E1" w14:textId="77777777" w:rsidR="00C96289" w:rsidRPr="00B37968" w:rsidRDefault="00C96289" w:rsidP="00A57FF0">
            <w:pPr>
              <w:pStyle w:val="TAC"/>
              <w:rPr>
                <w:rFonts w:cs="Arial"/>
                <w:lang w:eastAsia="zh-CN"/>
              </w:rPr>
            </w:pPr>
            <w:r w:rsidRPr="00B37968">
              <w:rPr>
                <w:rFonts w:cs="Arial"/>
                <w:lang w:eastAsia="zh-CN"/>
              </w:rPr>
              <w:t>24</w:t>
            </w:r>
          </w:p>
        </w:tc>
      </w:tr>
      <w:tr w:rsidR="00C96289" w:rsidRPr="00B37968" w14:paraId="73CE23AB" w14:textId="77777777" w:rsidTr="00A57FF0">
        <w:trPr>
          <w:cantSplit/>
          <w:jc w:val="center"/>
        </w:trPr>
        <w:tc>
          <w:tcPr>
            <w:tcW w:w="2759" w:type="dxa"/>
          </w:tcPr>
          <w:p w14:paraId="2F7ECAA1" w14:textId="77777777" w:rsidR="00C96289" w:rsidRPr="00B37968" w:rsidRDefault="00C96289" w:rsidP="00A57FF0">
            <w:pPr>
              <w:pStyle w:val="TAL"/>
              <w:rPr>
                <w:rFonts w:cs="Arial"/>
                <w:lang w:eastAsia="zh-CN"/>
              </w:rPr>
            </w:pPr>
            <w:r w:rsidRPr="00B37968">
              <w:rPr>
                <w:rFonts w:cs="Arial"/>
                <w:lang w:eastAsia="zh-CN"/>
              </w:rPr>
              <w:t>CP</w:t>
            </w:r>
            <w:r w:rsidRPr="00B37968">
              <w:rPr>
                <w:rFonts w:cs="Arial"/>
              </w:rPr>
              <w:t xml:space="preserve">-OFDM Symbols per </w:t>
            </w:r>
            <w:bookmarkStart w:id="2694" w:name="OLE_LINK104"/>
            <w:bookmarkStart w:id="2695" w:name="OLE_LINK105"/>
            <w:r w:rsidRPr="00B37968">
              <w:rPr>
                <w:rFonts w:cs="Arial"/>
                <w:lang w:eastAsia="zh-CN"/>
              </w:rPr>
              <w:t xml:space="preserve">slot </w:t>
            </w:r>
            <w:bookmarkEnd w:id="2694"/>
            <w:bookmarkEnd w:id="2695"/>
            <w:r w:rsidRPr="00B37968">
              <w:rPr>
                <w:rFonts w:cs="Arial"/>
                <w:lang w:eastAsia="zh-CN"/>
              </w:rPr>
              <w:t>(Note 1)</w:t>
            </w:r>
          </w:p>
        </w:tc>
        <w:tc>
          <w:tcPr>
            <w:tcW w:w="1145" w:type="dxa"/>
          </w:tcPr>
          <w:p w14:paraId="2E30488C" w14:textId="77777777" w:rsidR="00C96289" w:rsidRPr="00B37968" w:rsidRDefault="00C96289" w:rsidP="00A57FF0">
            <w:pPr>
              <w:pStyle w:val="TAC"/>
              <w:rPr>
                <w:rFonts w:cs="Arial"/>
                <w:lang w:eastAsia="zh-CN"/>
              </w:rPr>
            </w:pPr>
            <w:r w:rsidRPr="00B37968">
              <w:rPr>
                <w:rFonts w:cs="Arial"/>
                <w:lang w:eastAsia="zh-CN"/>
              </w:rPr>
              <w:t>12</w:t>
            </w:r>
          </w:p>
        </w:tc>
        <w:tc>
          <w:tcPr>
            <w:tcW w:w="1145" w:type="dxa"/>
          </w:tcPr>
          <w:p w14:paraId="0D5BF655" w14:textId="77777777" w:rsidR="00C96289" w:rsidRPr="00B37968" w:rsidRDefault="00C96289" w:rsidP="00A57FF0">
            <w:pPr>
              <w:pStyle w:val="TAC"/>
              <w:rPr>
                <w:rFonts w:cs="Arial"/>
                <w:lang w:eastAsia="zh-CN"/>
              </w:rPr>
            </w:pPr>
            <w:r w:rsidRPr="00B37968">
              <w:rPr>
                <w:rFonts w:cs="Arial"/>
                <w:lang w:eastAsia="zh-CN"/>
              </w:rPr>
              <w:t>12</w:t>
            </w:r>
          </w:p>
        </w:tc>
        <w:tc>
          <w:tcPr>
            <w:tcW w:w="1145" w:type="dxa"/>
          </w:tcPr>
          <w:p w14:paraId="1C05DBB2" w14:textId="77777777" w:rsidR="00C96289" w:rsidRPr="00B37968" w:rsidRDefault="00C96289" w:rsidP="00A57FF0">
            <w:pPr>
              <w:pStyle w:val="TAC"/>
              <w:rPr>
                <w:rFonts w:cs="Arial"/>
                <w:lang w:eastAsia="zh-CN"/>
              </w:rPr>
            </w:pPr>
            <w:r w:rsidRPr="00B37968">
              <w:rPr>
                <w:rFonts w:cs="Arial"/>
                <w:lang w:eastAsia="zh-CN"/>
              </w:rPr>
              <w:t>12</w:t>
            </w:r>
          </w:p>
        </w:tc>
        <w:tc>
          <w:tcPr>
            <w:tcW w:w="1145" w:type="dxa"/>
          </w:tcPr>
          <w:p w14:paraId="27C9F3B6" w14:textId="77777777" w:rsidR="00C96289" w:rsidRPr="00B37968" w:rsidRDefault="00C96289" w:rsidP="00A57FF0">
            <w:pPr>
              <w:pStyle w:val="TAC"/>
              <w:rPr>
                <w:rFonts w:cs="Arial"/>
                <w:lang w:eastAsia="zh-CN"/>
              </w:rPr>
            </w:pPr>
            <w:r w:rsidRPr="00B37968">
              <w:rPr>
                <w:rFonts w:cs="Arial"/>
                <w:lang w:eastAsia="zh-CN"/>
              </w:rPr>
              <w:t>12</w:t>
            </w:r>
          </w:p>
        </w:tc>
        <w:tc>
          <w:tcPr>
            <w:tcW w:w="1145" w:type="dxa"/>
          </w:tcPr>
          <w:p w14:paraId="099761DD" w14:textId="77777777" w:rsidR="00C96289" w:rsidRPr="00B37968" w:rsidRDefault="00C96289" w:rsidP="00A57FF0">
            <w:pPr>
              <w:pStyle w:val="TAC"/>
              <w:rPr>
                <w:rFonts w:cs="Arial"/>
                <w:lang w:eastAsia="zh-CN"/>
              </w:rPr>
            </w:pPr>
            <w:r w:rsidRPr="00B37968">
              <w:rPr>
                <w:rFonts w:cs="Arial"/>
                <w:lang w:eastAsia="zh-CN"/>
              </w:rPr>
              <w:t>12</w:t>
            </w:r>
          </w:p>
        </w:tc>
        <w:tc>
          <w:tcPr>
            <w:tcW w:w="1145" w:type="dxa"/>
          </w:tcPr>
          <w:p w14:paraId="0F921F79" w14:textId="77777777" w:rsidR="00C96289" w:rsidRPr="00B37968" w:rsidRDefault="00C96289" w:rsidP="00A57FF0">
            <w:pPr>
              <w:pStyle w:val="TAC"/>
              <w:rPr>
                <w:rFonts w:cs="Arial"/>
                <w:lang w:eastAsia="zh-CN"/>
              </w:rPr>
            </w:pPr>
            <w:r w:rsidRPr="00B37968">
              <w:rPr>
                <w:rFonts w:cs="Arial"/>
                <w:lang w:eastAsia="zh-CN"/>
              </w:rPr>
              <w:t>12</w:t>
            </w:r>
          </w:p>
        </w:tc>
      </w:tr>
      <w:tr w:rsidR="00C96289" w:rsidRPr="00B37968" w14:paraId="6A8D1EA5" w14:textId="77777777" w:rsidTr="00A57FF0">
        <w:trPr>
          <w:cantSplit/>
          <w:jc w:val="center"/>
        </w:trPr>
        <w:tc>
          <w:tcPr>
            <w:tcW w:w="2759" w:type="dxa"/>
          </w:tcPr>
          <w:p w14:paraId="463B5899" w14:textId="77777777" w:rsidR="00C96289" w:rsidRPr="00B37968" w:rsidRDefault="00C96289" w:rsidP="00A57FF0">
            <w:pPr>
              <w:pStyle w:val="TAL"/>
              <w:rPr>
                <w:rFonts w:cs="Arial"/>
              </w:rPr>
            </w:pPr>
            <w:r w:rsidRPr="00B37968">
              <w:rPr>
                <w:rFonts w:cs="Arial"/>
              </w:rPr>
              <w:t>Modulation</w:t>
            </w:r>
          </w:p>
        </w:tc>
        <w:tc>
          <w:tcPr>
            <w:tcW w:w="1145" w:type="dxa"/>
          </w:tcPr>
          <w:p w14:paraId="6DC2BAA0" w14:textId="77777777" w:rsidR="00C96289" w:rsidRPr="00B37968" w:rsidRDefault="00C96289" w:rsidP="00A57FF0">
            <w:pPr>
              <w:pStyle w:val="TAC"/>
              <w:rPr>
                <w:rFonts w:cs="Arial"/>
                <w:lang w:eastAsia="zh-CN"/>
              </w:rPr>
            </w:pPr>
            <w:r w:rsidRPr="00B37968">
              <w:rPr>
                <w:rFonts w:cs="Arial"/>
                <w:lang w:eastAsia="zh-CN"/>
              </w:rPr>
              <w:t>16QAM</w:t>
            </w:r>
          </w:p>
        </w:tc>
        <w:tc>
          <w:tcPr>
            <w:tcW w:w="1145" w:type="dxa"/>
          </w:tcPr>
          <w:p w14:paraId="627E6C2E" w14:textId="77777777" w:rsidR="00C96289" w:rsidRPr="00B37968" w:rsidRDefault="00C96289" w:rsidP="00A57FF0">
            <w:pPr>
              <w:pStyle w:val="TAC"/>
              <w:rPr>
                <w:rFonts w:cs="Arial"/>
                <w:lang w:eastAsia="zh-CN"/>
              </w:rPr>
            </w:pPr>
            <w:r w:rsidRPr="00B37968">
              <w:rPr>
                <w:rFonts w:cs="Arial"/>
                <w:lang w:eastAsia="zh-CN"/>
              </w:rPr>
              <w:t>16QAM</w:t>
            </w:r>
          </w:p>
        </w:tc>
        <w:tc>
          <w:tcPr>
            <w:tcW w:w="1145" w:type="dxa"/>
          </w:tcPr>
          <w:p w14:paraId="27091BD2" w14:textId="77777777" w:rsidR="00C96289" w:rsidRPr="00B37968" w:rsidRDefault="00C96289" w:rsidP="00A57FF0">
            <w:pPr>
              <w:pStyle w:val="TAC"/>
              <w:rPr>
                <w:rFonts w:cs="Arial"/>
                <w:lang w:eastAsia="zh-CN"/>
              </w:rPr>
            </w:pPr>
            <w:r w:rsidRPr="00B37968">
              <w:rPr>
                <w:rFonts w:cs="Arial"/>
                <w:lang w:eastAsia="zh-CN"/>
              </w:rPr>
              <w:t>16QAM</w:t>
            </w:r>
          </w:p>
        </w:tc>
        <w:tc>
          <w:tcPr>
            <w:tcW w:w="1145" w:type="dxa"/>
          </w:tcPr>
          <w:p w14:paraId="237D0B7A" w14:textId="77777777" w:rsidR="00C96289" w:rsidRPr="00B37968" w:rsidRDefault="00C96289" w:rsidP="00A57FF0">
            <w:pPr>
              <w:pStyle w:val="TAC"/>
              <w:rPr>
                <w:rFonts w:cs="Arial"/>
                <w:lang w:eastAsia="zh-CN"/>
              </w:rPr>
            </w:pPr>
            <w:r w:rsidRPr="00B37968">
              <w:rPr>
                <w:rFonts w:cs="Arial"/>
                <w:lang w:eastAsia="zh-CN"/>
              </w:rPr>
              <w:t>16QAM</w:t>
            </w:r>
          </w:p>
        </w:tc>
        <w:tc>
          <w:tcPr>
            <w:tcW w:w="1145" w:type="dxa"/>
          </w:tcPr>
          <w:p w14:paraId="0F2E060A" w14:textId="77777777" w:rsidR="00C96289" w:rsidRPr="00B37968" w:rsidRDefault="00C96289" w:rsidP="00A57FF0">
            <w:pPr>
              <w:pStyle w:val="TAC"/>
              <w:rPr>
                <w:rFonts w:cs="Arial"/>
                <w:lang w:eastAsia="zh-CN"/>
              </w:rPr>
            </w:pPr>
            <w:r w:rsidRPr="00B37968">
              <w:rPr>
                <w:rFonts w:cs="Arial"/>
                <w:lang w:eastAsia="zh-CN"/>
              </w:rPr>
              <w:t>16QAM</w:t>
            </w:r>
          </w:p>
        </w:tc>
        <w:tc>
          <w:tcPr>
            <w:tcW w:w="1145" w:type="dxa"/>
          </w:tcPr>
          <w:p w14:paraId="73AA6261" w14:textId="77777777" w:rsidR="00C96289" w:rsidRPr="00B37968" w:rsidRDefault="00C96289" w:rsidP="00A57FF0">
            <w:pPr>
              <w:pStyle w:val="TAC"/>
              <w:rPr>
                <w:rFonts w:cs="Arial"/>
                <w:lang w:eastAsia="zh-CN"/>
              </w:rPr>
            </w:pPr>
            <w:r w:rsidRPr="00B37968">
              <w:rPr>
                <w:rFonts w:cs="Arial"/>
                <w:lang w:eastAsia="zh-CN"/>
              </w:rPr>
              <w:t>16QAM</w:t>
            </w:r>
          </w:p>
        </w:tc>
      </w:tr>
      <w:tr w:rsidR="00C96289" w:rsidRPr="00B37968" w14:paraId="3D8C6C91" w14:textId="77777777" w:rsidTr="00A57FF0">
        <w:trPr>
          <w:cantSplit/>
          <w:jc w:val="center"/>
        </w:trPr>
        <w:tc>
          <w:tcPr>
            <w:tcW w:w="2759" w:type="dxa"/>
          </w:tcPr>
          <w:p w14:paraId="42DD8013" w14:textId="77777777" w:rsidR="00C96289" w:rsidRPr="00B37968" w:rsidRDefault="00C96289" w:rsidP="00A57FF0">
            <w:pPr>
              <w:pStyle w:val="TAL"/>
              <w:rPr>
                <w:rFonts w:cs="Arial"/>
              </w:rPr>
            </w:pPr>
            <w:r w:rsidRPr="00B37968">
              <w:rPr>
                <w:rFonts w:cs="Arial"/>
              </w:rPr>
              <w:t>Code rate</w:t>
            </w:r>
            <w:r w:rsidRPr="00B37968">
              <w:rPr>
                <w:rFonts w:cs="Arial"/>
                <w:lang w:eastAsia="zh-CN"/>
              </w:rPr>
              <w:t xml:space="preserve"> (Note 2)</w:t>
            </w:r>
          </w:p>
        </w:tc>
        <w:tc>
          <w:tcPr>
            <w:tcW w:w="1145" w:type="dxa"/>
          </w:tcPr>
          <w:p w14:paraId="46873477" w14:textId="77777777" w:rsidR="00C96289" w:rsidRPr="00B37968" w:rsidRDefault="00C96289" w:rsidP="00A57FF0">
            <w:pPr>
              <w:pStyle w:val="TAC"/>
              <w:rPr>
                <w:rFonts w:cs="Arial"/>
                <w:lang w:eastAsia="zh-CN"/>
              </w:rPr>
            </w:pPr>
            <w:r w:rsidRPr="00B37968">
              <w:rPr>
                <w:rFonts w:cs="Arial"/>
                <w:lang w:eastAsia="zh-CN"/>
              </w:rPr>
              <w:t>2</w:t>
            </w:r>
            <w:r w:rsidRPr="00B37968">
              <w:rPr>
                <w:rFonts w:cs="Arial"/>
              </w:rPr>
              <w:t>/3</w:t>
            </w:r>
          </w:p>
        </w:tc>
        <w:tc>
          <w:tcPr>
            <w:tcW w:w="1145" w:type="dxa"/>
          </w:tcPr>
          <w:p w14:paraId="4BF491B8" w14:textId="77777777" w:rsidR="00C96289" w:rsidRPr="00B37968" w:rsidRDefault="00C96289" w:rsidP="00A57FF0">
            <w:pPr>
              <w:pStyle w:val="TAC"/>
              <w:rPr>
                <w:rFonts w:cs="Arial"/>
                <w:lang w:eastAsia="zh-CN"/>
              </w:rPr>
            </w:pPr>
            <w:r w:rsidRPr="00B37968">
              <w:rPr>
                <w:rFonts w:cs="Arial"/>
                <w:lang w:eastAsia="zh-CN"/>
              </w:rPr>
              <w:t>2</w:t>
            </w:r>
            <w:r w:rsidRPr="00B37968">
              <w:rPr>
                <w:rFonts w:cs="Arial"/>
              </w:rPr>
              <w:t>/3</w:t>
            </w:r>
          </w:p>
        </w:tc>
        <w:tc>
          <w:tcPr>
            <w:tcW w:w="1145" w:type="dxa"/>
          </w:tcPr>
          <w:p w14:paraId="00872D8B" w14:textId="77777777" w:rsidR="00C96289" w:rsidRPr="00B37968" w:rsidRDefault="00C96289" w:rsidP="00A57FF0">
            <w:pPr>
              <w:pStyle w:val="TAC"/>
              <w:rPr>
                <w:rFonts w:cs="Arial"/>
                <w:lang w:eastAsia="zh-CN"/>
              </w:rPr>
            </w:pPr>
            <w:r w:rsidRPr="00B37968">
              <w:rPr>
                <w:rFonts w:cs="Arial"/>
                <w:lang w:eastAsia="zh-CN"/>
              </w:rPr>
              <w:t>2</w:t>
            </w:r>
            <w:r w:rsidRPr="00B37968">
              <w:rPr>
                <w:rFonts w:cs="Arial"/>
              </w:rPr>
              <w:t>/3</w:t>
            </w:r>
          </w:p>
        </w:tc>
        <w:tc>
          <w:tcPr>
            <w:tcW w:w="1145" w:type="dxa"/>
          </w:tcPr>
          <w:p w14:paraId="5CEADDF9" w14:textId="77777777" w:rsidR="00C96289" w:rsidRPr="00B37968" w:rsidRDefault="00C96289" w:rsidP="00A57FF0">
            <w:pPr>
              <w:pStyle w:val="TAC"/>
              <w:rPr>
                <w:rFonts w:cs="Arial"/>
                <w:lang w:eastAsia="zh-CN"/>
              </w:rPr>
            </w:pPr>
            <w:r w:rsidRPr="00B37968">
              <w:rPr>
                <w:rFonts w:cs="Arial"/>
                <w:lang w:eastAsia="zh-CN"/>
              </w:rPr>
              <w:t>2</w:t>
            </w:r>
            <w:r w:rsidRPr="00B37968">
              <w:rPr>
                <w:rFonts w:cs="Arial"/>
              </w:rPr>
              <w:t>/3</w:t>
            </w:r>
          </w:p>
        </w:tc>
        <w:tc>
          <w:tcPr>
            <w:tcW w:w="1145" w:type="dxa"/>
          </w:tcPr>
          <w:p w14:paraId="3952874E" w14:textId="77777777" w:rsidR="00C96289" w:rsidRPr="00B37968" w:rsidRDefault="00C96289" w:rsidP="00A57FF0">
            <w:pPr>
              <w:pStyle w:val="TAC"/>
              <w:rPr>
                <w:rFonts w:cs="Arial"/>
                <w:lang w:eastAsia="zh-CN"/>
              </w:rPr>
            </w:pPr>
            <w:r w:rsidRPr="00B37968">
              <w:rPr>
                <w:rFonts w:cs="Arial"/>
                <w:lang w:eastAsia="zh-CN"/>
              </w:rPr>
              <w:t>2</w:t>
            </w:r>
            <w:r w:rsidRPr="00B37968">
              <w:rPr>
                <w:rFonts w:cs="Arial"/>
              </w:rPr>
              <w:t>/3</w:t>
            </w:r>
          </w:p>
        </w:tc>
        <w:tc>
          <w:tcPr>
            <w:tcW w:w="1145" w:type="dxa"/>
          </w:tcPr>
          <w:p w14:paraId="2E1D8537" w14:textId="77777777" w:rsidR="00C96289" w:rsidRPr="00B37968" w:rsidRDefault="00C96289" w:rsidP="00A57FF0">
            <w:pPr>
              <w:pStyle w:val="TAC"/>
              <w:rPr>
                <w:rFonts w:cs="Arial"/>
                <w:lang w:eastAsia="zh-CN"/>
              </w:rPr>
            </w:pPr>
            <w:r w:rsidRPr="00B37968">
              <w:rPr>
                <w:rFonts w:cs="Arial"/>
                <w:lang w:eastAsia="zh-CN"/>
              </w:rPr>
              <w:t>2</w:t>
            </w:r>
            <w:r w:rsidRPr="00B37968">
              <w:rPr>
                <w:rFonts w:cs="Arial"/>
              </w:rPr>
              <w:t>/3</w:t>
            </w:r>
          </w:p>
        </w:tc>
      </w:tr>
      <w:tr w:rsidR="00C96289" w:rsidRPr="00B37968" w14:paraId="3CF0C263" w14:textId="77777777" w:rsidTr="00A57FF0">
        <w:trPr>
          <w:cantSplit/>
          <w:jc w:val="center"/>
        </w:trPr>
        <w:tc>
          <w:tcPr>
            <w:tcW w:w="2759" w:type="dxa"/>
          </w:tcPr>
          <w:p w14:paraId="4F2DCB7E" w14:textId="77777777" w:rsidR="00C96289" w:rsidRPr="00B37968" w:rsidRDefault="00C96289" w:rsidP="00A57FF0">
            <w:pPr>
              <w:pStyle w:val="TAL"/>
              <w:rPr>
                <w:rFonts w:cs="Arial"/>
              </w:rPr>
            </w:pPr>
            <w:bookmarkStart w:id="2696" w:name="_Hlk498674609"/>
            <w:bookmarkStart w:id="2697" w:name="_Hlk499884224"/>
            <w:r w:rsidRPr="00B37968">
              <w:rPr>
                <w:rFonts w:cs="Arial"/>
              </w:rPr>
              <w:t>Payload size (bits)</w:t>
            </w:r>
          </w:p>
        </w:tc>
        <w:tc>
          <w:tcPr>
            <w:tcW w:w="1145" w:type="dxa"/>
          </w:tcPr>
          <w:p w14:paraId="2AE4924B" w14:textId="77777777" w:rsidR="00C96289" w:rsidRPr="00B37968" w:rsidRDefault="00C96289" w:rsidP="00A57FF0">
            <w:pPr>
              <w:pStyle w:val="TAC"/>
              <w:rPr>
                <w:rFonts w:cs="Arial"/>
                <w:lang w:eastAsia="zh-CN"/>
              </w:rPr>
            </w:pPr>
            <w:r w:rsidRPr="00B37968">
              <w:rPr>
                <w:rFonts w:cs="Arial"/>
                <w:lang w:eastAsia="zh-CN"/>
              </w:rPr>
              <w:t>9224</w:t>
            </w:r>
          </w:p>
        </w:tc>
        <w:tc>
          <w:tcPr>
            <w:tcW w:w="1145" w:type="dxa"/>
          </w:tcPr>
          <w:p w14:paraId="1DCD01D8" w14:textId="77777777" w:rsidR="00C96289" w:rsidRPr="00B37968" w:rsidRDefault="00C96289" w:rsidP="00A57FF0">
            <w:pPr>
              <w:pStyle w:val="TAC"/>
              <w:rPr>
                <w:rFonts w:cs="Arial"/>
                <w:lang w:eastAsia="zh-CN"/>
              </w:rPr>
            </w:pPr>
            <w:r w:rsidRPr="00B37968">
              <w:rPr>
                <w:rFonts w:cs="Arial"/>
                <w:lang w:eastAsia="zh-CN"/>
              </w:rPr>
              <w:t>4032</w:t>
            </w:r>
          </w:p>
        </w:tc>
        <w:tc>
          <w:tcPr>
            <w:tcW w:w="1145" w:type="dxa"/>
          </w:tcPr>
          <w:p w14:paraId="5CCC7097" w14:textId="77777777" w:rsidR="00C96289" w:rsidRPr="00B37968" w:rsidRDefault="00C96289" w:rsidP="00A57FF0">
            <w:pPr>
              <w:pStyle w:val="TAC"/>
              <w:rPr>
                <w:rFonts w:cs="Arial"/>
                <w:lang w:eastAsia="zh-CN"/>
              </w:rPr>
            </w:pPr>
            <w:r w:rsidRPr="00B37968">
              <w:rPr>
                <w:rFonts w:cs="Arial"/>
                <w:lang w:eastAsia="zh-CN"/>
              </w:rPr>
              <w:t>4032</w:t>
            </w:r>
          </w:p>
        </w:tc>
        <w:tc>
          <w:tcPr>
            <w:tcW w:w="1145" w:type="dxa"/>
          </w:tcPr>
          <w:p w14:paraId="2A0848BE" w14:textId="77777777" w:rsidR="00C96289" w:rsidRPr="00B37968" w:rsidRDefault="00C96289" w:rsidP="00A57FF0">
            <w:pPr>
              <w:pStyle w:val="TAC"/>
              <w:rPr>
                <w:rFonts w:cs="Arial"/>
                <w:lang w:eastAsia="zh-CN"/>
              </w:rPr>
            </w:pPr>
            <w:r w:rsidRPr="00B37968">
              <w:rPr>
                <w:rFonts w:cs="Arial"/>
                <w:lang w:eastAsia="zh-CN"/>
              </w:rPr>
              <w:t>38936</w:t>
            </w:r>
          </w:p>
        </w:tc>
        <w:tc>
          <w:tcPr>
            <w:tcW w:w="1145" w:type="dxa"/>
          </w:tcPr>
          <w:p w14:paraId="1ADB6C7B" w14:textId="77777777" w:rsidR="00C96289" w:rsidRPr="00B37968" w:rsidRDefault="00C96289" w:rsidP="00A57FF0">
            <w:pPr>
              <w:pStyle w:val="TAC"/>
              <w:rPr>
                <w:rFonts w:cs="Arial"/>
                <w:lang w:eastAsia="zh-CN"/>
              </w:rPr>
            </w:pPr>
            <w:r w:rsidRPr="00B37968">
              <w:rPr>
                <w:rFonts w:cs="Arial"/>
                <w:lang w:eastAsia="zh-CN"/>
              </w:rPr>
              <w:t>18960</w:t>
            </w:r>
          </w:p>
        </w:tc>
        <w:tc>
          <w:tcPr>
            <w:tcW w:w="1145" w:type="dxa"/>
          </w:tcPr>
          <w:p w14:paraId="6EDD5AC9" w14:textId="77777777" w:rsidR="00C96289" w:rsidRPr="00B37968" w:rsidRDefault="00C96289" w:rsidP="00A57FF0">
            <w:pPr>
              <w:pStyle w:val="TAC"/>
              <w:rPr>
                <w:rFonts w:cs="Arial"/>
                <w:lang w:eastAsia="zh-CN"/>
              </w:rPr>
            </w:pPr>
            <w:r w:rsidRPr="00B37968">
              <w:rPr>
                <w:rFonts w:cs="Arial"/>
                <w:lang w:eastAsia="zh-CN"/>
              </w:rPr>
              <w:t>8968</w:t>
            </w:r>
          </w:p>
        </w:tc>
      </w:tr>
      <w:bookmarkEnd w:id="2696"/>
      <w:tr w:rsidR="00C96289" w:rsidRPr="00B37968" w14:paraId="090D624E" w14:textId="77777777" w:rsidTr="00A57FF0">
        <w:trPr>
          <w:cantSplit/>
          <w:jc w:val="center"/>
        </w:trPr>
        <w:tc>
          <w:tcPr>
            <w:tcW w:w="2759" w:type="dxa"/>
          </w:tcPr>
          <w:p w14:paraId="7B5E230F" w14:textId="77777777" w:rsidR="00C96289" w:rsidRPr="00B37968" w:rsidRDefault="00C96289" w:rsidP="00A57FF0">
            <w:pPr>
              <w:pStyle w:val="TAL"/>
              <w:rPr>
                <w:rFonts w:cs="Arial"/>
                <w:szCs w:val="22"/>
              </w:rPr>
            </w:pPr>
            <w:r w:rsidRPr="00B37968">
              <w:rPr>
                <w:rFonts w:cs="Arial"/>
                <w:szCs w:val="22"/>
              </w:rPr>
              <w:t>Transport block CRC (bits)</w:t>
            </w:r>
          </w:p>
        </w:tc>
        <w:tc>
          <w:tcPr>
            <w:tcW w:w="1145" w:type="dxa"/>
          </w:tcPr>
          <w:p w14:paraId="6573E125" w14:textId="77777777" w:rsidR="00C96289" w:rsidRPr="00B37968" w:rsidRDefault="00C96289" w:rsidP="00A57FF0">
            <w:pPr>
              <w:pStyle w:val="TAC"/>
              <w:rPr>
                <w:rFonts w:cs="Arial"/>
                <w:lang w:eastAsia="zh-CN"/>
              </w:rPr>
            </w:pPr>
            <w:r w:rsidRPr="00B37968">
              <w:rPr>
                <w:rFonts w:cs="Arial"/>
                <w:lang w:eastAsia="zh-CN"/>
              </w:rPr>
              <w:t>24</w:t>
            </w:r>
          </w:p>
        </w:tc>
        <w:tc>
          <w:tcPr>
            <w:tcW w:w="1145" w:type="dxa"/>
          </w:tcPr>
          <w:p w14:paraId="29913B75" w14:textId="77777777" w:rsidR="00C96289" w:rsidRPr="00B37968" w:rsidRDefault="00C96289" w:rsidP="00A57FF0">
            <w:pPr>
              <w:pStyle w:val="TAC"/>
              <w:rPr>
                <w:rFonts w:cs="Arial"/>
                <w:lang w:eastAsia="zh-CN"/>
              </w:rPr>
            </w:pPr>
            <w:r w:rsidRPr="00B37968">
              <w:rPr>
                <w:rFonts w:cs="Arial"/>
                <w:lang w:eastAsia="zh-CN"/>
              </w:rPr>
              <w:t>24</w:t>
            </w:r>
          </w:p>
        </w:tc>
        <w:tc>
          <w:tcPr>
            <w:tcW w:w="1145" w:type="dxa"/>
          </w:tcPr>
          <w:p w14:paraId="43A2CA60" w14:textId="77777777" w:rsidR="00C96289" w:rsidRPr="00B37968" w:rsidRDefault="00C96289" w:rsidP="00A57FF0">
            <w:pPr>
              <w:pStyle w:val="TAC"/>
              <w:rPr>
                <w:rFonts w:cs="Arial"/>
                <w:lang w:eastAsia="zh-CN"/>
              </w:rPr>
            </w:pPr>
            <w:r w:rsidRPr="00B37968">
              <w:rPr>
                <w:rFonts w:cs="Arial"/>
                <w:lang w:eastAsia="zh-CN"/>
              </w:rPr>
              <w:t>24</w:t>
            </w:r>
          </w:p>
        </w:tc>
        <w:tc>
          <w:tcPr>
            <w:tcW w:w="1145" w:type="dxa"/>
          </w:tcPr>
          <w:p w14:paraId="573A9AAB" w14:textId="77777777" w:rsidR="00C96289" w:rsidRPr="00B37968" w:rsidRDefault="00C96289" w:rsidP="00A57FF0">
            <w:pPr>
              <w:pStyle w:val="TAC"/>
              <w:rPr>
                <w:rFonts w:cs="Arial"/>
                <w:lang w:eastAsia="zh-CN"/>
              </w:rPr>
            </w:pPr>
            <w:r w:rsidRPr="00B37968">
              <w:rPr>
                <w:rFonts w:cs="Arial"/>
                <w:lang w:eastAsia="zh-CN"/>
              </w:rPr>
              <w:t>24</w:t>
            </w:r>
          </w:p>
        </w:tc>
        <w:tc>
          <w:tcPr>
            <w:tcW w:w="1145" w:type="dxa"/>
          </w:tcPr>
          <w:p w14:paraId="7E4C6B22" w14:textId="77777777" w:rsidR="00C96289" w:rsidRPr="00B37968" w:rsidRDefault="00C96289" w:rsidP="00A57FF0">
            <w:pPr>
              <w:pStyle w:val="TAC"/>
              <w:rPr>
                <w:rFonts w:cs="Arial"/>
                <w:lang w:eastAsia="zh-CN"/>
              </w:rPr>
            </w:pPr>
            <w:r w:rsidRPr="00B37968">
              <w:rPr>
                <w:rFonts w:cs="Arial"/>
                <w:lang w:eastAsia="zh-CN"/>
              </w:rPr>
              <w:t>24</w:t>
            </w:r>
          </w:p>
        </w:tc>
        <w:tc>
          <w:tcPr>
            <w:tcW w:w="1145" w:type="dxa"/>
          </w:tcPr>
          <w:p w14:paraId="54B6EF76" w14:textId="77777777" w:rsidR="00C96289" w:rsidRPr="00B37968" w:rsidRDefault="00C96289" w:rsidP="00A57FF0">
            <w:pPr>
              <w:pStyle w:val="TAC"/>
              <w:rPr>
                <w:rFonts w:cs="Arial"/>
                <w:lang w:eastAsia="zh-CN"/>
              </w:rPr>
            </w:pPr>
            <w:r w:rsidRPr="00B37968">
              <w:rPr>
                <w:rFonts w:cs="Arial"/>
                <w:lang w:eastAsia="zh-CN"/>
              </w:rPr>
              <w:t>24</w:t>
            </w:r>
          </w:p>
        </w:tc>
      </w:tr>
      <w:tr w:rsidR="00C96289" w:rsidRPr="00B37968" w14:paraId="6E3AFB3E" w14:textId="77777777" w:rsidTr="00A57FF0">
        <w:trPr>
          <w:cantSplit/>
          <w:jc w:val="center"/>
        </w:trPr>
        <w:tc>
          <w:tcPr>
            <w:tcW w:w="2759" w:type="dxa"/>
          </w:tcPr>
          <w:p w14:paraId="6180F50B" w14:textId="77777777" w:rsidR="00C96289" w:rsidRPr="00B37968" w:rsidRDefault="00C96289" w:rsidP="00A57FF0">
            <w:pPr>
              <w:pStyle w:val="TAL"/>
              <w:rPr>
                <w:rFonts w:cs="Arial"/>
              </w:rPr>
            </w:pPr>
            <w:r w:rsidRPr="00B37968">
              <w:rPr>
                <w:rFonts w:cs="Arial"/>
              </w:rPr>
              <w:t>Code block CRC size (bits)</w:t>
            </w:r>
          </w:p>
        </w:tc>
        <w:tc>
          <w:tcPr>
            <w:tcW w:w="1145" w:type="dxa"/>
          </w:tcPr>
          <w:p w14:paraId="2B45955E" w14:textId="77777777" w:rsidR="00C96289" w:rsidRPr="00B37968" w:rsidRDefault="00C96289" w:rsidP="00A57FF0">
            <w:pPr>
              <w:pStyle w:val="TAC"/>
              <w:rPr>
                <w:rFonts w:cs="Arial"/>
                <w:lang w:eastAsia="zh-CN"/>
              </w:rPr>
            </w:pPr>
            <w:r w:rsidRPr="00B37968">
              <w:rPr>
                <w:rFonts w:cs="Arial"/>
                <w:lang w:eastAsia="zh-CN"/>
              </w:rPr>
              <w:t>24</w:t>
            </w:r>
          </w:p>
        </w:tc>
        <w:tc>
          <w:tcPr>
            <w:tcW w:w="1145" w:type="dxa"/>
          </w:tcPr>
          <w:p w14:paraId="277FFFFB" w14:textId="77777777" w:rsidR="00C96289" w:rsidRPr="00B37968" w:rsidRDefault="00C96289" w:rsidP="00A57FF0">
            <w:pPr>
              <w:pStyle w:val="TAC"/>
              <w:rPr>
                <w:rFonts w:cs="Arial"/>
                <w:lang w:eastAsia="zh-CN"/>
              </w:rPr>
            </w:pPr>
            <w:r w:rsidRPr="00B37968">
              <w:rPr>
                <w:rFonts w:cs="Arial"/>
                <w:lang w:eastAsia="zh-CN"/>
              </w:rPr>
              <w:t>-</w:t>
            </w:r>
          </w:p>
        </w:tc>
        <w:tc>
          <w:tcPr>
            <w:tcW w:w="1145" w:type="dxa"/>
          </w:tcPr>
          <w:p w14:paraId="748C08F0" w14:textId="77777777" w:rsidR="00C96289" w:rsidRPr="00B37968" w:rsidRDefault="00C96289" w:rsidP="00A57FF0">
            <w:pPr>
              <w:pStyle w:val="TAC"/>
              <w:rPr>
                <w:rFonts w:cs="Arial"/>
                <w:lang w:eastAsia="zh-CN"/>
              </w:rPr>
            </w:pPr>
            <w:r w:rsidRPr="00B37968">
              <w:rPr>
                <w:rFonts w:cs="Arial"/>
                <w:lang w:eastAsia="zh-CN"/>
              </w:rPr>
              <w:t>-</w:t>
            </w:r>
          </w:p>
        </w:tc>
        <w:tc>
          <w:tcPr>
            <w:tcW w:w="1145" w:type="dxa"/>
          </w:tcPr>
          <w:p w14:paraId="3B3FC757" w14:textId="77777777" w:rsidR="00C96289" w:rsidRPr="00B37968" w:rsidRDefault="00C96289" w:rsidP="00A57FF0">
            <w:pPr>
              <w:pStyle w:val="TAC"/>
              <w:rPr>
                <w:rFonts w:cs="Arial"/>
                <w:lang w:eastAsia="zh-CN"/>
              </w:rPr>
            </w:pPr>
            <w:r w:rsidRPr="00B37968">
              <w:rPr>
                <w:rFonts w:cs="Arial"/>
                <w:lang w:eastAsia="zh-CN"/>
              </w:rPr>
              <w:t>24</w:t>
            </w:r>
          </w:p>
        </w:tc>
        <w:tc>
          <w:tcPr>
            <w:tcW w:w="1145" w:type="dxa"/>
          </w:tcPr>
          <w:p w14:paraId="18CF1AAB" w14:textId="77777777" w:rsidR="00C96289" w:rsidRPr="00B37968" w:rsidRDefault="00C96289" w:rsidP="00A57FF0">
            <w:pPr>
              <w:pStyle w:val="TAC"/>
              <w:rPr>
                <w:rFonts w:cs="Arial"/>
                <w:lang w:eastAsia="zh-CN"/>
              </w:rPr>
            </w:pPr>
            <w:r w:rsidRPr="00B37968">
              <w:rPr>
                <w:rFonts w:cs="Arial"/>
                <w:lang w:eastAsia="zh-CN"/>
              </w:rPr>
              <w:t>24</w:t>
            </w:r>
          </w:p>
        </w:tc>
        <w:tc>
          <w:tcPr>
            <w:tcW w:w="1145" w:type="dxa"/>
          </w:tcPr>
          <w:p w14:paraId="5C3EBF3A" w14:textId="77777777" w:rsidR="00C96289" w:rsidRPr="00B37968" w:rsidRDefault="00C96289" w:rsidP="00A57FF0">
            <w:pPr>
              <w:pStyle w:val="TAC"/>
              <w:rPr>
                <w:rFonts w:cs="Arial"/>
                <w:lang w:eastAsia="zh-CN"/>
              </w:rPr>
            </w:pPr>
            <w:r w:rsidRPr="00B37968">
              <w:rPr>
                <w:rFonts w:cs="Arial"/>
                <w:lang w:eastAsia="zh-CN"/>
              </w:rPr>
              <w:t>24</w:t>
            </w:r>
          </w:p>
        </w:tc>
      </w:tr>
      <w:tr w:rsidR="00C96289" w:rsidRPr="00B37968" w14:paraId="576FC3F9" w14:textId="77777777" w:rsidTr="00A57FF0">
        <w:trPr>
          <w:cantSplit/>
          <w:jc w:val="center"/>
        </w:trPr>
        <w:tc>
          <w:tcPr>
            <w:tcW w:w="2759" w:type="dxa"/>
          </w:tcPr>
          <w:p w14:paraId="67C57E4B" w14:textId="77777777" w:rsidR="00C96289" w:rsidRPr="00B37968" w:rsidRDefault="00C96289" w:rsidP="00A57FF0">
            <w:pPr>
              <w:pStyle w:val="TAL"/>
              <w:rPr>
                <w:rFonts w:cs="Arial"/>
              </w:rPr>
            </w:pPr>
            <w:r w:rsidRPr="00B37968">
              <w:rPr>
                <w:rFonts w:cs="Arial"/>
              </w:rPr>
              <w:t xml:space="preserve">Number of code blocks </w:t>
            </w:r>
            <w:r>
              <w:rPr>
                <w:rFonts w:cs="Arial"/>
              </w:rPr>
              <w:t>–</w:t>
            </w:r>
            <w:r w:rsidRPr="00B37968">
              <w:rPr>
                <w:rFonts w:cs="Arial"/>
              </w:rPr>
              <w:t xml:space="preserve"> C</w:t>
            </w:r>
          </w:p>
        </w:tc>
        <w:tc>
          <w:tcPr>
            <w:tcW w:w="1145" w:type="dxa"/>
          </w:tcPr>
          <w:p w14:paraId="1E8AFE5B" w14:textId="77777777" w:rsidR="00C96289" w:rsidRPr="00B37968" w:rsidRDefault="00C96289" w:rsidP="00A57FF0">
            <w:pPr>
              <w:pStyle w:val="TAC"/>
              <w:rPr>
                <w:rFonts w:cs="Arial"/>
                <w:lang w:eastAsia="zh-CN"/>
              </w:rPr>
            </w:pPr>
            <w:r w:rsidRPr="00B37968">
              <w:rPr>
                <w:rFonts w:cs="Arial"/>
                <w:lang w:eastAsia="zh-CN"/>
              </w:rPr>
              <w:t>2</w:t>
            </w:r>
          </w:p>
        </w:tc>
        <w:tc>
          <w:tcPr>
            <w:tcW w:w="1145" w:type="dxa"/>
          </w:tcPr>
          <w:p w14:paraId="554CAD3E" w14:textId="77777777" w:rsidR="00C96289" w:rsidRPr="00B37968" w:rsidRDefault="00C96289" w:rsidP="00A57FF0">
            <w:pPr>
              <w:pStyle w:val="TAC"/>
              <w:rPr>
                <w:rFonts w:cs="Arial"/>
                <w:lang w:eastAsia="zh-CN"/>
              </w:rPr>
            </w:pPr>
            <w:r w:rsidRPr="00B37968">
              <w:rPr>
                <w:rFonts w:cs="Arial"/>
                <w:lang w:eastAsia="zh-CN"/>
              </w:rPr>
              <w:t>1</w:t>
            </w:r>
          </w:p>
        </w:tc>
        <w:tc>
          <w:tcPr>
            <w:tcW w:w="1145" w:type="dxa"/>
          </w:tcPr>
          <w:p w14:paraId="799F0899" w14:textId="77777777" w:rsidR="00C96289" w:rsidRPr="00B37968" w:rsidRDefault="00C96289" w:rsidP="00A57FF0">
            <w:pPr>
              <w:pStyle w:val="TAC"/>
              <w:rPr>
                <w:rFonts w:cs="Arial"/>
                <w:lang w:eastAsia="zh-CN"/>
              </w:rPr>
            </w:pPr>
            <w:r w:rsidRPr="00B37968">
              <w:rPr>
                <w:rFonts w:cs="Arial"/>
                <w:lang w:eastAsia="zh-CN"/>
              </w:rPr>
              <w:t>1</w:t>
            </w:r>
          </w:p>
        </w:tc>
        <w:tc>
          <w:tcPr>
            <w:tcW w:w="1145" w:type="dxa"/>
          </w:tcPr>
          <w:p w14:paraId="6519D70E" w14:textId="77777777" w:rsidR="00C96289" w:rsidRPr="00B37968" w:rsidRDefault="00C96289" w:rsidP="00A57FF0">
            <w:pPr>
              <w:pStyle w:val="TAC"/>
              <w:rPr>
                <w:rFonts w:cs="Arial"/>
                <w:lang w:eastAsia="zh-CN"/>
              </w:rPr>
            </w:pPr>
            <w:r w:rsidRPr="00B37968">
              <w:rPr>
                <w:rFonts w:cs="Arial"/>
                <w:lang w:eastAsia="zh-CN"/>
              </w:rPr>
              <w:t>5</w:t>
            </w:r>
          </w:p>
        </w:tc>
        <w:tc>
          <w:tcPr>
            <w:tcW w:w="1145" w:type="dxa"/>
          </w:tcPr>
          <w:p w14:paraId="2B5C2F7F" w14:textId="77777777" w:rsidR="00C96289" w:rsidRPr="00B37968" w:rsidRDefault="00C96289" w:rsidP="00A57FF0">
            <w:pPr>
              <w:pStyle w:val="TAC"/>
              <w:rPr>
                <w:rFonts w:cs="Arial"/>
                <w:lang w:eastAsia="zh-CN"/>
              </w:rPr>
            </w:pPr>
            <w:r w:rsidRPr="00B37968">
              <w:rPr>
                <w:rFonts w:cs="Arial"/>
                <w:lang w:eastAsia="zh-CN"/>
              </w:rPr>
              <w:t>3</w:t>
            </w:r>
          </w:p>
        </w:tc>
        <w:tc>
          <w:tcPr>
            <w:tcW w:w="1145" w:type="dxa"/>
          </w:tcPr>
          <w:p w14:paraId="0A96D4D6" w14:textId="77777777" w:rsidR="00C96289" w:rsidRPr="00B37968" w:rsidRDefault="00C96289" w:rsidP="00A57FF0">
            <w:pPr>
              <w:pStyle w:val="TAC"/>
              <w:rPr>
                <w:rFonts w:cs="Arial"/>
                <w:lang w:eastAsia="zh-CN"/>
              </w:rPr>
            </w:pPr>
            <w:r w:rsidRPr="00B37968">
              <w:rPr>
                <w:rFonts w:cs="Arial"/>
                <w:lang w:eastAsia="zh-CN"/>
              </w:rPr>
              <w:t>2</w:t>
            </w:r>
          </w:p>
        </w:tc>
      </w:tr>
      <w:tr w:rsidR="00C96289" w:rsidRPr="00B37968" w14:paraId="1F2F9E1C" w14:textId="77777777" w:rsidTr="00A57FF0">
        <w:trPr>
          <w:cantSplit/>
          <w:jc w:val="center"/>
        </w:trPr>
        <w:tc>
          <w:tcPr>
            <w:tcW w:w="2759" w:type="dxa"/>
          </w:tcPr>
          <w:p w14:paraId="75BE0411" w14:textId="77777777" w:rsidR="00C96289" w:rsidRPr="00B37968" w:rsidRDefault="00C96289" w:rsidP="00A57FF0">
            <w:pPr>
              <w:pStyle w:val="TAL"/>
              <w:rPr>
                <w:rFonts w:cs="Arial"/>
              </w:rPr>
            </w:pPr>
            <w:bookmarkStart w:id="2698" w:name="_Hlk498674598"/>
            <w:r w:rsidRPr="00B37968">
              <w:rPr>
                <w:rFonts w:cs="Arial"/>
              </w:rPr>
              <w:t xml:space="preserve">Code block size </w:t>
            </w:r>
            <w:r w:rsidRPr="00B37968">
              <w:t xml:space="preserve">including CRC </w:t>
            </w:r>
            <w:r w:rsidRPr="00B37968">
              <w:rPr>
                <w:rFonts w:cs="Arial"/>
              </w:rPr>
              <w:t>(bits) (Note 3)</w:t>
            </w:r>
          </w:p>
        </w:tc>
        <w:tc>
          <w:tcPr>
            <w:tcW w:w="1145" w:type="dxa"/>
          </w:tcPr>
          <w:p w14:paraId="15AEED80" w14:textId="77777777" w:rsidR="00C96289" w:rsidRPr="00B37968" w:rsidRDefault="00C96289" w:rsidP="00A57FF0">
            <w:pPr>
              <w:pStyle w:val="TAC"/>
              <w:rPr>
                <w:rFonts w:cs="Arial"/>
                <w:lang w:eastAsia="zh-CN"/>
              </w:rPr>
            </w:pPr>
            <w:r w:rsidRPr="00B37968">
              <w:rPr>
                <w:rFonts w:cs="Arial"/>
                <w:lang w:eastAsia="zh-CN"/>
              </w:rPr>
              <w:t>4648</w:t>
            </w:r>
          </w:p>
        </w:tc>
        <w:tc>
          <w:tcPr>
            <w:tcW w:w="1145" w:type="dxa"/>
          </w:tcPr>
          <w:p w14:paraId="72D9FB93" w14:textId="77777777" w:rsidR="00C96289" w:rsidRPr="00B37968" w:rsidRDefault="00C96289" w:rsidP="00A57FF0">
            <w:pPr>
              <w:pStyle w:val="TAC"/>
              <w:rPr>
                <w:rFonts w:cs="Arial"/>
                <w:lang w:eastAsia="zh-CN"/>
              </w:rPr>
            </w:pPr>
            <w:r w:rsidRPr="00B37968">
              <w:rPr>
                <w:rFonts w:cs="Arial"/>
                <w:lang w:eastAsia="zh-CN"/>
              </w:rPr>
              <w:t>4056</w:t>
            </w:r>
          </w:p>
        </w:tc>
        <w:tc>
          <w:tcPr>
            <w:tcW w:w="1145" w:type="dxa"/>
          </w:tcPr>
          <w:p w14:paraId="2F951975" w14:textId="77777777" w:rsidR="00C96289" w:rsidRPr="00B37968" w:rsidRDefault="00C96289" w:rsidP="00A57FF0">
            <w:pPr>
              <w:pStyle w:val="TAC"/>
              <w:rPr>
                <w:rFonts w:cs="Arial"/>
                <w:lang w:eastAsia="zh-CN"/>
              </w:rPr>
            </w:pPr>
            <w:r w:rsidRPr="00B37968">
              <w:rPr>
                <w:rFonts w:cs="Arial"/>
                <w:lang w:eastAsia="zh-CN"/>
              </w:rPr>
              <w:t>4056</w:t>
            </w:r>
          </w:p>
        </w:tc>
        <w:tc>
          <w:tcPr>
            <w:tcW w:w="1145" w:type="dxa"/>
          </w:tcPr>
          <w:p w14:paraId="05FE7C71" w14:textId="77777777" w:rsidR="00C96289" w:rsidRPr="00B37968" w:rsidRDefault="00C96289" w:rsidP="00A57FF0">
            <w:pPr>
              <w:pStyle w:val="TAC"/>
              <w:rPr>
                <w:rFonts w:cs="Arial"/>
                <w:lang w:eastAsia="zh-CN"/>
              </w:rPr>
            </w:pPr>
            <w:r w:rsidRPr="00B37968">
              <w:rPr>
                <w:rFonts w:cs="Arial"/>
                <w:lang w:eastAsia="zh-CN"/>
              </w:rPr>
              <w:t>7816</w:t>
            </w:r>
          </w:p>
        </w:tc>
        <w:tc>
          <w:tcPr>
            <w:tcW w:w="1145" w:type="dxa"/>
          </w:tcPr>
          <w:p w14:paraId="0EF8B3DA" w14:textId="77777777" w:rsidR="00C96289" w:rsidRPr="00B37968" w:rsidRDefault="00C96289" w:rsidP="00A57FF0">
            <w:pPr>
              <w:pStyle w:val="TAC"/>
              <w:rPr>
                <w:rFonts w:cs="Arial"/>
                <w:lang w:eastAsia="zh-CN"/>
              </w:rPr>
            </w:pPr>
            <w:r w:rsidRPr="00B37968">
              <w:rPr>
                <w:rFonts w:cs="Arial"/>
                <w:lang w:eastAsia="zh-CN"/>
              </w:rPr>
              <w:t>6352</w:t>
            </w:r>
          </w:p>
        </w:tc>
        <w:tc>
          <w:tcPr>
            <w:tcW w:w="1145" w:type="dxa"/>
          </w:tcPr>
          <w:p w14:paraId="76185988" w14:textId="77777777" w:rsidR="00C96289" w:rsidRPr="00B37968" w:rsidRDefault="00C96289" w:rsidP="00A57FF0">
            <w:pPr>
              <w:pStyle w:val="TAC"/>
              <w:rPr>
                <w:rFonts w:cs="Arial"/>
                <w:lang w:eastAsia="zh-CN"/>
              </w:rPr>
            </w:pPr>
            <w:r w:rsidRPr="00B37968">
              <w:rPr>
                <w:rFonts w:cs="Arial"/>
                <w:lang w:eastAsia="zh-CN"/>
              </w:rPr>
              <w:t>4520</w:t>
            </w:r>
          </w:p>
        </w:tc>
      </w:tr>
      <w:bookmarkEnd w:id="2698"/>
      <w:tr w:rsidR="00C96289" w:rsidRPr="00B37968" w14:paraId="12151AD7" w14:textId="77777777" w:rsidTr="00A57FF0">
        <w:trPr>
          <w:cantSplit/>
          <w:jc w:val="center"/>
        </w:trPr>
        <w:tc>
          <w:tcPr>
            <w:tcW w:w="2759" w:type="dxa"/>
          </w:tcPr>
          <w:p w14:paraId="00D15AA3" w14:textId="77777777" w:rsidR="00C96289" w:rsidRPr="00B37968" w:rsidRDefault="00C96289" w:rsidP="00A57FF0">
            <w:pPr>
              <w:pStyle w:val="TAL"/>
              <w:rPr>
                <w:rFonts w:cs="Arial"/>
                <w:lang w:eastAsia="zh-CN"/>
              </w:rPr>
            </w:pPr>
            <w:r w:rsidRPr="00B37968">
              <w:rPr>
                <w:rFonts w:cs="Arial"/>
              </w:rPr>
              <w:t xml:space="preserve">Total number of bits per </w:t>
            </w:r>
            <w:r w:rsidRPr="00B37968">
              <w:rPr>
                <w:rFonts w:cs="Arial"/>
                <w:lang w:eastAsia="zh-CN"/>
              </w:rPr>
              <w:t>slot</w:t>
            </w:r>
          </w:p>
        </w:tc>
        <w:tc>
          <w:tcPr>
            <w:tcW w:w="1145" w:type="dxa"/>
          </w:tcPr>
          <w:p w14:paraId="7A8ED71C" w14:textId="77777777" w:rsidR="00C96289" w:rsidRPr="00B37968" w:rsidRDefault="00C96289" w:rsidP="00A57FF0">
            <w:pPr>
              <w:pStyle w:val="TAC"/>
              <w:rPr>
                <w:rFonts w:cs="Arial"/>
                <w:lang w:eastAsia="zh-CN"/>
              </w:rPr>
            </w:pPr>
            <w:r w:rsidRPr="00B37968">
              <w:rPr>
                <w:rFonts w:cs="Arial"/>
                <w:lang w:eastAsia="zh-CN"/>
              </w:rPr>
              <w:t>14400</w:t>
            </w:r>
          </w:p>
        </w:tc>
        <w:tc>
          <w:tcPr>
            <w:tcW w:w="1145" w:type="dxa"/>
          </w:tcPr>
          <w:p w14:paraId="54DF3A58" w14:textId="77777777" w:rsidR="00C96289" w:rsidRPr="00B37968" w:rsidRDefault="00C96289" w:rsidP="00A57FF0">
            <w:pPr>
              <w:pStyle w:val="TAC"/>
              <w:rPr>
                <w:rFonts w:cs="Arial"/>
                <w:lang w:eastAsia="zh-CN"/>
              </w:rPr>
            </w:pPr>
            <w:r w:rsidRPr="00B37968">
              <w:rPr>
                <w:rFonts w:cs="Arial"/>
                <w:lang w:eastAsia="zh-CN"/>
              </w:rPr>
              <w:t>6336</w:t>
            </w:r>
          </w:p>
        </w:tc>
        <w:tc>
          <w:tcPr>
            <w:tcW w:w="1145" w:type="dxa"/>
          </w:tcPr>
          <w:p w14:paraId="12CE1A03" w14:textId="77777777" w:rsidR="00C96289" w:rsidRPr="00B37968" w:rsidRDefault="00C96289" w:rsidP="00A57FF0">
            <w:pPr>
              <w:pStyle w:val="TAC"/>
              <w:rPr>
                <w:rFonts w:cs="Arial"/>
                <w:lang w:eastAsia="zh-CN"/>
              </w:rPr>
            </w:pPr>
            <w:r w:rsidRPr="00B37968">
              <w:rPr>
                <w:rFonts w:cs="Arial"/>
                <w:lang w:eastAsia="zh-CN"/>
              </w:rPr>
              <w:t>6336</w:t>
            </w:r>
          </w:p>
        </w:tc>
        <w:tc>
          <w:tcPr>
            <w:tcW w:w="1145" w:type="dxa"/>
          </w:tcPr>
          <w:p w14:paraId="07C8A8FB" w14:textId="77777777" w:rsidR="00C96289" w:rsidRPr="00B37968" w:rsidRDefault="00C96289" w:rsidP="00A57FF0">
            <w:pPr>
              <w:pStyle w:val="TAC"/>
              <w:rPr>
                <w:rFonts w:cs="Arial"/>
                <w:lang w:eastAsia="zh-CN"/>
              </w:rPr>
            </w:pPr>
            <w:r w:rsidRPr="00B37968">
              <w:rPr>
                <w:rFonts w:cs="Arial"/>
                <w:lang w:eastAsia="zh-CN"/>
              </w:rPr>
              <w:t>61056</w:t>
            </w:r>
          </w:p>
        </w:tc>
        <w:tc>
          <w:tcPr>
            <w:tcW w:w="1145" w:type="dxa"/>
          </w:tcPr>
          <w:p w14:paraId="38074807" w14:textId="77777777" w:rsidR="00C96289" w:rsidRPr="00B37968" w:rsidRDefault="00C96289" w:rsidP="00A57FF0">
            <w:pPr>
              <w:pStyle w:val="TAC"/>
              <w:rPr>
                <w:rFonts w:cs="Arial"/>
                <w:lang w:eastAsia="zh-CN"/>
              </w:rPr>
            </w:pPr>
            <w:r w:rsidRPr="00B37968">
              <w:rPr>
                <w:rFonts w:cs="Arial"/>
                <w:lang w:eastAsia="zh-CN"/>
              </w:rPr>
              <w:t>29376</w:t>
            </w:r>
          </w:p>
        </w:tc>
        <w:tc>
          <w:tcPr>
            <w:tcW w:w="1145" w:type="dxa"/>
          </w:tcPr>
          <w:p w14:paraId="0A62F9C8" w14:textId="77777777" w:rsidR="00C96289" w:rsidRPr="00B37968" w:rsidRDefault="00C96289" w:rsidP="00A57FF0">
            <w:pPr>
              <w:pStyle w:val="TAC"/>
              <w:rPr>
                <w:rFonts w:cs="Arial"/>
                <w:lang w:eastAsia="zh-CN"/>
              </w:rPr>
            </w:pPr>
            <w:r w:rsidRPr="00B37968">
              <w:rPr>
                <w:rFonts w:cs="Arial"/>
                <w:lang w:eastAsia="zh-CN"/>
              </w:rPr>
              <w:t>13824</w:t>
            </w:r>
          </w:p>
        </w:tc>
      </w:tr>
      <w:tr w:rsidR="00C96289" w:rsidRPr="00B37968" w14:paraId="459FE3CA" w14:textId="77777777" w:rsidTr="00A57FF0">
        <w:trPr>
          <w:cantSplit/>
          <w:jc w:val="center"/>
        </w:trPr>
        <w:tc>
          <w:tcPr>
            <w:tcW w:w="2759" w:type="dxa"/>
          </w:tcPr>
          <w:p w14:paraId="4EB371E3" w14:textId="77777777" w:rsidR="00C96289" w:rsidRPr="00B37968" w:rsidRDefault="00C96289" w:rsidP="00A57FF0">
            <w:pPr>
              <w:pStyle w:val="TAL"/>
              <w:rPr>
                <w:rFonts w:cs="Arial"/>
                <w:lang w:eastAsia="zh-CN"/>
              </w:rPr>
            </w:pPr>
            <w:r w:rsidRPr="00B37968">
              <w:rPr>
                <w:rFonts w:cs="Arial"/>
              </w:rPr>
              <w:t xml:space="preserve">Total symbols per </w:t>
            </w:r>
            <w:r w:rsidRPr="00B37968">
              <w:rPr>
                <w:rFonts w:cs="Arial"/>
                <w:lang w:eastAsia="zh-CN"/>
              </w:rPr>
              <w:t>slot</w:t>
            </w:r>
          </w:p>
        </w:tc>
        <w:tc>
          <w:tcPr>
            <w:tcW w:w="1145" w:type="dxa"/>
          </w:tcPr>
          <w:p w14:paraId="5524EBC1" w14:textId="77777777" w:rsidR="00C96289" w:rsidRPr="00B37968" w:rsidRDefault="00C96289" w:rsidP="00A57FF0">
            <w:pPr>
              <w:pStyle w:val="TAC"/>
              <w:rPr>
                <w:rFonts w:cs="Arial"/>
                <w:lang w:eastAsia="zh-CN"/>
              </w:rPr>
            </w:pPr>
            <w:r w:rsidRPr="00B37968">
              <w:rPr>
                <w:rFonts w:cs="Arial"/>
                <w:lang w:eastAsia="zh-CN"/>
              </w:rPr>
              <w:t>3600</w:t>
            </w:r>
          </w:p>
        </w:tc>
        <w:tc>
          <w:tcPr>
            <w:tcW w:w="1145" w:type="dxa"/>
          </w:tcPr>
          <w:p w14:paraId="0475203C" w14:textId="77777777" w:rsidR="00C96289" w:rsidRPr="00B37968" w:rsidRDefault="00C96289" w:rsidP="00A57FF0">
            <w:pPr>
              <w:pStyle w:val="TAC"/>
              <w:rPr>
                <w:rFonts w:cs="Arial"/>
                <w:lang w:eastAsia="zh-CN"/>
              </w:rPr>
            </w:pPr>
            <w:r w:rsidRPr="00B37968">
              <w:rPr>
                <w:rFonts w:cs="Arial"/>
                <w:lang w:eastAsia="zh-CN"/>
              </w:rPr>
              <w:t>1584</w:t>
            </w:r>
          </w:p>
        </w:tc>
        <w:tc>
          <w:tcPr>
            <w:tcW w:w="1145" w:type="dxa"/>
          </w:tcPr>
          <w:p w14:paraId="1C625E76" w14:textId="77777777" w:rsidR="00C96289" w:rsidRPr="00B37968" w:rsidRDefault="00C96289" w:rsidP="00A57FF0">
            <w:pPr>
              <w:pStyle w:val="TAC"/>
              <w:rPr>
                <w:rFonts w:cs="Arial"/>
                <w:lang w:eastAsia="zh-CN"/>
              </w:rPr>
            </w:pPr>
            <w:r w:rsidRPr="00B37968">
              <w:rPr>
                <w:rFonts w:cs="Arial"/>
                <w:lang w:eastAsia="zh-CN"/>
              </w:rPr>
              <w:t>1584</w:t>
            </w:r>
          </w:p>
        </w:tc>
        <w:tc>
          <w:tcPr>
            <w:tcW w:w="1145" w:type="dxa"/>
          </w:tcPr>
          <w:p w14:paraId="04CEA558" w14:textId="77777777" w:rsidR="00C96289" w:rsidRPr="00B37968" w:rsidRDefault="00C96289" w:rsidP="00A57FF0">
            <w:pPr>
              <w:pStyle w:val="TAC"/>
              <w:rPr>
                <w:rFonts w:cs="Arial"/>
                <w:lang w:eastAsia="zh-CN"/>
              </w:rPr>
            </w:pPr>
            <w:r w:rsidRPr="00B37968">
              <w:rPr>
                <w:rFonts w:cs="Arial"/>
                <w:lang w:eastAsia="zh-CN"/>
              </w:rPr>
              <w:t>15264</w:t>
            </w:r>
          </w:p>
        </w:tc>
        <w:tc>
          <w:tcPr>
            <w:tcW w:w="1145" w:type="dxa"/>
          </w:tcPr>
          <w:p w14:paraId="06A9D798" w14:textId="77777777" w:rsidR="00C96289" w:rsidRPr="00B37968" w:rsidRDefault="00C96289" w:rsidP="00A57FF0">
            <w:pPr>
              <w:pStyle w:val="TAC"/>
              <w:rPr>
                <w:rFonts w:cs="Arial"/>
                <w:lang w:eastAsia="zh-CN"/>
              </w:rPr>
            </w:pPr>
            <w:r w:rsidRPr="00B37968">
              <w:rPr>
                <w:rFonts w:cs="Arial"/>
                <w:lang w:eastAsia="zh-CN"/>
              </w:rPr>
              <w:t>7344</w:t>
            </w:r>
          </w:p>
        </w:tc>
        <w:tc>
          <w:tcPr>
            <w:tcW w:w="1145" w:type="dxa"/>
          </w:tcPr>
          <w:p w14:paraId="3CC0A5A8" w14:textId="77777777" w:rsidR="00C96289" w:rsidRPr="00B37968" w:rsidRDefault="00C96289" w:rsidP="00A57FF0">
            <w:pPr>
              <w:pStyle w:val="TAC"/>
              <w:rPr>
                <w:rFonts w:cs="Arial"/>
                <w:lang w:eastAsia="zh-CN"/>
              </w:rPr>
            </w:pPr>
            <w:r w:rsidRPr="00B37968">
              <w:rPr>
                <w:rFonts w:cs="Arial"/>
                <w:lang w:eastAsia="zh-CN"/>
              </w:rPr>
              <w:t>3456</w:t>
            </w:r>
          </w:p>
        </w:tc>
      </w:tr>
      <w:tr w:rsidR="00C96289" w:rsidRPr="002B3793" w14:paraId="37A6EDDE" w14:textId="77777777" w:rsidTr="00A57FF0">
        <w:trPr>
          <w:cantSplit/>
          <w:jc w:val="center"/>
        </w:trPr>
        <w:tc>
          <w:tcPr>
            <w:tcW w:w="9629" w:type="dxa"/>
            <w:gridSpan w:val="7"/>
          </w:tcPr>
          <w:p w14:paraId="21F29A58" w14:textId="77777777" w:rsidR="00C96289" w:rsidRPr="00FD0493" w:rsidRDefault="00C96289" w:rsidP="00A57FF0">
            <w:pPr>
              <w:pStyle w:val="TAN"/>
            </w:pPr>
            <w:r w:rsidRPr="00B37968">
              <w:t>NOTE 1:</w:t>
            </w:r>
            <w:r w:rsidRPr="00B37968">
              <w:tab/>
              <w:t>DM-RS configuration type</w:t>
            </w:r>
            <w:r w:rsidRPr="00B37968" w:rsidDel="005D2C18">
              <w:t xml:space="preserve"> </w:t>
            </w:r>
            <w:r w:rsidRPr="00B37968">
              <w:t xml:space="preserve">= 1 with DM-RS duration = single-symbol DM-RS, </w:t>
            </w:r>
            <w:r w:rsidRPr="00B37968">
              <w:rPr>
                <w:rFonts w:eastAsia="DengXian" w:hint="eastAsia"/>
                <w:lang w:eastAsia="zh-CN"/>
              </w:rPr>
              <w:t>a</w:t>
            </w:r>
            <w:r w:rsidRPr="00B37968">
              <w:rPr>
                <w:lang w:eastAsia="zh-CN"/>
              </w:rPr>
              <w:t>dditional DM-RS position</w:t>
            </w:r>
            <w:r w:rsidRPr="00B37968">
              <w:rPr>
                <w:rFonts w:eastAsia="DengXian" w:hint="eastAsia"/>
                <w:lang w:eastAsia="zh-CN"/>
              </w:rPr>
              <w:t xml:space="preserve"> = pos1</w:t>
            </w:r>
            <w:r w:rsidRPr="00B37968">
              <w:t xml:space="preserve"> with </w:t>
            </w:r>
            <w:r w:rsidRPr="00B37968">
              <w:rPr>
                <w:i/>
                <w:lang w:eastAsia="zh-CN"/>
              </w:rPr>
              <w:t>l</w:t>
            </w:r>
            <w:r w:rsidRPr="00B37968">
              <w:rPr>
                <w:i/>
                <w:vertAlign w:val="subscript"/>
                <w:lang w:eastAsia="zh-CN"/>
              </w:rPr>
              <w:t>0</w:t>
            </w:r>
            <w:r w:rsidRPr="00B37968">
              <w:rPr>
                <w:rFonts w:hint="eastAsia"/>
              </w:rPr>
              <w:t xml:space="preserve">= 2, </w:t>
            </w:r>
            <w:r w:rsidRPr="00B37968">
              <w:rPr>
                <w:i/>
                <w:lang w:eastAsia="zh-CN"/>
              </w:rPr>
              <w:t>l</w:t>
            </w:r>
            <w:r w:rsidRPr="00B37968" w:rsidDel="00A21A29">
              <w:t xml:space="preserve"> </w:t>
            </w:r>
            <w:r w:rsidRPr="00B37968">
              <w:rPr>
                <w:rFonts w:hint="eastAsia"/>
              </w:rPr>
              <w:t xml:space="preserve">= 11 as per </w:t>
            </w:r>
            <w:r w:rsidRPr="00B37968">
              <w:t>table 6.4.1.1.3-3 of TS 38.</w:t>
            </w:r>
            <w:r w:rsidRPr="00FD0493">
              <w:t>211 [5].</w:t>
            </w:r>
          </w:p>
          <w:p w14:paraId="7317F343" w14:textId="77777777" w:rsidR="00C96289" w:rsidRPr="00FD0493" w:rsidRDefault="00C96289" w:rsidP="00A57FF0">
            <w:pPr>
              <w:pStyle w:val="TAN"/>
            </w:pPr>
            <w:r w:rsidRPr="00FD0493">
              <w:t>NOTE 2:</w:t>
            </w:r>
            <w:r w:rsidRPr="00FD0493">
              <w:tab/>
              <w:t>MCS index 16 and target coding rate = 658/1024 are adopted to calculate payload size.</w:t>
            </w:r>
          </w:p>
          <w:p w14:paraId="78DC549C" w14:textId="77777777" w:rsidR="00C96289" w:rsidRPr="00B37968" w:rsidRDefault="00C96289" w:rsidP="00A57FF0">
            <w:pPr>
              <w:pStyle w:val="TAN"/>
              <w:rPr>
                <w:rFonts w:cs="Arial"/>
                <w:lang w:eastAsia="zh-CN"/>
              </w:rPr>
            </w:pPr>
            <w:r w:rsidRPr="00FD0493">
              <w:t xml:space="preserve">NOTE </w:t>
            </w:r>
            <w:r w:rsidRPr="00FD0493">
              <w:rPr>
                <w:lang w:eastAsia="zh-CN"/>
              </w:rPr>
              <w:t>3</w:t>
            </w:r>
            <w:r w:rsidRPr="00FD0493">
              <w:t>:</w:t>
            </w:r>
            <w:r w:rsidRPr="00FD0493">
              <w:tab/>
            </w:r>
            <w:r w:rsidRPr="00FD0493">
              <w:rPr>
                <w:rFonts w:cs="Arial"/>
              </w:rPr>
              <w:t>Code block size including CRC (bits)</w:t>
            </w:r>
            <w:r w:rsidRPr="00FD0493">
              <w:rPr>
                <w:rFonts w:cs="Arial"/>
                <w:lang w:eastAsia="zh-CN"/>
              </w:rPr>
              <w:t xml:space="preserve"> equals to </w:t>
            </w:r>
            <w:r w:rsidRPr="00FD0493">
              <w:rPr>
                <w:rFonts w:cs="Arial"/>
                <w:i/>
                <w:lang w:eastAsia="zh-CN"/>
              </w:rPr>
              <w:t>K'</w:t>
            </w:r>
            <w:r w:rsidRPr="00FD0493">
              <w:rPr>
                <w:rFonts w:hint="eastAsia"/>
                <w:lang w:eastAsia="zh-CN"/>
              </w:rPr>
              <w:t xml:space="preserve"> in clause </w:t>
            </w:r>
            <w:r w:rsidRPr="00FD0493">
              <w:rPr>
                <w:lang w:eastAsia="zh-CN"/>
              </w:rPr>
              <w:t>5.2.2 of TS 38.212 [</w:t>
            </w:r>
            <w:r>
              <w:rPr>
                <w:lang w:eastAsia="zh-CN"/>
              </w:rPr>
              <w:t>10</w:t>
            </w:r>
            <w:r w:rsidRPr="00FD0493">
              <w:rPr>
                <w:lang w:eastAsia="zh-CN"/>
              </w:rPr>
              <w:t>].</w:t>
            </w:r>
          </w:p>
        </w:tc>
      </w:tr>
      <w:bookmarkEnd w:id="2697"/>
    </w:tbl>
    <w:p w14:paraId="1A00279B" w14:textId="77777777" w:rsidR="00C96289" w:rsidRPr="005C4058" w:rsidRDefault="00C96289" w:rsidP="00C96289">
      <w:pPr>
        <w:rPr>
          <w:highlight w:val="yellow"/>
          <w:lang w:eastAsia="zh-CN"/>
        </w:rPr>
      </w:pPr>
    </w:p>
    <w:p w14:paraId="12FC2381" w14:textId="77777777" w:rsidR="00C96289" w:rsidRPr="001176AB" w:rsidRDefault="00C96289" w:rsidP="00C96289">
      <w:pPr>
        <w:pStyle w:val="Heading1"/>
      </w:pPr>
      <w:bookmarkStart w:id="2699" w:name="_Toc104311128"/>
      <w:bookmarkStart w:id="2700" w:name="_Toc106126829"/>
      <w:bookmarkStart w:id="2701" w:name="_Toc106177142"/>
      <w:bookmarkStart w:id="2702" w:name="_Toc114242310"/>
      <w:bookmarkStart w:id="2703" w:name="_Toc123044322"/>
      <w:bookmarkStart w:id="2704" w:name="_Toc124157961"/>
      <w:bookmarkStart w:id="2705" w:name="_Toc124259884"/>
      <w:bookmarkStart w:id="2706" w:name="_Toc130584956"/>
      <w:bookmarkStart w:id="2707" w:name="_Toc137464612"/>
      <w:bookmarkStart w:id="2708" w:name="_Toc138884281"/>
      <w:bookmarkStart w:id="2709" w:name="_Toc145643482"/>
      <w:r>
        <w:t>A.3</w:t>
      </w:r>
      <w:r w:rsidRPr="001176AB">
        <w:tab/>
      </w:r>
      <w:bookmarkEnd w:id="2699"/>
      <w:bookmarkEnd w:id="2700"/>
      <w:bookmarkEnd w:id="2701"/>
      <w:bookmarkEnd w:id="2702"/>
      <w:r w:rsidRPr="00114CB6">
        <w:rPr>
          <w:rFonts w:eastAsia="DengXian"/>
        </w:rPr>
        <w:t>Fixed Reference Channels for performance requirements (QPSK, R=308/1024)</w:t>
      </w:r>
      <w:bookmarkEnd w:id="2703"/>
      <w:bookmarkEnd w:id="2704"/>
      <w:bookmarkEnd w:id="2705"/>
      <w:bookmarkEnd w:id="2706"/>
      <w:bookmarkEnd w:id="2707"/>
      <w:bookmarkEnd w:id="2708"/>
      <w:bookmarkEnd w:id="2709"/>
    </w:p>
    <w:p w14:paraId="6DEAB632" w14:textId="1D8CD4C2" w:rsidR="00C96289" w:rsidRPr="001234B7" w:rsidRDefault="00C96289" w:rsidP="00C96289">
      <w:pPr>
        <w:rPr>
          <w:lang w:eastAsia="zh-CN"/>
        </w:rPr>
      </w:pPr>
      <w:r w:rsidRPr="001234B7">
        <w:t>The parameters for the reference measurement channel are specified in table A.</w:t>
      </w:r>
      <w:r w:rsidRPr="001234B7">
        <w:rPr>
          <w:lang w:eastAsia="zh-CN"/>
        </w:rPr>
        <w:t>3</w:t>
      </w:r>
      <w:r w:rsidRPr="001234B7">
        <w:t>-1</w:t>
      </w:r>
      <w:r w:rsidRPr="001234B7">
        <w:rPr>
          <w:lang w:eastAsia="zh-CN"/>
        </w:rPr>
        <w:t xml:space="preserve"> </w:t>
      </w:r>
      <w:r w:rsidRPr="001234B7">
        <w:t>for FR1</w:t>
      </w:r>
      <w:ins w:id="2710" w:author="D. Everaere" w:date="2023-10-28T17:09:00Z">
        <w:r w:rsidR="00123236">
          <w:t>-NTN</w:t>
        </w:r>
      </w:ins>
      <w:r w:rsidRPr="001234B7">
        <w:t xml:space="preserve"> PUSCH performance requirements</w:t>
      </w:r>
      <w:r w:rsidRPr="001234B7">
        <w:rPr>
          <w:lang w:eastAsia="zh-CN"/>
        </w:rPr>
        <w:t>:</w:t>
      </w:r>
    </w:p>
    <w:p w14:paraId="605C8E0E" w14:textId="5610C90E" w:rsidR="00C96289" w:rsidRDefault="00C96289" w:rsidP="00C96289">
      <w:pPr>
        <w:pStyle w:val="B10"/>
      </w:pPr>
      <w:r w:rsidRPr="001234B7">
        <w:rPr>
          <w:lang w:val="en-US" w:eastAsia="zh-CN"/>
        </w:rPr>
        <w:t>-</w:t>
      </w:r>
      <w:r w:rsidRPr="001234B7">
        <w:rPr>
          <w:lang w:val="en-US" w:eastAsia="zh-CN"/>
        </w:rPr>
        <w:tab/>
      </w:r>
      <w:r w:rsidRPr="001234B7">
        <w:rPr>
          <w:lang w:eastAsia="zh-CN"/>
        </w:rPr>
        <w:t xml:space="preserve">FRC parameters </w:t>
      </w:r>
      <w:r w:rsidRPr="001234B7">
        <w:t>are specified in table A.3-</w:t>
      </w:r>
      <w:r w:rsidRPr="001234B7">
        <w:rPr>
          <w:lang w:eastAsia="zh-CN"/>
        </w:rPr>
        <w:t>1</w:t>
      </w:r>
      <w:r w:rsidRPr="001234B7">
        <w:t xml:space="preserve"> for FR1</w:t>
      </w:r>
      <w:ins w:id="2711" w:author="D. Everaere" w:date="2023-10-28T17:10:00Z">
        <w:r w:rsidR="00123236">
          <w:t>-NTN</w:t>
        </w:r>
      </w:ins>
      <w:r w:rsidRPr="001234B7">
        <w:t xml:space="preserve"> PUSCH </w:t>
      </w:r>
      <w:r w:rsidRPr="001234B7">
        <w:rPr>
          <w:lang w:eastAsia="zh-CN"/>
        </w:rPr>
        <w:t xml:space="preserve">with transform precoding disabled, </w:t>
      </w:r>
      <w:r w:rsidRPr="001234B7">
        <w:rPr>
          <w:rFonts w:eastAsia="DengXian"/>
          <w:lang w:eastAsia="zh-CN"/>
        </w:rPr>
        <w:t>a</w:t>
      </w:r>
      <w:r w:rsidRPr="001234B7">
        <w:rPr>
          <w:lang w:eastAsia="zh-CN"/>
        </w:rPr>
        <w:t>dditional DM-RS position</w:t>
      </w:r>
      <w:r w:rsidRPr="001234B7">
        <w:rPr>
          <w:rFonts w:eastAsia="DengXian"/>
          <w:lang w:eastAsia="zh-CN"/>
        </w:rPr>
        <w:t xml:space="preserve"> = pos0</w:t>
      </w:r>
      <w:r w:rsidRPr="001234B7">
        <w:rPr>
          <w:lang w:eastAsia="zh-CN"/>
        </w:rPr>
        <w:t xml:space="preserve"> and 1 transmission layer</w:t>
      </w:r>
      <w:r w:rsidRPr="001234B7">
        <w:t>.</w:t>
      </w:r>
    </w:p>
    <w:p w14:paraId="59C28C85" w14:textId="5C7D4050" w:rsidR="00C96289" w:rsidRDefault="00C96289" w:rsidP="00C96289">
      <w:pPr>
        <w:pStyle w:val="B10"/>
      </w:pPr>
      <w:r w:rsidRPr="001234B7">
        <w:rPr>
          <w:lang w:val="en-US" w:eastAsia="zh-CN"/>
        </w:rPr>
        <w:t>-</w:t>
      </w:r>
      <w:r w:rsidRPr="001234B7">
        <w:rPr>
          <w:lang w:val="en-US" w:eastAsia="zh-CN"/>
        </w:rPr>
        <w:tab/>
      </w:r>
      <w:r w:rsidRPr="001234B7">
        <w:rPr>
          <w:lang w:eastAsia="zh-CN"/>
        </w:rPr>
        <w:t xml:space="preserve">FRC parameters </w:t>
      </w:r>
      <w:r w:rsidRPr="001234B7">
        <w:t>are specified in table A.3-</w:t>
      </w:r>
      <w:r>
        <w:rPr>
          <w:lang w:eastAsia="zh-CN"/>
        </w:rPr>
        <w:t>2</w:t>
      </w:r>
      <w:r w:rsidRPr="001234B7">
        <w:t xml:space="preserve"> for FR1</w:t>
      </w:r>
      <w:ins w:id="2712" w:author="D. Everaere" w:date="2023-10-28T17:10:00Z">
        <w:r w:rsidR="00DC5213">
          <w:t>-NTN</w:t>
        </w:r>
      </w:ins>
      <w:r w:rsidRPr="001234B7">
        <w:t xml:space="preserve"> PUSCH </w:t>
      </w:r>
      <w:r w:rsidRPr="001234B7">
        <w:rPr>
          <w:lang w:eastAsia="zh-CN"/>
        </w:rPr>
        <w:t xml:space="preserve">with transform precoding </w:t>
      </w:r>
      <w:r>
        <w:rPr>
          <w:lang w:eastAsia="zh-CN"/>
        </w:rPr>
        <w:t>en</w:t>
      </w:r>
      <w:r w:rsidRPr="001234B7">
        <w:rPr>
          <w:lang w:eastAsia="zh-CN"/>
        </w:rPr>
        <w:t xml:space="preserve">abled, </w:t>
      </w:r>
      <w:r w:rsidRPr="001234B7">
        <w:rPr>
          <w:rFonts w:eastAsia="DengXian"/>
          <w:lang w:eastAsia="zh-CN"/>
        </w:rPr>
        <w:t>a</w:t>
      </w:r>
      <w:r w:rsidRPr="001234B7">
        <w:rPr>
          <w:lang w:eastAsia="zh-CN"/>
        </w:rPr>
        <w:t>dditional DM-RS position</w:t>
      </w:r>
      <w:r w:rsidRPr="001234B7">
        <w:rPr>
          <w:rFonts w:eastAsia="DengXian"/>
          <w:lang w:eastAsia="zh-CN"/>
        </w:rPr>
        <w:t xml:space="preserve"> = pos0</w:t>
      </w:r>
      <w:r w:rsidRPr="001234B7">
        <w:rPr>
          <w:lang w:eastAsia="zh-CN"/>
        </w:rPr>
        <w:t xml:space="preserve"> and 1 transmission layer</w:t>
      </w:r>
      <w:r w:rsidRPr="001234B7">
        <w:t>.</w:t>
      </w:r>
    </w:p>
    <w:p w14:paraId="1795B791" w14:textId="77777777" w:rsidR="00C96289" w:rsidRPr="001234B7" w:rsidRDefault="00C96289" w:rsidP="00C96289"/>
    <w:p w14:paraId="65AFE2B5" w14:textId="46289994" w:rsidR="00C96289" w:rsidRPr="001234B7" w:rsidRDefault="00C96289" w:rsidP="00C96289">
      <w:pPr>
        <w:pStyle w:val="TH"/>
        <w:rPr>
          <w:lang w:eastAsia="zh-CN"/>
        </w:rPr>
      </w:pPr>
      <w:r w:rsidRPr="001234B7">
        <w:rPr>
          <w:rFonts w:eastAsia="Malgun Gothic"/>
        </w:rPr>
        <w:lastRenderedPageBreak/>
        <w:t>Table A.3-</w:t>
      </w:r>
      <w:r w:rsidRPr="001234B7">
        <w:rPr>
          <w:lang w:eastAsia="zh-CN"/>
        </w:rPr>
        <w:t>1</w:t>
      </w:r>
      <w:r w:rsidRPr="001234B7">
        <w:rPr>
          <w:rFonts w:eastAsia="Malgun Gothic"/>
        </w:rPr>
        <w:t>: FRC</w:t>
      </w:r>
      <w:r>
        <w:rPr>
          <w:rFonts w:eastAsia="Malgun Gothic"/>
        </w:rPr>
        <w:t xml:space="preserve"> </w:t>
      </w:r>
      <w:r w:rsidRPr="001234B7">
        <w:rPr>
          <w:rFonts w:eastAsia="Malgun Gothic"/>
        </w:rPr>
        <w:t>parameters for</w:t>
      </w:r>
      <w:r w:rsidRPr="001234B7">
        <w:rPr>
          <w:lang w:eastAsia="zh-CN"/>
        </w:rPr>
        <w:t xml:space="preserve"> FR1</w:t>
      </w:r>
      <w:ins w:id="2713" w:author="D. Everaere" w:date="2023-10-28T17:10:00Z">
        <w:r w:rsidR="00DC5213">
          <w:rPr>
            <w:lang w:eastAsia="zh-CN"/>
          </w:rPr>
          <w:t>-NTN</w:t>
        </w:r>
      </w:ins>
      <w:r w:rsidRPr="001234B7">
        <w:rPr>
          <w:lang w:eastAsia="zh-CN"/>
        </w:rPr>
        <w:t xml:space="preserve"> PUSCH </w:t>
      </w:r>
      <w:r w:rsidRPr="001234B7">
        <w:rPr>
          <w:rFonts w:eastAsia="Malgun Gothic"/>
        </w:rPr>
        <w:t>performance requirements</w:t>
      </w:r>
      <w:r w:rsidRPr="001234B7">
        <w:rPr>
          <w:lang w:eastAsia="zh-CN"/>
        </w:rPr>
        <w:t xml:space="preserve">, transform precoding disabled, </w:t>
      </w:r>
      <w:r w:rsidRPr="001234B7">
        <w:rPr>
          <w:rFonts w:eastAsia="DengXian"/>
          <w:lang w:eastAsia="zh-CN"/>
        </w:rPr>
        <w:t>a</w:t>
      </w:r>
      <w:r w:rsidRPr="001234B7">
        <w:rPr>
          <w:lang w:eastAsia="zh-CN"/>
        </w:rPr>
        <w:t>dditional DM-RS position</w:t>
      </w:r>
      <w:r w:rsidRPr="001234B7">
        <w:rPr>
          <w:rFonts w:eastAsia="DengXian"/>
          <w:lang w:eastAsia="zh-CN"/>
        </w:rPr>
        <w:t xml:space="preserve"> = pos</w:t>
      </w:r>
      <w:r>
        <w:rPr>
          <w:rFonts w:eastAsia="DengXian"/>
          <w:lang w:eastAsia="zh-CN"/>
        </w:rPr>
        <w:t>1</w:t>
      </w:r>
      <w:r w:rsidRPr="001234B7">
        <w:rPr>
          <w:lang w:eastAsia="zh-CN"/>
        </w:rPr>
        <w:t xml:space="preserve"> and 1 transmission layer</w:t>
      </w:r>
      <w:r w:rsidRPr="001234B7">
        <w:rPr>
          <w:rFonts w:eastAsia="Malgun Gothic"/>
        </w:rPr>
        <w:t xml:space="preserve"> (QPSK, R=308/1024)</w:t>
      </w:r>
    </w:p>
    <w:tbl>
      <w:tblPr>
        <w:tblW w:w="6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1070"/>
        <w:gridCol w:w="1071"/>
        <w:gridCol w:w="1070"/>
        <w:gridCol w:w="1071"/>
      </w:tblGrid>
      <w:tr w:rsidR="00C96289" w:rsidRPr="001234B7" w14:paraId="63BAEFC5" w14:textId="77777777" w:rsidTr="00A57FF0">
        <w:trPr>
          <w:jc w:val="center"/>
        </w:trPr>
        <w:tc>
          <w:tcPr>
            <w:tcW w:w="2421" w:type="dxa"/>
          </w:tcPr>
          <w:p w14:paraId="279919F7" w14:textId="77777777" w:rsidR="00C96289" w:rsidRPr="001234B7" w:rsidRDefault="00C96289" w:rsidP="00A57FF0">
            <w:pPr>
              <w:pStyle w:val="TAH"/>
            </w:pPr>
            <w:r w:rsidRPr="001234B7">
              <w:t>Reference channel</w:t>
            </w:r>
          </w:p>
        </w:tc>
        <w:tc>
          <w:tcPr>
            <w:tcW w:w="1070" w:type="dxa"/>
          </w:tcPr>
          <w:p w14:paraId="3785D4E6" w14:textId="77777777" w:rsidR="00C96289" w:rsidRPr="001234B7" w:rsidRDefault="00C96289" w:rsidP="00A57FF0">
            <w:pPr>
              <w:pStyle w:val="TAH"/>
            </w:pPr>
            <w:r w:rsidRPr="001234B7">
              <w:rPr>
                <w:lang w:eastAsia="zh-CN"/>
              </w:rPr>
              <w:t>G-FR1-A3-1</w:t>
            </w:r>
          </w:p>
        </w:tc>
        <w:tc>
          <w:tcPr>
            <w:tcW w:w="1071" w:type="dxa"/>
          </w:tcPr>
          <w:p w14:paraId="24454FED" w14:textId="77777777" w:rsidR="00C96289" w:rsidRPr="005C39D1" w:rsidRDefault="00C96289" w:rsidP="00A57FF0">
            <w:pPr>
              <w:pStyle w:val="TAH"/>
              <w:rPr>
                <w:highlight w:val="yellow"/>
              </w:rPr>
            </w:pPr>
            <w:r w:rsidRPr="00970F3A">
              <w:rPr>
                <w:lang w:eastAsia="zh-CN"/>
              </w:rPr>
              <w:t>G-FR1-A3-2</w:t>
            </w:r>
          </w:p>
        </w:tc>
        <w:tc>
          <w:tcPr>
            <w:tcW w:w="1070" w:type="dxa"/>
          </w:tcPr>
          <w:p w14:paraId="1217FECF" w14:textId="77777777" w:rsidR="00C96289" w:rsidRPr="001234B7" w:rsidRDefault="00C96289" w:rsidP="00A57FF0">
            <w:pPr>
              <w:pStyle w:val="TAH"/>
            </w:pPr>
            <w:r w:rsidRPr="001234B7">
              <w:rPr>
                <w:lang w:eastAsia="zh-CN"/>
              </w:rPr>
              <w:t>G-FR1-A3-3</w:t>
            </w:r>
          </w:p>
        </w:tc>
        <w:tc>
          <w:tcPr>
            <w:tcW w:w="1071" w:type="dxa"/>
          </w:tcPr>
          <w:p w14:paraId="3D96F828" w14:textId="77777777" w:rsidR="00C96289" w:rsidRPr="001234B7" w:rsidRDefault="00C96289" w:rsidP="00A57FF0">
            <w:pPr>
              <w:pStyle w:val="TAH"/>
            </w:pPr>
            <w:r w:rsidRPr="00970F3A">
              <w:rPr>
                <w:lang w:eastAsia="zh-CN"/>
              </w:rPr>
              <w:t>G-FR1-A3-4</w:t>
            </w:r>
          </w:p>
        </w:tc>
      </w:tr>
      <w:tr w:rsidR="00C96289" w:rsidRPr="001234B7" w14:paraId="0916B04A" w14:textId="77777777" w:rsidTr="00A57FF0">
        <w:trPr>
          <w:jc w:val="center"/>
        </w:trPr>
        <w:tc>
          <w:tcPr>
            <w:tcW w:w="2421" w:type="dxa"/>
          </w:tcPr>
          <w:p w14:paraId="158D3F39" w14:textId="77777777" w:rsidR="00C96289" w:rsidRPr="001234B7" w:rsidRDefault="00C96289" w:rsidP="00A57FF0">
            <w:pPr>
              <w:pStyle w:val="TAC"/>
              <w:rPr>
                <w:lang w:eastAsia="zh-CN"/>
              </w:rPr>
            </w:pPr>
            <w:r w:rsidRPr="001234B7">
              <w:rPr>
                <w:lang w:eastAsia="zh-CN"/>
              </w:rPr>
              <w:t xml:space="preserve">Subcarrier spacing </w:t>
            </w:r>
            <w:r w:rsidRPr="001234B7">
              <w:rPr>
                <w:rFonts w:cs="Arial"/>
                <w:lang w:eastAsia="zh-CN"/>
              </w:rPr>
              <w:t>(kHz)</w:t>
            </w:r>
          </w:p>
        </w:tc>
        <w:tc>
          <w:tcPr>
            <w:tcW w:w="1070" w:type="dxa"/>
          </w:tcPr>
          <w:p w14:paraId="66BF1B56" w14:textId="77777777" w:rsidR="00C96289" w:rsidRPr="001234B7" w:rsidRDefault="00C96289" w:rsidP="00A57FF0">
            <w:pPr>
              <w:pStyle w:val="TAC"/>
              <w:rPr>
                <w:lang w:eastAsia="zh-CN"/>
              </w:rPr>
            </w:pPr>
            <w:r w:rsidRPr="001234B7">
              <w:rPr>
                <w:lang w:eastAsia="zh-CN"/>
              </w:rPr>
              <w:t>15</w:t>
            </w:r>
          </w:p>
        </w:tc>
        <w:tc>
          <w:tcPr>
            <w:tcW w:w="1071" w:type="dxa"/>
          </w:tcPr>
          <w:p w14:paraId="4C88A3D5" w14:textId="77777777" w:rsidR="00C96289" w:rsidRPr="001234B7" w:rsidRDefault="00C96289" w:rsidP="00A57FF0">
            <w:pPr>
              <w:pStyle w:val="TAC"/>
            </w:pPr>
            <w:r w:rsidRPr="001234B7">
              <w:rPr>
                <w:lang w:eastAsia="zh-CN"/>
              </w:rPr>
              <w:t>15</w:t>
            </w:r>
          </w:p>
        </w:tc>
        <w:tc>
          <w:tcPr>
            <w:tcW w:w="1070" w:type="dxa"/>
          </w:tcPr>
          <w:p w14:paraId="31020A4E" w14:textId="77777777" w:rsidR="00C96289" w:rsidRPr="001234B7" w:rsidRDefault="00C96289" w:rsidP="00A57FF0">
            <w:pPr>
              <w:pStyle w:val="TAC"/>
            </w:pPr>
            <w:r w:rsidRPr="001234B7">
              <w:t>30</w:t>
            </w:r>
          </w:p>
        </w:tc>
        <w:tc>
          <w:tcPr>
            <w:tcW w:w="1071" w:type="dxa"/>
          </w:tcPr>
          <w:p w14:paraId="365229B4" w14:textId="77777777" w:rsidR="00C96289" w:rsidRPr="001234B7" w:rsidRDefault="00C96289" w:rsidP="00A57FF0">
            <w:pPr>
              <w:pStyle w:val="TAC"/>
            </w:pPr>
            <w:r w:rsidRPr="001234B7">
              <w:rPr>
                <w:lang w:eastAsia="zh-CN"/>
              </w:rPr>
              <w:t>30</w:t>
            </w:r>
          </w:p>
        </w:tc>
      </w:tr>
      <w:tr w:rsidR="00C96289" w:rsidRPr="001234B7" w14:paraId="48CA7CA3" w14:textId="77777777" w:rsidTr="00A57FF0">
        <w:trPr>
          <w:jc w:val="center"/>
        </w:trPr>
        <w:tc>
          <w:tcPr>
            <w:tcW w:w="2421" w:type="dxa"/>
          </w:tcPr>
          <w:p w14:paraId="4675CED0" w14:textId="77777777" w:rsidR="00C96289" w:rsidRPr="001234B7" w:rsidRDefault="00C96289" w:rsidP="00A57FF0">
            <w:pPr>
              <w:pStyle w:val="TAC"/>
            </w:pPr>
            <w:r w:rsidRPr="001234B7">
              <w:t>Allocated resource blocks</w:t>
            </w:r>
          </w:p>
        </w:tc>
        <w:tc>
          <w:tcPr>
            <w:tcW w:w="1070" w:type="dxa"/>
          </w:tcPr>
          <w:p w14:paraId="308BE9CA" w14:textId="77777777" w:rsidR="00C96289" w:rsidRPr="001234B7" w:rsidRDefault="00C96289" w:rsidP="00A57FF0">
            <w:pPr>
              <w:pStyle w:val="TAC"/>
              <w:rPr>
                <w:rFonts w:eastAsia="Yu Mincho"/>
              </w:rPr>
            </w:pPr>
            <w:r w:rsidRPr="001234B7">
              <w:rPr>
                <w:rFonts w:eastAsia="Yu Mincho"/>
              </w:rPr>
              <w:t>25</w:t>
            </w:r>
          </w:p>
        </w:tc>
        <w:tc>
          <w:tcPr>
            <w:tcW w:w="1071" w:type="dxa"/>
          </w:tcPr>
          <w:p w14:paraId="0294B743" w14:textId="77777777" w:rsidR="00C96289" w:rsidRPr="001234B7" w:rsidRDefault="00C96289" w:rsidP="00A57FF0">
            <w:pPr>
              <w:pStyle w:val="TAC"/>
              <w:rPr>
                <w:rFonts w:eastAsia="Yu Mincho"/>
              </w:rPr>
            </w:pPr>
            <w:r>
              <w:rPr>
                <w:rFonts w:eastAsia="Yu Mincho"/>
              </w:rPr>
              <w:t>12</w:t>
            </w:r>
          </w:p>
        </w:tc>
        <w:tc>
          <w:tcPr>
            <w:tcW w:w="1070" w:type="dxa"/>
          </w:tcPr>
          <w:p w14:paraId="1E4746C1" w14:textId="77777777" w:rsidR="00C96289" w:rsidRPr="001234B7" w:rsidRDefault="00C96289" w:rsidP="00A57FF0">
            <w:pPr>
              <w:pStyle w:val="TAC"/>
              <w:rPr>
                <w:lang w:eastAsia="zh-CN"/>
              </w:rPr>
            </w:pPr>
            <w:r w:rsidRPr="001234B7">
              <w:rPr>
                <w:lang w:eastAsia="zh-CN"/>
              </w:rPr>
              <w:t>24</w:t>
            </w:r>
          </w:p>
        </w:tc>
        <w:tc>
          <w:tcPr>
            <w:tcW w:w="1071" w:type="dxa"/>
          </w:tcPr>
          <w:p w14:paraId="2F72238C" w14:textId="77777777" w:rsidR="00C96289" w:rsidRPr="001234B7" w:rsidRDefault="00C96289" w:rsidP="00A57FF0">
            <w:pPr>
              <w:pStyle w:val="TAC"/>
              <w:rPr>
                <w:rFonts w:eastAsia="Yu Mincho"/>
              </w:rPr>
            </w:pPr>
            <w:r w:rsidRPr="001234B7">
              <w:rPr>
                <w:rFonts w:eastAsia="Yu Mincho"/>
              </w:rPr>
              <w:t>1</w:t>
            </w:r>
            <w:r>
              <w:rPr>
                <w:rFonts w:eastAsia="Yu Mincho"/>
              </w:rPr>
              <w:t>2</w:t>
            </w:r>
          </w:p>
        </w:tc>
      </w:tr>
      <w:tr w:rsidR="00C96289" w:rsidRPr="001234B7" w14:paraId="6DD5FD7E" w14:textId="77777777" w:rsidTr="00A57FF0">
        <w:trPr>
          <w:jc w:val="center"/>
        </w:trPr>
        <w:tc>
          <w:tcPr>
            <w:tcW w:w="2421" w:type="dxa"/>
          </w:tcPr>
          <w:p w14:paraId="1B1C5DB2" w14:textId="77777777" w:rsidR="00C96289" w:rsidRPr="001234B7" w:rsidRDefault="00C96289" w:rsidP="00A57FF0">
            <w:pPr>
              <w:pStyle w:val="TAC"/>
              <w:rPr>
                <w:lang w:eastAsia="zh-CN"/>
              </w:rPr>
            </w:pPr>
            <w:r w:rsidRPr="001234B7">
              <w:rPr>
                <w:lang w:eastAsia="zh-CN"/>
              </w:rPr>
              <w:t>Data bearing CP</w:t>
            </w:r>
            <w:r w:rsidRPr="001234B7">
              <w:t xml:space="preserve">-OFDM Symbols per </w:t>
            </w:r>
            <w:r w:rsidRPr="001234B7">
              <w:rPr>
                <w:lang w:eastAsia="zh-CN"/>
              </w:rPr>
              <w:t>slot (Note 1)</w:t>
            </w:r>
          </w:p>
        </w:tc>
        <w:tc>
          <w:tcPr>
            <w:tcW w:w="1070" w:type="dxa"/>
          </w:tcPr>
          <w:p w14:paraId="2A433F65" w14:textId="77777777" w:rsidR="00C96289" w:rsidRPr="001234B7" w:rsidRDefault="00C96289" w:rsidP="00A57FF0">
            <w:pPr>
              <w:pStyle w:val="TAC"/>
              <w:rPr>
                <w:lang w:eastAsia="zh-CN"/>
              </w:rPr>
            </w:pPr>
            <w:r w:rsidRPr="001234B7">
              <w:rPr>
                <w:lang w:eastAsia="zh-CN"/>
              </w:rPr>
              <w:t>1</w:t>
            </w:r>
            <w:r>
              <w:rPr>
                <w:lang w:eastAsia="zh-CN"/>
              </w:rPr>
              <w:t>2</w:t>
            </w:r>
          </w:p>
        </w:tc>
        <w:tc>
          <w:tcPr>
            <w:tcW w:w="1071" w:type="dxa"/>
          </w:tcPr>
          <w:p w14:paraId="70E3D556" w14:textId="77777777" w:rsidR="00C96289" w:rsidRPr="001234B7" w:rsidRDefault="00C96289" w:rsidP="00A57FF0">
            <w:pPr>
              <w:pStyle w:val="TAC"/>
            </w:pPr>
            <w:r w:rsidRPr="001234B7">
              <w:t>1</w:t>
            </w:r>
            <w:r>
              <w:t>2</w:t>
            </w:r>
          </w:p>
        </w:tc>
        <w:tc>
          <w:tcPr>
            <w:tcW w:w="1070" w:type="dxa"/>
          </w:tcPr>
          <w:p w14:paraId="6F7C47AA" w14:textId="77777777" w:rsidR="00C96289" w:rsidRPr="001234B7" w:rsidRDefault="00C96289" w:rsidP="00A57FF0">
            <w:pPr>
              <w:pStyle w:val="TAC"/>
            </w:pPr>
            <w:r w:rsidRPr="001234B7">
              <w:t>1</w:t>
            </w:r>
            <w:r>
              <w:t>2</w:t>
            </w:r>
          </w:p>
        </w:tc>
        <w:tc>
          <w:tcPr>
            <w:tcW w:w="1071" w:type="dxa"/>
          </w:tcPr>
          <w:p w14:paraId="0DD635AE" w14:textId="77777777" w:rsidR="00C96289" w:rsidRPr="001234B7" w:rsidRDefault="00C96289" w:rsidP="00A57FF0">
            <w:pPr>
              <w:pStyle w:val="TAC"/>
            </w:pPr>
            <w:r w:rsidRPr="001234B7">
              <w:t>1</w:t>
            </w:r>
            <w:r>
              <w:t>2</w:t>
            </w:r>
          </w:p>
        </w:tc>
      </w:tr>
      <w:tr w:rsidR="00C96289" w:rsidRPr="001234B7" w14:paraId="34A4622A" w14:textId="77777777" w:rsidTr="00A57FF0">
        <w:trPr>
          <w:jc w:val="center"/>
        </w:trPr>
        <w:tc>
          <w:tcPr>
            <w:tcW w:w="2421" w:type="dxa"/>
          </w:tcPr>
          <w:p w14:paraId="456ACE33" w14:textId="77777777" w:rsidR="00C96289" w:rsidRPr="001234B7" w:rsidRDefault="00C96289" w:rsidP="00A57FF0">
            <w:pPr>
              <w:pStyle w:val="TAC"/>
            </w:pPr>
            <w:r w:rsidRPr="001234B7">
              <w:t>Modulation</w:t>
            </w:r>
          </w:p>
        </w:tc>
        <w:tc>
          <w:tcPr>
            <w:tcW w:w="1070" w:type="dxa"/>
          </w:tcPr>
          <w:p w14:paraId="2D754515" w14:textId="77777777" w:rsidR="00C96289" w:rsidRPr="001234B7" w:rsidRDefault="00C96289" w:rsidP="00A57FF0">
            <w:pPr>
              <w:pStyle w:val="TAC"/>
              <w:rPr>
                <w:lang w:eastAsia="zh-CN"/>
              </w:rPr>
            </w:pPr>
            <w:r w:rsidRPr="001234B7">
              <w:rPr>
                <w:lang w:eastAsia="zh-CN"/>
              </w:rPr>
              <w:t>QPSK</w:t>
            </w:r>
          </w:p>
        </w:tc>
        <w:tc>
          <w:tcPr>
            <w:tcW w:w="1071" w:type="dxa"/>
          </w:tcPr>
          <w:p w14:paraId="06E80635" w14:textId="77777777" w:rsidR="00C96289" w:rsidRPr="001234B7" w:rsidRDefault="00C96289" w:rsidP="00A57FF0">
            <w:pPr>
              <w:pStyle w:val="TAC"/>
              <w:rPr>
                <w:lang w:eastAsia="zh-CN"/>
              </w:rPr>
            </w:pPr>
            <w:r w:rsidRPr="001234B7">
              <w:rPr>
                <w:lang w:eastAsia="zh-CN"/>
              </w:rPr>
              <w:t>QPSK</w:t>
            </w:r>
          </w:p>
        </w:tc>
        <w:tc>
          <w:tcPr>
            <w:tcW w:w="1070" w:type="dxa"/>
          </w:tcPr>
          <w:p w14:paraId="0E42CEFD" w14:textId="77777777" w:rsidR="00C96289" w:rsidRPr="001234B7" w:rsidRDefault="00C96289" w:rsidP="00A57FF0">
            <w:pPr>
              <w:pStyle w:val="TAC"/>
              <w:rPr>
                <w:lang w:eastAsia="zh-CN"/>
              </w:rPr>
            </w:pPr>
            <w:r w:rsidRPr="001234B7">
              <w:rPr>
                <w:lang w:eastAsia="zh-CN"/>
              </w:rPr>
              <w:t>QPSK</w:t>
            </w:r>
          </w:p>
        </w:tc>
        <w:tc>
          <w:tcPr>
            <w:tcW w:w="1071" w:type="dxa"/>
          </w:tcPr>
          <w:p w14:paraId="340B6813" w14:textId="77777777" w:rsidR="00C96289" w:rsidRPr="001234B7" w:rsidRDefault="00C96289" w:rsidP="00A57FF0">
            <w:pPr>
              <w:pStyle w:val="TAC"/>
              <w:rPr>
                <w:lang w:eastAsia="zh-CN"/>
              </w:rPr>
            </w:pPr>
            <w:r w:rsidRPr="001234B7">
              <w:rPr>
                <w:lang w:eastAsia="zh-CN"/>
              </w:rPr>
              <w:t>QPSK</w:t>
            </w:r>
          </w:p>
        </w:tc>
      </w:tr>
      <w:tr w:rsidR="00C96289" w:rsidRPr="001234B7" w14:paraId="6DBD3223" w14:textId="77777777" w:rsidTr="00A57FF0">
        <w:trPr>
          <w:jc w:val="center"/>
        </w:trPr>
        <w:tc>
          <w:tcPr>
            <w:tcW w:w="2421" w:type="dxa"/>
          </w:tcPr>
          <w:p w14:paraId="2156C71E" w14:textId="77777777" w:rsidR="00C96289" w:rsidRPr="001234B7" w:rsidRDefault="00C96289" w:rsidP="00A57FF0">
            <w:pPr>
              <w:pStyle w:val="TAC"/>
            </w:pPr>
            <w:r w:rsidRPr="001234B7">
              <w:t>Code rate</w:t>
            </w:r>
            <w:r w:rsidRPr="001234B7">
              <w:rPr>
                <w:lang w:eastAsia="zh-CN"/>
              </w:rPr>
              <w:t xml:space="preserve"> (Note 2)</w:t>
            </w:r>
          </w:p>
        </w:tc>
        <w:tc>
          <w:tcPr>
            <w:tcW w:w="1070" w:type="dxa"/>
          </w:tcPr>
          <w:p w14:paraId="192185EB" w14:textId="77777777" w:rsidR="00C96289" w:rsidRPr="001234B7" w:rsidRDefault="00C96289" w:rsidP="00A57FF0">
            <w:pPr>
              <w:pStyle w:val="TAC"/>
              <w:rPr>
                <w:lang w:eastAsia="zh-CN"/>
              </w:rPr>
            </w:pPr>
            <w:r w:rsidRPr="001234B7">
              <w:rPr>
                <w:lang w:eastAsia="zh-CN"/>
              </w:rPr>
              <w:t>308/1024</w:t>
            </w:r>
          </w:p>
        </w:tc>
        <w:tc>
          <w:tcPr>
            <w:tcW w:w="1071" w:type="dxa"/>
          </w:tcPr>
          <w:p w14:paraId="361B4ECE" w14:textId="77777777" w:rsidR="00C96289" w:rsidRPr="001234B7" w:rsidRDefault="00C96289" w:rsidP="00A57FF0">
            <w:pPr>
              <w:pStyle w:val="TAC"/>
              <w:rPr>
                <w:lang w:eastAsia="zh-CN"/>
              </w:rPr>
            </w:pPr>
            <w:r w:rsidRPr="001234B7">
              <w:rPr>
                <w:lang w:eastAsia="zh-CN"/>
              </w:rPr>
              <w:t>308/1024</w:t>
            </w:r>
          </w:p>
        </w:tc>
        <w:tc>
          <w:tcPr>
            <w:tcW w:w="1070" w:type="dxa"/>
          </w:tcPr>
          <w:p w14:paraId="50AB04C9" w14:textId="77777777" w:rsidR="00C96289" w:rsidRPr="001234B7" w:rsidRDefault="00C96289" w:rsidP="00A57FF0">
            <w:pPr>
              <w:pStyle w:val="TAC"/>
              <w:rPr>
                <w:lang w:eastAsia="zh-CN"/>
              </w:rPr>
            </w:pPr>
            <w:r w:rsidRPr="001234B7">
              <w:rPr>
                <w:lang w:eastAsia="zh-CN"/>
              </w:rPr>
              <w:t>308/1024</w:t>
            </w:r>
          </w:p>
        </w:tc>
        <w:tc>
          <w:tcPr>
            <w:tcW w:w="1071" w:type="dxa"/>
          </w:tcPr>
          <w:p w14:paraId="4BE36597" w14:textId="77777777" w:rsidR="00C96289" w:rsidRPr="001234B7" w:rsidRDefault="00C96289" w:rsidP="00A57FF0">
            <w:pPr>
              <w:pStyle w:val="TAC"/>
              <w:rPr>
                <w:lang w:eastAsia="zh-CN"/>
              </w:rPr>
            </w:pPr>
            <w:r w:rsidRPr="001234B7">
              <w:rPr>
                <w:lang w:eastAsia="zh-CN"/>
              </w:rPr>
              <w:t>308/1024</w:t>
            </w:r>
          </w:p>
        </w:tc>
      </w:tr>
      <w:tr w:rsidR="00C96289" w:rsidRPr="001234B7" w14:paraId="7B3F79E9" w14:textId="77777777" w:rsidTr="00A57FF0">
        <w:trPr>
          <w:jc w:val="center"/>
        </w:trPr>
        <w:tc>
          <w:tcPr>
            <w:tcW w:w="2421" w:type="dxa"/>
          </w:tcPr>
          <w:p w14:paraId="0E395238" w14:textId="77777777" w:rsidR="00C96289" w:rsidRPr="001234B7" w:rsidRDefault="00C96289" w:rsidP="00A57FF0">
            <w:pPr>
              <w:pStyle w:val="TAC"/>
            </w:pPr>
            <w:r w:rsidRPr="001234B7">
              <w:t>Payload size (bits)</w:t>
            </w:r>
          </w:p>
        </w:tc>
        <w:tc>
          <w:tcPr>
            <w:tcW w:w="1070" w:type="dxa"/>
            <w:vAlign w:val="center"/>
          </w:tcPr>
          <w:p w14:paraId="4813D83A" w14:textId="77777777" w:rsidR="00C96289" w:rsidRPr="001234B7" w:rsidRDefault="00C96289" w:rsidP="00A57FF0">
            <w:pPr>
              <w:pStyle w:val="TAC"/>
              <w:rPr>
                <w:lang w:eastAsia="zh-CN"/>
              </w:rPr>
            </w:pPr>
            <w:r>
              <w:rPr>
                <w:lang w:eastAsia="zh-CN"/>
              </w:rPr>
              <w:t>2152</w:t>
            </w:r>
          </w:p>
        </w:tc>
        <w:tc>
          <w:tcPr>
            <w:tcW w:w="1071" w:type="dxa"/>
            <w:vAlign w:val="center"/>
          </w:tcPr>
          <w:p w14:paraId="3C5B1784" w14:textId="77777777" w:rsidR="00C96289" w:rsidRPr="001234B7" w:rsidRDefault="00C96289" w:rsidP="00A57FF0">
            <w:pPr>
              <w:pStyle w:val="TAC"/>
              <w:rPr>
                <w:lang w:eastAsia="zh-CN"/>
              </w:rPr>
            </w:pPr>
            <w:r>
              <w:rPr>
                <w:lang w:eastAsia="zh-CN"/>
              </w:rPr>
              <w:t>1032</w:t>
            </w:r>
          </w:p>
        </w:tc>
        <w:tc>
          <w:tcPr>
            <w:tcW w:w="1070" w:type="dxa"/>
          </w:tcPr>
          <w:p w14:paraId="0DA1F2C1" w14:textId="77777777" w:rsidR="00C96289" w:rsidRPr="001234B7" w:rsidRDefault="00C96289" w:rsidP="00A57FF0">
            <w:pPr>
              <w:pStyle w:val="TAC"/>
              <w:rPr>
                <w:lang w:eastAsia="zh-CN"/>
              </w:rPr>
            </w:pPr>
            <w:r>
              <w:rPr>
                <w:lang w:eastAsia="zh-CN"/>
              </w:rPr>
              <w:t>2024</w:t>
            </w:r>
          </w:p>
        </w:tc>
        <w:tc>
          <w:tcPr>
            <w:tcW w:w="1071" w:type="dxa"/>
            <w:vAlign w:val="center"/>
          </w:tcPr>
          <w:p w14:paraId="18EA9AC0" w14:textId="77777777" w:rsidR="00C96289" w:rsidRPr="001234B7" w:rsidRDefault="00C96289" w:rsidP="00A57FF0">
            <w:pPr>
              <w:pStyle w:val="TAC"/>
              <w:rPr>
                <w:lang w:eastAsia="zh-CN"/>
              </w:rPr>
            </w:pPr>
            <w:r>
              <w:rPr>
                <w:lang w:eastAsia="zh-CN"/>
              </w:rPr>
              <w:t>1032</w:t>
            </w:r>
          </w:p>
        </w:tc>
      </w:tr>
      <w:tr w:rsidR="00C96289" w:rsidRPr="001234B7" w14:paraId="4EF741B4" w14:textId="77777777" w:rsidTr="00A57FF0">
        <w:trPr>
          <w:jc w:val="center"/>
        </w:trPr>
        <w:tc>
          <w:tcPr>
            <w:tcW w:w="2421" w:type="dxa"/>
          </w:tcPr>
          <w:p w14:paraId="4D34C865" w14:textId="77777777" w:rsidR="00C96289" w:rsidRPr="001234B7" w:rsidRDefault="00C96289" w:rsidP="00A57FF0">
            <w:pPr>
              <w:pStyle w:val="TAC"/>
              <w:rPr>
                <w:szCs w:val="22"/>
              </w:rPr>
            </w:pPr>
            <w:r w:rsidRPr="001234B7">
              <w:rPr>
                <w:szCs w:val="22"/>
              </w:rPr>
              <w:t>Transport block CRC (bits)</w:t>
            </w:r>
          </w:p>
        </w:tc>
        <w:tc>
          <w:tcPr>
            <w:tcW w:w="1070" w:type="dxa"/>
          </w:tcPr>
          <w:p w14:paraId="7CF8A221" w14:textId="77777777" w:rsidR="00C96289" w:rsidRPr="001234B7" w:rsidRDefault="00C96289" w:rsidP="00A57FF0">
            <w:pPr>
              <w:pStyle w:val="TAC"/>
              <w:rPr>
                <w:lang w:eastAsia="zh-CN"/>
              </w:rPr>
            </w:pPr>
            <w:r w:rsidRPr="001234B7">
              <w:rPr>
                <w:lang w:eastAsia="zh-CN"/>
              </w:rPr>
              <w:t>16</w:t>
            </w:r>
          </w:p>
        </w:tc>
        <w:tc>
          <w:tcPr>
            <w:tcW w:w="1071" w:type="dxa"/>
          </w:tcPr>
          <w:p w14:paraId="6970CB37" w14:textId="77777777" w:rsidR="00C96289" w:rsidRPr="001234B7" w:rsidRDefault="00C96289" w:rsidP="00A57FF0">
            <w:pPr>
              <w:pStyle w:val="TAC"/>
              <w:rPr>
                <w:lang w:eastAsia="zh-CN"/>
              </w:rPr>
            </w:pPr>
            <w:r w:rsidRPr="001234B7">
              <w:rPr>
                <w:lang w:eastAsia="zh-CN"/>
              </w:rPr>
              <w:t>16</w:t>
            </w:r>
          </w:p>
        </w:tc>
        <w:tc>
          <w:tcPr>
            <w:tcW w:w="1070" w:type="dxa"/>
          </w:tcPr>
          <w:p w14:paraId="2730E74E" w14:textId="77777777" w:rsidR="00C96289" w:rsidRPr="001234B7" w:rsidRDefault="00C96289" w:rsidP="00A57FF0">
            <w:pPr>
              <w:pStyle w:val="TAC"/>
              <w:rPr>
                <w:lang w:eastAsia="zh-CN"/>
              </w:rPr>
            </w:pPr>
            <w:r w:rsidRPr="001234B7">
              <w:rPr>
                <w:lang w:eastAsia="zh-CN"/>
              </w:rPr>
              <w:t>16</w:t>
            </w:r>
          </w:p>
        </w:tc>
        <w:tc>
          <w:tcPr>
            <w:tcW w:w="1071" w:type="dxa"/>
          </w:tcPr>
          <w:p w14:paraId="1A266B83" w14:textId="77777777" w:rsidR="00C96289" w:rsidRPr="001234B7" w:rsidRDefault="00C96289" w:rsidP="00A57FF0">
            <w:pPr>
              <w:pStyle w:val="TAC"/>
              <w:rPr>
                <w:lang w:eastAsia="zh-CN"/>
              </w:rPr>
            </w:pPr>
            <w:r w:rsidRPr="001234B7">
              <w:rPr>
                <w:lang w:eastAsia="zh-CN"/>
              </w:rPr>
              <w:t>16</w:t>
            </w:r>
          </w:p>
        </w:tc>
      </w:tr>
      <w:tr w:rsidR="00C96289" w:rsidRPr="001234B7" w14:paraId="476D441C" w14:textId="77777777" w:rsidTr="00A57FF0">
        <w:trPr>
          <w:jc w:val="center"/>
        </w:trPr>
        <w:tc>
          <w:tcPr>
            <w:tcW w:w="2421" w:type="dxa"/>
          </w:tcPr>
          <w:p w14:paraId="7EA06A4F" w14:textId="77777777" w:rsidR="00C96289" w:rsidRPr="001234B7" w:rsidRDefault="00C96289" w:rsidP="00A57FF0">
            <w:pPr>
              <w:pStyle w:val="TAC"/>
            </w:pPr>
            <w:r w:rsidRPr="001234B7">
              <w:t>Code block CRC size (bits)</w:t>
            </w:r>
          </w:p>
        </w:tc>
        <w:tc>
          <w:tcPr>
            <w:tcW w:w="1070" w:type="dxa"/>
            <w:vAlign w:val="center"/>
          </w:tcPr>
          <w:p w14:paraId="6B1B4352" w14:textId="77777777" w:rsidR="00C96289" w:rsidRPr="001234B7" w:rsidRDefault="00C96289" w:rsidP="00A57FF0">
            <w:pPr>
              <w:pStyle w:val="TAC"/>
              <w:rPr>
                <w:lang w:eastAsia="zh-CN"/>
              </w:rPr>
            </w:pPr>
            <w:r w:rsidRPr="001234B7">
              <w:rPr>
                <w:lang w:eastAsia="zh-CN"/>
              </w:rPr>
              <w:t>-</w:t>
            </w:r>
          </w:p>
        </w:tc>
        <w:tc>
          <w:tcPr>
            <w:tcW w:w="1071" w:type="dxa"/>
            <w:vAlign w:val="center"/>
          </w:tcPr>
          <w:p w14:paraId="0FF28CEA" w14:textId="77777777" w:rsidR="00C96289" w:rsidRPr="001234B7" w:rsidRDefault="00C96289" w:rsidP="00A57FF0">
            <w:pPr>
              <w:pStyle w:val="TAC"/>
              <w:rPr>
                <w:lang w:eastAsia="zh-CN"/>
              </w:rPr>
            </w:pPr>
            <w:r w:rsidRPr="001234B7">
              <w:rPr>
                <w:lang w:eastAsia="zh-CN"/>
              </w:rPr>
              <w:t>-</w:t>
            </w:r>
          </w:p>
        </w:tc>
        <w:tc>
          <w:tcPr>
            <w:tcW w:w="1070" w:type="dxa"/>
          </w:tcPr>
          <w:p w14:paraId="6714A4AD" w14:textId="77777777" w:rsidR="00C96289" w:rsidRPr="001234B7" w:rsidRDefault="00C96289" w:rsidP="00A57FF0">
            <w:pPr>
              <w:pStyle w:val="TAC"/>
              <w:rPr>
                <w:lang w:eastAsia="zh-CN"/>
              </w:rPr>
            </w:pPr>
            <w:r w:rsidRPr="001234B7">
              <w:rPr>
                <w:lang w:eastAsia="zh-CN"/>
              </w:rPr>
              <w:t>-</w:t>
            </w:r>
          </w:p>
        </w:tc>
        <w:tc>
          <w:tcPr>
            <w:tcW w:w="1071" w:type="dxa"/>
            <w:vAlign w:val="center"/>
          </w:tcPr>
          <w:p w14:paraId="1DFE7F7B" w14:textId="77777777" w:rsidR="00C96289" w:rsidRPr="001234B7" w:rsidRDefault="00C96289" w:rsidP="00A57FF0">
            <w:pPr>
              <w:pStyle w:val="TAC"/>
              <w:rPr>
                <w:lang w:eastAsia="zh-CN"/>
              </w:rPr>
            </w:pPr>
            <w:r w:rsidRPr="001234B7">
              <w:rPr>
                <w:lang w:eastAsia="zh-CN"/>
              </w:rPr>
              <w:t>-</w:t>
            </w:r>
          </w:p>
        </w:tc>
      </w:tr>
      <w:tr w:rsidR="00C96289" w:rsidRPr="001234B7" w14:paraId="29676ADF" w14:textId="77777777" w:rsidTr="00A57FF0">
        <w:trPr>
          <w:jc w:val="center"/>
        </w:trPr>
        <w:tc>
          <w:tcPr>
            <w:tcW w:w="2421" w:type="dxa"/>
          </w:tcPr>
          <w:p w14:paraId="45DAC960" w14:textId="77777777" w:rsidR="00C96289" w:rsidRPr="001234B7" w:rsidRDefault="00C96289" w:rsidP="00A57FF0">
            <w:pPr>
              <w:pStyle w:val="TAC"/>
            </w:pPr>
            <w:r w:rsidRPr="001234B7">
              <w:t>Number of code blocks - C</w:t>
            </w:r>
          </w:p>
        </w:tc>
        <w:tc>
          <w:tcPr>
            <w:tcW w:w="1070" w:type="dxa"/>
            <w:vAlign w:val="center"/>
          </w:tcPr>
          <w:p w14:paraId="756C5498" w14:textId="77777777" w:rsidR="00C96289" w:rsidRPr="001234B7" w:rsidRDefault="00C96289" w:rsidP="00A57FF0">
            <w:pPr>
              <w:pStyle w:val="TAC"/>
              <w:rPr>
                <w:lang w:eastAsia="zh-CN"/>
              </w:rPr>
            </w:pPr>
            <w:r w:rsidRPr="001234B7">
              <w:rPr>
                <w:lang w:eastAsia="zh-CN"/>
              </w:rPr>
              <w:t>1</w:t>
            </w:r>
          </w:p>
        </w:tc>
        <w:tc>
          <w:tcPr>
            <w:tcW w:w="1071" w:type="dxa"/>
            <w:vAlign w:val="center"/>
          </w:tcPr>
          <w:p w14:paraId="57F63A90" w14:textId="77777777" w:rsidR="00C96289" w:rsidRPr="001234B7" w:rsidRDefault="00C96289" w:rsidP="00A57FF0">
            <w:pPr>
              <w:pStyle w:val="TAC"/>
              <w:rPr>
                <w:lang w:eastAsia="zh-CN"/>
              </w:rPr>
            </w:pPr>
            <w:r w:rsidRPr="001234B7">
              <w:rPr>
                <w:lang w:eastAsia="zh-CN"/>
              </w:rPr>
              <w:t>1</w:t>
            </w:r>
          </w:p>
        </w:tc>
        <w:tc>
          <w:tcPr>
            <w:tcW w:w="1070" w:type="dxa"/>
          </w:tcPr>
          <w:p w14:paraId="1C317D28" w14:textId="77777777" w:rsidR="00C96289" w:rsidRPr="001234B7" w:rsidRDefault="00C96289" w:rsidP="00A57FF0">
            <w:pPr>
              <w:pStyle w:val="TAC"/>
              <w:rPr>
                <w:lang w:eastAsia="zh-CN"/>
              </w:rPr>
            </w:pPr>
            <w:r w:rsidRPr="001234B7">
              <w:rPr>
                <w:lang w:eastAsia="zh-CN"/>
              </w:rPr>
              <w:t>1</w:t>
            </w:r>
          </w:p>
        </w:tc>
        <w:tc>
          <w:tcPr>
            <w:tcW w:w="1071" w:type="dxa"/>
            <w:vAlign w:val="center"/>
          </w:tcPr>
          <w:p w14:paraId="319B2F04" w14:textId="77777777" w:rsidR="00C96289" w:rsidRPr="001234B7" w:rsidRDefault="00C96289" w:rsidP="00A57FF0">
            <w:pPr>
              <w:pStyle w:val="TAC"/>
              <w:rPr>
                <w:lang w:eastAsia="zh-CN"/>
              </w:rPr>
            </w:pPr>
            <w:r w:rsidRPr="001234B7">
              <w:rPr>
                <w:lang w:eastAsia="zh-CN"/>
              </w:rPr>
              <w:t>1</w:t>
            </w:r>
          </w:p>
        </w:tc>
      </w:tr>
      <w:tr w:rsidR="00C96289" w:rsidRPr="001234B7" w14:paraId="68A4C43E" w14:textId="77777777" w:rsidTr="00A57FF0">
        <w:trPr>
          <w:jc w:val="center"/>
        </w:trPr>
        <w:tc>
          <w:tcPr>
            <w:tcW w:w="2421" w:type="dxa"/>
          </w:tcPr>
          <w:p w14:paraId="7F7BAC3F" w14:textId="77777777" w:rsidR="00C96289" w:rsidRPr="001234B7" w:rsidRDefault="00C96289" w:rsidP="00A57FF0">
            <w:pPr>
              <w:pStyle w:val="TAC"/>
              <w:rPr>
                <w:lang w:eastAsia="zh-CN"/>
              </w:rPr>
            </w:pPr>
            <w:r w:rsidRPr="001234B7">
              <w:t>Code block size</w:t>
            </w:r>
            <w:r w:rsidRPr="001234B7">
              <w:rPr>
                <w:rFonts w:eastAsia="Malgun Gothic" w:cs="Arial"/>
              </w:rPr>
              <w:t xml:space="preserve"> including CRC</w:t>
            </w:r>
            <w:r w:rsidRPr="001234B7">
              <w:t xml:space="preserve"> (bits)</w:t>
            </w:r>
            <w:r w:rsidRPr="001234B7">
              <w:rPr>
                <w:lang w:eastAsia="zh-CN"/>
              </w:rPr>
              <w:t xml:space="preserve"> </w:t>
            </w:r>
            <w:r w:rsidRPr="001234B7">
              <w:rPr>
                <w:rFonts w:cs="Arial"/>
                <w:lang w:eastAsia="zh-CN"/>
              </w:rPr>
              <w:t>(Note 2)</w:t>
            </w:r>
          </w:p>
        </w:tc>
        <w:tc>
          <w:tcPr>
            <w:tcW w:w="1070" w:type="dxa"/>
            <w:vAlign w:val="center"/>
          </w:tcPr>
          <w:p w14:paraId="468BF8C7" w14:textId="77777777" w:rsidR="00C96289" w:rsidRPr="001234B7" w:rsidRDefault="00C96289" w:rsidP="00A57FF0">
            <w:pPr>
              <w:pStyle w:val="TAC"/>
              <w:rPr>
                <w:lang w:eastAsia="zh-CN"/>
              </w:rPr>
            </w:pPr>
            <w:r>
              <w:rPr>
                <w:lang w:eastAsia="zh-CN"/>
              </w:rPr>
              <w:t>2168</w:t>
            </w:r>
          </w:p>
        </w:tc>
        <w:tc>
          <w:tcPr>
            <w:tcW w:w="1071" w:type="dxa"/>
            <w:vAlign w:val="center"/>
          </w:tcPr>
          <w:p w14:paraId="02D3C8EE" w14:textId="77777777" w:rsidR="00C96289" w:rsidRPr="001234B7" w:rsidRDefault="00C96289" w:rsidP="00A57FF0">
            <w:pPr>
              <w:pStyle w:val="TAC"/>
              <w:rPr>
                <w:lang w:eastAsia="zh-CN"/>
              </w:rPr>
            </w:pPr>
            <w:r>
              <w:rPr>
                <w:lang w:eastAsia="zh-CN"/>
              </w:rPr>
              <w:t>1048</w:t>
            </w:r>
          </w:p>
        </w:tc>
        <w:tc>
          <w:tcPr>
            <w:tcW w:w="1070" w:type="dxa"/>
            <w:vAlign w:val="center"/>
          </w:tcPr>
          <w:p w14:paraId="11D015C0" w14:textId="77777777" w:rsidR="00C96289" w:rsidRPr="001234B7" w:rsidRDefault="00C96289" w:rsidP="00A57FF0">
            <w:pPr>
              <w:pStyle w:val="TAC"/>
              <w:rPr>
                <w:lang w:eastAsia="zh-CN"/>
              </w:rPr>
            </w:pPr>
            <w:r>
              <w:rPr>
                <w:lang w:eastAsia="zh-CN"/>
              </w:rPr>
              <w:t>2040</w:t>
            </w:r>
          </w:p>
        </w:tc>
        <w:tc>
          <w:tcPr>
            <w:tcW w:w="1071" w:type="dxa"/>
            <w:vAlign w:val="center"/>
          </w:tcPr>
          <w:p w14:paraId="76DF1E92" w14:textId="77777777" w:rsidR="00C96289" w:rsidRPr="001234B7" w:rsidRDefault="00C96289" w:rsidP="00A57FF0">
            <w:pPr>
              <w:pStyle w:val="TAC"/>
              <w:rPr>
                <w:lang w:eastAsia="zh-CN"/>
              </w:rPr>
            </w:pPr>
            <w:r>
              <w:rPr>
                <w:lang w:eastAsia="zh-CN"/>
              </w:rPr>
              <w:t>1048</w:t>
            </w:r>
          </w:p>
        </w:tc>
      </w:tr>
      <w:tr w:rsidR="00C96289" w:rsidRPr="001234B7" w14:paraId="3E2B1A07" w14:textId="77777777" w:rsidTr="00A57FF0">
        <w:trPr>
          <w:jc w:val="center"/>
        </w:trPr>
        <w:tc>
          <w:tcPr>
            <w:tcW w:w="2421" w:type="dxa"/>
          </w:tcPr>
          <w:p w14:paraId="14096C72" w14:textId="77777777" w:rsidR="00C96289" w:rsidRPr="001234B7" w:rsidRDefault="00C96289" w:rsidP="00A57FF0">
            <w:pPr>
              <w:pStyle w:val="TAC"/>
              <w:rPr>
                <w:lang w:eastAsia="zh-CN"/>
              </w:rPr>
            </w:pPr>
            <w:r w:rsidRPr="001234B7">
              <w:t xml:space="preserve">Total number of bits per </w:t>
            </w:r>
            <w:r w:rsidRPr="001234B7">
              <w:rPr>
                <w:lang w:eastAsia="zh-CN"/>
              </w:rPr>
              <w:t>slot</w:t>
            </w:r>
          </w:p>
        </w:tc>
        <w:tc>
          <w:tcPr>
            <w:tcW w:w="1070" w:type="dxa"/>
            <w:vAlign w:val="center"/>
          </w:tcPr>
          <w:p w14:paraId="489216CC" w14:textId="77777777" w:rsidR="00C96289" w:rsidRPr="001234B7" w:rsidRDefault="00C96289" w:rsidP="00A57FF0">
            <w:pPr>
              <w:pStyle w:val="TAC"/>
              <w:rPr>
                <w:lang w:eastAsia="zh-CN"/>
              </w:rPr>
            </w:pPr>
            <w:r>
              <w:rPr>
                <w:lang w:eastAsia="zh-CN"/>
              </w:rPr>
              <w:t>72</w:t>
            </w:r>
            <w:r w:rsidRPr="001234B7">
              <w:rPr>
                <w:lang w:eastAsia="zh-CN"/>
              </w:rPr>
              <w:t>00</w:t>
            </w:r>
          </w:p>
        </w:tc>
        <w:tc>
          <w:tcPr>
            <w:tcW w:w="1071" w:type="dxa"/>
            <w:vAlign w:val="center"/>
          </w:tcPr>
          <w:p w14:paraId="27817198" w14:textId="77777777" w:rsidR="00C96289" w:rsidRPr="001234B7" w:rsidRDefault="00C96289" w:rsidP="00A57FF0">
            <w:pPr>
              <w:pStyle w:val="TAC"/>
              <w:rPr>
                <w:lang w:eastAsia="zh-CN"/>
              </w:rPr>
            </w:pPr>
            <w:r>
              <w:rPr>
                <w:lang w:eastAsia="zh-CN"/>
              </w:rPr>
              <w:t>3456</w:t>
            </w:r>
          </w:p>
        </w:tc>
        <w:tc>
          <w:tcPr>
            <w:tcW w:w="1070" w:type="dxa"/>
            <w:vAlign w:val="center"/>
          </w:tcPr>
          <w:p w14:paraId="2BEF93C2" w14:textId="77777777" w:rsidR="00C96289" w:rsidRPr="001234B7" w:rsidRDefault="00C96289" w:rsidP="00A57FF0">
            <w:pPr>
              <w:pStyle w:val="TAC"/>
              <w:rPr>
                <w:lang w:eastAsia="zh-CN"/>
              </w:rPr>
            </w:pPr>
            <w:r>
              <w:rPr>
                <w:lang w:eastAsia="zh-CN"/>
              </w:rPr>
              <w:t>6912</w:t>
            </w:r>
          </w:p>
        </w:tc>
        <w:tc>
          <w:tcPr>
            <w:tcW w:w="1071" w:type="dxa"/>
            <w:vAlign w:val="center"/>
          </w:tcPr>
          <w:p w14:paraId="21045484" w14:textId="77777777" w:rsidR="00C96289" w:rsidRPr="001234B7" w:rsidRDefault="00C96289" w:rsidP="00A57FF0">
            <w:pPr>
              <w:pStyle w:val="TAC"/>
              <w:rPr>
                <w:lang w:eastAsia="zh-CN"/>
              </w:rPr>
            </w:pPr>
            <w:r>
              <w:rPr>
                <w:lang w:eastAsia="zh-CN"/>
              </w:rPr>
              <w:t>3456</w:t>
            </w:r>
          </w:p>
        </w:tc>
      </w:tr>
      <w:tr w:rsidR="00C96289" w:rsidRPr="001234B7" w14:paraId="377BD0D2" w14:textId="77777777" w:rsidTr="00A57FF0">
        <w:trPr>
          <w:jc w:val="center"/>
        </w:trPr>
        <w:tc>
          <w:tcPr>
            <w:tcW w:w="2421" w:type="dxa"/>
          </w:tcPr>
          <w:p w14:paraId="169262BA" w14:textId="77777777" w:rsidR="00C96289" w:rsidRPr="001234B7" w:rsidRDefault="00C96289" w:rsidP="00A57FF0">
            <w:pPr>
              <w:pStyle w:val="TAC"/>
              <w:rPr>
                <w:lang w:eastAsia="zh-CN"/>
              </w:rPr>
            </w:pPr>
            <w:r w:rsidRPr="001234B7">
              <w:t xml:space="preserve">Total resource elements per </w:t>
            </w:r>
            <w:r w:rsidRPr="001234B7">
              <w:rPr>
                <w:lang w:eastAsia="zh-CN"/>
              </w:rPr>
              <w:t>slot</w:t>
            </w:r>
          </w:p>
        </w:tc>
        <w:tc>
          <w:tcPr>
            <w:tcW w:w="1070" w:type="dxa"/>
          </w:tcPr>
          <w:p w14:paraId="08E2276E" w14:textId="77777777" w:rsidR="00C96289" w:rsidRPr="001234B7" w:rsidRDefault="00C96289" w:rsidP="00A57FF0">
            <w:pPr>
              <w:pStyle w:val="TAC"/>
              <w:rPr>
                <w:lang w:eastAsia="zh-CN"/>
              </w:rPr>
            </w:pPr>
            <w:r w:rsidRPr="001234B7">
              <w:rPr>
                <w:lang w:eastAsia="zh-CN"/>
              </w:rPr>
              <w:t>3</w:t>
            </w:r>
            <w:r>
              <w:rPr>
                <w:lang w:eastAsia="zh-CN"/>
              </w:rPr>
              <w:t>6</w:t>
            </w:r>
            <w:r w:rsidRPr="001234B7">
              <w:rPr>
                <w:lang w:eastAsia="zh-CN"/>
              </w:rPr>
              <w:t>00</w:t>
            </w:r>
          </w:p>
        </w:tc>
        <w:tc>
          <w:tcPr>
            <w:tcW w:w="1071" w:type="dxa"/>
          </w:tcPr>
          <w:p w14:paraId="670F60BB" w14:textId="77777777" w:rsidR="00C96289" w:rsidRPr="001234B7" w:rsidRDefault="00C96289" w:rsidP="00A57FF0">
            <w:pPr>
              <w:pStyle w:val="TAC"/>
              <w:rPr>
                <w:lang w:eastAsia="zh-CN"/>
              </w:rPr>
            </w:pPr>
            <w:r>
              <w:rPr>
                <w:lang w:eastAsia="zh-CN"/>
              </w:rPr>
              <w:t>1728</w:t>
            </w:r>
          </w:p>
        </w:tc>
        <w:tc>
          <w:tcPr>
            <w:tcW w:w="1070" w:type="dxa"/>
          </w:tcPr>
          <w:p w14:paraId="53FEC17F" w14:textId="77777777" w:rsidR="00C96289" w:rsidRPr="001234B7" w:rsidRDefault="00C96289" w:rsidP="00A57FF0">
            <w:pPr>
              <w:pStyle w:val="TAC"/>
              <w:rPr>
                <w:lang w:eastAsia="zh-CN"/>
              </w:rPr>
            </w:pPr>
            <w:r>
              <w:rPr>
                <w:lang w:eastAsia="zh-CN"/>
              </w:rPr>
              <w:t>3456</w:t>
            </w:r>
          </w:p>
        </w:tc>
        <w:tc>
          <w:tcPr>
            <w:tcW w:w="1071" w:type="dxa"/>
          </w:tcPr>
          <w:p w14:paraId="6F51FDA0" w14:textId="77777777" w:rsidR="00C96289" w:rsidRPr="001234B7" w:rsidRDefault="00C96289" w:rsidP="00A57FF0">
            <w:pPr>
              <w:pStyle w:val="TAC"/>
              <w:rPr>
                <w:lang w:eastAsia="zh-CN"/>
              </w:rPr>
            </w:pPr>
            <w:r>
              <w:rPr>
                <w:lang w:eastAsia="zh-CN"/>
              </w:rPr>
              <w:t>1728</w:t>
            </w:r>
          </w:p>
        </w:tc>
      </w:tr>
      <w:tr w:rsidR="00C96289" w:rsidRPr="001234B7" w14:paraId="54CCEA28" w14:textId="77777777" w:rsidTr="00A57FF0">
        <w:trPr>
          <w:jc w:val="center"/>
        </w:trPr>
        <w:tc>
          <w:tcPr>
            <w:tcW w:w="6703" w:type="dxa"/>
            <w:gridSpan w:val="5"/>
          </w:tcPr>
          <w:p w14:paraId="2406DF22" w14:textId="77777777" w:rsidR="00C96289" w:rsidRPr="001234B7" w:rsidRDefault="00C96289" w:rsidP="00A57FF0">
            <w:pPr>
              <w:pStyle w:val="TAN"/>
              <w:rPr>
                <w:lang w:eastAsia="zh-CN"/>
              </w:rPr>
            </w:pPr>
            <w:r w:rsidRPr="001234B7">
              <w:t>NOTE 1:</w:t>
            </w:r>
            <w:r w:rsidRPr="001234B7">
              <w:tab/>
              <w:t>DM-RS configuration type = 1 with DM-RS duration = single-symbol DM-RS</w:t>
            </w:r>
            <w:r w:rsidRPr="001234B7">
              <w:rPr>
                <w:lang w:eastAsia="zh-CN"/>
              </w:rPr>
              <w:t xml:space="preserve"> and the number of DM-RS CDM groups without data is 2</w:t>
            </w:r>
            <w:r w:rsidRPr="001234B7">
              <w:t xml:space="preserve">, </w:t>
            </w:r>
            <w:r w:rsidRPr="001234B7">
              <w:rPr>
                <w:rFonts w:eastAsia="DengXian"/>
                <w:lang w:eastAsia="zh-CN"/>
              </w:rPr>
              <w:t>a</w:t>
            </w:r>
            <w:r w:rsidRPr="001234B7">
              <w:rPr>
                <w:lang w:eastAsia="zh-CN"/>
              </w:rPr>
              <w:t>dditional DM-RS position</w:t>
            </w:r>
            <w:r w:rsidRPr="001234B7">
              <w:rPr>
                <w:rFonts w:eastAsia="DengXian"/>
                <w:lang w:eastAsia="zh-CN"/>
              </w:rPr>
              <w:t xml:space="preserve"> = pos</w:t>
            </w:r>
            <w:r>
              <w:rPr>
                <w:rFonts w:eastAsia="DengXian"/>
                <w:lang w:eastAsia="zh-CN"/>
              </w:rPr>
              <w:t>1</w:t>
            </w:r>
            <w:r w:rsidRPr="001234B7">
              <w:rPr>
                <w:lang w:eastAsia="zh-CN"/>
              </w:rPr>
              <w:t>,</w:t>
            </w:r>
            <w:r w:rsidRPr="001234B7">
              <w:t xml:space="preserve"> </w:t>
            </w:r>
            <w:r w:rsidRPr="00F95B02">
              <w:rPr>
                <w:i/>
                <w:lang w:eastAsia="zh-CN"/>
              </w:rPr>
              <w:t>l</w:t>
            </w:r>
            <w:r w:rsidRPr="00F95B02">
              <w:rPr>
                <w:i/>
                <w:vertAlign w:val="subscript"/>
                <w:lang w:eastAsia="zh-CN"/>
              </w:rPr>
              <w:t>0</w:t>
            </w:r>
            <w:r w:rsidRPr="00F95B02">
              <w:t>= 2</w:t>
            </w:r>
            <w:r w:rsidRPr="00F95B02">
              <w:rPr>
                <w:lang w:eastAsia="zh-CN"/>
              </w:rPr>
              <w:t xml:space="preserve"> and </w:t>
            </w:r>
            <w:r w:rsidRPr="00F95B02">
              <w:rPr>
                <w:i/>
                <w:lang w:eastAsia="zh-CN"/>
              </w:rPr>
              <w:t xml:space="preserve">l </w:t>
            </w:r>
            <w:r w:rsidRPr="00F95B02">
              <w:rPr>
                <w:lang w:eastAsia="zh-CN"/>
              </w:rPr>
              <w:t>=11</w:t>
            </w:r>
            <w:r w:rsidRPr="00F95B02">
              <w:t xml:space="preserve"> </w:t>
            </w:r>
            <w:r w:rsidRPr="00F95B02">
              <w:rPr>
                <w:lang w:eastAsia="zh-CN"/>
              </w:rPr>
              <w:t xml:space="preserve">for </w:t>
            </w:r>
            <w:r w:rsidRPr="00F95B02">
              <w:t>PUSCH mapping type A</w:t>
            </w:r>
            <w:r w:rsidRPr="00F95B02">
              <w:rPr>
                <w:lang w:eastAsia="zh-CN"/>
              </w:rPr>
              <w:t xml:space="preserve">, </w:t>
            </w:r>
            <w:r w:rsidRPr="00F95B02">
              <w:rPr>
                <w:i/>
                <w:lang w:eastAsia="zh-CN"/>
              </w:rPr>
              <w:t>l</w:t>
            </w:r>
            <w:r w:rsidRPr="00F95B02">
              <w:rPr>
                <w:i/>
                <w:vertAlign w:val="subscript"/>
                <w:lang w:eastAsia="zh-CN"/>
              </w:rPr>
              <w:t>0</w:t>
            </w:r>
            <w:r w:rsidRPr="00F95B02">
              <w:t xml:space="preserve">= </w:t>
            </w:r>
            <w:r w:rsidRPr="00F95B02">
              <w:rPr>
                <w:lang w:eastAsia="zh-CN"/>
              </w:rPr>
              <w:t xml:space="preserve">0 and </w:t>
            </w:r>
            <w:r w:rsidRPr="00F95B02">
              <w:rPr>
                <w:i/>
                <w:lang w:eastAsia="zh-CN"/>
              </w:rPr>
              <w:t xml:space="preserve">l </w:t>
            </w:r>
            <w:r w:rsidRPr="00F95B02">
              <w:rPr>
                <w:lang w:eastAsia="zh-CN"/>
              </w:rPr>
              <w:t>=10</w:t>
            </w:r>
            <w:r w:rsidRPr="00F95B02">
              <w:t xml:space="preserve"> </w:t>
            </w:r>
            <w:r w:rsidRPr="00F95B02">
              <w:rPr>
                <w:lang w:eastAsia="zh-CN"/>
              </w:rPr>
              <w:t xml:space="preserve">for </w:t>
            </w:r>
            <w:r w:rsidRPr="00F95B02">
              <w:t xml:space="preserve">PUSCH mapping type </w:t>
            </w:r>
            <w:r w:rsidRPr="00F95B02">
              <w:rPr>
                <w:lang w:eastAsia="zh-CN"/>
              </w:rPr>
              <w:t>B</w:t>
            </w:r>
            <w:r>
              <w:rPr>
                <w:lang w:eastAsia="zh-CN"/>
              </w:rPr>
              <w:t xml:space="preserve"> as</w:t>
            </w:r>
            <w:r w:rsidRPr="001234B7">
              <w:t xml:space="preserve"> per table 6.4.1.1.3-3 of TS </w:t>
            </w:r>
            <w:r>
              <w:t>38.</w:t>
            </w:r>
            <w:r w:rsidRPr="0027245D">
              <w:t>211 [</w:t>
            </w:r>
            <w:r w:rsidRPr="005C39D1">
              <w:t>5</w:t>
            </w:r>
            <w:r w:rsidRPr="0027245D">
              <w:t>].</w:t>
            </w:r>
          </w:p>
          <w:p w14:paraId="36AAE2D6" w14:textId="77777777" w:rsidR="00C96289" w:rsidRPr="001234B7" w:rsidRDefault="00C96289" w:rsidP="00A57FF0">
            <w:pPr>
              <w:pStyle w:val="TAN"/>
              <w:rPr>
                <w:lang w:eastAsia="zh-CN"/>
              </w:rPr>
            </w:pPr>
            <w:r w:rsidRPr="001234B7">
              <w:t xml:space="preserve">NOTE </w:t>
            </w:r>
            <w:r w:rsidRPr="001234B7">
              <w:rPr>
                <w:lang w:eastAsia="zh-CN"/>
              </w:rPr>
              <w:t>2</w:t>
            </w:r>
            <w:r w:rsidRPr="001234B7">
              <w:t>:</w:t>
            </w:r>
            <w:r w:rsidRPr="001234B7">
              <w:tab/>
            </w:r>
            <w:r w:rsidRPr="001234B7">
              <w:rPr>
                <w:rFonts w:cs="Arial"/>
              </w:rPr>
              <w:t>Code block size including CRC (bits)</w:t>
            </w:r>
            <w:r w:rsidRPr="001234B7">
              <w:rPr>
                <w:rFonts w:cs="Arial"/>
                <w:lang w:eastAsia="zh-CN"/>
              </w:rPr>
              <w:t xml:space="preserve"> equals to </w:t>
            </w:r>
            <w:r w:rsidRPr="001234B7">
              <w:rPr>
                <w:rFonts w:cs="Arial"/>
                <w:i/>
                <w:lang w:eastAsia="zh-CN"/>
              </w:rPr>
              <w:t>K'</w:t>
            </w:r>
            <w:r w:rsidRPr="001234B7">
              <w:rPr>
                <w:rFonts w:hint="eastAsia"/>
                <w:lang w:eastAsia="zh-CN"/>
              </w:rPr>
              <w:t xml:space="preserve"> in </w:t>
            </w:r>
            <w:r w:rsidRPr="001234B7">
              <w:rPr>
                <w:lang w:eastAsia="zh-CN"/>
              </w:rPr>
              <w:t xml:space="preserve">clause 5.2.2 of TS </w:t>
            </w:r>
            <w:r>
              <w:rPr>
                <w:lang w:eastAsia="zh-CN"/>
              </w:rPr>
              <w:t xml:space="preserve">38.212 </w:t>
            </w:r>
            <w:r w:rsidRPr="0027245D">
              <w:rPr>
                <w:lang w:eastAsia="zh-CN"/>
              </w:rPr>
              <w:t>[</w:t>
            </w:r>
            <w:r w:rsidRPr="00275AD6">
              <w:rPr>
                <w:lang w:eastAsia="zh-CN"/>
              </w:rPr>
              <w:t>10].</w:t>
            </w:r>
          </w:p>
        </w:tc>
      </w:tr>
    </w:tbl>
    <w:p w14:paraId="543FE622" w14:textId="77777777" w:rsidR="00C96289" w:rsidRDefault="00C96289" w:rsidP="00C96289">
      <w:pPr>
        <w:rPr>
          <w:noProof/>
        </w:rPr>
      </w:pPr>
    </w:p>
    <w:p w14:paraId="326C8BE1" w14:textId="662AF2E8" w:rsidR="00C96289" w:rsidRPr="001234B7" w:rsidRDefault="00C96289" w:rsidP="00C96289">
      <w:pPr>
        <w:pStyle w:val="TH"/>
        <w:rPr>
          <w:lang w:eastAsia="zh-CN"/>
        </w:rPr>
      </w:pPr>
      <w:r w:rsidRPr="004C772B">
        <w:rPr>
          <w:rFonts w:eastAsia="Malgun Gothic"/>
        </w:rPr>
        <w:t>Table A.3-</w:t>
      </w:r>
      <w:r w:rsidRPr="00D055F7">
        <w:rPr>
          <w:lang w:eastAsia="zh-CN"/>
        </w:rPr>
        <w:t>2</w:t>
      </w:r>
      <w:r w:rsidRPr="00563E41">
        <w:rPr>
          <w:rFonts w:eastAsia="Malgun Gothic"/>
        </w:rPr>
        <w:t>:</w:t>
      </w:r>
      <w:r w:rsidRPr="001234B7">
        <w:rPr>
          <w:rFonts w:eastAsia="Malgun Gothic"/>
        </w:rPr>
        <w:t xml:space="preserve"> FRC</w:t>
      </w:r>
      <w:r>
        <w:rPr>
          <w:rFonts w:eastAsia="Malgun Gothic"/>
        </w:rPr>
        <w:t xml:space="preserve"> </w:t>
      </w:r>
      <w:r w:rsidRPr="001234B7">
        <w:rPr>
          <w:rFonts w:eastAsia="Malgun Gothic"/>
        </w:rPr>
        <w:t>parameters for</w:t>
      </w:r>
      <w:r w:rsidRPr="001234B7">
        <w:rPr>
          <w:lang w:eastAsia="zh-CN"/>
        </w:rPr>
        <w:t xml:space="preserve"> FR1</w:t>
      </w:r>
      <w:ins w:id="2714" w:author="D. Everaere" w:date="2023-10-28T17:10:00Z">
        <w:r w:rsidR="00DC5213">
          <w:rPr>
            <w:lang w:eastAsia="zh-CN"/>
          </w:rPr>
          <w:t>-NTN</w:t>
        </w:r>
      </w:ins>
      <w:r w:rsidRPr="001234B7">
        <w:rPr>
          <w:lang w:eastAsia="zh-CN"/>
        </w:rPr>
        <w:t xml:space="preserve"> PUSCH </w:t>
      </w:r>
      <w:r w:rsidRPr="001234B7">
        <w:rPr>
          <w:rFonts w:eastAsia="Malgun Gothic"/>
        </w:rPr>
        <w:t>performance requirements</w:t>
      </w:r>
      <w:r w:rsidRPr="001234B7">
        <w:rPr>
          <w:lang w:eastAsia="zh-CN"/>
        </w:rPr>
        <w:t xml:space="preserve">, transform precoding </w:t>
      </w:r>
      <w:r>
        <w:rPr>
          <w:lang w:eastAsia="zh-CN"/>
        </w:rPr>
        <w:t>en</w:t>
      </w:r>
      <w:r w:rsidRPr="001234B7">
        <w:rPr>
          <w:lang w:eastAsia="zh-CN"/>
        </w:rPr>
        <w:t xml:space="preserve">abled, </w:t>
      </w:r>
      <w:r w:rsidRPr="001234B7">
        <w:rPr>
          <w:rFonts w:eastAsia="DengXian"/>
          <w:lang w:eastAsia="zh-CN"/>
        </w:rPr>
        <w:t>a</w:t>
      </w:r>
      <w:r w:rsidRPr="001234B7">
        <w:rPr>
          <w:lang w:eastAsia="zh-CN"/>
        </w:rPr>
        <w:t>dditional DM-RS position</w:t>
      </w:r>
      <w:r w:rsidRPr="001234B7">
        <w:rPr>
          <w:rFonts w:eastAsia="DengXian"/>
          <w:lang w:eastAsia="zh-CN"/>
        </w:rPr>
        <w:t xml:space="preserve"> = pos</w:t>
      </w:r>
      <w:r>
        <w:rPr>
          <w:rFonts w:eastAsia="DengXian"/>
          <w:lang w:eastAsia="zh-CN"/>
        </w:rPr>
        <w:t>1</w:t>
      </w:r>
      <w:r w:rsidRPr="001234B7">
        <w:rPr>
          <w:lang w:eastAsia="zh-CN"/>
        </w:rPr>
        <w:t xml:space="preserve"> and 1 transmission layer</w:t>
      </w:r>
      <w:r w:rsidRPr="001234B7">
        <w:rPr>
          <w:rFonts w:eastAsia="Malgun Gothic"/>
        </w:rPr>
        <w:t xml:space="preserve"> (QPSK, R=308/1024)</w:t>
      </w:r>
    </w:p>
    <w:tbl>
      <w:tblPr>
        <w:tblW w:w="5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1350"/>
        <w:gridCol w:w="1355"/>
      </w:tblGrid>
      <w:tr w:rsidR="00C96289" w:rsidRPr="001234B7" w14:paraId="331FEB44" w14:textId="77777777" w:rsidTr="00A57FF0">
        <w:trPr>
          <w:jc w:val="center"/>
        </w:trPr>
        <w:tc>
          <w:tcPr>
            <w:tcW w:w="2875" w:type="dxa"/>
          </w:tcPr>
          <w:p w14:paraId="093F154D" w14:textId="77777777" w:rsidR="00C96289" w:rsidRPr="001234B7" w:rsidRDefault="00C96289" w:rsidP="00A57FF0">
            <w:pPr>
              <w:pStyle w:val="TAH"/>
            </w:pPr>
            <w:r w:rsidRPr="001234B7">
              <w:t>Reference channel</w:t>
            </w:r>
          </w:p>
        </w:tc>
        <w:tc>
          <w:tcPr>
            <w:tcW w:w="1350" w:type="dxa"/>
          </w:tcPr>
          <w:p w14:paraId="5420E74A" w14:textId="77777777" w:rsidR="00C96289" w:rsidRPr="009B61FE" w:rsidRDefault="00C96289" w:rsidP="00A57FF0">
            <w:pPr>
              <w:pStyle w:val="TAH"/>
            </w:pPr>
            <w:r w:rsidRPr="009B61FE">
              <w:rPr>
                <w:lang w:eastAsia="zh-CN"/>
              </w:rPr>
              <w:t>G-FR1-A3-</w:t>
            </w:r>
            <w:r>
              <w:rPr>
                <w:lang w:eastAsia="zh-CN"/>
              </w:rPr>
              <w:t>5</w:t>
            </w:r>
          </w:p>
        </w:tc>
        <w:tc>
          <w:tcPr>
            <w:tcW w:w="1355" w:type="dxa"/>
          </w:tcPr>
          <w:p w14:paraId="0D55E431" w14:textId="77777777" w:rsidR="00C96289" w:rsidRPr="00563E41" w:rsidRDefault="00C96289" w:rsidP="00A57FF0">
            <w:pPr>
              <w:pStyle w:val="TAH"/>
            </w:pPr>
            <w:r w:rsidRPr="00563E41">
              <w:rPr>
                <w:lang w:eastAsia="zh-CN"/>
              </w:rPr>
              <w:t>G-FR1-A3-</w:t>
            </w:r>
            <w:r>
              <w:rPr>
                <w:lang w:eastAsia="zh-CN"/>
              </w:rPr>
              <w:t>6</w:t>
            </w:r>
          </w:p>
        </w:tc>
      </w:tr>
      <w:tr w:rsidR="00C96289" w:rsidRPr="001234B7" w14:paraId="0915C3B5" w14:textId="77777777" w:rsidTr="00A57FF0">
        <w:trPr>
          <w:jc w:val="center"/>
        </w:trPr>
        <w:tc>
          <w:tcPr>
            <w:tcW w:w="2875" w:type="dxa"/>
          </w:tcPr>
          <w:p w14:paraId="6A9163C5" w14:textId="77777777" w:rsidR="00C96289" w:rsidRPr="001234B7" w:rsidRDefault="00C96289" w:rsidP="00A57FF0">
            <w:pPr>
              <w:pStyle w:val="TAC"/>
              <w:rPr>
                <w:lang w:eastAsia="zh-CN"/>
              </w:rPr>
            </w:pPr>
            <w:r w:rsidRPr="001234B7">
              <w:rPr>
                <w:lang w:eastAsia="zh-CN"/>
              </w:rPr>
              <w:t xml:space="preserve">Subcarrier spacing </w:t>
            </w:r>
            <w:r w:rsidRPr="001234B7">
              <w:rPr>
                <w:rFonts w:cs="Arial"/>
                <w:lang w:eastAsia="zh-CN"/>
              </w:rPr>
              <w:t>(kHz)</w:t>
            </w:r>
          </w:p>
        </w:tc>
        <w:tc>
          <w:tcPr>
            <w:tcW w:w="1350" w:type="dxa"/>
          </w:tcPr>
          <w:p w14:paraId="66AD7520" w14:textId="77777777" w:rsidR="00C96289" w:rsidRPr="001234B7" w:rsidRDefault="00C96289" w:rsidP="00A57FF0">
            <w:pPr>
              <w:pStyle w:val="TAC"/>
              <w:rPr>
                <w:lang w:eastAsia="zh-CN"/>
              </w:rPr>
            </w:pPr>
            <w:r w:rsidRPr="001234B7">
              <w:rPr>
                <w:lang w:eastAsia="zh-CN"/>
              </w:rPr>
              <w:t>15</w:t>
            </w:r>
          </w:p>
        </w:tc>
        <w:tc>
          <w:tcPr>
            <w:tcW w:w="1355" w:type="dxa"/>
          </w:tcPr>
          <w:p w14:paraId="2773306E" w14:textId="77777777" w:rsidR="00C96289" w:rsidRPr="001234B7" w:rsidRDefault="00C96289" w:rsidP="00A57FF0">
            <w:pPr>
              <w:pStyle w:val="TAC"/>
            </w:pPr>
            <w:r w:rsidRPr="001234B7">
              <w:t>30</w:t>
            </w:r>
          </w:p>
        </w:tc>
      </w:tr>
      <w:tr w:rsidR="00C96289" w:rsidRPr="001234B7" w14:paraId="6C38B7BA" w14:textId="77777777" w:rsidTr="00A57FF0">
        <w:trPr>
          <w:jc w:val="center"/>
        </w:trPr>
        <w:tc>
          <w:tcPr>
            <w:tcW w:w="2875" w:type="dxa"/>
          </w:tcPr>
          <w:p w14:paraId="23019EC5" w14:textId="77777777" w:rsidR="00C96289" w:rsidRPr="001234B7" w:rsidRDefault="00C96289" w:rsidP="00A57FF0">
            <w:pPr>
              <w:pStyle w:val="TAC"/>
            </w:pPr>
            <w:r w:rsidRPr="001234B7">
              <w:t>Allocated resource blocks</w:t>
            </w:r>
          </w:p>
        </w:tc>
        <w:tc>
          <w:tcPr>
            <w:tcW w:w="1350" w:type="dxa"/>
          </w:tcPr>
          <w:p w14:paraId="10349EE5" w14:textId="77777777" w:rsidR="00C96289" w:rsidRPr="001234B7" w:rsidRDefault="00C96289" w:rsidP="00A57FF0">
            <w:pPr>
              <w:pStyle w:val="TAC"/>
              <w:rPr>
                <w:rFonts w:eastAsia="Yu Mincho"/>
              </w:rPr>
            </w:pPr>
            <w:r w:rsidRPr="001234B7">
              <w:rPr>
                <w:rFonts w:eastAsia="Yu Mincho"/>
              </w:rPr>
              <w:t>25</w:t>
            </w:r>
          </w:p>
        </w:tc>
        <w:tc>
          <w:tcPr>
            <w:tcW w:w="1355" w:type="dxa"/>
          </w:tcPr>
          <w:p w14:paraId="4DC07AED" w14:textId="77777777" w:rsidR="00C96289" w:rsidRPr="001234B7" w:rsidRDefault="00C96289" w:rsidP="00A57FF0">
            <w:pPr>
              <w:pStyle w:val="TAC"/>
              <w:rPr>
                <w:lang w:eastAsia="zh-CN"/>
              </w:rPr>
            </w:pPr>
            <w:r w:rsidRPr="001234B7">
              <w:rPr>
                <w:lang w:eastAsia="zh-CN"/>
              </w:rPr>
              <w:t>24</w:t>
            </w:r>
          </w:p>
        </w:tc>
      </w:tr>
      <w:tr w:rsidR="00C96289" w:rsidRPr="001234B7" w14:paraId="4D49D3CB" w14:textId="77777777" w:rsidTr="00A57FF0">
        <w:trPr>
          <w:jc w:val="center"/>
        </w:trPr>
        <w:tc>
          <w:tcPr>
            <w:tcW w:w="2875" w:type="dxa"/>
          </w:tcPr>
          <w:p w14:paraId="56ED4E69" w14:textId="77777777" w:rsidR="00C96289" w:rsidRPr="001234B7" w:rsidRDefault="00C96289" w:rsidP="00A57FF0">
            <w:pPr>
              <w:pStyle w:val="TAC"/>
              <w:rPr>
                <w:lang w:eastAsia="zh-CN"/>
              </w:rPr>
            </w:pPr>
            <w:r w:rsidRPr="001234B7">
              <w:rPr>
                <w:lang w:eastAsia="zh-CN"/>
              </w:rPr>
              <w:t>Data bearing CP</w:t>
            </w:r>
            <w:r w:rsidRPr="001234B7">
              <w:t xml:space="preserve">-OFDM Symbols per </w:t>
            </w:r>
            <w:r w:rsidRPr="001234B7">
              <w:rPr>
                <w:lang w:eastAsia="zh-CN"/>
              </w:rPr>
              <w:t>slot (Note 1)</w:t>
            </w:r>
          </w:p>
        </w:tc>
        <w:tc>
          <w:tcPr>
            <w:tcW w:w="1350" w:type="dxa"/>
          </w:tcPr>
          <w:p w14:paraId="68E5E517" w14:textId="77777777" w:rsidR="00C96289" w:rsidRPr="001234B7" w:rsidRDefault="00C96289" w:rsidP="00A57FF0">
            <w:pPr>
              <w:pStyle w:val="TAC"/>
              <w:rPr>
                <w:lang w:eastAsia="zh-CN"/>
              </w:rPr>
            </w:pPr>
            <w:r w:rsidRPr="001234B7">
              <w:rPr>
                <w:lang w:eastAsia="zh-CN"/>
              </w:rPr>
              <w:t>1</w:t>
            </w:r>
            <w:r>
              <w:rPr>
                <w:lang w:eastAsia="zh-CN"/>
              </w:rPr>
              <w:t>2</w:t>
            </w:r>
          </w:p>
        </w:tc>
        <w:tc>
          <w:tcPr>
            <w:tcW w:w="1355" w:type="dxa"/>
          </w:tcPr>
          <w:p w14:paraId="5692801E" w14:textId="77777777" w:rsidR="00C96289" w:rsidRPr="001234B7" w:rsidRDefault="00C96289" w:rsidP="00A57FF0">
            <w:pPr>
              <w:pStyle w:val="TAC"/>
            </w:pPr>
            <w:r w:rsidRPr="001234B7">
              <w:t>1</w:t>
            </w:r>
            <w:r>
              <w:t>2</w:t>
            </w:r>
          </w:p>
        </w:tc>
      </w:tr>
      <w:tr w:rsidR="00C96289" w:rsidRPr="001234B7" w14:paraId="687AC5A5" w14:textId="77777777" w:rsidTr="00A57FF0">
        <w:trPr>
          <w:jc w:val="center"/>
        </w:trPr>
        <w:tc>
          <w:tcPr>
            <w:tcW w:w="2875" w:type="dxa"/>
          </w:tcPr>
          <w:p w14:paraId="244EE4DF" w14:textId="77777777" w:rsidR="00C96289" w:rsidRPr="001234B7" w:rsidRDefault="00C96289" w:rsidP="00A57FF0">
            <w:pPr>
              <w:pStyle w:val="TAC"/>
            </w:pPr>
            <w:r w:rsidRPr="001234B7">
              <w:t>Modulation</w:t>
            </w:r>
          </w:p>
        </w:tc>
        <w:tc>
          <w:tcPr>
            <w:tcW w:w="1350" w:type="dxa"/>
          </w:tcPr>
          <w:p w14:paraId="01AEF57D" w14:textId="77777777" w:rsidR="00C96289" w:rsidRPr="001234B7" w:rsidRDefault="00C96289" w:rsidP="00A57FF0">
            <w:pPr>
              <w:pStyle w:val="TAC"/>
              <w:rPr>
                <w:lang w:eastAsia="zh-CN"/>
              </w:rPr>
            </w:pPr>
            <w:r w:rsidRPr="001234B7">
              <w:rPr>
                <w:lang w:eastAsia="zh-CN"/>
              </w:rPr>
              <w:t>QPSK</w:t>
            </w:r>
          </w:p>
        </w:tc>
        <w:tc>
          <w:tcPr>
            <w:tcW w:w="1355" w:type="dxa"/>
          </w:tcPr>
          <w:p w14:paraId="300C71E9" w14:textId="77777777" w:rsidR="00C96289" w:rsidRPr="001234B7" w:rsidRDefault="00C96289" w:rsidP="00A57FF0">
            <w:pPr>
              <w:pStyle w:val="TAC"/>
              <w:rPr>
                <w:lang w:eastAsia="zh-CN"/>
              </w:rPr>
            </w:pPr>
            <w:r w:rsidRPr="001234B7">
              <w:rPr>
                <w:lang w:eastAsia="zh-CN"/>
              </w:rPr>
              <w:t>QPSK</w:t>
            </w:r>
          </w:p>
        </w:tc>
      </w:tr>
      <w:tr w:rsidR="00C96289" w:rsidRPr="001234B7" w14:paraId="41A17AE1" w14:textId="77777777" w:rsidTr="00A57FF0">
        <w:trPr>
          <w:jc w:val="center"/>
        </w:trPr>
        <w:tc>
          <w:tcPr>
            <w:tcW w:w="2875" w:type="dxa"/>
          </w:tcPr>
          <w:p w14:paraId="48FD3F28" w14:textId="77777777" w:rsidR="00C96289" w:rsidRPr="001234B7" w:rsidRDefault="00C96289" w:rsidP="00A57FF0">
            <w:pPr>
              <w:pStyle w:val="TAC"/>
            </w:pPr>
            <w:r w:rsidRPr="001234B7">
              <w:t>Code rate</w:t>
            </w:r>
            <w:r w:rsidRPr="001234B7">
              <w:rPr>
                <w:lang w:eastAsia="zh-CN"/>
              </w:rPr>
              <w:t xml:space="preserve"> (Note 2)</w:t>
            </w:r>
          </w:p>
        </w:tc>
        <w:tc>
          <w:tcPr>
            <w:tcW w:w="1350" w:type="dxa"/>
          </w:tcPr>
          <w:p w14:paraId="366CB0CE" w14:textId="77777777" w:rsidR="00C96289" w:rsidRPr="001234B7" w:rsidRDefault="00C96289" w:rsidP="00A57FF0">
            <w:pPr>
              <w:pStyle w:val="TAC"/>
              <w:rPr>
                <w:lang w:eastAsia="zh-CN"/>
              </w:rPr>
            </w:pPr>
            <w:r w:rsidRPr="001234B7">
              <w:rPr>
                <w:lang w:eastAsia="zh-CN"/>
              </w:rPr>
              <w:t>308/1024</w:t>
            </w:r>
          </w:p>
        </w:tc>
        <w:tc>
          <w:tcPr>
            <w:tcW w:w="1355" w:type="dxa"/>
          </w:tcPr>
          <w:p w14:paraId="02C7AF6C" w14:textId="77777777" w:rsidR="00C96289" w:rsidRPr="001234B7" w:rsidRDefault="00C96289" w:rsidP="00A57FF0">
            <w:pPr>
              <w:pStyle w:val="TAC"/>
              <w:rPr>
                <w:lang w:eastAsia="zh-CN"/>
              </w:rPr>
            </w:pPr>
            <w:r w:rsidRPr="001234B7">
              <w:rPr>
                <w:lang w:eastAsia="zh-CN"/>
              </w:rPr>
              <w:t>308/1024</w:t>
            </w:r>
          </w:p>
        </w:tc>
      </w:tr>
      <w:tr w:rsidR="00C96289" w:rsidRPr="001234B7" w14:paraId="550F8B0C" w14:textId="77777777" w:rsidTr="00A57FF0">
        <w:trPr>
          <w:jc w:val="center"/>
        </w:trPr>
        <w:tc>
          <w:tcPr>
            <w:tcW w:w="2875" w:type="dxa"/>
          </w:tcPr>
          <w:p w14:paraId="6AF3EFDE" w14:textId="77777777" w:rsidR="00C96289" w:rsidRPr="001234B7" w:rsidRDefault="00C96289" w:rsidP="00A57FF0">
            <w:pPr>
              <w:pStyle w:val="TAC"/>
            </w:pPr>
            <w:r w:rsidRPr="001234B7">
              <w:t>Payload size (bits)</w:t>
            </w:r>
          </w:p>
        </w:tc>
        <w:tc>
          <w:tcPr>
            <w:tcW w:w="1350" w:type="dxa"/>
            <w:vAlign w:val="center"/>
          </w:tcPr>
          <w:p w14:paraId="2B45F83C" w14:textId="77777777" w:rsidR="00C96289" w:rsidRPr="001234B7" w:rsidRDefault="00C96289" w:rsidP="00A57FF0">
            <w:pPr>
              <w:pStyle w:val="TAC"/>
              <w:rPr>
                <w:lang w:eastAsia="zh-CN"/>
              </w:rPr>
            </w:pPr>
            <w:r>
              <w:rPr>
                <w:lang w:eastAsia="zh-CN"/>
              </w:rPr>
              <w:t>2152</w:t>
            </w:r>
          </w:p>
        </w:tc>
        <w:tc>
          <w:tcPr>
            <w:tcW w:w="1355" w:type="dxa"/>
          </w:tcPr>
          <w:p w14:paraId="3650CE85" w14:textId="77777777" w:rsidR="00C96289" w:rsidRPr="001234B7" w:rsidRDefault="00C96289" w:rsidP="00A57FF0">
            <w:pPr>
              <w:pStyle w:val="TAC"/>
              <w:rPr>
                <w:lang w:eastAsia="zh-CN"/>
              </w:rPr>
            </w:pPr>
            <w:r>
              <w:rPr>
                <w:lang w:eastAsia="zh-CN"/>
              </w:rPr>
              <w:t>2088</w:t>
            </w:r>
          </w:p>
        </w:tc>
      </w:tr>
      <w:tr w:rsidR="00C96289" w:rsidRPr="001234B7" w14:paraId="597FFE42" w14:textId="77777777" w:rsidTr="00A57FF0">
        <w:trPr>
          <w:jc w:val="center"/>
        </w:trPr>
        <w:tc>
          <w:tcPr>
            <w:tcW w:w="2875" w:type="dxa"/>
          </w:tcPr>
          <w:p w14:paraId="5056372E" w14:textId="77777777" w:rsidR="00C96289" w:rsidRPr="001234B7" w:rsidRDefault="00C96289" w:rsidP="00A57FF0">
            <w:pPr>
              <w:pStyle w:val="TAC"/>
              <w:rPr>
                <w:szCs w:val="22"/>
              </w:rPr>
            </w:pPr>
            <w:r w:rsidRPr="001234B7">
              <w:rPr>
                <w:szCs w:val="22"/>
              </w:rPr>
              <w:t>Transport block CRC (bits)</w:t>
            </w:r>
          </w:p>
        </w:tc>
        <w:tc>
          <w:tcPr>
            <w:tcW w:w="1350" w:type="dxa"/>
          </w:tcPr>
          <w:p w14:paraId="168FC82A" w14:textId="77777777" w:rsidR="00C96289" w:rsidRPr="001234B7" w:rsidRDefault="00C96289" w:rsidP="00A57FF0">
            <w:pPr>
              <w:pStyle w:val="TAC"/>
              <w:rPr>
                <w:lang w:eastAsia="zh-CN"/>
              </w:rPr>
            </w:pPr>
            <w:r w:rsidRPr="001234B7">
              <w:rPr>
                <w:lang w:eastAsia="zh-CN"/>
              </w:rPr>
              <w:t>16</w:t>
            </w:r>
          </w:p>
        </w:tc>
        <w:tc>
          <w:tcPr>
            <w:tcW w:w="1355" w:type="dxa"/>
          </w:tcPr>
          <w:p w14:paraId="24FEAEAE" w14:textId="77777777" w:rsidR="00C96289" w:rsidRPr="001234B7" w:rsidRDefault="00C96289" w:rsidP="00A57FF0">
            <w:pPr>
              <w:pStyle w:val="TAC"/>
              <w:rPr>
                <w:lang w:eastAsia="zh-CN"/>
              </w:rPr>
            </w:pPr>
            <w:r w:rsidRPr="001234B7">
              <w:rPr>
                <w:lang w:eastAsia="zh-CN"/>
              </w:rPr>
              <w:t>16</w:t>
            </w:r>
          </w:p>
        </w:tc>
      </w:tr>
      <w:tr w:rsidR="00C96289" w:rsidRPr="001234B7" w14:paraId="29AE1523" w14:textId="77777777" w:rsidTr="00A57FF0">
        <w:trPr>
          <w:jc w:val="center"/>
        </w:trPr>
        <w:tc>
          <w:tcPr>
            <w:tcW w:w="2875" w:type="dxa"/>
          </w:tcPr>
          <w:p w14:paraId="1E4A1AE5" w14:textId="77777777" w:rsidR="00C96289" w:rsidRPr="001234B7" w:rsidRDefault="00C96289" w:rsidP="00A57FF0">
            <w:pPr>
              <w:pStyle w:val="TAC"/>
            </w:pPr>
            <w:r w:rsidRPr="001234B7">
              <w:t>Code block CRC size (bits)</w:t>
            </w:r>
          </w:p>
        </w:tc>
        <w:tc>
          <w:tcPr>
            <w:tcW w:w="1350" w:type="dxa"/>
            <w:vAlign w:val="center"/>
          </w:tcPr>
          <w:p w14:paraId="1BF692C5" w14:textId="77777777" w:rsidR="00C96289" w:rsidRPr="001234B7" w:rsidRDefault="00C96289" w:rsidP="00A57FF0">
            <w:pPr>
              <w:pStyle w:val="TAC"/>
              <w:rPr>
                <w:lang w:eastAsia="zh-CN"/>
              </w:rPr>
            </w:pPr>
            <w:r w:rsidRPr="001234B7">
              <w:rPr>
                <w:lang w:eastAsia="zh-CN"/>
              </w:rPr>
              <w:t>-</w:t>
            </w:r>
          </w:p>
        </w:tc>
        <w:tc>
          <w:tcPr>
            <w:tcW w:w="1355" w:type="dxa"/>
          </w:tcPr>
          <w:p w14:paraId="5D693F4B" w14:textId="77777777" w:rsidR="00C96289" w:rsidRPr="001234B7" w:rsidRDefault="00C96289" w:rsidP="00A57FF0">
            <w:pPr>
              <w:pStyle w:val="TAC"/>
              <w:rPr>
                <w:lang w:eastAsia="zh-CN"/>
              </w:rPr>
            </w:pPr>
            <w:r w:rsidRPr="001234B7">
              <w:rPr>
                <w:lang w:eastAsia="zh-CN"/>
              </w:rPr>
              <w:t>-</w:t>
            </w:r>
          </w:p>
        </w:tc>
      </w:tr>
      <w:tr w:rsidR="00C96289" w:rsidRPr="001234B7" w14:paraId="5D8C08DD" w14:textId="77777777" w:rsidTr="00A57FF0">
        <w:trPr>
          <w:jc w:val="center"/>
        </w:trPr>
        <w:tc>
          <w:tcPr>
            <w:tcW w:w="2875" w:type="dxa"/>
          </w:tcPr>
          <w:p w14:paraId="166DA0FB" w14:textId="77777777" w:rsidR="00C96289" w:rsidRPr="001234B7" w:rsidRDefault="00C96289" w:rsidP="00A57FF0">
            <w:pPr>
              <w:pStyle w:val="TAC"/>
            </w:pPr>
            <w:r w:rsidRPr="001234B7">
              <w:t>Number of code blocks - C</w:t>
            </w:r>
          </w:p>
        </w:tc>
        <w:tc>
          <w:tcPr>
            <w:tcW w:w="1350" w:type="dxa"/>
            <w:vAlign w:val="center"/>
          </w:tcPr>
          <w:p w14:paraId="06C578AE" w14:textId="77777777" w:rsidR="00C96289" w:rsidRPr="001234B7" w:rsidRDefault="00C96289" w:rsidP="00A57FF0">
            <w:pPr>
              <w:pStyle w:val="TAC"/>
              <w:rPr>
                <w:lang w:eastAsia="zh-CN"/>
              </w:rPr>
            </w:pPr>
            <w:r w:rsidRPr="001234B7">
              <w:rPr>
                <w:lang w:eastAsia="zh-CN"/>
              </w:rPr>
              <w:t>1</w:t>
            </w:r>
          </w:p>
        </w:tc>
        <w:tc>
          <w:tcPr>
            <w:tcW w:w="1355" w:type="dxa"/>
          </w:tcPr>
          <w:p w14:paraId="60B3673A" w14:textId="77777777" w:rsidR="00C96289" w:rsidRPr="001234B7" w:rsidRDefault="00C96289" w:rsidP="00A57FF0">
            <w:pPr>
              <w:pStyle w:val="TAC"/>
              <w:rPr>
                <w:lang w:eastAsia="zh-CN"/>
              </w:rPr>
            </w:pPr>
            <w:r w:rsidRPr="001234B7">
              <w:rPr>
                <w:lang w:eastAsia="zh-CN"/>
              </w:rPr>
              <w:t>1</w:t>
            </w:r>
          </w:p>
        </w:tc>
      </w:tr>
      <w:tr w:rsidR="00C96289" w:rsidRPr="001234B7" w14:paraId="661DA946" w14:textId="77777777" w:rsidTr="00A57FF0">
        <w:trPr>
          <w:jc w:val="center"/>
        </w:trPr>
        <w:tc>
          <w:tcPr>
            <w:tcW w:w="2875" w:type="dxa"/>
          </w:tcPr>
          <w:p w14:paraId="603CFC98" w14:textId="77777777" w:rsidR="00C96289" w:rsidRPr="001234B7" w:rsidRDefault="00C96289" w:rsidP="00A57FF0">
            <w:pPr>
              <w:pStyle w:val="TAC"/>
              <w:rPr>
                <w:lang w:eastAsia="zh-CN"/>
              </w:rPr>
            </w:pPr>
            <w:r w:rsidRPr="001234B7">
              <w:t>Code block size</w:t>
            </w:r>
            <w:r w:rsidRPr="001234B7">
              <w:rPr>
                <w:rFonts w:eastAsia="Malgun Gothic" w:cs="Arial"/>
              </w:rPr>
              <w:t xml:space="preserve"> including CRC</w:t>
            </w:r>
            <w:r w:rsidRPr="001234B7">
              <w:t xml:space="preserve"> (bits)</w:t>
            </w:r>
            <w:r w:rsidRPr="001234B7">
              <w:rPr>
                <w:lang w:eastAsia="zh-CN"/>
              </w:rPr>
              <w:t xml:space="preserve"> </w:t>
            </w:r>
            <w:r w:rsidRPr="001234B7">
              <w:rPr>
                <w:rFonts w:cs="Arial"/>
                <w:lang w:eastAsia="zh-CN"/>
              </w:rPr>
              <w:t>(Note 2)</w:t>
            </w:r>
          </w:p>
        </w:tc>
        <w:tc>
          <w:tcPr>
            <w:tcW w:w="1350" w:type="dxa"/>
            <w:vAlign w:val="center"/>
          </w:tcPr>
          <w:p w14:paraId="1EB34C28" w14:textId="77777777" w:rsidR="00C96289" w:rsidRPr="001234B7" w:rsidRDefault="00C96289" w:rsidP="00A57FF0">
            <w:pPr>
              <w:pStyle w:val="TAC"/>
              <w:rPr>
                <w:lang w:eastAsia="zh-CN"/>
              </w:rPr>
            </w:pPr>
            <w:r>
              <w:rPr>
                <w:lang w:eastAsia="zh-CN"/>
              </w:rPr>
              <w:t>2168</w:t>
            </w:r>
          </w:p>
        </w:tc>
        <w:tc>
          <w:tcPr>
            <w:tcW w:w="1355" w:type="dxa"/>
            <w:vAlign w:val="center"/>
          </w:tcPr>
          <w:p w14:paraId="5F7D5473" w14:textId="77777777" w:rsidR="00C96289" w:rsidRPr="001234B7" w:rsidRDefault="00C96289" w:rsidP="00A57FF0">
            <w:pPr>
              <w:pStyle w:val="TAC"/>
              <w:rPr>
                <w:lang w:eastAsia="zh-CN"/>
              </w:rPr>
            </w:pPr>
            <w:r>
              <w:rPr>
                <w:lang w:eastAsia="zh-CN"/>
              </w:rPr>
              <w:t>2104</w:t>
            </w:r>
          </w:p>
        </w:tc>
      </w:tr>
      <w:tr w:rsidR="00C96289" w:rsidRPr="001234B7" w14:paraId="235D1ED0" w14:textId="77777777" w:rsidTr="00A57FF0">
        <w:trPr>
          <w:jc w:val="center"/>
        </w:trPr>
        <w:tc>
          <w:tcPr>
            <w:tcW w:w="2875" w:type="dxa"/>
          </w:tcPr>
          <w:p w14:paraId="1AF3D90B" w14:textId="77777777" w:rsidR="00C96289" w:rsidRPr="001234B7" w:rsidRDefault="00C96289" w:rsidP="00A57FF0">
            <w:pPr>
              <w:pStyle w:val="TAC"/>
              <w:rPr>
                <w:lang w:eastAsia="zh-CN"/>
              </w:rPr>
            </w:pPr>
            <w:r w:rsidRPr="001234B7">
              <w:t xml:space="preserve">Total number of bits per </w:t>
            </w:r>
            <w:r w:rsidRPr="001234B7">
              <w:rPr>
                <w:lang w:eastAsia="zh-CN"/>
              </w:rPr>
              <w:t>slot</w:t>
            </w:r>
          </w:p>
        </w:tc>
        <w:tc>
          <w:tcPr>
            <w:tcW w:w="1350" w:type="dxa"/>
            <w:vAlign w:val="center"/>
          </w:tcPr>
          <w:p w14:paraId="17DA4314" w14:textId="77777777" w:rsidR="00C96289" w:rsidRPr="001234B7" w:rsidRDefault="00C96289" w:rsidP="00A57FF0">
            <w:pPr>
              <w:pStyle w:val="TAC"/>
              <w:rPr>
                <w:lang w:eastAsia="zh-CN"/>
              </w:rPr>
            </w:pPr>
            <w:r>
              <w:rPr>
                <w:lang w:eastAsia="zh-CN"/>
              </w:rPr>
              <w:t>72</w:t>
            </w:r>
            <w:r w:rsidRPr="001234B7">
              <w:rPr>
                <w:lang w:eastAsia="zh-CN"/>
              </w:rPr>
              <w:t>00</w:t>
            </w:r>
          </w:p>
        </w:tc>
        <w:tc>
          <w:tcPr>
            <w:tcW w:w="1355" w:type="dxa"/>
            <w:vAlign w:val="center"/>
          </w:tcPr>
          <w:p w14:paraId="2B4C2611" w14:textId="77777777" w:rsidR="00C96289" w:rsidRPr="001234B7" w:rsidRDefault="00C96289" w:rsidP="00A57FF0">
            <w:pPr>
              <w:pStyle w:val="TAC"/>
              <w:rPr>
                <w:lang w:eastAsia="zh-CN"/>
              </w:rPr>
            </w:pPr>
            <w:r>
              <w:rPr>
                <w:lang w:eastAsia="zh-CN"/>
              </w:rPr>
              <w:t>6912</w:t>
            </w:r>
          </w:p>
        </w:tc>
      </w:tr>
      <w:tr w:rsidR="00C96289" w:rsidRPr="001234B7" w14:paraId="0E0B4C8B" w14:textId="77777777" w:rsidTr="00A57FF0">
        <w:trPr>
          <w:jc w:val="center"/>
        </w:trPr>
        <w:tc>
          <w:tcPr>
            <w:tcW w:w="2875" w:type="dxa"/>
          </w:tcPr>
          <w:p w14:paraId="4673D3B9" w14:textId="77777777" w:rsidR="00C96289" w:rsidRPr="001234B7" w:rsidRDefault="00C96289" w:rsidP="00A57FF0">
            <w:pPr>
              <w:pStyle w:val="TAC"/>
              <w:rPr>
                <w:lang w:eastAsia="zh-CN"/>
              </w:rPr>
            </w:pPr>
            <w:r w:rsidRPr="001234B7">
              <w:t xml:space="preserve">Total resource elements per </w:t>
            </w:r>
            <w:r w:rsidRPr="001234B7">
              <w:rPr>
                <w:lang w:eastAsia="zh-CN"/>
              </w:rPr>
              <w:t>slot</w:t>
            </w:r>
          </w:p>
        </w:tc>
        <w:tc>
          <w:tcPr>
            <w:tcW w:w="1350" w:type="dxa"/>
          </w:tcPr>
          <w:p w14:paraId="648E48F4" w14:textId="77777777" w:rsidR="00C96289" w:rsidRPr="001234B7" w:rsidRDefault="00C96289" w:rsidP="00A57FF0">
            <w:pPr>
              <w:pStyle w:val="TAC"/>
              <w:rPr>
                <w:lang w:eastAsia="zh-CN"/>
              </w:rPr>
            </w:pPr>
            <w:r w:rsidRPr="001234B7">
              <w:rPr>
                <w:lang w:eastAsia="zh-CN"/>
              </w:rPr>
              <w:t>3</w:t>
            </w:r>
            <w:r>
              <w:rPr>
                <w:lang w:eastAsia="zh-CN"/>
              </w:rPr>
              <w:t>6</w:t>
            </w:r>
            <w:r w:rsidRPr="001234B7">
              <w:rPr>
                <w:lang w:eastAsia="zh-CN"/>
              </w:rPr>
              <w:t>00</w:t>
            </w:r>
          </w:p>
        </w:tc>
        <w:tc>
          <w:tcPr>
            <w:tcW w:w="1355" w:type="dxa"/>
          </w:tcPr>
          <w:p w14:paraId="4191B64C" w14:textId="77777777" w:rsidR="00C96289" w:rsidRPr="001234B7" w:rsidRDefault="00C96289" w:rsidP="00A57FF0">
            <w:pPr>
              <w:pStyle w:val="TAC"/>
              <w:rPr>
                <w:lang w:eastAsia="zh-CN"/>
              </w:rPr>
            </w:pPr>
            <w:r>
              <w:rPr>
                <w:lang w:eastAsia="zh-CN"/>
              </w:rPr>
              <w:t>3456</w:t>
            </w:r>
          </w:p>
        </w:tc>
      </w:tr>
      <w:tr w:rsidR="00C96289" w:rsidRPr="001234B7" w14:paraId="2F4E847F" w14:textId="77777777" w:rsidTr="00A57FF0">
        <w:trPr>
          <w:jc w:val="center"/>
        </w:trPr>
        <w:tc>
          <w:tcPr>
            <w:tcW w:w="5580" w:type="dxa"/>
            <w:gridSpan w:val="3"/>
          </w:tcPr>
          <w:p w14:paraId="6284162F" w14:textId="77777777" w:rsidR="00C96289" w:rsidRPr="001234B7" w:rsidRDefault="00C96289" w:rsidP="00A57FF0">
            <w:pPr>
              <w:pStyle w:val="TAN"/>
              <w:rPr>
                <w:lang w:eastAsia="zh-CN"/>
              </w:rPr>
            </w:pPr>
            <w:r w:rsidRPr="001234B7">
              <w:t>NOTE 1:</w:t>
            </w:r>
            <w:r w:rsidRPr="001234B7">
              <w:tab/>
              <w:t>DM-RS configuration type = 1 with DM-RS duration = single-symbol DM-RS</w:t>
            </w:r>
            <w:r w:rsidRPr="001234B7">
              <w:rPr>
                <w:lang w:eastAsia="zh-CN"/>
              </w:rPr>
              <w:t xml:space="preserve"> and the number of DM-RS CDM groups without data is 2</w:t>
            </w:r>
            <w:r w:rsidRPr="001234B7">
              <w:t xml:space="preserve">, </w:t>
            </w:r>
            <w:r w:rsidRPr="001234B7">
              <w:rPr>
                <w:rFonts w:eastAsia="DengXian"/>
                <w:lang w:eastAsia="zh-CN"/>
              </w:rPr>
              <w:t>a</w:t>
            </w:r>
            <w:r w:rsidRPr="001234B7">
              <w:rPr>
                <w:lang w:eastAsia="zh-CN"/>
              </w:rPr>
              <w:t>dditional DM-RS position</w:t>
            </w:r>
            <w:r w:rsidRPr="001234B7">
              <w:rPr>
                <w:rFonts w:eastAsia="DengXian"/>
                <w:lang w:eastAsia="zh-CN"/>
              </w:rPr>
              <w:t xml:space="preserve"> = pos</w:t>
            </w:r>
            <w:r>
              <w:rPr>
                <w:rFonts w:eastAsia="DengXian"/>
                <w:lang w:eastAsia="zh-CN"/>
              </w:rPr>
              <w:t>1</w:t>
            </w:r>
            <w:r w:rsidRPr="001234B7">
              <w:rPr>
                <w:lang w:eastAsia="zh-CN"/>
              </w:rPr>
              <w:t>,</w:t>
            </w:r>
            <w:r w:rsidRPr="001234B7">
              <w:t xml:space="preserve"> </w:t>
            </w:r>
            <w:r w:rsidRPr="00F95B02">
              <w:rPr>
                <w:i/>
                <w:lang w:eastAsia="zh-CN"/>
              </w:rPr>
              <w:t>l</w:t>
            </w:r>
            <w:r w:rsidRPr="00F95B02">
              <w:rPr>
                <w:i/>
                <w:vertAlign w:val="subscript"/>
                <w:lang w:eastAsia="zh-CN"/>
              </w:rPr>
              <w:t>0</w:t>
            </w:r>
            <w:r w:rsidRPr="00F95B02">
              <w:t>= 2</w:t>
            </w:r>
            <w:r w:rsidRPr="00F95B02">
              <w:rPr>
                <w:lang w:eastAsia="zh-CN"/>
              </w:rPr>
              <w:t xml:space="preserve"> and </w:t>
            </w:r>
            <w:r w:rsidRPr="00F95B02">
              <w:rPr>
                <w:i/>
                <w:lang w:eastAsia="zh-CN"/>
              </w:rPr>
              <w:t xml:space="preserve">l </w:t>
            </w:r>
            <w:r w:rsidRPr="00F95B02">
              <w:rPr>
                <w:lang w:eastAsia="zh-CN"/>
              </w:rPr>
              <w:t>=11</w:t>
            </w:r>
            <w:r w:rsidRPr="00F95B02">
              <w:t xml:space="preserve"> </w:t>
            </w:r>
            <w:r w:rsidRPr="00F95B02">
              <w:rPr>
                <w:lang w:eastAsia="zh-CN"/>
              </w:rPr>
              <w:t xml:space="preserve">for </w:t>
            </w:r>
            <w:r w:rsidRPr="00F95B02">
              <w:t>PUSCH mapping type A</w:t>
            </w:r>
            <w:r w:rsidRPr="00F95B02">
              <w:rPr>
                <w:lang w:eastAsia="zh-CN"/>
              </w:rPr>
              <w:t xml:space="preserve">, </w:t>
            </w:r>
            <w:r w:rsidRPr="00F95B02">
              <w:rPr>
                <w:i/>
                <w:lang w:eastAsia="zh-CN"/>
              </w:rPr>
              <w:t>l</w:t>
            </w:r>
            <w:r w:rsidRPr="00F95B02">
              <w:rPr>
                <w:i/>
                <w:vertAlign w:val="subscript"/>
                <w:lang w:eastAsia="zh-CN"/>
              </w:rPr>
              <w:t>0</w:t>
            </w:r>
            <w:r w:rsidRPr="00F95B02">
              <w:t xml:space="preserve">= </w:t>
            </w:r>
            <w:r w:rsidRPr="00F95B02">
              <w:rPr>
                <w:lang w:eastAsia="zh-CN"/>
              </w:rPr>
              <w:t xml:space="preserve">0 and </w:t>
            </w:r>
            <w:r w:rsidRPr="00F95B02">
              <w:rPr>
                <w:i/>
                <w:lang w:eastAsia="zh-CN"/>
              </w:rPr>
              <w:t xml:space="preserve">l </w:t>
            </w:r>
            <w:r w:rsidRPr="00F95B02">
              <w:rPr>
                <w:lang w:eastAsia="zh-CN"/>
              </w:rPr>
              <w:t>=10</w:t>
            </w:r>
            <w:r w:rsidRPr="00F95B02">
              <w:t xml:space="preserve"> </w:t>
            </w:r>
            <w:r w:rsidRPr="00F95B02">
              <w:rPr>
                <w:lang w:eastAsia="zh-CN"/>
              </w:rPr>
              <w:t xml:space="preserve">for </w:t>
            </w:r>
            <w:r w:rsidRPr="00F95B02">
              <w:t xml:space="preserve">PUSCH mapping type </w:t>
            </w:r>
            <w:r w:rsidRPr="00F95B02">
              <w:rPr>
                <w:lang w:eastAsia="zh-CN"/>
              </w:rPr>
              <w:t>B</w:t>
            </w:r>
            <w:r>
              <w:rPr>
                <w:lang w:eastAsia="zh-CN"/>
              </w:rPr>
              <w:t xml:space="preserve"> as</w:t>
            </w:r>
            <w:r w:rsidRPr="001234B7">
              <w:t xml:space="preserve"> per table 6.4.1.1.3-3 of TS </w:t>
            </w:r>
            <w:r>
              <w:t>38.</w:t>
            </w:r>
            <w:r w:rsidRPr="0027245D">
              <w:t>211 [</w:t>
            </w:r>
            <w:r w:rsidRPr="00856158">
              <w:t>5</w:t>
            </w:r>
            <w:r w:rsidRPr="0027245D">
              <w:t>].</w:t>
            </w:r>
          </w:p>
          <w:p w14:paraId="0053F0EE" w14:textId="77777777" w:rsidR="00C96289" w:rsidRPr="001234B7" w:rsidRDefault="00C96289" w:rsidP="00A57FF0">
            <w:pPr>
              <w:pStyle w:val="TAN"/>
              <w:rPr>
                <w:lang w:eastAsia="zh-CN"/>
              </w:rPr>
            </w:pPr>
            <w:r w:rsidRPr="001234B7">
              <w:t xml:space="preserve">NOTE </w:t>
            </w:r>
            <w:r w:rsidRPr="001234B7">
              <w:rPr>
                <w:lang w:eastAsia="zh-CN"/>
              </w:rPr>
              <w:t>2</w:t>
            </w:r>
            <w:r w:rsidRPr="001234B7">
              <w:t>:</w:t>
            </w:r>
            <w:r w:rsidRPr="001234B7">
              <w:tab/>
              <w:t>Code block size including CRC (bits)</w:t>
            </w:r>
            <w:r w:rsidRPr="001234B7">
              <w:rPr>
                <w:lang w:eastAsia="zh-CN"/>
              </w:rPr>
              <w:t xml:space="preserve"> equals to </w:t>
            </w:r>
            <w:r w:rsidRPr="001234B7">
              <w:rPr>
                <w:i/>
                <w:lang w:eastAsia="zh-CN"/>
              </w:rPr>
              <w:t>K'</w:t>
            </w:r>
            <w:r w:rsidRPr="001234B7">
              <w:rPr>
                <w:rFonts w:hint="eastAsia"/>
                <w:lang w:eastAsia="zh-CN"/>
              </w:rPr>
              <w:t xml:space="preserve"> in </w:t>
            </w:r>
            <w:r w:rsidRPr="001234B7">
              <w:rPr>
                <w:lang w:eastAsia="zh-CN"/>
              </w:rPr>
              <w:t xml:space="preserve">clause 5.2.2 of TS </w:t>
            </w:r>
            <w:r>
              <w:rPr>
                <w:lang w:eastAsia="zh-CN"/>
              </w:rPr>
              <w:t xml:space="preserve">38.212 </w:t>
            </w:r>
            <w:r w:rsidRPr="0027245D">
              <w:rPr>
                <w:lang w:eastAsia="zh-CN"/>
              </w:rPr>
              <w:t>[</w:t>
            </w:r>
            <w:r w:rsidRPr="00275AD6">
              <w:rPr>
                <w:lang w:eastAsia="zh-CN"/>
              </w:rPr>
              <w:t>10].</w:t>
            </w:r>
          </w:p>
        </w:tc>
      </w:tr>
    </w:tbl>
    <w:p w14:paraId="723DD227" w14:textId="77777777" w:rsidR="00C96289" w:rsidRDefault="00C96289" w:rsidP="00C96289"/>
    <w:p w14:paraId="48B41E79" w14:textId="77777777" w:rsidR="00C96289" w:rsidRPr="001234B7" w:rsidRDefault="00C96289" w:rsidP="00C96289">
      <w:pPr>
        <w:pStyle w:val="Heading1"/>
        <w:rPr>
          <w:lang w:eastAsia="zh-CN"/>
        </w:rPr>
      </w:pPr>
      <w:bookmarkStart w:id="2715" w:name="_Toc123044323"/>
      <w:bookmarkStart w:id="2716" w:name="_Toc124157962"/>
      <w:bookmarkStart w:id="2717" w:name="_Toc124259885"/>
      <w:bookmarkStart w:id="2718" w:name="_Toc130584957"/>
      <w:bookmarkStart w:id="2719" w:name="_Toc137464613"/>
      <w:bookmarkStart w:id="2720" w:name="_Toc138884282"/>
      <w:bookmarkStart w:id="2721" w:name="_Toc145643483"/>
      <w:r w:rsidRPr="001234B7">
        <w:t>A.</w:t>
      </w:r>
      <w:r>
        <w:rPr>
          <w:lang w:eastAsia="zh-CN"/>
        </w:rPr>
        <w:t>3A</w:t>
      </w:r>
      <w:r w:rsidRPr="001234B7">
        <w:tab/>
        <w:t>Fixed Reference Channels for performance requirements (</w:t>
      </w:r>
      <w:r w:rsidRPr="001234B7">
        <w:rPr>
          <w:lang w:eastAsia="zh-CN"/>
        </w:rPr>
        <w:t>QPSK</w:t>
      </w:r>
      <w:r w:rsidRPr="001234B7">
        <w:t>, R=99/</w:t>
      </w:r>
      <w:r w:rsidRPr="001234B7">
        <w:rPr>
          <w:lang w:eastAsia="zh-CN"/>
        </w:rPr>
        <w:t>1024</w:t>
      </w:r>
      <w:r w:rsidRPr="001234B7">
        <w:t>)</w:t>
      </w:r>
      <w:bookmarkEnd w:id="2715"/>
      <w:bookmarkEnd w:id="2716"/>
      <w:bookmarkEnd w:id="2717"/>
      <w:bookmarkEnd w:id="2718"/>
      <w:bookmarkEnd w:id="2719"/>
      <w:bookmarkEnd w:id="2720"/>
      <w:bookmarkEnd w:id="2721"/>
    </w:p>
    <w:p w14:paraId="4101EEFC" w14:textId="4E75CBBB" w:rsidR="00C96289" w:rsidRPr="001234B7" w:rsidRDefault="00C96289" w:rsidP="00C96289">
      <w:pPr>
        <w:rPr>
          <w:lang w:eastAsia="zh-CN"/>
        </w:rPr>
      </w:pPr>
      <w:r w:rsidRPr="001234B7">
        <w:t>The parameters for the reference measurement channel are specified in table A.</w:t>
      </w:r>
      <w:r>
        <w:rPr>
          <w:lang w:eastAsia="zh-CN"/>
        </w:rPr>
        <w:t>3A</w:t>
      </w:r>
      <w:r w:rsidRPr="001234B7">
        <w:t>-1</w:t>
      </w:r>
      <w:r w:rsidRPr="001234B7">
        <w:rPr>
          <w:lang w:eastAsia="zh-CN"/>
        </w:rPr>
        <w:t xml:space="preserve"> </w:t>
      </w:r>
      <w:r w:rsidRPr="001234B7">
        <w:t>for FR1</w:t>
      </w:r>
      <w:ins w:id="2722" w:author="D. Everaere" w:date="2023-10-28T17:10:00Z">
        <w:r w:rsidR="00DC5213">
          <w:t>-NTN</w:t>
        </w:r>
      </w:ins>
      <w:r w:rsidRPr="001234B7">
        <w:t xml:space="preserve"> PUSCH performance requirements</w:t>
      </w:r>
      <w:r w:rsidRPr="001234B7">
        <w:rPr>
          <w:lang w:eastAsia="zh-CN"/>
        </w:rPr>
        <w:t>:</w:t>
      </w:r>
    </w:p>
    <w:p w14:paraId="023A0A06" w14:textId="39B0C433" w:rsidR="00C96289" w:rsidRPr="001234B7" w:rsidRDefault="00C96289" w:rsidP="00C96289">
      <w:pPr>
        <w:pStyle w:val="B10"/>
      </w:pPr>
      <w:r w:rsidRPr="001234B7">
        <w:rPr>
          <w:lang w:val="en-US" w:eastAsia="zh-CN"/>
        </w:rPr>
        <w:lastRenderedPageBreak/>
        <w:t>-</w:t>
      </w:r>
      <w:r w:rsidRPr="001234B7">
        <w:rPr>
          <w:lang w:val="en-US" w:eastAsia="zh-CN"/>
        </w:rPr>
        <w:tab/>
      </w:r>
      <w:r w:rsidRPr="001234B7">
        <w:rPr>
          <w:lang w:eastAsia="zh-CN"/>
        </w:rPr>
        <w:t xml:space="preserve">FRC parameters </w:t>
      </w:r>
      <w:r w:rsidRPr="001234B7">
        <w:t>are specified in table A.</w:t>
      </w:r>
      <w:r>
        <w:t>3A</w:t>
      </w:r>
      <w:r w:rsidRPr="001234B7">
        <w:t>-</w:t>
      </w:r>
      <w:r w:rsidRPr="001234B7">
        <w:rPr>
          <w:lang w:eastAsia="zh-CN"/>
        </w:rPr>
        <w:t>1</w:t>
      </w:r>
      <w:r w:rsidRPr="001234B7">
        <w:t xml:space="preserve"> for FR1</w:t>
      </w:r>
      <w:ins w:id="2723" w:author="D. Everaere" w:date="2023-10-28T17:10:00Z">
        <w:r w:rsidR="00DC5213">
          <w:t>-NTN</w:t>
        </w:r>
      </w:ins>
      <w:r w:rsidRPr="001234B7">
        <w:t xml:space="preserve"> PUSCH </w:t>
      </w:r>
      <w:r w:rsidRPr="001234B7">
        <w:rPr>
          <w:lang w:eastAsia="zh-CN"/>
        </w:rPr>
        <w:t xml:space="preserve">with transform precoding disabled, </w:t>
      </w:r>
      <w:r w:rsidRPr="001234B7">
        <w:rPr>
          <w:rFonts w:eastAsia="DengXian"/>
          <w:lang w:eastAsia="zh-CN"/>
        </w:rPr>
        <w:t>a</w:t>
      </w:r>
      <w:r w:rsidRPr="001234B7">
        <w:rPr>
          <w:lang w:eastAsia="zh-CN"/>
        </w:rPr>
        <w:t>dditional DM-RS position</w:t>
      </w:r>
      <w:r w:rsidRPr="001234B7">
        <w:rPr>
          <w:rFonts w:eastAsia="DengXian"/>
          <w:lang w:eastAsia="zh-CN"/>
        </w:rPr>
        <w:t xml:space="preserve"> = pos1</w:t>
      </w:r>
      <w:r w:rsidRPr="001234B7">
        <w:rPr>
          <w:lang w:eastAsia="zh-CN"/>
        </w:rPr>
        <w:t xml:space="preserve"> and 1 transmission layer</w:t>
      </w:r>
      <w:r w:rsidRPr="001234B7">
        <w:t>.</w:t>
      </w:r>
    </w:p>
    <w:p w14:paraId="079F3ECE" w14:textId="77777777" w:rsidR="00C96289" w:rsidRPr="00B47E51" w:rsidRDefault="00C96289" w:rsidP="00C96289">
      <w:pPr>
        <w:ind w:left="568" w:hanging="284"/>
      </w:pPr>
    </w:p>
    <w:p w14:paraId="03392847" w14:textId="10846F7F" w:rsidR="00C96289" w:rsidRPr="001234B7" w:rsidRDefault="00C96289" w:rsidP="00C96289">
      <w:pPr>
        <w:pStyle w:val="TH"/>
        <w:rPr>
          <w:lang w:eastAsia="zh-CN"/>
        </w:rPr>
      </w:pPr>
      <w:r w:rsidRPr="001234B7">
        <w:rPr>
          <w:rFonts w:eastAsia="Malgun Gothic"/>
        </w:rPr>
        <w:t>Table A.</w:t>
      </w:r>
      <w:r>
        <w:rPr>
          <w:rFonts w:eastAsia="Malgun Gothic"/>
        </w:rPr>
        <w:t>3A</w:t>
      </w:r>
      <w:r w:rsidRPr="001234B7">
        <w:rPr>
          <w:rFonts w:eastAsia="Malgun Gothic"/>
        </w:rPr>
        <w:t>-</w:t>
      </w:r>
      <w:r w:rsidRPr="001234B7">
        <w:rPr>
          <w:lang w:eastAsia="zh-CN"/>
        </w:rPr>
        <w:t>1</w:t>
      </w:r>
      <w:r w:rsidRPr="001234B7">
        <w:rPr>
          <w:rFonts w:eastAsia="Malgun Gothic"/>
        </w:rPr>
        <w:t>: FRC parameters for</w:t>
      </w:r>
      <w:r w:rsidRPr="001234B7">
        <w:rPr>
          <w:lang w:eastAsia="zh-CN"/>
        </w:rPr>
        <w:t xml:space="preserve"> FR1</w:t>
      </w:r>
      <w:ins w:id="2724" w:author="D. Everaere" w:date="2023-10-28T17:10:00Z">
        <w:r w:rsidR="00DC5213">
          <w:rPr>
            <w:lang w:eastAsia="zh-CN"/>
          </w:rPr>
          <w:t>-NTN</w:t>
        </w:r>
      </w:ins>
      <w:r w:rsidRPr="001234B7">
        <w:rPr>
          <w:lang w:eastAsia="zh-CN"/>
        </w:rPr>
        <w:t xml:space="preserve"> PUSCH </w:t>
      </w:r>
      <w:r w:rsidRPr="001234B7">
        <w:rPr>
          <w:rFonts w:eastAsia="Malgun Gothic"/>
        </w:rPr>
        <w:t>performance requirements</w:t>
      </w:r>
      <w:r w:rsidRPr="001234B7">
        <w:rPr>
          <w:lang w:eastAsia="zh-CN"/>
        </w:rPr>
        <w:t xml:space="preserve">, transform precoding disabled, </w:t>
      </w:r>
      <w:r w:rsidRPr="001234B7">
        <w:rPr>
          <w:rFonts w:eastAsia="DengXian"/>
          <w:lang w:eastAsia="zh-CN"/>
        </w:rPr>
        <w:t>a</w:t>
      </w:r>
      <w:r w:rsidRPr="001234B7">
        <w:rPr>
          <w:lang w:eastAsia="zh-CN"/>
        </w:rPr>
        <w:t>dditional DM-RS position</w:t>
      </w:r>
      <w:r w:rsidRPr="001234B7">
        <w:rPr>
          <w:rFonts w:eastAsia="DengXian"/>
          <w:lang w:eastAsia="zh-CN"/>
        </w:rPr>
        <w:t xml:space="preserve"> = pos1</w:t>
      </w:r>
      <w:r w:rsidRPr="001234B7">
        <w:rPr>
          <w:lang w:eastAsia="zh-CN"/>
        </w:rPr>
        <w:t xml:space="preserve"> and 1 transmission layer</w:t>
      </w:r>
      <w:r w:rsidRPr="001234B7">
        <w:rPr>
          <w:rFonts w:eastAsia="Malgun Gothic"/>
        </w:rPr>
        <w:t xml:space="preserve"> (QPSK, R=99/1024)</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1434"/>
        <w:gridCol w:w="1440"/>
      </w:tblGrid>
      <w:tr w:rsidR="00C96289" w:rsidRPr="001234B7" w14:paraId="181A0244" w14:textId="77777777" w:rsidTr="00A57FF0">
        <w:trPr>
          <w:jc w:val="center"/>
        </w:trPr>
        <w:tc>
          <w:tcPr>
            <w:tcW w:w="2881" w:type="dxa"/>
          </w:tcPr>
          <w:p w14:paraId="42CAE22F" w14:textId="77777777" w:rsidR="00C96289" w:rsidRPr="001234B7" w:rsidRDefault="00C96289" w:rsidP="00A57FF0">
            <w:pPr>
              <w:pStyle w:val="TAH"/>
            </w:pPr>
            <w:r w:rsidRPr="001234B7">
              <w:t>Reference channel</w:t>
            </w:r>
          </w:p>
        </w:tc>
        <w:tc>
          <w:tcPr>
            <w:tcW w:w="1434" w:type="dxa"/>
          </w:tcPr>
          <w:p w14:paraId="7C53EAB6" w14:textId="77777777" w:rsidR="00C96289" w:rsidRPr="001234B7" w:rsidRDefault="00C96289" w:rsidP="00A57FF0">
            <w:pPr>
              <w:pStyle w:val="TAH"/>
            </w:pPr>
            <w:r w:rsidRPr="001234B7">
              <w:rPr>
                <w:lang w:eastAsia="zh-CN"/>
              </w:rPr>
              <w:t>G-FR1-A</w:t>
            </w:r>
            <w:r w:rsidRPr="001234B7">
              <w:t>3</w:t>
            </w:r>
            <w:r w:rsidRPr="001234B7">
              <w:rPr>
                <w:lang w:eastAsia="zh-CN"/>
              </w:rPr>
              <w:t>A-1</w:t>
            </w:r>
          </w:p>
        </w:tc>
        <w:tc>
          <w:tcPr>
            <w:tcW w:w="1440" w:type="dxa"/>
          </w:tcPr>
          <w:p w14:paraId="3A603690" w14:textId="77777777" w:rsidR="00C96289" w:rsidRPr="001234B7" w:rsidRDefault="00C96289" w:rsidP="00A57FF0">
            <w:pPr>
              <w:pStyle w:val="TAH"/>
            </w:pPr>
            <w:r w:rsidRPr="001234B7">
              <w:rPr>
                <w:lang w:eastAsia="zh-CN"/>
              </w:rPr>
              <w:t>G-FR1-A</w:t>
            </w:r>
            <w:r w:rsidRPr="001234B7">
              <w:t>3</w:t>
            </w:r>
            <w:r w:rsidRPr="001234B7">
              <w:rPr>
                <w:lang w:eastAsia="zh-CN"/>
              </w:rPr>
              <w:t>A-</w:t>
            </w:r>
            <w:r>
              <w:rPr>
                <w:lang w:eastAsia="zh-CN"/>
              </w:rPr>
              <w:t>2</w:t>
            </w:r>
          </w:p>
        </w:tc>
      </w:tr>
      <w:tr w:rsidR="00C96289" w:rsidRPr="001234B7" w14:paraId="1DECDED5" w14:textId="77777777" w:rsidTr="00A57FF0">
        <w:trPr>
          <w:jc w:val="center"/>
        </w:trPr>
        <w:tc>
          <w:tcPr>
            <w:tcW w:w="2881" w:type="dxa"/>
          </w:tcPr>
          <w:p w14:paraId="38D596E9" w14:textId="77777777" w:rsidR="00C96289" w:rsidRPr="001234B7" w:rsidRDefault="00C96289" w:rsidP="00A57FF0">
            <w:pPr>
              <w:pStyle w:val="TAC"/>
              <w:rPr>
                <w:lang w:eastAsia="zh-CN"/>
              </w:rPr>
            </w:pPr>
            <w:r w:rsidRPr="001234B7">
              <w:rPr>
                <w:lang w:eastAsia="zh-CN"/>
              </w:rPr>
              <w:t xml:space="preserve">Subcarrier spacing </w:t>
            </w:r>
            <w:r w:rsidRPr="001234B7">
              <w:rPr>
                <w:rFonts w:cs="Arial"/>
                <w:lang w:eastAsia="zh-CN"/>
              </w:rPr>
              <w:t>(kHz)</w:t>
            </w:r>
          </w:p>
        </w:tc>
        <w:tc>
          <w:tcPr>
            <w:tcW w:w="1434" w:type="dxa"/>
          </w:tcPr>
          <w:p w14:paraId="750B48ED" w14:textId="77777777" w:rsidR="00C96289" w:rsidRPr="001234B7" w:rsidRDefault="00C96289" w:rsidP="00A57FF0">
            <w:pPr>
              <w:pStyle w:val="TAC"/>
              <w:rPr>
                <w:lang w:eastAsia="zh-CN"/>
              </w:rPr>
            </w:pPr>
            <w:r w:rsidRPr="001234B7">
              <w:rPr>
                <w:lang w:eastAsia="zh-CN"/>
              </w:rPr>
              <w:t>15</w:t>
            </w:r>
          </w:p>
        </w:tc>
        <w:tc>
          <w:tcPr>
            <w:tcW w:w="1440" w:type="dxa"/>
          </w:tcPr>
          <w:p w14:paraId="4CF99599" w14:textId="77777777" w:rsidR="00C96289" w:rsidRPr="001234B7" w:rsidRDefault="00C96289" w:rsidP="00A57FF0">
            <w:pPr>
              <w:pStyle w:val="TAC"/>
            </w:pPr>
            <w:r w:rsidRPr="001234B7">
              <w:t>30</w:t>
            </w:r>
          </w:p>
        </w:tc>
      </w:tr>
      <w:tr w:rsidR="00C96289" w:rsidRPr="001234B7" w14:paraId="7355D3A3" w14:textId="77777777" w:rsidTr="00A57FF0">
        <w:trPr>
          <w:jc w:val="center"/>
        </w:trPr>
        <w:tc>
          <w:tcPr>
            <w:tcW w:w="2881" w:type="dxa"/>
          </w:tcPr>
          <w:p w14:paraId="232D5976" w14:textId="77777777" w:rsidR="00C96289" w:rsidRPr="001234B7" w:rsidRDefault="00C96289" w:rsidP="00A57FF0">
            <w:pPr>
              <w:pStyle w:val="TAC"/>
            </w:pPr>
            <w:r w:rsidRPr="001234B7">
              <w:t>Allocated resource blocks</w:t>
            </w:r>
          </w:p>
        </w:tc>
        <w:tc>
          <w:tcPr>
            <w:tcW w:w="1434" w:type="dxa"/>
          </w:tcPr>
          <w:p w14:paraId="1DCDD3AB" w14:textId="77777777" w:rsidR="00C96289" w:rsidRPr="001234B7" w:rsidRDefault="00C96289" w:rsidP="00A57FF0">
            <w:pPr>
              <w:pStyle w:val="TAC"/>
              <w:rPr>
                <w:rFonts w:eastAsia="Yu Mincho"/>
              </w:rPr>
            </w:pPr>
            <w:r w:rsidRPr="001234B7">
              <w:rPr>
                <w:rFonts w:eastAsia="Yu Mincho"/>
              </w:rPr>
              <w:t>25</w:t>
            </w:r>
          </w:p>
        </w:tc>
        <w:tc>
          <w:tcPr>
            <w:tcW w:w="1440" w:type="dxa"/>
          </w:tcPr>
          <w:p w14:paraId="7C3E0BC1" w14:textId="77777777" w:rsidR="00C96289" w:rsidRPr="001234B7" w:rsidRDefault="00C96289" w:rsidP="00A57FF0">
            <w:pPr>
              <w:pStyle w:val="TAC"/>
              <w:rPr>
                <w:lang w:eastAsia="zh-CN"/>
              </w:rPr>
            </w:pPr>
            <w:r w:rsidRPr="001234B7">
              <w:rPr>
                <w:lang w:eastAsia="zh-CN"/>
              </w:rPr>
              <w:t>24</w:t>
            </w:r>
          </w:p>
        </w:tc>
      </w:tr>
      <w:tr w:rsidR="00C96289" w:rsidRPr="001234B7" w14:paraId="48CFE451" w14:textId="77777777" w:rsidTr="00A57FF0">
        <w:trPr>
          <w:jc w:val="center"/>
        </w:trPr>
        <w:tc>
          <w:tcPr>
            <w:tcW w:w="2881" w:type="dxa"/>
          </w:tcPr>
          <w:p w14:paraId="3EA4FD0A" w14:textId="6150DA8C" w:rsidR="00C96289" w:rsidRPr="001234B7" w:rsidRDefault="00C96289" w:rsidP="00A57FF0">
            <w:pPr>
              <w:pStyle w:val="TAC"/>
              <w:rPr>
                <w:lang w:eastAsia="zh-CN"/>
              </w:rPr>
            </w:pPr>
            <w:r w:rsidRPr="001234B7">
              <w:rPr>
                <w:lang w:eastAsia="zh-CN"/>
              </w:rPr>
              <w:t xml:space="preserve">Data </w:t>
            </w:r>
            <w:del w:id="2725" w:author="D. Everaere" w:date="2023-10-28T17:10:00Z">
              <w:r w:rsidRPr="001234B7" w:rsidDel="00DC5213">
                <w:rPr>
                  <w:lang w:eastAsia="zh-CN"/>
                </w:rPr>
                <w:delText xml:space="preserve">beraing </w:delText>
              </w:r>
            </w:del>
            <w:ins w:id="2726" w:author="D. Everaere" w:date="2023-10-28T17:10:00Z">
              <w:r w:rsidR="00DC5213">
                <w:rPr>
                  <w:lang w:eastAsia="zh-CN"/>
                </w:rPr>
                <w:t>bearing</w:t>
              </w:r>
              <w:r w:rsidR="00DC5213" w:rsidRPr="001234B7">
                <w:rPr>
                  <w:lang w:eastAsia="zh-CN"/>
                </w:rPr>
                <w:t xml:space="preserve"> </w:t>
              </w:r>
            </w:ins>
            <w:r w:rsidRPr="001234B7">
              <w:rPr>
                <w:lang w:eastAsia="zh-CN"/>
              </w:rPr>
              <w:t>CP</w:t>
            </w:r>
            <w:r w:rsidRPr="001234B7">
              <w:t xml:space="preserve">-OFDM Symbols per </w:t>
            </w:r>
            <w:r w:rsidRPr="001234B7">
              <w:rPr>
                <w:lang w:eastAsia="zh-CN"/>
              </w:rPr>
              <w:t>slot (Note 1)</w:t>
            </w:r>
          </w:p>
        </w:tc>
        <w:tc>
          <w:tcPr>
            <w:tcW w:w="1434" w:type="dxa"/>
          </w:tcPr>
          <w:p w14:paraId="5A8C46F7" w14:textId="77777777" w:rsidR="00C96289" w:rsidRPr="001234B7" w:rsidRDefault="00C96289" w:rsidP="00A57FF0">
            <w:pPr>
              <w:pStyle w:val="TAC"/>
              <w:rPr>
                <w:lang w:eastAsia="zh-CN"/>
              </w:rPr>
            </w:pPr>
            <w:r w:rsidRPr="001234B7">
              <w:rPr>
                <w:lang w:eastAsia="zh-CN"/>
              </w:rPr>
              <w:t>12</w:t>
            </w:r>
          </w:p>
        </w:tc>
        <w:tc>
          <w:tcPr>
            <w:tcW w:w="1440" w:type="dxa"/>
          </w:tcPr>
          <w:p w14:paraId="528B65DE" w14:textId="77777777" w:rsidR="00C96289" w:rsidRPr="001234B7" w:rsidRDefault="00C96289" w:rsidP="00A57FF0">
            <w:pPr>
              <w:pStyle w:val="TAC"/>
            </w:pPr>
            <w:r w:rsidRPr="001234B7">
              <w:rPr>
                <w:lang w:eastAsia="zh-CN"/>
              </w:rPr>
              <w:t>12</w:t>
            </w:r>
          </w:p>
        </w:tc>
      </w:tr>
      <w:tr w:rsidR="00C96289" w:rsidRPr="001234B7" w14:paraId="4741DF7B" w14:textId="77777777" w:rsidTr="00A57FF0">
        <w:trPr>
          <w:jc w:val="center"/>
        </w:trPr>
        <w:tc>
          <w:tcPr>
            <w:tcW w:w="2881" w:type="dxa"/>
          </w:tcPr>
          <w:p w14:paraId="6A76DC21" w14:textId="77777777" w:rsidR="00C96289" w:rsidRPr="001234B7" w:rsidRDefault="00C96289" w:rsidP="00A57FF0">
            <w:pPr>
              <w:pStyle w:val="TAC"/>
            </w:pPr>
            <w:r w:rsidRPr="001234B7">
              <w:t>Modulation</w:t>
            </w:r>
          </w:p>
        </w:tc>
        <w:tc>
          <w:tcPr>
            <w:tcW w:w="1434" w:type="dxa"/>
          </w:tcPr>
          <w:p w14:paraId="6CE7BC9F" w14:textId="77777777" w:rsidR="00C96289" w:rsidRPr="001234B7" w:rsidRDefault="00C96289" w:rsidP="00A57FF0">
            <w:pPr>
              <w:pStyle w:val="TAC"/>
              <w:rPr>
                <w:lang w:eastAsia="zh-CN"/>
              </w:rPr>
            </w:pPr>
            <w:r w:rsidRPr="001234B7">
              <w:rPr>
                <w:lang w:eastAsia="zh-CN"/>
              </w:rPr>
              <w:t>QPSK</w:t>
            </w:r>
          </w:p>
        </w:tc>
        <w:tc>
          <w:tcPr>
            <w:tcW w:w="1440" w:type="dxa"/>
          </w:tcPr>
          <w:p w14:paraId="113C096A" w14:textId="77777777" w:rsidR="00C96289" w:rsidRPr="001234B7" w:rsidRDefault="00C96289" w:rsidP="00A57FF0">
            <w:pPr>
              <w:pStyle w:val="TAC"/>
              <w:rPr>
                <w:lang w:eastAsia="zh-CN"/>
              </w:rPr>
            </w:pPr>
            <w:r w:rsidRPr="001234B7">
              <w:rPr>
                <w:lang w:eastAsia="zh-CN"/>
              </w:rPr>
              <w:t>QPSK</w:t>
            </w:r>
          </w:p>
        </w:tc>
      </w:tr>
      <w:tr w:rsidR="00C96289" w:rsidRPr="001234B7" w14:paraId="5765F492" w14:textId="77777777" w:rsidTr="00A57FF0">
        <w:trPr>
          <w:jc w:val="center"/>
        </w:trPr>
        <w:tc>
          <w:tcPr>
            <w:tcW w:w="2881" w:type="dxa"/>
          </w:tcPr>
          <w:p w14:paraId="45273F76" w14:textId="77777777" w:rsidR="00C96289" w:rsidRPr="001234B7" w:rsidRDefault="00C96289" w:rsidP="00A57FF0">
            <w:pPr>
              <w:pStyle w:val="TAC"/>
            </w:pPr>
            <w:r w:rsidRPr="001234B7">
              <w:t>Code rate</w:t>
            </w:r>
            <w:r w:rsidRPr="001234B7">
              <w:rPr>
                <w:lang w:eastAsia="zh-CN"/>
              </w:rPr>
              <w:t xml:space="preserve"> (Note 2)</w:t>
            </w:r>
          </w:p>
        </w:tc>
        <w:tc>
          <w:tcPr>
            <w:tcW w:w="1434" w:type="dxa"/>
          </w:tcPr>
          <w:p w14:paraId="0DBA5A2D" w14:textId="77777777" w:rsidR="00C96289" w:rsidRPr="001234B7" w:rsidRDefault="00C96289" w:rsidP="00A57FF0">
            <w:pPr>
              <w:pStyle w:val="TAC"/>
              <w:rPr>
                <w:lang w:eastAsia="zh-CN"/>
              </w:rPr>
            </w:pPr>
            <w:r w:rsidRPr="001234B7">
              <w:rPr>
                <w:lang w:eastAsia="zh-CN"/>
              </w:rPr>
              <w:t>99/1024</w:t>
            </w:r>
          </w:p>
        </w:tc>
        <w:tc>
          <w:tcPr>
            <w:tcW w:w="1440" w:type="dxa"/>
          </w:tcPr>
          <w:p w14:paraId="41222EB0" w14:textId="77777777" w:rsidR="00C96289" w:rsidRPr="001234B7" w:rsidRDefault="00C96289" w:rsidP="00A57FF0">
            <w:pPr>
              <w:pStyle w:val="TAC"/>
              <w:rPr>
                <w:lang w:eastAsia="zh-CN"/>
              </w:rPr>
            </w:pPr>
            <w:r w:rsidRPr="001234B7">
              <w:rPr>
                <w:lang w:eastAsia="zh-CN"/>
              </w:rPr>
              <w:t>99/1024</w:t>
            </w:r>
          </w:p>
        </w:tc>
      </w:tr>
      <w:tr w:rsidR="00C96289" w:rsidRPr="001234B7" w14:paraId="2A9ED8A7" w14:textId="77777777" w:rsidTr="00A57FF0">
        <w:trPr>
          <w:jc w:val="center"/>
        </w:trPr>
        <w:tc>
          <w:tcPr>
            <w:tcW w:w="2881" w:type="dxa"/>
          </w:tcPr>
          <w:p w14:paraId="7D646EAF" w14:textId="77777777" w:rsidR="00C96289" w:rsidRPr="001234B7" w:rsidRDefault="00C96289" w:rsidP="00A57FF0">
            <w:pPr>
              <w:pStyle w:val="TAC"/>
            </w:pPr>
            <w:r w:rsidRPr="001234B7">
              <w:t>Payload size (bits)</w:t>
            </w:r>
          </w:p>
        </w:tc>
        <w:tc>
          <w:tcPr>
            <w:tcW w:w="1434" w:type="dxa"/>
            <w:vAlign w:val="center"/>
          </w:tcPr>
          <w:p w14:paraId="10F73420" w14:textId="77777777" w:rsidR="00C96289" w:rsidRPr="001234B7" w:rsidRDefault="00C96289" w:rsidP="00A57FF0">
            <w:pPr>
              <w:pStyle w:val="TAC"/>
              <w:rPr>
                <w:lang w:eastAsia="zh-CN"/>
              </w:rPr>
            </w:pPr>
            <w:r w:rsidRPr="001234B7">
              <w:rPr>
                <w:lang w:eastAsia="zh-CN"/>
              </w:rPr>
              <w:t>704</w:t>
            </w:r>
          </w:p>
        </w:tc>
        <w:tc>
          <w:tcPr>
            <w:tcW w:w="1440" w:type="dxa"/>
          </w:tcPr>
          <w:p w14:paraId="76976F89" w14:textId="77777777" w:rsidR="00C96289" w:rsidRPr="001234B7" w:rsidRDefault="00C96289" w:rsidP="00A57FF0">
            <w:pPr>
              <w:pStyle w:val="TAC"/>
              <w:rPr>
                <w:lang w:eastAsia="zh-CN"/>
              </w:rPr>
            </w:pPr>
            <w:r w:rsidRPr="001234B7">
              <w:rPr>
                <w:lang w:eastAsia="zh-CN"/>
              </w:rPr>
              <w:t>672</w:t>
            </w:r>
          </w:p>
        </w:tc>
      </w:tr>
      <w:tr w:rsidR="00C96289" w:rsidRPr="001234B7" w14:paraId="3C452E9F" w14:textId="77777777" w:rsidTr="00A57FF0">
        <w:trPr>
          <w:jc w:val="center"/>
        </w:trPr>
        <w:tc>
          <w:tcPr>
            <w:tcW w:w="2881" w:type="dxa"/>
          </w:tcPr>
          <w:p w14:paraId="2AEA3824" w14:textId="77777777" w:rsidR="00C96289" w:rsidRPr="001234B7" w:rsidRDefault="00C96289" w:rsidP="00A57FF0">
            <w:pPr>
              <w:pStyle w:val="TAC"/>
              <w:rPr>
                <w:szCs w:val="22"/>
              </w:rPr>
            </w:pPr>
            <w:r w:rsidRPr="001234B7">
              <w:rPr>
                <w:szCs w:val="22"/>
              </w:rPr>
              <w:t>Transport block CRC (bits)</w:t>
            </w:r>
          </w:p>
        </w:tc>
        <w:tc>
          <w:tcPr>
            <w:tcW w:w="1434" w:type="dxa"/>
          </w:tcPr>
          <w:p w14:paraId="76787CC4" w14:textId="77777777" w:rsidR="00C96289" w:rsidRPr="001234B7" w:rsidRDefault="00C96289" w:rsidP="00A57FF0">
            <w:pPr>
              <w:pStyle w:val="TAC"/>
              <w:rPr>
                <w:lang w:eastAsia="zh-CN"/>
              </w:rPr>
            </w:pPr>
            <w:r w:rsidRPr="001234B7">
              <w:rPr>
                <w:lang w:eastAsia="zh-CN"/>
              </w:rPr>
              <w:t>16</w:t>
            </w:r>
          </w:p>
        </w:tc>
        <w:tc>
          <w:tcPr>
            <w:tcW w:w="1440" w:type="dxa"/>
          </w:tcPr>
          <w:p w14:paraId="0757542E" w14:textId="77777777" w:rsidR="00C96289" w:rsidRPr="001234B7" w:rsidRDefault="00C96289" w:rsidP="00A57FF0">
            <w:pPr>
              <w:pStyle w:val="TAC"/>
              <w:rPr>
                <w:lang w:eastAsia="zh-CN"/>
              </w:rPr>
            </w:pPr>
            <w:r w:rsidRPr="001234B7">
              <w:rPr>
                <w:lang w:eastAsia="zh-CN"/>
              </w:rPr>
              <w:t>16</w:t>
            </w:r>
          </w:p>
        </w:tc>
      </w:tr>
      <w:tr w:rsidR="00C96289" w:rsidRPr="001234B7" w14:paraId="1FA696A9" w14:textId="77777777" w:rsidTr="00A57FF0">
        <w:trPr>
          <w:jc w:val="center"/>
        </w:trPr>
        <w:tc>
          <w:tcPr>
            <w:tcW w:w="2881" w:type="dxa"/>
          </w:tcPr>
          <w:p w14:paraId="451A4F4C" w14:textId="77777777" w:rsidR="00C96289" w:rsidRPr="001234B7" w:rsidRDefault="00C96289" w:rsidP="00A57FF0">
            <w:pPr>
              <w:pStyle w:val="TAC"/>
            </w:pPr>
            <w:r w:rsidRPr="001234B7">
              <w:t>Code block CRC size (bits)</w:t>
            </w:r>
          </w:p>
        </w:tc>
        <w:tc>
          <w:tcPr>
            <w:tcW w:w="1434" w:type="dxa"/>
            <w:vAlign w:val="center"/>
          </w:tcPr>
          <w:p w14:paraId="1D60DFAB" w14:textId="77777777" w:rsidR="00C96289" w:rsidRPr="001234B7" w:rsidRDefault="00C96289" w:rsidP="00A57FF0">
            <w:pPr>
              <w:pStyle w:val="TAC"/>
              <w:rPr>
                <w:lang w:eastAsia="zh-CN"/>
              </w:rPr>
            </w:pPr>
            <w:r w:rsidRPr="001234B7">
              <w:rPr>
                <w:lang w:eastAsia="zh-CN"/>
              </w:rPr>
              <w:t>-</w:t>
            </w:r>
          </w:p>
        </w:tc>
        <w:tc>
          <w:tcPr>
            <w:tcW w:w="1440" w:type="dxa"/>
          </w:tcPr>
          <w:p w14:paraId="28715A6C" w14:textId="77777777" w:rsidR="00C96289" w:rsidRPr="001234B7" w:rsidRDefault="00C96289" w:rsidP="00A57FF0">
            <w:pPr>
              <w:pStyle w:val="TAC"/>
              <w:rPr>
                <w:lang w:eastAsia="zh-CN"/>
              </w:rPr>
            </w:pPr>
            <w:r w:rsidRPr="001234B7">
              <w:rPr>
                <w:lang w:eastAsia="zh-CN"/>
              </w:rPr>
              <w:t>-</w:t>
            </w:r>
          </w:p>
        </w:tc>
      </w:tr>
      <w:tr w:rsidR="00C96289" w:rsidRPr="001234B7" w14:paraId="2B3ED0E1" w14:textId="77777777" w:rsidTr="00A57FF0">
        <w:trPr>
          <w:jc w:val="center"/>
        </w:trPr>
        <w:tc>
          <w:tcPr>
            <w:tcW w:w="2881" w:type="dxa"/>
          </w:tcPr>
          <w:p w14:paraId="54EE986D" w14:textId="77777777" w:rsidR="00C96289" w:rsidRPr="001234B7" w:rsidRDefault="00C96289" w:rsidP="00A57FF0">
            <w:pPr>
              <w:pStyle w:val="TAC"/>
            </w:pPr>
            <w:r w:rsidRPr="001234B7">
              <w:t>Number of code blocks - C</w:t>
            </w:r>
          </w:p>
        </w:tc>
        <w:tc>
          <w:tcPr>
            <w:tcW w:w="1434" w:type="dxa"/>
            <w:vAlign w:val="center"/>
          </w:tcPr>
          <w:p w14:paraId="605A6EEE" w14:textId="77777777" w:rsidR="00C96289" w:rsidRPr="001234B7" w:rsidRDefault="00C96289" w:rsidP="00A57FF0">
            <w:pPr>
              <w:pStyle w:val="TAC"/>
              <w:rPr>
                <w:lang w:eastAsia="zh-CN"/>
              </w:rPr>
            </w:pPr>
            <w:r w:rsidRPr="001234B7">
              <w:rPr>
                <w:lang w:eastAsia="zh-CN"/>
              </w:rPr>
              <w:t>1</w:t>
            </w:r>
          </w:p>
        </w:tc>
        <w:tc>
          <w:tcPr>
            <w:tcW w:w="1440" w:type="dxa"/>
          </w:tcPr>
          <w:p w14:paraId="085E786E" w14:textId="77777777" w:rsidR="00C96289" w:rsidRPr="001234B7" w:rsidRDefault="00C96289" w:rsidP="00A57FF0">
            <w:pPr>
              <w:pStyle w:val="TAC"/>
              <w:rPr>
                <w:lang w:eastAsia="zh-CN"/>
              </w:rPr>
            </w:pPr>
            <w:r w:rsidRPr="001234B7">
              <w:rPr>
                <w:lang w:eastAsia="zh-CN"/>
              </w:rPr>
              <w:t>1</w:t>
            </w:r>
          </w:p>
        </w:tc>
      </w:tr>
      <w:tr w:rsidR="00C96289" w:rsidRPr="001234B7" w14:paraId="19FD31A2" w14:textId="77777777" w:rsidTr="00A57FF0">
        <w:trPr>
          <w:jc w:val="center"/>
        </w:trPr>
        <w:tc>
          <w:tcPr>
            <w:tcW w:w="2881" w:type="dxa"/>
          </w:tcPr>
          <w:p w14:paraId="23E01511" w14:textId="77777777" w:rsidR="00C96289" w:rsidRPr="001234B7" w:rsidRDefault="00C96289" w:rsidP="00A57FF0">
            <w:pPr>
              <w:pStyle w:val="TAC"/>
              <w:rPr>
                <w:lang w:eastAsia="zh-CN"/>
              </w:rPr>
            </w:pPr>
            <w:r w:rsidRPr="001234B7">
              <w:t>Code block size</w:t>
            </w:r>
            <w:r w:rsidRPr="001234B7">
              <w:rPr>
                <w:rFonts w:eastAsia="Malgun Gothic" w:cs="Arial"/>
              </w:rPr>
              <w:t xml:space="preserve"> including CRC</w:t>
            </w:r>
            <w:r w:rsidRPr="001234B7">
              <w:t xml:space="preserve"> (bits)</w:t>
            </w:r>
            <w:r w:rsidRPr="001234B7">
              <w:rPr>
                <w:lang w:eastAsia="zh-CN"/>
              </w:rPr>
              <w:t xml:space="preserve"> </w:t>
            </w:r>
            <w:r w:rsidRPr="001234B7">
              <w:rPr>
                <w:rFonts w:cs="Arial"/>
                <w:lang w:eastAsia="zh-CN"/>
              </w:rPr>
              <w:t>(Note 2)</w:t>
            </w:r>
          </w:p>
        </w:tc>
        <w:tc>
          <w:tcPr>
            <w:tcW w:w="1434" w:type="dxa"/>
            <w:vAlign w:val="center"/>
          </w:tcPr>
          <w:p w14:paraId="6694F208" w14:textId="77777777" w:rsidR="00C96289" w:rsidRPr="001234B7" w:rsidRDefault="00C96289" w:rsidP="00A57FF0">
            <w:pPr>
              <w:pStyle w:val="TAC"/>
              <w:rPr>
                <w:lang w:eastAsia="zh-CN"/>
              </w:rPr>
            </w:pPr>
            <w:r w:rsidRPr="001234B7">
              <w:t>720</w:t>
            </w:r>
          </w:p>
        </w:tc>
        <w:tc>
          <w:tcPr>
            <w:tcW w:w="1440" w:type="dxa"/>
            <w:vAlign w:val="center"/>
          </w:tcPr>
          <w:p w14:paraId="7B161A55" w14:textId="77777777" w:rsidR="00C96289" w:rsidRPr="001234B7" w:rsidRDefault="00C96289" w:rsidP="00A57FF0">
            <w:pPr>
              <w:pStyle w:val="TAC"/>
              <w:rPr>
                <w:lang w:eastAsia="zh-CN"/>
              </w:rPr>
            </w:pPr>
            <w:r w:rsidRPr="001234B7">
              <w:rPr>
                <w:rFonts w:cs="Arial"/>
                <w:szCs w:val="18"/>
              </w:rPr>
              <w:t>688</w:t>
            </w:r>
          </w:p>
        </w:tc>
      </w:tr>
      <w:tr w:rsidR="00C96289" w:rsidRPr="001234B7" w14:paraId="7FC21C96" w14:textId="77777777" w:rsidTr="00A57FF0">
        <w:trPr>
          <w:jc w:val="center"/>
        </w:trPr>
        <w:tc>
          <w:tcPr>
            <w:tcW w:w="2881" w:type="dxa"/>
          </w:tcPr>
          <w:p w14:paraId="2165C5FB" w14:textId="77777777" w:rsidR="00C96289" w:rsidRPr="001234B7" w:rsidRDefault="00C96289" w:rsidP="00A57FF0">
            <w:pPr>
              <w:pStyle w:val="TAC"/>
              <w:rPr>
                <w:lang w:eastAsia="zh-CN"/>
              </w:rPr>
            </w:pPr>
            <w:r w:rsidRPr="001234B7">
              <w:t xml:space="preserve">Total number of bits per </w:t>
            </w:r>
            <w:r w:rsidRPr="001234B7">
              <w:rPr>
                <w:lang w:eastAsia="zh-CN"/>
              </w:rPr>
              <w:t>slot</w:t>
            </w:r>
          </w:p>
        </w:tc>
        <w:tc>
          <w:tcPr>
            <w:tcW w:w="1434" w:type="dxa"/>
            <w:vAlign w:val="center"/>
          </w:tcPr>
          <w:p w14:paraId="5868F584" w14:textId="77777777" w:rsidR="00C96289" w:rsidRPr="001234B7" w:rsidRDefault="00C96289" w:rsidP="00A57FF0">
            <w:pPr>
              <w:pStyle w:val="TAC"/>
              <w:rPr>
                <w:lang w:eastAsia="zh-CN"/>
              </w:rPr>
            </w:pPr>
            <w:r w:rsidRPr="001234B7">
              <w:rPr>
                <w:lang w:eastAsia="zh-CN"/>
              </w:rPr>
              <w:t>7200</w:t>
            </w:r>
          </w:p>
        </w:tc>
        <w:tc>
          <w:tcPr>
            <w:tcW w:w="1440" w:type="dxa"/>
            <w:vAlign w:val="center"/>
          </w:tcPr>
          <w:p w14:paraId="4D9F9FCB" w14:textId="77777777" w:rsidR="00C96289" w:rsidRPr="001234B7" w:rsidRDefault="00C96289" w:rsidP="00A57FF0">
            <w:pPr>
              <w:pStyle w:val="TAC"/>
              <w:rPr>
                <w:lang w:eastAsia="zh-CN"/>
              </w:rPr>
            </w:pPr>
            <w:r w:rsidRPr="001234B7">
              <w:rPr>
                <w:lang w:eastAsia="zh-CN"/>
              </w:rPr>
              <w:t>6912</w:t>
            </w:r>
          </w:p>
        </w:tc>
      </w:tr>
      <w:tr w:rsidR="00C96289" w:rsidRPr="001234B7" w14:paraId="44F8B492" w14:textId="77777777" w:rsidTr="00A57FF0">
        <w:trPr>
          <w:jc w:val="center"/>
        </w:trPr>
        <w:tc>
          <w:tcPr>
            <w:tcW w:w="2881" w:type="dxa"/>
          </w:tcPr>
          <w:p w14:paraId="54CFB1A2" w14:textId="77777777" w:rsidR="00C96289" w:rsidRPr="001234B7" w:rsidRDefault="00C96289" w:rsidP="00A57FF0">
            <w:pPr>
              <w:pStyle w:val="TAC"/>
              <w:rPr>
                <w:lang w:eastAsia="zh-CN"/>
              </w:rPr>
            </w:pPr>
            <w:r w:rsidRPr="001234B7">
              <w:t xml:space="preserve">Total resource elements per </w:t>
            </w:r>
            <w:r w:rsidRPr="001234B7">
              <w:rPr>
                <w:lang w:eastAsia="zh-CN"/>
              </w:rPr>
              <w:t>slot</w:t>
            </w:r>
          </w:p>
        </w:tc>
        <w:tc>
          <w:tcPr>
            <w:tcW w:w="1434" w:type="dxa"/>
          </w:tcPr>
          <w:p w14:paraId="3EDE7988" w14:textId="77777777" w:rsidR="00C96289" w:rsidRPr="001234B7" w:rsidRDefault="00C96289" w:rsidP="00A57FF0">
            <w:pPr>
              <w:pStyle w:val="TAC"/>
              <w:rPr>
                <w:lang w:eastAsia="zh-CN"/>
              </w:rPr>
            </w:pPr>
            <w:r w:rsidRPr="001234B7">
              <w:rPr>
                <w:lang w:eastAsia="zh-CN"/>
              </w:rPr>
              <w:t>3600</w:t>
            </w:r>
          </w:p>
        </w:tc>
        <w:tc>
          <w:tcPr>
            <w:tcW w:w="1440" w:type="dxa"/>
          </w:tcPr>
          <w:p w14:paraId="77E91C89" w14:textId="77777777" w:rsidR="00C96289" w:rsidRPr="001234B7" w:rsidRDefault="00C96289" w:rsidP="00A57FF0">
            <w:pPr>
              <w:pStyle w:val="TAC"/>
              <w:rPr>
                <w:lang w:eastAsia="zh-CN"/>
              </w:rPr>
            </w:pPr>
            <w:r w:rsidRPr="001234B7">
              <w:rPr>
                <w:lang w:eastAsia="zh-CN"/>
              </w:rPr>
              <w:t>3456</w:t>
            </w:r>
          </w:p>
        </w:tc>
      </w:tr>
      <w:tr w:rsidR="00C96289" w:rsidRPr="001234B7" w14:paraId="068732FB" w14:textId="77777777" w:rsidTr="00A57FF0">
        <w:trPr>
          <w:jc w:val="center"/>
        </w:trPr>
        <w:tc>
          <w:tcPr>
            <w:tcW w:w="5755" w:type="dxa"/>
            <w:gridSpan w:val="3"/>
          </w:tcPr>
          <w:p w14:paraId="1434282C" w14:textId="77777777" w:rsidR="00C96289" w:rsidRPr="001234B7" w:rsidRDefault="00C96289" w:rsidP="00A57FF0">
            <w:pPr>
              <w:pStyle w:val="TAN"/>
              <w:rPr>
                <w:lang w:eastAsia="zh-CN"/>
              </w:rPr>
            </w:pPr>
            <w:r w:rsidRPr="001234B7">
              <w:t>NOTE 1:</w:t>
            </w:r>
            <w:r w:rsidRPr="001234B7">
              <w:tab/>
              <w:t>DM-RS configuration type = 1 with DM-RS duration = single-symbol DM-RS</w:t>
            </w:r>
            <w:r w:rsidRPr="001234B7">
              <w:rPr>
                <w:lang w:eastAsia="zh-CN"/>
              </w:rPr>
              <w:t xml:space="preserve"> and the number of DM-RS CDM groups without data is 2</w:t>
            </w:r>
            <w:r w:rsidRPr="001234B7">
              <w:t xml:space="preserve">, </w:t>
            </w:r>
            <w:r w:rsidRPr="001234B7">
              <w:rPr>
                <w:rFonts w:eastAsia="DengXian"/>
                <w:lang w:eastAsia="zh-CN"/>
              </w:rPr>
              <w:t>a</w:t>
            </w:r>
            <w:r w:rsidRPr="001234B7">
              <w:rPr>
                <w:lang w:eastAsia="zh-CN"/>
              </w:rPr>
              <w:t>dditional DM-RS position</w:t>
            </w:r>
            <w:r w:rsidRPr="001234B7">
              <w:rPr>
                <w:rFonts w:eastAsia="DengXian"/>
                <w:lang w:eastAsia="zh-CN"/>
              </w:rPr>
              <w:t xml:space="preserve"> = pos1</w:t>
            </w:r>
            <w:r w:rsidRPr="001234B7">
              <w:rPr>
                <w:lang w:eastAsia="zh-CN"/>
              </w:rPr>
              <w:t>,</w:t>
            </w:r>
            <w:r w:rsidRPr="001234B7">
              <w:t xml:space="preserve"> </w:t>
            </w:r>
            <w:r w:rsidRPr="001234B7">
              <w:rPr>
                <w:i/>
                <w:lang w:eastAsia="zh-CN"/>
              </w:rPr>
              <w:t>l</w:t>
            </w:r>
            <w:r w:rsidRPr="001234B7">
              <w:rPr>
                <w:i/>
                <w:vertAlign w:val="subscript"/>
                <w:lang w:eastAsia="zh-CN"/>
              </w:rPr>
              <w:t xml:space="preserve">0 </w:t>
            </w:r>
            <w:r w:rsidRPr="001234B7">
              <w:t>= 2</w:t>
            </w:r>
            <w:r w:rsidRPr="001234B7">
              <w:rPr>
                <w:lang w:eastAsia="zh-CN"/>
              </w:rPr>
              <w:t xml:space="preserve"> and </w:t>
            </w:r>
            <w:r w:rsidRPr="001234B7">
              <w:rPr>
                <w:i/>
                <w:lang w:eastAsia="zh-CN"/>
              </w:rPr>
              <w:t xml:space="preserve">l </w:t>
            </w:r>
            <w:r w:rsidRPr="001234B7">
              <w:rPr>
                <w:lang w:eastAsia="zh-CN"/>
              </w:rPr>
              <w:t>= 11</w:t>
            </w:r>
            <w:r w:rsidRPr="001234B7">
              <w:t xml:space="preserve"> </w:t>
            </w:r>
            <w:r w:rsidRPr="001234B7">
              <w:rPr>
                <w:lang w:eastAsia="zh-CN"/>
              </w:rPr>
              <w:t xml:space="preserve">for </w:t>
            </w:r>
            <w:r w:rsidRPr="001234B7">
              <w:t>PUSCH mapping type A</w:t>
            </w:r>
            <w:r w:rsidRPr="001234B7">
              <w:rPr>
                <w:lang w:eastAsia="zh-CN"/>
              </w:rPr>
              <w:t xml:space="preserve">, </w:t>
            </w:r>
            <w:r w:rsidRPr="001234B7">
              <w:rPr>
                <w:i/>
                <w:lang w:eastAsia="zh-CN"/>
              </w:rPr>
              <w:t>l</w:t>
            </w:r>
            <w:r w:rsidRPr="001234B7">
              <w:rPr>
                <w:i/>
                <w:vertAlign w:val="subscript"/>
                <w:lang w:eastAsia="zh-CN"/>
              </w:rPr>
              <w:t xml:space="preserve">0 </w:t>
            </w:r>
            <w:r w:rsidRPr="001234B7">
              <w:t xml:space="preserve">= </w:t>
            </w:r>
            <w:r w:rsidRPr="001234B7">
              <w:rPr>
                <w:lang w:eastAsia="zh-CN"/>
              </w:rPr>
              <w:t xml:space="preserve">0 and </w:t>
            </w:r>
            <w:r w:rsidRPr="001234B7">
              <w:rPr>
                <w:i/>
                <w:lang w:eastAsia="zh-CN"/>
              </w:rPr>
              <w:t xml:space="preserve">l </w:t>
            </w:r>
            <w:r w:rsidRPr="001234B7">
              <w:rPr>
                <w:lang w:eastAsia="zh-CN"/>
              </w:rPr>
              <w:t>= 10</w:t>
            </w:r>
            <w:r w:rsidRPr="001234B7">
              <w:t xml:space="preserve"> </w:t>
            </w:r>
            <w:r w:rsidRPr="001234B7">
              <w:rPr>
                <w:lang w:eastAsia="zh-CN"/>
              </w:rPr>
              <w:t xml:space="preserve">for </w:t>
            </w:r>
            <w:r w:rsidRPr="001234B7">
              <w:t xml:space="preserve">PUSCH mapping type </w:t>
            </w:r>
            <w:r w:rsidRPr="001234B7">
              <w:rPr>
                <w:lang w:eastAsia="zh-CN"/>
              </w:rPr>
              <w:t xml:space="preserve">B </w:t>
            </w:r>
            <w:r w:rsidRPr="001234B7">
              <w:t xml:space="preserve">as per table 6.4.1.1.3-3 of TS </w:t>
            </w:r>
            <w:r>
              <w:t xml:space="preserve">38.211 </w:t>
            </w:r>
            <w:r w:rsidRPr="00913010">
              <w:t>[</w:t>
            </w:r>
            <w:r>
              <w:t>5</w:t>
            </w:r>
            <w:r w:rsidRPr="00913010">
              <w:t>].</w:t>
            </w:r>
          </w:p>
          <w:p w14:paraId="2FF5DF60" w14:textId="77777777" w:rsidR="00C96289" w:rsidRPr="001234B7" w:rsidRDefault="00C96289" w:rsidP="00A57FF0">
            <w:pPr>
              <w:pStyle w:val="TAN"/>
              <w:rPr>
                <w:lang w:eastAsia="zh-CN"/>
              </w:rPr>
            </w:pPr>
            <w:r w:rsidRPr="001234B7">
              <w:t xml:space="preserve">NOTE </w:t>
            </w:r>
            <w:r w:rsidRPr="001234B7">
              <w:rPr>
                <w:lang w:eastAsia="zh-CN"/>
              </w:rPr>
              <w:t>2</w:t>
            </w:r>
            <w:r w:rsidRPr="001234B7">
              <w:t>:</w:t>
            </w:r>
            <w:r w:rsidRPr="001234B7">
              <w:tab/>
              <w:t>Code block size including CRC (bits)</w:t>
            </w:r>
            <w:r w:rsidRPr="001234B7">
              <w:rPr>
                <w:lang w:eastAsia="zh-CN"/>
              </w:rPr>
              <w:t xml:space="preserve"> equals to </w:t>
            </w:r>
            <w:r w:rsidRPr="001234B7">
              <w:rPr>
                <w:i/>
                <w:lang w:eastAsia="zh-CN"/>
              </w:rPr>
              <w:t>K'</w:t>
            </w:r>
            <w:r w:rsidRPr="001234B7">
              <w:rPr>
                <w:rFonts w:hint="eastAsia"/>
                <w:lang w:eastAsia="zh-CN"/>
              </w:rPr>
              <w:t xml:space="preserve"> in </w:t>
            </w:r>
            <w:r w:rsidRPr="001234B7">
              <w:rPr>
                <w:lang w:eastAsia="zh-CN"/>
              </w:rPr>
              <w:t xml:space="preserve">clause 5.2.2 of TS </w:t>
            </w:r>
            <w:r>
              <w:rPr>
                <w:lang w:eastAsia="zh-CN"/>
              </w:rPr>
              <w:t xml:space="preserve">38.212 </w:t>
            </w:r>
            <w:r w:rsidRPr="00913010">
              <w:rPr>
                <w:lang w:eastAsia="zh-CN"/>
              </w:rPr>
              <w:t>[1</w:t>
            </w:r>
            <w:r>
              <w:rPr>
                <w:lang w:eastAsia="zh-CN"/>
              </w:rPr>
              <w:t>0]</w:t>
            </w:r>
            <w:r w:rsidRPr="001234B7">
              <w:rPr>
                <w:lang w:eastAsia="zh-CN"/>
              </w:rPr>
              <w:t>.</w:t>
            </w:r>
          </w:p>
        </w:tc>
      </w:tr>
    </w:tbl>
    <w:p w14:paraId="0BBB7724" w14:textId="77777777" w:rsidR="00C96289" w:rsidRDefault="00C96289" w:rsidP="00C96289">
      <w:pPr>
        <w:rPr>
          <w:noProof/>
          <w:lang w:eastAsia="zh-CN"/>
        </w:rPr>
      </w:pPr>
    </w:p>
    <w:p w14:paraId="31D65D25" w14:textId="77777777" w:rsidR="00C96289" w:rsidRPr="00241D94" w:rsidRDefault="00C96289" w:rsidP="00C96289">
      <w:pPr>
        <w:pStyle w:val="Heading1"/>
        <w:rPr>
          <w:lang w:eastAsia="zh-CN"/>
        </w:rPr>
      </w:pPr>
      <w:bookmarkStart w:id="2727" w:name="_Toc101453670"/>
      <w:bookmarkStart w:id="2728" w:name="_Toc123044324"/>
      <w:bookmarkStart w:id="2729" w:name="_Toc124157963"/>
      <w:bookmarkStart w:id="2730" w:name="_Toc124259886"/>
      <w:bookmarkStart w:id="2731" w:name="_Toc130584958"/>
      <w:bookmarkStart w:id="2732" w:name="_Toc137464614"/>
      <w:bookmarkStart w:id="2733" w:name="_Toc138884283"/>
      <w:bookmarkStart w:id="2734" w:name="_Toc145643484"/>
      <w:r w:rsidRPr="00241D94">
        <w:rPr>
          <w:rFonts w:hint="eastAsia"/>
          <w:lang w:eastAsia="zh-CN"/>
        </w:rPr>
        <w:t>A.4</w:t>
      </w:r>
      <w:r w:rsidRPr="00241D94">
        <w:rPr>
          <w:rFonts w:hint="eastAsia"/>
          <w:lang w:eastAsia="zh-CN"/>
        </w:rPr>
        <w:tab/>
        <w:t xml:space="preserve">PRACH test </w:t>
      </w:r>
      <w:bookmarkEnd w:id="2727"/>
      <w:r w:rsidRPr="00241D94">
        <w:rPr>
          <w:lang w:eastAsia="zh-CN"/>
        </w:rPr>
        <w:t>preambles</w:t>
      </w:r>
      <w:bookmarkEnd w:id="2728"/>
      <w:bookmarkEnd w:id="2729"/>
      <w:bookmarkEnd w:id="2730"/>
      <w:bookmarkEnd w:id="2731"/>
      <w:bookmarkEnd w:id="2732"/>
      <w:bookmarkEnd w:id="2733"/>
      <w:bookmarkEnd w:id="2734"/>
    </w:p>
    <w:p w14:paraId="07C02FB5" w14:textId="5D1C27C1" w:rsidR="00C96289" w:rsidRPr="00241D94" w:rsidRDefault="00C96289" w:rsidP="00C96289">
      <w:pPr>
        <w:pStyle w:val="TH"/>
        <w:rPr>
          <w:lang w:eastAsia="zh-CN"/>
        </w:rPr>
      </w:pPr>
      <w:r w:rsidRPr="00241D94">
        <w:t>Table A.4-1 Test preambles</w:t>
      </w:r>
      <w:r w:rsidRPr="00241D94">
        <w:rPr>
          <w:lang w:eastAsia="zh-CN"/>
        </w:rPr>
        <w:t xml:space="preserve"> in FR1</w:t>
      </w:r>
      <w:ins w:id="2735" w:author="D. Everaere" w:date="2023-10-28T17:10:00Z">
        <w:r w:rsidR="00DC5213">
          <w:rPr>
            <w:lang w:eastAsia="zh-CN"/>
          </w:rPr>
          <w:t>-NTN</w:t>
        </w:r>
      </w:ins>
    </w:p>
    <w:tbl>
      <w:tblPr>
        <w:tblStyle w:val="TableGrid219"/>
        <w:tblW w:w="0" w:type="auto"/>
        <w:jc w:val="center"/>
        <w:tblLayout w:type="fixed"/>
        <w:tblLook w:val="04A0" w:firstRow="1" w:lastRow="0" w:firstColumn="1" w:lastColumn="0" w:noHBand="0" w:noVBand="1"/>
      </w:tblPr>
      <w:tblGrid>
        <w:gridCol w:w="1413"/>
        <w:gridCol w:w="1276"/>
        <w:gridCol w:w="850"/>
        <w:gridCol w:w="2126"/>
        <w:gridCol w:w="851"/>
      </w:tblGrid>
      <w:tr w:rsidR="00C96289" w:rsidRPr="00241D94" w14:paraId="0F6ABA41" w14:textId="77777777" w:rsidTr="00A57FF0">
        <w:trPr>
          <w:cantSplit/>
          <w:jc w:val="center"/>
        </w:trPr>
        <w:tc>
          <w:tcPr>
            <w:tcW w:w="1413" w:type="dxa"/>
            <w:vAlign w:val="center"/>
          </w:tcPr>
          <w:p w14:paraId="72F2EF5E" w14:textId="77777777" w:rsidR="00C96289" w:rsidRPr="00241D94" w:rsidRDefault="00C96289" w:rsidP="00A57FF0">
            <w:pPr>
              <w:pStyle w:val="TAH"/>
              <w:rPr>
                <w:lang w:eastAsia="zh-CN"/>
              </w:rPr>
            </w:pPr>
            <w:r w:rsidRPr="00241D94">
              <w:t>Burst format</w:t>
            </w:r>
          </w:p>
        </w:tc>
        <w:tc>
          <w:tcPr>
            <w:tcW w:w="1276" w:type="dxa"/>
            <w:vAlign w:val="center"/>
          </w:tcPr>
          <w:p w14:paraId="6CD5E753" w14:textId="77777777" w:rsidR="00C96289" w:rsidRPr="00241D94" w:rsidRDefault="00C96289" w:rsidP="00A57FF0">
            <w:pPr>
              <w:pStyle w:val="TAH"/>
              <w:rPr>
                <w:lang w:eastAsia="zh-CN"/>
              </w:rPr>
            </w:pPr>
            <w:r w:rsidRPr="00241D94">
              <w:rPr>
                <w:szCs w:val="16"/>
              </w:rPr>
              <w:t>SCS (kHz)</w:t>
            </w:r>
          </w:p>
        </w:tc>
        <w:tc>
          <w:tcPr>
            <w:tcW w:w="850" w:type="dxa"/>
            <w:vAlign w:val="center"/>
          </w:tcPr>
          <w:p w14:paraId="651856DB" w14:textId="77777777" w:rsidR="00C96289" w:rsidRPr="00241D94" w:rsidRDefault="00C96289" w:rsidP="00A57FF0">
            <w:pPr>
              <w:pStyle w:val="TAH"/>
              <w:rPr>
                <w:lang w:eastAsia="zh-CN"/>
              </w:rPr>
            </w:pPr>
            <w:proofErr w:type="spellStart"/>
            <w:r w:rsidRPr="00241D94">
              <w:t>Ncs</w:t>
            </w:r>
            <w:proofErr w:type="spellEnd"/>
          </w:p>
        </w:tc>
        <w:tc>
          <w:tcPr>
            <w:tcW w:w="2126" w:type="dxa"/>
            <w:vAlign w:val="center"/>
          </w:tcPr>
          <w:p w14:paraId="71C90B90" w14:textId="77777777" w:rsidR="00C96289" w:rsidRPr="00241D94" w:rsidRDefault="00C96289" w:rsidP="00A57FF0">
            <w:pPr>
              <w:pStyle w:val="TAH"/>
              <w:rPr>
                <w:lang w:eastAsia="zh-CN"/>
              </w:rPr>
            </w:pPr>
            <w:r w:rsidRPr="00241D94">
              <w:t>Logical sequence index</w:t>
            </w:r>
          </w:p>
        </w:tc>
        <w:tc>
          <w:tcPr>
            <w:tcW w:w="851" w:type="dxa"/>
            <w:vAlign w:val="center"/>
          </w:tcPr>
          <w:p w14:paraId="48CD84C1" w14:textId="77777777" w:rsidR="00C96289" w:rsidRPr="00241D94" w:rsidRDefault="00C96289" w:rsidP="00A57FF0">
            <w:pPr>
              <w:pStyle w:val="TAH"/>
              <w:rPr>
                <w:lang w:eastAsia="zh-CN"/>
              </w:rPr>
            </w:pPr>
            <w:r w:rsidRPr="00241D94">
              <w:t>v</w:t>
            </w:r>
          </w:p>
        </w:tc>
      </w:tr>
      <w:tr w:rsidR="00C96289" w:rsidRPr="00241D94" w14:paraId="5C6C71B1" w14:textId="77777777" w:rsidTr="00A57FF0">
        <w:trPr>
          <w:cantSplit/>
          <w:jc w:val="center"/>
        </w:trPr>
        <w:tc>
          <w:tcPr>
            <w:tcW w:w="1413" w:type="dxa"/>
            <w:tcBorders>
              <w:bottom w:val="single" w:sz="4" w:space="0" w:color="auto"/>
            </w:tcBorders>
            <w:vAlign w:val="center"/>
          </w:tcPr>
          <w:p w14:paraId="0C7816CC" w14:textId="77777777" w:rsidR="00C96289" w:rsidRPr="00241D94" w:rsidRDefault="00C96289" w:rsidP="00A57FF0">
            <w:pPr>
              <w:pStyle w:val="TAC"/>
              <w:rPr>
                <w:lang w:eastAsia="zh-CN"/>
              </w:rPr>
            </w:pPr>
            <w:r w:rsidRPr="00241D94">
              <w:t>0</w:t>
            </w:r>
          </w:p>
        </w:tc>
        <w:tc>
          <w:tcPr>
            <w:tcW w:w="1276" w:type="dxa"/>
            <w:vAlign w:val="center"/>
          </w:tcPr>
          <w:p w14:paraId="760F5903" w14:textId="77777777" w:rsidR="00C96289" w:rsidRPr="00241D94" w:rsidRDefault="00C96289" w:rsidP="00A57FF0">
            <w:pPr>
              <w:pStyle w:val="TAC"/>
              <w:rPr>
                <w:lang w:eastAsia="zh-CN"/>
              </w:rPr>
            </w:pPr>
            <w:r w:rsidRPr="00241D94">
              <w:rPr>
                <w:lang w:eastAsia="zh-CN"/>
              </w:rPr>
              <w:t>1.25</w:t>
            </w:r>
          </w:p>
        </w:tc>
        <w:tc>
          <w:tcPr>
            <w:tcW w:w="850" w:type="dxa"/>
            <w:vAlign w:val="center"/>
          </w:tcPr>
          <w:p w14:paraId="45D6BE2D" w14:textId="77777777" w:rsidR="00C96289" w:rsidRPr="00241D94" w:rsidRDefault="00C96289" w:rsidP="00A57FF0">
            <w:pPr>
              <w:pStyle w:val="TAC"/>
              <w:rPr>
                <w:lang w:eastAsia="zh-CN"/>
              </w:rPr>
            </w:pPr>
            <w:r w:rsidRPr="00241D94">
              <w:t>13</w:t>
            </w:r>
          </w:p>
        </w:tc>
        <w:tc>
          <w:tcPr>
            <w:tcW w:w="2126" w:type="dxa"/>
            <w:vAlign w:val="center"/>
          </w:tcPr>
          <w:p w14:paraId="5A4AA860" w14:textId="77777777" w:rsidR="00C96289" w:rsidRPr="00241D94" w:rsidRDefault="00C96289" w:rsidP="00A57FF0">
            <w:pPr>
              <w:pStyle w:val="TAC"/>
              <w:rPr>
                <w:lang w:eastAsia="zh-CN"/>
              </w:rPr>
            </w:pPr>
            <w:r w:rsidRPr="00241D94">
              <w:t>22</w:t>
            </w:r>
          </w:p>
        </w:tc>
        <w:tc>
          <w:tcPr>
            <w:tcW w:w="851" w:type="dxa"/>
            <w:vAlign w:val="center"/>
          </w:tcPr>
          <w:p w14:paraId="7D2A5785" w14:textId="77777777" w:rsidR="00C96289" w:rsidRPr="00241D94" w:rsidRDefault="00C96289" w:rsidP="00A57FF0">
            <w:pPr>
              <w:pStyle w:val="TAC"/>
              <w:rPr>
                <w:lang w:eastAsia="zh-CN"/>
              </w:rPr>
            </w:pPr>
            <w:r w:rsidRPr="00241D94">
              <w:t>32</w:t>
            </w:r>
          </w:p>
        </w:tc>
      </w:tr>
      <w:tr w:rsidR="00C96289" w:rsidRPr="00241D94" w14:paraId="34E11819" w14:textId="77777777" w:rsidTr="00A57FF0">
        <w:trPr>
          <w:cantSplit/>
          <w:jc w:val="center"/>
        </w:trPr>
        <w:tc>
          <w:tcPr>
            <w:tcW w:w="1413" w:type="dxa"/>
            <w:tcBorders>
              <w:bottom w:val="single" w:sz="4" w:space="0" w:color="auto"/>
            </w:tcBorders>
            <w:vAlign w:val="center"/>
          </w:tcPr>
          <w:p w14:paraId="47526E30" w14:textId="77777777" w:rsidR="00C96289" w:rsidRPr="00241D94" w:rsidRDefault="00C96289" w:rsidP="00A57FF0">
            <w:pPr>
              <w:pStyle w:val="TAC"/>
              <w:rPr>
                <w:lang w:eastAsia="zh-CN"/>
              </w:rPr>
            </w:pPr>
            <w:r w:rsidRPr="00241D94">
              <w:rPr>
                <w:rFonts w:hint="eastAsia"/>
                <w:lang w:eastAsia="zh-CN"/>
              </w:rPr>
              <w:t>2</w:t>
            </w:r>
          </w:p>
        </w:tc>
        <w:tc>
          <w:tcPr>
            <w:tcW w:w="1276" w:type="dxa"/>
            <w:vAlign w:val="center"/>
          </w:tcPr>
          <w:p w14:paraId="405A0DF1" w14:textId="77777777" w:rsidR="00C96289" w:rsidRPr="00241D94" w:rsidRDefault="00C96289" w:rsidP="00A57FF0">
            <w:pPr>
              <w:pStyle w:val="TAC"/>
              <w:rPr>
                <w:lang w:eastAsia="zh-CN"/>
              </w:rPr>
            </w:pPr>
            <w:r w:rsidRPr="00241D94">
              <w:rPr>
                <w:rFonts w:hint="eastAsia"/>
                <w:lang w:eastAsia="zh-CN"/>
              </w:rPr>
              <w:t>1</w:t>
            </w:r>
            <w:r w:rsidRPr="00241D94">
              <w:rPr>
                <w:lang w:eastAsia="zh-CN"/>
              </w:rPr>
              <w:t>.25</w:t>
            </w:r>
          </w:p>
        </w:tc>
        <w:tc>
          <w:tcPr>
            <w:tcW w:w="850" w:type="dxa"/>
            <w:vAlign w:val="center"/>
          </w:tcPr>
          <w:p w14:paraId="59D59C9C" w14:textId="77777777" w:rsidR="00C96289" w:rsidRPr="00241D94" w:rsidRDefault="00C96289" w:rsidP="00A57FF0">
            <w:pPr>
              <w:pStyle w:val="TAC"/>
              <w:rPr>
                <w:lang w:eastAsia="zh-CN"/>
              </w:rPr>
            </w:pPr>
            <w:r w:rsidRPr="00241D94">
              <w:rPr>
                <w:rFonts w:hint="eastAsia"/>
                <w:lang w:eastAsia="zh-CN"/>
              </w:rPr>
              <w:t>1</w:t>
            </w:r>
            <w:r w:rsidRPr="00241D94">
              <w:rPr>
                <w:lang w:eastAsia="zh-CN"/>
              </w:rPr>
              <w:t>3</w:t>
            </w:r>
          </w:p>
        </w:tc>
        <w:tc>
          <w:tcPr>
            <w:tcW w:w="2126" w:type="dxa"/>
            <w:vAlign w:val="center"/>
          </w:tcPr>
          <w:p w14:paraId="72E5E024" w14:textId="77777777" w:rsidR="00C96289" w:rsidRPr="00241D94" w:rsidRDefault="00C96289" w:rsidP="00A57FF0">
            <w:pPr>
              <w:pStyle w:val="TAC"/>
              <w:rPr>
                <w:lang w:eastAsia="zh-CN"/>
              </w:rPr>
            </w:pPr>
            <w:r w:rsidRPr="00241D94">
              <w:rPr>
                <w:rFonts w:hint="eastAsia"/>
                <w:lang w:eastAsia="zh-CN"/>
              </w:rPr>
              <w:t>2</w:t>
            </w:r>
            <w:r w:rsidRPr="00241D94">
              <w:rPr>
                <w:lang w:eastAsia="zh-CN"/>
              </w:rPr>
              <w:t>2</w:t>
            </w:r>
          </w:p>
        </w:tc>
        <w:tc>
          <w:tcPr>
            <w:tcW w:w="851" w:type="dxa"/>
            <w:vAlign w:val="center"/>
          </w:tcPr>
          <w:p w14:paraId="77D4AC40" w14:textId="77777777" w:rsidR="00C96289" w:rsidRPr="00241D94" w:rsidRDefault="00C96289" w:rsidP="00A57FF0">
            <w:pPr>
              <w:pStyle w:val="TAC"/>
              <w:rPr>
                <w:lang w:eastAsia="zh-CN"/>
              </w:rPr>
            </w:pPr>
            <w:r w:rsidRPr="00241D94">
              <w:rPr>
                <w:rFonts w:hint="eastAsia"/>
                <w:lang w:eastAsia="zh-CN"/>
              </w:rPr>
              <w:t>3</w:t>
            </w:r>
            <w:r w:rsidRPr="00241D94">
              <w:rPr>
                <w:lang w:eastAsia="zh-CN"/>
              </w:rPr>
              <w:t>2</w:t>
            </w:r>
          </w:p>
        </w:tc>
      </w:tr>
      <w:tr w:rsidR="00C96289" w:rsidRPr="00241D94" w14:paraId="5BBF735A" w14:textId="77777777" w:rsidTr="00A57FF0">
        <w:trPr>
          <w:cantSplit/>
          <w:jc w:val="center"/>
        </w:trPr>
        <w:tc>
          <w:tcPr>
            <w:tcW w:w="1413" w:type="dxa"/>
            <w:vMerge w:val="restart"/>
            <w:shd w:val="clear" w:color="auto" w:fill="auto"/>
            <w:vAlign w:val="center"/>
          </w:tcPr>
          <w:p w14:paraId="3A6652DF" w14:textId="77777777" w:rsidR="00C96289" w:rsidRPr="00241D94" w:rsidRDefault="00C96289" w:rsidP="00A57FF0">
            <w:pPr>
              <w:pStyle w:val="TAC"/>
              <w:rPr>
                <w:lang w:eastAsia="zh-CN"/>
              </w:rPr>
            </w:pPr>
            <w:r w:rsidRPr="00241D94">
              <w:rPr>
                <w:rFonts w:cs="Arial"/>
                <w:lang w:eastAsia="zh-CN"/>
              </w:rPr>
              <w:t>B4, C2</w:t>
            </w:r>
          </w:p>
        </w:tc>
        <w:tc>
          <w:tcPr>
            <w:tcW w:w="1276" w:type="dxa"/>
            <w:vAlign w:val="center"/>
          </w:tcPr>
          <w:p w14:paraId="0285FC0C" w14:textId="77777777" w:rsidR="00C96289" w:rsidRPr="00241D94" w:rsidRDefault="00C96289" w:rsidP="00A57FF0">
            <w:pPr>
              <w:pStyle w:val="TAC"/>
              <w:rPr>
                <w:lang w:eastAsia="zh-CN"/>
              </w:rPr>
            </w:pPr>
            <w:r w:rsidRPr="00241D94">
              <w:rPr>
                <w:lang w:eastAsia="zh-CN"/>
              </w:rPr>
              <w:t>15</w:t>
            </w:r>
          </w:p>
        </w:tc>
        <w:tc>
          <w:tcPr>
            <w:tcW w:w="850" w:type="dxa"/>
            <w:vAlign w:val="center"/>
          </w:tcPr>
          <w:p w14:paraId="69231353" w14:textId="77777777" w:rsidR="00C96289" w:rsidRPr="00241D94" w:rsidRDefault="00C96289" w:rsidP="00A57FF0">
            <w:pPr>
              <w:pStyle w:val="TAC"/>
              <w:rPr>
                <w:lang w:eastAsia="zh-CN"/>
              </w:rPr>
            </w:pPr>
            <w:r w:rsidRPr="00241D94">
              <w:rPr>
                <w:lang w:eastAsia="zh-CN"/>
              </w:rPr>
              <w:t>23</w:t>
            </w:r>
          </w:p>
        </w:tc>
        <w:tc>
          <w:tcPr>
            <w:tcW w:w="2126" w:type="dxa"/>
            <w:vAlign w:val="center"/>
          </w:tcPr>
          <w:p w14:paraId="01A9557D" w14:textId="77777777" w:rsidR="00C96289" w:rsidRPr="00241D94" w:rsidRDefault="00C96289" w:rsidP="00A57FF0">
            <w:pPr>
              <w:pStyle w:val="TAC"/>
              <w:rPr>
                <w:lang w:eastAsia="zh-CN"/>
              </w:rPr>
            </w:pPr>
            <w:r w:rsidRPr="00241D94">
              <w:rPr>
                <w:lang w:eastAsia="zh-CN"/>
              </w:rPr>
              <w:t>0</w:t>
            </w:r>
          </w:p>
        </w:tc>
        <w:tc>
          <w:tcPr>
            <w:tcW w:w="851" w:type="dxa"/>
            <w:vAlign w:val="center"/>
          </w:tcPr>
          <w:p w14:paraId="584149F7" w14:textId="77777777" w:rsidR="00C96289" w:rsidRPr="00241D94" w:rsidRDefault="00C96289" w:rsidP="00A57FF0">
            <w:pPr>
              <w:pStyle w:val="TAC"/>
              <w:rPr>
                <w:lang w:eastAsia="zh-CN"/>
              </w:rPr>
            </w:pPr>
            <w:r w:rsidRPr="00241D94">
              <w:rPr>
                <w:lang w:eastAsia="zh-CN"/>
              </w:rPr>
              <w:t>0</w:t>
            </w:r>
          </w:p>
        </w:tc>
      </w:tr>
      <w:tr w:rsidR="00C96289" w:rsidRPr="00241D94" w14:paraId="26BA67CA" w14:textId="77777777" w:rsidTr="00A57FF0">
        <w:trPr>
          <w:cantSplit/>
          <w:jc w:val="center"/>
        </w:trPr>
        <w:tc>
          <w:tcPr>
            <w:tcW w:w="1413" w:type="dxa"/>
            <w:vMerge/>
            <w:shd w:val="clear" w:color="auto" w:fill="auto"/>
            <w:vAlign w:val="center"/>
          </w:tcPr>
          <w:p w14:paraId="5AB93B34" w14:textId="77777777" w:rsidR="00C96289" w:rsidRPr="00241D94" w:rsidRDefault="00C96289" w:rsidP="00A57FF0">
            <w:pPr>
              <w:pStyle w:val="TAC"/>
              <w:rPr>
                <w:lang w:eastAsia="zh-CN"/>
              </w:rPr>
            </w:pPr>
          </w:p>
        </w:tc>
        <w:tc>
          <w:tcPr>
            <w:tcW w:w="1276" w:type="dxa"/>
            <w:vAlign w:val="center"/>
          </w:tcPr>
          <w:p w14:paraId="0F212F3B" w14:textId="77777777" w:rsidR="00C96289" w:rsidRPr="00241D94" w:rsidRDefault="00C96289" w:rsidP="00A57FF0">
            <w:pPr>
              <w:pStyle w:val="TAC"/>
              <w:rPr>
                <w:lang w:eastAsia="zh-CN"/>
              </w:rPr>
            </w:pPr>
            <w:r w:rsidRPr="00241D94">
              <w:rPr>
                <w:lang w:eastAsia="zh-CN"/>
              </w:rPr>
              <w:t>30</w:t>
            </w:r>
          </w:p>
        </w:tc>
        <w:tc>
          <w:tcPr>
            <w:tcW w:w="850" w:type="dxa"/>
            <w:vAlign w:val="center"/>
          </w:tcPr>
          <w:p w14:paraId="071DAF26" w14:textId="77777777" w:rsidR="00C96289" w:rsidRPr="00241D94" w:rsidRDefault="00C96289" w:rsidP="00A57FF0">
            <w:pPr>
              <w:pStyle w:val="TAC"/>
              <w:rPr>
                <w:lang w:eastAsia="zh-CN"/>
              </w:rPr>
            </w:pPr>
            <w:r w:rsidRPr="00241D94">
              <w:rPr>
                <w:lang w:eastAsia="zh-CN"/>
              </w:rPr>
              <w:t>46</w:t>
            </w:r>
          </w:p>
        </w:tc>
        <w:tc>
          <w:tcPr>
            <w:tcW w:w="2126" w:type="dxa"/>
            <w:vAlign w:val="center"/>
          </w:tcPr>
          <w:p w14:paraId="18D4E793" w14:textId="77777777" w:rsidR="00C96289" w:rsidRPr="00241D94" w:rsidRDefault="00C96289" w:rsidP="00A57FF0">
            <w:pPr>
              <w:pStyle w:val="TAC"/>
              <w:rPr>
                <w:lang w:eastAsia="zh-CN"/>
              </w:rPr>
            </w:pPr>
            <w:r w:rsidRPr="00241D94">
              <w:rPr>
                <w:lang w:eastAsia="zh-CN"/>
              </w:rPr>
              <w:t>0</w:t>
            </w:r>
          </w:p>
        </w:tc>
        <w:tc>
          <w:tcPr>
            <w:tcW w:w="851" w:type="dxa"/>
            <w:vAlign w:val="center"/>
          </w:tcPr>
          <w:p w14:paraId="3AC4B0AB" w14:textId="77777777" w:rsidR="00C96289" w:rsidRPr="00241D94" w:rsidRDefault="00C96289" w:rsidP="00A57FF0">
            <w:pPr>
              <w:pStyle w:val="TAC"/>
              <w:rPr>
                <w:lang w:eastAsia="zh-CN"/>
              </w:rPr>
            </w:pPr>
            <w:r w:rsidRPr="00241D94">
              <w:t>0</w:t>
            </w:r>
          </w:p>
        </w:tc>
      </w:tr>
    </w:tbl>
    <w:p w14:paraId="582C77CA" w14:textId="77777777" w:rsidR="00C96289" w:rsidRDefault="00C96289" w:rsidP="00C96289"/>
    <w:p w14:paraId="13F1C296" w14:textId="77777777" w:rsidR="002E0459" w:rsidRDefault="002E0459" w:rsidP="002E0459">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7CB95808" w14:textId="77777777" w:rsidR="00BF2E18" w:rsidRDefault="00BF2E18" w:rsidP="00BF2E18">
      <w:pPr>
        <w:rPr>
          <w:i/>
          <w:color w:val="0000FF"/>
          <w:lang w:eastAsia="zh-CN"/>
        </w:rPr>
      </w:pPr>
    </w:p>
    <w:p w14:paraId="5286DE8F" w14:textId="77777777" w:rsidR="002E0459" w:rsidRDefault="002E0459" w:rsidP="002E0459">
      <w:pPr>
        <w:rPr>
          <w:i/>
          <w:color w:val="0000FF"/>
          <w:lang w:eastAsia="zh-CN"/>
        </w:rPr>
      </w:pPr>
    </w:p>
    <w:p w14:paraId="15B31EC9" w14:textId="77777777" w:rsidR="00E15DA3" w:rsidRDefault="00E15DA3" w:rsidP="00E15DA3">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211EDB09" w14:textId="77777777" w:rsidR="001F51B9" w:rsidRPr="00047AD5" w:rsidRDefault="001F51B9" w:rsidP="00083EE8">
      <w:pPr>
        <w:pStyle w:val="Heading1"/>
        <w:rPr>
          <w:ins w:id="2736" w:author="D. Everaere" w:date="2023-10-28T17:15:00Z"/>
        </w:rPr>
      </w:pPr>
      <w:ins w:id="2737" w:author="D. Everaere" w:date="2023-10-28T17:15:00Z">
        <w:r w:rsidRPr="00047AD5">
          <w:t xml:space="preserve">Annex </w:t>
        </w:r>
        <w:r>
          <w:t>E</w:t>
        </w:r>
        <w:r w:rsidRPr="00047AD5">
          <w:t xml:space="preserve"> (normative):</w:t>
        </w:r>
        <w:r w:rsidRPr="00047AD5">
          <w:br/>
          <w:t>Error Vector Magnitude (FR</w:t>
        </w:r>
        <w:r>
          <w:t>2-NTN</w:t>
        </w:r>
        <w:r w:rsidRPr="00047AD5">
          <w:t>)</w:t>
        </w:r>
      </w:ins>
    </w:p>
    <w:p w14:paraId="37C59993" w14:textId="77777777" w:rsidR="001F51B9" w:rsidRDefault="001F51B9" w:rsidP="001F51B9">
      <w:pPr>
        <w:pStyle w:val="Heading1"/>
        <w:numPr>
          <w:ilvl w:val="255"/>
          <w:numId w:val="0"/>
        </w:numPr>
        <w:ind w:left="1134" w:hanging="1134"/>
        <w:rPr>
          <w:ins w:id="2738" w:author="D. Everaere" w:date="2023-10-28T17:15:00Z"/>
        </w:rPr>
      </w:pPr>
      <w:ins w:id="2739" w:author="D. Everaere" w:date="2023-10-28T17:15:00Z">
        <w:r>
          <w:t>E.1</w:t>
        </w:r>
        <w:r>
          <w:rPr>
            <w:rFonts w:eastAsia="SimSun"/>
            <w:lang w:val="en-US" w:eastAsia="zh-CN"/>
          </w:rPr>
          <w:tab/>
        </w:r>
        <w:r>
          <w:t>Reference point for measurement</w:t>
        </w:r>
      </w:ins>
    </w:p>
    <w:p w14:paraId="32A163CF" w14:textId="77777777" w:rsidR="001F51B9" w:rsidRDefault="001F51B9" w:rsidP="001F51B9">
      <w:pPr>
        <w:overflowPunct w:val="0"/>
        <w:autoSpaceDE w:val="0"/>
        <w:autoSpaceDN w:val="0"/>
        <w:adjustRightInd w:val="0"/>
        <w:textAlignment w:val="baseline"/>
        <w:rPr>
          <w:ins w:id="2740" w:author="D. Everaere" w:date="2023-10-28T17:15:00Z"/>
          <w:lang w:eastAsia="ko-KR"/>
        </w:rPr>
      </w:pPr>
      <w:ins w:id="2741" w:author="D. Everaere" w:date="2023-10-28T17:15:00Z">
        <w:r>
          <w:rPr>
            <w:lang w:eastAsia="ko-KR"/>
          </w:rPr>
          <w:t>The EVM shall be measured at the point after the FFT and a zero-forcing (ZF) equalizer in the receiver, as depicted in figure E.1-1 below.</w:t>
        </w:r>
      </w:ins>
    </w:p>
    <w:p w14:paraId="747EDA02" w14:textId="46E0CCC4" w:rsidR="001F51B9" w:rsidRDefault="001F51B9" w:rsidP="001F51B9">
      <w:pPr>
        <w:jc w:val="center"/>
        <w:rPr>
          <w:ins w:id="2742" w:author="D. Everaere" w:date="2023-10-28T17:15:00Z"/>
        </w:rPr>
      </w:pPr>
      <w:del w:id="2743" w:author="D. Everaere" w:date="2023-11-19T10:53:00Z">
        <w:r w:rsidDel="005C165C">
          <w:lastRenderedPageBreak/>
          <w:fldChar w:fldCharType="begin"/>
        </w:r>
        <w:r w:rsidR="00986E3E">
          <w:fldChar w:fldCharType="separate"/>
        </w:r>
        <w:r w:rsidDel="005C165C">
          <w:fldChar w:fldCharType="end"/>
        </w:r>
      </w:del>
      <w:bookmarkStart w:id="2744" w:name="_MON_1761399509"/>
      <w:bookmarkEnd w:id="2744"/>
      <w:ins w:id="2745" w:author="D. Everaere" w:date="2023-11-19T10:53:00Z">
        <w:r w:rsidR="005C165C">
          <w:object w:dxaOrig="9720" w:dyaOrig="5051" w14:anchorId="51C67E1C">
            <v:shape id="_x0000_i1031" type="#_x0000_t75" style="width:485pt;height:253.5pt" o:ole="">
              <v:imagedata r:id="rId37" o:title=""/>
            </v:shape>
            <o:OLEObject Type="Embed" ProgID="Word.Picture.8" ShapeID="_x0000_i1031" DrawAspect="Content" ObjectID="_1762070922" r:id="rId38"/>
          </w:object>
        </w:r>
      </w:ins>
    </w:p>
    <w:p w14:paraId="417E6873" w14:textId="77777777" w:rsidR="001F51B9" w:rsidRDefault="001F51B9" w:rsidP="001F51B9">
      <w:pPr>
        <w:pStyle w:val="TF"/>
        <w:rPr>
          <w:ins w:id="2746" w:author="D. Everaere" w:date="2023-10-28T17:15:00Z"/>
        </w:rPr>
      </w:pPr>
      <w:ins w:id="2747" w:author="D. Everaere" w:date="2023-10-28T17:15:00Z">
        <w:r>
          <w:t>Figure E.1-1: Reference point for EVM measurement</w:t>
        </w:r>
      </w:ins>
    </w:p>
    <w:p w14:paraId="2979E902" w14:textId="77777777" w:rsidR="001F51B9" w:rsidRDefault="001F51B9" w:rsidP="001F51B9">
      <w:pPr>
        <w:pStyle w:val="Heading1"/>
        <w:rPr>
          <w:ins w:id="2748" w:author="D. Everaere" w:date="2023-10-28T17:15:00Z"/>
          <w:lang w:eastAsia="en-CA"/>
        </w:rPr>
      </w:pPr>
      <w:bookmarkStart w:id="2749" w:name="_Toc138935116"/>
      <w:bookmarkStart w:id="2750" w:name="_Toc138838030"/>
      <w:bookmarkStart w:id="2751" w:name="_Toc131766808"/>
      <w:bookmarkStart w:id="2752" w:name="_Toc131741274"/>
      <w:bookmarkStart w:id="2753" w:name="_Toc131596276"/>
      <w:bookmarkStart w:id="2754" w:name="_Toc124266917"/>
      <w:bookmarkStart w:id="2755" w:name="_Toc124157513"/>
      <w:bookmarkStart w:id="2756" w:name="_Toc123717937"/>
      <w:bookmarkStart w:id="2757" w:name="_Toc123054834"/>
      <w:bookmarkStart w:id="2758" w:name="_Toc123052365"/>
      <w:bookmarkStart w:id="2759" w:name="_Toc123049442"/>
      <w:bookmarkStart w:id="2760" w:name="_Toc115186593"/>
      <w:bookmarkStart w:id="2761" w:name="_Toc114255913"/>
      <w:bookmarkStart w:id="2762" w:name="_Toc107475320"/>
      <w:bookmarkStart w:id="2763" w:name="_Toc107419683"/>
      <w:bookmarkStart w:id="2764" w:name="_Toc107312099"/>
      <w:bookmarkStart w:id="2765" w:name="_Toc106783207"/>
      <w:bookmarkStart w:id="2766" w:name="_Toc90423003"/>
      <w:bookmarkStart w:id="2767" w:name="_Toc82622156"/>
      <w:bookmarkStart w:id="2768" w:name="_Toc74663613"/>
      <w:bookmarkStart w:id="2769" w:name="_Toc67916992"/>
      <w:bookmarkStart w:id="2770" w:name="_Toc61179690"/>
      <w:bookmarkStart w:id="2771" w:name="_Toc61179220"/>
      <w:bookmarkStart w:id="2772" w:name="_Toc53178972"/>
      <w:bookmarkStart w:id="2773" w:name="_Toc53178521"/>
      <w:bookmarkStart w:id="2774" w:name="_Toc45893815"/>
      <w:bookmarkStart w:id="2775" w:name="_Toc44712503"/>
      <w:bookmarkStart w:id="2776" w:name="_Toc37267896"/>
      <w:bookmarkStart w:id="2777" w:name="_Toc37260508"/>
      <w:bookmarkStart w:id="2778" w:name="_Toc36817584"/>
      <w:bookmarkStart w:id="2779" w:name="_Toc29812032"/>
      <w:bookmarkStart w:id="2780" w:name="_Toc21127823"/>
      <w:ins w:id="2781" w:author="D. Everaere" w:date="2023-10-28T17:15:00Z">
        <w:r>
          <w:rPr>
            <w:lang w:eastAsia="en-CA"/>
          </w:rPr>
          <w:t>E.2</w:t>
        </w:r>
        <w:r>
          <w:rPr>
            <w:lang w:eastAsia="en-CA"/>
          </w:rPr>
          <w:tab/>
          <w:t>Basic unit of measurement</w:t>
        </w:r>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ins>
    </w:p>
    <w:p w14:paraId="44ECB46A" w14:textId="77777777" w:rsidR="001F51B9" w:rsidRDefault="001F51B9" w:rsidP="001F51B9">
      <w:pPr>
        <w:overflowPunct w:val="0"/>
        <w:autoSpaceDE w:val="0"/>
        <w:autoSpaceDN w:val="0"/>
        <w:adjustRightInd w:val="0"/>
        <w:textAlignment w:val="baseline"/>
        <w:rPr>
          <w:ins w:id="2782" w:author="D. Everaere" w:date="2023-10-28T17:15:00Z"/>
          <w:lang w:eastAsia="ko-KR"/>
        </w:rPr>
      </w:pPr>
      <w:ins w:id="2783" w:author="D. Everaere" w:date="2023-10-28T17:15:00Z">
        <w:r>
          <w:rPr>
            <w:lang w:eastAsia="ko-KR"/>
          </w:rPr>
          <w:t xml:space="preserve">The basic unit of EVM measurement is defined over one slot in the time domain and </w:t>
        </w:r>
      </w:ins>
      <w:ins w:id="2784" w:author="D. Everaere" w:date="2023-10-28T17:15:00Z">
        <w:r>
          <w:rPr>
            <w:position w:val="-12"/>
            <w:lang w:eastAsia="ko-KR"/>
          </w:rPr>
          <w:object w:dxaOrig="405" w:dyaOrig="405" w14:anchorId="202E185E">
            <v:shape id="_x0000_i1032" type="#_x0000_t75" style="width:20.5pt;height:20.5pt" o:ole="">
              <v:imagedata r:id="rId39" o:title=""/>
            </v:shape>
            <o:OLEObject Type="Embed" ProgID="Equation.3" ShapeID="_x0000_i1032" DrawAspect="Content" ObjectID="_1762070923" r:id="rId40"/>
          </w:object>
        </w:r>
      </w:ins>
      <w:ins w:id="2785" w:author="D. Everaere" w:date="2023-10-28T17:15:00Z">
        <w:r>
          <w:rPr>
            <w:lang w:eastAsia="ko-KR"/>
          </w:rPr>
          <w:t xml:space="preserve"> subcarriers in the frequency domain:</w:t>
        </w:r>
      </w:ins>
    </w:p>
    <w:p w14:paraId="47D2134F" w14:textId="77777777" w:rsidR="001F51B9" w:rsidRDefault="001F51B9" w:rsidP="001F51B9">
      <w:pPr>
        <w:rPr>
          <w:ins w:id="2786" w:author="D. Everaere" w:date="2023-10-28T17:15:00Z"/>
          <w:lang w:eastAsia="ko-KR"/>
        </w:rPr>
      </w:pPr>
    </w:p>
    <w:p w14:paraId="613B9E81" w14:textId="77777777" w:rsidR="001F51B9" w:rsidRDefault="001F51B9" w:rsidP="001F51B9">
      <w:pPr>
        <w:pStyle w:val="EQ"/>
        <w:rPr>
          <w:ins w:id="2787" w:author="D. Everaere" w:date="2023-10-28T17:15:00Z"/>
          <w:lang w:eastAsia="ko-KR"/>
        </w:rPr>
      </w:pPr>
      <w:ins w:id="2788" w:author="D. Everaere" w:date="2023-10-28T17:15:00Z">
        <w:r>
          <w:rPr>
            <w:position w:val="-56"/>
            <w:lang w:eastAsia="ko-KR"/>
          </w:rPr>
          <w:object w:dxaOrig="3795" w:dyaOrig="1230" w14:anchorId="2369964E">
            <v:shape id="_x0000_i1033" type="#_x0000_t75" style="width:190pt;height:62pt" o:ole="">
              <v:imagedata r:id="rId41" o:title=""/>
            </v:shape>
            <o:OLEObject Type="Embed" ProgID="Equation.3" ShapeID="_x0000_i1033" DrawAspect="Content" ObjectID="_1762070924" r:id="rId42"/>
          </w:object>
        </w:r>
      </w:ins>
    </w:p>
    <w:p w14:paraId="473CAEC7" w14:textId="77777777" w:rsidR="001F51B9" w:rsidRDefault="001F51B9" w:rsidP="001F51B9">
      <w:pPr>
        <w:overflowPunct w:val="0"/>
        <w:autoSpaceDE w:val="0"/>
        <w:autoSpaceDN w:val="0"/>
        <w:adjustRightInd w:val="0"/>
        <w:textAlignment w:val="baseline"/>
        <w:rPr>
          <w:ins w:id="2789" w:author="D. Everaere" w:date="2023-10-28T17:15:00Z"/>
          <w:lang w:eastAsia="ko-KR"/>
        </w:rPr>
      </w:pPr>
      <w:proofErr w:type="gramStart"/>
      <w:ins w:id="2790" w:author="D. Everaere" w:date="2023-10-28T17:15:00Z">
        <w:r>
          <w:rPr>
            <w:lang w:eastAsia="ko-KR"/>
          </w:rPr>
          <w:t>where</w:t>
        </w:r>
        <w:proofErr w:type="gramEnd"/>
      </w:ins>
    </w:p>
    <w:p w14:paraId="7E09E20E" w14:textId="77777777" w:rsidR="001F51B9" w:rsidRDefault="001F51B9" w:rsidP="001F51B9">
      <w:pPr>
        <w:rPr>
          <w:ins w:id="2791" w:author="D. Everaere" w:date="2023-10-28T17:15:00Z"/>
          <w:lang w:eastAsia="ko-KR"/>
        </w:rPr>
      </w:pPr>
      <w:ins w:id="2792" w:author="D. Everaere" w:date="2023-10-28T17:15:00Z">
        <w:r>
          <w:rPr>
            <w:position w:val="-4"/>
            <w:lang w:eastAsia="ko-KR"/>
          </w:rPr>
          <w:object w:dxaOrig="210" w:dyaOrig="315" w14:anchorId="24B8051B">
            <v:shape id="_x0000_i1034" type="#_x0000_t75" style="width:10pt;height:15.5pt" o:ole="">
              <v:imagedata r:id="rId43" o:title=""/>
            </v:shape>
            <o:OLEObject Type="Embed" ProgID="Equation.3" ShapeID="_x0000_i1034" DrawAspect="Content" ObjectID="_1762070925" r:id="rId44"/>
          </w:object>
        </w:r>
      </w:ins>
      <w:ins w:id="2793" w:author="D. Everaere" w:date="2023-10-28T17:15:00Z">
        <w:r>
          <w:rPr>
            <w:i/>
            <w:lang w:eastAsia="ko-KR"/>
          </w:rPr>
          <w:t xml:space="preserve"> </w:t>
        </w:r>
        <w:r>
          <w:rPr>
            <w:lang w:eastAsia="ko-KR"/>
          </w:rPr>
          <w:t xml:space="preserve">is the set of symbols with the considered modulation scheme being active within the </w:t>
        </w:r>
        <w:r>
          <w:rPr>
            <w:rFonts w:eastAsia="SimSun"/>
            <w:lang w:val="en-US" w:eastAsia="zh-CN"/>
          </w:rPr>
          <w:t>slot</w:t>
        </w:r>
        <w:r>
          <w:rPr>
            <w:lang w:eastAsia="ko-KR"/>
          </w:rPr>
          <w:t>,</w:t>
        </w:r>
      </w:ins>
    </w:p>
    <w:p w14:paraId="5C322427" w14:textId="77777777" w:rsidR="001F51B9" w:rsidRDefault="001F51B9" w:rsidP="001F51B9">
      <w:pPr>
        <w:overflowPunct w:val="0"/>
        <w:autoSpaceDE w:val="0"/>
        <w:autoSpaceDN w:val="0"/>
        <w:adjustRightInd w:val="0"/>
        <w:textAlignment w:val="baseline"/>
        <w:rPr>
          <w:ins w:id="2794" w:author="D. Everaere" w:date="2023-10-28T17:15:00Z"/>
          <w:lang w:eastAsia="ko-KR"/>
        </w:rPr>
      </w:pPr>
      <w:ins w:id="2795" w:author="D. Everaere" w:date="2023-10-28T17:15:00Z">
        <w:r>
          <w:rPr>
            <w:position w:val="-10"/>
            <w:lang w:eastAsia="ko-KR"/>
          </w:rPr>
          <w:object w:dxaOrig="405" w:dyaOrig="315" w14:anchorId="42A89D52">
            <v:shape id="_x0000_i1035" type="#_x0000_t75" style="width:20.5pt;height:15.5pt" o:ole="">
              <v:imagedata r:id="rId45" o:title=""/>
            </v:shape>
            <o:OLEObject Type="Embed" ProgID="Equation.3" ShapeID="_x0000_i1035" DrawAspect="Content" ObjectID="_1762070926" r:id="rId46"/>
          </w:object>
        </w:r>
      </w:ins>
      <w:ins w:id="2796" w:author="D. Everaere" w:date="2023-10-28T17:15:00Z">
        <w:r>
          <w:rPr>
            <w:lang w:eastAsia="ko-KR"/>
          </w:rPr>
          <w:t xml:space="preserve">is the set of subcarriers within the </w:t>
        </w:r>
      </w:ins>
      <w:ins w:id="2797" w:author="D. Everaere" w:date="2023-10-28T17:15:00Z">
        <w:r>
          <w:rPr>
            <w:position w:val="-10"/>
            <w:lang w:eastAsia="ko-KR"/>
          </w:rPr>
          <w:object w:dxaOrig="405" w:dyaOrig="315" w14:anchorId="59A83BB0">
            <v:shape id="_x0000_i1036" type="#_x0000_t75" style="width:20.5pt;height:15.5pt" o:ole="">
              <v:imagedata r:id="rId47" o:title=""/>
            </v:shape>
            <o:OLEObject Type="Embed" ProgID="Equation.3" ShapeID="_x0000_i1036" DrawAspect="Content" ObjectID="_1762070927" r:id="rId48"/>
          </w:object>
        </w:r>
      </w:ins>
      <w:ins w:id="2798" w:author="D. Everaere" w:date="2023-10-28T17:15:00Z">
        <w:r>
          <w:rPr>
            <w:lang w:eastAsia="ko-KR"/>
          </w:rPr>
          <w:t xml:space="preserve"> subcarriers with the considered modulation scheme being active in symbol </w:t>
        </w:r>
        <w:r>
          <w:rPr>
            <w:i/>
            <w:lang w:eastAsia="ko-KR"/>
          </w:rPr>
          <w:t>t</w:t>
        </w:r>
        <w:r>
          <w:rPr>
            <w:lang w:eastAsia="ko-KR"/>
          </w:rPr>
          <w:t>,</w:t>
        </w:r>
      </w:ins>
    </w:p>
    <w:p w14:paraId="0AA1C9C2" w14:textId="77777777" w:rsidR="001F51B9" w:rsidRDefault="001F51B9" w:rsidP="001F51B9">
      <w:pPr>
        <w:rPr>
          <w:ins w:id="2799" w:author="D. Everaere" w:date="2023-10-28T17:15:00Z"/>
          <w:lang w:eastAsia="ko-KR"/>
        </w:rPr>
      </w:pPr>
      <w:ins w:id="2800" w:author="D. Everaere" w:date="2023-10-28T17:15:00Z">
        <w:r>
          <w:rPr>
            <w:position w:val="-10"/>
            <w:lang w:eastAsia="ko-KR"/>
          </w:rPr>
          <w:object w:dxaOrig="615" w:dyaOrig="315" w14:anchorId="2606B42B">
            <v:shape id="_x0000_i1037" type="#_x0000_t75" style="width:30.5pt;height:15.5pt" o:ole="">
              <v:imagedata r:id="rId49" o:title=""/>
            </v:shape>
            <o:OLEObject Type="Embed" ProgID="Equation.3" ShapeID="_x0000_i1037" DrawAspect="Content" ObjectID="_1762070928" r:id="rId50"/>
          </w:object>
        </w:r>
      </w:ins>
      <w:ins w:id="2801" w:author="D. Everaere" w:date="2023-10-28T17:15:00Z">
        <w:r>
          <w:rPr>
            <w:iCs/>
            <w:lang w:eastAsia="ko-KR"/>
          </w:rPr>
          <w:t xml:space="preserve"> is</w:t>
        </w:r>
        <w:r>
          <w:rPr>
            <w:lang w:eastAsia="ko-KR"/>
          </w:rPr>
          <w:t xml:space="preserve"> the ideal signal reconstructed by the measurement equipment in accordance with relevant Tx models,</w:t>
        </w:r>
      </w:ins>
    </w:p>
    <w:p w14:paraId="7BC5C5EE" w14:textId="77777777" w:rsidR="001F51B9" w:rsidRDefault="001F51B9" w:rsidP="001F51B9">
      <w:pPr>
        <w:overflowPunct w:val="0"/>
        <w:autoSpaceDE w:val="0"/>
        <w:autoSpaceDN w:val="0"/>
        <w:adjustRightInd w:val="0"/>
        <w:textAlignment w:val="baseline"/>
        <w:rPr>
          <w:ins w:id="2802" w:author="D. Everaere" w:date="2023-10-28T17:15:00Z"/>
          <w:lang w:eastAsia="ko-KR"/>
        </w:rPr>
      </w:pPr>
      <w:ins w:id="2803" w:author="D. Everaere" w:date="2023-10-28T17:15:00Z">
        <w:r>
          <w:rPr>
            <w:position w:val="-10"/>
            <w:lang w:eastAsia="ko-KR"/>
          </w:rPr>
          <w:object w:dxaOrig="720" w:dyaOrig="315" w14:anchorId="6A3A984E">
            <v:shape id="_x0000_i1038" type="#_x0000_t75" style="width:36.5pt;height:15.5pt" o:ole="">
              <v:imagedata r:id="rId51" o:title=""/>
            </v:shape>
            <o:OLEObject Type="Embed" ProgID="Equation.3" ShapeID="_x0000_i1038" DrawAspect="Content" ObjectID="_1762070929" r:id="rId52"/>
          </w:object>
        </w:r>
      </w:ins>
      <w:ins w:id="2804" w:author="D. Everaere" w:date="2023-10-28T17:15:00Z">
        <w:r>
          <w:rPr>
            <w:lang w:eastAsia="ko-KR"/>
          </w:rPr>
          <w:t xml:space="preserve"> is the modified signal under test defined in E.3.</w:t>
        </w:r>
      </w:ins>
    </w:p>
    <w:p w14:paraId="6D472CFA" w14:textId="77777777" w:rsidR="001F51B9" w:rsidRDefault="001F51B9" w:rsidP="001F51B9">
      <w:pPr>
        <w:pStyle w:val="NO"/>
        <w:rPr>
          <w:ins w:id="2805" w:author="D. Everaere" w:date="2023-10-28T17:15:00Z"/>
          <w:lang w:eastAsia="ko-KR"/>
        </w:rPr>
      </w:pPr>
      <w:ins w:id="2806" w:author="D. Everaere" w:date="2023-10-28T17:15:00Z">
        <w:r>
          <w:rPr>
            <w:rFonts w:eastAsia="SimSun"/>
            <w:lang w:eastAsia="ko-KR"/>
          </w:rPr>
          <w:t>NOTE:</w:t>
        </w:r>
        <w:r>
          <w:rPr>
            <w:rFonts w:eastAsia="SimSun"/>
            <w:lang w:eastAsia="ko-KR"/>
          </w:rPr>
          <w:tab/>
        </w:r>
        <w:r>
          <w:rPr>
            <w:lang w:eastAsia="ko-KR"/>
          </w:rPr>
          <w:t xml:space="preserve">Although the basic unit of measurement is one </w:t>
        </w:r>
        <w:r>
          <w:rPr>
            <w:lang w:val="en-US" w:eastAsia="zh-CN"/>
          </w:rPr>
          <w:t>slot</w:t>
        </w:r>
        <w:r>
          <w:rPr>
            <w:lang w:eastAsia="ko-KR"/>
          </w:rPr>
          <w:t xml:space="preserve">, the equalizer is calculated over </w:t>
        </w:r>
        <w:r>
          <w:rPr>
            <w:rFonts w:eastAsia="SimSun"/>
            <w:lang w:eastAsia="ko-KR"/>
          </w:rPr>
          <w:t>10 </w:t>
        </w:r>
        <w:proofErr w:type="spellStart"/>
        <w:r>
          <w:rPr>
            <w:rFonts w:eastAsia="SimSun"/>
            <w:lang w:eastAsia="ko-KR"/>
          </w:rPr>
          <w:t>ms</w:t>
        </w:r>
        <w:proofErr w:type="spellEnd"/>
        <w:r>
          <w:rPr>
            <w:rFonts w:eastAsia="SimSun"/>
            <w:lang w:eastAsia="ko-KR"/>
          </w:rPr>
          <w:t xml:space="preserve"> measurement intervals</w:t>
        </w:r>
        <w:r>
          <w:rPr>
            <w:lang w:eastAsia="ko-KR"/>
          </w:rPr>
          <w:t xml:space="preserve"> to reduce the impact of noise in the reference</w:t>
        </w:r>
        <w:r>
          <w:rPr>
            <w:rFonts w:eastAsia="SimSun"/>
            <w:lang w:eastAsia="ko-KR"/>
          </w:rPr>
          <w:t xml:space="preserve"> signals</w:t>
        </w:r>
        <w:r>
          <w:rPr>
            <w:lang w:eastAsia="ko-KR"/>
          </w:rPr>
          <w:t xml:space="preserve">. The boundaries of the </w:t>
        </w:r>
        <w:r>
          <w:rPr>
            <w:rFonts w:eastAsia="SimSun"/>
            <w:lang w:eastAsia="ko-KR"/>
          </w:rPr>
          <w:t>10 </w:t>
        </w:r>
        <w:proofErr w:type="spellStart"/>
        <w:r>
          <w:rPr>
            <w:rFonts w:eastAsia="SimSun"/>
            <w:lang w:eastAsia="ko-KR"/>
          </w:rPr>
          <w:t>ms</w:t>
        </w:r>
        <w:proofErr w:type="spellEnd"/>
        <w:r>
          <w:rPr>
            <w:rFonts w:eastAsia="SimSun"/>
            <w:lang w:eastAsia="ko-KR"/>
          </w:rPr>
          <w:t xml:space="preserve"> measurement intervals</w:t>
        </w:r>
        <w:r>
          <w:rPr>
            <w:lang w:eastAsia="ko-KR"/>
          </w:rPr>
          <w:t xml:space="preserve"> need not be aligned with radio frame boundaries.</w:t>
        </w:r>
      </w:ins>
    </w:p>
    <w:p w14:paraId="5E9553DA" w14:textId="77777777" w:rsidR="001F51B9" w:rsidRDefault="001F51B9" w:rsidP="001F51B9">
      <w:pPr>
        <w:pStyle w:val="Heading1"/>
        <w:rPr>
          <w:ins w:id="2807" w:author="D. Everaere" w:date="2023-10-28T17:15:00Z"/>
          <w:lang w:eastAsia="en-CA"/>
        </w:rPr>
      </w:pPr>
      <w:bookmarkStart w:id="2808" w:name="_Toc138935117"/>
      <w:bookmarkStart w:id="2809" w:name="_Toc138838031"/>
      <w:bookmarkStart w:id="2810" w:name="_Toc131766809"/>
      <w:bookmarkStart w:id="2811" w:name="_Toc131741275"/>
      <w:bookmarkStart w:id="2812" w:name="_Toc131596277"/>
      <w:bookmarkStart w:id="2813" w:name="_Toc124266918"/>
      <w:bookmarkStart w:id="2814" w:name="_Toc124157514"/>
      <w:bookmarkStart w:id="2815" w:name="_Toc123717938"/>
      <w:bookmarkStart w:id="2816" w:name="_Toc123054835"/>
      <w:bookmarkStart w:id="2817" w:name="_Toc123052366"/>
      <w:bookmarkStart w:id="2818" w:name="_Toc123049443"/>
      <w:bookmarkStart w:id="2819" w:name="_Toc115186594"/>
      <w:bookmarkStart w:id="2820" w:name="_Toc114255914"/>
      <w:bookmarkStart w:id="2821" w:name="_Toc107475321"/>
      <w:bookmarkStart w:id="2822" w:name="_Toc107419684"/>
      <w:bookmarkStart w:id="2823" w:name="_Toc107312100"/>
      <w:bookmarkStart w:id="2824" w:name="_Toc106783208"/>
      <w:bookmarkStart w:id="2825" w:name="_Toc90423004"/>
      <w:bookmarkStart w:id="2826" w:name="_Toc82622157"/>
      <w:bookmarkStart w:id="2827" w:name="_Toc74663614"/>
      <w:bookmarkStart w:id="2828" w:name="_Toc67916993"/>
      <w:bookmarkStart w:id="2829" w:name="_Toc61179691"/>
      <w:bookmarkStart w:id="2830" w:name="_Toc61179221"/>
      <w:bookmarkStart w:id="2831" w:name="_Toc53178973"/>
      <w:bookmarkStart w:id="2832" w:name="_Toc53178522"/>
      <w:bookmarkStart w:id="2833" w:name="_Toc45893816"/>
      <w:bookmarkStart w:id="2834" w:name="_Toc44712504"/>
      <w:bookmarkStart w:id="2835" w:name="_Toc37267897"/>
      <w:bookmarkStart w:id="2836" w:name="_Toc37260509"/>
      <w:bookmarkStart w:id="2837" w:name="_Toc36817585"/>
      <w:bookmarkStart w:id="2838" w:name="_Toc29812033"/>
      <w:bookmarkStart w:id="2839" w:name="_Toc21127824"/>
      <w:ins w:id="2840" w:author="D. Everaere" w:date="2023-10-28T17:15:00Z">
        <w:r>
          <w:rPr>
            <w:lang w:eastAsia="en-CA"/>
          </w:rPr>
          <w:t>E.3</w:t>
        </w:r>
        <w:r>
          <w:rPr>
            <w:lang w:eastAsia="en-CA"/>
          </w:rPr>
          <w:tab/>
          <w:t>Modified signal under test</w:t>
        </w:r>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ins>
    </w:p>
    <w:p w14:paraId="21BEB4BA" w14:textId="77777777" w:rsidR="001F51B9" w:rsidRDefault="001F51B9" w:rsidP="001F51B9">
      <w:pPr>
        <w:overflowPunct w:val="0"/>
        <w:autoSpaceDE w:val="0"/>
        <w:autoSpaceDN w:val="0"/>
        <w:adjustRightInd w:val="0"/>
        <w:textAlignment w:val="baseline"/>
        <w:rPr>
          <w:ins w:id="2841" w:author="D. Everaere" w:date="2023-10-28T17:15:00Z"/>
          <w:lang w:eastAsia="ko-KR"/>
        </w:rPr>
      </w:pPr>
      <w:ins w:id="2842" w:author="D. Everaere" w:date="2023-10-28T17:15:00Z">
        <w:r>
          <w:rPr>
            <w:lang w:eastAsia="ko-KR"/>
          </w:rPr>
          <w:t>Implicit in the definition of EVM is an assumption that the receiver is able to compensate a number of transmitter impairments. The signal under test is equalized and decoded according to:</w:t>
        </w:r>
      </w:ins>
    </w:p>
    <w:p w14:paraId="2C2817F1" w14:textId="77777777" w:rsidR="001F51B9" w:rsidRDefault="001F51B9" w:rsidP="001F51B9">
      <w:pPr>
        <w:pStyle w:val="EQ"/>
        <w:rPr>
          <w:ins w:id="2843" w:author="D. Everaere" w:date="2023-10-28T17:15:00Z"/>
          <w:lang w:eastAsia="ko-KR"/>
        </w:rPr>
      </w:pPr>
      <w:ins w:id="2844" w:author="D. Everaere" w:date="2023-10-28T17:15:00Z">
        <w:r>
          <w:rPr>
            <w:lang w:eastAsia="ko-KR"/>
          </w:rPr>
          <w:lastRenderedPageBreak/>
          <w:tab/>
        </w:r>
      </w:ins>
      <w:ins w:id="2845" w:author="D. Everaere" w:date="2023-10-28T17:15:00Z">
        <w:r>
          <w:rPr>
            <w:position w:val="-30"/>
            <w:lang w:eastAsia="ko-KR"/>
          </w:rPr>
          <w:object w:dxaOrig="4005" w:dyaOrig="720" w14:anchorId="64F1DB80">
            <v:shape id="_x0000_i1039" type="#_x0000_t75" style="width:200.5pt;height:36.5pt" o:ole="">
              <v:imagedata r:id="rId53" o:title=""/>
            </v:shape>
            <o:OLEObject Type="Embed" ProgID="Equation.3" ShapeID="_x0000_i1039" DrawAspect="Content" ObjectID="_1762070930" r:id="rId54"/>
          </w:object>
        </w:r>
      </w:ins>
    </w:p>
    <w:p w14:paraId="192B4043" w14:textId="77777777" w:rsidR="001F51B9" w:rsidRDefault="001F51B9" w:rsidP="001F51B9">
      <w:pPr>
        <w:overflowPunct w:val="0"/>
        <w:autoSpaceDE w:val="0"/>
        <w:autoSpaceDN w:val="0"/>
        <w:adjustRightInd w:val="0"/>
        <w:textAlignment w:val="baseline"/>
        <w:rPr>
          <w:ins w:id="2846" w:author="D. Everaere" w:date="2023-10-28T17:15:00Z"/>
          <w:lang w:eastAsia="ko-KR"/>
        </w:rPr>
      </w:pPr>
      <w:proofErr w:type="gramStart"/>
      <w:ins w:id="2847" w:author="D. Everaere" w:date="2023-10-28T17:15:00Z">
        <w:r>
          <w:rPr>
            <w:lang w:eastAsia="ko-KR"/>
          </w:rPr>
          <w:t>where</w:t>
        </w:r>
        <w:proofErr w:type="gramEnd"/>
      </w:ins>
    </w:p>
    <w:p w14:paraId="2B4CF74C" w14:textId="77777777" w:rsidR="001F51B9" w:rsidRDefault="001F51B9" w:rsidP="001F51B9">
      <w:pPr>
        <w:overflowPunct w:val="0"/>
        <w:autoSpaceDE w:val="0"/>
        <w:autoSpaceDN w:val="0"/>
        <w:adjustRightInd w:val="0"/>
        <w:textAlignment w:val="baseline"/>
        <w:rPr>
          <w:ins w:id="2848" w:author="D. Everaere" w:date="2023-10-28T17:15:00Z"/>
          <w:lang w:eastAsia="ko-KR"/>
        </w:rPr>
      </w:pPr>
      <w:ins w:id="2849" w:author="D. Everaere" w:date="2023-10-28T17:15:00Z">
        <w:r>
          <w:rPr>
            <w:position w:val="-10"/>
            <w:lang w:eastAsia="ko-KR"/>
          </w:rPr>
          <w:object w:dxaOrig="405" w:dyaOrig="315" w14:anchorId="2D7E9E4F">
            <v:shape id="_x0000_i1040" type="#_x0000_t75" style="width:20.5pt;height:15.5pt" o:ole="">
              <v:imagedata r:id="rId55" o:title=""/>
            </v:shape>
            <o:OLEObject Type="Embed" ProgID="Equation.3" ShapeID="_x0000_i1040" DrawAspect="Content" ObjectID="_1762070931" r:id="rId56"/>
          </w:object>
        </w:r>
      </w:ins>
      <w:ins w:id="2850" w:author="D. Everaere" w:date="2023-10-28T17:15:00Z">
        <w:r>
          <w:rPr>
            <w:lang w:eastAsia="ko-KR"/>
          </w:rPr>
          <w:t xml:space="preserve"> </w:t>
        </w:r>
        <w:proofErr w:type="gramStart"/>
        <w:r>
          <w:rPr>
            <w:lang w:eastAsia="ko-KR"/>
          </w:rPr>
          <w:t>is</w:t>
        </w:r>
        <w:proofErr w:type="gramEnd"/>
        <w:r>
          <w:rPr>
            <w:lang w:eastAsia="ko-KR"/>
          </w:rPr>
          <w:t xml:space="preserve"> the time domain samples of the signal under test.</w:t>
        </w:r>
      </w:ins>
    </w:p>
    <w:p w14:paraId="42B7F7D9" w14:textId="316B739C" w:rsidR="001F51B9" w:rsidRDefault="001F51B9" w:rsidP="001F51B9">
      <w:pPr>
        <w:overflowPunct w:val="0"/>
        <w:autoSpaceDE w:val="0"/>
        <w:autoSpaceDN w:val="0"/>
        <w:adjustRightInd w:val="0"/>
        <w:textAlignment w:val="baseline"/>
        <w:rPr>
          <w:ins w:id="2851" w:author="D. Everaere" w:date="2023-10-28T17:15:00Z"/>
          <w:lang w:eastAsia="ko-KR"/>
        </w:rPr>
      </w:pPr>
      <w:ins w:id="2852" w:author="D. Everaere" w:date="2023-10-28T17:15:00Z">
        <w:r>
          <w:rPr>
            <w:position w:val="-6"/>
            <w:lang w:eastAsia="ko-KR"/>
          </w:rPr>
          <w:object w:dxaOrig="405" w:dyaOrig="315" w14:anchorId="6D8C0A3F">
            <v:shape id="_x0000_i1041" type="#_x0000_t75" style="width:20.5pt;height:15.5pt" o:ole="" fillcolor="window">
              <v:imagedata r:id="rId57" o:title=""/>
            </v:shape>
            <o:OLEObject Type="Embed" ProgID="Equation.3" ShapeID="_x0000_i1041" DrawAspect="Content" ObjectID="_1762070932" r:id="rId58"/>
          </w:object>
        </w:r>
      </w:ins>
      <w:ins w:id="2853" w:author="D. Everaere" w:date="2023-10-28T17:15:00Z">
        <w:r>
          <w:rPr>
            <w:lang w:eastAsia="ko-KR"/>
          </w:rPr>
          <w:t xml:space="preserve"> is the sample timing difference between the FFT processing window in relation to nominal timing of the ideal signal. Note that two timing offsets are determined, the corresponding EVM is measured and the maximum used as described in </w:t>
        </w:r>
      </w:ins>
      <w:ins w:id="2854" w:author="D. Everaere" w:date="2023-11-19T10:54:00Z">
        <w:r w:rsidR="000C1846">
          <w:rPr>
            <w:lang w:eastAsia="ko-KR"/>
          </w:rPr>
          <w:t>E</w:t>
        </w:r>
      </w:ins>
      <w:ins w:id="2855" w:author="D. Everaere" w:date="2023-10-28T17:15:00Z">
        <w:r>
          <w:rPr>
            <w:lang w:eastAsia="ko-KR"/>
          </w:rPr>
          <w:t>.7.</w:t>
        </w:r>
      </w:ins>
    </w:p>
    <w:p w14:paraId="26AC267C" w14:textId="77777777" w:rsidR="001F51B9" w:rsidRDefault="001F51B9" w:rsidP="001F51B9">
      <w:pPr>
        <w:overflowPunct w:val="0"/>
        <w:autoSpaceDE w:val="0"/>
        <w:autoSpaceDN w:val="0"/>
        <w:adjustRightInd w:val="0"/>
        <w:textAlignment w:val="baseline"/>
        <w:rPr>
          <w:ins w:id="2856" w:author="D. Everaere" w:date="2023-10-28T17:15:00Z"/>
          <w:lang w:eastAsia="ko-KR"/>
        </w:rPr>
      </w:pPr>
      <w:ins w:id="2857" w:author="D. Everaere" w:date="2023-10-28T17:15:00Z">
        <w:r>
          <w:rPr>
            <w:position w:val="-10"/>
            <w:lang w:eastAsia="ko-KR"/>
          </w:rPr>
          <w:object w:dxaOrig="405" w:dyaOrig="405" w14:anchorId="30721304">
            <v:shape id="_x0000_i1042" type="#_x0000_t75" style="width:20.5pt;height:20.5pt" o:ole="" fillcolor="window">
              <v:imagedata r:id="rId59" o:title=""/>
            </v:shape>
            <o:OLEObject Type="Embed" ProgID="Equation.3" ShapeID="_x0000_i1042" DrawAspect="Content" ObjectID="_1762070933" r:id="rId60"/>
          </w:object>
        </w:r>
      </w:ins>
      <w:ins w:id="2858" w:author="D. Everaere" w:date="2023-10-28T17:15:00Z">
        <w:r>
          <w:rPr>
            <w:lang w:eastAsia="ko-KR"/>
          </w:rPr>
          <w:t xml:space="preserve"> is the RF frequency offset.</w:t>
        </w:r>
      </w:ins>
    </w:p>
    <w:p w14:paraId="354D370B" w14:textId="77777777" w:rsidR="001F51B9" w:rsidRDefault="001F51B9" w:rsidP="001F51B9">
      <w:pPr>
        <w:overflowPunct w:val="0"/>
        <w:autoSpaceDE w:val="0"/>
        <w:autoSpaceDN w:val="0"/>
        <w:adjustRightInd w:val="0"/>
        <w:textAlignment w:val="baseline"/>
        <w:rPr>
          <w:ins w:id="2859" w:author="D. Everaere" w:date="2023-10-28T17:15:00Z"/>
          <w:lang w:eastAsia="ko-KR"/>
        </w:rPr>
      </w:pPr>
      <w:ins w:id="2860" w:author="D. Everaere" w:date="2023-10-28T17:15:00Z">
        <w:r>
          <w:rPr>
            <w:position w:val="-10"/>
            <w:lang w:eastAsia="ko-KR"/>
          </w:rPr>
          <w:object w:dxaOrig="615" w:dyaOrig="315" w14:anchorId="23504B4F">
            <v:shape id="_x0000_i1043" type="#_x0000_t75" style="width:30.5pt;height:15.5pt" o:ole="" fillcolor="window">
              <v:imagedata r:id="rId61" o:title=""/>
            </v:shape>
            <o:OLEObject Type="Embed" ProgID="Equation.3" ShapeID="_x0000_i1043" DrawAspect="Content" ObjectID="_1762070934" r:id="rId62"/>
          </w:object>
        </w:r>
      </w:ins>
      <w:ins w:id="2861" w:author="D. Everaere" w:date="2023-10-28T17:15:00Z">
        <w:r>
          <w:rPr>
            <w:lang w:eastAsia="ko-KR"/>
          </w:rPr>
          <w:t xml:space="preserve"> is the phase response of the TX chain.</w:t>
        </w:r>
      </w:ins>
    </w:p>
    <w:p w14:paraId="6E456C39" w14:textId="77777777" w:rsidR="001F51B9" w:rsidRDefault="001F51B9" w:rsidP="001F51B9">
      <w:pPr>
        <w:overflowPunct w:val="0"/>
        <w:autoSpaceDE w:val="0"/>
        <w:autoSpaceDN w:val="0"/>
        <w:adjustRightInd w:val="0"/>
        <w:textAlignment w:val="baseline"/>
        <w:rPr>
          <w:ins w:id="2862" w:author="D. Everaere" w:date="2023-10-28T17:15:00Z"/>
          <w:lang w:eastAsia="ko-KR"/>
        </w:rPr>
      </w:pPr>
      <w:ins w:id="2863" w:author="D. Everaere" w:date="2023-10-28T17:15:00Z">
        <w:r>
          <w:rPr>
            <w:position w:val="-10"/>
            <w:lang w:eastAsia="ko-KR"/>
          </w:rPr>
          <w:object w:dxaOrig="615" w:dyaOrig="315" w14:anchorId="5A65DAC8">
            <v:shape id="_x0000_i1044" type="#_x0000_t75" style="width:30.5pt;height:15.5pt" o:ole="" fillcolor="window">
              <v:imagedata r:id="rId63" o:title=""/>
            </v:shape>
            <o:OLEObject Type="Embed" ProgID="Equation.3" ShapeID="_x0000_i1044" DrawAspect="Content" ObjectID="_1762070935" r:id="rId64"/>
          </w:object>
        </w:r>
      </w:ins>
      <w:ins w:id="2864" w:author="D. Everaere" w:date="2023-10-28T17:15:00Z">
        <w:r>
          <w:rPr>
            <w:lang w:eastAsia="ko-KR"/>
          </w:rPr>
          <w:t xml:space="preserve"> is the amplitude response of the TX chain.</w:t>
        </w:r>
      </w:ins>
    </w:p>
    <w:p w14:paraId="7855AEA1" w14:textId="77777777" w:rsidR="001F51B9" w:rsidRDefault="001F51B9" w:rsidP="001F51B9">
      <w:pPr>
        <w:pStyle w:val="Heading1"/>
        <w:rPr>
          <w:ins w:id="2865" w:author="D. Everaere" w:date="2023-10-28T17:15:00Z"/>
          <w:lang w:eastAsia="en-CA"/>
        </w:rPr>
      </w:pPr>
      <w:bookmarkStart w:id="2866" w:name="_Toc138935118"/>
      <w:bookmarkStart w:id="2867" w:name="_Toc138838032"/>
      <w:bookmarkStart w:id="2868" w:name="_Toc131766810"/>
      <w:bookmarkStart w:id="2869" w:name="_Toc131741276"/>
      <w:bookmarkStart w:id="2870" w:name="_Toc131596278"/>
      <w:bookmarkStart w:id="2871" w:name="_Toc124266919"/>
      <w:bookmarkStart w:id="2872" w:name="_Toc124157515"/>
      <w:bookmarkStart w:id="2873" w:name="_Toc123717939"/>
      <w:bookmarkStart w:id="2874" w:name="_Toc123054836"/>
      <w:bookmarkStart w:id="2875" w:name="_Toc123052367"/>
      <w:bookmarkStart w:id="2876" w:name="_Toc123049444"/>
      <w:bookmarkStart w:id="2877" w:name="_Toc115186595"/>
      <w:bookmarkStart w:id="2878" w:name="_Toc114255915"/>
      <w:bookmarkStart w:id="2879" w:name="_Toc107475322"/>
      <w:bookmarkStart w:id="2880" w:name="_Toc107419685"/>
      <w:bookmarkStart w:id="2881" w:name="_Toc107312101"/>
      <w:bookmarkStart w:id="2882" w:name="_Toc106783209"/>
      <w:bookmarkStart w:id="2883" w:name="_Toc90423005"/>
      <w:bookmarkStart w:id="2884" w:name="_Toc82622158"/>
      <w:bookmarkStart w:id="2885" w:name="_Toc74663615"/>
      <w:bookmarkStart w:id="2886" w:name="_Toc67916994"/>
      <w:bookmarkStart w:id="2887" w:name="_Toc61179692"/>
      <w:bookmarkStart w:id="2888" w:name="_Toc61179222"/>
      <w:bookmarkStart w:id="2889" w:name="_Toc53178974"/>
      <w:bookmarkStart w:id="2890" w:name="_Toc53178523"/>
      <w:bookmarkStart w:id="2891" w:name="_Toc45893817"/>
      <w:bookmarkStart w:id="2892" w:name="_Toc44712505"/>
      <w:bookmarkStart w:id="2893" w:name="_Toc37267898"/>
      <w:bookmarkStart w:id="2894" w:name="_Toc37260510"/>
      <w:bookmarkStart w:id="2895" w:name="_Toc36817586"/>
      <w:bookmarkStart w:id="2896" w:name="_Toc29812034"/>
      <w:bookmarkStart w:id="2897" w:name="_Toc21127825"/>
      <w:ins w:id="2898" w:author="D. Everaere" w:date="2023-10-28T17:15:00Z">
        <w:r>
          <w:rPr>
            <w:lang w:eastAsia="en-CA"/>
          </w:rPr>
          <w:t>E.4</w:t>
        </w:r>
        <w:r>
          <w:rPr>
            <w:lang w:eastAsia="en-CA"/>
          </w:rPr>
          <w:tab/>
          <w:t>Estimation of frequency offset</w:t>
        </w:r>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ins>
    </w:p>
    <w:p w14:paraId="0A19544C" w14:textId="77777777" w:rsidR="001F51B9" w:rsidRDefault="001F51B9" w:rsidP="001F51B9">
      <w:pPr>
        <w:overflowPunct w:val="0"/>
        <w:autoSpaceDE w:val="0"/>
        <w:autoSpaceDN w:val="0"/>
        <w:adjustRightInd w:val="0"/>
        <w:textAlignment w:val="baseline"/>
        <w:rPr>
          <w:ins w:id="2899" w:author="D. Everaere" w:date="2023-10-28T17:15:00Z"/>
          <w:lang w:eastAsia="ko-KR"/>
        </w:rPr>
      </w:pPr>
      <w:ins w:id="2900" w:author="D. Everaere" w:date="2023-10-28T17:15:00Z">
        <w:r>
          <w:rPr>
            <w:lang w:eastAsia="ko-KR"/>
          </w:rPr>
          <w:t xml:space="preserve">The observation period for determining the frequency offset </w:t>
        </w:r>
      </w:ins>
      <w:ins w:id="2901" w:author="D. Everaere" w:date="2023-10-28T17:15:00Z">
        <w:r>
          <w:rPr>
            <w:position w:val="-10"/>
            <w:lang w:eastAsia="ko-KR"/>
          </w:rPr>
          <w:object w:dxaOrig="405" w:dyaOrig="405" w14:anchorId="108716A2">
            <v:shape id="_x0000_i1045" type="#_x0000_t75" style="width:20.5pt;height:20.5pt" o:ole="" fillcolor="window">
              <v:imagedata r:id="rId59" o:title=""/>
            </v:shape>
            <o:OLEObject Type="Embed" ProgID="Equation.3" ShapeID="_x0000_i1045" DrawAspect="Content" ObjectID="_1762070936" r:id="rId65"/>
          </w:object>
        </w:r>
      </w:ins>
      <w:ins w:id="2902" w:author="D. Everaere" w:date="2023-10-28T17:15:00Z">
        <w:r>
          <w:rPr>
            <w:lang w:eastAsia="ko-KR"/>
          </w:rPr>
          <w:t xml:space="preserve"> shall be 1 </w:t>
        </w:r>
        <w:r>
          <w:rPr>
            <w:rFonts w:eastAsia="SimSun"/>
            <w:lang w:val="en-US" w:eastAsia="zh-CN"/>
          </w:rPr>
          <w:t>slot</w:t>
        </w:r>
        <w:r>
          <w:rPr>
            <w:lang w:eastAsia="ko-KR"/>
          </w:rPr>
          <w:t>.</w:t>
        </w:r>
      </w:ins>
    </w:p>
    <w:p w14:paraId="08C39A31" w14:textId="77777777" w:rsidR="001F51B9" w:rsidRDefault="001F51B9" w:rsidP="001F51B9">
      <w:pPr>
        <w:pStyle w:val="Heading1"/>
        <w:rPr>
          <w:ins w:id="2903" w:author="D. Everaere" w:date="2023-10-28T17:15:00Z"/>
          <w:lang w:eastAsia="en-CA"/>
        </w:rPr>
      </w:pPr>
      <w:bookmarkStart w:id="2904" w:name="_Toc138935119"/>
      <w:bookmarkStart w:id="2905" w:name="_Toc138838033"/>
      <w:bookmarkStart w:id="2906" w:name="_Toc131766811"/>
      <w:bookmarkStart w:id="2907" w:name="_Toc131741277"/>
      <w:bookmarkStart w:id="2908" w:name="_Toc131596279"/>
      <w:bookmarkStart w:id="2909" w:name="_Toc124266920"/>
      <w:bookmarkStart w:id="2910" w:name="_Toc124157516"/>
      <w:bookmarkStart w:id="2911" w:name="_Toc123717940"/>
      <w:bookmarkStart w:id="2912" w:name="_Toc123054837"/>
      <w:bookmarkStart w:id="2913" w:name="_Toc123052368"/>
      <w:bookmarkStart w:id="2914" w:name="_Toc123049445"/>
      <w:bookmarkStart w:id="2915" w:name="_Toc115186596"/>
      <w:bookmarkStart w:id="2916" w:name="_Toc114255916"/>
      <w:bookmarkStart w:id="2917" w:name="_Toc107475323"/>
      <w:bookmarkStart w:id="2918" w:name="_Toc107419686"/>
      <w:bookmarkStart w:id="2919" w:name="_Toc107312102"/>
      <w:bookmarkStart w:id="2920" w:name="_Toc106783210"/>
      <w:bookmarkStart w:id="2921" w:name="_Toc90423006"/>
      <w:bookmarkStart w:id="2922" w:name="_Toc82622159"/>
      <w:bookmarkStart w:id="2923" w:name="_Toc74663616"/>
      <w:bookmarkStart w:id="2924" w:name="_Toc67916995"/>
      <w:bookmarkStart w:id="2925" w:name="_Toc61179693"/>
      <w:bookmarkStart w:id="2926" w:name="_Toc61179223"/>
      <w:bookmarkStart w:id="2927" w:name="_Toc53178975"/>
      <w:bookmarkStart w:id="2928" w:name="_Toc53178524"/>
      <w:bookmarkStart w:id="2929" w:name="_Toc45893818"/>
      <w:bookmarkStart w:id="2930" w:name="_Toc44712506"/>
      <w:bookmarkStart w:id="2931" w:name="_Toc37267899"/>
      <w:bookmarkStart w:id="2932" w:name="_Toc37260511"/>
      <w:bookmarkStart w:id="2933" w:name="_Toc36817587"/>
      <w:bookmarkStart w:id="2934" w:name="_Toc29812035"/>
      <w:bookmarkStart w:id="2935" w:name="_Toc21127826"/>
      <w:ins w:id="2936" w:author="D. Everaere" w:date="2023-10-28T17:15:00Z">
        <w:r>
          <w:rPr>
            <w:lang w:eastAsia="en-CA"/>
          </w:rPr>
          <w:t>E.5</w:t>
        </w:r>
        <w:r>
          <w:rPr>
            <w:lang w:eastAsia="en-CA"/>
          </w:rPr>
          <w:tab/>
          <w:t>Estimation of time offset</w:t>
        </w:r>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ins>
    </w:p>
    <w:p w14:paraId="52FEEE37" w14:textId="77777777" w:rsidR="001F51B9" w:rsidRDefault="001F51B9" w:rsidP="001F51B9">
      <w:pPr>
        <w:pStyle w:val="Heading2"/>
        <w:rPr>
          <w:ins w:id="2937" w:author="D. Everaere" w:date="2023-10-28T17:15:00Z"/>
        </w:rPr>
      </w:pPr>
      <w:bookmarkStart w:id="2938" w:name="_Toc138935120"/>
      <w:bookmarkStart w:id="2939" w:name="_Toc138838034"/>
      <w:bookmarkStart w:id="2940" w:name="_Toc131766812"/>
      <w:bookmarkStart w:id="2941" w:name="_Toc131741278"/>
      <w:bookmarkStart w:id="2942" w:name="_Toc131596280"/>
      <w:bookmarkStart w:id="2943" w:name="_Toc124266921"/>
      <w:bookmarkStart w:id="2944" w:name="_Toc124157517"/>
      <w:bookmarkStart w:id="2945" w:name="_Toc123717941"/>
      <w:bookmarkStart w:id="2946" w:name="_Toc123054838"/>
      <w:bookmarkStart w:id="2947" w:name="_Toc123052369"/>
      <w:bookmarkStart w:id="2948" w:name="_Toc123049446"/>
      <w:bookmarkStart w:id="2949" w:name="_Toc115186597"/>
      <w:bookmarkStart w:id="2950" w:name="_Toc114255917"/>
      <w:bookmarkStart w:id="2951" w:name="_Toc107475324"/>
      <w:bookmarkStart w:id="2952" w:name="_Toc107419687"/>
      <w:bookmarkStart w:id="2953" w:name="_Toc107312103"/>
      <w:bookmarkStart w:id="2954" w:name="_Toc106783211"/>
      <w:bookmarkStart w:id="2955" w:name="_Toc90423007"/>
      <w:bookmarkStart w:id="2956" w:name="_Toc82622160"/>
      <w:bookmarkStart w:id="2957" w:name="_Toc74663617"/>
      <w:bookmarkStart w:id="2958" w:name="_Toc67916996"/>
      <w:bookmarkStart w:id="2959" w:name="_Toc61179694"/>
      <w:bookmarkStart w:id="2960" w:name="_Toc61179224"/>
      <w:bookmarkStart w:id="2961" w:name="_Toc53178976"/>
      <w:bookmarkStart w:id="2962" w:name="_Toc53178525"/>
      <w:bookmarkStart w:id="2963" w:name="_Toc45893819"/>
      <w:bookmarkStart w:id="2964" w:name="_Toc44712507"/>
      <w:bookmarkStart w:id="2965" w:name="_Toc37267900"/>
      <w:bookmarkStart w:id="2966" w:name="_Toc37260512"/>
      <w:bookmarkStart w:id="2967" w:name="_Toc36817588"/>
      <w:bookmarkStart w:id="2968" w:name="_Toc29812036"/>
      <w:bookmarkStart w:id="2969" w:name="_Toc21127827"/>
      <w:ins w:id="2970" w:author="D. Everaere" w:date="2023-10-28T17:15:00Z">
        <w:r>
          <w:t>E.5.1</w:t>
        </w:r>
        <w:r>
          <w:tab/>
          <w:t>General</w:t>
        </w:r>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ins>
    </w:p>
    <w:p w14:paraId="19059876" w14:textId="77777777" w:rsidR="001F51B9" w:rsidRDefault="001F51B9" w:rsidP="001F51B9">
      <w:pPr>
        <w:overflowPunct w:val="0"/>
        <w:autoSpaceDE w:val="0"/>
        <w:autoSpaceDN w:val="0"/>
        <w:adjustRightInd w:val="0"/>
        <w:textAlignment w:val="baseline"/>
        <w:rPr>
          <w:ins w:id="2971" w:author="D. Everaere" w:date="2023-10-28T17:15:00Z"/>
          <w:lang w:eastAsia="ko-KR"/>
        </w:rPr>
      </w:pPr>
      <w:ins w:id="2972" w:author="D. Everaere" w:date="2023-10-28T17:15:00Z">
        <w:r>
          <w:rPr>
            <w:lang w:eastAsia="ko-KR"/>
          </w:rPr>
          <w:t xml:space="preserve">The observation period for determining the sample timing difference </w:t>
        </w:r>
      </w:ins>
      <w:ins w:id="2973" w:author="D. Everaere" w:date="2023-10-28T17:15:00Z">
        <w:r>
          <w:rPr>
            <w:position w:val="-6"/>
            <w:lang w:eastAsia="ko-KR"/>
          </w:rPr>
          <w:object w:dxaOrig="405" w:dyaOrig="315" w14:anchorId="297BEE83">
            <v:shape id="_x0000_i1046" type="#_x0000_t75" style="width:20.5pt;height:15.5pt" o:ole="" fillcolor="window">
              <v:imagedata r:id="rId57" o:title=""/>
            </v:shape>
            <o:OLEObject Type="Embed" ProgID="Equation.3" ShapeID="_x0000_i1046" DrawAspect="Content" ObjectID="_1762070937" r:id="rId66"/>
          </w:object>
        </w:r>
      </w:ins>
      <w:ins w:id="2974" w:author="D. Everaere" w:date="2023-10-28T17:15:00Z">
        <w:r>
          <w:rPr>
            <w:lang w:eastAsia="ko-KR"/>
          </w:rPr>
          <w:t xml:space="preserve">shall be 1 </w:t>
        </w:r>
        <w:r>
          <w:rPr>
            <w:rFonts w:eastAsia="SimSun"/>
            <w:lang w:val="en-US" w:eastAsia="zh-CN"/>
          </w:rPr>
          <w:t>slot</w:t>
        </w:r>
        <w:r>
          <w:rPr>
            <w:lang w:eastAsia="ko-KR"/>
          </w:rPr>
          <w:t>.</w:t>
        </w:r>
      </w:ins>
    </w:p>
    <w:p w14:paraId="06B6B09A" w14:textId="77777777" w:rsidR="001F51B9" w:rsidRDefault="001F51B9" w:rsidP="001F51B9">
      <w:pPr>
        <w:overflowPunct w:val="0"/>
        <w:autoSpaceDE w:val="0"/>
        <w:autoSpaceDN w:val="0"/>
        <w:adjustRightInd w:val="0"/>
        <w:textAlignment w:val="baseline"/>
        <w:rPr>
          <w:ins w:id="2975" w:author="D. Everaere" w:date="2023-10-28T17:15:00Z"/>
          <w:lang w:eastAsia="ko-KR"/>
        </w:rPr>
      </w:pPr>
      <w:ins w:id="2976" w:author="D. Everaere" w:date="2023-10-28T17:15:00Z">
        <w:r>
          <w:rPr>
            <w:lang w:eastAsia="ko-KR"/>
          </w:rPr>
          <w:t xml:space="preserve">In the following  </w:t>
        </w:r>
      </w:ins>
      <w:ins w:id="2977" w:author="D. Everaere" w:date="2023-10-28T17:15:00Z">
        <w:r>
          <w:rPr>
            <w:position w:val="-6"/>
            <w:lang w:eastAsia="ko-KR"/>
          </w:rPr>
          <w:object w:dxaOrig="405" w:dyaOrig="315" w14:anchorId="1279F122">
            <v:shape id="_x0000_i1047" type="#_x0000_t75" style="width:20.5pt;height:15.5pt" o:ole="" fillcolor="window">
              <v:imagedata r:id="rId67" o:title=""/>
            </v:shape>
            <o:OLEObject Type="Embed" ProgID="Equation.3" ShapeID="_x0000_i1047" DrawAspect="Content" ObjectID="_1762070938" r:id="rId68"/>
          </w:object>
        </w:r>
      </w:ins>
      <w:ins w:id="2978" w:author="D. Everaere" w:date="2023-10-28T17:15:00Z">
        <w:r>
          <w:rPr>
            <w:lang w:eastAsia="ko-KR"/>
          </w:rPr>
          <w:t xml:space="preserve"> represents the middle sample of the EVM window of length </w:t>
        </w:r>
      </w:ins>
      <w:ins w:id="2979" w:author="D. Everaere" w:date="2023-10-28T17:15:00Z">
        <w:r>
          <w:rPr>
            <w:position w:val="-6"/>
            <w:lang w:eastAsia="ko-KR"/>
          </w:rPr>
          <w:object w:dxaOrig="315" w:dyaOrig="315" w14:anchorId="6B245B26">
            <v:shape id="_x0000_i1048" type="#_x0000_t75" style="width:15.5pt;height:15.5pt" o:ole="">
              <v:imagedata r:id="rId69" o:title=""/>
            </v:shape>
            <o:OLEObject Type="Embed" ProgID="Equation.3" ShapeID="_x0000_i1048" DrawAspect="Content" ObjectID="_1762070939" r:id="rId70"/>
          </w:object>
        </w:r>
      </w:ins>
      <w:ins w:id="2980" w:author="D. Everaere" w:date="2023-10-28T17:15:00Z">
        <w:r>
          <w:rPr>
            <w:lang w:eastAsia="ko-KR"/>
          </w:rPr>
          <w:t xml:space="preserve"> (defined in E.5.2) or the last sample of the first window half if </w:t>
        </w:r>
      </w:ins>
      <w:ins w:id="2981" w:author="D. Everaere" w:date="2023-10-28T17:15:00Z">
        <w:r>
          <w:rPr>
            <w:position w:val="-6"/>
            <w:lang w:eastAsia="ko-KR"/>
          </w:rPr>
          <w:object w:dxaOrig="315" w:dyaOrig="315" w14:anchorId="6CC9AAAD">
            <v:shape id="_x0000_i1049" type="#_x0000_t75" style="width:15.5pt;height:15.5pt" o:ole="">
              <v:imagedata r:id="rId69" o:title=""/>
            </v:shape>
            <o:OLEObject Type="Embed" ProgID="Equation.3" ShapeID="_x0000_i1049" DrawAspect="Content" ObjectID="_1762070940" r:id="rId71"/>
          </w:object>
        </w:r>
      </w:ins>
      <w:ins w:id="2982" w:author="D. Everaere" w:date="2023-10-28T17:15:00Z">
        <w:r>
          <w:rPr>
            <w:lang w:eastAsia="ko-KR"/>
          </w:rPr>
          <w:t>is even.</w:t>
        </w:r>
      </w:ins>
    </w:p>
    <w:p w14:paraId="29A1AD3C" w14:textId="77777777" w:rsidR="001F51B9" w:rsidRDefault="001F51B9" w:rsidP="001F51B9">
      <w:pPr>
        <w:overflowPunct w:val="0"/>
        <w:autoSpaceDE w:val="0"/>
        <w:autoSpaceDN w:val="0"/>
        <w:adjustRightInd w:val="0"/>
        <w:textAlignment w:val="baseline"/>
        <w:rPr>
          <w:ins w:id="2983" w:author="D. Everaere" w:date="2023-10-28T17:15:00Z"/>
          <w:lang w:eastAsia="ko-KR"/>
        </w:rPr>
      </w:pPr>
      <w:ins w:id="2984" w:author="D. Everaere" w:date="2023-10-28T17:15:00Z">
        <w:r>
          <w:rPr>
            <w:position w:val="-6"/>
            <w:lang w:eastAsia="ko-KR"/>
          </w:rPr>
          <w:object w:dxaOrig="405" w:dyaOrig="315" w14:anchorId="0FA5A204">
            <v:shape id="_x0000_i1050" type="#_x0000_t75" style="width:20.5pt;height:15.5pt" o:ole="" fillcolor="window">
              <v:imagedata r:id="rId67" o:title=""/>
            </v:shape>
            <o:OLEObject Type="Embed" ProgID="Equation.3" ShapeID="_x0000_i1050" DrawAspect="Content" ObjectID="_1762070941" r:id="rId72"/>
          </w:object>
        </w:r>
      </w:ins>
      <w:ins w:id="2985" w:author="D. Everaere" w:date="2023-10-28T17:15:00Z">
        <w:r>
          <w:rPr>
            <w:lang w:eastAsia="ko-KR"/>
          </w:rPr>
          <w:t xml:space="preserve">is estimated so that the EVM window of length </w:t>
        </w:r>
      </w:ins>
      <w:ins w:id="2986" w:author="D. Everaere" w:date="2023-10-28T17:15:00Z">
        <w:r>
          <w:rPr>
            <w:position w:val="-6"/>
            <w:lang w:eastAsia="ko-KR"/>
          </w:rPr>
          <w:object w:dxaOrig="315" w:dyaOrig="315" w14:anchorId="60452DF8">
            <v:shape id="_x0000_i1051" type="#_x0000_t75" style="width:15.5pt;height:15.5pt" o:ole="">
              <v:imagedata r:id="rId69" o:title=""/>
            </v:shape>
            <o:OLEObject Type="Embed" ProgID="Equation.3" ShapeID="_x0000_i1051" DrawAspect="Content" ObjectID="_1762070942" r:id="rId73"/>
          </w:object>
        </w:r>
      </w:ins>
      <w:ins w:id="2987" w:author="D. Everaere" w:date="2023-10-28T17:15:00Z">
        <w:r>
          <w:rPr>
            <w:lang w:eastAsia="ko-KR"/>
          </w:rPr>
          <w:t xml:space="preserve"> is centred on the measured cyclic prefix of the considered OFDM symbol. To minimize the estimation error the timing shall be based on the reference signals. To limit time distortion of any transmit filter the reference signals in the 1 outer RBs are not taken into account in the timing </w:t>
        </w:r>
        <w:proofErr w:type="gramStart"/>
        <w:r>
          <w:rPr>
            <w:lang w:eastAsia="ko-KR"/>
          </w:rPr>
          <w:t>estimation</w:t>
        </w:r>
        <w:proofErr w:type="gramEnd"/>
      </w:ins>
    </w:p>
    <w:p w14:paraId="3A7F8D7F" w14:textId="77777777" w:rsidR="001F51B9" w:rsidRDefault="001F51B9" w:rsidP="001F51B9">
      <w:pPr>
        <w:overflowPunct w:val="0"/>
        <w:autoSpaceDE w:val="0"/>
        <w:autoSpaceDN w:val="0"/>
        <w:adjustRightInd w:val="0"/>
        <w:textAlignment w:val="baseline"/>
        <w:rPr>
          <w:ins w:id="2988" w:author="D. Everaere" w:date="2023-10-28T17:15:00Z"/>
          <w:lang w:eastAsia="ko-KR"/>
        </w:rPr>
      </w:pPr>
      <w:ins w:id="2989" w:author="D. Everaere" w:date="2023-10-28T17:15:00Z">
        <w:r>
          <w:rPr>
            <w:lang w:eastAsia="ko-KR"/>
          </w:rPr>
          <w:t xml:space="preserve">Two values for </w:t>
        </w:r>
      </w:ins>
      <w:ins w:id="2990" w:author="D. Everaere" w:date="2023-10-28T17:15:00Z">
        <w:r>
          <w:rPr>
            <w:position w:val="-6"/>
            <w:lang w:eastAsia="ko-KR"/>
          </w:rPr>
          <w:object w:dxaOrig="405" w:dyaOrig="315" w14:anchorId="59017DFA">
            <v:shape id="_x0000_i1052" type="#_x0000_t75" style="width:20.5pt;height:15.5pt" o:ole="" fillcolor="window">
              <v:imagedata r:id="rId74" o:title=""/>
            </v:shape>
            <o:OLEObject Type="Embed" ProgID="Equation.3" ShapeID="_x0000_i1052" DrawAspect="Content" ObjectID="_1762070943" r:id="rId75"/>
          </w:object>
        </w:r>
      </w:ins>
      <w:ins w:id="2991" w:author="D. Everaere" w:date="2023-10-28T17:15:00Z">
        <w:r>
          <w:rPr>
            <w:lang w:eastAsia="ko-KR"/>
          </w:rPr>
          <w:t xml:space="preserve"> are determined:</w:t>
        </w:r>
      </w:ins>
    </w:p>
    <w:p w14:paraId="4A640B8A" w14:textId="77777777" w:rsidR="001F51B9" w:rsidRDefault="001F51B9" w:rsidP="001F51B9">
      <w:pPr>
        <w:overflowPunct w:val="0"/>
        <w:autoSpaceDE w:val="0"/>
        <w:autoSpaceDN w:val="0"/>
        <w:adjustRightInd w:val="0"/>
        <w:textAlignment w:val="baseline"/>
        <w:rPr>
          <w:ins w:id="2992" w:author="D. Everaere" w:date="2023-10-28T17:15:00Z"/>
          <w:lang w:eastAsia="ko-KR"/>
        </w:rPr>
      </w:pPr>
      <w:ins w:id="2993" w:author="D. Everaere" w:date="2023-10-28T17:15:00Z">
        <w:r>
          <w:rPr>
            <w:position w:val="-28"/>
            <w:lang w:eastAsia="ko-KR"/>
          </w:rPr>
          <w:object w:dxaOrig="2055" w:dyaOrig="720" w14:anchorId="294AB577">
            <v:shape id="_x0000_i1053" type="#_x0000_t75" style="width:103pt;height:36.5pt" o:ole="" fillcolor="window">
              <v:imagedata r:id="rId76" o:title=""/>
            </v:shape>
            <o:OLEObject Type="Embed" ProgID="Equation.3" ShapeID="_x0000_i1053" DrawAspect="Content" ObjectID="_1762070944" r:id="rId77"/>
          </w:object>
        </w:r>
      </w:ins>
      <w:ins w:id="2994" w:author="D. Everaere" w:date="2023-10-28T17:15:00Z">
        <w:r>
          <w:rPr>
            <w:lang w:eastAsia="ko-KR"/>
          </w:rPr>
          <w:t xml:space="preserve"> and</w:t>
        </w:r>
      </w:ins>
    </w:p>
    <w:p w14:paraId="7B1B9521" w14:textId="77777777" w:rsidR="001F51B9" w:rsidRDefault="001F51B9" w:rsidP="001F51B9">
      <w:pPr>
        <w:overflowPunct w:val="0"/>
        <w:autoSpaceDE w:val="0"/>
        <w:autoSpaceDN w:val="0"/>
        <w:adjustRightInd w:val="0"/>
        <w:textAlignment w:val="baseline"/>
        <w:rPr>
          <w:ins w:id="2995" w:author="D. Everaere" w:date="2023-10-28T17:15:00Z"/>
          <w:lang w:eastAsia="ko-KR"/>
        </w:rPr>
      </w:pPr>
      <w:ins w:id="2996" w:author="D. Everaere" w:date="2023-10-28T17:15:00Z">
        <w:r>
          <w:rPr>
            <w:position w:val="-28"/>
            <w:lang w:eastAsia="ko-KR"/>
          </w:rPr>
          <w:object w:dxaOrig="1650" w:dyaOrig="720" w14:anchorId="3220614F">
            <v:shape id="_x0000_i1054" type="#_x0000_t75" style="width:82pt;height:36.5pt" o:ole="" fillcolor="window">
              <v:imagedata r:id="rId78" o:title=""/>
            </v:shape>
            <o:OLEObject Type="Embed" ProgID="Equation.3" ShapeID="_x0000_i1054" DrawAspect="Content" ObjectID="_1762070945" r:id="rId79"/>
          </w:object>
        </w:r>
      </w:ins>
      <w:ins w:id="2997" w:author="D. Everaere" w:date="2023-10-28T17:15:00Z">
        <w:r>
          <w:rPr>
            <w:lang w:eastAsia="ko-KR"/>
          </w:rPr>
          <w:t xml:space="preserve"> where </w:t>
        </w:r>
      </w:ins>
      <w:ins w:id="2998" w:author="D. Everaere" w:date="2023-10-28T17:15:00Z">
        <w:r>
          <w:rPr>
            <w:position w:val="-6"/>
            <w:lang w:eastAsia="ko-KR"/>
          </w:rPr>
          <w:object w:dxaOrig="615" w:dyaOrig="315" w14:anchorId="1F41EDB1">
            <v:shape id="_x0000_i1055" type="#_x0000_t75" style="width:30.5pt;height:15.5pt" o:ole="" fillcolor="window">
              <v:imagedata r:id="rId80" o:title=""/>
            </v:shape>
            <o:OLEObject Type="Embed" ProgID="Equation.3" ShapeID="_x0000_i1055" DrawAspect="Content" ObjectID="_1762070946" r:id="rId81"/>
          </w:object>
        </w:r>
      </w:ins>
      <w:ins w:id="2999" w:author="D. Everaere" w:date="2023-10-28T17:15:00Z">
        <w:r>
          <w:rPr>
            <w:lang w:eastAsia="ko-KR"/>
          </w:rPr>
          <w:t xml:space="preserve"> </w:t>
        </w:r>
        <w:proofErr w:type="spellStart"/>
        <w:r>
          <w:rPr>
            <w:lang w:eastAsia="ko-KR"/>
          </w:rPr>
          <w:t>if</w:t>
        </w:r>
        <w:proofErr w:type="spellEnd"/>
        <w:r>
          <w:rPr>
            <w:lang w:eastAsia="ko-KR"/>
          </w:rPr>
          <w:t xml:space="preserve"> </w:t>
        </w:r>
      </w:ins>
      <w:ins w:id="3000" w:author="D. Everaere" w:date="2023-10-28T17:15:00Z">
        <w:r>
          <w:rPr>
            <w:position w:val="-6"/>
            <w:lang w:eastAsia="ko-KR"/>
          </w:rPr>
          <w:object w:dxaOrig="315" w:dyaOrig="315" w14:anchorId="3F48588C">
            <v:shape id="_x0000_i1056" type="#_x0000_t75" style="width:15.5pt;height:15.5pt" o:ole="">
              <v:imagedata r:id="rId82" o:title=""/>
            </v:shape>
            <o:OLEObject Type="Embed" ProgID="Equation.3" ShapeID="_x0000_i1056" DrawAspect="Content" ObjectID="_1762070947" r:id="rId83"/>
          </w:object>
        </w:r>
      </w:ins>
      <w:ins w:id="3001" w:author="D. Everaere" w:date="2023-10-28T17:15:00Z">
        <w:r>
          <w:rPr>
            <w:lang w:eastAsia="ko-KR"/>
          </w:rPr>
          <w:t xml:space="preserve"> is odd and </w:t>
        </w:r>
      </w:ins>
      <w:ins w:id="3002" w:author="D. Everaere" w:date="2023-10-28T17:15:00Z">
        <w:r>
          <w:rPr>
            <w:position w:val="-6"/>
            <w:lang w:eastAsia="ko-KR"/>
          </w:rPr>
          <w:object w:dxaOrig="615" w:dyaOrig="315" w14:anchorId="5579C401">
            <v:shape id="_x0000_i1057" type="#_x0000_t75" style="width:30.5pt;height:15.5pt" o:ole="" fillcolor="window">
              <v:imagedata r:id="rId84" o:title=""/>
            </v:shape>
            <o:OLEObject Type="Embed" ProgID="Equation.3" ShapeID="_x0000_i1057" DrawAspect="Content" ObjectID="_1762070948" r:id="rId85"/>
          </w:object>
        </w:r>
      </w:ins>
      <w:ins w:id="3003" w:author="D. Everaere" w:date="2023-10-28T17:15:00Z">
        <w:r>
          <w:rPr>
            <w:lang w:eastAsia="ko-KR"/>
          </w:rPr>
          <w:t xml:space="preserve"> if </w:t>
        </w:r>
      </w:ins>
      <w:ins w:id="3004" w:author="D. Everaere" w:date="2023-10-28T17:15:00Z">
        <w:r>
          <w:rPr>
            <w:position w:val="-6"/>
            <w:lang w:eastAsia="ko-KR"/>
          </w:rPr>
          <w:object w:dxaOrig="315" w:dyaOrig="315" w14:anchorId="3B614FB4">
            <v:shape id="_x0000_i1058" type="#_x0000_t75" style="width:15.5pt;height:15.5pt" o:ole="">
              <v:imagedata r:id="rId86" o:title=""/>
            </v:shape>
            <o:OLEObject Type="Embed" ProgID="Equation.3" ShapeID="_x0000_i1058" DrawAspect="Content" ObjectID="_1762070949" r:id="rId87"/>
          </w:object>
        </w:r>
      </w:ins>
      <w:ins w:id="3005" w:author="D. Everaere" w:date="2023-10-28T17:15:00Z">
        <w:r>
          <w:rPr>
            <w:lang w:eastAsia="ko-KR"/>
          </w:rPr>
          <w:t>is even.</w:t>
        </w:r>
      </w:ins>
    </w:p>
    <w:p w14:paraId="6C3517AF" w14:textId="77777777" w:rsidR="001F51B9" w:rsidRDefault="001F51B9" w:rsidP="001F51B9">
      <w:pPr>
        <w:overflowPunct w:val="0"/>
        <w:autoSpaceDE w:val="0"/>
        <w:autoSpaceDN w:val="0"/>
        <w:adjustRightInd w:val="0"/>
        <w:textAlignment w:val="baseline"/>
        <w:rPr>
          <w:ins w:id="3006" w:author="D. Everaere" w:date="2023-10-28T17:15:00Z"/>
          <w:lang w:eastAsia="ko-KR"/>
        </w:rPr>
      </w:pPr>
      <w:ins w:id="3007" w:author="D. Everaere" w:date="2023-10-28T17:15:00Z">
        <w:r>
          <w:rPr>
            <w:lang w:eastAsia="ko-KR"/>
          </w:rPr>
          <w:t xml:space="preserve">When the cyclic prefix length varies from symbol to symbol then  </w:t>
        </w:r>
      </w:ins>
      <w:ins w:id="3008" w:author="D. Everaere" w:date="2023-10-28T17:15:00Z">
        <w:r>
          <w:rPr>
            <w:position w:val="-4"/>
            <w:lang w:eastAsia="ko-KR"/>
          </w:rPr>
          <w:object w:dxaOrig="315" w:dyaOrig="315" w14:anchorId="1F3B711A">
            <v:shape id="_x0000_i1059" type="#_x0000_t75" style="width:15.5pt;height:15.5pt" o:ole="">
              <v:imagedata r:id="rId88" o:title=""/>
            </v:shape>
            <o:OLEObject Type="Embed" ProgID="Equation.3" ShapeID="_x0000_i1059" DrawAspect="Content" ObjectID="_1762070950" r:id="rId89"/>
          </w:object>
        </w:r>
      </w:ins>
      <w:ins w:id="3009" w:author="D. Everaere" w:date="2023-10-28T17:15:00Z">
        <w:r>
          <w:rPr>
            <w:lang w:eastAsia="ko-KR"/>
          </w:rPr>
          <w:t>shall be further restricted to the subset of symbols with the considered modulation scheme being active and with the considered cyclic prefix length type.</w:t>
        </w:r>
      </w:ins>
    </w:p>
    <w:p w14:paraId="4BDA88CA" w14:textId="77777777" w:rsidR="001F51B9" w:rsidRDefault="001F51B9" w:rsidP="001F51B9">
      <w:pPr>
        <w:pStyle w:val="Heading2"/>
        <w:rPr>
          <w:ins w:id="3010" w:author="D. Everaere" w:date="2023-10-28T17:15:00Z"/>
        </w:rPr>
      </w:pPr>
      <w:bookmarkStart w:id="3011" w:name="_Toc138935121"/>
      <w:bookmarkStart w:id="3012" w:name="_Toc138838035"/>
      <w:bookmarkStart w:id="3013" w:name="_Toc131766813"/>
      <w:bookmarkStart w:id="3014" w:name="_Toc131741279"/>
      <w:bookmarkStart w:id="3015" w:name="_Toc131596281"/>
      <w:bookmarkStart w:id="3016" w:name="_Toc124266922"/>
      <w:bookmarkStart w:id="3017" w:name="_Toc124157518"/>
      <w:bookmarkStart w:id="3018" w:name="_Toc123717942"/>
      <w:bookmarkStart w:id="3019" w:name="_Toc123054839"/>
      <w:bookmarkStart w:id="3020" w:name="_Toc123052370"/>
      <w:bookmarkStart w:id="3021" w:name="_Toc123049447"/>
      <w:bookmarkStart w:id="3022" w:name="_Toc115186598"/>
      <w:bookmarkStart w:id="3023" w:name="_Toc114255918"/>
      <w:bookmarkStart w:id="3024" w:name="_Toc107475325"/>
      <w:bookmarkStart w:id="3025" w:name="_Toc107419688"/>
      <w:bookmarkStart w:id="3026" w:name="_Toc107312104"/>
      <w:bookmarkStart w:id="3027" w:name="_Toc106783212"/>
      <w:bookmarkStart w:id="3028" w:name="_Toc90423008"/>
      <w:bookmarkStart w:id="3029" w:name="_Toc82622161"/>
      <w:bookmarkStart w:id="3030" w:name="_Toc74663618"/>
      <w:bookmarkStart w:id="3031" w:name="_Toc67916997"/>
      <w:bookmarkStart w:id="3032" w:name="_Toc61179695"/>
      <w:bookmarkStart w:id="3033" w:name="_Toc61179225"/>
      <w:bookmarkStart w:id="3034" w:name="_Toc53178977"/>
      <w:bookmarkStart w:id="3035" w:name="_Toc53178526"/>
      <w:bookmarkStart w:id="3036" w:name="_Toc45893820"/>
      <w:bookmarkStart w:id="3037" w:name="_Toc44712508"/>
      <w:bookmarkStart w:id="3038" w:name="_Toc37267901"/>
      <w:bookmarkStart w:id="3039" w:name="_Toc37260513"/>
      <w:bookmarkStart w:id="3040" w:name="_Toc36817589"/>
      <w:bookmarkStart w:id="3041" w:name="_Toc29812037"/>
      <w:bookmarkStart w:id="3042" w:name="_Toc21127828"/>
      <w:ins w:id="3043" w:author="D. Everaere" w:date="2023-10-28T17:15:00Z">
        <w:r>
          <w:t>E.5.2</w:t>
        </w:r>
        <w:r>
          <w:tab/>
          <w:t>Window length</w:t>
        </w:r>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ins>
    </w:p>
    <w:p w14:paraId="19BE7CBC" w14:textId="77777777" w:rsidR="001F51B9" w:rsidRDefault="001F51B9" w:rsidP="001F51B9">
      <w:pPr>
        <w:rPr>
          <w:ins w:id="3044" w:author="D. Everaere" w:date="2023-10-28T17:15:00Z"/>
          <w:lang w:eastAsia="ko-KR"/>
        </w:rPr>
      </w:pPr>
      <w:bookmarkStart w:id="3045" w:name="_Hlk503533742"/>
      <w:ins w:id="3046" w:author="D. Everaere" w:date="2023-10-28T17:15:00Z">
        <w:r>
          <w:rPr>
            <w:lang w:eastAsia="ko-KR"/>
          </w:rPr>
          <w:t>Table E.5.2-1 and table E.5.2-2 specify the EVM window length (</w:t>
        </w:r>
        <w:r>
          <w:rPr>
            <w:i/>
            <w:lang w:eastAsia="ko-KR"/>
          </w:rPr>
          <w:t>W</w:t>
        </w:r>
        <w:r>
          <w:rPr>
            <w:lang w:eastAsia="ko-KR"/>
          </w:rPr>
          <w:t>) for normal CP for FR2-NTN.</w:t>
        </w:r>
      </w:ins>
    </w:p>
    <w:p w14:paraId="3BC3F97C" w14:textId="77777777" w:rsidR="001F51B9" w:rsidRDefault="001F51B9" w:rsidP="001F51B9">
      <w:pPr>
        <w:pStyle w:val="TH"/>
        <w:rPr>
          <w:ins w:id="3047" w:author="D. Everaere" w:date="2023-10-28T17:15:00Z"/>
          <w:lang w:val="en-US"/>
        </w:rPr>
      </w:pPr>
      <w:ins w:id="3048" w:author="D. Everaere" w:date="2023-10-28T17:15:00Z">
        <w:r>
          <w:lastRenderedPageBreak/>
          <w:t>Table E.5.2-1: EVM window length for normal CP</w:t>
        </w:r>
        <w:r>
          <w:rPr>
            <w:lang w:val="en-US"/>
          </w:rPr>
          <w:t>, FR2-NTN, 60 kHz SCS</w:t>
        </w:r>
        <w:bookmarkStart w:id="3049" w:name="_Hlk501113868"/>
        <w:bookmarkEnd w:id="3045"/>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6"/>
        <w:gridCol w:w="1035"/>
        <w:gridCol w:w="2146"/>
        <w:gridCol w:w="1089"/>
        <w:gridCol w:w="2186"/>
      </w:tblGrid>
      <w:tr w:rsidR="001F51B9" w14:paraId="76AB6721" w14:textId="77777777" w:rsidTr="00A57FF0">
        <w:trPr>
          <w:cantSplit/>
          <w:jc w:val="center"/>
          <w:ins w:id="3050" w:author="D. Everaere" w:date="2023-10-28T17:15:00Z"/>
        </w:trPr>
        <w:tc>
          <w:tcPr>
            <w:tcW w:w="1806" w:type="dxa"/>
            <w:shd w:val="clear" w:color="auto" w:fill="F2F2F2"/>
            <w:vAlign w:val="center"/>
            <w:hideMark/>
          </w:tcPr>
          <w:bookmarkEnd w:id="3049"/>
          <w:p w14:paraId="6846E4EF" w14:textId="77777777" w:rsidR="001F51B9" w:rsidRDefault="001F51B9" w:rsidP="00A57FF0">
            <w:pPr>
              <w:pStyle w:val="TAH"/>
              <w:rPr>
                <w:ins w:id="3051" w:author="D. Everaere" w:date="2023-10-28T17:15:00Z"/>
              </w:rPr>
            </w:pPr>
            <w:ins w:id="3052" w:author="D. Everaere" w:date="2023-10-28T17:15:00Z">
              <w:r>
                <w:t>Channel bandwidth (MHz)</w:t>
              </w:r>
            </w:ins>
          </w:p>
        </w:tc>
        <w:tc>
          <w:tcPr>
            <w:tcW w:w="1035" w:type="dxa"/>
            <w:shd w:val="clear" w:color="auto" w:fill="F2F2F2"/>
            <w:vAlign w:val="center"/>
            <w:hideMark/>
          </w:tcPr>
          <w:p w14:paraId="02C98B55" w14:textId="77777777" w:rsidR="001F51B9" w:rsidRDefault="001F51B9" w:rsidP="00A57FF0">
            <w:pPr>
              <w:pStyle w:val="TAH"/>
              <w:rPr>
                <w:ins w:id="3053" w:author="D. Everaere" w:date="2023-10-28T17:15:00Z"/>
              </w:rPr>
            </w:pPr>
            <w:ins w:id="3054" w:author="D. Everaere" w:date="2023-10-28T17:15:00Z">
              <w:r>
                <w:t>FFT size</w:t>
              </w:r>
            </w:ins>
          </w:p>
        </w:tc>
        <w:tc>
          <w:tcPr>
            <w:tcW w:w="2146" w:type="dxa"/>
            <w:shd w:val="clear" w:color="auto" w:fill="F2F2F2"/>
            <w:vAlign w:val="center"/>
            <w:hideMark/>
          </w:tcPr>
          <w:p w14:paraId="08F2DB94" w14:textId="77777777" w:rsidR="001F51B9" w:rsidRDefault="001F51B9" w:rsidP="00A57FF0">
            <w:pPr>
              <w:pStyle w:val="TAH"/>
              <w:rPr>
                <w:ins w:id="3055" w:author="D. Everaere" w:date="2023-10-28T17:15:00Z"/>
              </w:rPr>
            </w:pPr>
            <w:ins w:id="3056" w:author="D. Everaere" w:date="2023-10-28T17:15:00Z">
              <w:r>
                <w:rPr>
                  <w:noProof/>
                  <w:lang w:val="en-US" w:eastAsia="ko-KR"/>
                </w:rPr>
                <w:t xml:space="preserve">CP length in FFT samples </w:t>
              </w:r>
            </w:ins>
          </w:p>
        </w:tc>
        <w:tc>
          <w:tcPr>
            <w:tcW w:w="1089" w:type="dxa"/>
            <w:shd w:val="clear" w:color="auto" w:fill="F2F2F2"/>
            <w:vAlign w:val="center"/>
            <w:hideMark/>
          </w:tcPr>
          <w:p w14:paraId="67DE69DF" w14:textId="77777777" w:rsidR="001F51B9" w:rsidRDefault="001F51B9" w:rsidP="00A57FF0">
            <w:pPr>
              <w:pStyle w:val="TAH"/>
              <w:rPr>
                <w:ins w:id="3057" w:author="D. Everaere" w:date="2023-10-28T17:15:00Z"/>
              </w:rPr>
            </w:pPr>
            <w:ins w:id="3058" w:author="D. Everaere" w:date="2023-10-28T17:15:00Z">
              <w:r>
                <w:t>EVM window length W</w:t>
              </w:r>
            </w:ins>
          </w:p>
        </w:tc>
        <w:tc>
          <w:tcPr>
            <w:tcW w:w="2186" w:type="dxa"/>
            <w:shd w:val="clear" w:color="auto" w:fill="F2F2F2"/>
            <w:vAlign w:val="center"/>
            <w:hideMark/>
          </w:tcPr>
          <w:p w14:paraId="5A908E2E" w14:textId="77777777" w:rsidR="001F51B9" w:rsidRDefault="001F51B9" w:rsidP="00A57FF0">
            <w:pPr>
              <w:pStyle w:val="TAH"/>
              <w:rPr>
                <w:ins w:id="3059" w:author="D. Everaere" w:date="2023-10-28T17:15:00Z"/>
                <w:rFonts w:cs="Arial"/>
              </w:rPr>
            </w:pPr>
            <w:ins w:id="3060" w:author="D. Everaere" w:date="2023-10-28T17:15:00Z">
              <w:r>
                <w:rPr>
                  <w:rFonts w:cs="Arial"/>
                  <w:lang w:val="en-CA"/>
                </w:rPr>
                <w:t xml:space="preserve">Ratio of </w:t>
              </w:r>
              <w:r>
                <w:rPr>
                  <w:rFonts w:cs="Arial"/>
                  <w:i/>
                  <w:lang w:val="en-CA"/>
                </w:rPr>
                <w:t>W</w:t>
              </w:r>
              <w:r>
                <w:rPr>
                  <w:rFonts w:cs="Arial"/>
                  <w:lang w:val="en-CA"/>
                </w:rPr>
                <w:t xml:space="preserve"> to total CP length (Note) (%)</w:t>
              </w:r>
            </w:ins>
          </w:p>
        </w:tc>
      </w:tr>
      <w:tr w:rsidR="001F51B9" w14:paraId="09E08EEF" w14:textId="77777777" w:rsidTr="00A57FF0">
        <w:trPr>
          <w:cantSplit/>
          <w:jc w:val="center"/>
          <w:ins w:id="3061" w:author="D. Everaere" w:date="2023-10-28T17:15:00Z"/>
        </w:trPr>
        <w:tc>
          <w:tcPr>
            <w:tcW w:w="1806" w:type="dxa"/>
            <w:vAlign w:val="center"/>
            <w:hideMark/>
          </w:tcPr>
          <w:p w14:paraId="28A056D3" w14:textId="77777777" w:rsidR="001F51B9" w:rsidRDefault="001F51B9" w:rsidP="00A57FF0">
            <w:pPr>
              <w:pStyle w:val="TAC"/>
              <w:rPr>
                <w:ins w:id="3062" w:author="D. Everaere" w:date="2023-10-28T17:15:00Z"/>
              </w:rPr>
            </w:pPr>
            <w:ins w:id="3063" w:author="D. Everaere" w:date="2023-10-28T17:15:00Z">
              <w:r>
                <w:t>50</w:t>
              </w:r>
            </w:ins>
          </w:p>
        </w:tc>
        <w:tc>
          <w:tcPr>
            <w:tcW w:w="1035" w:type="dxa"/>
            <w:vAlign w:val="center"/>
            <w:hideMark/>
          </w:tcPr>
          <w:p w14:paraId="2A2F9D9E" w14:textId="77777777" w:rsidR="001F51B9" w:rsidRDefault="001F51B9" w:rsidP="00A57FF0">
            <w:pPr>
              <w:pStyle w:val="TAC"/>
              <w:rPr>
                <w:ins w:id="3064" w:author="D. Everaere" w:date="2023-10-28T17:15:00Z"/>
              </w:rPr>
            </w:pPr>
            <w:ins w:id="3065" w:author="D. Everaere" w:date="2023-10-28T17:15:00Z">
              <w:r>
                <w:t>1024</w:t>
              </w:r>
            </w:ins>
          </w:p>
        </w:tc>
        <w:tc>
          <w:tcPr>
            <w:tcW w:w="2146" w:type="dxa"/>
            <w:vAlign w:val="center"/>
            <w:hideMark/>
          </w:tcPr>
          <w:p w14:paraId="7FBE7C61" w14:textId="77777777" w:rsidR="001F51B9" w:rsidRDefault="001F51B9" w:rsidP="00A57FF0">
            <w:pPr>
              <w:pStyle w:val="TAC"/>
              <w:rPr>
                <w:ins w:id="3066" w:author="D. Everaere" w:date="2023-10-28T17:15:00Z"/>
              </w:rPr>
            </w:pPr>
            <w:ins w:id="3067" w:author="D. Everaere" w:date="2023-10-28T17:15:00Z">
              <w:r>
                <w:t>72</w:t>
              </w:r>
            </w:ins>
          </w:p>
        </w:tc>
        <w:tc>
          <w:tcPr>
            <w:tcW w:w="1089" w:type="dxa"/>
            <w:vAlign w:val="center"/>
            <w:hideMark/>
          </w:tcPr>
          <w:p w14:paraId="49B6881A" w14:textId="77777777" w:rsidR="001F51B9" w:rsidRDefault="001F51B9" w:rsidP="00A57FF0">
            <w:pPr>
              <w:pStyle w:val="TAC"/>
              <w:rPr>
                <w:ins w:id="3068" w:author="D. Everaere" w:date="2023-10-28T17:15:00Z"/>
              </w:rPr>
            </w:pPr>
            <w:ins w:id="3069" w:author="D. Everaere" w:date="2023-10-28T17:15:00Z">
              <w:r>
                <w:t>36</w:t>
              </w:r>
            </w:ins>
          </w:p>
        </w:tc>
        <w:tc>
          <w:tcPr>
            <w:tcW w:w="2186" w:type="dxa"/>
            <w:vAlign w:val="center"/>
            <w:hideMark/>
          </w:tcPr>
          <w:p w14:paraId="7A9038D0" w14:textId="77777777" w:rsidR="001F51B9" w:rsidRDefault="001F51B9" w:rsidP="00A57FF0">
            <w:pPr>
              <w:pStyle w:val="TAC"/>
              <w:rPr>
                <w:ins w:id="3070" w:author="D. Everaere" w:date="2023-10-28T17:15:00Z"/>
              </w:rPr>
            </w:pPr>
            <w:ins w:id="3071" w:author="D. Everaere" w:date="2023-10-28T17:15:00Z">
              <w:r>
                <w:t>50</w:t>
              </w:r>
            </w:ins>
          </w:p>
        </w:tc>
      </w:tr>
      <w:tr w:rsidR="001F51B9" w14:paraId="55B6FD66" w14:textId="77777777" w:rsidTr="00A57FF0">
        <w:trPr>
          <w:cantSplit/>
          <w:jc w:val="center"/>
          <w:ins w:id="3072" w:author="D. Everaere" w:date="2023-10-28T17:15:00Z"/>
        </w:trPr>
        <w:tc>
          <w:tcPr>
            <w:tcW w:w="1806" w:type="dxa"/>
            <w:vAlign w:val="center"/>
            <w:hideMark/>
          </w:tcPr>
          <w:p w14:paraId="06D8149C" w14:textId="77777777" w:rsidR="001F51B9" w:rsidRDefault="001F51B9" w:rsidP="00A57FF0">
            <w:pPr>
              <w:pStyle w:val="TAC"/>
              <w:rPr>
                <w:ins w:id="3073" w:author="D. Everaere" w:date="2023-10-28T17:15:00Z"/>
              </w:rPr>
            </w:pPr>
            <w:ins w:id="3074" w:author="D. Everaere" w:date="2023-10-28T17:15:00Z">
              <w:r>
                <w:t>100</w:t>
              </w:r>
            </w:ins>
          </w:p>
        </w:tc>
        <w:tc>
          <w:tcPr>
            <w:tcW w:w="1035" w:type="dxa"/>
            <w:vAlign w:val="center"/>
            <w:hideMark/>
          </w:tcPr>
          <w:p w14:paraId="2A9B577A" w14:textId="77777777" w:rsidR="001F51B9" w:rsidRDefault="001F51B9" w:rsidP="00A57FF0">
            <w:pPr>
              <w:pStyle w:val="TAC"/>
              <w:rPr>
                <w:ins w:id="3075" w:author="D. Everaere" w:date="2023-10-28T17:15:00Z"/>
              </w:rPr>
            </w:pPr>
            <w:ins w:id="3076" w:author="D. Everaere" w:date="2023-10-28T17:15:00Z">
              <w:r>
                <w:t>2048</w:t>
              </w:r>
            </w:ins>
          </w:p>
        </w:tc>
        <w:tc>
          <w:tcPr>
            <w:tcW w:w="2146" w:type="dxa"/>
            <w:vAlign w:val="center"/>
            <w:hideMark/>
          </w:tcPr>
          <w:p w14:paraId="24779CA4" w14:textId="77777777" w:rsidR="001F51B9" w:rsidRDefault="001F51B9" w:rsidP="00A57FF0">
            <w:pPr>
              <w:pStyle w:val="TAC"/>
              <w:rPr>
                <w:ins w:id="3077" w:author="D. Everaere" w:date="2023-10-28T17:15:00Z"/>
              </w:rPr>
            </w:pPr>
            <w:ins w:id="3078" w:author="D. Everaere" w:date="2023-10-28T17:15:00Z">
              <w:r>
                <w:t>144</w:t>
              </w:r>
            </w:ins>
          </w:p>
        </w:tc>
        <w:tc>
          <w:tcPr>
            <w:tcW w:w="1089" w:type="dxa"/>
            <w:vAlign w:val="center"/>
            <w:hideMark/>
          </w:tcPr>
          <w:p w14:paraId="1BC117B2" w14:textId="77777777" w:rsidR="001F51B9" w:rsidRDefault="001F51B9" w:rsidP="00A57FF0">
            <w:pPr>
              <w:pStyle w:val="TAC"/>
              <w:rPr>
                <w:ins w:id="3079" w:author="D. Everaere" w:date="2023-10-28T17:15:00Z"/>
              </w:rPr>
            </w:pPr>
            <w:ins w:id="3080" w:author="D. Everaere" w:date="2023-10-28T17:15:00Z">
              <w:r>
                <w:t>72</w:t>
              </w:r>
            </w:ins>
          </w:p>
        </w:tc>
        <w:tc>
          <w:tcPr>
            <w:tcW w:w="2186" w:type="dxa"/>
            <w:vAlign w:val="center"/>
            <w:hideMark/>
          </w:tcPr>
          <w:p w14:paraId="59B6D284" w14:textId="77777777" w:rsidR="001F51B9" w:rsidRDefault="001F51B9" w:rsidP="00A57FF0">
            <w:pPr>
              <w:pStyle w:val="TAC"/>
              <w:rPr>
                <w:ins w:id="3081" w:author="D. Everaere" w:date="2023-10-28T17:15:00Z"/>
              </w:rPr>
            </w:pPr>
            <w:ins w:id="3082" w:author="D. Everaere" w:date="2023-10-28T17:15:00Z">
              <w:r>
                <w:t>50</w:t>
              </w:r>
            </w:ins>
          </w:p>
        </w:tc>
      </w:tr>
      <w:tr w:rsidR="001F51B9" w14:paraId="6AC8635D" w14:textId="77777777" w:rsidTr="00A57FF0">
        <w:trPr>
          <w:cantSplit/>
          <w:jc w:val="center"/>
          <w:ins w:id="3083" w:author="D. Everaere" w:date="2023-10-28T17:15:00Z"/>
        </w:trPr>
        <w:tc>
          <w:tcPr>
            <w:tcW w:w="1806" w:type="dxa"/>
            <w:vAlign w:val="center"/>
            <w:hideMark/>
          </w:tcPr>
          <w:p w14:paraId="68241E06" w14:textId="77777777" w:rsidR="001F51B9" w:rsidRDefault="001F51B9" w:rsidP="00A57FF0">
            <w:pPr>
              <w:pStyle w:val="TAC"/>
              <w:rPr>
                <w:ins w:id="3084" w:author="D. Everaere" w:date="2023-10-28T17:15:00Z"/>
              </w:rPr>
            </w:pPr>
            <w:ins w:id="3085" w:author="D. Everaere" w:date="2023-10-28T17:15:00Z">
              <w:r>
                <w:t>200</w:t>
              </w:r>
            </w:ins>
          </w:p>
        </w:tc>
        <w:tc>
          <w:tcPr>
            <w:tcW w:w="1035" w:type="dxa"/>
            <w:vAlign w:val="center"/>
            <w:hideMark/>
          </w:tcPr>
          <w:p w14:paraId="4CA0C291" w14:textId="77777777" w:rsidR="001F51B9" w:rsidRDefault="001F51B9" w:rsidP="00A57FF0">
            <w:pPr>
              <w:pStyle w:val="TAC"/>
              <w:rPr>
                <w:ins w:id="3086" w:author="D. Everaere" w:date="2023-10-28T17:15:00Z"/>
              </w:rPr>
            </w:pPr>
            <w:ins w:id="3087" w:author="D. Everaere" w:date="2023-10-28T17:15:00Z">
              <w:r>
                <w:t>4096</w:t>
              </w:r>
            </w:ins>
          </w:p>
        </w:tc>
        <w:tc>
          <w:tcPr>
            <w:tcW w:w="2146" w:type="dxa"/>
            <w:vAlign w:val="center"/>
            <w:hideMark/>
          </w:tcPr>
          <w:p w14:paraId="4E550E37" w14:textId="77777777" w:rsidR="001F51B9" w:rsidRDefault="001F51B9" w:rsidP="00A57FF0">
            <w:pPr>
              <w:pStyle w:val="TAC"/>
              <w:rPr>
                <w:ins w:id="3088" w:author="D. Everaere" w:date="2023-10-28T17:15:00Z"/>
              </w:rPr>
            </w:pPr>
            <w:ins w:id="3089" w:author="D. Everaere" w:date="2023-10-28T17:15:00Z">
              <w:r>
                <w:t>288</w:t>
              </w:r>
            </w:ins>
          </w:p>
        </w:tc>
        <w:tc>
          <w:tcPr>
            <w:tcW w:w="1089" w:type="dxa"/>
            <w:vAlign w:val="center"/>
            <w:hideMark/>
          </w:tcPr>
          <w:p w14:paraId="300F3025" w14:textId="77777777" w:rsidR="001F51B9" w:rsidRDefault="001F51B9" w:rsidP="00A57FF0">
            <w:pPr>
              <w:pStyle w:val="TAC"/>
              <w:rPr>
                <w:ins w:id="3090" w:author="D. Everaere" w:date="2023-10-28T17:15:00Z"/>
              </w:rPr>
            </w:pPr>
            <w:ins w:id="3091" w:author="D. Everaere" w:date="2023-10-28T17:15:00Z">
              <w:r>
                <w:t>144</w:t>
              </w:r>
            </w:ins>
          </w:p>
        </w:tc>
        <w:tc>
          <w:tcPr>
            <w:tcW w:w="2186" w:type="dxa"/>
            <w:vAlign w:val="center"/>
            <w:hideMark/>
          </w:tcPr>
          <w:p w14:paraId="51B6BEF3" w14:textId="77777777" w:rsidR="001F51B9" w:rsidRDefault="001F51B9" w:rsidP="00A57FF0">
            <w:pPr>
              <w:pStyle w:val="TAC"/>
              <w:rPr>
                <w:ins w:id="3092" w:author="D. Everaere" w:date="2023-10-28T17:15:00Z"/>
              </w:rPr>
            </w:pPr>
            <w:ins w:id="3093" w:author="D. Everaere" w:date="2023-10-28T17:15:00Z">
              <w:r>
                <w:t>50</w:t>
              </w:r>
            </w:ins>
          </w:p>
        </w:tc>
      </w:tr>
      <w:tr w:rsidR="001F51B9" w14:paraId="18E249A9" w14:textId="77777777" w:rsidTr="00A57FF0">
        <w:trPr>
          <w:cantSplit/>
          <w:jc w:val="center"/>
          <w:ins w:id="3094" w:author="D. Everaere" w:date="2023-10-28T17:15:00Z"/>
        </w:trPr>
        <w:tc>
          <w:tcPr>
            <w:tcW w:w="8262" w:type="dxa"/>
            <w:gridSpan w:val="5"/>
            <w:vAlign w:val="center"/>
            <w:hideMark/>
          </w:tcPr>
          <w:p w14:paraId="2498E6FD" w14:textId="77777777" w:rsidR="001F51B9" w:rsidRDefault="001F51B9" w:rsidP="00A57FF0">
            <w:pPr>
              <w:pStyle w:val="TAN"/>
              <w:rPr>
                <w:ins w:id="3095" w:author="D. Everaere" w:date="2023-10-28T17:15:00Z"/>
              </w:rPr>
            </w:pPr>
            <w:ins w:id="3096" w:author="D. Everaere" w:date="2023-10-28T17:15:00Z">
              <w:r>
                <w:t>NOTE:</w:t>
              </w:r>
              <w:r>
                <w:tab/>
                <w:t>These percentages are informative and apply to</w:t>
              </w:r>
              <w:r>
                <w:rPr>
                  <w:rFonts w:eastAsia="SimSun"/>
                  <w:lang w:val="en-US" w:eastAsia="zh-CN"/>
                </w:rPr>
                <w:t xml:space="preserve"> all OFDM symbols within subframe except for symbol 0 of slot 0 and slot 2</w:t>
              </w:r>
              <w:r>
                <w:t xml:space="preserve">. Symbol 0 </w:t>
              </w:r>
              <w:bookmarkStart w:id="3097" w:name="OLE_LINK14"/>
              <w:r>
                <w:rPr>
                  <w:rFonts w:eastAsia="SimSun"/>
                  <w:lang w:val="en-US" w:eastAsia="zh-CN"/>
                </w:rPr>
                <w:t>of slot 0 and slot 2</w:t>
              </w:r>
              <w:bookmarkEnd w:id="3097"/>
              <w:r>
                <w:rPr>
                  <w:rFonts w:eastAsia="SimSun"/>
                  <w:lang w:val="en-US" w:eastAsia="zh-CN"/>
                </w:rPr>
                <w:t xml:space="preserve"> </w:t>
              </w:r>
              <w:r>
                <w:t>may have a longer CP and therefore a lower percentage.</w:t>
              </w:r>
            </w:ins>
          </w:p>
        </w:tc>
      </w:tr>
    </w:tbl>
    <w:p w14:paraId="3C309264" w14:textId="77777777" w:rsidR="001F51B9" w:rsidRDefault="001F51B9" w:rsidP="001F51B9">
      <w:pPr>
        <w:rPr>
          <w:ins w:id="3098" w:author="D. Everaere" w:date="2023-10-28T17:15:00Z"/>
          <w:rFonts w:eastAsia="SimSun"/>
          <w:lang w:eastAsia="zh-CN"/>
        </w:rPr>
      </w:pPr>
    </w:p>
    <w:p w14:paraId="2E6CD06F" w14:textId="77777777" w:rsidR="001F51B9" w:rsidRDefault="001F51B9" w:rsidP="001F51B9">
      <w:pPr>
        <w:pStyle w:val="TH"/>
        <w:rPr>
          <w:ins w:id="3099" w:author="D. Everaere" w:date="2023-10-28T17:15:00Z"/>
          <w:lang w:val="en-US"/>
        </w:rPr>
      </w:pPr>
      <w:ins w:id="3100" w:author="D. Everaere" w:date="2023-10-28T17:15:00Z">
        <w:r>
          <w:t>Table E.5.2-2: EVM window length for normal CP</w:t>
        </w:r>
        <w:r>
          <w:rPr>
            <w:lang w:val="en-US"/>
          </w:rPr>
          <w:t>, FR2-NTN, 120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2"/>
        <w:gridCol w:w="1005"/>
        <w:gridCol w:w="2154"/>
        <w:gridCol w:w="1111"/>
        <w:gridCol w:w="2194"/>
      </w:tblGrid>
      <w:tr w:rsidR="001F51B9" w14:paraId="6DE93C02" w14:textId="77777777" w:rsidTr="00A57FF0">
        <w:trPr>
          <w:cantSplit/>
          <w:jc w:val="center"/>
          <w:ins w:id="3101" w:author="D. Everaere" w:date="2023-10-28T17:15:00Z"/>
        </w:trPr>
        <w:tc>
          <w:tcPr>
            <w:tcW w:w="1762" w:type="dxa"/>
            <w:shd w:val="clear" w:color="auto" w:fill="F2F2F2"/>
            <w:vAlign w:val="center"/>
            <w:hideMark/>
          </w:tcPr>
          <w:p w14:paraId="1F84FE74" w14:textId="77777777" w:rsidR="001F51B9" w:rsidRDefault="001F51B9" w:rsidP="00A57FF0">
            <w:pPr>
              <w:pStyle w:val="TAH"/>
              <w:rPr>
                <w:ins w:id="3102" w:author="D. Everaere" w:date="2023-10-28T17:15:00Z"/>
              </w:rPr>
            </w:pPr>
            <w:ins w:id="3103" w:author="D. Everaere" w:date="2023-10-28T17:15:00Z">
              <w:r>
                <w:t>Channel bandwidth (MHz)</w:t>
              </w:r>
            </w:ins>
          </w:p>
        </w:tc>
        <w:tc>
          <w:tcPr>
            <w:tcW w:w="1005" w:type="dxa"/>
            <w:shd w:val="clear" w:color="auto" w:fill="F2F2F2"/>
            <w:vAlign w:val="center"/>
            <w:hideMark/>
          </w:tcPr>
          <w:p w14:paraId="4C227099" w14:textId="77777777" w:rsidR="001F51B9" w:rsidRDefault="001F51B9" w:rsidP="00A57FF0">
            <w:pPr>
              <w:pStyle w:val="TAH"/>
              <w:rPr>
                <w:ins w:id="3104" w:author="D. Everaere" w:date="2023-10-28T17:15:00Z"/>
              </w:rPr>
            </w:pPr>
            <w:ins w:id="3105" w:author="D. Everaere" w:date="2023-10-28T17:15:00Z">
              <w:r>
                <w:t>FFT size</w:t>
              </w:r>
            </w:ins>
          </w:p>
        </w:tc>
        <w:tc>
          <w:tcPr>
            <w:tcW w:w="2154" w:type="dxa"/>
            <w:shd w:val="clear" w:color="auto" w:fill="F2F2F2"/>
            <w:vAlign w:val="center"/>
            <w:hideMark/>
          </w:tcPr>
          <w:p w14:paraId="604669DB" w14:textId="77777777" w:rsidR="001F51B9" w:rsidRDefault="001F51B9" w:rsidP="00A57FF0">
            <w:pPr>
              <w:pStyle w:val="TAH"/>
              <w:rPr>
                <w:ins w:id="3106" w:author="D. Everaere" w:date="2023-10-28T17:15:00Z"/>
              </w:rPr>
            </w:pPr>
            <w:ins w:id="3107" w:author="D. Everaere" w:date="2023-10-28T17:15:00Z">
              <w:r>
                <w:rPr>
                  <w:noProof/>
                  <w:lang w:val="en-US" w:eastAsia="ko-KR"/>
                </w:rPr>
                <w:t xml:space="preserve">CP length in FFT samples </w:t>
              </w:r>
            </w:ins>
          </w:p>
        </w:tc>
        <w:tc>
          <w:tcPr>
            <w:tcW w:w="1111" w:type="dxa"/>
            <w:shd w:val="clear" w:color="auto" w:fill="F2F2F2"/>
            <w:vAlign w:val="center"/>
            <w:hideMark/>
          </w:tcPr>
          <w:p w14:paraId="0857F351" w14:textId="77777777" w:rsidR="001F51B9" w:rsidRDefault="001F51B9" w:rsidP="00A57FF0">
            <w:pPr>
              <w:pStyle w:val="TAH"/>
              <w:rPr>
                <w:ins w:id="3108" w:author="D. Everaere" w:date="2023-10-28T17:15:00Z"/>
              </w:rPr>
            </w:pPr>
            <w:ins w:id="3109" w:author="D. Everaere" w:date="2023-10-28T17:15:00Z">
              <w:r>
                <w:t>EVM window length W</w:t>
              </w:r>
            </w:ins>
          </w:p>
        </w:tc>
        <w:tc>
          <w:tcPr>
            <w:tcW w:w="2194" w:type="dxa"/>
            <w:shd w:val="clear" w:color="auto" w:fill="F2F2F2"/>
            <w:vAlign w:val="center"/>
            <w:hideMark/>
          </w:tcPr>
          <w:p w14:paraId="311E2E76" w14:textId="77777777" w:rsidR="001F51B9" w:rsidRDefault="001F51B9" w:rsidP="00A57FF0">
            <w:pPr>
              <w:pStyle w:val="TAH"/>
              <w:jc w:val="right"/>
              <w:rPr>
                <w:ins w:id="3110" w:author="D. Everaere" w:date="2023-10-28T17:15:00Z"/>
                <w:rFonts w:cs="Arial"/>
              </w:rPr>
            </w:pPr>
            <w:ins w:id="3111" w:author="D. Everaere" w:date="2023-10-28T17:15:00Z">
              <w:r>
                <w:rPr>
                  <w:rFonts w:cs="Arial"/>
                  <w:lang w:val="en-CA"/>
                </w:rPr>
                <w:t xml:space="preserve">Ratio of </w:t>
              </w:r>
              <w:r>
                <w:rPr>
                  <w:rFonts w:cs="Arial"/>
                  <w:i/>
                  <w:lang w:val="en-CA"/>
                </w:rPr>
                <w:t>W</w:t>
              </w:r>
              <w:r>
                <w:rPr>
                  <w:rFonts w:cs="Arial"/>
                  <w:lang w:val="en-CA"/>
                </w:rPr>
                <w:t xml:space="preserve"> to total CP length (Note) (%)</w:t>
              </w:r>
            </w:ins>
          </w:p>
        </w:tc>
      </w:tr>
      <w:tr w:rsidR="001F51B9" w14:paraId="78ECE119" w14:textId="77777777" w:rsidTr="00A57FF0">
        <w:trPr>
          <w:cantSplit/>
          <w:jc w:val="center"/>
          <w:ins w:id="3112" w:author="D. Everaere" w:date="2023-10-28T17:15:00Z"/>
        </w:trPr>
        <w:tc>
          <w:tcPr>
            <w:tcW w:w="1762" w:type="dxa"/>
            <w:vAlign w:val="center"/>
            <w:hideMark/>
          </w:tcPr>
          <w:p w14:paraId="27AFFC15" w14:textId="77777777" w:rsidR="001F51B9" w:rsidRDefault="001F51B9" w:rsidP="00A57FF0">
            <w:pPr>
              <w:pStyle w:val="TAC"/>
              <w:rPr>
                <w:ins w:id="3113" w:author="D. Everaere" w:date="2023-10-28T17:15:00Z"/>
              </w:rPr>
            </w:pPr>
            <w:ins w:id="3114" w:author="D. Everaere" w:date="2023-10-28T17:15:00Z">
              <w:r>
                <w:t>50</w:t>
              </w:r>
            </w:ins>
          </w:p>
        </w:tc>
        <w:tc>
          <w:tcPr>
            <w:tcW w:w="1005" w:type="dxa"/>
            <w:vAlign w:val="center"/>
            <w:hideMark/>
          </w:tcPr>
          <w:p w14:paraId="25668613" w14:textId="77777777" w:rsidR="001F51B9" w:rsidRDefault="001F51B9" w:rsidP="00A57FF0">
            <w:pPr>
              <w:pStyle w:val="TAC"/>
              <w:rPr>
                <w:ins w:id="3115" w:author="D. Everaere" w:date="2023-10-28T17:15:00Z"/>
              </w:rPr>
            </w:pPr>
            <w:ins w:id="3116" w:author="D. Everaere" w:date="2023-10-28T17:15:00Z">
              <w:r>
                <w:t>512</w:t>
              </w:r>
            </w:ins>
          </w:p>
        </w:tc>
        <w:tc>
          <w:tcPr>
            <w:tcW w:w="2154" w:type="dxa"/>
            <w:vAlign w:val="center"/>
            <w:hideMark/>
          </w:tcPr>
          <w:p w14:paraId="69325593" w14:textId="77777777" w:rsidR="001F51B9" w:rsidRDefault="001F51B9" w:rsidP="00A57FF0">
            <w:pPr>
              <w:pStyle w:val="TAC"/>
              <w:rPr>
                <w:ins w:id="3117" w:author="D. Everaere" w:date="2023-10-28T17:15:00Z"/>
              </w:rPr>
            </w:pPr>
            <w:ins w:id="3118" w:author="D. Everaere" w:date="2023-10-28T17:15:00Z">
              <w:r>
                <w:t>36</w:t>
              </w:r>
            </w:ins>
          </w:p>
        </w:tc>
        <w:tc>
          <w:tcPr>
            <w:tcW w:w="1111" w:type="dxa"/>
            <w:vAlign w:val="center"/>
            <w:hideMark/>
          </w:tcPr>
          <w:p w14:paraId="4B09DDF7" w14:textId="77777777" w:rsidR="001F51B9" w:rsidRDefault="001F51B9" w:rsidP="00A57FF0">
            <w:pPr>
              <w:pStyle w:val="TAC"/>
              <w:rPr>
                <w:ins w:id="3119" w:author="D. Everaere" w:date="2023-10-28T17:15:00Z"/>
              </w:rPr>
            </w:pPr>
            <w:ins w:id="3120" w:author="D. Everaere" w:date="2023-10-28T17:15:00Z">
              <w:r>
                <w:t>18</w:t>
              </w:r>
            </w:ins>
          </w:p>
        </w:tc>
        <w:tc>
          <w:tcPr>
            <w:tcW w:w="2194" w:type="dxa"/>
            <w:vAlign w:val="center"/>
            <w:hideMark/>
          </w:tcPr>
          <w:p w14:paraId="54952658" w14:textId="77777777" w:rsidR="001F51B9" w:rsidRDefault="001F51B9" w:rsidP="00A57FF0">
            <w:pPr>
              <w:pStyle w:val="TAC"/>
              <w:rPr>
                <w:ins w:id="3121" w:author="D. Everaere" w:date="2023-10-28T17:15:00Z"/>
              </w:rPr>
            </w:pPr>
            <w:ins w:id="3122" w:author="D. Everaere" w:date="2023-10-28T17:15:00Z">
              <w:r>
                <w:t>50</w:t>
              </w:r>
            </w:ins>
          </w:p>
        </w:tc>
      </w:tr>
      <w:tr w:rsidR="001F51B9" w14:paraId="28260D5B" w14:textId="77777777" w:rsidTr="00A57FF0">
        <w:trPr>
          <w:cantSplit/>
          <w:jc w:val="center"/>
          <w:ins w:id="3123" w:author="D. Everaere" w:date="2023-10-28T17:15:00Z"/>
        </w:trPr>
        <w:tc>
          <w:tcPr>
            <w:tcW w:w="1762" w:type="dxa"/>
            <w:vAlign w:val="center"/>
            <w:hideMark/>
          </w:tcPr>
          <w:p w14:paraId="328461D6" w14:textId="77777777" w:rsidR="001F51B9" w:rsidRDefault="001F51B9" w:rsidP="00A57FF0">
            <w:pPr>
              <w:pStyle w:val="TAC"/>
              <w:rPr>
                <w:ins w:id="3124" w:author="D. Everaere" w:date="2023-10-28T17:15:00Z"/>
              </w:rPr>
            </w:pPr>
            <w:ins w:id="3125" w:author="D. Everaere" w:date="2023-10-28T17:15:00Z">
              <w:r>
                <w:t>100</w:t>
              </w:r>
            </w:ins>
          </w:p>
        </w:tc>
        <w:tc>
          <w:tcPr>
            <w:tcW w:w="1005" w:type="dxa"/>
            <w:vAlign w:val="center"/>
            <w:hideMark/>
          </w:tcPr>
          <w:p w14:paraId="1BAA1BFF" w14:textId="77777777" w:rsidR="001F51B9" w:rsidRDefault="001F51B9" w:rsidP="00A57FF0">
            <w:pPr>
              <w:pStyle w:val="TAC"/>
              <w:rPr>
                <w:ins w:id="3126" w:author="D. Everaere" w:date="2023-10-28T17:15:00Z"/>
              </w:rPr>
            </w:pPr>
            <w:ins w:id="3127" w:author="D. Everaere" w:date="2023-10-28T17:15:00Z">
              <w:r>
                <w:t>1024</w:t>
              </w:r>
            </w:ins>
          </w:p>
        </w:tc>
        <w:tc>
          <w:tcPr>
            <w:tcW w:w="2154" w:type="dxa"/>
            <w:vAlign w:val="center"/>
            <w:hideMark/>
          </w:tcPr>
          <w:p w14:paraId="6800C386" w14:textId="77777777" w:rsidR="001F51B9" w:rsidRDefault="001F51B9" w:rsidP="00A57FF0">
            <w:pPr>
              <w:pStyle w:val="TAC"/>
              <w:rPr>
                <w:ins w:id="3128" w:author="D. Everaere" w:date="2023-10-28T17:15:00Z"/>
              </w:rPr>
            </w:pPr>
            <w:ins w:id="3129" w:author="D. Everaere" w:date="2023-10-28T17:15:00Z">
              <w:r>
                <w:t>72</w:t>
              </w:r>
            </w:ins>
          </w:p>
        </w:tc>
        <w:tc>
          <w:tcPr>
            <w:tcW w:w="1111" w:type="dxa"/>
            <w:vAlign w:val="center"/>
            <w:hideMark/>
          </w:tcPr>
          <w:p w14:paraId="0059ED3C" w14:textId="77777777" w:rsidR="001F51B9" w:rsidRDefault="001F51B9" w:rsidP="00A57FF0">
            <w:pPr>
              <w:pStyle w:val="TAC"/>
              <w:rPr>
                <w:ins w:id="3130" w:author="D. Everaere" w:date="2023-10-28T17:15:00Z"/>
              </w:rPr>
            </w:pPr>
            <w:ins w:id="3131" w:author="D. Everaere" w:date="2023-10-28T17:15:00Z">
              <w:r>
                <w:t>36</w:t>
              </w:r>
            </w:ins>
          </w:p>
        </w:tc>
        <w:tc>
          <w:tcPr>
            <w:tcW w:w="2194" w:type="dxa"/>
            <w:vAlign w:val="center"/>
            <w:hideMark/>
          </w:tcPr>
          <w:p w14:paraId="14EECC73" w14:textId="77777777" w:rsidR="001F51B9" w:rsidRDefault="001F51B9" w:rsidP="00A57FF0">
            <w:pPr>
              <w:pStyle w:val="TAC"/>
              <w:rPr>
                <w:ins w:id="3132" w:author="D. Everaere" w:date="2023-10-28T17:15:00Z"/>
              </w:rPr>
            </w:pPr>
            <w:ins w:id="3133" w:author="D. Everaere" w:date="2023-10-28T17:15:00Z">
              <w:r>
                <w:t>50</w:t>
              </w:r>
            </w:ins>
          </w:p>
        </w:tc>
      </w:tr>
      <w:tr w:rsidR="001F51B9" w14:paraId="57F9C912" w14:textId="77777777" w:rsidTr="00A57FF0">
        <w:trPr>
          <w:cantSplit/>
          <w:jc w:val="center"/>
          <w:ins w:id="3134" w:author="D. Everaere" w:date="2023-10-28T17:15:00Z"/>
        </w:trPr>
        <w:tc>
          <w:tcPr>
            <w:tcW w:w="1762" w:type="dxa"/>
            <w:vAlign w:val="center"/>
            <w:hideMark/>
          </w:tcPr>
          <w:p w14:paraId="56DB1908" w14:textId="77777777" w:rsidR="001F51B9" w:rsidRDefault="001F51B9" w:rsidP="00A57FF0">
            <w:pPr>
              <w:pStyle w:val="TAC"/>
              <w:rPr>
                <w:ins w:id="3135" w:author="D. Everaere" w:date="2023-10-28T17:15:00Z"/>
              </w:rPr>
            </w:pPr>
            <w:ins w:id="3136" w:author="D. Everaere" w:date="2023-10-28T17:15:00Z">
              <w:r>
                <w:t>200</w:t>
              </w:r>
            </w:ins>
          </w:p>
        </w:tc>
        <w:tc>
          <w:tcPr>
            <w:tcW w:w="1005" w:type="dxa"/>
            <w:vAlign w:val="center"/>
            <w:hideMark/>
          </w:tcPr>
          <w:p w14:paraId="2E5C2412" w14:textId="77777777" w:rsidR="001F51B9" w:rsidRDefault="001F51B9" w:rsidP="00A57FF0">
            <w:pPr>
              <w:pStyle w:val="TAC"/>
              <w:rPr>
                <w:ins w:id="3137" w:author="D. Everaere" w:date="2023-10-28T17:15:00Z"/>
              </w:rPr>
            </w:pPr>
            <w:ins w:id="3138" w:author="D. Everaere" w:date="2023-10-28T17:15:00Z">
              <w:r>
                <w:t>2048</w:t>
              </w:r>
            </w:ins>
          </w:p>
        </w:tc>
        <w:tc>
          <w:tcPr>
            <w:tcW w:w="2154" w:type="dxa"/>
            <w:vAlign w:val="center"/>
            <w:hideMark/>
          </w:tcPr>
          <w:p w14:paraId="1FE08A0D" w14:textId="77777777" w:rsidR="001F51B9" w:rsidRDefault="001F51B9" w:rsidP="00A57FF0">
            <w:pPr>
              <w:pStyle w:val="TAC"/>
              <w:rPr>
                <w:ins w:id="3139" w:author="D. Everaere" w:date="2023-10-28T17:15:00Z"/>
              </w:rPr>
            </w:pPr>
            <w:ins w:id="3140" w:author="D. Everaere" w:date="2023-10-28T17:15:00Z">
              <w:r>
                <w:t>144</w:t>
              </w:r>
            </w:ins>
          </w:p>
        </w:tc>
        <w:tc>
          <w:tcPr>
            <w:tcW w:w="1111" w:type="dxa"/>
            <w:vAlign w:val="center"/>
            <w:hideMark/>
          </w:tcPr>
          <w:p w14:paraId="041CE174" w14:textId="77777777" w:rsidR="001F51B9" w:rsidRDefault="001F51B9" w:rsidP="00A57FF0">
            <w:pPr>
              <w:pStyle w:val="TAC"/>
              <w:rPr>
                <w:ins w:id="3141" w:author="D. Everaere" w:date="2023-10-28T17:15:00Z"/>
              </w:rPr>
            </w:pPr>
            <w:ins w:id="3142" w:author="D. Everaere" w:date="2023-10-28T17:15:00Z">
              <w:r>
                <w:t>72</w:t>
              </w:r>
            </w:ins>
          </w:p>
        </w:tc>
        <w:tc>
          <w:tcPr>
            <w:tcW w:w="2194" w:type="dxa"/>
            <w:vAlign w:val="center"/>
            <w:hideMark/>
          </w:tcPr>
          <w:p w14:paraId="6301D29D" w14:textId="77777777" w:rsidR="001F51B9" w:rsidRDefault="001F51B9" w:rsidP="00A57FF0">
            <w:pPr>
              <w:pStyle w:val="TAC"/>
              <w:rPr>
                <w:ins w:id="3143" w:author="D. Everaere" w:date="2023-10-28T17:15:00Z"/>
              </w:rPr>
            </w:pPr>
            <w:ins w:id="3144" w:author="D. Everaere" w:date="2023-10-28T17:15:00Z">
              <w:r>
                <w:t>50</w:t>
              </w:r>
            </w:ins>
          </w:p>
        </w:tc>
      </w:tr>
      <w:tr w:rsidR="001F51B9" w14:paraId="2615365E" w14:textId="77777777" w:rsidTr="00A57FF0">
        <w:trPr>
          <w:cantSplit/>
          <w:jc w:val="center"/>
          <w:ins w:id="3145" w:author="D. Everaere" w:date="2023-10-28T17:15:00Z"/>
        </w:trPr>
        <w:tc>
          <w:tcPr>
            <w:tcW w:w="1762" w:type="dxa"/>
            <w:vAlign w:val="center"/>
            <w:hideMark/>
          </w:tcPr>
          <w:p w14:paraId="24A390EE" w14:textId="77777777" w:rsidR="001F51B9" w:rsidRDefault="001F51B9" w:rsidP="00A57FF0">
            <w:pPr>
              <w:pStyle w:val="TAC"/>
              <w:rPr>
                <w:ins w:id="3146" w:author="D. Everaere" w:date="2023-10-28T17:15:00Z"/>
              </w:rPr>
            </w:pPr>
            <w:ins w:id="3147" w:author="D. Everaere" w:date="2023-10-28T17:15:00Z">
              <w:r>
                <w:t>400</w:t>
              </w:r>
            </w:ins>
          </w:p>
        </w:tc>
        <w:tc>
          <w:tcPr>
            <w:tcW w:w="1005" w:type="dxa"/>
            <w:vAlign w:val="center"/>
            <w:hideMark/>
          </w:tcPr>
          <w:p w14:paraId="31FBC8B0" w14:textId="77777777" w:rsidR="001F51B9" w:rsidRDefault="001F51B9" w:rsidP="00A57FF0">
            <w:pPr>
              <w:pStyle w:val="TAC"/>
              <w:rPr>
                <w:ins w:id="3148" w:author="D. Everaere" w:date="2023-10-28T17:15:00Z"/>
              </w:rPr>
            </w:pPr>
            <w:ins w:id="3149" w:author="D. Everaere" w:date="2023-10-28T17:15:00Z">
              <w:r>
                <w:t>4096</w:t>
              </w:r>
            </w:ins>
          </w:p>
        </w:tc>
        <w:tc>
          <w:tcPr>
            <w:tcW w:w="2154" w:type="dxa"/>
            <w:vAlign w:val="center"/>
            <w:hideMark/>
          </w:tcPr>
          <w:p w14:paraId="234ED3B1" w14:textId="77777777" w:rsidR="001F51B9" w:rsidRDefault="001F51B9" w:rsidP="00A57FF0">
            <w:pPr>
              <w:pStyle w:val="TAC"/>
              <w:rPr>
                <w:ins w:id="3150" w:author="D. Everaere" w:date="2023-10-28T17:15:00Z"/>
              </w:rPr>
            </w:pPr>
            <w:ins w:id="3151" w:author="D. Everaere" w:date="2023-10-28T17:15:00Z">
              <w:r>
                <w:t>288</w:t>
              </w:r>
            </w:ins>
          </w:p>
        </w:tc>
        <w:tc>
          <w:tcPr>
            <w:tcW w:w="1111" w:type="dxa"/>
            <w:vAlign w:val="center"/>
            <w:hideMark/>
          </w:tcPr>
          <w:p w14:paraId="221BF948" w14:textId="77777777" w:rsidR="001F51B9" w:rsidRDefault="001F51B9" w:rsidP="00A57FF0">
            <w:pPr>
              <w:pStyle w:val="TAC"/>
              <w:rPr>
                <w:ins w:id="3152" w:author="D. Everaere" w:date="2023-10-28T17:15:00Z"/>
              </w:rPr>
            </w:pPr>
            <w:ins w:id="3153" w:author="D. Everaere" w:date="2023-10-28T17:15:00Z">
              <w:r>
                <w:t>144</w:t>
              </w:r>
            </w:ins>
          </w:p>
        </w:tc>
        <w:tc>
          <w:tcPr>
            <w:tcW w:w="2194" w:type="dxa"/>
            <w:vAlign w:val="center"/>
            <w:hideMark/>
          </w:tcPr>
          <w:p w14:paraId="2636F9AD" w14:textId="77777777" w:rsidR="001F51B9" w:rsidRDefault="001F51B9" w:rsidP="00A57FF0">
            <w:pPr>
              <w:pStyle w:val="TAC"/>
              <w:rPr>
                <w:ins w:id="3154" w:author="D. Everaere" w:date="2023-10-28T17:15:00Z"/>
              </w:rPr>
            </w:pPr>
            <w:ins w:id="3155" w:author="D. Everaere" w:date="2023-10-28T17:15:00Z">
              <w:r>
                <w:t>50</w:t>
              </w:r>
            </w:ins>
          </w:p>
        </w:tc>
      </w:tr>
      <w:tr w:rsidR="001F51B9" w14:paraId="4C59FBD3" w14:textId="77777777" w:rsidTr="00A57FF0">
        <w:trPr>
          <w:cantSplit/>
          <w:jc w:val="center"/>
          <w:ins w:id="3156" w:author="D. Everaere" w:date="2023-10-28T17:15:00Z"/>
        </w:trPr>
        <w:tc>
          <w:tcPr>
            <w:tcW w:w="8226" w:type="dxa"/>
            <w:gridSpan w:val="5"/>
            <w:vAlign w:val="center"/>
            <w:hideMark/>
          </w:tcPr>
          <w:p w14:paraId="16D389CB" w14:textId="77777777" w:rsidR="001F51B9" w:rsidRDefault="001F51B9" w:rsidP="00A57FF0">
            <w:pPr>
              <w:pStyle w:val="TAN"/>
              <w:rPr>
                <w:ins w:id="3157" w:author="D. Everaere" w:date="2023-10-28T17:15:00Z"/>
              </w:rPr>
            </w:pPr>
            <w:ins w:id="3158" w:author="D. Everaere" w:date="2023-10-28T17:15:00Z">
              <w:r>
                <w:t>NOTE:</w:t>
              </w:r>
              <w:r>
                <w:tab/>
                <w:t>These percentages are informative and apply to</w:t>
              </w:r>
              <w:r>
                <w:rPr>
                  <w:rFonts w:eastAsia="SimSun"/>
                  <w:lang w:val="en-US" w:eastAsia="zh-CN"/>
                </w:rPr>
                <w:t xml:space="preserve"> all OFDM symbols within subframe except for symbol 0 of slot 0 and slot 4</w:t>
              </w:r>
              <w:r>
                <w:t xml:space="preserve">. Symbol 0 </w:t>
              </w:r>
              <w:r>
                <w:rPr>
                  <w:rFonts w:eastAsia="SimSun"/>
                  <w:lang w:val="en-US" w:eastAsia="zh-CN"/>
                </w:rPr>
                <w:t xml:space="preserve">of slot 0 and slot 4 </w:t>
              </w:r>
              <w:r>
                <w:t>may have a longer CP and therefore a lower percentage.</w:t>
              </w:r>
            </w:ins>
          </w:p>
        </w:tc>
      </w:tr>
    </w:tbl>
    <w:p w14:paraId="331EA7A4" w14:textId="77777777" w:rsidR="001F51B9" w:rsidRDefault="001F51B9" w:rsidP="001F51B9">
      <w:pPr>
        <w:rPr>
          <w:ins w:id="3159" w:author="D. Everaere" w:date="2023-10-28T17:15:00Z"/>
          <w:rFonts w:eastAsia="SimSun"/>
          <w:lang w:eastAsia="zh-CN"/>
        </w:rPr>
      </w:pPr>
    </w:p>
    <w:p w14:paraId="3A121E30" w14:textId="77777777" w:rsidR="001F51B9" w:rsidRDefault="001F51B9" w:rsidP="001F51B9">
      <w:pPr>
        <w:pStyle w:val="Heading1"/>
        <w:rPr>
          <w:ins w:id="3160" w:author="D. Everaere" w:date="2023-10-28T17:15:00Z"/>
          <w:lang w:eastAsia="en-CA"/>
        </w:rPr>
      </w:pPr>
      <w:bookmarkStart w:id="3161" w:name="_Toc138935122"/>
      <w:bookmarkStart w:id="3162" w:name="_Toc138838036"/>
      <w:bookmarkStart w:id="3163" w:name="_Toc131766814"/>
      <w:bookmarkStart w:id="3164" w:name="_Toc131741280"/>
      <w:bookmarkStart w:id="3165" w:name="_Toc131596282"/>
      <w:bookmarkStart w:id="3166" w:name="_Toc124266923"/>
      <w:bookmarkStart w:id="3167" w:name="_Toc124157519"/>
      <w:bookmarkStart w:id="3168" w:name="_Toc123717943"/>
      <w:bookmarkStart w:id="3169" w:name="_Toc123054840"/>
      <w:bookmarkStart w:id="3170" w:name="_Toc123052371"/>
      <w:bookmarkStart w:id="3171" w:name="_Toc123049448"/>
      <w:bookmarkStart w:id="3172" w:name="_Toc115186599"/>
      <w:bookmarkStart w:id="3173" w:name="_Toc114255919"/>
      <w:bookmarkStart w:id="3174" w:name="_Toc107475326"/>
      <w:bookmarkStart w:id="3175" w:name="_Toc107419689"/>
      <w:bookmarkStart w:id="3176" w:name="_Toc107312105"/>
      <w:bookmarkStart w:id="3177" w:name="_Toc106783213"/>
      <w:bookmarkStart w:id="3178" w:name="_Toc90423009"/>
      <w:bookmarkStart w:id="3179" w:name="_Toc82622162"/>
      <w:bookmarkStart w:id="3180" w:name="_Toc74663619"/>
      <w:bookmarkStart w:id="3181" w:name="_Toc67916998"/>
      <w:bookmarkStart w:id="3182" w:name="_Toc61179696"/>
      <w:bookmarkStart w:id="3183" w:name="_Toc61179226"/>
      <w:bookmarkStart w:id="3184" w:name="_Toc53178978"/>
      <w:bookmarkStart w:id="3185" w:name="_Toc53178527"/>
      <w:bookmarkStart w:id="3186" w:name="_Toc45893821"/>
      <w:bookmarkStart w:id="3187" w:name="_Toc44712509"/>
      <w:bookmarkStart w:id="3188" w:name="_Toc37267902"/>
      <w:bookmarkStart w:id="3189" w:name="_Toc37260514"/>
      <w:bookmarkStart w:id="3190" w:name="_Toc36817590"/>
      <w:bookmarkStart w:id="3191" w:name="_Toc29812038"/>
      <w:bookmarkStart w:id="3192" w:name="_Toc21127829"/>
      <w:ins w:id="3193" w:author="D. Everaere" w:date="2023-10-28T17:15:00Z">
        <w:r>
          <w:rPr>
            <w:lang w:eastAsia="en-CA"/>
          </w:rPr>
          <w:t>E.6</w:t>
        </w:r>
        <w:r>
          <w:rPr>
            <w:lang w:eastAsia="en-CA"/>
          </w:rPr>
          <w:tab/>
          <w:t>Estimation of TX chain amplitude and frequency response parameters</w:t>
        </w:r>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ins>
    </w:p>
    <w:p w14:paraId="641CE895" w14:textId="77777777" w:rsidR="001F51B9" w:rsidRDefault="001F51B9" w:rsidP="001F51B9">
      <w:pPr>
        <w:tabs>
          <w:tab w:val="left" w:pos="540"/>
        </w:tabs>
        <w:overflowPunct w:val="0"/>
        <w:autoSpaceDE w:val="0"/>
        <w:autoSpaceDN w:val="0"/>
        <w:adjustRightInd w:val="0"/>
        <w:textAlignment w:val="baseline"/>
        <w:rPr>
          <w:ins w:id="3194" w:author="D. Everaere" w:date="2023-10-28T17:15:00Z"/>
          <w:lang w:eastAsia="ko-KR"/>
        </w:rPr>
      </w:pPr>
      <w:ins w:id="3195" w:author="D. Everaere" w:date="2023-10-28T17:15:00Z">
        <w:r>
          <w:rPr>
            <w:lang w:eastAsia="ko-KR"/>
          </w:rPr>
          <w:t>The</w:t>
        </w:r>
        <w:r>
          <w:rPr>
            <w:rFonts w:eastAsia="SimSun"/>
            <w:lang w:eastAsia="ko-KR"/>
          </w:rPr>
          <w:t xml:space="preserve"> equalizer coefficients</w:t>
        </w:r>
        <w:r>
          <w:rPr>
            <w:lang w:eastAsia="ko-KR"/>
          </w:rPr>
          <w:t xml:space="preserve"> </w:t>
        </w:r>
        <w:r w:rsidRPr="007A7D36">
          <w:rPr>
            <w:noProof/>
            <w:position w:val="-10"/>
            <w:lang w:val="en-US" w:eastAsia="ko-KR"/>
          </w:rPr>
          <w:drawing>
            <wp:inline distT="0" distB="0" distL="0" distR="0" wp14:anchorId="40FC45B5" wp14:editId="290B0BA5">
              <wp:extent cx="353695" cy="198120"/>
              <wp:effectExtent l="0" t="0" r="825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53695" cy="198120"/>
                      </a:xfrm>
                      <a:prstGeom prst="rect">
                        <a:avLst/>
                      </a:prstGeom>
                      <a:noFill/>
                      <a:ln>
                        <a:noFill/>
                      </a:ln>
                    </pic:spPr>
                  </pic:pic>
                </a:graphicData>
              </a:graphic>
            </wp:inline>
          </w:drawing>
        </w:r>
        <w:r>
          <w:rPr>
            <w:lang w:eastAsia="ko-KR"/>
          </w:rPr>
          <w:t xml:space="preserve">and </w:t>
        </w:r>
        <w:r w:rsidRPr="007A7D36">
          <w:rPr>
            <w:noProof/>
            <w:position w:val="-10"/>
            <w:lang w:val="en-US" w:eastAsia="ko-KR"/>
          </w:rPr>
          <w:drawing>
            <wp:inline distT="0" distB="0" distL="0" distR="0" wp14:anchorId="27CA7915" wp14:editId="1D93E0B0">
              <wp:extent cx="370840" cy="1981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70840" cy="198120"/>
                      </a:xfrm>
                      <a:prstGeom prst="rect">
                        <a:avLst/>
                      </a:prstGeom>
                      <a:noFill/>
                      <a:ln>
                        <a:noFill/>
                      </a:ln>
                    </pic:spPr>
                  </pic:pic>
                </a:graphicData>
              </a:graphic>
            </wp:inline>
          </w:drawing>
        </w:r>
        <w:r>
          <w:rPr>
            <w:lang w:eastAsia="ko-KR"/>
          </w:rPr>
          <w:t xml:space="preserve"> are determined as follows:</w:t>
        </w:r>
      </w:ins>
    </w:p>
    <w:p w14:paraId="44139177" w14:textId="77777777" w:rsidR="001F51B9" w:rsidRDefault="001F51B9" w:rsidP="001F51B9">
      <w:pPr>
        <w:pStyle w:val="B10"/>
        <w:rPr>
          <w:ins w:id="3196" w:author="D. Everaere" w:date="2023-10-28T17:15:00Z"/>
        </w:rPr>
      </w:pPr>
      <w:ins w:id="3197" w:author="D. Everaere" w:date="2023-10-28T17:15:00Z">
        <w:r>
          <w:t>1.</w:t>
        </w:r>
        <w:r>
          <w:tab/>
          <w:t xml:space="preserve">Calculate the complex ratios (amplitude and phase) of the post-FFT acquired signal </w:t>
        </w:r>
        <w:r w:rsidRPr="007A7D36">
          <w:rPr>
            <w:noProof/>
            <w:position w:val="-10"/>
            <w:lang w:val="en-US" w:eastAsia="ko-KR"/>
          </w:rPr>
          <w:drawing>
            <wp:inline distT="0" distB="0" distL="0" distR="0" wp14:anchorId="4D1F9368" wp14:editId="4F66E3F5">
              <wp:extent cx="509270" cy="198120"/>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09270" cy="198120"/>
                      </a:xfrm>
                      <a:prstGeom prst="rect">
                        <a:avLst/>
                      </a:prstGeom>
                      <a:noFill/>
                      <a:ln>
                        <a:noFill/>
                      </a:ln>
                    </pic:spPr>
                  </pic:pic>
                </a:graphicData>
              </a:graphic>
            </wp:inline>
          </w:drawing>
        </w:r>
        <w:r>
          <w:t xml:space="preserve"> and the post-FFT ideal signal </w:t>
        </w:r>
        <w:r w:rsidRPr="007A7D36">
          <w:rPr>
            <w:noProof/>
            <w:position w:val="-10"/>
            <w:lang w:val="en-US" w:eastAsia="ko-KR"/>
          </w:rPr>
          <w:drawing>
            <wp:inline distT="0" distB="0" distL="0" distR="0" wp14:anchorId="39440C6A" wp14:editId="029D1341">
              <wp:extent cx="491490" cy="215900"/>
              <wp:effectExtent l="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91490" cy="215900"/>
                      </a:xfrm>
                      <a:prstGeom prst="rect">
                        <a:avLst/>
                      </a:prstGeom>
                      <a:noFill/>
                      <a:ln>
                        <a:noFill/>
                      </a:ln>
                    </pic:spPr>
                  </pic:pic>
                </a:graphicData>
              </a:graphic>
            </wp:inline>
          </w:drawing>
        </w:r>
        <w:r>
          <w:t>, for each reference signal, over 10ms measurement intervals. This process creates a set of complex ratios:</w:t>
        </w:r>
      </w:ins>
    </w:p>
    <w:p w14:paraId="3DC06D4E" w14:textId="77777777" w:rsidR="001F51B9" w:rsidRDefault="001F51B9" w:rsidP="001F51B9">
      <w:pPr>
        <w:pStyle w:val="EQ"/>
        <w:rPr>
          <w:ins w:id="3198" w:author="D. Everaere" w:date="2023-10-28T17:15:00Z"/>
        </w:rPr>
      </w:pPr>
      <w:ins w:id="3199" w:author="D. Everaere" w:date="2023-10-28T17:15:00Z">
        <w:r>
          <w:tab/>
        </w:r>
        <w:r w:rsidRPr="007A7D36">
          <w:rPr>
            <w:lang w:val="en-US" w:eastAsia="ko-KR"/>
          </w:rPr>
          <w:drawing>
            <wp:inline distT="0" distB="0" distL="0" distR="0" wp14:anchorId="5EF868CC" wp14:editId="7AD93F30">
              <wp:extent cx="1612900" cy="42291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612900" cy="422910"/>
                      </a:xfrm>
                      <a:prstGeom prst="rect">
                        <a:avLst/>
                      </a:prstGeom>
                      <a:noFill/>
                      <a:ln>
                        <a:noFill/>
                      </a:ln>
                    </pic:spPr>
                  </pic:pic>
                </a:graphicData>
              </a:graphic>
            </wp:inline>
          </w:drawing>
        </w:r>
      </w:ins>
    </w:p>
    <w:p w14:paraId="1A2E1278" w14:textId="77777777" w:rsidR="001F51B9" w:rsidRDefault="001F51B9" w:rsidP="001F51B9">
      <w:pPr>
        <w:pStyle w:val="B10"/>
        <w:rPr>
          <w:ins w:id="3200" w:author="D. Everaere" w:date="2023-10-28T17:15:00Z"/>
          <w:lang w:eastAsia="ko-KR"/>
        </w:rPr>
      </w:pPr>
      <w:ins w:id="3201" w:author="D. Everaere" w:date="2023-10-28T17:15:00Z">
        <w:r>
          <w:rPr>
            <w:noProof/>
            <w:lang w:eastAsia="ko-KR"/>
          </w:rPr>
          <w:tab/>
          <w:t xml:space="preserve">Where the </w:t>
        </w:r>
        <w:r>
          <w:rPr>
            <w:lang w:eastAsia="ko-KR"/>
          </w:rPr>
          <w:t xml:space="preserve">post-FFT ideal signal </w:t>
        </w:r>
        <w:r w:rsidRPr="007A7D36">
          <w:rPr>
            <w:noProof/>
            <w:position w:val="-10"/>
            <w:lang w:val="en-US" w:eastAsia="ko-KR"/>
          </w:rPr>
          <w:drawing>
            <wp:inline distT="0" distB="0" distL="0" distR="0" wp14:anchorId="7B5A068D" wp14:editId="47BA41A3">
              <wp:extent cx="491490" cy="21590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91490" cy="215900"/>
                      </a:xfrm>
                      <a:prstGeom prst="rect">
                        <a:avLst/>
                      </a:prstGeom>
                      <a:noFill/>
                      <a:ln>
                        <a:noFill/>
                      </a:ln>
                    </pic:spPr>
                  </pic:pic>
                </a:graphicData>
              </a:graphic>
            </wp:inline>
          </w:drawing>
        </w:r>
        <w:r>
          <w:rPr>
            <w:noProof/>
            <w:lang w:eastAsia="ko-KR"/>
          </w:rPr>
          <w:t xml:space="preserve"> is constructed by the measuring equipment according to the relevant TX specifications, using the following parameters:</w:t>
        </w:r>
      </w:ins>
    </w:p>
    <w:p w14:paraId="748743DB" w14:textId="77777777" w:rsidR="001F51B9" w:rsidRDefault="001F51B9" w:rsidP="001F51B9">
      <w:pPr>
        <w:pStyle w:val="B10"/>
        <w:rPr>
          <w:ins w:id="3202" w:author="D. Everaere" w:date="2023-10-28T17:15:00Z"/>
          <w:lang w:eastAsia="ko-KR"/>
        </w:rPr>
      </w:pPr>
      <w:ins w:id="3203" w:author="D. Everaere" w:date="2023-10-28T17:15:00Z">
        <w:r>
          <w:rPr>
            <w:lang w:eastAsia="ko-KR"/>
          </w:rPr>
          <w:t>-</w:t>
        </w:r>
        <w:r>
          <w:rPr>
            <w:lang w:eastAsia="ko-KR"/>
          </w:rPr>
          <w:tab/>
          <w:t xml:space="preserve">nominal demodulation reference signals and nominal PT-RS if present (all other modulation symbols are set to 0 V), </w:t>
        </w:r>
      </w:ins>
    </w:p>
    <w:p w14:paraId="04432698" w14:textId="77777777" w:rsidR="001F51B9" w:rsidRDefault="001F51B9" w:rsidP="001F51B9">
      <w:pPr>
        <w:pStyle w:val="B10"/>
        <w:rPr>
          <w:ins w:id="3204" w:author="D. Everaere" w:date="2023-10-28T17:15:00Z"/>
          <w:lang w:eastAsia="ko-KR"/>
        </w:rPr>
      </w:pPr>
      <w:ins w:id="3205" w:author="D. Everaere" w:date="2023-10-28T17:15:00Z">
        <w:r>
          <w:rPr>
            <w:lang w:eastAsia="ko-KR"/>
          </w:rPr>
          <w:t>-</w:t>
        </w:r>
        <w:r>
          <w:rPr>
            <w:lang w:eastAsia="ko-KR"/>
          </w:rPr>
          <w:tab/>
          <w:t xml:space="preserve">nominal carrier frequency,  </w:t>
        </w:r>
      </w:ins>
    </w:p>
    <w:p w14:paraId="1F2C366A" w14:textId="77777777" w:rsidR="001F51B9" w:rsidRDefault="001F51B9" w:rsidP="001F51B9">
      <w:pPr>
        <w:pStyle w:val="B10"/>
        <w:rPr>
          <w:ins w:id="3206" w:author="D. Everaere" w:date="2023-10-28T17:15:00Z"/>
          <w:lang w:eastAsia="ko-KR"/>
        </w:rPr>
      </w:pPr>
      <w:ins w:id="3207" w:author="D. Everaere" w:date="2023-10-28T17:15:00Z">
        <w:r>
          <w:rPr>
            <w:lang w:eastAsia="ko-KR"/>
          </w:rPr>
          <w:t>-</w:t>
        </w:r>
        <w:r>
          <w:rPr>
            <w:lang w:eastAsia="ko-KR"/>
          </w:rPr>
          <w:tab/>
          <w:t xml:space="preserve">nominal amplitude and phase for each applicable subcarrier, </w:t>
        </w:r>
      </w:ins>
    </w:p>
    <w:p w14:paraId="7E3045E3" w14:textId="77777777" w:rsidR="001F51B9" w:rsidRDefault="001F51B9" w:rsidP="001F51B9">
      <w:pPr>
        <w:pStyle w:val="B10"/>
        <w:rPr>
          <w:ins w:id="3208" w:author="D. Everaere" w:date="2023-10-28T17:15:00Z"/>
          <w:lang w:eastAsia="ko-KR"/>
        </w:rPr>
      </w:pPr>
      <w:ins w:id="3209" w:author="D. Everaere" w:date="2023-10-28T17:15:00Z">
        <w:r>
          <w:rPr>
            <w:lang w:eastAsia="ko-KR"/>
          </w:rPr>
          <w:t>-</w:t>
        </w:r>
        <w:r>
          <w:rPr>
            <w:lang w:eastAsia="ko-KR"/>
          </w:rPr>
          <w:tab/>
          <w:t>nominal timing.</w:t>
        </w:r>
      </w:ins>
    </w:p>
    <w:p w14:paraId="1CF61D50" w14:textId="77777777" w:rsidR="001F51B9" w:rsidRDefault="001F51B9" w:rsidP="001F51B9">
      <w:pPr>
        <w:rPr>
          <w:ins w:id="3210" w:author="D. Everaere" w:date="2023-10-28T17:15:00Z"/>
          <w:lang w:eastAsia="ko-KR"/>
        </w:rPr>
      </w:pPr>
    </w:p>
    <w:p w14:paraId="28CF45AE" w14:textId="77777777" w:rsidR="001F51B9" w:rsidRDefault="001F51B9" w:rsidP="001F51B9">
      <w:pPr>
        <w:pStyle w:val="B10"/>
        <w:rPr>
          <w:ins w:id="3211" w:author="D. Everaere" w:date="2023-10-28T17:15:00Z"/>
          <w:noProof/>
          <w:sz w:val="28"/>
          <w:szCs w:val="28"/>
          <w:lang w:val="en-US"/>
        </w:rPr>
      </w:pPr>
      <w:ins w:id="3212" w:author="D. Everaere" w:date="2023-10-28T17:15:00Z">
        <w:r>
          <w:t>2.</w:t>
        </w:r>
        <w:r>
          <w:tab/>
          <w:t xml:space="preserve">Perform time averaging at each reference signal subcarrier of the complex ratios, the time-averaging length is 10ms measurement interval. Prior to the averaging of the phases </w:t>
        </w:r>
        <w:r w:rsidRPr="007A7D36">
          <w:rPr>
            <w:noProof/>
            <w:position w:val="-12"/>
            <w:lang w:val="en-US" w:eastAsia="ko-KR"/>
          </w:rPr>
          <w:drawing>
            <wp:inline distT="0" distB="0" distL="0" distR="0" wp14:anchorId="4F74F224" wp14:editId="547A2672">
              <wp:extent cx="483235" cy="23304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83235" cy="233045"/>
                      </a:xfrm>
                      <a:prstGeom prst="rect">
                        <a:avLst/>
                      </a:prstGeom>
                      <a:noFill/>
                      <a:ln>
                        <a:noFill/>
                      </a:ln>
                    </pic:spPr>
                  </pic:pic>
                </a:graphicData>
              </a:graphic>
            </wp:inline>
          </w:drawing>
        </w:r>
        <w:r>
          <w:t xml:space="preserve"> an unwrap operation must be performed according to the following definition: The unwrap operation corrects the radian phase angles of </w:t>
        </w:r>
        <w:r w:rsidRPr="007A7D36">
          <w:rPr>
            <w:noProof/>
            <w:position w:val="-12"/>
            <w:lang w:val="en-US" w:eastAsia="ko-KR"/>
          </w:rPr>
          <w:drawing>
            <wp:inline distT="0" distB="0" distL="0" distR="0" wp14:anchorId="6D21B54F" wp14:editId="413585FE">
              <wp:extent cx="483235" cy="23304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83235" cy="233045"/>
                      </a:xfrm>
                      <a:prstGeom prst="rect">
                        <a:avLst/>
                      </a:prstGeom>
                      <a:noFill/>
                      <a:ln>
                        <a:noFill/>
                      </a:ln>
                    </pic:spPr>
                  </pic:pic>
                </a:graphicData>
              </a:graphic>
            </wp:inline>
          </w:drawing>
        </w:r>
        <w:r>
          <w:t xml:space="preserve"> by adding multiples of 2*PI when absolute phase jumps between consecutive time instances </w:t>
        </w:r>
        <w:proofErr w:type="spellStart"/>
        <w:r>
          <w:t>t</w:t>
        </w:r>
        <w:r>
          <w:rPr>
            <w:vertAlign w:val="subscript"/>
          </w:rPr>
          <w:t>i</w:t>
        </w:r>
        <w:proofErr w:type="spellEnd"/>
        <w:r>
          <w:t xml:space="preserve"> are greater than or equal to the jump tolerance of PI radians. This process creates an average amplitude and phase for each reference signal subcarrier (i.e. every second subcarrier).</w:t>
        </w:r>
        <w:r>
          <w:rPr>
            <w:lang w:eastAsia="ko-KR"/>
          </w:rPr>
          <w:tab/>
        </w:r>
      </w:ins>
    </w:p>
    <w:p w14:paraId="32B0DFDB" w14:textId="77777777" w:rsidR="001F51B9" w:rsidRDefault="001F51B9" w:rsidP="001F51B9">
      <w:pPr>
        <w:pStyle w:val="EQ"/>
        <w:rPr>
          <w:ins w:id="3213" w:author="D. Everaere" w:date="2023-10-28T17:15:00Z"/>
          <w:lang w:eastAsia="ko-KR"/>
        </w:rPr>
      </w:pPr>
      <m:oMathPara>
        <m:oMathParaPr>
          <m:jc m:val="center"/>
        </m:oMathParaPr>
        <m:oMath>
          <m:r>
            <w:ins w:id="3214" w:author="D. Everaere" w:date="2023-10-28T17:15:00Z">
              <w:rPr>
                <w:rFonts w:ascii="Cambria Math" w:hAnsi="Cambria Math"/>
                <w:lang w:val="en-US"/>
              </w:rPr>
              <w:lastRenderedPageBreak/>
              <m:t>a</m:t>
            </w:ins>
          </m:r>
          <m:d>
            <m:dPr>
              <m:ctrlPr>
                <w:ins w:id="3215" w:author="D. Everaere" w:date="2023-10-28T17:15:00Z">
                  <w:rPr>
                    <w:rFonts w:ascii="Cambria Math" w:hAnsi="Cambria Math"/>
                  </w:rPr>
                </w:ins>
              </m:ctrlPr>
            </m:dPr>
            <m:e>
              <m:r>
                <w:ins w:id="3216" w:author="D. Everaere" w:date="2023-10-28T17:15:00Z">
                  <w:rPr>
                    <w:rFonts w:ascii="Cambria Math" w:hAnsi="Cambria Math"/>
                    <w:lang w:val="en-US"/>
                  </w:rPr>
                  <m:t>f</m:t>
                </w:ins>
              </m:r>
            </m:e>
          </m:d>
          <m:r>
            <w:ins w:id="3217" w:author="D. Everaere" w:date="2023-10-28T17:15:00Z">
              <m:rPr>
                <m:sty m:val="p"/>
              </m:rPr>
              <w:rPr>
                <w:rFonts w:ascii="Cambria Math" w:hAnsi="Cambria Math"/>
                <w:lang w:val="en-US"/>
              </w:rPr>
              <m:t>=</m:t>
            </w:ins>
          </m:r>
          <m:f>
            <m:fPr>
              <m:ctrlPr>
                <w:ins w:id="3218" w:author="D. Everaere" w:date="2023-10-28T17:15:00Z">
                  <w:rPr>
                    <w:rFonts w:ascii="Cambria Math" w:hAnsi="Cambria Math"/>
                  </w:rPr>
                </w:ins>
              </m:ctrlPr>
            </m:fPr>
            <m:num>
              <m:nary>
                <m:naryPr>
                  <m:chr m:val="∑"/>
                  <m:limLoc m:val="undOvr"/>
                  <m:ctrlPr>
                    <w:ins w:id="3219" w:author="D. Everaere" w:date="2023-10-28T17:15:00Z">
                      <w:rPr>
                        <w:rFonts w:ascii="Cambria Math" w:hAnsi="Cambria Math"/>
                      </w:rPr>
                    </w:ins>
                  </m:ctrlPr>
                </m:naryPr>
                <m:sub>
                  <m:r>
                    <w:ins w:id="3220" w:author="D. Everaere" w:date="2023-10-28T17:15:00Z">
                      <w:rPr>
                        <w:rFonts w:ascii="Cambria Math" w:hAnsi="Cambria Math"/>
                        <w:lang w:val="en-US"/>
                      </w:rPr>
                      <m:t>i</m:t>
                    </w:ins>
                  </m:r>
                  <m:r>
                    <w:ins w:id="3221" w:author="D. Everaere" w:date="2023-10-28T17:15:00Z">
                      <m:rPr>
                        <m:sty m:val="p"/>
                      </m:rPr>
                      <w:rPr>
                        <w:rFonts w:ascii="Cambria Math" w:hAnsi="Cambria Math"/>
                        <w:lang w:val="en-US"/>
                      </w:rPr>
                      <m:t>=1</m:t>
                    </w:ins>
                  </m:r>
                </m:sub>
                <m:sup>
                  <m:r>
                    <w:ins w:id="3222" w:author="D. Everaere" w:date="2023-10-28T17:15:00Z">
                      <w:rPr>
                        <w:rFonts w:ascii="Cambria Math" w:hAnsi="Cambria Math"/>
                        <w:lang w:val="en-US"/>
                      </w:rPr>
                      <m:t>N</m:t>
                    </w:ins>
                  </m:r>
                </m:sup>
                <m:e>
                  <m:r>
                    <w:ins w:id="3223" w:author="D. Everaere" w:date="2023-10-28T17:15:00Z">
                      <w:rPr>
                        <w:rFonts w:ascii="Cambria Math" w:hAnsi="Cambria Math"/>
                        <w:lang w:val="en-US"/>
                      </w:rPr>
                      <m:t>a</m:t>
                    </w:ins>
                  </m:r>
                  <m:d>
                    <m:dPr>
                      <m:ctrlPr>
                        <w:ins w:id="3224" w:author="D. Everaere" w:date="2023-10-28T17:15:00Z">
                          <w:rPr>
                            <w:rFonts w:ascii="Cambria Math" w:hAnsi="Cambria Math"/>
                          </w:rPr>
                        </w:ins>
                      </m:ctrlPr>
                    </m:dPr>
                    <m:e>
                      <m:sSub>
                        <m:sSubPr>
                          <m:ctrlPr>
                            <w:ins w:id="3225" w:author="D. Everaere" w:date="2023-10-28T17:15:00Z">
                              <w:rPr>
                                <w:rFonts w:ascii="Cambria Math" w:hAnsi="Cambria Math"/>
                              </w:rPr>
                            </w:ins>
                          </m:ctrlPr>
                        </m:sSubPr>
                        <m:e>
                          <m:r>
                            <w:ins w:id="3226" w:author="D. Everaere" w:date="2023-10-28T17:15:00Z">
                              <w:rPr>
                                <w:rFonts w:ascii="Cambria Math" w:hAnsi="Cambria Math"/>
                                <w:lang w:val="en-US"/>
                              </w:rPr>
                              <m:t>t</m:t>
                            </w:ins>
                          </m:r>
                        </m:e>
                        <m:sub>
                          <m:r>
                            <w:ins w:id="3227" w:author="D. Everaere" w:date="2023-10-28T17:15:00Z">
                              <w:rPr>
                                <w:rFonts w:ascii="Cambria Math" w:hAnsi="Cambria Math"/>
                                <w:lang w:val="en-US"/>
                              </w:rPr>
                              <m:t>i</m:t>
                            </w:ins>
                          </m:r>
                        </m:sub>
                      </m:sSub>
                      <m:r>
                        <w:ins w:id="3228" w:author="D. Everaere" w:date="2023-10-28T17:15:00Z">
                          <m:rPr>
                            <m:sty m:val="p"/>
                          </m:rPr>
                          <w:rPr>
                            <w:rFonts w:ascii="Cambria Math" w:hAnsi="Cambria Math"/>
                            <w:lang w:val="en-US"/>
                          </w:rPr>
                          <m:t>,</m:t>
                        </w:ins>
                      </m:r>
                      <m:r>
                        <w:ins w:id="3229" w:author="D. Everaere" w:date="2023-10-28T17:15:00Z">
                          <w:rPr>
                            <w:rFonts w:ascii="Cambria Math" w:hAnsi="Cambria Math"/>
                            <w:lang w:val="en-US"/>
                          </w:rPr>
                          <m:t>f</m:t>
                        </w:ins>
                      </m:r>
                    </m:e>
                  </m:d>
                </m:e>
              </m:nary>
            </m:num>
            <m:den>
              <m:r>
                <w:ins w:id="3230" w:author="D. Everaere" w:date="2023-10-28T17:15:00Z">
                  <w:rPr>
                    <w:rFonts w:ascii="Cambria Math" w:hAnsi="Cambria Math"/>
                    <w:lang w:val="en-US"/>
                  </w:rPr>
                  <m:t>N</m:t>
                </w:ins>
              </m:r>
            </m:den>
          </m:f>
          <m:r>
            <w:ins w:id="3231" w:author="D. Everaere" w:date="2023-10-28T17:15:00Z">
              <m:rPr>
                <m:sty m:val="p"/>
              </m:rPr>
              <w:rPr>
                <w:rFonts w:ascii="Cambria Math" w:hAnsi="Cambria Math"/>
                <w:lang w:val="en-US"/>
              </w:rPr>
              <w:br/>
            </w:ins>
          </m:r>
        </m:oMath>
        <m:oMath>
          <m:r>
            <w:ins w:id="3232" w:author="D. Everaere" w:date="2023-10-28T17:15:00Z">
              <w:rPr>
                <w:rFonts w:ascii="Cambria Math" w:hAnsi="Cambria Math"/>
                <w:lang w:val="en-US"/>
              </w:rPr>
              <m:t>φ</m:t>
            </w:ins>
          </m:r>
          <m:d>
            <m:dPr>
              <m:ctrlPr>
                <w:ins w:id="3233" w:author="D. Everaere" w:date="2023-10-28T17:15:00Z">
                  <w:rPr>
                    <w:rFonts w:ascii="Cambria Math" w:hAnsi="Cambria Math"/>
                  </w:rPr>
                </w:ins>
              </m:ctrlPr>
            </m:dPr>
            <m:e>
              <m:r>
                <w:ins w:id="3234" w:author="D. Everaere" w:date="2023-10-28T17:15:00Z">
                  <w:rPr>
                    <w:rFonts w:ascii="Cambria Math" w:hAnsi="Cambria Math"/>
                    <w:lang w:val="en-US"/>
                  </w:rPr>
                  <m:t>f</m:t>
                </w:ins>
              </m:r>
            </m:e>
          </m:d>
          <m:r>
            <w:ins w:id="3235" w:author="D. Everaere" w:date="2023-10-28T17:15:00Z">
              <m:rPr>
                <m:sty m:val="p"/>
              </m:rPr>
              <w:rPr>
                <w:rFonts w:ascii="Cambria Math" w:hAnsi="Cambria Math"/>
                <w:lang w:val="en-US"/>
              </w:rPr>
              <m:t>=</m:t>
            </w:ins>
          </m:r>
          <m:f>
            <m:fPr>
              <m:ctrlPr>
                <w:ins w:id="3236" w:author="D. Everaere" w:date="2023-10-28T17:15:00Z">
                  <w:rPr>
                    <w:rFonts w:ascii="Cambria Math" w:hAnsi="Cambria Math"/>
                  </w:rPr>
                </w:ins>
              </m:ctrlPr>
            </m:fPr>
            <m:num>
              <m:nary>
                <m:naryPr>
                  <m:chr m:val="∑"/>
                  <m:limLoc m:val="undOvr"/>
                  <m:ctrlPr>
                    <w:ins w:id="3237" w:author="D. Everaere" w:date="2023-10-28T17:15:00Z">
                      <w:rPr>
                        <w:rFonts w:ascii="Cambria Math" w:hAnsi="Cambria Math"/>
                      </w:rPr>
                    </w:ins>
                  </m:ctrlPr>
                </m:naryPr>
                <m:sub>
                  <m:r>
                    <w:ins w:id="3238" w:author="D. Everaere" w:date="2023-10-28T17:15:00Z">
                      <w:rPr>
                        <w:rFonts w:ascii="Cambria Math" w:hAnsi="Cambria Math"/>
                        <w:lang w:val="en-US"/>
                      </w:rPr>
                      <m:t>i</m:t>
                    </w:ins>
                  </m:r>
                  <m:r>
                    <w:ins w:id="3239" w:author="D. Everaere" w:date="2023-10-28T17:15:00Z">
                      <m:rPr>
                        <m:sty m:val="p"/>
                      </m:rPr>
                      <w:rPr>
                        <w:rFonts w:ascii="Cambria Math" w:hAnsi="Cambria Math"/>
                        <w:lang w:val="en-US"/>
                      </w:rPr>
                      <m:t>=1</m:t>
                    </w:ins>
                  </m:r>
                </m:sub>
                <m:sup>
                  <m:r>
                    <w:ins w:id="3240" w:author="D. Everaere" w:date="2023-10-28T17:15:00Z">
                      <w:rPr>
                        <w:rFonts w:ascii="Cambria Math" w:hAnsi="Cambria Math"/>
                        <w:lang w:val="en-US"/>
                      </w:rPr>
                      <m:t>N</m:t>
                    </w:ins>
                  </m:r>
                </m:sup>
                <m:e>
                  <m:r>
                    <w:ins w:id="3241" w:author="D. Everaere" w:date="2023-10-28T17:15:00Z">
                      <w:rPr>
                        <w:rFonts w:ascii="Cambria Math" w:hAnsi="Cambria Math"/>
                        <w:lang w:val="en-US"/>
                      </w:rPr>
                      <m:t>φ</m:t>
                    </w:ins>
                  </m:r>
                  <m:d>
                    <m:dPr>
                      <m:ctrlPr>
                        <w:ins w:id="3242" w:author="D. Everaere" w:date="2023-10-28T17:15:00Z">
                          <w:rPr>
                            <w:rFonts w:ascii="Cambria Math" w:hAnsi="Cambria Math"/>
                          </w:rPr>
                        </w:ins>
                      </m:ctrlPr>
                    </m:dPr>
                    <m:e>
                      <m:sSub>
                        <m:sSubPr>
                          <m:ctrlPr>
                            <w:ins w:id="3243" w:author="D. Everaere" w:date="2023-10-28T17:15:00Z">
                              <w:rPr>
                                <w:rFonts w:ascii="Cambria Math" w:hAnsi="Cambria Math"/>
                              </w:rPr>
                            </w:ins>
                          </m:ctrlPr>
                        </m:sSubPr>
                        <m:e>
                          <m:r>
                            <w:ins w:id="3244" w:author="D. Everaere" w:date="2023-10-28T17:15:00Z">
                              <w:rPr>
                                <w:rFonts w:ascii="Cambria Math" w:hAnsi="Cambria Math"/>
                                <w:lang w:val="en-US"/>
                              </w:rPr>
                              <m:t>t</m:t>
                            </w:ins>
                          </m:r>
                        </m:e>
                        <m:sub>
                          <m:r>
                            <w:ins w:id="3245" w:author="D. Everaere" w:date="2023-10-28T17:15:00Z">
                              <w:rPr>
                                <w:rFonts w:ascii="Cambria Math" w:hAnsi="Cambria Math"/>
                                <w:lang w:val="en-US"/>
                              </w:rPr>
                              <m:t>i</m:t>
                            </w:ins>
                          </m:r>
                        </m:sub>
                      </m:sSub>
                      <m:r>
                        <w:ins w:id="3246" w:author="D. Everaere" w:date="2023-10-28T17:15:00Z">
                          <m:rPr>
                            <m:sty m:val="p"/>
                          </m:rPr>
                          <w:rPr>
                            <w:rFonts w:ascii="Cambria Math" w:hAnsi="Cambria Math"/>
                            <w:lang w:val="en-US"/>
                          </w:rPr>
                          <m:t>,</m:t>
                        </w:ins>
                      </m:r>
                      <m:r>
                        <w:ins w:id="3247" w:author="D. Everaere" w:date="2023-10-28T17:15:00Z">
                          <w:rPr>
                            <w:rFonts w:ascii="Cambria Math" w:hAnsi="Cambria Math"/>
                            <w:lang w:val="en-US"/>
                          </w:rPr>
                          <m:t>f</m:t>
                        </w:ins>
                      </m:r>
                    </m:e>
                  </m:d>
                </m:e>
              </m:nary>
            </m:num>
            <m:den>
              <m:r>
                <w:ins w:id="3248" w:author="D. Everaere" w:date="2023-10-28T17:15:00Z">
                  <w:rPr>
                    <w:rFonts w:ascii="Cambria Math" w:hAnsi="Cambria Math"/>
                    <w:lang w:val="en-US"/>
                  </w:rPr>
                  <m:t>N</m:t>
                </w:ins>
              </m:r>
            </m:den>
          </m:f>
        </m:oMath>
      </m:oMathPara>
    </w:p>
    <w:p w14:paraId="46889E83" w14:textId="77777777" w:rsidR="001F51B9" w:rsidRDefault="001F51B9" w:rsidP="001F51B9">
      <w:pPr>
        <w:pStyle w:val="B10"/>
        <w:rPr>
          <w:ins w:id="3249" w:author="D. Everaere" w:date="2023-10-28T17:15:00Z"/>
          <w:lang w:eastAsia="ko-KR"/>
        </w:rPr>
      </w:pPr>
      <w:ins w:id="3250" w:author="D. Everaere" w:date="2023-10-28T17:15:00Z">
        <w:r>
          <w:rPr>
            <w:lang w:eastAsia="ko-KR"/>
          </w:rPr>
          <w:t xml:space="preserve">Where </w:t>
        </w:r>
        <w:r>
          <w:rPr>
            <w:rFonts w:ascii="Times New Roman Italic" w:hAnsi="Times New Roman Italic"/>
            <w:i/>
            <w:lang w:eastAsia="ko-KR"/>
          </w:rPr>
          <w:t>N</w:t>
        </w:r>
        <w:r>
          <w:rPr>
            <w:i/>
            <w:lang w:eastAsia="ko-KR"/>
          </w:rPr>
          <w:t xml:space="preserve"> </w:t>
        </w:r>
        <w:r>
          <w:rPr>
            <w:lang w:eastAsia="ko-KR"/>
          </w:rPr>
          <w:t xml:space="preserve">is the number of reference signal time-domain locations </w:t>
        </w:r>
        <w:proofErr w:type="spellStart"/>
        <w:r>
          <w:rPr>
            <w:rFonts w:ascii="Times New Roman Italic" w:hAnsi="Times New Roman Italic"/>
            <w:i/>
            <w:lang w:eastAsia="ko-KR"/>
          </w:rPr>
          <w:t>t</w:t>
        </w:r>
        <w:r>
          <w:rPr>
            <w:rFonts w:ascii="Times New Roman Italic" w:hAnsi="Times New Roman Italic"/>
            <w:i/>
            <w:vertAlign w:val="subscript"/>
            <w:lang w:eastAsia="ko-KR"/>
          </w:rPr>
          <w:t>i</w:t>
        </w:r>
        <w:proofErr w:type="spellEnd"/>
        <w:r>
          <w:rPr>
            <w:lang w:eastAsia="ko-KR"/>
          </w:rPr>
          <w:t xml:space="preserve"> from </w:t>
        </w:r>
      </w:ins>
      <m:oMath>
        <m:r>
          <w:ins w:id="3251" w:author="D. Everaere" w:date="2023-10-28T17:15:00Z">
            <w:rPr>
              <w:rFonts w:ascii="Cambria Math" w:hAnsi="Cambria Math"/>
              <w:lang w:eastAsia="ko-KR"/>
            </w:rPr>
            <m:t>Z</m:t>
          </w:ins>
        </m:r>
        <m:r>
          <w:ins w:id="3252" w:author="D. Everaere" w:date="2023-10-28T17:15:00Z">
            <w:rPr>
              <w:rFonts w:ascii="Cambria Math" w:hAnsi="Cambria Math" w:hint="eastAsia"/>
              <w:lang w:eastAsia="ko-KR"/>
            </w:rPr>
            <m:t>'</m:t>
          </w:ins>
        </m:r>
        <m:d>
          <m:dPr>
            <m:ctrlPr>
              <w:ins w:id="3253" w:author="D. Everaere" w:date="2023-10-28T17:15:00Z">
                <w:rPr>
                  <w:rFonts w:ascii="Cambria Math" w:hAnsi="Cambria Math"/>
                  <w:i/>
                  <w:lang w:eastAsia="ko-KR"/>
                </w:rPr>
              </w:ins>
            </m:ctrlPr>
          </m:dPr>
          <m:e>
            <m:r>
              <w:ins w:id="3254" w:author="D. Everaere" w:date="2023-10-28T17:15:00Z">
                <w:rPr>
                  <w:rFonts w:ascii="Cambria Math" w:hAnsi="Cambria Math"/>
                  <w:lang w:eastAsia="ko-KR"/>
                </w:rPr>
                <m:t>t,f</m:t>
              </w:ins>
            </m:r>
          </m:e>
        </m:d>
      </m:oMath>
      <w:ins w:id="3255" w:author="D. Everaere" w:date="2023-10-28T17:15:00Z">
        <w:r>
          <w:rPr>
            <w:noProof/>
            <w:lang w:eastAsia="ko-KR"/>
          </w:rPr>
          <w:t xml:space="preserve"> </w:t>
        </w:r>
        <w:r>
          <w:rPr>
            <w:lang w:eastAsia="ko-KR"/>
          </w:rPr>
          <w:t xml:space="preserve">for each reference signal subcarrier </w:t>
        </w:r>
        <w:r w:rsidRPr="007A7D36">
          <w:rPr>
            <w:noProof/>
            <w:position w:val="-10"/>
            <w:lang w:val="en-US" w:eastAsia="ko-KR"/>
          </w:rPr>
          <w:drawing>
            <wp:inline distT="0" distB="0" distL="0" distR="0" wp14:anchorId="3D624980" wp14:editId="7EAA805F">
              <wp:extent cx="155575" cy="1981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55575" cy="198120"/>
                      </a:xfrm>
                      <a:prstGeom prst="rect">
                        <a:avLst/>
                      </a:prstGeom>
                      <a:noFill/>
                      <a:ln>
                        <a:noFill/>
                      </a:ln>
                    </pic:spPr>
                  </pic:pic>
                </a:graphicData>
              </a:graphic>
            </wp:inline>
          </w:drawing>
        </w:r>
        <w:r>
          <w:rPr>
            <w:lang w:eastAsia="ko-KR"/>
          </w:rPr>
          <w:t>.</w:t>
        </w:r>
      </w:ins>
    </w:p>
    <w:p w14:paraId="0235EC26" w14:textId="77777777" w:rsidR="001F51B9" w:rsidRDefault="001F51B9" w:rsidP="001F51B9">
      <w:pPr>
        <w:pStyle w:val="B10"/>
        <w:rPr>
          <w:ins w:id="3256" w:author="D. Everaere" w:date="2023-10-28T17:15:00Z"/>
        </w:rPr>
      </w:pPr>
      <w:ins w:id="3257" w:author="D. Everaere" w:date="2023-10-28T17:15:00Z">
        <w:r>
          <w:rPr>
            <w:rFonts w:eastAsia="SimSun"/>
          </w:rPr>
          <w:t>3.</w:t>
        </w:r>
        <w:r>
          <w:rPr>
            <w:rFonts w:eastAsia="SimSun"/>
          </w:rPr>
          <w:tab/>
          <w:t xml:space="preserve">The equalizer coefficients for amplitude and phase </w:t>
        </w:r>
        <w:r w:rsidRPr="007A7D36">
          <w:rPr>
            <w:noProof/>
            <w:position w:val="-10"/>
            <w:lang w:val="en-US" w:eastAsia="ko-KR"/>
          </w:rPr>
          <w:drawing>
            <wp:inline distT="0" distB="0" distL="0" distR="0" wp14:anchorId="6E0BCAA6" wp14:editId="556A322C">
              <wp:extent cx="344805" cy="2159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4805" cy="215900"/>
                      </a:xfrm>
                      <a:prstGeom prst="rect">
                        <a:avLst/>
                      </a:prstGeom>
                      <a:noFill/>
                      <a:ln>
                        <a:noFill/>
                      </a:ln>
                    </pic:spPr>
                  </pic:pic>
                </a:graphicData>
              </a:graphic>
            </wp:inline>
          </w:drawing>
        </w:r>
        <w:r>
          <w:t xml:space="preserve"> and </w:t>
        </w:r>
        <w:r w:rsidRPr="007A7D36">
          <w:rPr>
            <w:noProof/>
            <w:position w:val="-10"/>
            <w:lang w:val="en-US" w:eastAsia="ko-KR"/>
          </w:rPr>
          <w:drawing>
            <wp:inline distT="0" distB="0" distL="0" distR="0" wp14:anchorId="6613A32A" wp14:editId="1A6772A7">
              <wp:extent cx="353695" cy="215900"/>
              <wp:effectExtent l="0" t="0" r="825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53695" cy="215900"/>
                      </a:xfrm>
                      <a:prstGeom prst="rect">
                        <a:avLst/>
                      </a:prstGeom>
                      <a:noFill/>
                      <a:ln>
                        <a:noFill/>
                      </a:ln>
                    </pic:spPr>
                  </pic:pic>
                </a:graphicData>
              </a:graphic>
            </wp:inline>
          </w:drawing>
        </w:r>
        <w:r>
          <w:t xml:space="preserve"> </w:t>
        </w:r>
        <w:r>
          <w:rPr>
            <w:rFonts w:eastAsia="SimSun"/>
          </w:rPr>
          <w:t xml:space="preserve">at the reference signal subcarriers </w:t>
        </w:r>
        <w:r>
          <w:t>are obtained by computing the moving average</w:t>
        </w:r>
        <w:r>
          <w:rPr>
            <w:rFonts w:eastAsia="SimSun"/>
          </w:rPr>
          <w:t xml:space="preserve"> in the frequency domain of the time-averaged reference signal subcarriers, i.e. every second subcarrier. The moving average window size is 19 and averaging is over the DM-RS subcarriers in allocated RBs. For DM-RS subcarriers at or near the edge of the channel, or when the number of available DM-RS subcarriers within a set of contiguously allocated RBs is smaller than the moving average window size, the window size is reduced accordingly as per figure C.6-1.</w:t>
        </w:r>
      </w:ins>
    </w:p>
    <w:p w14:paraId="69B11823" w14:textId="77777777" w:rsidR="001F51B9" w:rsidRDefault="001F51B9" w:rsidP="001F51B9">
      <w:pPr>
        <w:pStyle w:val="B10"/>
        <w:rPr>
          <w:ins w:id="3258" w:author="D. Everaere" w:date="2023-10-28T17:15:00Z"/>
        </w:rPr>
      </w:pPr>
      <w:ins w:id="3259" w:author="D. Everaere" w:date="2023-10-28T17:15:00Z">
        <w:r>
          <w:t>4.</w:t>
        </w:r>
        <w:r>
          <w:tab/>
          <w:t xml:space="preserve">Perform linear interpolation from the </w:t>
        </w:r>
        <w:r>
          <w:rPr>
            <w:rFonts w:eastAsia="SimSun"/>
          </w:rPr>
          <w:t>equalizer coefficients</w:t>
        </w:r>
        <w:r>
          <w:t xml:space="preserve"> </w:t>
        </w:r>
        <w:r w:rsidRPr="007A7D36">
          <w:rPr>
            <w:noProof/>
            <w:position w:val="-10"/>
            <w:lang w:val="en-US" w:eastAsia="ko-KR"/>
          </w:rPr>
          <w:drawing>
            <wp:inline distT="0" distB="0" distL="0" distR="0" wp14:anchorId="0DA635D5" wp14:editId="3C6BD298">
              <wp:extent cx="344805" cy="215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4805" cy="215900"/>
                      </a:xfrm>
                      <a:prstGeom prst="rect">
                        <a:avLst/>
                      </a:prstGeom>
                      <a:noFill/>
                      <a:ln>
                        <a:noFill/>
                      </a:ln>
                    </pic:spPr>
                  </pic:pic>
                </a:graphicData>
              </a:graphic>
            </wp:inline>
          </w:drawing>
        </w:r>
        <w:r>
          <w:t xml:space="preserve"> and </w:t>
        </w:r>
        <w:r w:rsidRPr="007A7D36">
          <w:rPr>
            <w:noProof/>
            <w:position w:val="-10"/>
            <w:lang w:val="en-US" w:eastAsia="ko-KR"/>
          </w:rPr>
          <w:drawing>
            <wp:inline distT="0" distB="0" distL="0" distR="0" wp14:anchorId="0F7ADD20" wp14:editId="7781C82C">
              <wp:extent cx="353695" cy="215900"/>
              <wp:effectExtent l="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53695" cy="215900"/>
                      </a:xfrm>
                      <a:prstGeom prst="rect">
                        <a:avLst/>
                      </a:prstGeom>
                      <a:noFill/>
                      <a:ln>
                        <a:noFill/>
                      </a:ln>
                    </pic:spPr>
                  </pic:pic>
                </a:graphicData>
              </a:graphic>
            </wp:inline>
          </w:drawing>
        </w:r>
        <w:r>
          <w:t xml:space="preserve"> to compute coefficients </w:t>
        </w:r>
        <w:r w:rsidRPr="007A7D36">
          <w:rPr>
            <w:noProof/>
            <w:position w:val="-10"/>
            <w:lang w:val="en-US" w:eastAsia="ko-KR"/>
          </w:rPr>
          <w:drawing>
            <wp:inline distT="0" distB="0" distL="0" distR="0" wp14:anchorId="48E93EFD" wp14:editId="37224541">
              <wp:extent cx="353695" cy="198120"/>
              <wp:effectExtent l="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53695" cy="198120"/>
                      </a:xfrm>
                      <a:prstGeom prst="rect">
                        <a:avLst/>
                      </a:prstGeom>
                      <a:noFill/>
                      <a:ln>
                        <a:noFill/>
                      </a:ln>
                    </pic:spPr>
                  </pic:pic>
                </a:graphicData>
              </a:graphic>
            </wp:inline>
          </w:drawing>
        </w:r>
        <w:r>
          <w:t xml:space="preserve">, </w:t>
        </w:r>
        <w:r w:rsidRPr="007A7D36">
          <w:rPr>
            <w:noProof/>
            <w:position w:val="-10"/>
            <w:lang w:val="en-US" w:eastAsia="ko-KR"/>
          </w:rPr>
          <w:drawing>
            <wp:inline distT="0" distB="0" distL="0" distR="0" wp14:anchorId="38C7A42F" wp14:editId="5DF2632F">
              <wp:extent cx="370840" cy="1981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70840" cy="198120"/>
                      </a:xfrm>
                      <a:prstGeom prst="rect">
                        <a:avLst/>
                      </a:prstGeom>
                      <a:noFill/>
                      <a:ln>
                        <a:noFill/>
                      </a:ln>
                    </pic:spPr>
                  </pic:pic>
                </a:graphicData>
              </a:graphic>
            </wp:inline>
          </w:drawing>
        </w:r>
        <w:r>
          <w:t xml:space="preserve"> for each subcarrier.</w:t>
        </w:r>
        <w:r>
          <w:rPr>
            <w:rFonts w:eastAsia="MS Mincho"/>
            <w:lang w:eastAsia="ko-KR"/>
          </w:rPr>
          <w:t xml:space="preserve"> </w:t>
        </w:r>
        <w:r>
          <w:t xml:space="preserve">To account for the common phase error (CPE) experienced in millimetre wave frequencies, </w:t>
        </w:r>
      </w:ins>
      <m:oMath>
        <m:acc>
          <m:accPr>
            <m:chr m:val="̅"/>
            <m:ctrlPr>
              <w:ins w:id="3260" w:author="D. Everaere" w:date="2023-10-28T17:15:00Z">
                <w:rPr>
                  <w:rFonts w:ascii="Cambria Math" w:hAnsi="Cambria Math"/>
                </w:rPr>
              </w:ins>
            </m:ctrlPr>
          </m:accPr>
          <m:e>
            <m:r>
              <w:ins w:id="3261" w:author="D. Everaere" w:date="2023-10-28T17:15:00Z">
                <w:rPr>
                  <w:rFonts w:ascii="Cambria Math" w:hAnsi="Cambria Math"/>
                </w:rPr>
                <m:t>φ</m:t>
              </w:ins>
            </m:r>
          </m:e>
        </m:acc>
        <m:r>
          <w:ins w:id="3262" w:author="D. Everaere" w:date="2023-10-28T17:15:00Z">
            <w:rPr>
              <w:rFonts w:ascii="Cambria Math" w:hAnsi="Cambria Math"/>
            </w:rPr>
            <m:t>(f)</m:t>
          </w:ins>
        </m:r>
      </m:oMath>
      <w:ins w:id="3263" w:author="D. Everaere" w:date="2023-10-28T17:15:00Z">
        <w:r>
          <w:t xml:space="preserve">, in the estimated coefficients contain phase rotation due to the CPE, </w:t>
        </w:r>
      </w:ins>
      <m:oMath>
        <m:r>
          <w:ins w:id="3264" w:author="D. Everaere" w:date="2023-10-28T17:15:00Z">
            <w:rPr>
              <w:rFonts w:ascii="Cambria Math" w:hAnsi="Cambria Math"/>
              <w:lang w:val="en-US"/>
            </w:rPr>
            <m:t>θ</m:t>
          </w:ins>
        </m:r>
      </m:oMath>
      <w:ins w:id="3265" w:author="D. Everaere" w:date="2023-10-28T17:15:00Z">
        <w:r>
          <w:rPr>
            <w:lang w:val="en-US"/>
          </w:rPr>
          <w:t>,</w:t>
        </w:r>
        <w:r>
          <w:t xml:space="preserve"> in addition to the phase of the equalizer coefficient </w:t>
        </w:r>
      </w:ins>
      <m:oMath>
        <m:acc>
          <m:accPr>
            <m:chr m:val="̃"/>
            <m:ctrlPr>
              <w:ins w:id="3266" w:author="D. Everaere" w:date="2023-10-28T17:15:00Z">
                <w:rPr>
                  <w:rFonts w:ascii="Cambria Math" w:hAnsi="Cambria Math"/>
                </w:rPr>
              </w:ins>
            </m:ctrlPr>
          </m:accPr>
          <m:e>
            <m:r>
              <w:ins w:id="3267" w:author="D. Everaere" w:date="2023-10-28T17:15:00Z">
                <w:rPr>
                  <w:rFonts w:ascii="Cambria Math" w:hAnsi="Cambria Math"/>
                </w:rPr>
                <m:t>φ</m:t>
              </w:ins>
            </m:r>
          </m:e>
        </m:acc>
        <m:d>
          <m:dPr>
            <m:ctrlPr>
              <w:ins w:id="3268" w:author="D. Everaere" w:date="2023-10-28T17:15:00Z">
                <w:rPr>
                  <w:rFonts w:ascii="Cambria Math" w:hAnsi="Cambria Math"/>
                </w:rPr>
              </w:ins>
            </m:ctrlPr>
          </m:dPr>
          <m:e>
            <m:r>
              <w:ins w:id="3269" w:author="D. Everaere" w:date="2023-10-28T17:15:00Z">
                <w:rPr>
                  <w:rFonts w:ascii="Cambria Math" w:hAnsi="Cambria Math"/>
                </w:rPr>
                <m:t>f</m:t>
              </w:ins>
            </m:r>
          </m:e>
        </m:d>
      </m:oMath>
      <w:ins w:id="3270" w:author="D. Everaere" w:date="2023-10-28T17:15:00Z">
        <w:r>
          <w:t xml:space="preserve">, that </w:t>
        </w:r>
        <w:proofErr w:type="gramStart"/>
        <w:r>
          <w:t>is</w:t>
        </w:r>
        <w:proofErr w:type="gramEnd"/>
      </w:ins>
    </w:p>
    <w:p w14:paraId="49F7E89C" w14:textId="77777777" w:rsidR="001F51B9" w:rsidRDefault="00986E3E" w:rsidP="001F51B9">
      <w:pPr>
        <w:pStyle w:val="EQ"/>
        <w:rPr>
          <w:ins w:id="3271" w:author="D. Everaere" w:date="2023-10-28T17:15:00Z"/>
        </w:rPr>
      </w:pPr>
      <m:oMathPara>
        <m:oMath>
          <m:acc>
            <m:accPr>
              <m:chr m:val="̅"/>
              <m:ctrlPr>
                <w:ins w:id="3272" w:author="D. Everaere" w:date="2023-10-28T17:15:00Z">
                  <w:rPr>
                    <w:rFonts w:ascii="Cambria Math" w:hAnsi="Cambria Math"/>
                  </w:rPr>
                </w:ins>
              </m:ctrlPr>
            </m:accPr>
            <m:e>
              <m:r>
                <w:ins w:id="3273" w:author="D. Everaere" w:date="2023-10-28T17:15:00Z">
                  <w:rPr>
                    <w:rFonts w:ascii="Cambria Math" w:hAnsi="Cambria Math"/>
                    <w:lang w:val="en-US"/>
                  </w:rPr>
                  <m:t>φ</m:t>
                </w:ins>
              </m:r>
            </m:e>
          </m:acc>
          <m:d>
            <m:dPr>
              <m:ctrlPr>
                <w:ins w:id="3274" w:author="D. Everaere" w:date="2023-10-28T17:15:00Z">
                  <w:rPr>
                    <w:rFonts w:ascii="Cambria Math" w:hAnsi="Cambria Math"/>
                  </w:rPr>
                </w:ins>
              </m:ctrlPr>
            </m:dPr>
            <m:e>
              <m:r>
                <w:ins w:id="3275" w:author="D. Everaere" w:date="2023-10-28T17:15:00Z">
                  <w:rPr>
                    <w:rFonts w:ascii="Cambria Math" w:hAnsi="Cambria Math"/>
                    <w:lang w:val="en-US"/>
                  </w:rPr>
                  <m:t>f</m:t>
                </w:ins>
              </m:r>
            </m:e>
          </m:d>
          <m:r>
            <w:ins w:id="3276" w:author="D. Everaere" w:date="2023-10-28T17:15:00Z">
              <m:rPr>
                <m:sty m:val="p"/>
              </m:rPr>
              <w:rPr>
                <w:rFonts w:ascii="Cambria Math" w:hAnsi="Cambria Math"/>
                <w:lang w:val="en-US"/>
              </w:rPr>
              <m:t>=</m:t>
            </w:ins>
          </m:r>
          <m:acc>
            <m:accPr>
              <m:chr m:val="̃"/>
              <m:ctrlPr>
                <w:ins w:id="3277" w:author="D. Everaere" w:date="2023-10-28T17:15:00Z">
                  <w:rPr>
                    <w:rFonts w:ascii="Cambria Math" w:hAnsi="Cambria Math"/>
                  </w:rPr>
                </w:ins>
              </m:ctrlPr>
            </m:accPr>
            <m:e>
              <m:r>
                <w:ins w:id="3278" w:author="D. Everaere" w:date="2023-10-28T17:15:00Z">
                  <w:rPr>
                    <w:rFonts w:ascii="Cambria Math" w:hAnsi="Cambria Math"/>
                    <w:lang w:val="en-US"/>
                  </w:rPr>
                  <m:t>φ</m:t>
                </w:ins>
              </m:r>
            </m:e>
          </m:acc>
          <m:d>
            <m:dPr>
              <m:ctrlPr>
                <w:ins w:id="3279" w:author="D. Everaere" w:date="2023-10-28T17:15:00Z">
                  <w:rPr>
                    <w:rFonts w:ascii="Cambria Math" w:hAnsi="Cambria Math"/>
                  </w:rPr>
                </w:ins>
              </m:ctrlPr>
            </m:dPr>
            <m:e>
              <m:r>
                <w:ins w:id="3280" w:author="D. Everaere" w:date="2023-10-28T17:15:00Z">
                  <w:rPr>
                    <w:rFonts w:ascii="Cambria Math" w:hAnsi="Cambria Math"/>
                    <w:lang w:val="en-US"/>
                  </w:rPr>
                  <m:t>f</m:t>
                </w:ins>
              </m:r>
            </m:e>
          </m:d>
          <m:r>
            <w:ins w:id="3281" w:author="D. Everaere" w:date="2023-10-28T17:15:00Z">
              <m:rPr>
                <m:sty m:val="p"/>
              </m:rPr>
              <w:rPr>
                <w:rFonts w:ascii="Cambria Math" w:hAnsi="Cambria Math"/>
                <w:lang w:val="en-US"/>
              </w:rPr>
              <m:t>+</m:t>
            </w:ins>
          </m:r>
          <m:r>
            <w:ins w:id="3282" w:author="D. Everaere" w:date="2023-10-28T17:15:00Z">
              <w:rPr>
                <w:rFonts w:ascii="Cambria Math" w:hAnsi="Cambria Math"/>
                <w:lang w:val="en-US"/>
              </w:rPr>
              <m:t>θ</m:t>
            </w:ins>
          </m:r>
          <m:r>
            <w:ins w:id="3283" w:author="D. Everaere" w:date="2023-10-28T17:15:00Z">
              <m:rPr>
                <m:sty m:val="p"/>
              </m:rPr>
              <w:rPr>
                <w:rFonts w:ascii="Cambria Math" w:hAnsi="Cambria Math"/>
                <w:lang w:val="en-US"/>
              </w:rPr>
              <m:t>(</m:t>
            </w:ins>
          </m:r>
          <m:r>
            <w:ins w:id="3284" w:author="D. Everaere" w:date="2023-10-28T17:15:00Z">
              <w:rPr>
                <w:rFonts w:ascii="Cambria Math" w:hAnsi="Cambria Math"/>
                <w:lang w:val="en-US"/>
              </w:rPr>
              <m:t>t</m:t>
            </w:ins>
          </m:r>
          <m:r>
            <w:ins w:id="3285" w:author="D. Everaere" w:date="2023-10-28T17:15:00Z">
              <m:rPr>
                <m:sty m:val="p"/>
              </m:rPr>
              <w:rPr>
                <w:rFonts w:ascii="Cambria Math" w:hAnsi="Cambria Math"/>
                <w:lang w:val="en-US"/>
              </w:rPr>
              <m:t>)</m:t>
            </w:ins>
          </m:r>
        </m:oMath>
      </m:oMathPara>
    </w:p>
    <w:p w14:paraId="46A376BF" w14:textId="77777777" w:rsidR="001F51B9" w:rsidRDefault="001F51B9" w:rsidP="001F51B9">
      <w:pPr>
        <w:pStyle w:val="B10"/>
        <w:rPr>
          <w:ins w:id="3286" w:author="D. Everaere" w:date="2023-10-28T17:15:00Z"/>
          <w:lang w:val="en-US"/>
        </w:rPr>
      </w:pPr>
      <w:ins w:id="3287" w:author="D. Everaere" w:date="2023-10-28T17:15:00Z">
        <w:r>
          <w:rPr>
            <w:lang w:val="en-US"/>
          </w:rPr>
          <w:tab/>
          <w:t xml:space="preserve">For OFDM symbols where PT-RS does not exist, </w:t>
        </w:r>
      </w:ins>
      <m:oMath>
        <m:r>
          <w:ins w:id="3288" w:author="D. Everaere" w:date="2023-10-28T17:15:00Z">
            <w:rPr>
              <w:rFonts w:ascii="Cambria Math" w:hAnsi="Cambria Math"/>
              <w:lang w:val="en-US"/>
            </w:rPr>
            <m:t>θ(t)</m:t>
          </w:ins>
        </m:r>
      </m:oMath>
      <w:ins w:id="3289" w:author="D. Everaere" w:date="2023-10-28T17:15:00Z">
        <w:r>
          <w:rPr>
            <w:lang w:val="en-US"/>
          </w:rPr>
          <w:t xml:space="preserve"> can </w:t>
        </w:r>
        <w:r>
          <w:t>be</w:t>
        </w:r>
        <w:r>
          <w:rPr>
            <w:lang w:val="en-US"/>
          </w:rPr>
          <w:t xml:space="preserve"> estimated by performing linear interpolation from neighboring symbols where PT-RS is present.</w:t>
        </w:r>
      </w:ins>
    </w:p>
    <w:p w14:paraId="080F6192" w14:textId="77777777" w:rsidR="001F51B9" w:rsidRDefault="001F51B9" w:rsidP="001F51B9">
      <w:pPr>
        <w:pStyle w:val="B10"/>
        <w:rPr>
          <w:ins w:id="3290" w:author="D. Everaere" w:date="2023-10-28T17:15:00Z"/>
          <w:lang w:val="en-US"/>
        </w:rPr>
      </w:pPr>
    </w:p>
    <w:p w14:paraId="511ECBE5" w14:textId="77777777" w:rsidR="001F51B9" w:rsidRDefault="001F51B9" w:rsidP="001F51B9">
      <w:pPr>
        <w:pStyle w:val="B10"/>
        <w:rPr>
          <w:ins w:id="3291" w:author="D. Everaere" w:date="2023-10-28T17:15:00Z"/>
          <w:lang w:val="en-US"/>
        </w:rPr>
      </w:pPr>
      <w:ins w:id="3292" w:author="D. Everaere" w:date="2023-10-28T17:15:00Z">
        <w:r>
          <w:rPr>
            <w:lang w:val="en-US"/>
          </w:rPr>
          <w:tab/>
        </w:r>
        <w:proofErr w:type="gramStart"/>
        <w:r>
          <w:rPr>
            <w:lang w:val="en-US"/>
          </w:rPr>
          <w:t>In order to</w:t>
        </w:r>
        <w:proofErr w:type="gramEnd"/>
        <w:r>
          <w:rPr>
            <w:lang w:val="en-US"/>
          </w:rPr>
          <w:t xml:space="preserve"> separate component of the CPE,</w:t>
        </w:r>
      </w:ins>
      <m:oMath>
        <m:r>
          <w:ins w:id="3293" w:author="D. Everaere" w:date="2023-10-28T17:15:00Z">
            <w:rPr>
              <w:rFonts w:ascii="Cambria Math" w:hAnsi="Cambria Math"/>
              <w:lang w:val="en-US"/>
            </w:rPr>
            <m:t xml:space="preserve"> θ</m:t>
          </w:ins>
        </m:r>
      </m:oMath>
      <w:ins w:id="3294" w:author="D. Everaere" w:date="2023-10-28T17:15:00Z">
        <w:r>
          <w:rPr>
            <w:lang w:val="en-US"/>
          </w:rPr>
          <w:t>, contained in</w:t>
        </w:r>
        <w:r>
          <w:t xml:space="preserve">, </w:t>
        </w:r>
      </w:ins>
      <m:oMath>
        <m:acc>
          <m:accPr>
            <m:chr m:val="̅"/>
            <m:ctrlPr>
              <w:ins w:id="3295" w:author="D. Everaere" w:date="2023-10-28T17:15:00Z">
                <w:rPr>
                  <w:rFonts w:ascii="Cambria Math" w:hAnsi="Cambria Math"/>
                </w:rPr>
              </w:ins>
            </m:ctrlPr>
          </m:accPr>
          <m:e>
            <m:r>
              <w:ins w:id="3296" w:author="D. Everaere" w:date="2023-10-28T17:15:00Z">
                <w:rPr>
                  <w:rFonts w:ascii="Cambria Math" w:hAnsi="Cambria Math"/>
                </w:rPr>
                <m:t>φ</m:t>
              </w:ins>
            </m:r>
          </m:e>
        </m:acc>
        <m:r>
          <w:ins w:id="3297" w:author="D. Everaere" w:date="2023-10-28T17:15:00Z">
            <w:rPr>
              <w:rFonts w:ascii="Cambria Math" w:hAnsi="Cambria Math"/>
            </w:rPr>
            <m:t>(f)</m:t>
          </w:ins>
        </m:r>
      </m:oMath>
      <w:ins w:id="3298" w:author="D. Everaere" w:date="2023-10-28T17:15:00Z">
        <w:r>
          <w:rPr>
            <w:lang w:val="en-US"/>
          </w:rPr>
          <w:t xml:space="preserve">, estimation and compensation of </w:t>
        </w:r>
        <w:r>
          <w:t>the CPE needs to follow.</w:t>
        </w:r>
      </w:ins>
      <m:oMath>
        <m:r>
          <w:ins w:id="3299" w:author="D. Everaere" w:date="2023-10-28T17:15:00Z">
            <m:rPr>
              <m:sty m:val="p"/>
            </m:rPr>
            <w:rPr>
              <w:rFonts w:ascii="Cambria Math" w:hAnsi="Cambria Math"/>
            </w:rPr>
            <m:t xml:space="preserve"> </m:t>
          </w:ins>
        </m:r>
        <m:r>
          <w:ins w:id="3300" w:author="D. Everaere" w:date="2023-10-28T17:15:00Z">
            <w:rPr>
              <w:rFonts w:ascii="Cambria Math" w:hAnsi="Cambria Math"/>
            </w:rPr>
            <m:t>θ</m:t>
          </w:ins>
        </m:r>
        <m:r>
          <w:ins w:id="3301" w:author="D. Everaere" w:date="2023-10-28T17:15:00Z">
            <m:rPr>
              <m:sty m:val="p"/>
            </m:rPr>
            <w:rPr>
              <w:rFonts w:ascii="Cambria Math" w:hAnsi="Cambria Math"/>
            </w:rPr>
            <m:t>(</m:t>
          </w:ins>
        </m:r>
        <m:r>
          <w:ins w:id="3302" w:author="D. Everaere" w:date="2023-10-28T17:15:00Z">
            <w:rPr>
              <w:rFonts w:ascii="Cambria Math" w:hAnsi="Cambria Math"/>
            </w:rPr>
            <m:t>t</m:t>
          </w:ins>
        </m:r>
        <m:r>
          <w:ins w:id="3303" w:author="D. Everaere" w:date="2023-10-28T17:15:00Z">
            <m:rPr>
              <m:sty m:val="p"/>
            </m:rPr>
            <w:rPr>
              <w:rFonts w:ascii="Cambria Math" w:hAnsi="Cambria Math"/>
            </w:rPr>
            <m:t>)</m:t>
          </w:ins>
        </m:r>
      </m:oMath>
      <w:ins w:id="3304" w:author="D. Everaere" w:date="2023-10-28T17:15:00Z">
        <w:r>
          <w:t xml:space="preserve"> is the common phase error (CPE), that rotates all the subcarriers of the OFDM symbol at time </w:t>
        </w:r>
      </w:ins>
      <m:oMath>
        <m:r>
          <w:ins w:id="3305" w:author="D. Everaere" w:date="2023-10-28T17:15:00Z">
            <w:rPr>
              <w:rFonts w:ascii="Cambria Math" w:hAnsi="Cambria Math"/>
            </w:rPr>
            <m:t>t</m:t>
          </w:ins>
        </m:r>
      </m:oMath>
      <w:ins w:id="3306" w:author="D. Everaere" w:date="2023-10-28T17:15:00Z">
        <w:r>
          <w:t>.</w:t>
        </w:r>
      </w:ins>
    </w:p>
    <w:p w14:paraId="2580F054" w14:textId="77777777" w:rsidR="001F51B9" w:rsidRDefault="001F51B9" w:rsidP="001F51B9">
      <w:pPr>
        <w:pStyle w:val="B10"/>
        <w:rPr>
          <w:ins w:id="3307" w:author="D. Everaere" w:date="2023-10-28T17:15:00Z"/>
          <w:lang w:val="en-US"/>
        </w:rPr>
      </w:pPr>
      <w:ins w:id="3308" w:author="D. Everaere" w:date="2023-10-28T17:15:00Z">
        <w:r>
          <w:rPr>
            <w:lang w:val="en-US"/>
          </w:rPr>
          <w:tab/>
          <w:t xml:space="preserve">Estimate of </w:t>
        </w:r>
        <w:r>
          <w:t>the</w:t>
        </w:r>
        <w:r>
          <w:rPr>
            <w:lang w:val="en-US"/>
          </w:rPr>
          <w:t xml:space="preserve"> CPE, </w:t>
        </w:r>
      </w:ins>
      <m:oMath>
        <m:r>
          <w:ins w:id="3309" w:author="D. Everaere" w:date="2023-10-28T17:15:00Z">
            <w:rPr>
              <w:rFonts w:ascii="Cambria Math" w:hAnsi="Cambria Math"/>
              <w:lang w:val="en-US"/>
            </w:rPr>
            <m:t>θ</m:t>
          </w:ins>
        </m:r>
        <m:r>
          <w:ins w:id="3310" w:author="D. Everaere" w:date="2023-10-28T17:15:00Z">
            <m:rPr>
              <m:sty m:val="p"/>
            </m:rPr>
            <w:rPr>
              <w:rFonts w:ascii="Cambria Math" w:hAnsi="Cambria Math"/>
              <w:lang w:val="en-US"/>
            </w:rPr>
            <m:t>(</m:t>
          </w:ins>
        </m:r>
        <m:r>
          <w:ins w:id="3311" w:author="D. Everaere" w:date="2023-10-28T17:15:00Z">
            <w:rPr>
              <w:rFonts w:ascii="Cambria Math" w:hAnsi="Cambria Math"/>
              <w:lang w:val="en-US"/>
            </w:rPr>
            <m:t>t</m:t>
          </w:ins>
        </m:r>
        <m:r>
          <w:ins w:id="3312" w:author="D. Everaere" w:date="2023-10-28T17:15:00Z">
            <m:rPr>
              <m:sty m:val="p"/>
            </m:rPr>
            <w:rPr>
              <w:rFonts w:ascii="Cambria Math" w:hAnsi="Cambria Math"/>
              <w:lang w:val="en-US"/>
            </w:rPr>
            <m:t>)</m:t>
          </w:ins>
        </m:r>
      </m:oMath>
      <w:ins w:id="3313" w:author="D. Everaere" w:date="2023-10-28T17:15:00Z">
        <w:r>
          <w:rPr>
            <w:lang w:val="en-US"/>
          </w:rPr>
          <w:t xml:space="preserve">, at OFDM symbol time, </w:t>
        </w:r>
      </w:ins>
      <m:oMath>
        <m:r>
          <w:ins w:id="3314" w:author="D. Everaere" w:date="2023-10-28T17:15:00Z">
            <w:rPr>
              <w:rFonts w:ascii="Cambria Math" w:hAnsi="Cambria Math"/>
              <w:lang w:val="en-US"/>
            </w:rPr>
            <m:t>t</m:t>
          </w:ins>
        </m:r>
      </m:oMath>
      <w:ins w:id="3315" w:author="D. Everaere" w:date="2023-10-28T17:15:00Z">
        <w:r>
          <w:rPr>
            <w:lang w:val="en-US"/>
          </w:rPr>
          <w:t>, can then be obtained from using the PT-RS employing the expression</w:t>
        </w:r>
      </w:ins>
    </w:p>
    <w:p w14:paraId="5E907BB7" w14:textId="77777777" w:rsidR="001F51B9" w:rsidRDefault="00986E3E" w:rsidP="001F51B9">
      <w:pPr>
        <w:pStyle w:val="EQ"/>
        <w:rPr>
          <w:ins w:id="3316" w:author="D. Everaere" w:date="2023-10-28T17:15:00Z"/>
          <w:lang w:val="en-US"/>
        </w:rPr>
      </w:pPr>
      <m:oMathPara>
        <m:oMath>
          <m:acc>
            <m:accPr>
              <m:chr m:val="̃"/>
              <m:ctrlPr>
                <w:ins w:id="3317" w:author="D. Everaere" w:date="2023-10-28T17:15:00Z">
                  <w:rPr>
                    <w:rFonts w:ascii="Cambria Math" w:hAnsi="Cambria Math"/>
                  </w:rPr>
                </w:ins>
              </m:ctrlPr>
            </m:accPr>
            <m:e>
              <m:r>
                <w:ins w:id="3318" w:author="D. Everaere" w:date="2023-10-28T17:15:00Z">
                  <w:rPr>
                    <w:rFonts w:ascii="Cambria Math" w:hAnsi="Cambria Math"/>
                    <w:lang w:val="en-US"/>
                  </w:rPr>
                  <m:t>θ</m:t>
                </w:ins>
              </m:r>
            </m:e>
          </m:acc>
          <m:r>
            <w:ins w:id="3319" w:author="D. Everaere" w:date="2023-10-28T17:15:00Z">
              <m:rPr>
                <m:sty m:val="p"/>
              </m:rPr>
              <w:rPr>
                <w:rFonts w:ascii="Cambria Math" w:hAnsi="Cambria Math"/>
                <w:lang w:val="en-US"/>
              </w:rPr>
              <m:t>(</m:t>
            </w:ins>
          </m:r>
          <m:r>
            <w:ins w:id="3320" w:author="D. Everaere" w:date="2023-10-28T17:15:00Z">
              <w:rPr>
                <w:rFonts w:ascii="Cambria Math" w:hAnsi="Cambria Math"/>
                <w:lang w:val="en-US"/>
              </w:rPr>
              <m:t>t</m:t>
            </w:ins>
          </m:r>
          <m:r>
            <w:ins w:id="3321" w:author="D. Everaere" w:date="2023-10-28T17:15:00Z">
              <m:rPr>
                <m:sty m:val="p"/>
              </m:rPr>
              <w:rPr>
                <w:rFonts w:ascii="Cambria Math" w:hAnsi="Cambria Math"/>
                <w:lang w:val="en-US"/>
              </w:rPr>
              <m:t>)=</m:t>
            </w:ins>
          </m:r>
          <m:r>
            <w:ins w:id="3322" w:author="D. Everaere" w:date="2023-10-28T17:15:00Z">
              <w:rPr>
                <w:rFonts w:ascii="Cambria Math" w:hAnsi="Cambria Math"/>
                <w:lang w:val="en-US"/>
              </w:rPr>
              <m:t>arg</m:t>
            </w:ins>
          </m:r>
          <m:d>
            <m:dPr>
              <m:begChr m:val="{"/>
              <m:endChr m:val="}"/>
              <m:ctrlPr>
                <w:ins w:id="3323" w:author="D. Everaere" w:date="2023-10-28T17:15:00Z">
                  <w:rPr>
                    <w:rFonts w:ascii="Cambria Math" w:hAnsi="Cambria Math"/>
                  </w:rPr>
                </w:ins>
              </m:ctrlPr>
            </m:dPr>
            <m:e>
              <m:nary>
                <m:naryPr>
                  <m:chr m:val="∑"/>
                  <m:limLoc m:val="undOvr"/>
                  <m:supHide m:val="1"/>
                  <m:ctrlPr>
                    <w:ins w:id="3324" w:author="D. Everaere" w:date="2023-10-28T17:15:00Z">
                      <w:rPr>
                        <w:rFonts w:ascii="Cambria Math" w:hAnsi="Cambria Math"/>
                      </w:rPr>
                    </w:ins>
                  </m:ctrlPr>
                </m:naryPr>
                <m:sub>
                  <m:sSup>
                    <m:sSupPr>
                      <m:ctrlPr>
                        <w:ins w:id="3325" w:author="D. Everaere" w:date="2023-10-28T17:15:00Z">
                          <w:rPr>
                            <w:rFonts w:ascii="Cambria Math" w:hAnsi="Cambria Math"/>
                          </w:rPr>
                        </w:ins>
                      </m:ctrlPr>
                    </m:sSupPr>
                    <m:e>
                      <m:r>
                        <w:ins w:id="3326" w:author="D. Everaere" w:date="2023-10-28T17:15:00Z">
                          <w:rPr>
                            <w:rFonts w:ascii="Cambria Math" w:hAnsi="Cambria Math"/>
                            <w:lang w:val="en-US"/>
                          </w:rPr>
                          <m:t>f</m:t>
                        </w:ins>
                      </m:r>
                      <m:r>
                        <w:ins w:id="3327" w:author="D. Everaere" w:date="2023-10-28T17:15:00Z">
                          <m:rPr>
                            <m:sty m:val="p"/>
                          </m:rPr>
                          <w:rPr>
                            <w:rFonts w:ascii="Cambria Math" w:hAnsi="Cambria Math" w:cs="Cambria Math"/>
                            <w:lang w:val="en-US"/>
                          </w:rPr>
                          <m:t>∈</m:t>
                        </w:ins>
                      </m:r>
                      <m:r>
                        <w:ins w:id="3328" w:author="D. Everaere" w:date="2023-10-28T17:15:00Z">
                          <w:rPr>
                            <w:rFonts w:ascii="Cambria Math" w:hAnsi="Cambria Math"/>
                            <w:lang w:val="en-US"/>
                          </w:rPr>
                          <m:t>f</m:t>
                        </w:ins>
                      </m:r>
                    </m:e>
                    <m:sup>
                      <m:r>
                        <w:ins w:id="3329" w:author="D. Everaere" w:date="2023-10-28T17:15:00Z">
                          <w:rPr>
                            <w:rFonts w:ascii="Cambria Math" w:hAnsi="Cambria Math"/>
                            <w:lang w:val="en-US"/>
                          </w:rPr>
                          <m:t>ptrs</m:t>
                        </w:ins>
                      </m:r>
                    </m:sup>
                  </m:sSup>
                </m:sub>
                <m:sup/>
                <m:e>
                  <m:d>
                    <m:dPr>
                      <m:ctrlPr>
                        <w:ins w:id="3330" w:author="D. Everaere" w:date="2023-10-28T17:15:00Z">
                          <w:rPr>
                            <w:rFonts w:ascii="Cambria Math" w:hAnsi="Cambria Math"/>
                          </w:rPr>
                        </w:ins>
                      </m:ctrlPr>
                    </m:dPr>
                    <m:e>
                      <m:f>
                        <m:fPr>
                          <m:ctrlPr>
                            <w:ins w:id="3331" w:author="D. Everaere" w:date="2023-10-28T17:15:00Z">
                              <w:rPr>
                                <w:rFonts w:ascii="Cambria Math" w:hAnsi="Cambria Math"/>
                              </w:rPr>
                            </w:ins>
                          </m:ctrlPr>
                        </m:fPr>
                        <m:num>
                          <m:sSup>
                            <m:sSupPr>
                              <m:ctrlPr>
                                <w:ins w:id="3332" w:author="D. Everaere" w:date="2023-10-28T17:15:00Z">
                                  <w:rPr>
                                    <w:rFonts w:ascii="Cambria Math" w:hAnsi="Cambria Math"/>
                                  </w:rPr>
                                </w:ins>
                              </m:ctrlPr>
                            </m:sSupPr>
                            <m:e>
                              <m:r>
                                <w:ins w:id="3333" w:author="D. Everaere" w:date="2023-10-28T17:15:00Z">
                                  <w:rPr>
                                    <w:rFonts w:ascii="Cambria Math" w:hAnsi="Cambria Math"/>
                                    <w:lang w:val="en-US"/>
                                  </w:rPr>
                                  <m:t>Z</m:t>
                                </w:ins>
                              </m:r>
                            </m:e>
                            <m:sup>
                              <m:r>
                                <w:ins w:id="3334" w:author="D. Everaere" w:date="2023-10-28T17:15:00Z">
                                  <m:rPr>
                                    <m:sty m:val="p"/>
                                  </m:rPr>
                                  <w:rPr>
                                    <w:rFonts w:ascii="Cambria Math" w:hAnsi="Cambria Math" w:hint="eastAsia"/>
                                    <w:lang w:val="en-US"/>
                                  </w:rPr>
                                  <m:t>'</m:t>
                                </w:ins>
                              </m:r>
                            </m:sup>
                          </m:sSup>
                          <m:d>
                            <m:dPr>
                              <m:ctrlPr>
                                <w:ins w:id="3335" w:author="D. Everaere" w:date="2023-10-28T17:15:00Z">
                                  <w:rPr>
                                    <w:rFonts w:ascii="Cambria Math" w:hAnsi="Cambria Math"/>
                                  </w:rPr>
                                </w:ins>
                              </m:ctrlPr>
                            </m:dPr>
                            <m:e>
                              <m:r>
                                <w:ins w:id="3336" w:author="D. Everaere" w:date="2023-10-28T17:15:00Z">
                                  <w:rPr>
                                    <w:rFonts w:ascii="Cambria Math" w:hAnsi="Cambria Math"/>
                                    <w:lang w:val="en-US"/>
                                  </w:rPr>
                                  <m:t>t</m:t>
                                </w:ins>
                              </m:r>
                              <m:r>
                                <w:ins w:id="3337" w:author="D. Everaere" w:date="2023-10-28T17:15:00Z">
                                  <m:rPr>
                                    <m:sty m:val="p"/>
                                  </m:rPr>
                                  <w:rPr>
                                    <w:rFonts w:ascii="Cambria Math" w:hAnsi="Cambria Math"/>
                                    <w:lang w:val="en-US"/>
                                  </w:rPr>
                                  <m:t>,</m:t>
                                </w:ins>
                              </m:r>
                              <m:r>
                                <w:ins w:id="3338" w:author="D. Everaere" w:date="2023-10-28T17:15:00Z">
                                  <w:rPr>
                                    <w:rFonts w:ascii="Cambria Math" w:hAnsi="Cambria Math"/>
                                    <w:lang w:val="en-US"/>
                                  </w:rPr>
                                  <m:t>f</m:t>
                                </w:ins>
                              </m:r>
                            </m:e>
                          </m:d>
                        </m:num>
                        <m:den>
                          <m:sSub>
                            <m:sSubPr>
                              <m:ctrlPr>
                                <w:ins w:id="3339" w:author="D. Everaere" w:date="2023-10-28T17:15:00Z">
                                  <w:rPr>
                                    <w:rFonts w:ascii="Cambria Math" w:hAnsi="Cambria Math"/>
                                  </w:rPr>
                                </w:ins>
                              </m:ctrlPr>
                            </m:sSubPr>
                            <m:e>
                              <m:r>
                                <w:ins w:id="3340" w:author="D. Everaere" w:date="2023-10-28T17:15:00Z">
                                  <w:rPr>
                                    <w:rFonts w:ascii="Cambria Math" w:hAnsi="Cambria Math"/>
                                    <w:lang w:val="en-US"/>
                                  </w:rPr>
                                  <m:t>I</m:t>
                                </w:ins>
                              </m:r>
                            </m:e>
                            <m:sub>
                              <m:r>
                                <w:ins w:id="3341" w:author="D. Everaere" w:date="2023-10-28T17:15:00Z">
                                  <w:rPr>
                                    <w:rFonts w:ascii="Cambria Math" w:hAnsi="Cambria Math"/>
                                    <w:lang w:val="en-US"/>
                                  </w:rPr>
                                  <m:t>ptrs</m:t>
                                </w:ins>
                              </m:r>
                            </m:sub>
                          </m:sSub>
                          <m:d>
                            <m:dPr>
                              <m:ctrlPr>
                                <w:ins w:id="3342" w:author="D. Everaere" w:date="2023-10-28T17:15:00Z">
                                  <w:rPr>
                                    <w:rFonts w:ascii="Cambria Math" w:hAnsi="Cambria Math"/>
                                  </w:rPr>
                                </w:ins>
                              </m:ctrlPr>
                            </m:dPr>
                            <m:e>
                              <m:r>
                                <w:ins w:id="3343" w:author="D. Everaere" w:date="2023-10-28T17:15:00Z">
                                  <w:rPr>
                                    <w:rFonts w:ascii="Cambria Math" w:hAnsi="Cambria Math"/>
                                    <w:lang w:val="en-US"/>
                                  </w:rPr>
                                  <m:t>t</m:t>
                                </w:ins>
                              </m:r>
                              <m:r>
                                <w:ins w:id="3344" w:author="D. Everaere" w:date="2023-10-28T17:15:00Z">
                                  <m:rPr>
                                    <m:sty m:val="p"/>
                                  </m:rPr>
                                  <w:rPr>
                                    <w:rFonts w:ascii="Cambria Math" w:hAnsi="Cambria Math"/>
                                    <w:lang w:val="en-US"/>
                                  </w:rPr>
                                  <m:t>,</m:t>
                                </w:ins>
                              </m:r>
                              <m:r>
                                <w:ins w:id="3345" w:author="D. Everaere" w:date="2023-10-28T17:15:00Z">
                                  <w:rPr>
                                    <w:rFonts w:ascii="Cambria Math" w:hAnsi="Cambria Math"/>
                                    <w:lang w:val="en-US"/>
                                  </w:rPr>
                                  <m:t>f</m:t>
                                </w:ins>
                              </m:r>
                            </m:e>
                          </m:d>
                        </m:den>
                      </m:f>
                    </m:e>
                  </m:d>
                </m:e>
              </m:nary>
              <m:r>
                <w:ins w:id="3346" w:author="D. Everaere" w:date="2023-10-28T17:15:00Z">
                  <m:rPr>
                    <m:sty m:val="p"/>
                  </m:rPr>
                  <w:rPr>
                    <w:rFonts w:ascii="Cambria Math" w:hAnsi="Cambria Math"/>
                    <w:lang w:val="en-US"/>
                  </w:rPr>
                  <m:t xml:space="preserve"> </m:t>
                </w:ins>
              </m:r>
              <m:d>
                <m:dPr>
                  <m:ctrlPr>
                    <w:ins w:id="3347" w:author="D. Everaere" w:date="2023-10-28T17:15:00Z">
                      <w:rPr>
                        <w:rFonts w:ascii="Cambria Math" w:hAnsi="Cambria Math"/>
                      </w:rPr>
                    </w:ins>
                  </m:ctrlPr>
                </m:dPr>
                <m:e>
                  <m:acc>
                    <m:accPr>
                      <m:chr m:val="̃"/>
                      <m:ctrlPr>
                        <w:ins w:id="3348" w:author="D. Everaere" w:date="2023-10-28T17:15:00Z">
                          <w:rPr>
                            <w:rFonts w:ascii="Cambria Math" w:hAnsi="Cambria Math"/>
                          </w:rPr>
                        </w:ins>
                      </m:ctrlPr>
                    </m:accPr>
                    <m:e>
                      <m:r>
                        <w:ins w:id="3349" w:author="D. Everaere" w:date="2023-10-28T17:15:00Z">
                          <w:rPr>
                            <w:rFonts w:ascii="Cambria Math" w:hAnsi="Cambria Math"/>
                          </w:rPr>
                          <m:t>a</m:t>
                        </w:ins>
                      </m:r>
                    </m:e>
                  </m:acc>
                  <m:d>
                    <m:dPr>
                      <m:ctrlPr>
                        <w:ins w:id="3350" w:author="D. Everaere" w:date="2023-10-28T17:15:00Z">
                          <w:rPr>
                            <w:rFonts w:ascii="Cambria Math" w:hAnsi="Cambria Math"/>
                          </w:rPr>
                        </w:ins>
                      </m:ctrlPr>
                    </m:dPr>
                    <m:e>
                      <m:r>
                        <w:ins w:id="3351" w:author="D. Everaere" w:date="2023-10-28T17:15:00Z">
                          <w:rPr>
                            <w:rFonts w:ascii="Cambria Math" w:hAnsi="Cambria Math"/>
                            <w:lang w:val="en-US"/>
                          </w:rPr>
                          <m:t>f</m:t>
                        </w:ins>
                      </m:r>
                    </m:e>
                  </m:d>
                  <m:sSup>
                    <m:sSupPr>
                      <m:ctrlPr>
                        <w:ins w:id="3352" w:author="D. Everaere" w:date="2023-10-28T17:15:00Z">
                          <w:rPr>
                            <w:rFonts w:ascii="Cambria Math" w:hAnsi="Cambria Math"/>
                          </w:rPr>
                        </w:ins>
                      </m:ctrlPr>
                    </m:sSupPr>
                    <m:e>
                      <m:r>
                        <w:ins w:id="3353" w:author="D. Everaere" w:date="2023-10-28T17:15:00Z">
                          <w:rPr>
                            <w:rFonts w:ascii="Cambria Math" w:hAnsi="Cambria Math"/>
                            <w:lang w:val="en-US"/>
                          </w:rPr>
                          <m:t>e</m:t>
                        </w:ins>
                      </m:r>
                    </m:e>
                    <m:sup>
                      <m:r>
                        <w:ins w:id="3354" w:author="D. Everaere" w:date="2023-10-28T17:15:00Z">
                          <m:rPr>
                            <m:sty m:val="p"/>
                          </m:rPr>
                          <w:rPr>
                            <w:rFonts w:ascii="Cambria Math" w:hAnsi="Cambria Math"/>
                            <w:lang w:val="en-US"/>
                          </w:rPr>
                          <m:t>-</m:t>
                        </w:ins>
                      </m:r>
                      <m:r>
                        <w:ins w:id="3355" w:author="D. Everaere" w:date="2023-10-28T17:15:00Z">
                          <w:rPr>
                            <w:rFonts w:ascii="Cambria Math" w:hAnsi="Cambria Math"/>
                            <w:lang w:val="en-US"/>
                          </w:rPr>
                          <m:t>j</m:t>
                        </w:ins>
                      </m:r>
                      <m:acc>
                        <m:accPr>
                          <m:chr m:val="̅"/>
                          <m:ctrlPr>
                            <w:ins w:id="3356" w:author="D. Everaere" w:date="2023-10-28T17:15:00Z">
                              <w:rPr>
                                <w:rFonts w:ascii="Cambria Math" w:hAnsi="Cambria Math"/>
                              </w:rPr>
                            </w:ins>
                          </m:ctrlPr>
                        </m:accPr>
                        <m:e>
                          <m:r>
                            <w:ins w:id="3357" w:author="D. Everaere" w:date="2023-10-28T17:15:00Z">
                              <w:rPr>
                                <w:rFonts w:ascii="Cambria Math" w:hAnsi="Cambria Math"/>
                                <w:lang w:val="en-US"/>
                              </w:rPr>
                              <m:t>φ</m:t>
                            </w:ins>
                          </m:r>
                        </m:e>
                      </m:acc>
                      <m:d>
                        <m:dPr>
                          <m:ctrlPr>
                            <w:ins w:id="3358" w:author="D. Everaere" w:date="2023-10-28T17:15:00Z">
                              <w:rPr>
                                <w:rFonts w:ascii="Cambria Math" w:hAnsi="Cambria Math"/>
                              </w:rPr>
                            </w:ins>
                          </m:ctrlPr>
                        </m:dPr>
                        <m:e>
                          <m:r>
                            <w:ins w:id="3359" w:author="D. Everaere" w:date="2023-10-28T17:15:00Z">
                              <w:rPr>
                                <w:rFonts w:ascii="Cambria Math" w:hAnsi="Cambria Math"/>
                                <w:lang w:val="en-US"/>
                              </w:rPr>
                              <m:t>f</m:t>
                            </w:ins>
                          </m:r>
                        </m:e>
                      </m:d>
                    </m:sup>
                  </m:sSup>
                </m:e>
              </m:d>
            </m:e>
          </m:d>
        </m:oMath>
      </m:oMathPara>
    </w:p>
    <w:p w14:paraId="67E6F3F8" w14:textId="77777777" w:rsidR="001F51B9" w:rsidRDefault="001F51B9" w:rsidP="001F51B9">
      <w:pPr>
        <w:pStyle w:val="B10"/>
        <w:rPr>
          <w:ins w:id="3360" w:author="D. Everaere" w:date="2023-10-28T17:15:00Z"/>
          <w:lang w:val="en-US"/>
        </w:rPr>
      </w:pPr>
    </w:p>
    <w:p w14:paraId="222A5ECA" w14:textId="77777777" w:rsidR="001F51B9" w:rsidRDefault="001F51B9" w:rsidP="001F51B9">
      <w:pPr>
        <w:pStyle w:val="B10"/>
        <w:rPr>
          <w:ins w:id="3361" w:author="D. Everaere" w:date="2023-10-28T17:15:00Z"/>
          <w:lang w:val="en-US"/>
        </w:rPr>
      </w:pPr>
      <w:ins w:id="3362" w:author="D. Everaere" w:date="2023-10-28T17:15:00Z">
        <w:r>
          <w:rPr>
            <w:lang w:val="en-US"/>
          </w:rPr>
          <w:tab/>
          <w:t xml:space="preserve">In the above equation, </w:t>
        </w:r>
      </w:ins>
      <m:oMath>
        <m:sSup>
          <m:sSupPr>
            <m:ctrlPr>
              <w:ins w:id="3363" w:author="D. Everaere" w:date="2023-10-28T17:15:00Z">
                <w:rPr>
                  <w:rFonts w:ascii="Cambria Math" w:hAnsi="Cambria Math"/>
                </w:rPr>
              </w:ins>
            </m:ctrlPr>
          </m:sSupPr>
          <m:e>
            <m:r>
              <w:ins w:id="3364" w:author="D. Everaere" w:date="2023-10-28T17:15:00Z">
                <w:rPr>
                  <w:rFonts w:ascii="Cambria Math" w:hAnsi="Cambria Math"/>
                  <w:lang w:val="en-US"/>
                </w:rPr>
                <m:t>f</m:t>
              </w:ins>
            </m:r>
          </m:e>
          <m:sup>
            <m:r>
              <w:ins w:id="3365" w:author="D. Everaere" w:date="2023-10-28T17:15:00Z">
                <w:rPr>
                  <w:rFonts w:ascii="Cambria Math" w:hAnsi="Cambria Math"/>
                  <w:lang w:val="en-US"/>
                </w:rPr>
                <m:t>ptrs</m:t>
              </w:ins>
            </m:r>
          </m:sup>
        </m:sSup>
      </m:oMath>
      <w:ins w:id="3366" w:author="D. Everaere" w:date="2023-10-28T17:15:00Z">
        <w:r>
          <w:rPr>
            <w:lang w:val="en-US"/>
          </w:rPr>
          <w:t xml:space="preserve"> is the set of subcarriers where PT-RS are mapped, </w:t>
        </w:r>
      </w:ins>
      <m:oMath>
        <m:sSup>
          <m:sSupPr>
            <m:ctrlPr>
              <w:ins w:id="3367" w:author="D. Everaere" w:date="2023-10-28T17:15:00Z">
                <w:rPr>
                  <w:rFonts w:ascii="Cambria Math" w:hAnsi="Cambria Math"/>
                  <w:i/>
                </w:rPr>
              </w:ins>
            </m:ctrlPr>
          </m:sSupPr>
          <m:e>
            <m:r>
              <w:ins w:id="3368" w:author="D. Everaere" w:date="2023-10-28T17:15:00Z">
                <w:rPr>
                  <w:rFonts w:ascii="Cambria Math" w:hAnsi="Cambria Math"/>
                  <w:lang w:val="en-US"/>
                </w:rPr>
                <m:t>t</m:t>
              </w:ins>
            </m:r>
            <m:r>
              <w:ins w:id="3369" w:author="D. Everaere" w:date="2023-10-28T17:15:00Z">
                <w:rPr>
                  <w:rFonts w:ascii="Cambria Math" w:hAnsi="Cambria Math" w:cs="Cambria Math"/>
                  <w:lang w:val="en-US"/>
                </w:rPr>
                <m:t>∈</m:t>
              </w:ins>
            </m:r>
            <m:r>
              <w:ins w:id="3370" w:author="D. Everaere" w:date="2023-10-28T17:15:00Z">
                <w:rPr>
                  <w:rFonts w:ascii="Cambria Math" w:hAnsi="Cambria Math"/>
                  <w:lang w:val="en-US"/>
                </w:rPr>
                <m:t>t</m:t>
              </w:ins>
            </m:r>
          </m:e>
          <m:sup>
            <m:r>
              <w:ins w:id="3371" w:author="D. Everaere" w:date="2023-10-28T17:15:00Z">
                <w:rPr>
                  <w:rFonts w:ascii="Cambria Math" w:hAnsi="Cambria Math"/>
                  <w:lang w:val="en-US"/>
                </w:rPr>
                <m:t>ptrs</m:t>
              </w:ins>
            </m:r>
          </m:sup>
        </m:sSup>
      </m:oMath>
      <w:ins w:id="3372" w:author="D. Everaere" w:date="2023-10-28T17:15:00Z">
        <w:r>
          <w:rPr>
            <w:lang w:val="en-US"/>
          </w:rPr>
          <w:t xml:space="preserve"> where  </w:t>
        </w:r>
      </w:ins>
      <m:oMath>
        <m:sSup>
          <m:sSupPr>
            <m:ctrlPr>
              <w:ins w:id="3373" w:author="D. Everaere" w:date="2023-10-28T17:15:00Z">
                <w:rPr>
                  <w:rFonts w:ascii="Cambria Math" w:hAnsi="Cambria Math"/>
                </w:rPr>
              </w:ins>
            </m:ctrlPr>
          </m:sSupPr>
          <m:e>
            <m:r>
              <w:ins w:id="3374" w:author="D. Everaere" w:date="2023-10-28T17:15:00Z">
                <w:rPr>
                  <w:rFonts w:ascii="Cambria Math" w:hAnsi="Cambria Math"/>
                  <w:lang w:val="en-US"/>
                </w:rPr>
                <m:t>t</m:t>
              </w:ins>
            </m:r>
          </m:e>
          <m:sup>
            <m:r>
              <w:ins w:id="3375" w:author="D. Everaere" w:date="2023-10-28T17:15:00Z">
                <w:rPr>
                  <w:rFonts w:ascii="Cambria Math" w:hAnsi="Cambria Math"/>
                  <w:lang w:val="en-US"/>
                </w:rPr>
                <m:t>ptrs</m:t>
              </w:ins>
            </m:r>
          </m:sup>
        </m:sSup>
      </m:oMath>
      <w:ins w:id="3376" w:author="D. Everaere" w:date="2023-10-28T17:15:00Z">
        <w:r>
          <w:rPr>
            <w:lang w:val="en-US"/>
          </w:rPr>
          <w:t xml:space="preserve"> is the set of OFDM symbols where PT-RS are mapped while </w:t>
        </w:r>
      </w:ins>
      <m:oMath>
        <m:sSup>
          <m:sSupPr>
            <m:ctrlPr>
              <w:ins w:id="3377" w:author="D. Everaere" w:date="2023-10-28T17:15:00Z">
                <w:rPr>
                  <w:rFonts w:ascii="Cambria Math" w:hAnsi="Cambria Math"/>
                </w:rPr>
              </w:ins>
            </m:ctrlPr>
          </m:sSupPr>
          <m:e>
            <m:r>
              <w:ins w:id="3378" w:author="D. Everaere" w:date="2023-10-28T17:15:00Z">
                <w:rPr>
                  <w:rFonts w:ascii="Cambria Math" w:hAnsi="Cambria Math"/>
                  <w:lang w:val="en-US"/>
                </w:rPr>
                <m:t>Z</m:t>
              </w:ins>
            </m:r>
          </m:e>
          <m:sup>
            <m:r>
              <w:ins w:id="3379" w:author="D. Everaere" w:date="2023-10-28T17:15:00Z">
                <m:rPr>
                  <m:sty m:val="p"/>
                </m:rPr>
                <w:rPr>
                  <w:rFonts w:ascii="Cambria Math" w:hAnsi="Cambria Math" w:hint="eastAsia"/>
                  <w:lang w:val="en-US"/>
                </w:rPr>
                <m:t>'</m:t>
              </w:ins>
            </m:r>
          </m:sup>
        </m:sSup>
        <m:d>
          <m:dPr>
            <m:ctrlPr>
              <w:ins w:id="3380" w:author="D. Everaere" w:date="2023-10-28T17:15:00Z">
                <w:rPr>
                  <w:rFonts w:ascii="Cambria Math" w:hAnsi="Cambria Math"/>
                </w:rPr>
              </w:ins>
            </m:ctrlPr>
          </m:dPr>
          <m:e>
            <m:r>
              <w:ins w:id="3381" w:author="D. Everaere" w:date="2023-10-28T17:15:00Z">
                <w:rPr>
                  <w:rFonts w:ascii="Cambria Math" w:hAnsi="Cambria Math"/>
                  <w:lang w:val="en-US"/>
                </w:rPr>
                <m:t>t</m:t>
              </w:ins>
            </m:r>
            <m:r>
              <w:ins w:id="3382" w:author="D. Everaere" w:date="2023-10-28T17:15:00Z">
                <m:rPr>
                  <m:sty m:val="p"/>
                </m:rPr>
                <w:rPr>
                  <w:rFonts w:ascii="Cambria Math" w:hAnsi="Cambria Math"/>
                  <w:lang w:val="en-US"/>
                </w:rPr>
                <m:t>,</m:t>
              </w:ins>
            </m:r>
            <m:r>
              <w:ins w:id="3383" w:author="D. Everaere" w:date="2023-10-28T17:15:00Z">
                <w:rPr>
                  <w:rFonts w:ascii="Cambria Math" w:hAnsi="Cambria Math"/>
                  <w:lang w:val="en-US"/>
                </w:rPr>
                <m:t>f</m:t>
              </w:ins>
            </m:r>
          </m:e>
        </m:d>
      </m:oMath>
      <w:ins w:id="3384" w:author="D. Everaere" w:date="2023-10-28T17:15:00Z">
        <w:r>
          <w:rPr>
            <w:lang w:val="en-US"/>
          </w:rPr>
          <w:t xml:space="preserve"> and </w:t>
        </w:r>
      </w:ins>
      <m:oMath>
        <m:sSub>
          <m:sSubPr>
            <m:ctrlPr>
              <w:ins w:id="3385" w:author="D. Everaere" w:date="2023-10-28T17:15:00Z">
                <w:rPr>
                  <w:rFonts w:ascii="Cambria Math" w:hAnsi="Cambria Math"/>
                </w:rPr>
              </w:ins>
            </m:ctrlPr>
          </m:sSubPr>
          <m:e>
            <m:r>
              <w:ins w:id="3386" w:author="D. Everaere" w:date="2023-10-28T17:15:00Z">
                <w:rPr>
                  <w:rFonts w:ascii="Cambria Math" w:hAnsi="Cambria Math"/>
                  <w:lang w:val="en-US"/>
                </w:rPr>
                <m:t>I</m:t>
              </w:ins>
            </m:r>
          </m:e>
          <m:sub>
            <m:r>
              <w:ins w:id="3387" w:author="D. Everaere" w:date="2023-10-28T17:15:00Z">
                <w:rPr>
                  <w:rFonts w:ascii="Cambria Math" w:hAnsi="Cambria Math"/>
                  <w:lang w:val="en-US"/>
                </w:rPr>
                <m:t>ptrs</m:t>
              </w:ins>
            </m:r>
          </m:sub>
        </m:sSub>
        <m:d>
          <m:dPr>
            <m:ctrlPr>
              <w:ins w:id="3388" w:author="D. Everaere" w:date="2023-10-28T17:15:00Z">
                <w:rPr>
                  <w:rFonts w:ascii="Cambria Math" w:hAnsi="Cambria Math"/>
                </w:rPr>
              </w:ins>
            </m:ctrlPr>
          </m:dPr>
          <m:e>
            <m:r>
              <w:ins w:id="3389" w:author="D. Everaere" w:date="2023-10-28T17:15:00Z">
                <w:rPr>
                  <w:rFonts w:ascii="Cambria Math" w:hAnsi="Cambria Math"/>
                  <w:lang w:val="en-US"/>
                </w:rPr>
                <m:t>t</m:t>
              </w:ins>
            </m:r>
            <m:r>
              <w:ins w:id="3390" w:author="D. Everaere" w:date="2023-10-28T17:15:00Z">
                <m:rPr>
                  <m:sty m:val="p"/>
                </m:rPr>
                <w:rPr>
                  <w:rFonts w:ascii="Cambria Math" w:hAnsi="Cambria Math"/>
                  <w:lang w:val="en-US"/>
                </w:rPr>
                <m:t>,</m:t>
              </w:ins>
            </m:r>
            <m:r>
              <w:ins w:id="3391" w:author="D. Everaere" w:date="2023-10-28T17:15:00Z">
                <w:rPr>
                  <w:rFonts w:ascii="Cambria Math" w:hAnsi="Cambria Math"/>
                  <w:lang w:val="en-US"/>
                </w:rPr>
                <m:t>f</m:t>
              </w:ins>
            </m:r>
          </m:e>
        </m:d>
      </m:oMath>
      <w:ins w:id="3392" w:author="D. Everaere" w:date="2023-10-28T17:15:00Z">
        <w:r>
          <w:rPr>
            <w:lang w:val="en-US"/>
          </w:rPr>
          <w:t xml:space="preserve"> are is </w:t>
        </w:r>
        <w:r>
          <w:t xml:space="preserve">the post-FFT acquired signal and the ideal PT-RS signal respectively. That is, estimate of the CPE at a given OFDM symbol is obtained from frequency correlation of the complex ratios at the PT-RS positions with the conjugate of the estimated equalizer complex coefficients. The estimated CPE can be subtracted from </w:t>
        </w:r>
      </w:ins>
      <m:oMath>
        <m:acc>
          <m:accPr>
            <m:chr m:val="̅"/>
            <m:ctrlPr>
              <w:ins w:id="3393" w:author="D. Everaere" w:date="2023-10-28T17:15:00Z">
                <w:rPr>
                  <w:rFonts w:ascii="Cambria Math" w:hAnsi="Cambria Math"/>
                </w:rPr>
              </w:ins>
            </m:ctrlPr>
          </m:accPr>
          <m:e>
            <m:r>
              <w:ins w:id="3394" w:author="D. Everaere" w:date="2023-10-28T17:15:00Z">
                <w:rPr>
                  <w:rFonts w:ascii="Cambria Math" w:hAnsi="Cambria Math"/>
                </w:rPr>
                <m:t>φ</m:t>
              </w:ins>
            </m:r>
          </m:e>
        </m:acc>
        <m:d>
          <m:dPr>
            <m:ctrlPr>
              <w:ins w:id="3395" w:author="D. Everaere" w:date="2023-10-28T17:15:00Z">
                <w:rPr>
                  <w:rFonts w:ascii="Cambria Math" w:hAnsi="Cambria Math"/>
                </w:rPr>
              </w:ins>
            </m:ctrlPr>
          </m:dPr>
          <m:e>
            <m:r>
              <w:ins w:id="3396" w:author="D. Everaere" w:date="2023-10-28T17:15:00Z">
                <w:rPr>
                  <w:rFonts w:ascii="Cambria Math" w:hAnsi="Cambria Math"/>
                </w:rPr>
                <m:t>f</m:t>
              </w:ins>
            </m:r>
          </m:e>
        </m:d>
      </m:oMath>
      <w:ins w:id="3397" w:author="D. Everaere" w:date="2023-10-28T17:15:00Z">
        <w:r>
          <w:t xml:space="preserve"> to remove </w:t>
        </w:r>
        <w:r>
          <w:rPr>
            <w:lang w:val="en-US"/>
          </w:rPr>
          <w:t>influence of the CPE, and obtain estimate of the complex coefficient</w:t>
        </w:r>
        <w:r>
          <w:t>'</w:t>
        </w:r>
        <w:r>
          <w:rPr>
            <w:lang w:val="en-US"/>
          </w:rPr>
          <w:t xml:space="preserve">s </w:t>
        </w:r>
        <w:proofErr w:type="gramStart"/>
        <w:r>
          <w:rPr>
            <w:lang w:val="en-US"/>
          </w:rPr>
          <w:t>phase</w:t>
        </w:r>
        <w:proofErr w:type="gramEnd"/>
      </w:ins>
    </w:p>
    <w:p w14:paraId="4E834239" w14:textId="77777777" w:rsidR="001F51B9" w:rsidRDefault="00986E3E" w:rsidP="001F51B9">
      <w:pPr>
        <w:pStyle w:val="EQ"/>
        <w:jc w:val="center"/>
        <w:rPr>
          <w:ins w:id="3398" w:author="D. Everaere" w:date="2023-10-28T17:15:00Z"/>
          <w:lang w:val="en-US"/>
        </w:rPr>
      </w:pPr>
      <m:oMath>
        <m:acc>
          <m:accPr>
            <m:chr m:val="̃"/>
            <m:ctrlPr>
              <w:ins w:id="3399" w:author="D. Everaere" w:date="2023-10-28T17:15:00Z">
                <w:rPr>
                  <w:rFonts w:ascii="Cambria Math" w:hAnsi="Cambria Math"/>
                </w:rPr>
              </w:ins>
            </m:ctrlPr>
          </m:accPr>
          <m:e>
            <m:r>
              <w:ins w:id="3400" w:author="D. Everaere" w:date="2023-10-28T17:15:00Z">
                <w:rPr>
                  <w:rFonts w:ascii="Cambria Math" w:hAnsi="Cambria Math"/>
                  <w:lang w:val="en-US"/>
                </w:rPr>
                <m:t>φ</m:t>
              </w:ins>
            </m:r>
          </m:e>
        </m:acc>
        <m:d>
          <m:dPr>
            <m:ctrlPr>
              <w:ins w:id="3401" w:author="D. Everaere" w:date="2023-10-28T17:15:00Z">
                <w:rPr>
                  <w:rFonts w:ascii="Cambria Math" w:hAnsi="Cambria Math"/>
                </w:rPr>
              </w:ins>
            </m:ctrlPr>
          </m:dPr>
          <m:e>
            <m:r>
              <w:ins w:id="3402" w:author="D. Everaere" w:date="2023-10-28T17:15:00Z">
                <w:rPr>
                  <w:rFonts w:ascii="Cambria Math" w:hAnsi="Cambria Math"/>
                  <w:lang w:val="en-US"/>
                </w:rPr>
                <m:t>f</m:t>
              </w:ins>
            </m:r>
          </m:e>
        </m:d>
        <m:r>
          <w:ins w:id="3403" w:author="D. Everaere" w:date="2023-10-28T17:15:00Z">
            <m:rPr>
              <m:sty m:val="p"/>
            </m:rPr>
            <w:rPr>
              <w:rFonts w:ascii="Cambria Math" w:hAnsi="Cambria Math"/>
              <w:lang w:val="en-US"/>
            </w:rPr>
            <m:t>=</m:t>
          </w:ins>
        </m:r>
        <m:acc>
          <m:accPr>
            <m:chr m:val="̅"/>
            <m:ctrlPr>
              <w:ins w:id="3404" w:author="D. Everaere" w:date="2023-10-28T17:15:00Z">
                <w:rPr>
                  <w:rFonts w:ascii="Cambria Math" w:hAnsi="Cambria Math"/>
                </w:rPr>
              </w:ins>
            </m:ctrlPr>
          </m:accPr>
          <m:e>
            <m:r>
              <w:ins w:id="3405" w:author="D. Everaere" w:date="2023-10-28T17:15:00Z">
                <w:rPr>
                  <w:rFonts w:ascii="Cambria Math" w:hAnsi="Cambria Math"/>
                  <w:lang w:val="en-US"/>
                </w:rPr>
                <m:t>φ</m:t>
              </w:ins>
            </m:r>
          </m:e>
        </m:acc>
        <m:d>
          <m:dPr>
            <m:ctrlPr>
              <w:ins w:id="3406" w:author="D. Everaere" w:date="2023-10-28T17:15:00Z">
                <w:rPr>
                  <w:rFonts w:ascii="Cambria Math" w:hAnsi="Cambria Math"/>
                </w:rPr>
              </w:ins>
            </m:ctrlPr>
          </m:dPr>
          <m:e>
            <m:r>
              <w:ins w:id="3407" w:author="D. Everaere" w:date="2023-10-28T17:15:00Z">
                <w:rPr>
                  <w:rFonts w:ascii="Cambria Math" w:hAnsi="Cambria Math"/>
                  <w:lang w:val="en-US"/>
                </w:rPr>
                <m:t>f</m:t>
              </w:ins>
            </m:r>
          </m:e>
        </m:d>
        <m:r>
          <w:ins w:id="3408" w:author="D. Everaere" w:date="2023-10-28T17:15:00Z">
            <m:rPr>
              <m:sty m:val="p"/>
            </m:rPr>
            <w:rPr>
              <w:rFonts w:ascii="Cambria Math" w:hAnsi="Cambria Math"/>
              <w:lang w:val="en-US"/>
            </w:rPr>
            <m:t>-</m:t>
          </w:ins>
        </m:r>
        <m:acc>
          <m:accPr>
            <m:chr m:val="̃"/>
            <m:ctrlPr>
              <w:ins w:id="3409" w:author="D. Everaere" w:date="2023-10-28T17:15:00Z">
                <w:rPr>
                  <w:rFonts w:ascii="Cambria Math" w:hAnsi="Cambria Math"/>
                </w:rPr>
              </w:ins>
            </m:ctrlPr>
          </m:accPr>
          <m:e>
            <m:r>
              <w:ins w:id="3410" w:author="D. Everaere" w:date="2023-10-28T17:15:00Z">
                <w:rPr>
                  <w:rFonts w:ascii="Cambria Math" w:hAnsi="Cambria Math"/>
                  <w:lang w:val="en-US"/>
                </w:rPr>
                <m:t>θ</m:t>
              </w:ins>
            </m:r>
          </m:e>
        </m:acc>
      </m:oMath>
      <w:ins w:id="3411" w:author="D. Everaere" w:date="2023-10-28T17:15:00Z">
        <w:r w:rsidR="001F51B9">
          <w:rPr>
            <w:lang w:val="en-US"/>
          </w:rPr>
          <w:t>(t)</w:t>
        </w:r>
      </w:ins>
    </w:p>
    <w:p w14:paraId="1C90728E" w14:textId="77777777" w:rsidR="001F51B9" w:rsidRDefault="001F51B9" w:rsidP="001F51B9">
      <w:pPr>
        <w:pStyle w:val="B10"/>
        <w:rPr>
          <w:ins w:id="3412" w:author="D. Everaere" w:date="2023-10-28T17:15:00Z"/>
        </w:rPr>
      </w:pPr>
    </w:p>
    <w:bookmarkStart w:id="3413" w:name="_MON_1354977729"/>
    <w:bookmarkEnd w:id="3413"/>
    <w:bookmarkStart w:id="3414" w:name="_MON_1417454025"/>
    <w:bookmarkEnd w:id="3414"/>
    <w:p w14:paraId="6C877000" w14:textId="77777777" w:rsidR="001F51B9" w:rsidRDefault="001F51B9" w:rsidP="001F51B9">
      <w:pPr>
        <w:pStyle w:val="TH"/>
        <w:rPr>
          <w:ins w:id="3415" w:author="D. Everaere" w:date="2023-10-28T17:15:00Z"/>
        </w:rPr>
      </w:pPr>
      <w:ins w:id="3416" w:author="D. Everaere" w:date="2023-10-28T17:15:00Z">
        <w:r>
          <w:object w:dxaOrig="9465" w:dyaOrig="7200" w14:anchorId="466EBB93">
            <v:shape id="_x0000_i1060" type="#_x0000_t75" style="width:473.5pt;height:5in" o:ole="">
              <v:imagedata r:id="rId102" o:title=""/>
            </v:shape>
            <o:OLEObject Type="Embed" ProgID="Word.Picture.8" ShapeID="_x0000_i1060" DrawAspect="Content" ObjectID="_1762070951" r:id="rId103"/>
          </w:object>
        </w:r>
      </w:ins>
    </w:p>
    <w:p w14:paraId="22E0959B" w14:textId="77777777" w:rsidR="001F51B9" w:rsidRDefault="001F51B9" w:rsidP="001F51B9">
      <w:pPr>
        <w:pStyle w:val="TF"/>
        <w:rPr>
          <w:ins w:id="3417" w:author="D. Everaere" w:date="2023-10-28T17:15:00Z"/>
        </w:rPr>
      </w:pPr>
      <w:ins w:id="3418" w:author="D. Everaere" w:date="2023-10-28T17:15:00Z">
        <w:r>
          <w:t xml:space="preserve">Figure E.6-1: Reference subcarrier smoothing in the frequency </w:t>
        </w:r>
        <w:proofErr w:type="gramStart"/>
        <w:r>
          <w:t>domain</w:t>
        </w:r>
        <w:proofErr w:type="gramEnd"/>
      </w:ins>
    </w:p>
    <w:p w14:paraId="1CD81A7A" w14:textId="77777777" w:rsidR="001F51B9" w:rsidRDefault="001F51B9" w:rsidP="001F51B9">
      <w:pPr>
        <w:pStyle w:val="Heading1"/>
        <w:rPr>
          <w:ins w:id="3419" w:author="D. Everaere" w:date="2023-10-28T17:15:00Z"/>
          <w:lang w:eastAsia="en-CA"/>
        </w:rPr>
      </w:pPr>
      <w:bookmarkStart w:id="3420" w:name="_Toc138935123"/>
      <w:bookmarkStart w:id="3421" w:name="_Toc138838037"/>
      <w:bookmarkStart w:id="3422" w:name="_Toc131766815"/>
      <w:bookmarkStart w:id="3423" w:name="_Toc131741281"/>
      <w:bookmarkStart w:id="3424" w:name="_Toc131596283"/>
      <w:bookmarkStart w:id="3425" w:name="_Toc124266924"/>
      <w:bookmarkStart w:id="3426" w:name="_Toc124157520"/>
      <w:bookmarkStart w:id="3427" w:name="_Toc123717944"/>
      <w:bookmarkStart w:id="3428" w:name="_Toc123054841"/>
      <w:bookmarkStart w:id="3429" w:name="_Toc123052372"/>
      <w:bookmarkStart w:id="3430" w:name="_Toc123049449"/>
      <w:bookmarkStart w:id="3431" w:name="_Toc115186600"/>
      <w:bookmarkStart w:id="3432" w:name="_Toc114255920"/>
      <w:bookmarkStart w:id="3433" w:name="_Toc107475327"/>
      <w:bookmarkStart w:id="3434" w:name="_Toc107419690"/>
      <w:bookmarkStart w:id="3435" w:name="_Toc107312106"/>
      <w:bookmarkStart w:id="3436" w:name="_Toc106783214"/>
      <w:bookmarkStart w:id="3437" w:name="_Toc90423010"/>
      <w:bookmarkStart w:id="3438" w:name="_Toc82622163"/>
      <w:bookmarkStart w:id="3439" w:name="_Toc74663620"/>
      <w:bookmarkStart w:id="3440" w:name="_Toc67916999"/>
      <w:bookmarkStart w:id="3441" w:name="_Toc61179697"/>
      <w:bookmarkStart w:id="3442" w:name="_Toc61179227"/>
      <w:bookmarkStart w:id="3443" w:name="_Toc53178979"/>
      <w:bookmarkStart w:id="3444" w:name="_Toc53178528"/>
      <w:bookmarkStart w:id="3445" w:name="_Toc45893822"/>
      <w:bookmarkStart w:id="3446" w:name="_Toc44712510"/>
      <w:bookmarkStart w:id="3447" w:name="_Toc37267903"/>
      <w:bookmarkStart w:id="3448" w:name="_Toc37260515"/>
      <w:bookmarkStart w:id="3449" w:name="_Toc36817591"/>
      <w:bookmarkStart w:id="3450" w:name="_Toc29812039"/>
      <w:bookmarkStart w:id="3451" w:name="_Toc21127830"/>
      <w:ins w:id="3452" w:author="D. Everaere" w:date="2023-10-28T17:15:00Z">
        <w:r>
          <w:rPr>
            <w:lang w:eastAsia="en-CA"/>
          </w:rPr>
          <w:t>E.7</w:t>
        </w:r>
        <w:r>
          <w:rPr>
            <w:lang w:eastAsia="en-CA"/>
          </w:rPr>
          <w:tab/>
          <w:t>Averaged EVM</w:t>
        </w:r>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ins>
    </w:p>
    <w:p w14:paraId="297C7285" w14:textId="77777777" w:rsidR="001F51B9" w:rsidRDefault="001F51B9" w:rsidP="001F51B9">
      <w:pPr>
        <w:overflowPunct w:val="0"/>
        <w:autoSpaceDE w:val="0"/>
        <w:autoSpaceDN w:val="0"/>
        <w:adjustRightInd w:val="0"/>
        <w:textAlignment w:val="baseline"/>
        <w:rPr>
          <w:ins w:id="3453" w:author="D. Everaere" w:date="2023-10-28T17:15:00Z"/>
          <w:lang w:eastAsia="ko-KR"/>
        </w:rPr>
      </w:pPr>
      <w:ins w:id="3454" w:author="D. Everaere" w:date="2023-10-28T17:15:00Z">
        <w:r>
          <w:rPr>
            <w:lang w:eastAsia="ko-KR"/>
          </w:rPr>
          <w:t xml:space="preserve">EVM is averaged over all allocated downlink resource blocks with the considered modulation scheme in the frequency domain, and a minimum of </w:t>
        </w:r>
      </w:ins>
      <m:oMath>
        <m:r>
          <w:ins w:id="3455" w:author="D. Everaere" w:date="2023-10-28T17:15:00Z">
            <w:rPr>
              <w:rFonts w:ascii="Cambria Math" w:eastAsia="Osaka" w:hAnsi="Cambria Math"/>
            </w:rPr>
            <m:t xml:space="preserve"> </m:t>
          </w:ins>
        </m:r>
        <m:sSub>
          <m:sSubPr>
            <m:ctrlPr>
              <w:ins w:id="3456" w:author="D. Everaere" w:date="2023-10-28T17:15:00Z">
                <w:rPr>
                  <w:rFonts w:ascii="Cambria Math" w:eastAsia="Osaka" w:hAnsi="Cambria Math"/>
                  <w:i/>
                </w:rPr>
              </w:ins>
            </m:ctrlPr>
          </m:sSubPr>
          <m:e>
            <m:r>
              <w:ins w:id="3457" w:author="D. Everaere" w:date="2023-10-28T17:15:00Z">
                <w:rPr>
                  <w:rFonts w:ascii="Cambria Math" w:eastAsia="Osaka" w:hAnsi="Cambria Math"/>
                </w:rPr>
                <m:t>N</m:t>
              </w:ins>
            </m:r>
          </m:e>
          <m:sub>
            <m:r>
              <w:ins w:id="3458" w:author="D. Everaere" w:date="2023-10-28T17:15:00Z">
                <w:rPr>
                  <w:rFonts w:ascii="Cambria Math" w:eastAsia="Osaka" w:hAnsi="Cambria Math"/>
                </w:rPr>
                <m:t>dl</m:t>
              </w:ins>
            </m:r>
          </m:sub>
        </m:sSub>
      </m:oMath>
      <w:ins w:id="3459" w:author="D. Everaere" w:date="2023-10-28T17:15:00Z">
        <w:r>
          <w:rPr>
            <w:rFonts w:eastAsia="Osaka"/>
          </w:rPr>
          <w:t xml:space="preserve"> slots where </w:t>
        </w:r>
      </w:ins>
      <m:oMath>
        <m:sSub>
          <m:sSubPr>
            <m:ctrlPr>
              <w:ins w:id="3460" w:author="D. Everaere" w:date="2023-10-28T17:15:00Z">
                <w:rPr>
                  <w:rFonts w:ascii="Cambria Math" w:eastAsia="Osaka" w:hAnsi="Cambria Math"/>
                  <w:i/>
                </w:rPr>
              </w:ins>
            </m:ctrlPr>
          </m:sSubPr>
          <m:e>
            <m:r>
              <w:ins w:id="3461" w:author="D. Everaere" w:date="2023-10-28T17:15:00Z">
                <w:rPr>
                  <w:rFonts w:ascii="Cambria Math" w:eastAsia="Osaka" w:hAnsi="Cambria Math"/>
                </w:rPr>
                <m:t>N</m:t>
              </w:ins>
            </m:r>
          </m:e>
          <m:sub>
            <m:r>
              <w:ins w:id="3462" w:author="D. Everaere" w:date="2023-10-28T17:15:00Z">
                <w:rPr>
                  <w:rFonts w:ascii="Cambria Math" w:eastAsia="Osaka" w:hAnsi="Cambria Math"/>
                </w:rPr>
                <m:t>dl</m:t>
              </w:ins>
            </m:r>
          </m:sub>
        </m:sSub>
      </m:oMath>
      <w:ins w:id="3463" w:author="D. Everaere" w:date="2023-10-28T17:15:00Z">
        <w:r>
          <w:rPr>
            <w:rFonts w:eastAsia="Osaka"/>
          </w:rPr>
          <w:t xml:space="preserve"> is the number of slots in a 10 ms measurement interval</w:t>
        </w:r>
        <w:r>
          <w:rPr>
            <w:lang w:eastAsia="ko-KR"/>
          </w:rPr>
          <w:t>.</w:t>
        </w:r>
      </w:ins>
    </w:p>
    <w:p w14:paraId="7950CC1C" w14:textId="77777777" w:rsidR="004C0A62" w:rsidRPr="00F95B02" w:rsidRDefault="004C0A62" w:rsidP="004C0A62">
      <w:pPr>
        <w:overflowPunct w:val="0"/>
        <w:autoSpaceDE w:val="0"/>
        <w:autoSpaceDN w:val="0"/>
        <w:adjustRightInd w:val="0"/>
        <w:textAlignment w:val="baseline"/>
        <w:rPr>
          <w:ins w:id="3464" w:author="D. Everaere" w:date="2023-11-19T10:55:00Z"/>
          <w:rFonts w:eastAsia="SimSun"/>
          <w:lang w:eastAsia="ko-KR"/>
        </w:rPr>
      </w:pPr>
      <w:ins w:id="3465" w:author="D. Everaere" w:date="2023-11-19T10:55:00Z">
        <w:r w:rsidRPr="00F95B02">
          <w:rPr>
            <w:lang w:eastAsia="ko-KR"/>
          </w:rPr>
          <w:t xml:space="preserve">For FDD the averaging in the time domain equals the </w:t>
        </w:r>
      </w:ins>
      <m:oMath>
        <m:sSub>
          <m:sSubPr>
            <m:ctrlPr>
              <w:ins w:id="3466" w:author="D. Everaere" w:date="2023-11-19T10:55:00Z">
                <w:rPr>
                  <w:rFonts w:ascii="Cambria Math" w:eastAsia="Osaka" w:hAnsi="Cambria Math"/>
                  <w:i/>
                </w:rPr>
              </w:ins>
            </m:ctrlPr>
          </m:sSubPr>
          <m:e>
            <m:r>
              <w:ins w:id="3467" w:author="D. Everaere" w:date="2023-11-19T10:55:00Z">
                <w:rPr>
                  <w:rFonts w:ascii="Cambria Math" w:eastAsia="Osaka" w:hAnsi="Cambria Math"/>
                </w:rPr>
                <m:t>N</m:t>
              </w:ins>
            </m:r>
          </m:e>
          <m:sub>
            <m:r>
              <w:ins w:id="3468" w:author="D. Everaere" w:date="2023-11-19T10:55:00Z">
                <w:rPr>
                  <w:rFonts w:ascii="Cambria Math" w:eastAsia="Osaka" w:hAnsi="Cambria Math"/>
                </w:rPr>
                <m:t>dl</m:t>
              </w:ins>
            </m:r>
          </m:sub>
        </m:sSub>
      </m:oMath>
      <w:ins w:id="3469" w:author="D. Everaere" w:date="2023-11-19T10:55:00Z">
        <w:r w:rsidRPr="00F95B02">
          <w:t xml:space="preserve"> slot </w:t>
        </w:r>
        <w:r w:rsidRPr="00F95B02">
          <w:rPr>
            <w:lang w:eastAsia="ko-KR"/>
          </w:rPr>
          <w:t xml:space="preserve">duration of the </w:t>
        </w:r>
        <w:r w:rsidRPr="00F95B02">
          <w:rPr>
            <w:rFonts w:eastAsia="SimSun"/>
            <w:lang w:eastAsia="ko-KR"/>
          </w:rPr>
          <w:t xml:space="preserve">10 </w:t>
        </w:r>
        <w:proofErr w:type="spellStart"/>
        <w:r w:rsidRPr="00F95B02">
          <w:rPr>
            <w:rFonts w:eastAsia="SimSun"/>
            <w:lang w:eastAsia="ko-KR"/>
          </w:rPr>
          <w:t>ms</w:t>
        </w:r>
        <w:proofErr w:type="spellEnd"/>
        <w:r w:rsidRPr="00F95B02">
          <w:rPr>
            <w:rFonts w:eastAsia="SimSun"/>
            <w:lang w:eastAsia="ko-KR"/>
          </w:rPr>
          <w:t xml:space="preserve"> measurement interval from the equalizer estimation step.</w:t>
        </w:r>
      </w:ins>
    </w:p>
    <w:p w14:paraId="2BB33A4C" w14:textId="77777777" w:rsidR="004C0A62" w:rsidRPr="00F95B02" w:rsidRDefault="004C0A62" w:rsidP="004C0A62">
      <w:pPr>
        <w:pStyle w:val="B10"/>
        <w:rPr>
          <w:ins w:id="3470" w:author="D. Everaere" w:date="2023-11-19T10:55:00Z"/>
          <w:noProof/>
          <w:lang w:eastAsia="ko-KR"/>
        </w:rPr>
      </w:pPr>
      <w:ins w:id="3471" w:author="D. Everaere" w:date="2023-11-19T10:55:00Z">
        <w:r w:rsidRPr="00F95B02">
          <w:rPr>
            <w:noProof/>
            <w:lang w:val="en-US" w:eastAsia="ja-JP"/>
          </w:rPr>
          <w:drawing>
            <wp:inline distT="0" distB="0" distL="0" distR="0" wp14:anchorId="34D73306" wp14:editId="3ECD4FB6">
              <wp:extent cx="2089150" cy="711200"/>
              <wp:effectExtent l="0" t="0" r="0" b="0"/>
              <wp:docPr id="1707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089150" cy="711200"/>
                      </a:xfrm>
                      <a:prstGeom prst="rect">
                        <a:avLst/>
                      </a:prstGeom>
                      <a:noFill/>
                      <a:ln>
                        <a:noFill/>
                      </a:ln>
                    </pic:spPr>
                  </pic:pic>
                </a:graphicData>
              </a:graphic>
            </wp:inline>
          </w:drawing>
        </w:r>
      </w:ins>
    </w:p>
    <w:p w14:paraId="15D02D49" w14:textId="77777777" w:rsidR="004C0A62" w:rsidRPr="00F95B02" w:rsidRDefault="004C0A62" w:rsidP="004C0A62">
      <w:pPr>
        <w:pStyle w:val="B10"/>
        <w:rPr>
          <w:ins w:id="3472" w:author="D. Everaere" w:date="2023-11-19T10:55:00Z"/>
          <w:lang w:eastAsia="ko-KR"/>
        </w:rPr>
      </w:pPr>
      <w:ins w:id="3473" w:author="D. Everaere" w:date="2023-11-19T10:55:00Z">
        <w:r w:rsidRPr="00F95B02">
          <w:rPr>
            <w:iCs/>
            <w:lang w:eastAsia="ko-KR"/>
          </w:rPr>
          <w:t>-</w:t>
        </w:r>
        <w:r w:rsidRPr="00F95B02">
          <w:rPr>
            <w:iCs/>
            <w:lang w:eastAsia="ko-KR"/>
          </w:rPr>
          <w:tab/>
          <w:t xml:space="preserve">Where </w:t>
        </w:r>
        <w:r w:rsidRPr="00F95B02">
          <w:rPr>
            <w:i/>
            <w:lang w:eastAsia="ko-KR"/>
          </w:rPr>
          <w:t>Ni</w:t>
        </w:r>
        <w:r w:rsidRPr="00F95B02">
          <w:rPr>
            <w:lang w:eastAsia="ko-KR"/>
          </w:rPr>
          <w:t xml:space="preserve"> is the number of resource blocks with the considered modulation scheme in slot </w:t>
        </w:r>
        <w:r w:rsidRPr="00F95B02">
          <w:rPr>
            <w:i/>
            <w:lang w:eastAsia="ko-KR"/>
          </w:rPr>
          <w:t>i</w:t>
        </w:r>
        <w:r w:rsidRPr="00F95B02">
          <w:rPr>
            <w:lang w:eastAsia="ko-KR"/>
          </w:rPr>
          <w:t>.</w:t>
        </w:r>
      </w:ins>
    </w:p>
    <w:p w14:paraId="6E65FB6B" w14:textId="77777777" w:rsidR="004C0A62" w:rsidRPr="00F95B02" w:rsidRDefault="004C0A62" w:rsidP="004C0A62">
      <w:pPr>
        <w:pStyle w:val="B10"/>
        <w:rPr>
          <w:ins w:id="3474" w:author="D. Everaere" w:date="2023-11-19T10:55:00Z"/>
          <w:lang w:eastAsia="ko-KR"/>
        </w:rPr>
      </w:pPr>
      <w:ins w:id="3475" w:author="D. Everaere" w:date="2023-11-19T10:55:00Z">
        <w:r w:rsidRPr="00F95B02">
          <w:rPr>
            <w:lang w:eastAsia="ko-KR"/>
          </w:rPr>
          <w:t>-</w:t>
        </w:r>
        <w:r w:rsidRPr="00F95B02">
          <w:rPr>
            <w:lang w:eastAsia="ko-KR"/>
          </w:rPr>
          <w:tab/>
          <w:t xml:space="preserve">The EVM requirements shall be tested against the maximum of the RMS average at the window </w:t>
        </w:r>
        <w:r w:rsidRPr="00F95B02">
          <w:rPr>
            <w:i/>
            <w:lang w:eastAsia="ko-KR"/>
          </w:rPr>
          <w:t>W</w:t>
        </w:r>
        <w:r w:rsidRPr="00F95B02">
          <w:rPr>
            <w:lang w:eastAsia="ko-KR"/>
          </w:rPr>
          <w:t xml:space="preserve"> extremities of the EVM measurements:</w:t>
        </w:r>
      </w:ins>
    </w:p>
    <w:p w14:paraId="596B3706" w14:textId="77777777" w:rsidR="004C0A62" w:rsidRPr="00F95B02" w:rsidRDefault="004C0A62" w:rsidP="004C0A62">
      <w:pPr>
        <w:pStyle w:val="B10"/>
        <w:rPr>
          <w:ins w:id="3476" w:author="D. Everaere" w:date="2023-11-19T10:55:00Z"/>
          <w:lang w:eastAsia="ko-KR"/>
        </w:rPr>
      </w:pPr>
      <w:ins w:id="3477" w:author="D. Everaere" w:date="2023-11-19T10:55:00Z">
        <w:r w:rsidRPr="00F95B02">
          <w:rPr>
            <w:lang w:eastAsia="ko-KR"/>
          </w:rPr>
          <w:t>-</w:t>
        </w:r>
        <w:r w:rsidRPr="00F95B02">
          <w:rPr>
            <w:lang w:eastAsia="ko-KR"/>
          </w:rPr>
          <w:tab/>
          <w:t xml:space="preserve">Thus </w:t>
        </w:r>
        <w:r w:rsidRPr="00F95B02">
          <w:rPr>
            <w:rFonts w:eastAsia="×–¾’©‘Ì"/>
            <w:noProof/>
            <w:position w:val="-8"/>
            <w:lang w:val="en-US" w:eastAsia="ja-JP"/>
          </w:rPr>
          <w:drawing>
            <wp:inline distT="0" distB="0" distL="0" distR="0" wp14:anchorId="6577CD7C" wp14:editId="4012FC1E">
              <wp:extent cx="654050" cy="228600"/>
              <wp:effectExtent l="0" t="0" r="0" b="0"/>
              <wp:docPr id="17077"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654050" cy="228600"/>
                      </a:xfrm>
                      <a:prstGeom prst="rect">
                        <a:avLst/>
                      </a:prstGeom>
                      <a:noFill/>
                      <a:ln>
                        <a:noFill/>
                      </a:ln>
                    </pic:spPr>
                  </pic:pic>
                </a:graphicData>
              </a:graphic>
            </wp:inline>
          </w:drawing>
        </w:r>
        <w:r w:rsidRPr="00F95B02">
          <w:rPr>
            <w:vertAlign w:val="subscript"/>
            <w:lang w:eastAsia="ko-KR"/>
          </w:rPr>
          <w:t xml:space="preserve"> </w:t>
        </w:r>
        <w:r w:rsidRPr="00F95B02">
          <w:rPr>
            <w:lang w:eastAsia="ko-KR"/>
          </w:rPr>
          <w:t xml:space="preserve"> is calculated using </w:t>
        </w:r>
        <w:r w:rsidRPr="00F95B02">
          <w:rPr>
            <w:noProof/>
            <w:position w:val="-12"/>
            <w:lang w:val="en-US" w:eastAsia="ja-JP"/>
          </w:rPr>
          <w:drawing>
            <wp:inline distT="0" distB="0" distL="0" distR="0" wp14:anchorId="335EDE38" wp14:editId="597FE395">
              <wp:extent cx="571500" cy="228600"/>
              <wp:effectExtent l="0" t="0" r="0" b="0"/>
              <wp:docPr id="17076"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rsidRPr="00F95B02" w:rsidDel="00D815B2">
          <w:rPr>
            <w:lang w:eastAsia="ko-KR"/>
          </w:rPr>
          <w:t>in the expressions above</w:t>
        </w:r>
        <w:r w:rsidRPr="00F95B02">
          <w:rPr>
            <w:lang w:eastAsia="ko-KR"/>
          </w:rPr>
          <w:t xml:space="preserve"> and </w:t>
        </w:r>
        <w:r w:rsidRPr="00F95B02">
          <w:rPr>
            <w:rFonts w:eastAsia="×–¾’©‘Ì"/>
            <w:noProof/>
            <w:position w:val="-10"/>
            <w:lang w:val="en-US" w:eastAsia="ja-JP"/>
          </w:rPr>
          <w:drawing>
            <wp:inline distT="0" distB="0" distL="0" distR="0" wp14:anchorId="1A4AB1C9" wp14:editId="3E9319A7">
              <wp:extent cx="692150" cy="241300"/>
              <wp:effectExtent l="0" t="0" r="0" b="0"/>
              <wp:docPr id="17075"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692150" cy="241300"/>
                      </a:xfrm>
                      <a:prstGeom prst="rect">
                        <a:avLst/>
                      </a:prstGeom>
                      <a:noFill/>
                      <a:ln>
                        <a:noFill/>
                      </a:ln>
                    </pic:spPr>
                  </pic:pic>
                </a:graphicData>
              </a:graphic>
            </wp:inline>
          </w:drawing>
        </w:r>
        <w:r w:rsidRPr="00F95B02">
          <w:rPr>
            <w:lang w:eastAsia="ko-KR"/>
          </w:rPr>
          <w:t xml:space="preserve"> is calculated using </w:t>
        </w:r>
        <w:r w:rsidRPr="00F95B02">
          <w:rPr>
            <w:noProof/>
            <w:position w:val="-12"/>
            <w:lang w:val="en-US" w:eastAsia="ja-JP"/>
          </w:rPr>
          <w:drawing>
            <wp:inline distT="0" distB="0" distL="0" distR="0" wp14:anchorId="2C4BE6E6" wp14:editId="76E5C71D">
              <wp:extent cx="571500" cy="228600"/>
              <wp:effectExtent l="0" t="0" r="0" b="0"/>
              <wp:docPr id="17074"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rsidRPr="00F95B02">
          <w:rPr>
            <w:lang w:eastAsia="ko-KR"/>
          </w:rPr>
          <w:t xml:space="preserve"> in the </w:t>
        </w:r>
        <w:r w:rsidRPr="00F95B02">
          <w:rPr>
            <w:noProof/>
            <w:position w:val="-14"/>
            <w:lang w:val="en-US" w:eastAsia="ja-JP"/>
          </w:rPr>
          <w:drawing>
            <wp:inline distT="0" distB="0" distL="0" distR="0" wp14:anchorId="6814A143" wp14:editId="7A7B7FBF">
              <wp:extent cx="622300" cy="266700"/>
              <wp:effectExtent l="0" t="0" r="0" b="0"/>
              <wp:docPr id="1707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622300" cy="266700"/>
                      </a:xfrm>
                      <a:prstGeom prst="rect">
                        <a:avLst/>
                      </a:prstGeom>
                      <a:noFill/>
                      <a:ln>
                        <a:noFill/>
                      </a:ln>
                    </pic:spPr>
                  </pic:pic>
                </a:graphicData>
              </a:graphic>
            </wp:inline>
          </w:drawing>
        </w:r>
        <w:r w:rsidRPr="00F95B02">
          <w:rPr>
            <w:lang w:eastAsia="ko-KR"/>
          </w:rPr>
          <w:t xml:space="preserve"> calculation.</w:t>
        </w:r>
      </w:ins>
    </w:p>
    <w:p w14:paraId="012AC477" w14:textId="77777777" w:rsidR="004C0A62" w:rsidRPr="00F95B02" w:rsidRDefault="004C0A62" w:rsidP="004C0A62">
      <w:pPr>
        <w:pStyle w:val="B10"/>
        <w:rPr>
          <w:ins w:id="3478" w:author="D. Everaere" w:date="2023-11-19T10:55:00Z"/>
          <w:lang w:eastAsia="ko-KR"/>
        </w:rPr>
      </w:pPr>
      <w:ins w:id="3479" w:author="D. Everaere" w:date="2023-11-19T10:55:00Z">
        <w:r w:rsidRPr="00F95B02">
          <w:rPr>
            <w:lang w:eastAsia="ko-KR"/>
          </w:rPr>
          <w:t>-</w:t>
        </w:r>
        <w:r w:rsidRPr="00F95B02">
          <w:rPr>
            <w:lang w:eastAsia="ko-KR"/>
          </w:rPr>
          <w:tab/>
          <w:t>Thus we get:</w:t>
        </w:r>
      </w:ins>
    </w:p>
    <w:p w14:paraId="60BFB031" w14:textId="77777777" w:rsidR="004C0A62" w:rsidRPr="00F95B02" w:rsidRDefault="00986E3E" w:rsidP="004C0A62">
      <w:pPr>
        <w:pStyle w:val="B10"/>
        <w:ind w:firstLine="0"/>
        <w:rPr>
          <w:ins w:id="3480" w:author="D. Everaere" w:date="2023-11-19T10:55:00Z"/>
        </w:rPr>
      </w:pPr>
      <m:oMathPara>
        <m:oMath>
          <m:acc>
            <m:accPr>
              <m:chr m:val="̅"/>
              <m:ctrlPr>
                <w:ins w:id="3481" w:author="D. Everaere" w:date="2023-11-19T10:55:00Z">
                  <w:rPr>
                    <w:rFonts w:ascii="Cambria Math" w:eastAsia="×–¾’©‘Ì" w:hAnsi="Cambria Math"/>
                  </w:rPr>
                </w:ins>
              </m:ctrlPr>
            </m:accPr>
            <m:e>
              <m:r>
                <w:ins w:id="3482" w:author="D. Everaere" w:date="2023-11-19T10:55:00Z">
                  <w:rPr>
                    <w:rFonts w:ascii="Cambria Math" w:eastAsia="×–¾’©‘Ì" w:hAnsi="Cambria Math"/>
                  </w:rPr>
                  <m:t>EVM</m:t>
                </w:ins>
              </m:r>
            </m:e>
          </m:acc>
          <m:r>
            <w:ins w:id="3483" w:author="D. Everaere" w:date="2023-11-19T10:55:00Z">
              <w:rPr>
                <w:rFonts w:ascii="Cambria Math" w:eastAsia="×–¾’©‘Ì" w:hAnsi="Cambria Math"/>
              </w:rPr>
              <m:t>=</m:t>
            </w:ins>
          </m:r>
          <m:func>
            <m:funcPr>
              <m:ctrlPr>
                <w:ins w:id="3484" w:author="D. Everaere" w:date="2023-11-19T10:55:00Z">
                  <w:rPr>
                    <w:rFonts w:ascii="Cambria Math" w:eastAsia="×–¾’©‘Ì" w:hAnsi="Cambria Math"/>
                    <w:i/>
                  </w:rPr>
                </w:ins>
              </m:ctrlPr>
            </m:funcPr>
            <m:fName>
              <m:r>
                <w:ins w:id="3485" w:author="D. Everaere" w:date="2023-11-19T10:55:00Z">
                  <m:rPr>
                    <m:sty m:val="p"/>
                  </m:rPr>
                  <w:rPr>
                    <w:rFonts w:ascii="Cambria Math" w:eastAsia="×–¾’©‘Ì" w:hAnsi="Cambria Math"/>
                  </w:rPr>
                  <m:t>max</m:t>
                </w:ins>
              </m:r>
            </m:fName>
            <m:e>
              <m:d>
                <m:dPr>
                  <m:ctrlPr>
                    <w:ins w:id="3486" w:author="D. Everaere" w:date="2023-11-19T10:55:00Z">
                      <w:rPr>
                        <w:rFonts w:ascii="Cambria Math" w:eastAsia="×–¾’©‘Ì" w:hAnsi="Cambria Math"/>
                        <w:i/>
                      </w:rPr>
                    </w:ins>
                  </m:ctrlPr>
                </m:dPr>
                <m:e>
                  <m:sSub>
                    <m:sSubPr>
                      <m:ctrlPr>
                        <w:ins w:id="3487" w:author="D. Everaere" w:date="2023-11-19T10:55:00Z">
                          <w:rPr>
                            <w:rFonts w:ascii="Cambria Math" w:eastAsia="×–¾’©‘Ì" w:hAnsi="Cambria Math"/>
                            <w:i/>
                          </w:rPr>
                        </w:ins>
                      </m:ctrlPr>
                    </m:sSubPr>
                    <m:e>
                      <m:acc>
                        <m:accPr>
                          <m:chr m:val="̅"/>
                          <m:ctrlPr>
                            <w:ins w:id="3488" w:author="D. Everaere" w:date="2023-11-19T10:55:00Z">
                              <w:rPr>
                                <w:rFonts w:ascii="Cambria Math" w:eastAsia="×–¾’©‘Ì" w:hAnsi="Cambria Math"/>
                                <w:i/>
                              </w:rPr>
                            </w:ins>
                          </m:ctrlPr>
                        </m:accPr>
                        <m:e>
                          <m:r>
                            <w:ins w:id="3489" w:author="D. Everaere" w:date="2023-11-19T10:55:00Z">
                              <w:rPr>
                                <w:rFonts w:ascii="Cambria Math" w:eastAsia="×–¾’©‘Ì" w:hAnsi="Cambria Math"/>
                              </w:rPr>
                              <m:t>EVM</m:t>
                            </w:ins>
                          </m:r>
                        </m:e>
                      </m:acc>
                    </m:e>
                    <m:sub>
                      <m:r>
                        <w:ins w:id="3490" w:author="D. Everaere" w:date="2023-11-19T10:55:00Z">
                          <m:rPr>
                            <m:nor/>
                          </m:rPr>
                          <w:rPr>
                            <w:rFonts w:ascii="Cambria Math" w:eastAsia="×–¾’©‘Ì" w:hAnsi="Cambria Math"/>
                          </w:rPr>
                          <m:t>frame,l</m:t>
                        </w:ins>
                      </m:r>
                    </m:sub>
                  </m:sSub>
                  <m:r>
                    <w:ins w:id="3491" w:author="D. Everaere" w:date="2023-11-19T10:55:00Z">
                      <w:rPr>
                        <w:rFonts w:ascii="Cambria Math" w:eastAsia="×–¾’©‘Ì" w:hAnsi="Cambria Math"/>
                      </w:rPr>
                      <m:t>,</m:t>
                    </w:ins>
                  </m:r>
                  <m:sSub>
                    <m:sSubPr>
                      <m:ctrlPr>
                        <w:ins w:id="3492" w:author="D. Everaere" w:date="2023-11-19T10:55:00Z">
                          <w:rPr>
                            <w:rFonts w:ascii="Cambria Math" w:eastAsia="×–¾’©‘Ì" w:hAnsi="Cambria Math"/>
                            <w:i/>
                          </w:rPr>
                        </w:ins>
                      </m:ctrlPr>
                    </m:sSubPr>
                    <m:e>
                      <m:acc>
                        <m:accPr>
                          <m:chr m:val="̅"/>
                          <m:ctrlPr>
                            <w:ins w:id="3493" w:author="D. Everaere" w:date="2023-11-19T10:55:00Z">
                              <w:rPr>
                                <w:rFonts w:ascii="Cambria Math" w:eastAsia="×–¾’©‘Ì" w:hAnsi="Cambria Math"/>
                                <w:i/>
                              </w:rPr>
                            </w:ins>
                          </m:ctrlPr>
                        </m:accPr>
                        <m:e>
                          <m:r>
                            <w:ins w:id="3494" w:author="D. Everaere" w:date="2023-11-19T10:55:00Z">
                              <w:rPr>
                                <w:rFonts w:ascii="Cambria Math" w:eastAsia="×–¾’©‘Ì" w:hAnsi="Cambria Math"/>
                              </w:rPr>
                              <m:t>EVM</m:t>
                            </w:ins>
                          </m:r>
                        </m:e>
                      </m:acc>
                    </m:e>
                    <m:sub>
                      <m:r>
                        <w:ins w:id="3495" w:author="D. Everaere" w:date="2023-11-19T10:55:00Z">
                          <m:rPr>
                            <m:nor/>
                          </m:rPr>
                          <w:rPr>
                            <w:rFonts w:ascii="Cambria Math" w:eastAsia="×–¾’©‘Ì" w:hAnsi="Cambria Math"/>
                          </w:rPr>
                          <m:t>frame,h</m:t>
                        </w:ins>
                      </m:r>
                    </m:sub>
                  </m:sSub>
                </m:e>
              </m:d>
            </m:e>
          </m:func>
        </m:oMath>
      </m:oMathPara>
    </w:p>
    <w:p w14:paraId="2B85A449" w14:textId="77777777" w:rsidR="001F51B9" w:rsidRDefault="001F51B9" w:rsidP="001F51B9">
      <w:pPr>
        <w:rPr>
          <w:ins w:id="3496" w:author="D. Everaere" w:date="2023-10-28T17:15:00Z"/>
        </w:rPr>
      </w:pPr>
    </w:p>
    <w:p w14:paraId="13B0C4A3" w14:textId="77777777" w:rsidR="00E15DA3" w:rsidRDefault="00E15DA3" w:rsidP="00E15DA3">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053FB2E3" w14:textId="77777777" w:rsidR="00BF2E18" w:rsidRDefault="00BF2E18" w:rsidP="000A11A3">
      <w:pPr>
        <w:rPr>
          <w:i/>
          <w:color w:val="0000FF"/>
          <w:lang w:eastAsia="zh-CN"/>
        </w:rPr>
      </w:pPr>
    </w:p>
    <w:sectPr w:rsidR="00BF2E18" w:rsidSect="000B7FED">
      <w:headerReference w:type="even" r:id="rId110"/>
      <w:headerReference w:type="default" r:id="rId111"/>
      <w:headerReference w:type="first" r:id="rId11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05" w:author="D. Everaere" w:date="2023-10-28T17:38:00Z" w:initials="DE">
    <w:p w14:paraId="04715CE8" w14:textId="77777777" w:rsidR="00A93C31" w:rsidRDefault="00A93C31" w:rsidP="007A6775">
      <w:pPr>
        <w:pStyle w:val="CommentText"/>
      </w:pPr>
      <w:r>
        <w:rPr>
          <w:rStyle w:val="CommentReference"/>
        </w:rPr>
        <w:annotationRef/>
      </w:r>
      <w:r>
        <w:t>Hanging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715C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7C59E" w16cex:dateUtc="2023-10-28T1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715CE8" w16cid:durableId="28E7C59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33046" w14:textId="77777777" w:rsidR="007C55F9" w:rsidRDefault="007C55F9">
      <w:r>
        <w:separator/>
      </w:r>
    </w:p>
  </w:endnote>
  <w:endnote w:type="continuationSeparator" w:id="0">
    <w:p w14:paraId="1FFBFBB0" w14:textId="77777777" w:rsidR="007C55F9" w:rsidRDefault="007C55F9">
      <w:r>
        <w:continuationSeparator/>
      </w:r>
    </w:p>
  </w:endnote>
  <w:endnote w:type="continuationNotice" w:id="1">
    <w:p w14:paraId="326F80D8" w14:textId="77777777" w:rsidR="007C55F9" w:rsidRDefault="007C55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Osaka">
    <w:altName w:val="MS Mincho"/>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Bookman">
    <w:altName w:val="Cambria"/>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ms Rmn">
    <w:panose1 w:val="02020603040505020304"/>
    <w:charset w:val="00"/>
    <w:family w:val="roman"/>
    <w:notTrueType/>
    <w:pitch w:val="variable"/>
    <w:sig w:usb0="00000003" w:usb1="00000000" w:usb2="00000000" w:usb3="00000000" w:csb0="00000001" w:csb1="00000000"/>
  </w:font>
  <w:font w:name="Intel Clear">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 New Roman Italic">
    <w:altName w:val="Book Antiqua"/>
    <w:panose1 w:val="02020503050405090304"/>
    <w:charset w:val="00"/>
    <w:family w:val="roman"/>
    <w:notTrueType/>
    <w:pitch w:val="default"/>
    <w:sig w:usb0="00000003" w:usb1="00000000" w:usb2="00000000" w:usb3="00000000" w:csb0="00000001" w:csb1="00000000"/>
  </w:font>
  <w:font w:name="×–¾’©‘Ì">
    <w:altName w:val="Yu Gothic"/>
    <w:panose1 w:val="00000000000000000000"/>
    <w:charset w:val="80"/>
    <w:family w:val="auto"/>
    <w:notTrueType/>
    <w:pitch w:val="variable"/>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5E0B9" w14:textId="77777777" w:rsidR="008F064F" w:rsidRDefault="008F06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5B17" w14:textId="77777777" w:rsidR="008F064F" w:rsidRDefault="008F06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A8839" w14:textId="77777777" w:rsidR="008F064F" w:rsidRDefault="008F0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642C8" w14:textId="77777777" w:rsidR="007C55F9" w:rsidRDefault="007C55F9">
      <w:r>
        <w:separator/>
      </w:r>
    </w:p>
  </w:footnote>
  <w:footnote w:type="continuationSeparator" w:id="0">
    <w:p w14:paraId="387B32CC" w14:textId="77777777" w:rsidR="007C55F9" w:rsidRDefault="007C55F9">
      <w:r>
        <w:continuationSeparator/>
      </w:r>
    </w:p>
  </w:footnote>
  <w:footnote w:type="continuationNotice" w:id="1">
    <w:p w14:paraId="03C5BC40" w14:textId="77777777" w:rsidR="007C55F9" w:rsidRDefault="007C55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05919" w14:textId="77777777" w:rsidR="008F064F" w:rsidRDefault="008F06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6614" w14:textId="77777777" w:rsidR="008F064F" w:rsidRDefault="008F06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6D00BA"/>
    <w:multiLevelType w:val="hybridMultilevel"/>
    <w:tmpl w:val="2B2E0244"/>
    <w:lvl w:ilvl="0" w:tplc="ECB45C16">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5"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8"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979919383">
    <w:abstractNumId w:val="12"/>
  </w:num>
  <w:num w:numId="2" w16cid:durableId="2144302058">
    <w:abstractNumId w:val="18"/>
  </w:num>
  <w:num w:numId="3" w16cid:durableId="949362876">
    <w:abstractNumId w:val="7"/>
  </w:num>
  <w:num w:numId="4" w16cid:durableId="792989038">
    <w:abstractNumId w:val="3"/>
  </w:num>
  <w:num w:numId="5" w16cid:durableId="2117560992">
    <w:abstractNumId w:val="16"/>
  </w:num>
  <w:num w:numId="6" w16cid:durableId="1328903400">
    <w:abstractNumId w:val="1"/>
  </w:num>
  <w:num w:numId="7" w16cid:durableId="2017223490">
    <w:abstractNumId w:val="15"/>
  </w:num>
  <w:num w:numId="8" w16cid:durableId="2003122196">
    <w:abstractNumId w:val="17"/>
  </w:num>
  <w:num w:numId="9" w16cid:durableId="160391262">
    <w:abstractNumId w:val="6"/>
  </w:num>
  <w:num w:numId="10" w16cid:durableId="1794666421">
    <w:abstractNumId w:val="8"/>
  </w:num>
  <w:num w:numId="11" w16cid:durableId="1510021876">
    <w:abstractNumId w:val="5"/>
  </w:num>
  <w:num w:numId="12" w16cid:durableId="1974434789">
    <w:abstractNumId w:val="14"/>
  </w:num>
  <w:num w:numId="13" w16cid:durableId="1169448711">
    <w:abstractNumId w:val="2"/>
  </w:num>
  <w:num w:numId="14" w16cid:durableId="1327978959">
    <w:abstractNumId w:val="0"/>
  </w:num>
  <w:num w:numId="15" w16cid:durableId="673340450">
    <w:abstractNumId w:val="13"/>
  </w:num>
  <w:num w:numId="16" w16cid:durableId="1620988226">
    <w:abstractNumId w:val="10"/>
  </w:num>
  <w:num w:numId="17" w16cid:durableId="990519617">
    <w:abstractNumId w:val="9"/>
  </w:num>
  <w:num w:numId="18" w16cid:durableId="1768696687">
    <w:abstractNumId w:val="11"/>
  </w:num>
  <w:num w:numId="19" w16cid:durableId="35668265">
    <w:abstractNumId w:val="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 Everaere">
    <w15:presenceInfo w15:providerId="None" w15:userId="D. Everaere"/>
  </w15:person>
  <w15:person w15:author="Dorin Panaitopol">
    <w15:presenceInfo w15:providerId="Windows Live" w15:userId="60317568fda2a0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86"/>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BA3"/>
    <w:rsid w:val="0000222B"/>
    <w:rsid w:val="0000304B"/>
    <w:rsid w:val="00013474"/>
    <w:rsid w:val="000161A9"/>
    <w:rsid w:val="00022E4A"/>
    <w:rsid w:val="00023C79"/>
    <w:rsid w:val="00033985"/>
    <w:rsid w:val="0003697A"/>
    <w:rsid w:val="00036F58"/>
    <w:rsid w:val="00040BDC"/>
    <w:rsid w:val="00040FAB"/>
    <w:rsid w:val="000447CF"/>
    <w:rsid w:val="00046823"/>
    <w:rsid w:val="00054DDE"/>
    <w:rsid w:val="0005607F"/>
    <w:rsid w:val="00056415"/>
    <w:rsid w:val="00056E2A"/>
    <w:rsid w:val="00061BE9"/>
    <w:rsid w:val="00065565"/>
    <w:rsid w:val="00066FCA"/>
    <w:rsid w:val="00067B6D"/>
    <w:rsid w:val="00067F54"/>
    <w:rsid w:val="00071758"/>
    <w:rsid w:val="00071ED8"/>
    <w:rsid w:val="00071F65"/>
    <w:rsid w:val="00072483"/>
    <w:rsid w:val="00075E12"/>
    <w:rsid w:val="00080D33"/>
    <w:rsid w:val="00083A98"/>
    <w:rsid w:val="00083EE8"/>
    <w:rsid w:val="000844AD"/>
    <w:rsid w:val="00091903"/>
    <w:rsid w:val="000A11A3"/>
    <w:rsid w:val="000A3DDA"/>
    <w:rsid w:val="000A40F6"/>
    <w:rsid w:val="000A4839"/>
    <w:rsid w:val="000A631A"/>
    <w:rsid w:val="000A6394"/>
    <w:rsid w:val="000A7DFC"/>
    <w:rsid w:val="000A7F69"/>
    <w:rsid w:val="000B1C3D"/>
    <w:rsid w:val="000B2690"/>
    <w:rsid w:val="000B2C29"/>
    <w:rsid w:val="000B4F32"/>
    <w:rsid w:val="000B7FED"/>
    <w:rsid w:val="000C038A"/>
    <w:rsid w:val="000C13A3"/>
    <w:rsid w:val="000C1846"/>
    <w:rsid w:val="000C1C48"/>
    <w:rsid w:val="000C4995"/>
    <w:rsid w:val="000C4D11"/>
    <w:rsid w:val="000C56FF"/>
    <w:rsid w:val="000C5E2B"/>
    <w:rsid w:val="000C6598"/>
    <w:rsid w:val="000C74ED"/>
    <w:rsid w:val="000D168C"/>
    <w:rsid w:val="000D32CE"/>
    <w:rsid w:val="000D44B3"/>
    <w:rsid w:val="000F044B"/>
    <w:rsid w:val="000F480D"/>
    <w:rsid w:val="000F4E37"/>
    <w:rsid w:val="000F6DD9"/>
    <w:rsid w:val="000F75E3"/>
    <w:rsid w:val="00103B36"/>
    <w:rsid w:val="001055DF"/>
    <w:rsid w:val="00105850"/>
    <w:rsid w:val="001060E7"/>
    <w:rsid w:val="001112B0"/>
    <w:rsid w:val="001133E7"/>
    <w:rsid w:val="00115DAE"/>
    <w:rsid w:val="00122C17"/>
    <w:rsid w:val="00123236"/>
    <w:rsid w:val="00125A0E"/>
    <w:rsid w:val="00125BB8"/>
    <w:rsid w:val="0012702F"/>
    <w:rsid w:val="00127F80"/>
    <w:rsid w:val="00130638"/>
    <w:rsid w:val="0013520C"/>
    <w:rsid w:val="00142301"/>
    <w:rsid w:val="00144297"/>
    <w:rsid w:val="001444B7"/>
    <w:rsid w:val="0014560E"/>
    <w:rsid w:val="00145D43"/>
    <w:rsid w:val="00146DBB"/>
    <w:rsid w:val="00147329"/>
    <w:rsid w:val="001477FC"/>
    <w:rsid w:val="00157427"/>
    <w:rsid w:val="00161002"/>
    <w:rsid w:val="001636BE"/>
    <w:rsid w:val="0016444C"/>
    <w:rsid w:val="001645FE"/>
    <w:rsid w:val="00165215"/>
    <w:rsid w:val="00166A04"/>
    <w:rsid w:val="0017051A"/>
    <w:rsid w:val="00174B3A"/>
    <w:rsid w:val="00177442"/>
    <w:rsid w:val="00177471"/>
    <w:rsid w:val="00177AF3"/>
    <w:rsid w:val="00184F60"/>
    <w:rsid w:val="001872B8"/>
    <w:rsid w:val="001877BF"/>
    <w:rsid w:val="00191F8E"/>
    <w:rsid w:val="00192C46"/>
    <w:rsid w:val="00192F3E"/>
    <w:rsid w:val="00195007"/>
    <w:rsid w:val="00195C3A"/>
    <w:rsid w:val="00195D9A"/>
    <w:rsid w:val="0019645B"/>
    <w:rsid w:val="00196657"/>
    <w:rsid w:val="001A06B5"/>
    <w:rsid w:val="001A08B3"/>
    <w:rsid w:val="001A13BC"/>
    <w:rsid w:val="001A38BF"/>
    <w:rsid w:val="001A7B60"/>
    <w:rsid w:val="001B18B3"/>
    <w:rsid w:val="001B29EE"/>
    <w:rsid w:val="001B52F0"/>
    <w:rsid w:val="001B68E6"/>
    <w:rsid w:val="001B7A65"/>
    <w:rsid w:val="001C083F"/>
    <w:rsid w:val="001C60B9"/>
    <w:rsid w:val="001D08F8"/>
    <w:rsid w:val="001D2D52"/>
    <w:rsid w:val="001E41F3"/>
    <w:rsid w:val="001F51B9"/>
    <w:rsid w:val="001F7840"/>
    <w:rsid w:val="00202222"/>
    <w:rsid w:val="002043AF"/>
    <w:rsid w:val="002118AC"/>
    <w:rsid w:val="0021328E"/>
    <w:rsid w:val="00216ADB"/>
    <w:rsid w:val="002201FC"/>
    <w:rsid w:val="0022087F"/>
    <w:rsid w:val="002247AC"/>
    <w:rsid w:val="00224E18"/>
    <w:rsid w:val="00225B0E"/>
    <w:rsid w:val="00226D5F"/>
    <w:rsid w:val="00227956"/>
    <w:rsid w:val="00230E13"/>
    <w:rsid w:val="00231C77"/>
    <w:rsid w:val="00233985"/>
    <w:rsid w:val="0024047A"/>
    <w:rsid w:val="00244FD0"/>
    <w:rsid w:val="00250D94"/>
    <w:rsid w:val="00253723"/>
    <w:rsid w:val="00253BB0"/>
    <w:rsid w:val="0026004D"/>
    <w:rsid w:val="0026350D"/>
    <w:rsid w:val="002640DD"/>
    <w:rsid w:val="00270135"/>
    <w:rsid w:val="00270587"/>
    <w:rsid w:val="0027103A"/>
    <w:rsid w:val="00275D12"/>
    <w:rsid w:val="00276495"/>
    <w:rsid w:val="00276F2B"/>
    <w:rsid w:val="00277E5E"/>
    <w:rsid w:val="00281114"/>
    <w:rsid w:val="0028417E"/>
    <w:rsid w:val="00284FEB"/>
    <w:rsid w:val="002860C4"/>
    <w:rsid w:val="002864E2"/>
    <w:rsid w:val="002925F9"/>
    <w:rsid w:val="002A0543"/>
    <w:rsid w:val="002A2DE0"/>
    <w:rsid w:val="002A33C1"/>
    <w:rsid w:val="002A70E9"/>
    <w:rsid w:val="002B40F2"/>
    <w:rsid w:val="002B4C32"/>
    <w:rsid w:val="002B4EE6"/>
    <w:rsid w:val="002B5741"/>
    <w:rsid w:val="002C1CD3"/>
    <w:rsid w:val="002C2CBF"/>
    <w:rsid w:val="002C688E"/>
    <w:rsid w:val="002D0C5E"/>
    <w:rsid w:val="002D4AD3"/>
    <w:rsid w:val="002D505B"/>
    <w:rsid w:val="002E0459"/>
    <w:rsid w:val="002E13C7"/>
    <w:rsid w:val="002E309E"/>
    <w:rsid w:val="002E472E"/>
    <w:rsid w:val="002E72A6"/>
    <w:rsid w:val="002F30A3"/>
    <w:rsid w:val="002F42B5"/>
    <w:rsid w:val="00301A0D"/>
    <w:rsid w:val="00303939"/>
    <w:rsid w:val="00305409"/>
    <w:rsid w:val="0030585A"/>
    <w:rsid w:val="00306580"/>
    <w:rsid w:val="00307064"/>
    <w:rsid w:val="00310C47"/>
    <w:rsid w:val="00310DD3"/>
    <w:rsid w:val="00311298"/>
    <w:rsid w:val="00311B3A"/>
    <w:rsid w:val="003160F0"/>
    <w:rsid w:val="0031621D"/>
    <w:rsid w:val="00316252"/>
    <w:rsid w:val="00316879"/>
    <w:rsid w:val="00324AA6"/>
    <w:rsid w:val="00325655"/>
    <w:rsid w:val="003312F3"/>
    <w:rsid w:val="00332575"/>
    <w:rsid w:val="003342CD"/>
    <w:rsid w:val="003350FB"/>
    <w:rsid w:val="00336F9B"/>
    <w:rsid w:val="00341638"/>
    <w:rsid w:val="00341BAB"/>
    <w:rsid w:val="00342DFF"/>
    <w:rsid w:val="00343AD7"/>
    <w:rsid w:val="00346101"/>
    <w:rsid w:val="0035005C"/>
    <w:rsid w:val="0035276D"/>
    <w:rsid w:val="003537A9"/>
    <w:rsid w:val="003539BB"/>
    <w:rsid w:val="003609EF"/>
    <w:rsid w:val="0036231A"/>
    <w:rsid w:val="00366566"/>
    <w:rsid w:val="00367AAE"/>
    <w:rsid w:val="0037009E"/>
    <w:rsid w:val="003711F7"/>
    <w:rsid w:val="0037197A"/>
    <w:rsid w:val="00374DD4"/>
    <w:rsid w:val="003817EC"/>
    <w:rsid w:val="00382C67"/>
    <w:rsid w:val="0038334A"/>
    <w:rsid w:val="00385099"/>
    <w:rsid w:val="003870F7"/>
    <w:rsid w:val="003935C8"/>
    <w:rsid w:val="003940B8"/>
    <w:rsid w:val="00395409"/>
    <w:rsid w:val="0039661F"/>
    <w:rsid w:val="003A0AFF"/>
    <w:rsid w:val="003A1F28"/>
    <w:rsid w:val="003A5998"/>
    <w:rsid w:val="003A63C6"/>
    <w:rsid w:val="003A71FD"/>
    <w:rsid w:val="003A7957"/>
    <w:rsid w:val="003B0D08"/>
    <w:rsid w:val="003B3292"/>
    <w:rsid w:val="003B3C87"/>
    <w:rsid w:val="003B5D57"/>
    <w:rsid w:val="003B7A09"/>
    <w:rsid w:val="003C1459"/>
    <w:rsid w:val="003C3E95"/>
    <w:rsid w:val="003C50CE"/>
    <w:rsid w:val="003C7791"/>
    <w:rsid w:val="003D141D"/>
    <w:rsid w:val="003D5D65"/>
    <w:rsid w:val="003E1A36"/>
    <w:rsid w:val="003E2291"/>
    <w:rsid w:val="003E3244"/>
    <w:rsid w:val="003E395B"/>
    <w:rsid w:val="003E6BE6"/>
    <w:rsid w:val="003E7BDB"/>
    <w:rsid w:val="003F0381"/>
    <w:rsid w:val="003F090D"/>
    <w:rsid w:val="003F3D98"/>
    <w:rsid w:val="003F4DCA"/>
    <w:rsid w:val="003F5F3E"/>
    <w:rsid w:val="003F69DC"/>
    <w:rsid w:val="004005C8"/>
    <w:rsid w:val="004030C1"/>
    <w:rsid w:val="00403949"/>
    <w:rsid w:val="00404B1B"/>
    <w:rsid w:val="00405B3F"/>
    <w:rsid w:val="00410371"/>
    <w:rsid w:val="004118F4"/>
    <w:rsid w:val="00411D22"/>
    <w:rsid w:val="00412492"/>
    <w:rsid w:val="004130C6"/>
    <w:rsid w:val="0041542B"/>
    <w:rsid w:val="00415987"/>
    <w:rsid w:val="004164BB"/>
    <w:rsid w:val="0042135E"/>
    <w:rsid w:val="00423C97"/>
    <w:rsid w:val="004242F1"/>
    <w:rsid w:val="00426DA7"/>
    <w:rsid w:val="004327DC"/>
    <w:rsid w:val="0043502B"/>
    <w:rsid w:val="00437F6C"/>
    <w:rsid w:val="00440B59"/>
    <w:rsid w:val="00441576"/>
    <w:rsid w:val="00442FEB"/>
    <w:rsid w:val="004462D6"/>
    <w:rsid w:val="004551E1"/>
    <w:rsid w:val="00455823"/>
    <w:rsid w:val="004635FE"/>
    <w:rsid w:val="00466F84"/>
    <w:rsid w:val="004671EC"/>
    <w:rsid w:val="00474C62"/>
    <w:rsid w:val="00474DB2"/>
    <w:rsid w:val="004829E0"/>
    <w:rsid w:val="00482F08"/>
    <w:rsid w:val="004862BA"/>
    <w:rsid w:val="004A1017"/>
    <w:rsid w:val="004B4132"/>
    <w:rsid w:val="004B56C4"/>
    <w:rsid w:val="004B57AB"/>
    <w:rsid w:val="004B75B7"/>
    <w:rsid w:val="004C0A62"/>
    <w:rsid w:val="004C1EA3"/>
    <w:rsid w:val="004C48D7"/>
    <w:rsid w:val="004C70F9"/>
    <w:rsid w:val="004C791A"/>
    <w:rsid w:val="004D02BB"/>
    <w:rsid w:val="004D07F2"/>
    <w:rsid w:val="004D2D0F"/>
    <w:rsid w:val="004D467E"/>
    <w:rsid w:val="004D5679"/>
    <w:rsid w:val="004E4155"/>
    <w:rsid w:val="004E5537"/>
    <w:rsid w:val="004E5C69"/>
    <w:rsid w:val="004F1F14"/>
    <w:rsid w:val="004F2111"/>
    <w:rsid w:val="004F223E"/>
    <w:rsid w:val="004F4436"/>
    <w:rsid w:val="00504254"/>
    <w:rsid w:val="00504449"/>
    <w:rsid w:val="00504B2A"/>
    <w:rsid w:val="00506D5C"/>
    <w:rsid w:val="005074A9"/>
    <w:rsid w:val="005075D6"/>
    <w:rsid w:val="005108EB"/>
    <w:rsid w:val="005122B8"/>
    <w:rsid w:val="00513633"/>
    <w:rsid w:val="0051580D"/>
    <w:rsid w:val="00516DD0"/>
    <w:rsid w:val="0052267D"/>
    <w:rsid w:val="00522A68"/>
    <w:rsid w:val="0052519B"/>
    <w:rsid w:val="00526528"/>
    <w:rsid w:val="00526C1E"/>
    <w:rsid w:val="00534458"/>
    <w:rsid w:val="005376A0"/>
    <w:rsid w:val="00537FF6"/>
    <w:rsid w:val="00540221"/>
    <w:rsid w:val="00547111"/>
    <w:rsid w:val="0055721A"/>
    <w:rsid w:val="005579C2"/>
    <w:rsid w:val="00557B80"/>
    <w:rsid w:val="0056118A"/>
    <w:rsid w:val="00565529"/>
    <w:rsid w:val="005655F2"/>
    <w:rsid w:val="00566CFF"/>
    <w:rsid w:val="00573E53"/>
    <w:rsid w:val="005835D0"/>
    <w:rsid w:val="005868CA"/>
    <w:rsid w:val="00592503"/>
    <w:rsid w:val="00592D74"/>
    <w:rsid w:val="00595DD1"/>
    <w:rsid w:val="00597A45"/>
    <w:rsid w:val="005A11B5"/>
    <w:rsid w:val="005A3E5D"/>
    <w:rsid w:val="005A50ED"/>
    <w:rsid w:val="005B1D5E"/>
    <w:rsid w:val="005B33A9"/>
    <w:rsid w:val="005B4F12"/>
    <w:rsid w:val="005B5A25"/>
    <w:rsid w:val="005B5C1F"/>
    <w:rsid w:val="005B5FD2"/>
    <w:rsid w:val="005C165C"/>
    <w:rsid w:val="005C3532"/>
    <w:rsid w:val="005C42AF"/>
    <w:rsid w:val="005C6897"/>
    <w:rsid w:val="005D696F"/>
    <w:rsid w:val="005E1102"/>
    <w:rsid w:val="005E2985"/>
    <w:rsid w:val="005E2C44"/>
    <w:rsid w:val="005E383B"/>
    <w:rsid w:val="005F1CEF"/>
    <w:rsid w:val="005F4959"/>
    <w:rsid w:val="005F55C0"/>
    <w:rsid w:val="005F7B9A"/>
    <w:rsid w:val="00600FFA"/>
    <w:rsid w:val="00602F81"/>
    <w:rsid w:val="00605573"/>
    <w:rsid w:val="0060586C"/>
    <w:rsid w:val="00611AA3"/>
    <w:rsid w:val="0061376E"/>
    <w:rsid w:val="00614E61"/>
    <w:rsid w:val="006156CA"/>
    <w:rsid w:val="00616C61"/>
    <w:rsid w:val="0061709E"/>
    <w:rsid w:val="00621188"/>
    <w:rsid w:val="006257ED"/>
    <w:rsid w:val="0063310E"/>
    <w:rsid w:val="0064122D"/>
    <w:rsid w:val="006415CC"/>
    <w:rsid w:val="00641EAE"/>
    <w:rsid w:val="006421C5"/>
    <w:rsid w:val="00646C30"/>
    <w:rsid w:val="0065265D"/>
    <w:rsid w:val="00652F66"/>
    <w:rsid w:val="006532C5"/>
    <w:rsid w:val="00654156"/>
    <w:rsid w:val="00657040"/>
    <w:rsid w:val="006615D7"/>
    <w:rsid w:val="00661C95"/>
    <w:rsid w:val="00663206"/>
    <w:rsid w:val="00665C47"/>
    <w:rsid w:val="0066658F"/>
    <w:rsid w:val="0066669B"/>
    <w:rsid w:val="00670F42"/>
    <w:rsid w:val="00674754"/>
    <w:rsid w:val="00676792"/>
    <w:rsid w:val="00676967"/>
    <w:rsid w:val="00682BF0"/>
    <w:rsid w:val="00685013"/>
    <w:rsid w:val="006862C7"/>
    <w:rsid w:val="00695808"/>
    <w:rsid w:val="006A12AA"/>
    <w:rsid w:val="006A3D6C"/>
    <w:rsid w:val="006A4AE9"/>
    <w:rsid w:val="006A6548"/>
    <w:rsid w:val="006A684E"/>
    <w:rsid w:val="006A6CC1"/>
    <w:rsid w:val="006A6E5C"/>
    <w:rsid w:val="006A7278"/>
    <w:rsid w:val="006B1FB5"/>
    <w:rsid w:val="006B2706"/>
    <w:rsid w:val="006B272C"/>
    <w:rsid w:val="006B44ED"/>
    <w:rsid w:val="006B46FB"/>
    <w:rsid w:val="006B6883"/>
    <w:rsid w:val="006B7F7D"/>
    <w:rsid w:val="006C0EC4"/>
    <w:rsid w:val="006C1E0E"/>
    <w:rsid w:val="006C4AE6"/>
    <w:rsid w:val="006C4B92"/>
    <w:rsid w:val="006C6E8E"/>
    <w:rsid w:val="006C7882"/>
    <w:rsid w:val="006C78E0"/>
    <w:rsid w:val="006D2A0C"/>
    <w:rsid w:val="006E1E2F"/>
    <w:rsid w:val="006E21FB"/>
    <w:rsid w:val="006F0872"/>
    <w:rsid w:val="006F0967"/>
    <w:rsid w:val="006F2C26"/>
    <w:rsid w:val="006F2F61"/>
    <w:rsid w:val="006F3C7A"/>
    <w:rsid w:val="006F4327"/>
    <w:rsid w:val="00705E07"/>
    <w:rsid w:val="007102CE"/>
    <w:rsid w:val="0071059B"/>
    <w:rsid w:val="0071128C"/>
    <w:rsid w:val="00714A3F"/>
    <w:rsid w:val="00717436"/>
    <w:rsid w:val="007176FF"/>
    <w:rsid w:val="00721CF4"/>
    <w:rsid w:val="00722BCB"/>
    <w:rsid w:val="00722D66"/>
    <w:rsid w:val="007255AE"/>
    <w:rsid w:val="00725E71"/>
    <w:rsid w:val="007302D5"/>
    <w:rsid w:val="00731FB9"/>
    <w:rsid w:val="00735C3E"/>
    <w:rsid w:val="00736DF5"/>
    <w:rsid w:val="0074131E"/>
    <w:rsid w:val="007430D6"/>
    <w:rsid w:val="0074520D"/>
    <w:rsid w:val="0075024E"/>
    <w:rsid w:val="00750F68"/>
    <w:rsid w:val="0075170F"/>
    <w:rsid w:val="0075313D"/>
    <w:rsid w:val="00753FD7"/>
    <w:rsid w:val="00754571"/>
    <w:rsid w:val="00755170"/>
    <w:rsid w:val="00756368"/>
    <w:rsid w:val="00757D34"/>
    <w:rsid w:val="00762D8E"/>
    <w:rsid w:val="0076507F"/>
    <w:rsid w:val="00765195"/>
    <w:rsid w:val="007677C1"/>
    <w:rsid w:val="00776664"/>
    <w:rsid w:val="00776B0C"/>
    <w:rsid w:val="00787993"/>
    <w:rsid w:val="00790191"/>
    <w:rsid w:val="0079043A"/>
    <w:rsid w:val="00790C51"/>
    <w:rsid w:val="00792342"/>
    <w:rsid w:val="007977A8"/>
    <w:rsid w:val="007A0B3D"/>
    <w:rsid w:val="007A1A7B"/>
    <w:rsid w:val="007A63AA"/>
    <w:rsid w:val="007B0061"/>
    <w:rsid w:val="007B15F7"/>
    <w:rsid w:val="007B2594"/>
    <w:rsid w:val="007B31BD"/>
    <w:rsid w:val="007B3F4B"/>
    <w:rsid w:val="007B41CE"/>
    <w:rsid w:val="007B4391"/>
    <w:rsid w:val="007B4562"/>
    <w:rsid w:val="007B512A"/>
    <w:rsid w:val="007B693B"/>
    <w:rsid w:val="007C039F"/>
    <w:rsid w:val="007C11CF"/>
    <w:rsid w:val="007C1DDA"/>
    <w:rsid w:val="007C2097"/>
    <w:rsid w:val="007C44C9"/>
    <w:rsid w:val="007C55F9"/>
    <w:rsid w:val="007C58A4"/>
    <w:rsid w:val="007C58C5"/>
    <w:rsid w:val="007C5BDA"/>
    <w:rsid w:val="007C632F"/>
    <w:rsid w:val="007C6DD4"/>
    <w:rsid w:val="007C775D"/>
    <w:rsid w:val="007D0432"/>
    <w:rsid w:val="007D04F1"/>
    <w:rsid w:val="007D3FA4"/>
    <w:rsid w:val="007D5A1C"/>
    <w:rsid w:val="007D6A07"/>
    <w:rsid w:val="007E125F"/>
    <w:rsid w:val="007E518D"/>
    <w:rsid w:val="007E5FE7"/>
    <w:rsid w:val="007E66EC"/>
    <w:rsid w:val="007F5448"/>
    <w:rsid w:val="007F7259"/>
    <w:rsid w:val="007F7B1E"/>
    <w:rsid w:val="00801616"/>
    <w:rsid w:val="008017DE"/>
    <w:rsid w:val="008040A8"/>
    <w:rsid w:val="008046FC"/>
    <w:rsid w:val="008120F6"/>
    <w:rsid w:val="0081508A"/>
    <w:rsid w:val="00816031"/>
    <w:rsid w:val="00816CEB"/>
    <w:rsid w:val="00817503"/>
    <w:rsid w:val="00820AFE"/>
    <w:rsid w:val="008234BD"/>
    <w:rsid w:val="008279FA"/>
    <w:rsid w:val="008305D0"/>
    <w:rsid w:val="00832331"/>
    <w:rsid w:val="008337B6"/>
    <w:rsid w:val="0084181C"/>
    <w:rsid w:val="008424A6"/>
    <w:rsid w:val="00843753"/>
    <w:rsid w:val="00850D34"/>
    <w:rsid w:val="00852378"/>
    <w:rsid w:val="0085264B"/>
    <w:rsid w:val="00853241"/>
    <w:rsid w:val="008546CD"/>
    <w:rsid w:val="008566DB"/>
    <w:rsid w:val="00856E20"/>
    <w:rsid w:val="00857634"/>
    <w:rsid w:val="008626E7"/>
    <w:rsid w:val="0086625B"/>
    <w:rsid w:val="008665D3"/>
    <w:rsid w:val="008665F6"/>
    <w:rsid w:val="00870EE7"/>
    <w:rsid w:val="008731CD"/>
    <w:rsid w:val="0087543C"/>
    <w:rsid w:val="008761FA"/>
    <w:rsid w:val="0087650A"/>
    <w:rsid w:val="008775B5"/>
    <w:rsid w:val="00880364"/>
    <w:rsid w:val="00881962"/>
    <w:rsid w:val="008826FA"/>
    <w:rsid w:val="008863B9"/>
    <w:rsid w:val="008948E1"/>
    <w:rsid w:val="008A3832"/>
    <w:rsid w:val="008A45A6"/>
    <w:rsid w:val="008A4EC6"/>
    <w:rsid w:val="008B402A"/>
    <w:rsid w:val="008B55E8"/>
    <w:rsid w:val="008B653A"/>
    <w:rsid w:val="008C05A5"/>
    <w:rsid w:val="008C0E67"/>
    <w:rsid w:val="008C1DD7"/>
    <w:rsid w:val="008C639C"/>
    <w:rsid w:val="008D1263"/>
    <w:rsid w:val="008D370F"/>
    <w:rsid w:val="008D5A20"/>
    <w:rsid w:val="008D6559"/>
    <w:rsid w:val="008E25B9"/>
    <w:rsid w:val="008E5E44"/>
    <w:rsid w:val="008E7051"/>
    <w:rsid w:val="008F015F"/>
    <w:rsid w:val="008F064F"/>
    <w:rsid w:val="008F2C28"/>
    <w:rsid w:val="008F3789"/>
    <w:rsid w:val="008F3FB2"/>
    <w:rsid w:val="008F50D2"/>
    <w:rsid w:val="008F686C"/>
    <w:rsid w:val="00900629"/>
    <w:rsid w:val="009007DF"/>
    <w:rsid w:val="009018D5"/>
    <w:rsid w:val="009045C0"/>
    <w:rsid w:val="009148DE"/>
    <w:rsid w:val="00914FF3"/>
    <w:rsid w:val="00917878"/>
    <w:rsid w:val="00920335"/>
    <w:rsid w:val="009206E3"/>
    <w:rsid w:val="0092185D"/>
    <w:rsid w:val="00921C3D"/>
    <w:rsid w:val="00922D2B"/>
    <w:rsid w:val="00931A8C"/>
    <w:rsid w:val="009401CF"/>
    <w:rsid w:val="0094055C"/>
    <w:rsid w:val="00941E30"/>
    <w:rsid w:val="009427C1"/>
    <w:rsid w:val="00944790"/>
    <w:rsid w:val="00944E07"/>
    <w:rsid w:val="00945539"/>
    <w:rsid w:val="009463D3"/>
    <w:rsid w:val="0095021D"/>
    <w:rsid w:val="00954699"/>
    <w:rsid w:val="00954CD8"/>
    <w:rsid w:val="009624E0"/>
    <w:rsid w:val="00962653"/>
    <w:rsid w:val="009634CA"/>
    <w:rsid w:val="0096530F"/>
    <w:rsid w:val="00966EB6"/>
    <w:rsid w:val="00971F8C"/>
    <w:rsid w:val="009730D8"/>
    <w:rsid w:val="009770C8"/>
    <w:rsid w:val="009777D9"/>
    <w:rsid w:val="00977A65"/>
    <w:rsid w:val="00981177"/>
    <w:rsid w:val="0098349E"/>
    <w:rsid w:val="0098415B"/>
    <w:rsid w:val="00984B7B"/>
    <w:rsid w:val="00986E3E"/>
    <w:rsid w:val="0099070F"/>
    <w:rsid w:val="00991B88"/>
    <w:rsid w:val="00992178"/>
    <w:rsid w:val="0099377C"/>
    <w:rsid w:val="00996195"/>
    <w:rsid w:val="009A1C20"/>
    <w:rsid w:val="009A5753"/>
    <w:rsid w:val="009A579D"/>
    <w:rsid w:val="009A6732"/>
    <w:rsid w:val="009B1455"/>
    <w:rsid w:val="009B47E1"/>
    <w:rsid w:val="009B48E0"/>
    <w:rsid w:val="009B671E"/>
    <w:rsid w:val="009B6A01"/>
    <w:rsid w:val="009C2559"/>
    <w:rsid w:val="009C25E7"/>
    <w:rsid w:val="009C3952"/>
    <w:rsid w:val="009C5429"/>
    <w:rsid w:val="009C5CFC"/>
    <w:rsid w:val="009D0901"/>
    <w:rsid w:val="009D5CD9"/>
    <w:rsid w:val="009E007A"/>
    <w:rsid w:val="009E163D"/>
    <w:rsid w:val="009E3297"/>
    <w:rsid w:val="009E4C62"/>
    <w:rsid w:val="009E552E"/>
    <w:rsid w:val="009E62AA"/>
    <w:rsid w:val="009E64B1"/>
    <w:rsid w:val="009F0745"/>
    <w:rsid w:val="009F36BC"/>
    <w:rsid w:val="009F734F"/>
    <w:rsid w:val="009F7887"/>
    <w:rsid w:val="00A0343E"/>
    <w:rsid w:val="00A03DA7"/>
    <w:rsid w:val="00A04B3B"/>
    <w:rsid w:val="00A06AAF"/>
    <w:rsid w:val="00A072CB"/>
    <w:rsid w:val="00A12756"/>
    <w:rsid w:val="00A13B37"/>
    <w:rsid w:val="00A161FA"/>
    <w:rsid w:val="00A16E09"/>
    <w:rsid w:val="00A17E89"/>
    <w:rsid w:val="00A21EB2"/>
    <w:rsid w:val="00A246B6"/>
    <w:rsid w:val="00A24BAC"/>
    <w:rsid w:val="00A25246"/>
    <w:rsid w:val="00A3034C"/>
    <w:rsid w:val="00A30EC0"/>
    <w:rsid w:val="00A312DC"/>
    <w:rsid w:val="00A34567"/>
    <w:rsid w:val="00A34C5F"/>
    <w:rsid w:val="00A36FBA"/>
    <w:rsid w:val="00A3778D"/>
    <w:rsid w:val="00A4478E"/>
    <w:rsid w:val="00A45BE3"/>
    <w:rsid w:val="00A47E70"/>
    <w:rsid w:val="00A500D9"/>
    <w:rsid w:val="00A50CF0"/>
    <w:rsid w:val="00A51BDA"/>
    <w:rsid w:val="00A53329"/>
    <w:rsid w:val="00A53497"/>
    <w:rsid w:val="00A548F6"/>
    <w:rsid w:val="00A5784B"/>
    <w:rsid w:val="00A61EF7"/>
    <w:rsid w:val="00A63033"/>
    <w:rsid w:val="00A65058"/>
    <w:rsid w:val="00A70607"/>
    <w:rsid w:val="00A70A65"/>
    <w:rsid w:val="00A74B8E"/>
    <w:rsid w:val="00A7671C"/>
    <w:rsid w:val="00A81683"/>
    <w:rsid w:val="00A81B05"/>
    <w:rsid w:val="00A81F5D"/>
    <w:rsid w:val="00A82425"/>
    <w:rsid w:val="00A90F2A"/>
    <w:rsid w:val="00A9132B"/>
    <w:rsid w:val="00A92C88"/>
    <w:rsid w:val="00A939D1"/>
    <w:rsid w:val="00A93C31"/>
    <w:rsid w:val="00A962AE"/>
    <w:rsid w:val="00A9643E"/>
    <w:rsid w:val="00A96E88"/>
    <w:rsid w:val="00AA0859"/>
    <w:rsid w:val="00AA1147"/>
    <w:rsid w:val="00AA2CBC"/>
    <w:rsid w:val="00AA2E44"/>
    <w:rsid w:val="00AA6711"/>
    <w:rsid w:val="00AB0A64"/>
    <w:rsid w:val="00AB2FDB"/>
    <w:rsid w:val="00AB4CC7"/>
    <w:rsid w:val="00AB5BD3"/>
    <w:rsid w:val="00AB63DE"/>
    <w:rsid w:val="00AC4579"/>
    <w:rsid w:val="00AC5820"/>
    <w:rsid w:val="00AC6B2B"/>
    <w:rsid w:val="00AD1CD8"/>
    <w:rsid w:val="00AD1E07"/>
    <w:rsid w:val="00AD2E81"/>
    <w:rsid w:val="00AE1BF5"/>
    <w:rsid w:val="00AE24E0"/>
    <w:rsid w:val="00AE3162"/>
    <w:rsid w:val="00AE4DDD"/>
    <w:rsid w:val="00AF0952"/>
    <w:rsid w:val="00AF49C4"/>
    <w:rsid w:val="00AF550C"/>
    <w:rsid w:val="00AF5E03"/>
    <w:rsid w:val="00B01227"/>
    <w:rsid w:val="00B04F36"/>
    <w:rsid w:val="00B05C9E"/>
    <w:rsid w:val="00B066BC"/>
    <w:rsid w:val="00B07317"/>
    <w:rsid w:val="00B11AAD"/>
    <w:rsid w:val="00B133B1"/>
    <w:rsid w:val="00B141A3"/>
    <w:rsid w:val="00B15E97"/>
    <w:rsid w:val="00B24FFA"/>
    <w:rsid w:val="00B258BB"/>
    <w:rsid w:val="00B26DCD"/>
    <w:rsid w:val="00B30F37"/>
    <w:rsid w:val="00B31A27"/>
    <w:rsid w:val="00B336FD"/>
    <w:rsid w:val="00B346C0"/>
    <w:rsid w:val="00B35412"/>
    <w:rsid w:val="00B50260"/>
    <w:rsid w:val="00B50FEB"/>
    <w:rsid w:val="00B52319"/>
    <w:rsid w:val="00B55A9A"/>
    <w:rsid w:val="00B621AC"/>
    <w:rsid w:val="00B62601"/>
    <w:rsid w:val="00B63723"/>
    <w:rsid w:val="00B674A6"/>
    <w:rsid w:val="00B67B97"/>
    <w:rsid w:val="00B70D53"/>
    <w:rsid w:val="00B7103C"/>
    <w:rsid w:val="00B737FA"/>
    <w:rsid w:val="00B73F06"/>
    <w:rsid w:val="00B7450E"/>
    <w:rsid w:val="00B8022B"/>
    <w:rsid w:val="00B80F61"/>
    <w:rsid w:val="00B838D0"/>
    <w:rsid w:val="00B83FF1"/>
    <w:rsid w:val="00B87A47"/>
    <w:rsid w:val="00B912B4"/>
    <w:rsid w:val="00B968C8"/>
    <w:rsid w:val="00B973BB"/>
    <w:rsid w:val="00BA10D5"/>
    <w:rsid w:val="00BA1957"/>
    <w:rsid w:val="00BA3EC5"/>
    <w:rsid w:val="00BA41A1"/>
    <w:rsid w:val="00BA47F2"/>
    <w:rsid w:val="00BA51D9"/>
    <w:rsid w:val="00BB161E"/>
    <w:rsid w:val="00BB5149"/>
    <w:rsid w:val="00BB541E"/>
    <w:rsid w:val="00BB5DFC"/>
    <w:rsid w:val="00BB66F0"/>
    <w:rsid w:val="00BC0C40"/>
    <w:rsid w:val="00BD031A"/>
    <w:rsid w:val="00BD1933"/>
    <w:rsid w:val="00BD24C6"/>
    <w:rsid w:val="00BD279D"/>
    <w:rsid w:val="00BD44FB"/>
    <w:rsid w:val="00BD6BB8"/>
    <w:rsid w:val="00BD7714"/>
    <w:rsid w:val="00BE17C5"/>
    <w:rsid w:val="00BE24E5"/>
    <w:rsid w:val="00BE3E18"/>
    <w:rsid w:val="00BF117C"/>
    <w:rsid w:val="00BF287F"/>
    <w:rsid w:val="00BF2E18"/>
    <w:rsid w:val="00BF6E28"/>
    <w:rsid w:val="00C02D28"/>
    <w:rsid w:val="00C05B89"/>
    <w:rsid w:val="00C10CAA"/>
    <w:rsid w:val="00C167E3"/>
    <w:rsid w:val="00C16D5C"/>
    <w:rsid w:val="00C16FA1"/>
    <w:rsid w:val="00C21BD5"/>
    <w:rsid w:val="00C23CCF"/>
    <w:rsid w:val="00C24C32"/>
    <w:rsid w:val="00C25874"/>
    <w:rsid w:val="00C2728E"/>
    <w:rsid w:val="00C27CB8"/>
    <w:rsid w:val="00C30015"/>
    <w:rsid w:val="00C32412"/>
    <w:rsid w:val="00C347AD"/>
    <w:rsid w:val="00C376AC"/>
    <w:rsid w:val="00C45CF2"/>
    <w:rsid w:val="00C45E70"/>
    <w:rsid w:val="00C47D3D"/>
    <w:rsid w:val="00C54EE3"/>
    <w:rsid w:val="00C55AF4"/>
    <w:rsid w:val="00C55ED1"/>
    <w:rsid w:val="00C609F8"/>
    <w:rsid w:val="00C62EA9"/>
    <w:rsid w:val="00C636B0"/>
    <w:rsid w:val="00C638C9"/>
    <w:rsid w:val="00C66009"/>
    <w:rsid w:val="00C66BA2"/>
    <w:rsid w:val="00C70B2C"/>
    <w:rsid w:val="00C72A26"/>
    <w:rsid w:val="00C736F9"/>
    <w:rsid w:val="00C74542"/>
    <w:rsid w:val="00C76A3B"/>
    <w:rsid w:val="00C86DE9"/>
    <w:rsid w:val="00C86E90"/>
    <w:rsid w:val="00C92698"/>
    <w:rsid w:val="00C92C7C"/>
    <w:rsid w:val="00C939AB"/>
    <w:rsid w:val="00C95985"/>
    <w:rsid w:val="00C96289"/>
    <w:rsid w:val="00CA0CB2"/>
    <w:rsid w:val="00CA197B"/>
    <w:rsid w:val="00CA7936"/>
    <w:rsid w:val="00CB2241"/>
    <w:rsid w:val="00CB3D5D"/>
    <w:rsid w:val="00CC0E53"/>
    <w:rsid w:val="00CC22CC"/>
    <w:rsid w:val="00CC4966"/>
    <w:rsid w:val="00CC5026"/>
    <w:rsid w:val="00CC68D0"/>
    <w:rsid w:val="00CC6B1C"/>
    <w:rsid w:val="00CC7B9A"/>
    <w:rsid w:val="00CD6747"/>
    <w:rsid w:val="00CE1F79"/>
    <w:rsid w:val="00CE2F13"/>
    <w:rsid w:val="00CE4A41"/>
    <w:rsid w:val="00CE756D"/>
    <w:rsid w:val="00CE7F4D"/>
    <w:rsid w:val="00D0001F"/>
    <w:rsid w:val="00D0053B"/>
    <w:rsid w:val="00D014AE"/>
    <w:rsid w:val="00D01589"/>
    <w:rsid w:val="00D024E0"/>
    <w:rsid w:val="00D03F9A"/>
    <w:rsid w:val="00D0494C"/>
    <w:rsid w:val="00D058A5"/>
    <w:rsid w:val="00D060A8"/>
    <w:rsid w:val="00D06D51"/>
    <w:rsid w:val="00D0705E"/>
    <w:rsid w:val="00D1011D"/>
    <w:rsid w:val="00D112B1"/>
    <w:rsid w:val="00D11D13"/>
    <w:rsid w:val="00D12853"/>
    <w:rsid w:val="00D17BF5"/>
    <w:rsid w:val="00D24991"/>
    <w:rsid w:val="00D25178"/>
    <w:rsid w:val="00D25D5D"/>
    <w:rsid w:val="00D32197"/>
    <w:rsid w:val="00D3382B"/>
    <w:rsid w:val="00D35275"/>
    <w:rsid w:val="00D3675C"/>
    <w:rsid w:val="00D40118"/>
    <w:rsid w:val="00D4312B"/>
    <w:rsid w:val="00D43F0E"/>
    <w:rsid w:val="00D453E7"/>
    <w:rsid w:val="00D5003B"/>
    <w:rsid w:val="00D50255"/>
    <w:rsid w:val="00D53C22"/>
    <w:rsid w:val="00D545AE"/>
    <w:rsid w:val="00D54805"/>
    <w:rsid w:val="00D57FC9"/>
    <w:rsid w:val="00D60051"/>
    <w:rsid w:val="00D62069"/>
    <w:rsid w:val="00D6388A"/>
    <w:rsid w:val="00D65120"/>
    <w:rsid w:val="00D66395"/>
    <w:rsid w:val="00D66520"/>
    <w:rsid w:val="00D66D46"/>
    <w:rsid w:val="00D704E1"/>
    <w:rsid w:val="00D71FD4"/>
    <w:rsid w:val="00D72F4E"/>
    <w:rsid w:val="00D76B9E"/>
    <w:rsid w:val="00D82297"/>
    <w:rsid w:val="00D836A2"/>
    <w:rsid w:val="00D84604"/>
    <w:rsid w:val="00D86E3C"/>
    <w:rsid w:val="00D922BC"/>
    <w:rsid w:val="00D9258C"/>
    <w:rsid w:val="00D95660"/>
    <w:rsid w:val="00DA0AF0"/>
    <w:rsid w:val="00DA6270"/>
    <w:rsid w:val="00DA7796"/>
    <w:rsid w:val="00DB2677"/>
    <w:rsid w:val="00DB3A5D"/>
    <w:rsid w:val="00DB64BC"/>
    <w:rsid w:val="00DB6744"/>
    <w:rsid w:val="00DB754E"/>
    <w:rsid w:val="00DC14AE"/>
    <w:rsid w:val="00DC4851"/>
    <w:rsid w:val="00DC5213"/>
    <w:rsid w:val="00DC533A"/>
    <w:rsid w:val="00DC5D11"/>
    <w:rsid w:val="00DC7413"/>
    <w:rsid w:val="00DD0873"/>
    <w:rsid w:val="00DD1C20"/>
    <w:rsid w:val="00DD512A"/>
    <w:rsid w:val="00DD762A"/>
    <w:rsid w:val="00DD7C90"/>
    <w:rsid w:val="00DE0E73"/>
    <w:rsid w:val="00DE1639"/>
    <w:rsid w:val="00DE26CE"/>
    <w:rsid w:val="00DE34CF"/>
    <w:rsid w:val="00DE40D0"/>
    <w:rsid w:val="00DE6644"/>
    <w:rsid w:val="00DF1200"/>
    <w:rsid w:val="00DF16AF"/>
    <w:rsid w:val="00DF2CB5"/>
    <w:rsid w:val="00DF3089"/>
    <w:rsid w:val="00DF5D37"/>
    <w:rsid w:val="00E01732"/>
    <w:rsid w:val="00E02209"/>
    <w:rsid w:val="00E03989"/>
    <w:rsid w:val="00E07132"/>
    <w:rsid w:val="00E07586"/>
    <w:rsid w:val="00E10E2A"/>
    <w:rsid w:val="00E10E9D"/>
    <w:rsid w:val="00E11646"/>
    <w:rsid w:val="00E1180C"/>
    <w:rsid w:val="00E13F3D"/>
    <w:rsid w:val="00E15DA3"/>
    <w:rsid w:val="00E15FB7"/>
    <w:rsid w:val="00E16DE9"/>
    <w:rsid w:val="00E20CC4"/>
    <w:rsid w:val="00E214BD"/>
    <w:rsid w:val="00E217E4"/>
    <w:rsid w:val="00E23E80"/>
    <w:rsid w:val="00E26CB7"/>
    <w:rsid w:val="00E302E3"/>
    <w:rsid w:val="00E3072B"/>
    <w:rsid w:val="00E339C4"/>
    <w:rsid w:val="00E34898"/>
    <w:rsid w:val="00E37256"/>
    <w:rsid w:val="00E426AA"/>
    <w:rsid w:val="00E4503C"/>
    <w:rsid w:val="00E465A1"/>
    <w:rsid w:val="00E51DB1"/>
    <w:rsid w:val="00E5217D"/>
    <w:rsid w:val="00E533CA"/>
    <w:rsid w:val="00E54086"/>
    <w:rsid w:val="00E600BA"/>
    <w:rsid w:val="00E6105C"/>
    <w:rsid w:val="00E620C4"/>
    <w:rsid w:val="00E62C93"/>
    <w:rsid w:val="00E62D26"/>
    <w:rsid w:val="00E63DD3"/>
    <w:rsid w:val="00E64CFD"/>
    <w:rsid w:val="00E66B2D"/>
    <w:rsid w:val="00E734F3"/>
    <w:rsid w:val="00E7474B"/>
    <w:rsid w:val="00E751CE"/>
    <w:rsid w:val="00E814FD"/>
    <w:rsid w:val="00E848A3"/>
    <w:rsid w:val="00E86317"/>
    <w:rsid w:val="00E8714B"/>
    <w:rsid w:val="00E8721E"/>
    <w:rsid w:val="00E87970"/>
    <w:rsid w:val="00E91A31"/>
    <w:rsid w:val="00E91EB3"/>
    <w:rsid w:val="00E922B9"/>
    <w:rsid w:val="00E92E0C"/>
    <w:rsid w:val="00E93BC6"/>
    <w:rsid w:val="00E95716"/>
    <w:rsid w:val="00E97C74"/>
    <w:rsid w:val="00EA2E56"/>
    <w:rsid w:val="00EA4848"/>
    <w:rsid w:val="00EA5F2B"/>
    <w:rsid w:val="00EA6606"/>
    <w:rsid w:val="00EA7601"/>
    <w:rsid w:val="00EB0746"/>
    <w:rsid w:val="00EB09B7"/>
    <w:rsid w:val="00EB2029"/>
    <w:rsid w:val="00EB227D"/>
    <w:rsid w:val="00EB5192"/>
    <w:rsid w:val="00EB5D61"/>
    <w:rsid w:val="00EB5E9A"/>
    <w:rsid w:val="00EB7252"/>
    <w:rsid w:val="00EB7283"/>
    <w:rsid w:val="00EC144B"/>
    <w:rsid w:val="00EC70AC"/>
    <w:rsid w:val="00EC7709"/>
    <w:rsid w:val="00ED41B8"/>
    <w:rsid w:val="00ED482A"/>
    <w:rsid w:val="00ED7AE3"/>
    <w:rsid w:val="00EE1641"/>
    <w:rsid w:val="00EE2149"/>
    <w:rsid w:val="00EE23DF"/>
    <w:rsid w:val="00EE6691"/>
    <w:rsid w:val="00EE705B"/>
    <w:rsid w:val="00EE71B3"/>
    <w:rsid w:val="00EE7D7C"/>
    <w:rsid w:val="00EF108D"/>
    <w:rsid w:val="00EF292A"/>
    <w:rsid w:val="00EF384F"/>
    <w:rsid w:val="00F004E6"/>
    <w:rsid w:val="00F06D80"/>
    <w:rsid w:val="00F07F08"/>
    <w:rsid w:val="00F07F6B"/>
    <w:rsid w:val="00F10B1E"/>
    <w:rsid w:val="00F1320E"/>
    <w:rsid w:val="00F13339"/>
    <w:rsid w:val="00F249A1"/>
    <w:rsid w:val="00F25D98"/>
    <w:rsid w:val="00F300FB"/>
    <w:rsid w:val="00F308C1"/>
    <w:rsid w:val="00F335DA"/>
    <w:rsid w:val="00F35CCA"/>
    <w:rsid w:val="00F43EF3"/>
    <w:rsid w:val="00F47723"/>
    <w:rsid w:val="00F503E6"/>
    <w:rsid w:val="00F51556"/>
    <w:rsid w:val="00F53284"/>
    <w:rsid w:val="00F564DF"/>
    <w:rsid w:val="00F56F39"/>
    <w:rsid w:val="00F71BAB"/>
    <w:rsid w:val="00F74E49"/>
    <w:rsid w:val="00F81FA0"/>
    <w:rsid w:val="00F83B29"/>
    <w:rsid w:val="00F95411"/>
    <w:rsid w:val="00F96286"/>
    <w:rsid w:val="00F964AE"/>
    <w:rsid w:val="00F96B10"/>
    <w:rsid w:val="00F97B04"/>
    <w:rsid w:val="00FA0CDC"/>
    <w:rsid w:val="00FA1A03"/>
    <w:rsid w:val="00FA1B8F"/>
    <w:rsid w:val="00FA374C"/>
    <w:rsid w:val="00FA6970"/>
    <w:rsid w:val="00FA6EA2"/>
    <w:rsid w:val="00FB1916"/>
    <w:rsid w:val="00FB2977"/>
    <w:rsid w:val="00FB2F90"/>
    <w:rsid w:val="00FB53F4"/>
    <w:rsid w:val="00FB58AD"/>
    <w:rsid w:val="00FB6386"/>
    <w:rsid w:val="00FB78BD"/>
    <w:rsid w:val="00FC024F"/>
    <w:rsid w:val="00FC2E54"/>
    <w:rsid w:val="00FC5FFE"/>
    <w:rsid w:val="00FC7D52"/>
    <w:rsid w:val="00FD0408"/>
    <w:rsid w:val="00FD1AB5"/>
    <w:rsid w:val="00FE0747"/>
    <w:rsid w:val="00FE0902"/>
    <w:rsid w:val="00FE1788"/>
    <w:rsid w:val="00FE2E08"/>
    <w:rsid w:val="00FE30A0"/>
    <w:rsid w:val="00FE5047"/>
    <w:rsid w:val="00FE521C"/>
    <w:rsid w:val="00FE5324"/>
    <w:rsid w:val="00FF0E34"/>
    <w:rsid w:val="00FF7DB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6BE6"/>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link w:val="ZAChar"/>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196657"/>
    <w:rPr>
      <w:rFonts w:ascii="Arial" w:hAnsi="Arial"/>
      <w:lang w:val="en-GB" w:eastAsia="en-US"/>
    </w:rPr>
  </w:style>
  <w:style w:type="paragraph" w:customStyle="1" w:styleId="TAJ">
    <w:name w:val="TAJ"/>
    <w:basedOn w:val="TH"/>
    <w:qFormat/>
    <w:rsid w:val="00E07586"/>
  </w:style>
  <w:style w:type="paragraph" w:customStyle="1" w:styleId="Guidance">
    <w:name w:val="Guidance"/>
    <w:basedOn w:val="Normal"/>
    <w:link w:val="GuidanceChar"/>
    <w:qFormat/>
    <w:rsid w:val="00E07586"/>
    <w:rPr>
      <w:i/>
      <w:color w:val="0000FF"/>
    </w:rPr>
  </w:style>
  <w:style w:type="character" w:customStyle="1" w:styleId="BalloonTextChar">
    <w:name w:val="Balloon Text Char"/>
    <w:link w:val="BalloonText"/>
    <w:qFormat/>
    <w:rsid w:val="00E07586"/>
    <w:rPr>
      <w:rFonts w:ascii="Tahoma" w:hAnsi="Tahoma" w:cs="Tahoma"/>
      <w:sz w:val="16"/>
      <w:szCs w:val="16"/>
      <w:lang w:val="en-GB" w:eastAsia="en-US"/>
    </w:rPr>
  </w:style>
  <w:style w:type="table" w:styleId="TableGrid">
    <w:name w:val="Table Grid"/>
    <w:aliases w:val="TableGrid"/>
    <w:basedOn w:val="TableNormal"/>
    <w:qFormat/>
    <w:rsid w:val="00E0758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07586"/>
    <w:rPr>
      <w:color w:val="605E5C"/>
      <w:shd w:val="clear" w:color="auto" w:fill="E1DFDD"/>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07586"/>
    <w:rPr>
      <w:rFonts w:ascii="Arial" w:hAnsi="Arial"/>
      <w:sz w:val="32"/>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E0758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07586"/>
    <w:rPr>
      <w:rFonts w:ascii="Arial" w:hAnsi="Arial"/>
      <w:sz w:val="2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E07586"/>
    <w:rPr>
      <w:rFonts w:ascii="Times New Roman" w:hAnsi="Times New Roman"/>
      <w:sz w:val="16"/>
      <w:lang w:val="en-GB" w:eastAsia="en-US"/>
    </w:rPr>
  </w:style>
  <w:style w:type="character" w:customStyle="1" w:styleId="TALChar">
    <w:name w:val="TAL Char"/>
    <w:link w:val="TAL"/>
    <w:qFormat/>
    <w:rsid w:val="00E07586"/>
    <w:rPr>
      <w:rFonts w:ascii="Arial" w:hAnsi="Arial"/>
      <w:sz w:val="18"/>
      <w:lang w:val="en-GB" w:eastAsia="en-US"/>
    </w:rPr>
  </w:style>
  <w:style w:type="character" w:customStyle="1" w:styleId="TACChar">
    <w:name w:val="TAC Char"/>
    <w:link w:val="TAC"/>
    <w:qFormat/>
    <w:rsid w:val="00E07586"/>
    <w:rPr>
      <w:rFonts w:ascii="Arial" w:hAnsi="Arial"/>
      <w:sz w:val="18"/>
      <w:lang w:val="en-GB" w:eastAsia="en-US"/>
    </w:rPr>
  </w:style>
  <w:style w:type="character" w:customStyle="1" w:styleId="TAHCar">
    <w:name w:val="TAH Car"/>
    <w:link w:val="TAH"/>
    <w:uiPriority w:val="99"/>
    <w:qFormat/>
    <w:rsid w:val="00E07586"/>
    <w:rPr>
      <w:rFonts w:ascii="Arial" w:hAnsi="Arial"/>
      <w:b/>
      <w:sz w:val="18"/>
      <w:lang w:val="en-GB" w:eastAsia="en-US"/>
    </w:rPr>
  </w:style>
  <w:style w:type="character" w:customStyle="1" w:styleId="THChar">
    <w:name w:val="TH Char"/>
    <w:link w:val="TH"/>
    <w:qFormat/>
    <w:rsid w:val="00E07586"/>
    <w:rPr>
      <w:rFonts w:ascii="Arial" w:hAnsi="Arial"/>
      <w:b/>
      <w:lang w:val="en-GB" w:eastAsia="en-US"/>
    </w:rPr>
  </w:style>
  <w:style w:type="character" w:customStyle="1" w:styleId="TFChar">
    <w:name w:val="TF Char"/>
    <w:link w:val="TF"/>
    <w:qFormat/>
    <w:rsid w:val="00E07586"/>
    <w:rPr>
      <w:rFonts w:ascii="Arial" w:hAnsi="Arial"/>
      <w:b/>
      <w:lang w:val="en-GB" w:eastAsia="en-US"/>
    </w:rPr>
  </w:style>
  <w:style w:type="character" w:customStyle="1" w:styleId="NOChar">
    <w:name w:val="NO Char"/>
    <w:link w:val="NO"/>
    <w:qFormat/>
    <w:rsid w:val="00E07586"/>
    <w:rPr>
      <w:rFonts w:ascii="Times New Roman" w:hAnsi="Times New Roman"/>
      <w:lang w:val="en-GB" w:eastAsia="en-US"/>
    </w:rPr>
  </w:style>
  <w:style w:type="character" w:customStyle="1" w:styleId="EXChar">
    <w:name w:val="EX Char"/>
    <w:link w:val="EX"/>
    <w:qFormat/>
    <w:rsid w:val="00E07586"/>
    <w:rPr>
      <w:rFonts w:ascii="Times New Roman" w:hAnsi="Times New Roman"/>
      <w:lang w:val="en-GB" w:eastAsia="en-US"/>
    </w:rPr>
  </w:style>
  <w:style w:type="character" w:customStyle="1" w:styleId="EQChar">
    <w:name w:val="EQ Char"/>
    <w:link w:val="EQ"/>
    <w:qFormat/>
    <w:rsid w:val="00E07586"/>
    <w:rPr>
      <w:rFonts w:ascii="Times New Roman" w:hAnsi="Times New Roman"/>
      <w:noProof/>
      <w:lang w:val="en-GB" w:eastAsia="en-US"/>
    </w:rPr>
  </w:style>
  <w:style w:type="character" w:customStyle="1" w:styleId="TANChar">
    <w:name w:val="TAN Char"/>
    <w:link w:val="TAN"/>
    <w:qFormat/>
    <w:rsid w:val="00E07586"/>
    <w:rPr>
      <w:rFonts w:ascii="Arial" w:hAnsi="Arial"/>
      <w:sz w:val="18"/>
      <w:lang w:val="en-GB" w:eastAsia="en-US"/>
    </w:rPr>
  </w:style>
  <w:style w:type="character" w:customStyle="1" w:styleId="B1Char">
    <w:name w:val="B1 Char"/>
    <w:link w:val="B10"/>
    <w:qFormat/>
    <w:rsid w:val="00E07586"/>
    <w:rPr>
      <w:rFonts w:ascii="Times New Roman" w:hAnsi="Times New Roman"/>
      <w:lang w:val="en-GB" w:eastAsia="en-US"/>
    </w:rPr>
  </w:style>
  <w:style w:type="character" w:customStyle="1" w:styleId="B2Char">
    <w:name w:val="B2 Char"/>
    <w:link w:val="B20"/>
    <w:qFormat/>
    <w:rsid w:val="00E07586"/>
    <w:rPr>
      <w:rFonts w:ascii="Times New Roman" w:hAnsi="Times New Roman"/>
      <w:lang w:val="en-GB" w:eastAsia="en-US"/>
    </w:rPr>
  </w:style>
  <w:style w:type="character" w:customStyle="1" w:styleId="B3Char2">
    <w:name w:val="B3 Char2"/>
    <w:link w:val="B30"/>
    <w:qFormat/>
    <w:rsid w:val="00E07586"/>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E07586"/>
    <w:rPr>
      <w:rFonts w:ascii="Times New Roman" w:hAnsi="Times New Roman"/>
      <w:lang w:val="en-GB" w:eastAsia="en-US"/>
    </w:rPr>
  </w:style>
  <w:style w:type="character" w:customStyle="1" w:styleId="CommentSubjectChar">
    <w:name w:val="Comment Subject Char"/>
    <w:basedOn w:val="CommentTextChar"/>
    <w:link w:val="CommentSubject"/>
    <w:uiPriority w:val="99"/>
    <w:qFormat/>
    <w:rsid w:val="00E07586"/>
    <w:rPr>
      <w:rFonts w:ascii="Times New Roman" w:hAnsi="Times New Roman"/>
      <w:b/>
      <w:bCs/>
      <w:lang w:val="en-GB" w:eastAsia="en-US"/>
    </w:rPr>
  </w:style>
  <w:style w:type="character" w:customStyle="1" w:styleId="DocumentMapChar">
    <w:name w:val="Document Map Char"/>
    <w:basedOn w:val="DefaultParagraphFont"/>
    <w:link w:val="DocumentMap"/>
    <w:qFormat/>
    <w:rsid w:val="00E07586"/>
    <w:rPr>
      <w:rFonts w:ascii="Tahoma" w:hAnsi="Tahoma" w:cs="Tahoma"/>
      <w:shd w:val="clear" w:color="auto" w:fill="000080"/>
      <w:lang w:val="en-GB" w:eastAsia="en-US"/>
    </w:rPr>
  </w:style>
  <w:style w:type="character" w:customStyle="1" w:styleId="GuidanceChar">
    <w:name w:val="Guidance Char"/>
    <w:link w:val="Guidance"/>
    <w:qFormat/>
    <w:rsid w:val="00E07586"/>
    <w:rPr>
      <w:rFonts w:ascii="Times New Roman" w:hAnsi="Times New Roman"/>
      <w:i/>
      <w:color w:val="0000FF"/>
      <w:lang w:val="en-GB" w:eastAsia="en-US"/>
    </w:rPr>
  </w:style>
  <w:style w:type="paragraph" w:customStyle="1" w:styleId="TableText">
    <w:name w:val="TableText"/>
    <w:basedOn w:val="Normal"/>
    <w:qFormat/>
    <w:rsid w:val="00E07586"/>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unhideWhenUsed/>
    <w:qFormat/>
    <w:rsid w:val="00E07586"/>
    <w:rPr>
      <w:color w:val="808080"/>
      <w:shd w:val="clear" w:color="auto" w:fill="E6E6E6"/>
    </w:rPr>
  </w:style>
  <w:style w:type="paragraph" w:styleId="Revision">
    <w:name w:val="Revision"/>
    <w:hidden/>
    <w:uiPriority w:val="99"/>
    <w:semiHidden/>
    <w:qFormat/>
    <w:rsid w:val="00E07586"/>
    <w:rPr>
      <w:rFonts w:ascii="Times New Roman" w:eastAsia="Malgun Gothic" w:hAnsi="Times New Roman"/>
      <w:lang w:val="en-GB" w:eastAsia="en-US"/>
    </w:rPr>
  </w:style>
  <w:style w:type="paragraph" w:styleId="NormalWeb">
    <w:name w:val="Normal (Web)"/>
    <w:basedOn w:val="Normal"/>
    <w:uiPriority w:val="99"/>
    <w:unhideWhenUsed/>
    <w:qFormat/>
    <w:rsid w:val="00E07586"/>
    <w:pPr>
      <w:spacing w:before="100" w:beforeAutospacing="1" w:after="100" w:afterAutospacing="1"/>
    </w:pPr>
    <w:rPr>
      <w:rFonts w:eastAsia="Malgun Gothic"/>
      <w:sz w:val="24"/>
      <w:szCs w:val="24"/>
      <w:lang w:val="en-US"/>
    </w:rPr>
  </w:style>
  <w:style w:type="paragraph" w:customStyle="1" w:styleId="Default">
    <w:name w:val="Default"/>
    <w:qFormat/>
    <w:rsid w:val="00E07586"/>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E07586"/>
    <w:pPr>
      <w:spacing w:after="0"/>
      <w:ind w:left="720"/>
    </w:pPr>
    <w:rPr>
      <w:rFonts w:ascii="Calibri" w:hAnsi="Calibri" w:cs="Calibri"/>
      <w:sz w:val="22"/>
      <w:szCs w:val="2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rsid w:val="00E07586"/>
    <w:pPr>
      <w:spacing w:after="120"/>
    </w:pPr>
    <w:rPr>
      <w:rFonts w:eastAsia="Malgun Gothic"/>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uiPriority w:val="99"/>
    <w:qFormat/>
    <w:rsid w:val="00E07586"/>
    <w:rPr>
      <w:rFonts w:ascii="Times New Roman" w:eastAsia="Malgun Gothic" w:hAnsi="Times New Roman"/>
      <w:lang w:val="en-GB" w:eastAsia="en-US"/>
    </w:rPr>
  </w:style>
  <w:style w:type="character" w:customStyle="1" w:styleId="TALCar">
    <w:name w:val="TAL Car"/>
    <w:qFormat/>
    <w:rsid w:val="00E07586"/>
    <w:rPr>
      <w:rFonts w:ascii="Arial" w:hAnsi="Arial"/>
      <w:sz w:val="18"/>
      <w:lang w:val="en-GB"/>
    </w:rPr>
  </w:style>
  <w:style w:type="character" w:customStyle="1" w:styleId="Heading1Char">
    <w:name w:val="Heading 1 Char"/>
    <w:aliases w:val="Char Char2,NMP Heading 1 Char2,H1 Char2,h1 Char2,app heading 1 Char2,l1 Char2,Memo Heading 1 Char2,h11 Char2,h12 Char2,h13 Char2,h14 Char2,h15 Char2,h16 Char2,h17 Char2,h111 Char2,h121 Char2,h131 Char2,h141 Char2,h151 Char2,h161 Char1"/>
    <w:link w:val="Heading1"/>
    <w:qFormat/>
    <w:rsid w:val="00E07586"/>
    <w:rPr>
      <w:rFonts w:ascii="Arial" w:hAnsi="Arial"/>
      <w:sz w:val="36"/>
      <w:lang w:val="en-GB" w:eastAsia="en-US"/>
    </w:rPr>
  </w:style>
  <w:style w:type="character" w:customStyle="1" w:styleId="Heading8Char">
    <w:name w:val="Heading 8 Char"/>
    <w:link w:val="Heading8"/>
    <w:qFormat/>
    <w:rsid w:val="00E07586"/>
    <w:rPr>
      <w:rFonts w:ascii="Arial" w:hAnsi="Arial"/>
      <w:sz w:val="36"/>
      <w:lang w:val="en-GB" w:eastAsia="en-US"/>
    </w:rPr>
  </w:style>
  <w:style w:type="character" w:customStyle="1" w:styleId="FooterChar">
    <w:name w:val="Footer Char"/>
    <w:aliases w:val="footer odd Char,footer Char,fo Char,pie de página Char"/>
    <w:link w:val="Footer"/>
    <w:qFormat/>
    <w:rsid w:val="00E07586"/>
    <w:rPr>
      <w:rFonts w:ascii="Arial" w:hAnsi="Arial"/>
      <w:b/>
      <w:i/>
      <w:noProof/>
      <w:sz w:val="18"/>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E07586"/>
    <w:rPr>
      <w:rFonts w:ascii="Arial" w:hAnsi="Arial"/>
      <w:sz w:val="22"/>
      <w:lang w:val="en-GB" w:eastAsia="en-US"/>
    </w:rPr>
  </w:style>
  <w:style w:type="character" w:customStyle="1" w:styleId="EXCar">
    <w:name w:val="EX Car"/>
    <w:qFormat/>
    <w:rsid w:val="00E07586"/>
    <w:rPr>
      <w:lang w:val="en-GB" w:eastAsia="en-US"/>
    </w:rPr>
  </w:style>
  <w:style w:type="character" w:customStyle="1" w:styleId="msoins0">
    <w:name w:val="msoins"/>
    <w:qFormat/>
    <w:rsid w:val="00E07586"/>
  </w:style>
  <w:style w:type="character" w:customStyle="1" w:styleId="B4Char">
    <w:name w:val="B4 Char"/>
    <w:link w:val="B4"/>
    <w:qFormat/>
    <w:rsid w:val="00E07586"/>
    <w:rPr>
      <w:rFonts w:ascii="Times New Roman" w:hAnsi="Times New Roman"/>
      <w:lang w:val="en-GB" w:eastAsia="en-US"/>
    </w:rPr>
  </w:style>
  <w:style w:type="character" w:styleId="PageNumber">
    <w:name w:val="page number"/>
    <w:qFormat/>
    <w:rsid w:val="00E07586"/>
  </w:style>
  <w:style w:type="paragraph" w:customStyle="1" w:styleId="Reference">
    <w:name w:val="Reference"/>
    <w:basedOn w:val="Normal"/>
    <w:qFormat/>
    <w:rsid w:val="00E07586"/>
    <w:pPr>
      <w:keepLines/>
      <w:numPr>
        <w:ilvl w:val="1"/>
        <w:numId w:val="1"/>
      </w:numPr>
    </w:pPr>
    <w:rPr>
      <w:rFonts w:eastAsia="MS Mincho"/>
    </w:rPr>
  </w:style>
  <w:style w:type="paragraph" w:customStyle="1" w:styleId="ZchnZchn">
    <w:name w:val="Zchn Zchn"/>
    <w:semiHidden/>
    <w:qFormat/>
    <w:rsid w:val="00E07586"/>
    <w:pPr>
      <w:keepNext/>
      <w:numPr>
        <w:numId w:val="2"/>
      </w:numPr>
      <w:tabs>
        <w:tab w:val="clear" w:pos="851"/>
      </w:tabs>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styleId="Emphasis">
    <w:name w:val="Emphasis"/>
    <w:uiPriority w:val="20"/>
    <w:qFormat/>
    <w:rsid w:val="00E07586"/>
    <w:rPr>
      <w:i/>
      <w:iCs/>
    </w:rPr>
  </w:style>
  <w:style w:type="character" w:styleId="IntenseEmphasis">
    <w:name w:val="Intense Emphasis"/>
    <w:uiPriority w:val="21"/>
    <w:qFormat/>
    <w:rsid w:val="00E07586"/>
    <w:rPr>
      <w:b/>
      <w:bCs/>
      <w:i/>
      <w:iCs/>
      <w:color w:val="4F81BD"/>
    </w:rPr>
  </w:style>
  <w:style w:type="paragraph" w:customStyle="1" w:styleId="References">
    <w:name w:val="References"/>
    <w:basedOn w:val="Normal"/>
    <w:next w:val="Normal"/>
    <w:qFormat/>
    <w:rsid w:val="00E07586"/>
    <w:pPr>
      <w:numPr>
        <w:numId w:val="3"/>
      </w:numPr>
      <w:autoSpaceDE w:val="0"/>
      <w:autoSpaceDN w:val="0"/>
      <w:snapToGrid w:val="0"/>
      <w:spacing w:after="60"/>
    </w:pPr>
    <w:rPr>
      <w:rFonts w:eastAsia="SimSun"/>
      <w:szCs w:val="16"/>
      <w:lang w:val="en-US"/>
    </w:rPr>
  </w:style>
  <w:style w:type="paragraph" w:customStyle="1" w:styleId="FL">
    <w:name w:val="FL"/>
    <w:basedOn w:val="Normal"/>
    <w:qFormat/>
    <w:rsid w:val="00E07586"/>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rsid w:val="00E07586"/>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qFormat/>
    <w:rsid w:val="00E07586"/>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E07586"/>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E07586"/>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E07586"/>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E0758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E07586"/>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E0758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E0758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E07586"/>
    <w:rPr>
      <w:rFonts w:ascii="Courier New" w:hAnsi="Courier New"/>
      <w:lang w:val="nb-NO" w:eastAsia="x-none"/>
    </w:rPr>
  </w:style>
  <w:style w:type="paragraph" w:customStyle="1" w:styleId="BL">
    <w:name w:val="BL"/>
    <w:basedOn w:val="Normal"/>
    <w:qFormat/>
    <w:rsid w:val="00E07586"/>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E07586"/>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qFormat/>
    <w:rsid w:val="00E07586"/>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E07586"/>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E0758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E07586"/>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E07586"/>
    <w:pPr>
      <w:overflowPunct w:val="0"/>
      <w:autoSpaceDE w:val="0"/>
      <w:autoSpaceDN w:val="0"/>
      <w:adjustRightInd w:val="0"/>
      <w:textAlignment w:val="baseline"/>
    </w:pPr>
    <w:rPr>
      <w:rFonts w:cs="v4.2.0"/>
      <w:lang w:eastAsia="en-GB"/>
    </w:rPr>
  </w:style>
  <w:style w:type="character" w:styleId="Strong">
    <w:name w:val="Strong"/>
    <w:qFormat/>
    <w:rsid w:val="00E07586"/>
    <w:rPr>
      <w:b/>
      <w:bCs/>
    </w:rPr>
  </w:style>
  <w:style w:type="table" w:customStyle="1" w:styleId="TableGrid1">
    <w:name w:val="Table Grid1"/>
    <w:basedOn w:val="TableNormal"/>
    <w:next w:val="TableGrid"/>
    <w:uiPriority w:val="39"/>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E07586"/>
    <w:rPr>
      <w:rFonts w:ascii="Arial" w:hAnsi="Arial"/>
      <w:lang w:val="en-GB" w:eastAsia="en-US"/>
    </w:rPr>
  </w:style>
  <w:style w:type="character" w:customStyle="1" w:styleId="PLChar">
    <w:name w:val="PL Char"/>
    <w:link w:val="PL"/>
    <w:qFormat/>
    <w:rsid w:val="00E07586"/>
    <w:rPr>
      <w:rFonts w:ascii="Courier New" w:hAnsi="Courier New"/>
      <w:noProof/>
      <w:sz w:val="16"/>
      <w:lang w:val="en-GB" w:eastAsia="en-US"/>
    </w:rPr>
  </w:style>
  <w:style w:type="character" w:customStyle="1" w:styleId="TACCar">
    <w:name w:val="TAC Car"/>
    <w:qFormat/>
    <w:rsid w:val="00E07586"/>
    <w:rPr>
      <w:rFonts w:ascii="Arial" w:eastAsia="Times New Roman" w:hAnsi="Arial"/>
      <w:sz w:val="18"/>
      <w:lang w:val="en-GB" w:eastAsia="en-US" w:bidi="ar-SA"/>
    </w:rPr>
  </w:style>
  <w:style w:type="character" w:customStyle="1" w:styleId="TAL0">
    <w:name w:val="TAL (文字)"/>
    <w:qFormat/>
    <w:rsid w:val="00E07586"/>
    <w:rPr>
      <w:rFonts w:ascii="Arial" w:hAnsi="Arial"/>
      <w:sz w:val="18"/>
      <w:lang w:val="en-GB"/>
    </w:rPr>
  </w:style>
  <w:style w:type="paragraph" w:customStyle="1" w:styleId="Separation">
    <w:name w:val="Separation"/>
    <w:basedOn w:val="Heading1"/>
    <w:next w:val="Normal"/>
    <w:qFormat/>
    <w:rsid w:val="00E07586"/>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Header 6 Char"/>
    <w:link w:val="Heading6"/>
    <w:qFormat/>
    <w:rsid w:val="00E07586"/>
    <w:rPr>
      <w:rFonts w:ascii="Arial" w:hAnsi="Arial"/>
      <w:lang w:val="en-GB" w:eastAsia="en-US"/>
    </w:rPr>
  </w:style>
  <w:style w:type="character" w:customStyle="1" w:styleId="Heading7Char">
    <w:name w:val="Heading 7 Char"/>
    <w:link w:val="Heading7"/>
    <w:qFormat/>
    <w:rsid w:val="00E07586"/>
    <w:rPr>
      <w:rFonts w:ascii="Arial" w:hAnsi="Arial"/>
      <w:lang w:val="en-GB" w:eastAsia="en-US"/>
    </w:rPr>
  </w:style>
  <w:style w:type="character" w:customStyle="1" w:styleId="EditorsNoteCarCar">
    <w:name w:val="Editor's Note Car Car"/>
    <w:link w:val="EditorsNote"/>
    <w:qFormat/>
    <w:rsid w:val="00E07586"/>
    <w:rPr>
      <w:rFonts w:ascii="Times New Roman" w:hAnsi="Times New Roman"/>
      <w:color w:val="FF0000"/>
      <w:lang w:val="en-GB" w:eastAsia="en-US"/>
    </w:rPr>
  </w:style>
  <w:style w:type="character" w:customStyle="1" w:styleId="B5Char">
    <w:name w:val="B5 Char"/>
    <w:link w:val="B5"/>
    <w:qFormat/>
    <w:rsid w:val="00E07586"/>
    <w:rPr>
      <w:rFonts w:ascii="Times New Roman" w:hAnsi="Times New Roman"/>
      <w:lang w:val="en-GB" w:eastAsia="en-US"/>
    </w:rPr>
  </w:style>
  <w:style w:type="character" w:customStyle="1" w:styleId="HeadingChar">
    <w:name w:val="Heading Char"/>
    <w:qFormat/>
    <w:rsid w:val="00E07586"/>
    <w:rPr>
      <w:rFonts w:ascii="Arial" w:eastAsia="SimSun" w:hAnsi="Arial"/>
      <w:b/>
      <w:sz w:val="22"/>
    </w:rPr>
  </w:style>
  <w:style w:type="character" w:customStyle="1" w:styleId="B6Char">
    <w:name w:val="B6 Char"/>
    <w:link w:val="B6"/>
    <w:qFormat/>
    <w:rsid w:val="00E07586"/>
    <w:rPr>
      <w:rFonts w:ascii="Times New Roman" w:hAnsi="Times New Roman"/>
      <w:lang w:val="en-GB" w:eastAsia="x-none"/>
    </w:rPr>
  </w:style>
  <w:style w:type="paragraph" w:customStyle="1" w:styleId="Note">
    <w:name w:val="Note"/>
    <w:basedOn w:val="Normal"/>
    <w:qFormat/>
    <w:rsid w:val="00E07586"/>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E07586"/>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E07586"/>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E07586"/>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E07586"/>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E07586"/>
    <w:rPr>
      <w:rFonts w:ascii="Times New Roman" w:eastAsia="MS Mincho" w:hAnsi="Times New Roman"/>
      <w:lang w:val="en-US" w:eastAsia="en-US"/>
    </w:rPr>
    <w:tblPr/>
  </w:style>
  <w:style w:type="paragraph" w:customStyle="1" w:styleId="Bullet">
    <w:name w:val="Bullet"/>
    <w:basedOn w:val="Normal"/>
    <w:qFormat/>
    <w:rsid w:val="00E07586"/>
    <w:pPr>
      <w:tabs>
        <w:tab w:val="num" w:pos="926"/>
      </w:tabs>
      <w:ind w:left="926" w:hanging="360"/>
    </w:pPr>
    <w:rPr>
      <w:rFonts w:eastAsia="MS Mincho"/>
      <w:lang w:eastAsia="ja-JP"/>
    </w:rPr>
  </w:style>
  <w:style w:type="paragraph" w:customStyle="1" w:styleId="TOC91">
    <w:name w:val="TOC 91"/>
    <w:basedOn w:val="TOC8"/>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E07586"/>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E07586"/>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E07586"/>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E07586"/>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07586"/>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E0758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E07586"/>
    <w:pPr>
      <w:tabs>
        <w:tab w:val="left" w:pos="360"/>
      </w:tabs>
      <w:ind w:left="360" w:hanging="360"/>
    </w:pPr>
  </w:style>
  <w:style w:type="paragraph" w:customStyle="1" w:styleId="Para1">
    <w:name w:val="Para1"/>
    <w:basedOn w:val="Normal"/>
    <w:qFormat/>
    <w:rsid w:val="00E07586"/>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E07586"/>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E07586"/>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E07586"/>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E07586"/>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E0758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E07586"/>
    <w:pPr>
      <w:ind w:left="244" w:hanging="244"/>
    </w:pPr>
    <w:rPr>
      <w:rFonts w:ascii="Arial" w:eastAsia="MS Mincho" w:hAnsi="Arial"/>
      <w:noProof/>
      <w:color w:val="000000"/>
      <w:lang w:val="en-GB" w:eastAsia="en-US"/>
    </w:rPr>
  </w:style>
  <w:style w:type="paragraph" w:customStyle="1" w:styleId="TitleText">
    <w:name w:val="Title Text"/>
    <w:basedOn w:val="Normal"/>
    <w:next w:val="Normal"/>
    <w:qFormat/>
    <w:rsid w:val="00E07586"/>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E07586"/>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E07586"/>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E0758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E0758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수정"/>
    <w:hidden/>
    <w:semiHidden/>
    <w:qFormat/>
    <w:rsid w:val="00E07586"/>
    <w:rPr>
      <w:rFonts w:ascii="Times New Roman" w:eastAsia="Batang" w:hAnsi="Times New Roman"/>
      <w:lang w:val="en-GB" w:eastAsia="en-US"/>
    </w:rPr>
  </w:style>
  <w:style w:type="paragraph" w:customStyle="1" w:styleId="11">
    <w:name w:val="修订1"/>
    <w:hidden/>
    <w:semiHidden/>
    <w:qFormat/>
    <w:rsid w:val="00E07586"/>
    <w:rPr>
      <w:rFonts w:ascii="Times New Roman" w:eastAsia="Batang" w:hAnsi="Times New Roman"/>
      <w:lang w:val="en-GB" w:eastAsia="en-US"/>
    </w:rPr>
  </w:style>
  <w:style w:type="paragraph" w:styleId="EndnoteText">
    <w:name w:val="endnote text"/>
    <w:basedOn w:val="Normal"/>
    <w:link w:val="EndnoteTextChar"/>
    <w:qFormat/>
    <w:rsid w:val="00E07586"/>
    <w:pPr>
      <w:snapToGrid w:val="0"/>
    </w:pPr>
    <w:rPr>
      <w:lang w:eastAsia="x-none"/>
    </w:rPr>
  </w:style>
  <w:style w:type="character" w:customStyle="1" w:styleId="EndnoteTextChar">
    <w:name w:val="Endnote Text Char"/>
    <w:basedOn w:val="DefaultParagraphFont"/>
    <w:link w:val="EndnoteText"/>
    <w:qFormat/>
    <w:rsid w:val="00E07586"/>
    <w:rPr>
      <w:rFonts w:ascii="Times New Roman" w:hAnsi="Times New Roman"/>
      <w:lang w:val="en-GB" w:eastAsia="x-none"/>
    </w:rPr>
  </w:style>
  <w:style w:type="paragraph" w:customStyle="1" w:styleId="a3">
    <w:name w:val="変更箇所"/>
    <w:hidden/>
    <w:semiHidden/>
    <w:qFormat/>
    <w:rsid w:val="00E07586"/>
    <w:rPr>
      <w:rFonts w:ascii="Times New Roman" w:eastAsia="MS Mincho" w:hAnsi="Times New Roman"/>
      <w:lang w:val="en-GB" w:eastAsia="en-US"/>
    </w:rPr>
  </w:style>
  <w:style w:type="paragraph" w:customStyle="1" w:styleId="NB2">
    <w:name w:val="NB2"/>
    <w:basedOn w:val="ZG"/>
    <w:qFormat/>
    <w:rsid w:val="00E07586"/>
    <w:pPr>
      <w:framePr w:wrap="notBeside"/>
    </w:pPr>
    <w:rPr>
      <w:lang w:val="en-US" w:eastAsia="ko-KR"/>
    </w:rPr>
  </w:style>
  <w:style w:type="paragraph" w:customStyle="1" w:styleId="tableentry">
    <w:name w:val="table entry"/>
    <w:basedOn w:val="Normal"/>
    <w:qFormat/>
    <w:rsid w:val="00E07586"/>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E07586"/>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E07586"/>
    <w:rPr>
      <w:rFonts w:ascii="Times New Roman" w:eastAsia="MS Mincho" w:hAnsi="Times New Roman"/>
      <w:lang w:val="en-GB" w:eastAsia="x-none"/>
    </w:rPr>
  </w:style>
  <w:style w:type="character" w:customStyle="1" w:styleId="EditorsNoteChar">
    <w:name w:val="Editor's Note Char"/>
    <w:qFormat/>
    <w:rsid w:val="00E07586"/>
    <w:rPr>
      <w:rFonts w:ascii="Times New Roman" w:hAnsi="Times New Roman"/>
      <w:color w:val="FF0000"/>
      <w:lang w:val="en-GB" w:eastAsia="en-US"/>
    </w:rPr>
  </w:style>
  <w:style w:type="character" w:customStyle="1" w:styleId="Heading9Char">
    <w:name w:val="Heading 9 Char"/>
    <w:link w:val="Heading9"/>
    <w:qFormat/>
    <w:rsid w:val="00E07586"/>
    <w:rPr>
      <w:rFonts w:ascii="Arial" w:hAnsi="Arial"/>
      <w:sz w:val="36"/>
      <w:lang w:val="en-GB" w:eastAsia="en-US"/>
    </w:rPr>
  </w:style>
  <w:style w:type="character" w:customStyle="1" w:styleId="ListBullet2Char">
    <w:name w:val="List Bullet 2 Char"/>
    <w:link w:val="ListBullet2"/>
    <w:qFormat/>
    <w:rsid w:val="00E07586"/>
    <w:rPr>
      <w:rFonts w:ascii="Times New Roman" w:hAnsi="Times New Roman"/>
      <w:lang w:val="en-GB" w:eastAsia="en-US"/>
    </w:rPr>
  </w:style>
  <w:style w:type="numbering" w:customStyle="1" w:styleId="NoList1">
    <w:name w:val="No List1"/>
    <w:next w:val="NoList"/>
    <w:uiPriority w:val="99"/>
    <w:semiHidden/>
    <w:unhideWhenUsed/>
    <w:rsid w:val="00E07586"/>
  </w:style>
  <w:style w:type="numbering" w:customStyle="1" w:styleId="NoList2">
    <w:name w:val="No List2"/>
    <w:next w:val="NoList"/>
    <w:uiPriority w:val="99"/>
    <w:semiHidden/>
    <w:unhideWhenUsed/>
    <w:rsid w:val="00E07586"/>
  </w:style>
  <w:style w:type="table" w:customStyle="1" w:styleId="TableGrid4">
    <w:name w:val="Table Grid4"/>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07586"/>
  </w:style>
  <w:style w:type="table" w:customStyle="1" w:styleId="TableGrid5">
    <w:name w:val="Table Grid5"/>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07586"/>
  </w:style>
  <w:style w:type="table" w:customStyle="1" w:styleId="TableGrid6">
    <w:name w:val="Table Grid6"/>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E07586"/>
  </w:style>
  <w:style w:type="numbering" w:customStyle="1" w:styleId="NoList6">
    <w:name w:val="No List6"/>
    <w:next w:val="NoList"/>
    <w:semiHidden/>
    <w:unhideWhenUsed/>
    <w:rsid w:val="00E07586"/>
  </w:style>
  <w:style w:type="numbering" w:customStyle="1" w:styleId="NoList7">
    <w:name w:val="No List7"/>
    <w:next w:val="NoList"/>
    <w:semiHidden/>
    <w:unhideWhenUsed/>
    <w:rsid w:val="00E07586"/>
  </w:style>
  <w:style w:type="numbering" w:customStyle="1" w:styleId="NoList8">
    <w:name w:val="No List8"/>
    <w:next w:val="NoList"/>
    <w:uiPriority w:val="99"/>
    <w:semiHidden/>
    <w:unhideWhenUsed/>
    <w:rsid w:val="00E07586"/>
  </w:style>
  <w:style w:type="character" w:styleId="PlaceholderText">
    <w:name w:val="Placeholder Text"/>
    <w:uiPriority w:val="99"/>
    <w:qFormat/>
    <w:rsid w:val="00E07586"/>
    <w:rPr>
      <w:color w:val="808080"/>
    </w:rPr>
  </w:style>
  <w:style w:type="paragraph" w:customStyle="1" w:styleId="TOC92">
    <w:name w:val="TOC 92"/>
    <w:basedOn w:val="TOC8"/>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E07586"/>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E07586"/>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E07586"/>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E07586"/>
  </w:style>
  <w:style w:type="table" w:customStyle="1" w:styleId="TableGrid7">
    <w:name w:val="Table Grid7"/>
    <w:basedOn w:val="TableNormal"/>
    <w:next w:val="TableGrid"/>
    <w:uiPriority w:val="39"/>
    <w:qFormat/>
    <w:rsid w:val="00E0758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E07586"/>
    <w:rPr>
      <w:rFonts w:ascii="Arial" w:hAnsi="Arial"/>
      <w:b/>
      <w:noProof/>
      <w:sz w:val="18"/>
      <w:lang w:val="en-GB" w:eastAsia="en-US"/>
    </w:rPr>
  </w:style>
  <w:style w:type="table" w:customStyle="1" w:styleId="TableGrid71">
    <w:name w:val="Table Grid71"/>
    <w:basedOn w:val="TableNormal"/>
    <w:next w:val="TableGrid"/>
    <w:uiPriority w:val="39"/>
    <w:qFormat/>
    <w:rsid w:val="00E0758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link w:val="B1Car"/>
    <w:qFormat/>
    <w:rsid w:val="007D0432"/>
    <w:pPr>
      <w:numPr>
        <w:numId w:val="4"/>
      </w:numPr>
      <w:overflowPunct w:val="0"/>
      <w:autoSpaceDE w:val="0"/>
      <w:autoSpaceDN w:val="0"/>
      <w:adjustRightInd w:val="0"/>
      <w:textAlignment w:val="baseline"/>
    </w:pPr>
    <w:rPr>
      <w:rFonts w:eastAsia="MS Mincho"/>
      <w:lang w:eastAsia="en-GB"/>
    </w:rPr>
  </w:style>
  <w:style w:type="character" w:styleId="SubtleReference">
    <w:name w:val="Subtle Reference"/>
    <w:uiPriority w:val="31"/>
    <w:qFormat/>
    <w:rsid w:val="007D0432"/>
    <w:rPr>
      <w:smallCaps/>
      <w:color w:val="5A5A5A"/>
    </w:rPr>
  </w:style>
  <w:style w:type="paragraph" w:styleId="BodyTextIndent">
    <w:name w:val="Body Text Indent"/>
    <w:basedOn w:val="Normal"/>
    <w:link w:val="BodyTextIndentChar"/>
    <w:qFormat/>
    <w:rsid w:val="007D0432"/>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7D0432"/>
    <w:rPr>
      <w:rFonts w:ascii="Times New Roman" w:eastAsia="SimSun" w:hAnsi="Times New Roman"/>
      <w:lang w:val="en-GB" w:eastAsia="en-GB"/>
    </w:rPr>
  </w:style>
  <w:style w:type="paragraph" w:customStyle="1" w:styleId="B2">
    <w:name w:val="B2+"/>
    <w:basedOn w:val="B20"/>
    <w:qFormat/>
    <w:rsid w:val="007D0432"/>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7D0432"/>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rsid w:val="007D0432"/>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7D0432"/>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7D0432"/>
    <w:rPr>
      <w:rFonts w:ascii="Arial" w:hAnsi="Arial"/>
      <w:sz w:val="36"/>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7D0432"/>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7D0432"/>
    <w:rPr>
      <w:rFonts w:ascii="Times New Roman" w:eastAsia="Symbol" w:hAnsi="Times New Roman"/>
      <w:b/>
      <w:bCs/>
      <w:sz w:val="16"/>
      <w:lang w:val="en-GB" w:eastAsia="en-GB"/>
    </w:rPr>
  </w:style>
  <w:style w:type="character" w:customStyle="1" w:styleId="fontstyle01">
    <w:name w:val="fontstyle01"/>
    <w:qFormat/>
    <w:rsid w:val="007D0432"/>
    <w:rPr>
      <w:rFonts w:ascii="Times-Roman" w:hAnsi="Times-Roman" w:hint="default"/>
      <w:b w:val="0"/>
      <w:bCs w:val="0"/>
      <w:i w:val="0"/>
      <w:iCs w:val="0"/>
      <w:color w:val="000000"/>
      <w:sz w:val="20"/>
      <w:szCs w:val="20"/>
    </w:rPr>
  </w:style>
  <w:style w:type="numbering" w:customStyle="1" w:styleId="NoList11">
    <w:name w:val="No List11"/>
    <w:next w:val="NoList"/>
    <w:uiPriority w:val="99"/>
    <w:semiHidden/>
    <w:unhideWhenUsed/>
    <w:rsid w:val="007D0432"/>
  </w:style>
  <w:style w:type="numbering" w:customStyle="1" w:styleId="NoList21">
    <w:name w:val="No List21"/>
    <w:next w:val="NoList"/>
    <w:uiPriority w:val="99"/>
    <w:semiHidden/>
    <w:unhideWhenUsed/>
    <w:rsid w:val="007D0432"/>
  </w:style>
  <w:style w:type="numbering" w:customStyle="1" w:styleId="NoList31">
    <w:name w:val="No List31"/>
    <w:next w:val="NoList"/>
    <w:uiPriority w:val="99"/>
    <w:semiHidden/>
    <w:unhideWhenUsed/>
    <w:rsid w:val="007D0432"/>
  </w:style>
  <w:style w:type="numbering" w:customStyle="1" w:styleId="NoList41">
    <w:name w:val="No List41"/>
    <w:next w:val="NoList"/>
    <w:uiPriority w:val="99"/>
    <w:semiHidden/>
    <w:unhideWhenUsed/>
    <w:rsid w:val="007D0432"/>
  </w:style>
  <w:style w:type="table" w:customStyle="1" w:styleId="TableGrid11">
    <w:name w:val="Table Grid11"/>
    <w:basedOn w:val="TableNormal"/>
    <w:next w:val="TableGrid"/>
    <w:uiPriority w:val="39"/>
    <w:qFormat/>
    <w:rsid w:val="007D043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D0432"/>
    <w:rPr>
      <w:rFonts w:ascii="Arial" w:hAnsi="Arial"/>
      <w:sz w:val="32"/>
      <w:lang w:val="en-GB" w:eastAsia="en-US" w:bidi="ar-SA"/>
    </w:rPr>
  </w:style>
  <w:style w:type="character" w:customStyle="1" w:styleId="font4">
    <w:name w:val="font4"/>
    <w:basedOn w:val="DefaultParagraphFont"/>
    <w:qFormat/>
    <w:rsid w:val="007D0432"/>
  </w:style>
  <w:style w:type="character" w:customStyle="1" w:styleId="UnresolvedMention2">
    <w:name w:val="Unresolved Mention2"/>
    <w:uiPriority w:val="99"/>
    <w:unhideWhenUsed/>
    <w:qFormat/>
    <w:rsid w:val="007D0432"/>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7D0432"/>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7D0432"/>
    <w:rPr>
      <w:rFonts w:ascii="Times New Roman" w:eastAsia="Malgun Gothic" w:hAnsi="Times New Roman"/>
      <w:lang w:val="en-GB" w:eastAsia="ja-JP"/>
    </w:rPr>
  </w:style>
  <w:style w:type="paragraph" w:styleId="BodyText2">
    <w:name w:val="Body Text 2"/>
    <w:basedOn w:val="Normal"/>
    <w:link w:val="BodyText2Char"/>
    <w:qFormat/>
    <w:rsid w:val="007D0432"/>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7D0432"/>
    <w:rPr>
      <w:rFonts w:ascii="Times New Roman" w:eastAsia="Malgun Gothic" w:hAnsi="Times New Roman"/>
      <w:i/>
      <w:lang w:val="en-GB" w:eastAsia="x-none"/>
    </w:rPr>
  </w:style>
  <w:style w:type="paragraph" w:styleId="BodyText3">
    <w:name w:val="Body Text 3"/>
    <w:basedOn w:val="Normal"/>
    <w:link w:val="BodyText3Char"/>
    <w:qFormat/>
    <w:rsid w:val="007D0432"/>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7D0432"/>
    <w:rPr>
      <w:rFonts w:ascii="Times New Roman" w:eastAsia="Osaka" w:hAnsi="Times New Roman"/>
      <w:color w:val="000000"/>
      <w:lang w:val="en-GB" w:eastAsia="x-none"/>
    </w:rPr>
  </w:style>
  <w:style w:type="paragraph" w:customStyle="1" w:styleId="CharCharCharCharChar">
    <w:name w:val="Char Char Char Char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1 Char"/>
    <w:qFormat/>
    <w:rsid w:val="007D0432"/>
    <w:rPr>
      <w:lang w:val="en-GB" w:eastAsia="ja-JP" w:bidi="ar-SA"/>
    </w:rPr>
  </w:style>
  <w:style w:type="paragraph" w:customStyle="1" w:styleId="1Char">
    <w:name w:val="(文字) (文字)1 Char (文字) (文字)"/>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7D0432"/>
    <w:rPr>
      <w:rFonts w:eastAsia="MS Mincho"/>
      <w:lang w:val="en-GB" w:eastAsia="en-US" w:bidi="ar-SA"/>
    </w:rPr>
  </w:style>
  <w:style w:type="paragraph" w:customStyle="1" w:styleId="1CharChar">
    <w:name w:val="(文字) (文字)1 Char (文字) (文字)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7D0432"/>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7D043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7D043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D0432"/>
    <w:rPr>
      <w:rFonts w:ascii="Arial" w:hAnsi="Arial"/>
      <w:sz w:val="32"/>
      <w:lang w:val="en-GB" w:eastAsia="ja-JP" w:bidi="ar-SA"/>
    </w:rPr>
  </w:style>
  <w:style w:type="character" w:customStyle="1" w:styleId="CharChar4">
    <w:name w:val="Char Char4"/>
    <w:qFormat/>
    <w:rsid w:val="007D0432"/>
    <w:rPr>
      <w:rFonts w:ascii="Courier New" w:hAnsi="Courier New"/>
      <w:lang w:val="nb-NO" w:eastAsia="ja-JP" w:bidi="ar-SA"/>
    </w:rPr>
  </w:style>
  <w:style w:type="character" w:customStyle="1" w:styleId="AndreaLeonardi">
    <w:name w:val="Andrea Leonardi"/>
    <w:semiHidden/>
    <w:qFormat/>
    <w:rsid w:val="007D0432"/>
    <w:rPr>
      <w:rFonts w:ascii="Arial" w:hAnsi="Arial" w:cs="Arial"/>
      <w:color w:val="auto"/>
      <w:sz w:val="20"/>
      <w:szCs w:val="20"/>
    </w:rPr>
  </w:style>
  <w:style w:type="character" w:customStyle="1" w:styleId="NOCharChar">
    <w:name w:val="NO Char Char"/>
    <w:qFormat/>
    <w:rsid w:val="007D0432"/>
    <w:rPr>
      <w:lang w:val="en-GB" w:eastAsia="en-US" w:bidi="ar-SA"/>
    </w:rPr>
  </w:style>
  <w:style w:type="character" w:customStyle="1" w:styleId="NOZchn">
    <w:name w:val="NO Zchn"/>
    <w:qFormat/>
    <w:rsid w:val="007D0432"/>
    <w:rPr>
      <w:lang w:val="en-GB" w:eastAsia="en-US" w:bidi="ar-SA"/>
    </w:rPr>
  </w:style>
  <w:style w:type="paragraph" w:customStyle="1" w:styleId="CharCharCharCharCharChar">
    <w:name w:val="Char Char Char Char Char Char"/>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4">
    <w:name w:val="(文字) (文字)"/>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7D0432"/>
  </w:style>
  <w:style w:type="paragraph" w:customStyle="1" w:styleId="CarCar">
    <w:name w:val="Car C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D0432"/>
    <w:rPr>
      <w:rFonts w:ascii="Arial" w:hAnsi="Arial"/>
      <w:sz w:val="32"/>
      <w:lang w:val="en-GB" w:eastAsia="en-US" w:bidi="ar-SA"/>
    </w:rPr>
  </w:style>
  <w:style w:type="paragraph" w:customStyle="1" w:styleId="ZchnZchn1">
    <w:name w:val="Zchn Zchn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7D043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D0432"/>
    <w:rPr>
      <w:rFonts w:ascii="Arial" w:hAnsi="Arial"/>
      <w:sz w:val="32"/>
      <w:lang w:val="en-GB" w:eastAsia="en-US" w:bidi="ar-SA"/>
    </w:rPr>
  </w:style>
  <w:style w:type="paragraph" w:customStyle="1" w:styleId="2">
    <w:name w:val="(文字) (文字)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7D043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7D043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7D0432"/>
    <w:rPr>
      <w:rFonts w:ascii="Arial" w:eastAsia="Batang" w:hAnsi="Arial" w:cs="Times New Roman"/>
      <w:b/>
      <w:bCs/>
      <w:i/>
      <w:iCs/>
      <w:sz w:val="28"/>
      <w:szCs w:val="28"/>
      <w:lang w:val="en-GB" w:eastAsia="en-US" w:bidi="ar-SA"/>
    </w:rPr>
  </w:style>
  <w:style w:type="paragraph" w:customStyle="1" w:styleId="3">
    <w:name w:val="(文字) (文字)3"/>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7D0432"/>
  </w:style>
  <w:style w:type="paragraph" w:customStyle="1" w:styleId="12">
    <w:name w:val="(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7D043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7D0432"/>
    <w:rPr>
      <w:rFonts w:ascii="Times New Roman" w:eastAsia="MS Mincho" w:hAnsi="Times New Roman"/>
      <w:lang w:val="en-GB" w:eastAsia="en-GB"/>
    </w:rPr>
  </w:style>
  <w:style w:type="paragraph" w:styleId="NormalIndent">
    <w:name w:val="Normal Indent"/>
    <w:basedOn w:val="Normal"/>
    <w:link w:val="NormalIndentChar"/>
    <w:qFormat/>
    <w:rsid w:val="007D0432"/>
    <w:pPr>
      <w:spacing w:after="0"/>
      <w:ind w:left="851"/>
    </w:pPr>
    <w:rPr>
      <w:rFonts w:eastAsia="MS Mincho"/>
      <w:lang w:val="it-IT" w:eastAsia="en-GB"/>
    </w:rPr>
  </w:style>
  <w:style w:type="character" w:customStyle="1" w:styleId="CharChar7">
    <w:name w:val="Char Char7"/>
    <w:semiHidden/>
    <w:qFormat/>
    <w:rsid w:val="007D0432"/>
    <w:rPr>
      <w:rFonts w:ascii="Tahoma" w:hAnsi="Tahoma" w:cs="Tahoma"/>
      <w:shd w:val="clear" w:color="auto" w:fill="000080"/>
      <w:lang w:val="en-GB" w:eastAsia="en-US"/>
    </w:rPr>
  </w:style>
  <w:style w:type="character" w:customStyle="1" w:styleId="ZchnZchn5">
    <w:name w:val="Zchn Zchn5"/>
    <w:qFormat/>
    <w:rsid w:val="007D0432"/>
    <w:rPr>
      <w:rFonts w:ascii="Courier New" w:eastAsia="Batang" w:hAnsi="Courier New"/>
      <w:lang w:val="nb-NO" w:eastAsia="en-US" w:bidi="ar-SA"/>
    </w:rPr>
  </w:style>
  <w:style w:type="character" w:customStyle="1" w:styleId="CharChar10">
    <w:name w:val="Char Char10"/>
    <w:semiHidden/>
    <w:qFormat/>
    <w:rsid w:val="007D0432"/>
    <w:rPr>
      <w:rFonts w:ascii="Times New Roman" w:hAnsi="Times New Roman"/>
      <w:lang w:val="en-GB" w:eastAsia="en-US"/>
    </w:rPr>
  </w:style>
  <w:style w:type="character" w:customStyle="1" w:styleId="CharChar9">
    <w:name w:val="Char Char9"/>
    <w:semiHidden/>
    <w:qFormat/>
    <w:rsid w:val="007D0432"/>
    <w:rPr>
      <w:rFonts w:ascii="Tahoma" w:hAnsi="Tahoma" w:cs="Tahoma"/>
      <w:sz w:val="16"/>
      <w:szCs w:val="16"/>
      <w:lang w:val="en-GB" w:eastAsia="en-US"/>
    </w:rPr>
  </w:style>
  <w:style w:type="character" w:customStyle="1" w:styleId="CharChar8">
    <w:name w:val="Char Char8"/>
    <w:semiHidden/>
    <w:qFormat/>
    <w:rsid w:val="007D0432"/>
    <w:rPr>
      <w:rFonts w:ascii="Times New Roman" w:hAnsi="Times New Roman"/>
      <w:b/>
      <w:bCs/>
      <w:lang w:val="en-GB" w:eastAsia="en-US"/>
    </w:rPr>
  </w:style>
  <w:style w:type="character" w:styleId="EndnoteReference">
    <w:name w:val="endnote reference"/>
    <w:qFormat/>
    <w:rsid w:val="007D0432"/>
    <w:rPr>
      <w:vertAlign w:val="superscript"/>
    </w:rPr>
  </w:style>
  <w:style w:type="character" w:customStyle="1" w:styleId="btChar3">
    <w:name w:val="bt Char3"/>
    <w:aliases w:val="bt Car Char Char3"/>
    <w:qFormat/>
    <w:rsid w:val="007D0432"/>
    <w:rPr>
      <w:lang w:val="en-GB" w:eastAsia="ja-JP" w:bidi="ar-SA"/>
    </w:rPr>
  </w:style>
  <w:style w:type="paragraph" w:styleId="Title">
    <w:name w:val="Title"/>
    <w:basedOn w:val="Normal"/>
    <w:next w:val="Normal"/>
    <w:link w:val="TitleChar"/>
    <w:qFormat/>
    <w:rsid w:val="007D043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7D0432"/>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7D0432"/>
    <w:rPr>
      <w:rFonts w:ascii="Arial" w:hAnsi="Arial"/>
      <w:sz w:val="22"/>
      <w:lang w:val="en-GB" w:eastAsia="ja-JP" w:bidi="ar-SA"/>
    </w:rPr>
  </w:style>
  <w:style w:type="paragraph" w:styleId="Date">
    <w:name w:val="Date"/>
    <w:basedOn w:val="Normal"/>
    <w:next w:val="Normal"/>
    <w:link w:val="DateChar"/>
    <w:qFormat/>
    <w:rsid w:val="007D0432"/>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7D0432"/>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D0432"/>
    <w:rPr>
      <w:rFonts w:ascii="Arial" w:hAnsi="Arial"/>
      <w:sz w:val="24"/>
      <w:lang w:val="en-GB"/>
    </w:rPr>
  </w:style>
  <w:style w:type="paragraph" w:customStyle="1" w:styleId="AutoCorrect">
    <w:name w:val="AutoCorrect"/>
    <w:qFormat/>
    <w:rsid w:val="007D0432"/>
    <w:rPr>
      <w:rFonts w:ascii="Times New Roman" w:eastAsia="Malgun Gothic" w:hAnsi="Times New Roman"/>
      <w:sz w:val="24"/>
      <w:szCs w:val="24"/>
      <w:lang w:val="en-GB" w:eastAsia="ko-KR"/>
    </w:rPr>
  </w:style>
  <w:style w:type="paragraph" w:customStyle="1" w:styleId="-PAGE-">
    <w:name w:val="- PAGE -"/>
    <w:qFormat/>
    <w:rsid w:val="007D0432"/>
    <w:rPr>
      <w:rFonts w:ascii="Times New Roman" w:eastAsia="Malgun Gothic" w:hAnsi="Times New Roman"/>
      <w:sz w:val="24"/>
      <w:szCs w:val="24"/>
      <w:lang w:val="en-GB" w:eastAsia="ko-KR"/>
    </w:rPr>
  </w:style>
  <w:style w:type="paragraph" w:customStyle="1" w:styleId="PageXofY">
    <w:name w:val="Page X of Y"/>
    <w:qFormat/>
    <w:rsid w:val="007D0432"/>
    <w:rPr>
      <w:rFonts w:ascii="Times New Roman" w:eastAsia="Malgun Gothic" w:hAnsi="Times New Roman"/>
      <w:sz w:val="24"/>
      <w:szCs w:val="24"/>
      <w:lang w:val="en-GB" w:eastAsia="ko-KR"/>
    </w:rPr>
  </w:style>
  <w:style w:type="paragraph" w:customStyle="1" w:styleId="Createdby">
    <w:name w:val="Created by"/>
    <w:qFormat/>
    <w:rsid w:val="007D0432"/>
    <w:rPr>
      <w:rFonts w:ascii="Times New Roman" w:eastAsia="Malgun Gothic" w:hAnsi="Times New Roman"/>
      <w:sz w:val="24"/>
      <w:szCs w:val="24"/>
      <w:lang w:val="en-GB" w:eastAsia="ko-KR"/>
    </w:rPr>
  </w:style>
  <w:style w:type="paragraph" w:customStyle="1" w:styleId="Createdon">
    <w:name w:val="Created on"/>
    <w:qFormat/>
    <w:rsid w:val="007D0432"/>
    <w:rPr>
      <w:rFonts w:ascii="Times New Roman" w:eastAsia="Malgun Gothic" w:hAnsi="Times New Roman"/>
      <w:sz w:val="24"/>
      <w:szCs w:val="24"/>
      <w:lang w:val="en-GB" w:eastAsia="ko-KR"/>
    </w:rPr>
  </w:style>
  <w:style w:type="paragraph" w:customStyle="1" w:styleId="Lastprinted">
    <w:name w:val="Last printed"/>
    <w:qFormat/>
    <w:rsid w:val="007D0432"/>
    <w:rPr>
      <w:rFonts w:ascii="Times New Roman" w:eastAsia="Malgun Gothic" w:hAnsi="Times New Roman"/>
      <w:sz w:val="24"/>
      <w:szCs w:val="24"/>
      <w:lang w:val="en-GB" w:eastAsia="ko-KR"/>
    </w:rPr>
  </w:style>
  <w:style w:type="paragraph" w:customStyle="1" w:styleId="Lastsavedby">
    <w:name w:val="Last saved by"/>
    <w:qFormat/>
    <w:rsid w:val="007D0432"/>
    <w:rPr>
      <w:rFonts w:ascii="Times New Roman" w:eastAsia="Malgun Gothic" w:hAnsi="Times New Roman"/>
      <w:sz w:val="24"/>
      <w:szCs w:val="24"/>
      <w:lang w:val="en-GB" w:eastAsia="ko-KR"/>
    </w:rPr>
  </w:style>
  <w:style w:type="paragraph" w:customStyle="1" w:styleId="Filename">
    <w:name w:val="Filename"/>
    <w:qFormat/>
    <w:rsid w:val="007D0432"/>
    <w:rPr>
      <w:rFonts w:ascii="Times New Roman" w:eastAsia="Malgun Gothic" w:hAnsi="Times New Roman"/>
      <w:sz w:val="24"/>
      <w:szCs w:val="24"/>
      <w:lang w:val="en-GB" w:eastAsia="ko-KR"/>
    </w:rPr>
  </w:style>
  <w:style w:type="paragraph" w:customStyle="1" w:styleId="Filenameandpath">
    <w:name w:val="Filename and path"/>
    <w:qFormat/>
    <w:rsid w:val="007D0432"/>
    <w:rPr>
      <w:rFonts w:ascii="Times New Roman" w:eastAsia="Malgun Gothic" w:hAnsi="Times New Roman"/>
      <w:sz w:val="24"/>
      <w:szCs w:val="24"/>
      <w:lang w:val="en-GB" w:eastAsia="ko-KR"/>
    </w:rPr>
  </w:style>
  <w:style w:type="paragraph" w:customStyle="1" w:styleId="AuthorPageDate">
    <w:name w:val="Author  Page #  Date"/>
    <w:qFormat/>
    <w:rsid w:val="007D0432"/>
    <w:rPr>
      <w:rFonts w:ascii="Times New Roman" w:eastAsia="Malgun Gothic" w:hAnsi="Times New Roman"/>
      <w:sz w:val="24"/>
      <w:szCs w:val="24"/>
      <w:lang w:val="en-GB" w:eastAsia="ko-KR"/>
    </w:rPr>
  </w:style>
  <w:style w:type="paragraph" w:customStyle="1" w:styleId="ConfidentialPageDate">
    <w:name w:val="Confidential  Page #  Date"/>
    <w:qFormat/>
    <w:rsid w:val="007D0432"/>
    <w:rPr>
      <w:rFonts w:ascii="Times New Roman" w:eastAsia="Malgun Gothic" w:hAnsi="Times New Roman"/>
      <w:sz w:val="24"/>
      <w:szCs w:val="24"/>
      <w:lang w:val="en-GB" w:eastAsia="ko-KR"/>
    </w:rPr>
  </w:style>
  <w:style w:type="paragraph" w:customStyle="1" w:styleId="CouvRecTitle">
    <w:name w:val="Couv Rec Title"/>
    <w:basedOn w:val="Normal"/>
    <w:qFormat/>
    <w:rsid w:val="007D0432"/>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rsid w:val="007D0432"/>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qFormat/>
    <w:rsid w:val="007D043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7D0432"/>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7D0432"/>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7D0432"/>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7D0432"/>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D0432"/>
    <w:rPr>
      <w:rFonts w:ascii="Arial" w:hAnsi="Arial"/>
      <w:sz w:val="28"/>
      <w:lang w:val="en-GB" w:eastAsia="en-US" w:bidi="ar-SA"/>
    </w:rPr>
  </w:style>
  <w:style w:type="character" w:customStyle="1" w:styleId="T1Char3">
    <w:name w:val="T1 Char3"/>
    <w:aliases w:val="Header 6 Char Char3"/>
    <w:qFormat/>
    <w:rsid w:val="007D0432"/>
    <w:rPr>
      <w:rFonts w:ascii="Arial" w:hAnsi="Arial"/>
      <w:lang w:val="en-GB" w:eastAsia="en-US" w:bidi="ar-SA"/>
    </w:rPr>
  </w:style>
  <w:style w:type="paragraph" w:customStyle="1" w:styleId="StyleHeading6Left0cmHanging349cmAfter9pt">
    <w:name w:val="Style Heading 6 + Left:  0 cm Hanging:  3.49 cm After:  9 pt"/>
    <w:basedOn w:val="Heading6"/>
    <w:qFormat/>
    <w:rsid w:val="007D0432"/>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7D0432"/>
    <w:pPr>
      <w:keepNext w:val="0"/>
      <w:keepLines w:val="0"/>
      <w:spacing w:before="240"/>
      <w:ind w:left="0" w:firstLine="0"/>
    </w:pPr>
    <w:rPr>
      <w:rFonts w:eastAsia="MS Mincho"/>
      <w:bCs/>
      <w:lang w:eastAsia="x-none"/>
    </w:rPr>
  </w:style>
  <w:style w:type="paragraph" w:customStyle="1" w:styleId="a5">
    <w:name w:val="吹き出し"/>
    <w:basedOn w:val="Normal"/>
    <w:semiHidden/>
    <w:qFormat/>
    <w:rsid w:val="007D0432"/>
    <w:rPr>
      <w:rFonts w:ascii="Tahoma" w:eastAsia="MS Mincho" w:hAnsi="Tahoma" w:cs="Tahoma"/>
      <w:sz w:val="16"/>
      <w:szCs w:val="16"/>
      <w:lang w:eastAsia="ko-KR"/>
    </w:rPr>
  </w:style>
  <w:style w:type="paragraph" w:customStyle="1" w:styleId="JK-text-simpledoc">
    <w:name w:val="JK - text - simple doc"/>
    <w:basedOn w:val="BodyText"/>
    <w:autoRedefine/>
    <w:qFormat/>
    <w:rsid w:val="007D0432"/>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qFormat/>
    <w:rsid w:val="007D0432"/>
    <w:pPr>
      <w:spacing w:before="100" w:beforeAutospacing="1" w:after="100" w:afterAutospacing="1"/>
    </w:pPr>
    <w:rPr>
      <w:rFonts w:eastAsiaTheme="minorEastAsia"/>
      <w:sz w:val="24"/>
      <w:szCs w:val="24"/>
      <w:lang w:val="en-US" w:eastAsia="ko-KR"/>
    </w:rPr>
  </w:style>
  <w:style w:type="paragraph" w:customStyle="1" w:styleId="13">
    <w:name w:val="吹き出し1"/>
    <w:basedOn w:val="Normal"/>
    <w:semiHidden/>
    <w:qFormat/>
    <w:rsid w:val="007D0432"/>
    <w:rPr>
      <w:rFonts w:ascii="Tahoma" w:eastAsia="MS Mincho" w:hAnsi="Tahoma" w:cs="Tahoma"/>
      <w:sz w:val="16"/>
      <w:szCs w:val="16"/>
      <w:lang w:eastAsia="ko-KR"/>
    </w:rPr>
  </w:style>
  <w:style w:type="paragraph" w:customStyle="1" w:styleId="20">
    <w:name w:val="吹き出し2"/>
    <w:basedOn w:val="Normal"/>
    <w:semiHidden/>
    <w:qFormat/>
    <w:rsid w:val="007D0432"/>
    <w:rPr>
      <w:rFonts w:ascii="Tahoma" w:eastAsia="MS Mincho" w:hAnsi="Tahoma" w:cs="Tahoma"/>
      <w:sz w:val="16"/>
      <w:szCs w:val="16"/>
      <w:lang w:eastAsia="ko-KR"/>
    </w:rPr>
  </w:style>
  <w:style w:type="paragraph" w:customStyle="1" w:styleId="CRfront">
    <w:name w:val="CR_front"/>
    <w:basedOn w:val="Normal"/>
    <w:qFormat/>
    <w:rsid w:val="007D0432"/>
    <w:pPr>
      <w:overflowPunct w:val="0"/>
      <w:autoSpaceDE w:val="0"/>
      <w:autoSpaceDN w:val="0"/>
      <w:adjustRightInd w:val="0"/>
      <w:textAlignment w:val="baseline"/>
    </w:pPr>
    <w:rPr>
      <w:rFonts w:eastAsia="MS Mincho"/>
      <w:lang w:eastAsia="en-GB"/>
    </w:rPr>
  </w:style>
  <w:style w:type="paragraph" w:customStyle="1" w:styleId="t2">
    <w:name w:val="t2"/>
    <w:basedOn w:val="Normal"/>
    <w:qFormat/>
    <w:rsid w:val="007D043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7D043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qFormat/>
    <w:rsid w:val="007D0432"/>
    <w:pPr>
      <w:spacing w:before="120"/>
      <w:outlineLvl w:val="2"/>
    </w:pPr>
    <w:rPr>
      <w:sz w:val="28"/>
    </w:rPr>
  </w:style>
  <w:style w:type="paragraph" w:customStyle="1" w:styleId="Heading2Head2A2">
    <w:name w:val="Heading 2.Head2A.2"/>
    <w:basedOn w:val="Heading1"/>
    <w:next w:val="Normal"/>
    <w:qFormat/>
    <w:rsid w:val="007D043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qFormat/>
    <w:rsid w:val="007D043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7D0432"/>
    <w:pPr>
      <w:spacing w:before="120"/>
      <w:outlineLvl w:val="2"/>
    </w:pPr>
    <w:rPr>
      <w:rFonts w:eastAsia="MS Mincho"/>
      <w:sz w:val="28"/>
      <w:lang w:eastAsia="de-DE"/>
    </w:rPr>
  </w:style>
  <w:style w:type="paragraph" w:customStyle="1" w:styleId="11BodyText">
    <w:name w:val="11 BodyText"/>
    <w:basedOn w:val="Normal"/>
    <w:link w:val="11BodyTextChar"/>
    <w:qFormat/>
    <w:rsid w:val="007D0432"/>
    <w:pPr>
      <w:spacing w:after="220"/>
      <w:ind w:left="1298"/>
    </w:pPr>
    <w:rPr>
      <w:rFonts w:ascii="Arial" w:eastAsia="SimSun" w:hAnsi="Arial"/>
      <w:lang w:val="en-US" w:eastAsia="en-GB"/>
    </w:rPr>
  </w:style>
  <w:style w:type="numbering" w:customStyle="1" w:styleId="14">
    <w:name w:val="无列表1"/>
    <w:next w:val="NoList"/>
    <w:semiHidden/>
    <w:rsid w:val="007D0432"/>
  </w:style>
  <w:style w:type="paragraph" w:customStyle="1" w:styleId="1030302">
    <w:name w:val="样式 样式 标题 1 + 两端对齐 段前: 0.3 行 段后: 0.3 行 行距: 单倍行距 + 段前: 0.2 行 段后: ..."/>
    <w:basedOn w:val="Normal"/>
    <w:autoRedefine/>
    <w:qFormat/>
    <w:rsid w:val="007D0432"/>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7D0432"/>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7D0432"/>
    <w:rPr>
      <w:rFonts w:eastAsia="Malgun Gothic"/>
      <w:kern w:val="2"/>
    </w:rPr>
  </w:style>
  <w:style w:type="character" w:customStyle="1" w:styleId="StyleTACChar">
    <w:name w:val="Style TAC + Char"/>
    <w:link w:val="StyleTAC"/>
    <w:qFormat/>
    <w:rsid w:val="007D0432"/>
    <w:rPr>
      <w:rFonts w:ascii="Arial" w:eastAsia="Malgun Gothic" w:hAnsi="Arial"/>
      <w:kern w:val="2"/>
      <w:sz w:val="18"/>
      <w:lang w:val="en-GB" w:eastAsia="en-US"/>
    </w:rPr>
  </w:style>
  <w:style w:type="character" w:customStyle="1" w:styleId="CharChar29">
    <w:name w:val="Char Char29"/>
    <w:qFormat/>
    <w:rsid w:val="007D0432"/>
    <w:rPr>
      <w:rFonts w:ascii="Arial" w:hAnsi="Arial"/>
      <w:sz w:val="36"/>
      <w:lang w:val="en-GB" w:eastAsia="en-US" w:bidi="ar-SA"/>
    </w:rPr>
  </w:style>
  <w:style w:type="character" w:customStyle="1" w:styleId="CharChar28">
    <w:name w:val="Char Char28"/>
    <w:qFormat/>
    <w:rsid w:val="007D0432"/>
    <w:rPr>
      <w:rFonts w:ascii="Arial" w:hAnsi="Arial"/>
      <w:sz w:val="32"/>
      <w:lang w:val="en-GB"/>
    </w:rPr>
  </w:style>
  <w:style w:type="character" w:customStyle="1" w:styleId="msoins00">
    <w:name w:val="msoins0"/>
    <w:qFormat/>
    <w:rsid w:val="007D043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D043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7D0432"/>
    <w:rPr>
      <w:rFonts w:ascii="Arial" w:hAnsi="Arial"/>
      <w:sz w:val="22"/>
      <w:lang w:val="en-GB" w:eastAsia="en-GB" w:bidi="ar-SA"/>
    </w:rPr>
  </w:style>
  <w:style w:type="character" w:customStyle="1" w:styleId="B1Zchn">
    <w:name w:val="B1 Zchn"/>
    <w:qFormat/>
    <w:rsid w:val="007D0432"/>
    <w:rPr>
      <w:rFonts w:ascii="Times New Roman" w:hAnsi="Times New Roman"/>
      <w:lang w:val="en-GB"/>
    </w:rPr>
  </w:style>
  <w:style w:type="paragraph" w:customStyle="1" w:styleId="msonormal0">
    <w:name w:val="msonormal"/>
    <w:basedOn w:val="Normal"/>
    <w:qFormat/>
    <w:rsid w:val="007D0432"/>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7D0432"/>
    <w:rPr>
      <w:rFonts w:ascii="Times New Roman" w:hAnsi="Times New Roman"/>
      <w:lang w:val="en-GB" w:eastAsia="ko-KR"/>
    </w:rPr>
  </w:style>
  <w:style w:type="paragraph" w:customStyle="1" w:styleId="a6">
    <w:name w:val="样式 页眉"/>
    <w:basedOn w:val="Header"/>
    <w:link w:val="Char"/>
    <w:qFormat/>
    <w:rsid w:val="007D0432"/>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7D0432"/>
    <w:rPr>
      <w:rFonts w:ascii="Calibri" w:hAnsi="Calibri" w:cs="Calibri"/>
      <w:sz w:val="22"/>
      <w:szCs w:val="22"/>
      <w:lang w:val="en-US" w:eastAsia="en-US"/>
    </w:rPr>
  </w:style>
  <w:style w:type="character" w:customStyle="1" w:styleId="Char">
    <w:name w:val="样式 页眉 Char"/>
    <w:link w:val="a6"/>
    <w:qFormat/>
    <w:rsid w:val="007D0432"/>
    <w:rPr>
      <w:rFonts w:ascii="Arial" w:eastAsia="Arial" w:hAnsi="Arial"/>
      <w:b/>
      <w:bCs/>
      <w:noProof/>
      <w:sz w:val="22"/>
      <w:lang w:val="en-GB" w:eastAsia="en-US"/>
    </w:rPr>
  </w:style>
  <w:style w:type="character" w:customStyle="1" w:styleId="B1Char1">
    <w:name w:val="B1 Char1"/>
    <w:qFormat/>
    <w:rsid w:val="007D0432"/>
    <w:rPr>
      <w:lang w:val="en-GB"/>
    </w:rPr>
  </w:style>
  <w:style w:type="paragraph" w:customStyle="1" w:styleId="31">
    <w:name w:val="吹き出し3"/>
    <w:basedOn w:val="Normal"/>
    <w:semiHidden/>
    <w:qFormat/>
    <w:rsid w:val="007D0432"/>
    <w:rPr>
      <w:rFonts w:ascii="Tahoma" w:eastAsia="MS Mincho" w:hAnsi="Tahoma" w:cs="Tahoma"/>
      <w:sz w:val="16"/>
      <w:szCs w:val="16"/>
    </w:rPr>
  </w:style>
  <w:style w:type="paragraph" w:customStyle="1" w:styleId="5">
    <w:name w:val="吹き出し5"/>
    <w:basedOn w:val="Normal"/>
    <w:semiHidden/>
    <w:qFormat/>
    <w:rsid w:val="007D0432"/>
    <w:rPr>
      <w:rFonts w:ascii="Tahoma" w:eastAsia="MS Mincho" w:hAnsi="Tahoma" w:cs="Tahoma"/>
      <w:sz w:val="16"/>
      <w:szCs w:val="16"/>
    </w:rPr>
  </w:style>
  <w:style w:type="character" w:customStyle="1" w:styleId="B3Char">
    <w:name w:val="B3 Char"/>
    <w:qFormat/>
    <w:rsid w:val="007D0432"/>
    <w:rPr>
      <w:rFonts w:ascii="Times New Roman" w:hAnsi="Times New Roman"/>
      <w:lang w:val="en-GB" w:eastAsia="en-US"/>
    </w:rPr>
  </w:style>
  <w:style w:type="paragraph" w:customStyle="1" w:styleId="CharChar24">
    <w:name w:val="Char Char24"/>
    <w:basedOn w:val="Normal"/>
    <w:semiHidden/>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7D0432"/>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7D0432"/>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7D0432"/>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7D0432"/>
    <w:rPr>
      <w:rFonts w:ascii="Times New Roman" w:eastAsia="Yu Mincho" w:hAnsi="Times New Roman"/>
      <w:lang w:val="en-GB" w:eastAsia="en-US"/>
    </w:rPr>
  </w:style>
  <w:style w:type="paragraph" w:customStyle="1" w:styleId="MotorolaResponse1">
    <w:name w:val="Motorola Response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7D0432"/>
    <w:rPr>
      <w:rFonts w:ascii="Times New Roman" w:hAnsi="Times New Roman"/>
      <w:sz w:val="24"/>
      <w:lang w:eastAsia="en-US"/>
    </w:rPr>
  </w:style>
  <w:style w:type="paragraph" w:customStyle="1" w:styleId="FBCharCharCharChar1">
    <w:name w:val="FB Char Char Char Char1"/>
    <w:next w:val="Normal"/>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7D0432"/>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7D0432"/>
    <w:rPr>
      <w:rFonts w:ascii="Arial" w:eastAsia="Arial" w:hAnsi="Arial"/>
      <w:sz w:val="28"/>
      <w:lang w:val="en-GB" w:eastAsia="en-US"/>
    </w:rPr>
  </w:style>
  <w:style w:type="paragraph" w:customStyle="1" w:styleId="a">
    <w:name w:val="表格题注"/>
    <w:next w:val="Normal"/>
    <w:qFormat/>
    <w:rsid w:val="007D0432"/>
    <w:pPr>
      <w:numPr>
        <w:numId w:val="9"/>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7D0432"/>
    <w:pPr>
      <w:numPr>
        <w:numId w:val="10"/>
      </w:numPr>
      <w:jc w:val="center"/>
    </w:pPr>
    <w:rPr>
      <w:rFonts w:ascii="Times New Roman" w:eastAsia="Yu Mincho" w:hAnsi="Times New Roman"/>
      <w:b/>
      <w:lang w:val="en-GB" w:eastAsia="zh-CN"/>
    </w:rPr>
  </w:style>
  <w:style w:type="character" w:customStyle="1" w:styleId="textbodybold1">
    <w:name w:val="textbodybold1"/>
    <w:qFormat/>
    <w:rsid w:val="007D0432"/>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7D0432"/>
    <w:rPr>
      <w:vanish w:val="0"/>
      <w:color w:val="FF0000"/>
      <w:lang w:eastAsia="en-US"/>
    </w:rPr>
  </w:style>
  <w:style w:type="character" w:customStyle="1" w:styleId="ListChar">
    <w:name w:val="List Char"/>
    <w:link w:val="List"/>
    <w:qFormat/>
    <w:rsid w:val="007D0432"/>
    <w:rPr>
      <w:rFonts w:ascii="Times New Roman" w:hAnsi="Times New Roman"/>
      <w:lang w:val="en-GB" w:eastAsia="en-US"/>
    </w:rPr>
  </w:style>
  <w:style w:type="character" w:customStyle="1" w:styleId="List2Char">
    <w:name w:val="List 2 Char"/>
    <w:link w:val="List2"/>
    <w:qFormat/>
    <w:rsid w:val="007D0432"/>
    <w:rPr>
      <w:rFonts w:ascii="Times New Roman" w:hAnsi="Times New Roman"/>
      <w:lang w:val="en-GB" w:eastAsia="en-US"/>
    </w:rPr>
  </w:style>
  <w:style w:type="character" w:customStyle="1" w:styleId="ListBullet3Char">
    <w:name w:val="List Bullet 3 Char"/>
    <w:link w:val="ListBullet3"/>
    <w:qFormat/>
    <w:rsid w:val="007D0432"/>
    <w:rPr>
      <w:rFonts w:ascii="Times New Roman" w:hAnsi="Times New Roman"/>
      <w:lang w:val="en-GB" w:eastAsia="en-US"/>
    </w:rPr>
  </w:style>
  <w:style w:type="character" w:customStyle="1" w:styleId="ListBulletChar">
    <w:name w:val="List Bullet Char"/>
    <w:link w:val="ListBullet"/>
    <w:qFormat/>
    <w:rsid w:val="007D0432"/>
    <w:rPr>
      <w:rFonts w:ascii="Times New Roman" w:hAnsi="Times New Roman"/>
      <w:lang w:val="en-GB" w:eastAsia="en-US"/>
    </w:rPr>
  </w:style>
  <w:style w:type="character" w:customStyle="1" w:styleId="1Char0">
    <w:name w:val="样式1 Char"/>
    <w:link w:val="10"/>
    <w:qFormat/>
    <w:rsid w:val="007D0432"/>
    <w:rPr>
      <w:rFonts w:ascii="Arial" w:hAnsi="Arial"/>
      <w:sz w:val="18"/>
      <w:lang w:eastAsia="ja-JP"/>
    </w:rPr>
  </w:style>
  <w:style w:type="character" w:customStyle="1" w:styleId="superscript">
    <w:name w:val="superscript"/>
    <w:qFormat/>
    <w:rsid w:val="007D0432"/>
    <w:rPr>
      <w:rFonts w:ascii="Bookman" w:hAnsi="Bookman"/>
      <w:position w:val="6"/>
      <w:sz w:val="18"/>
    </w:rPr>
  </w:style>
  <w:style w:type="character" w:customStyle="1" w:styleId="NOChar1">
    <w:name w:val="NO Char1"/>
    <w:qFormat/>
    <w:rsid w:val="007D0432"/>
    <w:rPr>
      <w:rFonts w:eastAsia="MS Mincho"/>
      <w:lang w:val="en-GB" w:eastAsia="en-US" w:bidi="ar-SA"/>
    </w:rPr>
  </w:style>
  <w:style w:type="paragraph" w:customStyle="1" w:styleId="textintend1">
    <w:name w:val="text intend 1"/>
    <w:basedOn w:val="text"/>
    <w:qFormat/>
    <w:rsid w:val="007D0432"/>
    <w:pPr>
      <w:widowControl/>
      <w:tabs>
        <w:tab w:val="left" w:pos="992"/>
      </w:tabs>
      <w:spacing w:after="120"/>
      <w:ind w:left="992" w:hanging="425"/>
    </w:pPr>
    <w:rPr>
      <w:rFonts w:eastAsia="MS Mincho"/>
      <w:lang w:val="en-US"/>
    </w:rPr>
  </w:style>
  <w:style w:type="paragraph" w:customStyle="1" w:styleId="TabList">
    <w:name w:val="TabList"/>
    <w:basedOn w:val="Normal"/>
    <w:qFormat/>
    <w:rsid w:val="007D0432"/>
    <w:pPr>
      <w:tabs>
        <w:tab w:val="left" w:pos="1134"/>
      </w:tabs>
      <w:spacing w:after="0"/>
    </w:pPr>
    <w:rPr>
      <w:rFonts w:eastAsia="MS Mincho"/>
    </w:rPr>
  </w:style>
  <w:style w:type="character" w:customStyle="1" w:styleId="BodyText2Char1">
    <w:name w:val="Body Text 2 Char1"/>
    <w:qFormat/>
    <w:rsid w:val="007D0432"/>
    <w:rPr>
      <w:lang w:val="en-GB"/>
    </w:rPr>
  </w:style>
  <w:style w:type="character" w:customStyle="1" w:styleId="EndnoteTextChar1">
    <w:name w:val="Endnote Text Char1"/>
    <w:qFormat/>
    <w:rsid w:val="007D0432"/>
    <w:rPr>
      <w:lang w:val="en-GB"/>
    </w:rPr>
  </w:style>
  <w:style w:type="character" w:customStyle="1" w:styleId="TitleChar1">
    <w:name w:val="Title Char1"/>
    <w:qFormat/>
    <w:rsid w:val="007D0432"/>
    <w:rPr>
      <w:rFonts w:ascii="Cambria" w:eastAsia="Times New Roman" w:hAnsi="Cambria" w:cs="Times New Roman"/>
      <w:b/>
      <w:bCs/>
      <w:kern w:val="28"/>
      <w:sz w:val="32"/>
      <w:szCs w:val="32"/>
      <w:lang w:val="en-GB"/>
    </w:rPr>
  </w:style>
  <w:style w:type="paragraph" w:customStyle="1" w:styleId="textintend2">
    <w:name w:val="text intend 2"/>
    <w:basedOn w:val="text"/>
    <w:qFormat/>
    <w:rsid w:val="007D0432"/>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7D0432"/>
    <w:rPr>
      <w:lang w:val="en-GB"/>
    </w:rPr>
  </w:style>
  <w:style w:type="character" w:customStyle="1" w:styleId="BodyTextIndentChar1">
    <w:name w:val="Body Text Indent Char1"/>
    <w:qFormat/>
    <w:rsid w:val="007D0432"/>
    <w:rPr>
      <w:lang w:val="en-GB"/>
    </w:rPr>
  </w:style>
  <w:style w:type="character" w:customStyle="1" w:styleId="BodyText3Char1">
    <w:name w:val="Body Text 3 Char1"/>
    <w:qFormat/>
    <w:rsid w:val="007D0432"/>
    <w:rPr>
      <w:sz w:val="16"/>
      <w:szCs w:val="16"/>
      <w:lang w:val="en-GB"/>
    </w:rPr>
  </w:style>
  <w:style w:type="paragraph" w:customStyle="1" w:styleId="text">
    <w:name w:val="text"/>
    <w:basedOn w:val="Normal"/>
    <w:qFormat/>
    <w:rsid w:val="007D0432"/>
    <w:pPr>
      <w:widowControl w:val="0"/>
      <w:spacing w:after="240"/>
      <w:jc w:val="both"/>
    </w:pPr>
    <w:rPr>
      <w:rFonts w:eastAsia="SimSun"/>
      <w:sz w:val="24"/>
      <w:lang w:val="en-AU"/>
    </w:rPr>
  </w:style>
  <w:style w:type="paragraph" w:customStyle="1" w:styleId="berschrift1H1">
    <w:name w:val="Überschrift 1.H1"/>
    <w:basedOn w:val="Normal"/>
    <w:next w:val="Normal"/>
    <w:qFormat/>
    <w:rsid w:val="007D0432"/>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7D0432"/>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7D0432"/>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7D0432"/>
    <w:pPr>
      <w:spacing w:after="240"/>
      <w:jc w:val="both"/>
    </w:pPr>
    <w:rPr>
      <w:rFonts w:ascii="Helvetica" w:eastAsia="SimSun" w:hAnsi="Helvetica"/>
    </w:rPr>
  </w:style>
  <w:style w:type="paragraph" w:customStyle="1" w:styleId="List1">
    <w:name w:val="List1"/>
    <w:basedOn w:val="Normal"/>
    <w:qFormat/>
    <w:rsid w:val="007D0432"/>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qFormat/>
    <w:rsid w:val="007D0432"/>
    <w:pPr>
      <w:numPr>
        <w:numId w:val="11"/>
      </w:numPr>
      <w:overflowPunct w:val="0"/>
      <w:autoSpaceDE w:val="0"/>
      <w:autoSpaceDN w:val="0"/>
      <w:adjustRightInd w:val="0"/>
      <w:textAlignment w:val="baseline"/>
    </w:pPr>
    <w:rPr>
      <w:lang w:val="fr-FR" w:eastAsia="ja-JP"/>
    </w:rPr>
  </w:style>
  <w:style w:type="paragraph" w:customStyle="1" w:styleId="TdocText">
    <w:name w:val="Tdoc_Text"/>
    <w:basedOn w:val="Normal"/>
    <w:qFormat/>
    <w:rsid w:val="007D0432"/>
    <w:pPr>
      <w:spacing w:before="120" w:after="0"/>
      <w:jc w:val="both"/>
    </w:pPr>
    <w:rPr>
      <w:rFonts w:eastAsia="SimSun"/>
      <w:lang w:val="en-US"/>
    </w:rPr>
  </w:style>
  <w:style w:type="paragraph" w:customStyle="1" w:styleId="centered">
    <w:name w:val="centered"/>
    <w:basedOn w:val="Normal"/>
    <w:qFormat/>
    <w:rsid w:val="007D0432"/>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7D0432"/>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7D0432"/>
    <w:rPr>
      <w:rFonts w:ascii="Times New Roman" w:eastAsia="Batang" w:hAnsi="Times New Roman"/>
      <w:lang w:val="en-GB" w:eastAsia="en-US"/>
    </w:rPr>
  </w:style>
  <w:style w:type="numbering" w:customStyle="1" w:styleId="15">
    <w:name w:val="リストなし1"/>
    <w:next w:val="NoList"/>
    <w:uiPriority w:val="99"/>
    <w:semiHidden/>
    <w:unhideWhenUsed/>
    <w:rsid w:val="007D0432"/>
  </w:style>
  <w:style w:type="paragraph" w:customStyle="1" w:styleId="81">
    <w:name w:val="表 (赤)  81"/>
    <w:basedOn w:val="Normal"/>
    <w:uiPriority w:val="34"/>
    <w:qFormat/>
    <w:rsid w:val="007D0432"/>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7D0432"/>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7D043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7D0432"/>
    <w:rPr>
      <w:rFonts w:ascii="Times New Roman" w:eastAsia="SimSun" w:hAnsi="Times New Roman"/>
      <w:lang w:val="en-GB" w:eastAsia="en-US"/>
    </w:rPr>
  </w:style>
  <w:style w:type="paragraph" w:customStyle="1" w:styleId="LGTdoc">
    <w:name w:val="LGTdoc_본문"/>
    <w:basedOn w:val="Normal"/>
    <w:qFormat/>
    <w:rsid w:val="007D043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7D0432"/>
    <w:pPr>
      <w:spacing w:after="240"/>
      <w:jc w:val="both"/>
    </w:pPr>
    <w:rPr>
      <w:rFonts w:ascii="Arial" w:eastAsia="SimSun" w:hAnsi="Arial"/>
      <w:szCs w:val="24"/>
    </w:rPr>
  </w:style>
  <w:style w:type="paragraph" w:customStyle="1" w:styleId="ECCFootnote">
    <w:name w:val="ECC Footnote"/>
    <w:basedOn w:val="Normal"/>
    <w:autoRedefine/>
    <w:uiPriority w:val="99"/>
    <w:qFormat/>
    <w:rsid w:val="007D0432"/>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7D0432"/>
    <w:rPr>
      <w:rFonts w:ascii="Arial" w:eastAsia="SimSun" w:hAnsi="Arial"/>
      <w:szCs w:val="24"/>
      <w:lang w:val="en-GB" w:eastAsia="en-US"/>
    </w:rPr>
  </w:style>
  <w:style w:type="paragraph" w:customStyle="1" w:styleId="Text1">
    <w:name w:val="Text 1"/>
    <w:basedOn w:val="Normal"/>
    <w:qFormat/>
    <w:rsid w:val="007D0432"/>
    <w:pPr>
      <w:spacing w:after="240"/>
      <w:ind w:left="482"/>
      <w:jc w:val="both"/>
    </w:pPr>
    <w:rPr>
      <w:rFonts w:eastAsia="SimSun"/>
      <w:sz w:val="24"/>
      <w:lang w:eastAsia="fr-BE"/>
    </w:rPr>
  </w:style>
  <w:style w:type="paragraph" w:customStyle="1" w:styleId="NumPar4">
    <w:name w:val="NumPar 4"/>
    <w:basedOn w:val="Heading4"/>
    <w:next w:val="Normal"/>
    <w:uiPriority w:val="99"/>
    <w:qFormat/>
    <w:rsid w:val="007D0432"/>
    <w:pPr>
      <w:keepNext w:val="0"/>
      <w:keepLines w:val="0"/>
      <w:tabs>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7D0432"/>
  </w:style>
  <w:style w:type="paragraph" w:customStyle="1" w:styleId="cita">
    <w:name w:val="cita"/>
    <w:basedOn w:val="Normal"/>
    <w:qFormat/>
    <w:rsid w:val="007D0432"/>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7D0432"/>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7D043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7D043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7D043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7D0432"/>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7D043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7D0432"/>
    <w:rPr>
      <w:vanish w:val="0"/>
      <w:webHidden w:val="0"/>
      <w:color w:val="000000"/>
      <w:specVanish w:val="0"/>
    </w:rPr>
  </w:style>
  <w:style w:type="paragraph" w:customStyle="1" w:styleId="Equation">
    <w:name w:val="Equation"/>
    <w:basedOn w:val="Normal"/>
    <w:next w:val="Normal"/>
    <w:link w:val="EquationChar"/>
    <w:qFormat/>
    <w:rsid w:val="007D0432"/>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7D0432"/>
    <w:rPr>
      <w:rFonts w:ascii="Times New Roman" w:eastAsia="SimSun" w:hAnsi="Times New Roman"/>
      <w:sz w:val="22"/>
      <w:szCs w:val="22"/>
      <w:lang w:val="en-GB" w:eastAsia="en-US"/>
    </w:rPr>
  </w:style>
  <w:style w:type="character" w:customStyle="1" w:styleId="apple-converted-space">
    <w:name w:val="apple-converted-space"/>
    <w:qFormat/>
    <w:rsid w:val="007D0432"/>
  </w:style>
  <w:style w:type="character" w:customStyle="1" w:styleId="shorttext">
    <w:name w:val="short_text"/>
    <w:qFormat/>
    <w:rsid w:val="007D0432"/>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7D0432"/>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7D043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7D0432"/>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7D0432"/>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7D0432"/>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7D0432"/>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7D0432"/>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7D0432"/>
    <w:rPr>
      <w:rFonts w:ascii="Times New Roman" w:eastAsia="Yu Mincho" w:hAnsi="Times New Roman"/>
      <w:lang w:val="en-GB" w:eastAsia="en-US"/>
    </w:rPr>
  </w:style>
  <w:style w:type="paragraph" w:customStyle="1" w:styleId="42">
    <w:name w:val="吹き出し4"/>
    <w:basedOn w:val="Normal"/>
    <w:semiHidden/>
    <w:qFormat/>
    <w:rsid w:val="007D0432"/>
    <w:rPr>
      <w:rFonts w:ascii="Tahoma" w:eastAsia="MS Mincho" w:hAnsi="Tahoma" w:cs="Tahoma"/>
      <w:sz w:val="16"/>
      <w:szCs w:val="16"/>
    </w:rPr>
  </w:style>
  <w:style w:type="paragraph" w:customStyle="1" w:styleId="tac0">
    <w:name w:val="tac"/>
    <w:basedOn w:val="Normal"/>
    <w:uiPriority w:val="99"/>
    <w:qFormat/>
    <w:rsid w:val="007D0432"/>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7D043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7D0432"/>
  </w:style>
  <w:style w:type="table" w:customStyle="1" w:styleId="311">
    <w:name w:val="网格型3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7D0432"/>
  </w:style>
  <w:style w:type="table" w:customStyle="1" w:styleId="TableClassic21">
    <w:name w:val="Table Classic 21"/>
    <w:basedOn w:val="TableNormal"/>
    <w:next w:val="TableClassic2"/>
    <w:qFormat/>
    <w:rsid w:val="007D043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7D0432"/>
    <w:rPr>
      <w:rFonts w:ascii="Times New Roman" w:eastAsia="Batang" w:hAnsi="Times New Roman"/>
      <w:lang w:val="en-GB" w:eastAsia="en-US"/>
    </w:rPr>
  </w:style>
  <w:style w:type="paragraph" w:customStyle="1" w:styleId="Char2">
    <w:name w:val="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7D0432"/>
    <w:rPr>
      <w:lang w:val="en-GB" w:eastAsia="ja-JP" w:bidi="ar-SA"/>
    </w:rPr>
  </w:style>
  <w:style w:type="character" w:customStyle="1" w:styleId="CharChar42">
    <w:name w:val="Char Char42"/>
    <w:qFormat/>
    <w:rsid w:val="007D0432"/>
    <w:rPr>
      <w:rFonts w:ascii="Courier New" w:hAnsi="Courier New" w:cs="Courier New" w:hint="default"/>
      <w:lang w:val="nb-NO" w:eastAsia="ja-JP" w:bidi="ar-SA"/>
    </w:rPr>
  </w:style>
  <w:style w:type="character" w:customStyle="1" w:styleId="CharChar72">
    <w:name w:val="Char Char72"/>
    <w:semiHidden/>
    <w:qFormat/>
    <w:rsid w:val="007D0432"/>
    <w:rPr>
      <w:rFonts w:ascii="Tahoma" w:hAnsi="Tahoma" w:cs="Tahoma" w:hint="default"/>
      <w:shd w:val="clear" w:color="auto" w:fill="000080"/>
      <w:lang w:val="en-GB" w:eastAsia="en-US"/>
    </w:rPr>
  </w:style>
  <w:style w:type="character" w:customStyle="1" w:styleId="CharChar102">
    <w:name w:val="Char Char102"/>
    <w:semiHidden/>
    <w:qFormat/>
    <w:rsid w:val="007D0432"/>
    <w:rPr>
      <w:rFonts w:ascii="Times New Roman" w:hAnsi="Times New Roman" w:cs="Times New Roman" w:hint="default"/>
      <w:lang w:val="en-GB" w:eastAsia="en-US"/>
    </w:rPr>
  </w:style>
  <w:style w:type="character" w:customStyle="1" w:styleId="CharChar92">
    <w:name w:val="Char Char92"/>
    <w:semiHidden/>
    <w:qFormat/>
    <w:rsid w:val="007D0432"/>
    <w:rPr>
      <w:rFonts w:ascii="Tahoma" w:hAnsi="Tahoma" w:cs="Tahoma" w:hint="default"/>
      <w:sz w:val="16"/>
      <w:szCs w:val="16"/>
      <w:lang w:val="en-GB" w:eastAsia="en-US"/>
    </w:rPr>
  </w:style>
  <w:style w:type="character" w:customStyle="1" w:styleId="CharChar82">
    <w:name w:val="Char Char82"/>
    <w:semiHidden/>
    <w:qFormat/>
    <w:rsid w:val="007D0432"/>
    <w:rPr>
      <w:rFonts w:ascii="Times New Roman" w:hAnsi="Times New Roman" w:cs="Times New Roman" w:hint="default"/>
      <w:b/>
      <w:bCs/>
      <w:lang w:val="en-GB" w:eastAsia="en-US"/>
    </w:rPr>
  </w:style>
  <w:style w:type="character" w:customStyle="1" w:styleId="CharChar292">
    <w:name w:val="Char Char292"/>
    <w:qFormat/>
    <w:rsid w:val="007D0432"/>
    <w:rPr>
      <w:rFonts w:ascii="Arial" w:hAnsi="Arial" w:cs="Arial" w:hint="default"/>
      <w:sz w:val="36"/>
      <w:lang w:val="en-GB" w:eastAsia="en-US" w:bidi="ar-SA"/>
    </w:rPr>
  </w:style>
  <w:style w:type="character" w:customStyle="1" w:styleId="CharChar282">
    <w:name w:val="Char Char282"/>
    <w:qFormat/>
    <w:rsid w:val="007D0432"/>
    <w:rPr>
      <w:rFonts w:ascii="Arial" w:hAnsi="Arial" w:cs="Arial" w:hint="default"/>
      <w:sz w:val="32"/>
      <w:lang w:val="en-GB"/>
    </w:rPr>
  </w:style>
  <w:style w:type="character" w:customStyle="1" w:styleId="ZchnZchn52">
    <w:name w:val="Zchn Zchn52"/>
    <w:qFormat/>
    <w:rsid w:val="007D0432"/>
    <w:rPr>
      <w:rFonts w:ascii="Courier New" w:eastAsia="Batang" w:hAnsi="Courier New"/>
      <w:lang w:val="nb-NO" w:eastAsia="en-US" w:bidi="ar-SA"/>
    </w:rPr>
  </w:style>
  <w:style w:type="paragraph" w:customStyle="1" w:styleId="TOC911">
    <w:name w:val="TOC 911"/>
    <w:basedOn w:val="TOC8"/>
    <w:qFormat/>
    <w:rsid w:val="007D043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7D043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7D043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7D0432"/>
    <w:rPr>
      <w:color w:val="808080"/>
      <w:shd w:val="clear" w:color="auto" w:fill="E6E6E6"/>
    </w:rPr>
  </w:style>
  <w:style w:type="paragraph" w:customStyle="1" w:styleId="CharCharCharCharChar1">
    <w:name w:val="Char Char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
    <w:qFormat/>
    <w:rsid w:val="007D0432"/>
    <w:rPr>
      <w:lang w:val="en-GB" w:eastAsia="ja-JP" w:bidi="ar-SA"/>
    </w:rPr>
  </w:style>
  <w:style w:type="paragraph" w:customStyle="1" w:styleId="1Char1">
    <w:name w:val="(文字) (文字)1 Char (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7D0432"/>
    <w:rPr>
      <w:rFonts w:ascii="Courier New" w:hAnsi="Courier New"/>
      <w:lang w:val="nb-NO" w:eastAsia="ja-JP" w:bidi="ar-SA"/>
    </w:rPr>
  </w:style>
  <w:style w:type="paragraph" w:customStyle="1" w:styleId="CharCharCharCharCharChar1">
    <w:name w:val="Char Char Char Char Char Char1"/>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7D0432"/>
    <w:rPr>
      <w:rFonts w:ascii="Tahoma" w:hAnsi="Tahoma" w:cs="Tahoma"/>
      <w:shd w:val="clear" w:color="auto" w:fill="000080"/>
      <w:lang w:val="en-GB" w:eastAsia="en-US"/>
    </w:rPr>
  </w:style>
  <w:style w:type="character" w:customStyle="1" w:styleId="ZchnZchn51">
    <w:name w:val="Zchn Zchn51"/>
    <w:qFormat/>
    <w:rsid w:val="007D0432"/>
    <w:rPr>
      <w:rFonts w:ascii="Courier New" w:eastAsia="Batang" w:hAnsi="Courier New"/>
      <w:lang w:val="nb-NO" w:eastAsia="en-US" w:bidi="ar-SA"/>
    </w:rPr>
  </w:style>
  <w:style w:type="character" w:customStyle="1" w:styleId="CharChar101">
    <w:name w:val="Char Char101"/>
    <w:semiHidden/>
    <w:qFormat/>
    <w:rsid w:val="007D0432"/>
    <w:rPr>
      <w:rFonts w:ascii="Times New Roman" w:hAnsi="Times New Roman"/>
      <w:lang w:val="en-GB" w:eastAsia="en-US"/>
    </w:rPr>
  </w:style>
  <w:style w:type="character" w:customStyle="1" w:styleId="CharChar91">
    <w:name w:val="Char Char91"/>
    <w:semiHidden/>
    <w:qFormat/>
    <w:rsid w:val="007D0432"/>
    <w:rPr>
      <w:rFonts w:ascii="Tahoma" w:hAnsi="Tahoma" w:cs="Tahoma"/>
      <w:sz w:val="16"/>
      <w:szCs w:val="16"/>
      <w:lang w:val="en-GB" w:eastAsia="en-US"/>
    </w:rPr>
  </w:style>
  <w:style w:type="character" w:customStyle="1" w:styleId="CharChar81">
    <w:name w:val="Char Char81"/>
    <w:semiHidden/>
    <w:qFormat/>
    <w:rsid w:val="007D0432"/>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7D0432"/>
    <w:rPr>
      <w:rFonts w:ascii="Arial" w:hAnsi="Arial"/>
      <w:sz w:val="36"/>
      <w:lang w:val="en-GB" w:eastAsia="en-US" w:bidi="ar-SA"/>
    </w:rPr>
  </w:style>
  <w:style w:type="character" w:customStyle="1" w:styleId="CharChar281">
    <w:name w:val="Char Char281"/>
    <w:qFormat/>
    <w:rsid w:val="007D0432"/>
    <w:rPr>
      <w:rFonts w:ascii="Arial" w:hAnsi="Arial"/>
      <w:sz w:val="32"/>
      <w:lang w:val="en-GB"/>
    </w:rPr>
  </w:style>
  <w:style w:type="paragraph" w:customStyle="1" w:styleId="CharChar241">
    <w:name w:val="Char Char241"/>
    <w:basedOn w:val="Normal"/>
    <w:semiHidden/>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7D0432"/>
  </w:style>
  <w:style w:type="table" w:customStyle="1" w:styleId="TableGrid12">
    <w:name w:val="Table Grid12"/>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D0432"/>
  </w:style>
  <w:style w:type="table" w:customStyle="1" w:styleId="TableGrid111">
    <w:name w:val="Table Grid1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7D0432"/>
  </w:style>
  <w:style w:type="numbering" w:customStyle="1" w:styleId="NoList32">
    <w:name w:val="No List32"/>
    <w:next w:val="NoList"/>
    <w:uiPriority w:val="99"/>
    <w:semiHidden/>
    <w:unhideWhenUsed/>
    <w:rsid w:val="007D0432"/>
  </w:style>
  <w:style w:type="character" w:customStyle="1" w:styleId="FooterChar1">
    <w:name w:val="Footer Char1"/>
    <w:aliases w:val="footer odd Char1,footer Char1,fo Char1,pie de página Char1,页脚 Char1"/>
    <w:semiHidden/>
    <w:qFormat/>
    <w:rsid w:val="007D0432"/>
    <w:rPr>
      <w:rFonts w:ascii="Times New Roman" w:hAnsi="Times New Roman"/>
      <w:lang w:val="en-GB"/>
    </w:rPr>
  </w:style>
  <w:style w:type="paragraph" w:customStyle="1" w:styleId="CharChar5">
    <w:name w:val="Char Char5"/>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7D0432"/>
    <w:pPr>
      <w:keepNext/>
      <w:keepLines/>
      <w:spacing w:after="0"/>
      <w:jc w:val="both"/>
    </w:pPr>
    <w:rPr>
      <w:rFonts w:ascii="Arial" w:eastAsia="SimSun" w:hAnsi="Arial"/>
      <w:sz w:val="18"/>
      <w:szCs w:val="18"/>
    </w:rPr>
  </w:style>
  <w:style w:type="character" w:styleId="HTMLSample">
    <w:name w:val="HTML Sample"/>
    <w:qFormat/>
    <w:rsid w:val="007D0432"/>
    <w:rPr>
      <w:rFonts w:ascii="Courier New" w:eastAsia="SimSun" w:hAnsi="Courier New" w:cs="Courier New"/>
      <w:color w:val="0000FF"/>
      <w:kern w:val="2"/>
      <w:lang w:val="en-US" w:eastAsia="zh-CN" w:bidi="ar-SA"/>
    </w:rPr>
  </w:style>
  <w:style w:type="character" w:styleId="LineNumber">
    <w:name w:val="line number"/>
    <w:basedOn w:val="DefaultParagraphFont"/>
    <w:qFormat/>
    <w:rsid w:val="007D0432"/>
    <w:rPr>
      <w:rFonts w:ascii="Arial" w:eastAsia="SimSun" w:hAnsi="Arial" w:cs="Arial"/>
      <w:color w:val="0000FF"/>
      <w:kern w:val="2"/>
      <w:lang w:val="en-US" w:eastAsia="zh-CN" w:bidi="ar-SA"/>
    </w:rPr>
  </w:style>
  <w:style w:type="paragraph" w:styleId="BlockText">
    <w:name w:val="Block Text"/>
    <w:basedOn w:val="Normal"/>
    <w:qFormat/>
    <w:rsid w:val="007D0432"/>
    <w:pPr>
      <w:spacing w:after="120"/>
      <w:ind w:left="1440" w:right="1440"/>
    </w:pPr>
    <w:rPr>
      <w:rFonts w:eastAsia="MS Mincho"/>
    </w:rPr>
  </w:style>
  <w:style w:type="paragraph" w:styleId="NoSpacing">
    <w:name w:val="No Spacing"/>
    <w:uiPriority w:val="1"/>
    <w:qFormat/>
    <w:rsid w:val="007D0432"/>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qFormat/>
    <w:rsid w:val="007D0432"/>
    <w:rPr>
      <w:rFonts w:ascii="Tahoma" w:eastAsia="MS Mincho" w:hAnsi="Tahoma" w:cs="Tahoma"/>
      <w:sz w:val="16"/>
      <w:szCs w:val="16"/>
      <w:lang w:eastAsia="ko-KR"/>
    </w:rPr>
  </w:style>
  <w:style w:type="paragraph" w:customStyle="1" w:styleId="Table0">
    <w:name w:val="Table"/>
    <w:basedOn w:val="Normal"/>
    <w:link w:val="Table1"/>
    <w:qFormat/>
    <w:rsid w:val="007D0432"/>
    <w:pPr>
      <w:jc w:val="center"/>
    </w:pPr>
    <w:rPr>
      <w:rFonts w:ascii="Arial" w:eastAsia="SimSun" w:hAnsi="Arial" w:cs="Arial"/>
      <w:b/>
    </w:rPr>
  </w:style>
  <w:style w:type="character" w:customStyle="1" w:styleId="Table1">
    <w:name w:val="Table (文字)"/>
    <w:link w:val="Table0"/>
    <w:qFormat/>
    <w:rsid w:val="007D0432"/>
    <w:rPr>
      <w:rFonts w:ascii="Arial" w:eastAsia="SimSun" w:hAnsi="Arial" w:cs="Arial"/>
      <w:b/>
      <w:lang w:val="en-GB" w:eastAsia="en-US"/>
    </w:rPr>
  </w:style>
  <w:style w:type="paragraph" w:customStyle="1" w:styleId="ColorfulList-Accent11">
    <w:name w:val="Colorful List - Accent 11"/>
    <w:basedOn w:val="Normal"/>
    <w:uiPriority w:val="34"/>
    <w:qFormat/>
    <w:rsid w:val="007D0432"/>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7D0432"/>
    <w:rPr>
      <w:rFonts w:ascii="Times New Roman" w:eastAsia="Batang" w:hAnsi="Times New Roman"/>
      <w:lang w:val="en-GB" w:eastAsia="en-US"/>
    </w:rPr>
  </w:style>
  <w:style w:type="numbering" w:customStyle="1" w:styleId="NoList42">
    <w:name w:val="No List42"/>
    <w:next w:val="NoList"/>
    <w:uiPriority w:val="99"/>
    <w:semiHidden/>
    <w:unhideWhenUsed/>
    <w:rsid w:val="007D0432"/>
  </w:style>
  <w:style w:type="numbering" w:customStyle="1" w:styleId="NoList51">
    <w:name w:val="No List51"/>
    <w:next w:val="NoList"/>
    <w:uiPriority w:val="99"/>
    <w:semiHidden/>
    <w:unhideWhenUsed/>
    <w:rsid w:val="007D0432"/>
  </w:style>
  <w:style w:type="numbering" w:customStyle="1" w:styleId="NoList211">
    <w:name w:val="No List211"/>
    <w:next w:val="NoList"/>
    <w:uiPriority w:val="99"/>
    <w:semiHidden/>
    <w:unhideWhenUsed/>
    <w:rsid w:val="007D0432"/>
  </w:style>
  <w:style w:type="numbering" w:customStyle="1" w:styleId="NoList311">
    <w:name w:val="No List311"/>
    <w:next w:val="NoList"/>
    <w:uiPriority w:val="99"/>
    <w:semiHidden/>
    <w:unhideWhenUsed/>
    <w:rsid w:val="007D0432"/>
  </w:style>
  <w:style w:type="numbering" w:customStyle="1" w:styleId="NoList411">
    <w:name w:val="No List411"/>
    <w:next w:val="NoList"/>
    <w:uiPriority w:val="99"/>
    <w:semiHidden/>
    <w:unhideWhenUsed/>
    <w:rsid w:val="007D0432"/>
  </w:style>
  <w:style w:type="numbering" w:customStyle="1" w:styleId="NoList61">
    <w:name w:val="No List61"/>
    <w:next w:val="NoList"/>
    <w:uiPriority w:val="99"/>
    <w:semiHidden/>
    <w:unhideWhenUsed/>
    <w:rsid w:val="007D0432"/>
  </w:style>
  <w:style w:type="table" w:customStyle="1" w:styleId="TableGrid41">
    <w:name w:val="Table Grid41"/>
    <w:basedOn w:val="TableNormal"/>
    <w:next w:val="TableGrid"/>
    <w:qFormat/>
    <w:rsid w:val="007D043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7D043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7D0432"/>
  </w:style>
  <w:style w:type="numbering" w:customStyle="1" w:styleId="NoList1111">
    <w:name w:val="No List1111"/>
    <w:next w:val="NoList"/>
    <w:uiPriority w:val="99"/>
    <w:semiHidden/>
    <w:unhideWhenUsed/>
    <w:rsid w:val="007D0432"/>
  </w:style>
  <w:style w:type="numbering" w:customStyle="1" w:styleId="NoList71">
    <w:name w:val="No List71"/>
    <w:next w:val="NoList"/>
    <w:uiPriority w:val="99"/>
    <w:semiHidden/>
    <w:unhideWhenUsed/>
    <w:rsid w:val="007D0432"/>
  </w:style>
  <w:style w:type="table" w:customStyle="1" w:styleId="TableGrid121">
    <w:name w:val="Table Grid12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D0432"/>
  </w:style>
  <w:style w:type="table" w:customStyle="1" w:styleId="TableGrid1111">
    <w:name w:val="Table Grid11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7D0432"/>
  </w:style>
  <w:style w:type="numbering" w:customStyle="1" w:styleId="NoList321">
    <w:name w:val="No List321"/>
    <w:next w:val="NoList"/>
    <w:uiPriority w:val="99"/>
    <w:semiHidden/>
    <w:unhideWhenUsed/>
    <w:rsid w:val="007D0432"/>
  </w:style>
  <w:style w:type="character" w:customStyle="1" w:styleId="1a">
    <w:name w:val="不明显参考1"/>
    <w:uiPriority w:val="31"/>
    <w:qFormat/>
    <w:rsid w:val="007D0432"/>
    <w:rPr>
      <w:smallCaps/>
      <w:color w:val="5A5A5A"/>
    </w:rPr>
  </w:style>
  <w:style w:type="paragraph" w:customStyle="1" w:styleId="114">
    <w:name w:val="修订11"/>
    <w:hidden/>
    <w:semiHidden/>
    <w:qFormat/>
    <w:rsid w:val="007D0432"/>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7D0432"/>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b">
    <w:name w:val="明显强调1"/>
    <w:uiPriority w:val="21"/>
    <w:qFormat/>
    <w:rsid w:val="007D0432"/>
    <w:rPr>
      <w:b/>
      <w:bCs/>
      <w:i/>
      <w:iCs/>
      <w:color w:val="4F81BD"/>
    </w:rPr>
  </w:style>
  <w:style w:type="paragraph" w:customStyle="1" w:styleId="1c">
    <w:name w:val="正文1"/>
    <w:qFormat/>
    <w:rsid w:val="007D0432"/>
    <w:pPr>
      <w:jc w:val="both"/>
    </w:pPr>
    <w:rPr>
      <w:rFonts w:ascii="SimSun" w:eastAsia="SimSun" w:hAnsi="SimSun" w:cs="SimSun"/>
      <w:kern w:val="2"/>
      <w:sz w:val="21"/>
      <w:szCs w:val="21"/>
      <w:lang w:val="en-US" w:eastAsia="zh-CN"/>
    </w:rPr>
  </w:style>
  <w:style w:type="paragraph" w:customStyle="1" w:styleId="font5">
    <w:name w:val="font5"/>
    <w:basedOn w:val="Normal"/>
    <w:qFormat/>
    <w:rsid w:val="007D0432"/>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7D0432"/>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7D043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7D043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7D043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7D0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7D0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7D0432"/>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7D0432"/>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7D0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7D0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7D0432"/>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7D0432"/>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7D0432"/>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Code">
    <w:name w:val="HTML Code"/>
    <w:unhideWhenUsed/>
    <w:qFormat/>
    <w:rsid w:val="007D0432"/>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d">
    <w:name w:val="网格型1"/>
    <w:basedOn w:val="TableNormal"/>
    <w:next w:val="TableGrid"/>
    <w:uiPriority w:val="39"/>
    <w:qFormat/>
    <w:rsid w:val="007D043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7D0432"/>
    <w:pPr>
      <w:spacing w:after="0"/>
    </w:pPr>
  </w:style>
  <w:style w:type="paragraph" w:customStyle="1" w:styleId="Norma">
    <w:name w:val="Norma"/>
    <w:basedOn w:val="Heading1"/>
    <w:rsid w:val="006415CC"/>
    <w:pPr>
      <w:overflowPunct w:val="0"/>
      <w:autoSpaceDE w:val="0"/>
      <w:autoSpaceDN w:val="0"/>
      <w:adjustRightInd w:val="0"/>
      <w:textAlignment w:val="baseline"/>
    </w:pPr>
    <w:rPr>
      <w:lang w:eastAsia="en-GB"/>
    </w:rPr>
  </w:style>
  <w:style w:type="character" w:customStyle="1" w:styleId="Heading3Char1">
    <w:name w:val="Heading 3 Char1"/>
    <w:rsid w:val="006415CC"/>
    <w:rPr>
      <w:rFonts w:ascii="Arial" w:hAnsi="Arial"/>
      <w:sz w:val="28"/>
      <w:lang w:eastAsia="en-US"/>
    </w:rPr>
  </w:style>
  <w:style w:type="character" w:customStyle="1" w:styleId="ZAChar">
    <w:name w:val="ZA Char"/>
    <w:basedOn w:val="DefaultParagraphFont"/>
    <w:link w:val="ZA"/>
    <w:rsid w:val="007B693B"/>
    <w:rPr>
      <w:rFonts w:ascii="Arial" w:hAnsi="Arial"/>
      <w:noProof/>
      <w:sz w:val="40"/>
      <w:lang w:val="en-GB" w:eastAsia="en-US"/>
    </w:rPr>
  </w:style>
  <w:style w:type="character" w:styleId="HTMLTypewriter">
    <w:name w:val="HTML Typewriter"/>
    <w:qFormat/>
    <w:rsid w:val="007B693B"/>
    <w:rPr>
      <w:rFonts w:ascii="Courier New" w:eastAsia="Times New Roman" w:hAnsi="Courier New" w:cs="Courier New"/>
      <w:sz w:val="20"/>
      <w:szCs w:val="20"/>
    </w:rPr>
  </w:style>
  <w:style w:type="paragraph" w:customStyle="1" w:styleId="tah0">
    <w:name w:val="tah"/>
    <w:basedOn w:val="Normal"/>
    <w:qFormat/>
    <w:rsid w:val="007B693B"/>
    <w:pPr>
      <w:keepNext/>
      <w:overflowPunct w:val="0"/>
      <w:autoSpaceDE w:val="0"/>
      <w:autoSpaceDN w:val="0"/>
      <w:adjustRightInd w:val="0"/>
      <w:spacing w:after="0"/>
      <w:jc w:val="center"/>
      <w:textAlignment w:val="baseline"/>
    </w:pPr>
    <w:rPr>
      <w:rFonts w:ascii="Arial" w:eastAsia="PMingLiU" w:hAnsi="Arial" w:cs="Arial"/>
      <w:b/>
      <w:bCs/>
      <w:color w:val="000000"/>
      <w:sz w:val="18"/>
      <w:szCs w:val="18"/>
      <w:lang w:eastAsia="zh-TW"/>
    </w:rPr>
  </w:style>
  <w:style w:type="table" w:customStyle="1" w:styleId="TableGrid76">
    <w:name w:val="Table Grid76"/>
    <w:basedOn w:val="TableNormal"/>
    <w:next w:val="TableGrid"/>
    <w:uiPriority w:val="39"/>
    <w:qFormat/>
    <w:rsid w:val="007B693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修订"/>
    <w:hidden/>
    <w:semiHidden/>
    <w:qFormat/>
    <w:rsid w:val="003C1459"/>
    <w:rPr>
      <w:rFonts w:ascii="Times New Roman" w:eastAsia="Batang" w:hAnsi="Times New Roman"/>
      <w:lang w:val="en-GB" w:eastAsia="en-US"/>
    </w:rPr>
  </w:style>
  <w:style w:type="table" w:customStyle="1" w:styleId="TableGrid8">
    <w:name w:val="Table Grid8"/>
    <w:basedOn w:val="TableNormal"/>
    <w:next w:val="TableGrid"/>
    <w:uiPriority w:val="39"/>
    <w:qFormat/>
    <w:rsid w:val="003C1459"/>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Char6">
    <w:name w:val="cap Char6"/>
    <w:aliases w:val="cap Char Char6,Caption Char Char5,Caption Char1 Char Char5,cap Char Char1 Char5,Caption Char Char1 Char Char5,cap Char2 Char Char Char5"/>
    <w:qFormat/>
    <w:rsid w:val="003C1459"/>
    <w:rPr>
      <w:b/>
      <w:lang w:val="en-GB" w:eastAsia="en-US" w:bidi="ar-SA"/>
    </w:rPr>
  </w:style>
  <w:style w:type="table" w:customStyle="1" w:styleId="TableGrid22">
    <w:name w:val="Table Grid2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3C1459"/>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3C1459"/>
    <w:rPr>
      <w:rFonts w:ascii="Courier New" w:eastAsia="MS Mincho" w:hAnsi="Courier New"/>
      <w:lang w:val="en-GB" w:eastAsia="x-none"/>
    </w:rPr>
  </w:style>
  <w:style w:type="numbering" w:customStyle="1" w:styleId="NoList13">
    <w:name w:val="No List13"/>
    <w:next w:val="NoList"/>
    <w:uiPriority w:val="99"/>
    <w:semiHidden/>
    <w:unhideWhenUsed/>
    <w:rsid w:val="003C1459"/>
  </w:style>
  <w:style w:type="numbering" w:customStyle="1" w:styleId="NoList23">
    <w:name w:val="No List23"/>
    <w:next w:val="NoList"/>
    <w:uiPriority w:val="99"/>
    <w:semiHidden/>
    <w:unhideWhenUsed/>
    <w:rsid w:val="003C1459"/>
  </w:style>
  <w:style w:type="table" w:customStyle="1" w:styleId="TableGrid42">
    <w:name w:val="Table Grid4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3C1459"/>
  </w:style>
  <w:style w:type="table" w:customStyle="1" w:styleId="TableGrid51">
    <w:name w:val="Table Grid51"/>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3C1459"/>
  </w:style>
  <w:style w:type="table" w:customStyle="1" w:styleId="TableGrid61">
    <w:name w:val="Table Grid61"/>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3C1459"/>
  </w:style>
  <w:style w:type="numbering" w:customStyle="1" w:styleId="NoList62">
    <w:name w:val="No List62"/>
    <w:next w:val="NoList"/>
    <w:uiPriority w:val="99"/>
    <w:semiHidden/>
    <w:unhideWhenUsed/>
    <w:rsid w:val="003C1459"/>
  </w:style>
  <w:style w:type="numbering" w:customStyle="1" w:styleId="NoList72">
    <w:name w:val="No List72"/>
    <w:next w:val="NoList"/>
    <w:uiPriority w:val="99"/>
    <w:semiHidden/>
    <w:unhideWhenUsed/>
    <w:rsid w:val="003C1459"/>
  </w:style>
  <w:style w:type="numbering" w:customStyle="1" w:styleId="NoList81">
    <w:name w:val="No List81"/>
    <w:next w:val="NoList"/>
    <w:uiPriority w:val="99"/>
    <w:semiHidden/>
    <w:unhideWhenUsed/>
    <w:rsid w:val="003C1459"/>
  </w:style>
  <w:style w:type="table" w:customStyle="1" w:styleId="TableGrid72">
    <w:name w:val="Table Grid72"/>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3C145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3C1459"/>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3C1459"/>
  </w:style>
  <w:style w:type="numbering" w:customStyle="1" w:styleId="NoList212">
    <w:name w:val="No List212"/>
    <w:next w:val="NoList"/>
    <w:uiPriority w:val="99"/>
    <w:semiHidden/>
    <w:unhideWhenUsed/>
    <w:rsid w:val="003C1459"/>
  </w:style>
  <w:style w:type="table" w:customStyle="1" w:styleId="TableGrid411">
    <w:name w:val="Table Grid411"/>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3C1459"/>
  </w:style>
  <w:style w:type="numbering" w:customStyle="1" w:styleId="NoList412">
    <w:name w:val="No List412"/>
    <w:next w:val="NoList"/>
    <w:uiPriority w:val="99"/>
    <w:semiHidden/>
    <w:unhideWhenUsed/>
    <w:rsid w:val="003C1459"/>
  </w:style>
  <w:style w:type="numbering" w:customStyle="1" w:styleId="NoList511">
    <w:name w:val="No List511"/>
    <w:next w:val="NoList"/>
    <w:uiPriority w:val="99"/>
    <w:semiHidden/>
    <w:unhideWhenUsed/>
    <w:rsid w:val="003C1459"/>
  </w:style>
  <w:style w:type="numbering" w:customStyle="1" w:styleId="NoList611">
    <w:name w:val="No List611"/>
    <w:next w:val="NoList"/>
    <w:uiPriority w:val="99"/>
    <w:semiHidden/>
    <w:unhideWhenUsed/>
    <w:rsid w:val="003C1459"/>
  </w:style>
  <w:style w:type="numbering" w:customStyle="1" w:styleId="NoList711">
    <w:name w:val="No List711"/>
    <w:next w:val="NoList"/>
    <w:uiPriority w:val="99"/>
    <w:semiHidden/>
    <w:unhideWhenUsed/>
    <w:rsid w:val="003C1459"/>
  </w:style>
  <w:style w:type="numbering" w:customStyle="1" w:styleId="NoList811">
    <w:name w:val="No List811"/>
    <w:next w:val="NoList"/>
    <w:uiPriority w:val="99"/>
    <w:semiHidden/>
    <w:unhideWhenUsed/>
    <w:rsid w:val="003C1459"/>
  </w:style>
  <w:style w:type="numbering" w:customStyle="1" w:styleId="NoList91">
    <w:name w:val="No List91"/>
    <w:next w:val="NoList"/>
    <w:uiPriority w:val="99"/>
    <w:semiHidden/>
    <w:unhideWhenUsed/>
    <w:rsid w:val="003C1459"/>
  </w:style>
  <w:style w:type="character" w:customStyle="1" w:styleId="href">
    <w:name w:val="href"/>
    <w:basedOn w:val="DefaultParagraphFont"/>
    <w:qFormat/>
    <w:rsid w:val="003C1459"/>
  </w:style>
  <w:style w:type="paragraph" w:customStyle="1" w:styleId="Figuretitle0">
    <w:name w:val="Figure_title"/>
    <w:basedOn w:val="Normal"/>
    <w:next w:val="Normal"/>
    <w:qFormat/>
    <w:rsid w:val="003C1459"/>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lang w:eastAsia="en-GB"/>
    </w:rPr>
  </w:style>
  <w:style w:type="paragraph" w:customStyle="1" w:styleId="FigureNo">
    <w:name w:val="Figure_No"/>
    <w:basedOn w:val="Normal"/>
    <w:next w:val="Normal"/>
    <w:qFormat/>
    <w:rsid w:val="003C1459"/>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lang w:eastAsia="en-GB"/>
    </w:rPr>
  </w:style>
  <w:style w:type="paragraph" w:customStyle="1" w:styleId="Tabletext1">
    <w:name w:val="Table_text"/>
    <w:basedOn w:val="Normal"/>
    <w:qFormat/>
    <w:rsid w:val="003C145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paragraph" w:customStyle="1" w:styleId="Tablelegend">
    <w:name w:val="Table_legend"/>
    <w:basedOn w:val="Normal"/>
    <w:qFormat/>
    <w:rsid w:val="003C1459"/>
    <w:pPr>
      <w:tabs>
        <w:tab w:val="left" w:pos="1134"/>
        <w:tab w:val="left" w:pos="1871"/>
        <w:tab w:val="left" w:pos="2268"/>
      </w:tabs>
      <w:overflowPunct w:val="0"/>
      <w:autoSpaceDE w:val="0"/>
      <w:autoSpaceDN w:val="0"/>
      <w:adjustRightInd w:val="0"/>
      <w:spacing w:before="120" w:after="0"/>
      <w:textAlignment w:val="baseline"/>
    </w:pPr>
    <w:rPr>
      <w:rFonts w:eastAsiaTheme="minorEastAsia"/>
      <w:lang w:eastAsia="en-GB"/>
    </w:rPr>
  </w:style>
  <w:style w:type="paragraph" w:customStyle="1" w:styleId="TableNo">
    <w:name w:val="Table_No"/>
    <w:basedOn w:val="Normal"/>
    <w:next w:val="Normal"/>
    <w:link w:val="TableNo0"/>
    <w:qFormat/>
    <w:rsid w:val="003C1459"/>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lang w:eastAsia="en-GB"/>
    </w:rPr>
  </w:style>
  <w:style w:type="paragraph" w:customStyle="1" w:styleId="Tabletitle0">
    <w:name w:val="Table_title"/>
    <w:basedOn w:val="Normal"/>
    <w:next w:val="Tabletext1"/>
    <w:qFormat/>
    <w:rsid w:val="003C1459"/>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lang w:eastAsia="en-GB"/>
    </w:rPr>
  </w:style>
  <w:style w:type="paragraph" w:customStyle="1" w:styleId="Rientra1">
    <w:name w:val="Rientra1"/>
    <w:basedOn w:val="Normal"/>
    <w:uiPriority w:val="99"/>
    <w:qFormat/>
    <w:rsid w:val="003C1459"/>
    <w:pPr>
      <w:numPr>
        <w:numId w:val="12"/>
      </w:numPr>
      <w:tabs>
        <w:tab w:val="left" w:pos="0"/>
      </w:tabs>
      <w:suppressAutoHyphens/>
      <w:overflowPunct w:val="0"/>
      <w:autoSpaceDE w:val="0"/>
      <w:autoSpaceDN w:val="0"/>
      <w:adjustRightInd w:val="0"/>
      <w:spacing w:before="60" w:after="60"/>
      <w:jc w:val="both"/>
      <w:textAlignment w:val="baseline"/>
    </w:pPr>
    <w:rPr>
      <w:rFonts w:eastAsia="SimSun"/>
      <w:lang w:eastAsia="en-GB"/>
    </w:rPr>
  </w:style>
  <w:style w:type="paragraph" w:customStyle="1" w:styleId="Tablefin">
    <w:name w:val="Table_fin"/>
    <w:basedOn w:val="Normal"/>
    <w:next w:val="Normal"/>
    <w:qFormat/>
    <w:rsid w:val="003C1459"/>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NoList"/>
    <w:rsid w:val="003C1459"/>
    <w:pPr>
      <w:numPr>
        <w:numId w:val="12"/>
      </w:numPr>
    </w:pPr>
  </w:style>
  <w:style w:type="paragraph" w:customStyle="1" w:styleId="enumlev3">
    <w:name w:val="enumlev3"/>
    <w:basedOn w:val="enumlev2"/>
    <w:qFormat/>
    <w:rsid w:val="003C1459"/>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3C1459"/>
  </w:style>
  <w:style w:type="character" w:customStyle="1" w:styleId="st1">
    <w:name w:val="st1"/>
    <w:basedOn w:val="DefaultParagraphFont"/>
    <w:qFormat/>
    <w:rsid w:val="003C1459"/>
  </w:style>
  <w:style w:type="paragraph" w:customStyle="1" w:styleId="TdocHeader2">
    <w:name w:val="Tdoc_Header_2"/>
    <w:basedOn w:val="Normal"/>
    <w:qFormat/>
    <w:rsid w:val="003C1459"/>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numbering" w:customStyle="1" w:styleId="NoList10">
    <w:name w:val="No List10"/>
    <w:next w:val="NoList"/>
    <w:uiPriority w:val="99"/>
    <w:semiHidden/>
    <w:unhideWhenUsed/>
    <w:rsid w:val="003C1459"/>
  </w:style>
  <w:style w:type="numbering" w:customStyle="1" w:styleId="LFO191">
    <w:name w:val="LFO191"/>
    <w:basedOn w:val="NoList"/>
    <w:rsid w:val="003C1459"/>
  </w:style>
  <w:style w:type="table" w:customStyle="1" w:styleId="TableGrid122">
    <w:name w:val="Table Grid122"/>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3C1459"/>
  </w:style>
  <w:style w:type="numbering" w:customStyle="1" w:styleId="NoList1112">
    <w:name w:val="No List1112"/>
    <w:next w:val="NoList"/>
    <w:uiPriority w:val="99"/>
    <w:semiHidden/>
    <w:unhideWhenUsed/>
    <w:rsid w:val="003C1459"/>
  </w:style>
  <w:style w:type="table" w:customStyle="1" w:styleId="TableGrid221">
    <w:name w:val="Table Grid221"/>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3C1459"/>
    <w:pPr>
      <w:keepNext/>
      <w:keepLines/>
      <w:overflowPunct w:val="0"/>
      <w:autoSpaceDE w:val="0"/>
      <w:autoSpaceDN w:val="0"/>
      <w:adjustRightInd w:val="0"/>
      <w:spacing w:after="0"/>
      <w:ind w:left="851" w:hanging="851"/>
      <w:textAlignment w:val="baseline"/>
    </w:pPr>
    <w:rPr>
      <w:rFonts w:ascii="Arial" w:eastAsiaTheme="minorEastAsia" w:hAnsi="Arial"/>
      <w:sz w:val="18"/>
      <w:lang w:eastAsia="en-GB"/>
    </w:rPr>
  </w:style>
  <w:style w:type="numbering" w:customStyle="1" w:styleId="122">
    <w:name w:val="无列表12"/>
    <w:next w:val="NoList"/>
    <w:semiHidden/>
    <w:rsid w:val="003C1459"/>
  </w:style>
  <w:style w:type="numbering" w:customStyle="1" w:styleId="123">
    <w:name w:val="リストなし12"/>
    <w:next w:val="NoList"/>
    <w:uiPriority w:val="99"/>
    <w:semiHidden/>
    <w:unhideWhenUsed/>
    <w:rsid w:val="003C1459"/>
  </w:style>
  <w:style w:type="numbering" w:customStyle="1" w:styleId="1120">
    <w:name w:val="无列表112"/>
    <w:next w:val="NoList"/>
    <w:semiHidden/>
    <w:rsid w:val="003C1459"/>
  </w:style>
  <w:style w:type="numbering" w:customStyle="1" w:styleId="1111">
    <w:name w:val="リストなし111"/>
    <w:next w:val="NoList"/>
    <w:uiPriority w:val="99"/>
    <w:semiHidden/>
    <w:unhideWhenUsed/>
    <w:rsid w:val="003C1459"/>
  </w:style>
  <w:style w:type="numbering" w:customStyle="1" w:styleId="NoList222">
    <w:name w:val="No List222"/>
    <w:next w:val="NoList"/>
    <w:uiPriority w:val="99"/>
    <w:semiHidden/>
    <w:unhideWhenUsed/>
    <w:rsid w:val="003C1459"/>
  </w:style>
  <w:style w:type="numbering" w:customStyle="1" w:styleId="NoList322">
    <w:name w:val="No List322"/>
    <w:next w:val="NoList"/>
    <w:uiPriority w:val="99"/>
    <w:semiHidden/>
    <w:unhideWhenUsed/>
    <w:rsid w:val="003C1459"/>
  </w:style>
  <w:style w:type="numbering" w:customStyle="1" w:styleId="NoList421">
    <w:name w:val="No List421"/>
    <w:next w:val="NoList"/>
    <w:uiPriority w:val="99"/>
    <w:semiHidden/>
    <w:unhideWhenUsed/>
    <w:rsid w:val="003C1459"/>
  </w:style>
  <w:style w:type="numbering" w:customStyle="1" w:styleId="NoList2111">
    <w:name w:val="No List2111"/>
    <w:next w:val="NoList"/>
    <w:uiPriority w:val="99"/>
    <w:semiHidden/>
    <w:unhideWhenUsed/>
    <w:rsid w:val="003C1459"/>
  </w:style>
  <w:style w:type="numbering" w:customStyle="1" w:styleId="NoList3111">
    <w:name w:val="No List3111"/>
    <w:next w:val="NoList"/>
    <w:uiPriority w:val="99"/>
    <w:semiHidden/>
    <w:unhideWhenUsed/>
    <w:rsid w:val="003C1459"/>
  </w:style>
  <w:style w:type="numbering" w:customStyle="1" w:styleId="NoList4111">
    <w:name w:val="No List4111"/>
    <w:next w:val="NoList"/>
    <w:uiPriority w:val="99"/>
    <w:semiHidden/>
    <w:unhideWhenUsed/>
    <w:rsid w:val="003C1459"/>
  </w:style>
  <w:style w:type="numbering" w:customStyle="1" w:styleId="11110">
    <w:name w:val="无列表1111"/>
    <w:next w:val="NoList"/>
    <w:semiHidden/>
    <w:rsid w:val="003C1459"/>
  </w:style>
  <w:style w:type="numbering" w:customStyle="1" w:styleId="NoList11111">
    <w:name w:val="No List11111"/>
    <w:next w:val="NoList"/>
    <w:uiPriority w:val="99"/>
    <w:semiHidden/>
    <w:unhideWhenUsed/>
    <w:rsid w:val="003C1459"/>
  </w:style>
  <w:style w:type="numbering" w:customStyle="1" w:styleId="NoList1211">
    <w:name w:val="No List1211"/>
    <w:next w:val="NoList"/>
    <w:uiPriority w:val="99"/>
    <w:semiHidden/>
    <w:unhideWhenUsed/>
    <w:rsid w:val="003C1459"/>
  </w:style>
  <w:style w:type="numbering" w:customStyle="1" w:styleId="NoList2211">
    <w:name w:val="No List2211"/>
    <w:next w:val="NoList"/>
    <w:uiPriority w:val="99"/>
    <w:semiHidden/>
    <w:unhideWhenUsed/>
    <w:rsid w:val="003C1459"/>
  </w:style>
  <w:style w:type="numbering" w:customStyle="1" w:styleId="NoList3211">
    <w:name w:val="No List3211"/>
    <w:next w:val="NoList"/>
    <w:uiPriority w:val="99"/>
    <w:semiHidden/>
    <w:unhideWhenUsed/>
    <w:rsid w:val="003C1459"/>
  </w:style>
  <w:style w:type="character" w:customStyle="1" w:styleId="UnresolvedMention3">
    <w:name w:val="Unresolved Mention3"/>
    <w:basedOn w:val="DefaultParagraphFont"/>
    <w:uiPriority w:val="99"/>
    <w:unhideWhenUsed/>
    <w:qFormat/>
    <w:rsid w:val="003C1459"/>
    <w:rPr>
      <w:color w:val="605E5C"/>
      <w:shd w:val="clear" w:color="auto" w:fill="E1DFDD"/>
    </w:rPr>
  </w:style>
  <w:style w:type="numbering" w:customStyle="1" w:styleId="NoList14">
    <w:name w:val="No List14"/>
    <w:next w:val="NoList"/>
    <w:uiPriority w:val="99"/>
    <w:semiHidden/>
    <w:unhideWhenUsed/>
    <w:rsid w:val="003C1459"/>
  </w:style>
  <w:style w:type="table" w:customStyle="1" w:styleId="TableGrid10">
    <w:name w:val="Table Grid10"/>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C1459"/>
  </w:style>
  <w:style w:type="numbering" w:customStyle="1" w:styleId="NoList24">
    <w:name w:val="No List24"/>
    <w:next w:val="NoList"/>
    <w:uiPriority w:val="99"/>
    <w:semiHidden/>
    <w:unhideWhenUsed/>
    <w:rsid w:val="003C1459"/>
  </w:style>
  <w:style w:type="table" w:customStyle="1" w:styleId="TableGrid43">
    <w:name w:val="Table Grid4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3C1459"/>
  </w:style>
  <w:style w:type="table" w:customStyle="1" w:styleId="TableGrid52">
    <w:name w:val="Table Grid5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3C1459"/>
  </w:style>
  <w:style w:type="table" w:customStyle="1" w:styleId="TableGrid62">
    <w:name w:val="Table Grid6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3C1459"/>
  </w:style>
  <w:style w:type="numbering" w:customStyle="1" w:styleId="NoList63">
    <w:name w:val="No List63"/>
    <w:next w:val="NoList"/>
    <w:uiPriority w:val="99"/>
    <w:semiHidden/>
    <w:unhideWhenUsed/>
    <w:rsid w:val="003C1459"/>
  </w:style>
  <w:style w:type="numbering" w:customStyle="1" w:styleId="NoList73">
    <w:name w:val="No List73"/>
    <w:next w:val="NoList"/>
    <w:uiPriority w:val="99"/>
    <w:semiHidden/>
    <w:unhideWhenUsed/>
    <w:rsid w:val="003C1459"/>
  </w:style>
  <w:style w:type="numbering" w:customStyle="1" w:styleId="NoList82">
    <w:name w:val="No List82"/>
    <w:next w:val="NoList"/>
    <w:uiPriority w:val="99"/>
    <w:semiHidden/>
    <w:unhideWhenUsed/>
    <w:rsid w:val="003C1459"/>
  </w:style>
  <w:style w:type="numbering" w:customStyle="1" w:styleId="NoList92">
    <w:name w:val="No List92"/>
    <w:next w:val="NoList"/>
    <w:uiPriority w:val="99"/>
    <w:semiHidden/>
    <w:unhideWhenUsed/>
    <w:rsid w:val="003C1459"/>
  </w:style>
  <w:style w:type="table" w:customStyle="1" w:styleId="TableGrid82">
    <w:name w:val="Table Grid82"/>
    <w:basedOn w:val="TableNormal"/>
    <w:next w:val="TableGrid"/>
    <w:uiPriority w:val="39"/>
    <w:qFormat/>
    <w:rsid w:val="003C145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3C1459"/>
  </w:style>
  <w:style w:type="numbering" w:customStyle="1" w:styleId="NoList213">
    <w:name w:val="No List213"/>
    <w:next w:val="NoList"/>
    <w:uiPriority w:val="99"/>
    <w:semiHidden/>
    <w:unhideWhenUsed/>
    <w:rsid w:val="003C1459"/>
  </w:style>
  <w:style w:type="table" w:customStyle="1" w:styleId="TableGrid412">
    <w:name w:val="Table Grid4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3C1459"/>
  </w:style>
  <w:style w:type="numbering" w:customStyle="1" w:styleId="NoList413">
    <w:name w:val="No List413"/>
    <w:next w:val="NoList"/>
    <w:uiPriority w:val="99"/>
    <w:semiHidden/>
    <w:unhideWhenUsed/>
    <w:rsid w:val="003C1459"/>
  </w:style>
  <w:style w:type="numbering" w:customStyle="1" w:styleId="NoList512">
    <w:name w:val="No List512"/>
    <w:next w:val="NoList"/>
    <w:uiPriority w:val="99"/>
    <w:semiHidden/>
    <w:unhideWhenUsed/>
    <w:rsid w:val="003C1459"/>
  </w:style>
  <w:style w:type="numbering" w:customStyle="1" w:styleId="NoList612">
    <w:name w:val="No List612"/>
    <w:next w:val="NoList"/>
    <w:uiPriority w:val="99"/>
    <w:semiHidden/>
    <w:unhideWhenUsed/>
    <w:rsid w:val="003C1459"/>
  </w:style>
  <w:style w:type="numbering" w:customStyle="1" w:styleId="NoList712">
    <w:name w:val="No List712"/>
    <w:next w:val="NoList"/>
    <w:uiPriority w:val="99"/>
    <w:semiHidden/>
    <w:unhideWhenUsed/>
    <w:rsid w:val="003C1459"/>
  </w:style>
  <w:style w:type="numbering" w:customStyle="1" w:styleId="NoList812">
    <w:name w:val="No List812"/>
    <w:next w:val="NoList"/>
    <w:uiPriority w:val="99"/>
    <w:semiHidden/>
    <w:unhideWhenUsed/>
    <w:rsid w:val="003C1459"/>
  </w:style>
  <w:style w:type="numbering" w:customStyle="1" w:styleId="NoList911">
    <w:name w:val="No List911"/>
    <w:next w:val="NoList"/>
    <w:uiPriority w:val="99"/>
    <w:semiHidden/>
    <w:unhideWhenUsed/>
    <w:rsid w:val="003C1459"/>
  </w:style>
  <w:style w:type="numbering" w:customStyle="1" w:styleId="LFO192">
    <w:name w:val="LFO192"/>
    <w:basedOn w:val="NoList"/>
    <w:rsid w:val="003C1459"/>
  </w:style>
  <w:style w:type="numbering" w:customStyle="1" w:styleId="NoList101">
    <w:name w:val="No List101"/>
    <w:next w:val="NoList"/>
    <w:uiPriority w:val="99"/>
    <w:semiHidden/>
    <w:unhideWhenUsed/>
    <w:rsid w:val="003C1459"/>
  </w:style>
  <w:style w:type="numbering" w:customStyle="1" w:styleId="LFO1911">
    <w:name w:val="LFO1911"/>
    <w:basedOn w:val="NoList"/>
    <w:rsid w:val="003C1459"/>
  </w:style>
  <w:style w:type="table" w:customStyle="1" w:styleId="TableGrid123">
    <w:name w:val="Table Grid123"/>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3C1459"/>
  </w:style>
  <w:style w:type="numbering" w:customStyle="1" w:styleId="NoList1113">
    <w:name w:val="No List1113"/>
    <w:next w:val="NoList"/>
    <w:uiPriority w:val="99"/>
    <w:semiHidden/>
    <w:unhideWhenUsed/>
    <w:rsid w:val="003C1459"/>
  </w:style>
  <w:style w:type="table" w:customStyle="1" w:styleId="TableGrid222">
    <w:name w:val="Table Grid222"/>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3C1459"/>
  </w:style>
  <w:style w:type="numbering" w:customStyle="1" w:styleId="131">
    <w:name w:val="リストなし13"/>
    <w:next w:val="NoList"/>
    <w:uiPriority w:val="99"/>
    <w:semiHidden/>
    <w:unhideWhenUsed/>
    <w:rsid w:val="003C1459"/>
  </w:style>
  <w:style w:type="numbering" w:customStyle="1" w:styleId="1130">
    <w:name w:val="无列表113"/>
    <w:next w:val="NoList"/>
    <w:semiHidden/>
    <w:rsid w:val="003C1459"/>
  </w:style>
  <w:style w:type="numbering" w:customStyle="1" w:styleId="1121">
    <w:name w:val="リストなし112"/>
    <w:next w:val="NoList"/>
    <w:uiPriority w:val="99"/>
    <w:semiHidden/>
    <w:unhideWhenUsed/>
    <w:rsid w:val="003C1459"/>
  </w:style>
  <w:style w:type="numbering" w:customStyle="1" w:styleId="NoList223">
    <w:name w:val="No List223"/>
    <w:next w:val="NoList"/>
    <w:uiPriority w:val="99"/>
    <w:semiHidden/>
    <w:unhideWhenUsed/>
    <w:rsid w:val="003C1459"/>
  </w:style>
  <w:style w:type="numbering" w:customStyle="1" w:styleId="NoList323">
    <w:name w:val="No List323"/>
    <w:next w:val="NoList"/>
    <w:uiPriority w:val="99"/>
    <w:semiHidden/>
    <w:unhideWhenUsed/>
    <w:rsid w:val="003C1459"/>
  </w:style>
  <w:style w:type="numbering" w:customStyle="1" w:styleId="NoList422">
    <w:name w:val="No List422"/>
    <w:next w:val="NoList"/>
    <w:uiPriority w:val="99"/>
    <w:semiHidden/>
    <w:unhideWhenUsed/>
    <w:rsid w:val="003C1459"/>
  </w:style>
  <w:style w:type="numbering" w:customStyle="1" w:styleId="NoList2112">
    <w:name w:val="No List2112"/>
    <w:next w:val="NoList"/>
    <w:uiPriority w:val="99"/>
    <w:semiHidden/>
    <w:unhideWhenUsed/>
    <w:rsid w:val="003C1459"/>
  </w:style>
  <w:style w:type="numbering" w:customStyle="1" w:styleId="NoList3112">
    <w:name w:val="No List3112"/>
    <w:next w:val="NoList"/>
    <w:uiPriority w:val="99"/>
    <w:semiHidden/>
    <w:unhideWhenUsed/>
    <w:rsid w:val="003C1459"/>
  </w:style>
  <w:style w:type="numbering" w:customStyle="1" w:styleId="NoList4112">
    <w:name w:val="No List4112"/>
    <w:next w:val="NoList"/>
    <w:uiPriority w:val="99"/>
    <w:semiHidden/>
    <w:unhideWhenUsed/>
    <w:rsid w:val="003C1459"/>
  </w:style>
  <w:style w:type="numbering" w:customStyle="1" w:styleId="1112">
    <w:name w:val="无列表1112"/>
    <w:next w:val="NoList"/>
    <w:semiHidden/>
    <w:rsid w:val="003C1459"/>
  </w:style>
  <w:style w:type="numbering" w:customStyle="1" w:styleId="NoList11112">
    <w:name w:val="No List11112"/>
    <w:next w:val="NoList"/>
    <w:uiPriority w:val="99"/>
    <w:semiHidden/>
    <w:unhideWhenUsed/>
    <w:rsid w:val="003C1459"/>
  </w:style>
  <w:style w:type="numbering" w:customStyle="1" w:styleId="NoList1212">
    <w:name w:val="No List1212"/>
    <w:next w:val="NoList"/>
    <w:uiPriority w:val="99"/>
    <w:semiHidden/>
    <w:unhideWhenUsed/>
    <w:rsid w:val="003C1459"/>
  </w:style>
  <w:style w:type="numbering" w:customStyle="1" w:styleId="NoList2212">
    <w:name w:val="No List2212"/>
    <w:next w:val="NoList"/>
    <w:uiPriority w:val="99"/>
    <w:semiHidden/>
    <w:unhideWhenUsed/>
    <w:rsid w:val="003C1459"/>
  </w:style>
  <w:style w:type="numbering" w:customStyle="1" w:styleId="NoList3212">
    <w:name w:val="No List3212"/>
    <w:next w:val="NoList"/>
    <w:uiPriority w:val="99"/>
    <w:semiHidden/>
    <w:unhideWhenUsed/>
    <w:rsid w:val="003C1459"/>
  </w:style>
  <w:style w:type="numbering" w:customStyle="1" w:styleId="NoList16">
    <w:name w:val="No List16"/>
    <w:next w:val="NoList"/>
    <w:uiPriority w:val="99"/>
    <w:semiHidden/>
    <w:unhideWhenUsed/>
    <w:rsid w:val="003C1459"/>
  </w:style>
  <w:style w:type="table" w:customStyle="1" w:styleId="TableGrid15">
    <w:name w:val="Table Grid15"/>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3C1459"/>
  </w:style>
  <w:style w:type="numbering" w:customStyle="1" w:styleId="NoList25">
    <w:name w:val="No List25"/>
    <w:next w:val="NoList"/>
    <w:uiPriority w:val="99"/>
    <w:semiHidden/>
    <w:unhideWhenUsed/>
    <w:rsid w:val="003C1459"/>
  </w:style>
  <w:style w:type="table" w:customStyle="1" w:styleId="TableGrid44">
    <w:name w:val="Table Grid44"/>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3C1459"/>
  </w:style>
  <w:style w:type="table" w:customStyle="1" w:styleId="TableGrid53">
    <w:name w:val="Table Grid53"/>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3C1459"/>
  </w:style>
  <w:style w:type="table" w:customStyle="1" w:styleId="TableGrid63">
    <w:name w:val="Table Grid6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3C1459"/>
  </w:style>
  <w:style w:type="numbering" w:customStyle="1" w:styleId="NoList64">
    <w:name w:val="No List64"/>
    <w:next w:val="NoList"/>
    <w:uiPriority w:val="99"/>
    <w:semiHidden/>
    <w:unhideWhenUsed/>
    <w:rsid w:val="003C1459"/>
  </w:style>
  <w:style w:type="numbering" w:customStyle="1" w:styleId="NoList74">
    <w:name w:val="No List74"/>
    <w:next w:val="NoList"/>
    <w:uiPriority w:val="99"/>
    <w:semiHidden/>
    <w:unhideWhenUsed/>
    <w:rsid w:val="003C1459"/>
  </w:style>
  <w:style w:type="numbering" w:customStyle="1" w:styleId="NoList83">
    <w:name w:val="No List83"/>
    <w:next w:val="NoList"/>
    <w:uiPriority w:val="99"/>
    <w:semiHidden/>
    <w:unhideWhenUsed/>
    <w:rsid w:val="003C1459"/>
  </w:style>
  <w:style w:type="numbering" w:customStyle="1" w:styleId="NoList93">
    <w:name w:val="No List93"/>
    <w:next w:val="NoList"/>
    <w:uiPriority w:val="99"/>
    <w:semiHidden/>
    <w:unhideWhenUsed/>
    <w:rsid w:val="003C1459"/>
  </w:style>
  <w:style w:type="table" w:customStyle="1" w:styleId="TableGrid83">
    <w:name w:val="Table Grid83"/>
    <w:basedOn w:val="TableNormal"/>
    <w:next w:val="TableGrid"/>
    <w:uiPriority w:val="39"/>
    <w:qFormat/>
    <w:rsid w:val="003C145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3C1459"/>
  </w:style>
  <w:style w:type="numbering" w:customStyle="1" w:styleId="NoList214">
    <w:name w:val="No List214"/>
    <w:next w:val="NoList"/>
    <w:uiPriority w:val="99"/>
    <w:semiHidden/>
    <w:unhideWhenUsed/>
    <w:rsid w:val="003C1459"/>
  </w:style>
  <w:style w:type="table" w:customStyle="1" w:styleId="TableGrid413">
    <w:name w:val="Table Grid41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3C1459"/>
  </w:style>
  <w:style w:type="numbering" w:customStyle="1" w:styleId="NoList414">
    <w:name w:val="No List414"/>
    <w:next w:val="NoList"/>
    <w:uiPriority w:val="99"/>
    <w:semiHidden/>
    <w:unhideWhenUsed/>
    <w:rsid w:val="003C1459"/>
  </w:style>
  <w:style w:type="numbering" w:customStyle="1" w:styleId="NoList513">
    <w:name w:val="No List513"/>
    <w:next w:val="NoList"/>
    <w:uiPriority w:val="99"/>
    <w:semiHidden/>
    <w:unhideWhenUsed/>
    <w:rsid w:val="003C1459"/>
  </w:style>
  <w:style w:type="numbering" w:customStyle="1" w:styleId="NoList613">
    <w:name w:val="No List613"/>
    <w:next w:val="NoList"/>
    <w:uiPriority w:val="99"/>
    <w:semiHidden/>
    <w:unhideWhenUsed/>
    <w:rsid w:val="003C1459"/>
  </w:style>
  <w:style w:type="numbering" w:customStyle="1" w:styleId="NoList713">
    <w:name w:val="No List713"/>
    <w:next w:val="NoList"/>
    <w:uiPriority w:val="99"/>
    <w:semiHidden/>
    <w:unhideWhenUsed/>
    <w:rsid w:val="003C1459"/>
  </w:style>
  <w:style w:type="numbering" w:customStyle="1" w:styleId="NoList813">
    <w:name w:val="No List813"/>
    <w:next w:val="NoList"/>
    <w:uiPriority w:val="99"/>
    <w:semiHidden/>
    <w:unhideWhenUsed/>
    <w:rsid w:val="003C1459"/>
  </w:style>
  <w:style w:type="numbering" w:customStyle="1" w:styleId="NoList912">
    <w:name w:val="No List912"/>
    <w:next w:val="NoList"/>
    <w:uiPriority w:val="99"/>
    <w:semiHidden/>
    <w:unhideWhenUsed/>
    <w:rsid w:val="003C1459"/>
  </w:style>
  <w:style w:type="numbering" w:customStyle="1" w:styleId="LFO193">
    <w:name w:val="LFO193"/>
    <w:basedOn w:val="NoList"/>
    <w:rsid w:val="003C1459"/>
  </w:style>
  <w:style w:type="numbering" w:customStyle="1" w:styleId="NoList102">
    <w:name w:val="No List102"/>
    <w:next w:val="NoList"/>
    <w:uiPriority w:val="99"/>
    <w:semiHidden/>
    <w:unhideWhenUsed/>
    <w:rsid w:val="003C1459"/>
  </w:style>
  <w:style w:type="numbering" w:customStyle="1" w:styleId="LFO1912">
    <w:name w:val="LFO1912"/>
    <w:basedOn w:val="NoList"/>
    <w:rsid w:val="003C1459"/>
  </w:style>
  <w:style w:type="table" w:customStyle="1" w:styleId="TableGrid124">
    <w:name w:val="Table Grid124"/>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3C1459"/>
  </w:style>
  <w:style w:type="numbering" w:customStyle="1" w:styleId="NoList1114">
    <w:name w:val="No List1114"/>
    <w:next w:val="NoList"/>
    <w:uiPriority w:val="99"/>
    <w:semiHidden/>
    <w:unhideWhenUsed/>
    <w:rsid w:val="003C1459"/>
  </w:style>
  <w:style w:type="table" w:customStyle="1" w:styleId="TableGrid223">
    <w:name w:val="Table Grid223"/>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3C1459"/>
  </w:style>
  <w:style w:type="numbering" w:customStyle="1" w:styleId="141">
    <w:name w:val="リストなし14"/>
    <w:next w:val="NoList"/>
    <w:uiPriority w:val="99"/>
    <w:semiHidden/>
    <w:unhideWhenUsed/>
    <w:rsid w:val="003C1459"/>
  </w:style>
  <w:style w:type="numbering" w:customStyle="1" w:styleId="1140">
    <w:name w:val="无列表114"/>
    <w:next w:val="NoList"/>
    <w:semiHidden/>
    <w:rsid w:val="003C1459"/>
  </w:style>
  <w:style w:type="numbering" w:customStyle="1" w:styleId="1131">
    <w:name w:val="リストなし113"/>
    <w:next w:val="NoList"/>
    <w:uiPriority w:val="99"/>
    <w:semiHidden/>
    <w:unhideWhenUsed/>
    <w:rsid w:val="003C1459"/>
  </w:style>
  <w:style w:type="numbering" w:customStyle="1" w:styleId="NoList224">
    <w:name w:val="No List224"/>
    <w:next w:val="NoList"/>
    <w:uiPriority w:val="99"/>
    <w:semiHidden/>
    <w:unhideWhenUsed/>
    <w:rsid w:val="003C1459"/>
  </w:style>
  <w:style w:type="numbering" w:customStyle="1" w:styleId="NoList324">
    <w:name w:val="No List324"/>
    <w:next w:val="NoList"/>
    <w:uiPriority w:val="99"/>
    <w:semiHidden/>
    <w:unhideWhenUsed/>
    <w:rsid w:val="003C1459"/>
  </w:style>
  <w:style w:type="numbering" w:customStyle="1" w:styleId="NoList423">
    <w:name w:val="No List423"/>
    <w:next w:val="NoList"/>
    <w:uiPriority w:val="99"/>
    <w:semiHidden/>
    <w:unhideWhenUsed/>
    <w:rsid w:val="003C1459"/>
  </w:style>
  <w:style w:type="numbering" w:customStyle="1" w:styleId="NoList2113">
    <w:name w:val="No List2113"/>
    <w:next w:val="NoList"/>
    <w:uiPriority w:val="99"/>
    <w:semiHidden/>
    <w:unhideWhenUsed/>
    <w:rsid w:val="003C1459"/>
  </w:style>
  <w:style w:type="numbering" w:customStyle="1" w:styleId="NoList3113">
    <w:name w:val="No List3113"/>
    <w:next w:val="NoList"/>
    <w:uiPriority w:val="99"/>
    <w:semiHidden/>
    <w:unhideWhenUsed/>
    <w:rsid w:val="003C1459"/>
  </w:style>
  <w:style w:type="numbering" w:customStyle="1" w:styleId="NoList4113">
    <w:name w:val="No List4113"/>
    <w:next w:val="NoList"/>
    <w:uiPriority w:val="99"/>
    <w:semiHidden/>
    <w:unhideWhenUsed/>
    <w:rsid w:val="003C1459"/>
  </w:style>
  <w:style w:type="numbering" w:customStyle="1" w:styleId="1113">
    <w:name w:val="无列表1113"/>
    <w:next w:val="NoList"/>
    <w:semiHidden/>
    <w:rsid w:val="003C1459"/>
  </w:style>
  <w:style w:type="numbering" w:customStyle="1" w:styleId="NoList11113">
    <w:name w:val="No List11113"/>
    <w:next w:val="NoList"/>
    <w:uiPriority w:val="99"/>
    <w:semiHidden/>
    <w:unhideWhenUsed/>
    <w:rsid w:val="003C1459"/>
  </w:style>
  <w:style w:type="numbering" w:customStyle="1" w:styleId="NoList1213">
    <w:name w:val="No List1213"/>
    <w:next w:val="NoList"/>
    <w:uiPriority w:val="99"/>
    <w:semiHidden/>
    <w:unhideWhenUsed/>
    <w:rsid w:val="003C1459"/>
  </w:style>
  <w:style w:type="numbering" w:customStyle="1" w:styleId="NoList2213">
    <w:name w:val="No List2213"/>
    <w:next w:val="NoList"/>
    <w:uiPriority w:val="99"/>
    <w:semiHidden/>
    <w:unhideWhenUsed/>
    <w:rsid w:val="003C1459"/>
  </w:style>
  <w:style w:type="numbering" w:customStyle="1" w:styleId="NoList3213">
    <w:name w:val="No List3213"/>
    <w:next w:val="NoList"/>
    <w:uiPriority w:val="99"/>
    <w:semiHidden/>
    <w:unhideWhenUsed/>
    <w:rsid w:val="003C1459"/>
  </w:style>
  <w:style w:type="table" w:customStyle="1" w:styleId="211">
    <w:name w:val="古典型 21"/>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3C1459"/>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3C1459"/>
    <w:rPr>
      <w:smallCaps/>
      <w:color w:val="5A5A5A"/>
    </w:rPr>
  </w:style>
  <w:style w:type="paragraph" w:customStyle="1" w:styleId="Style90">
    <w:name w:val="_Style 90"/>
    <w:uiPriority w:val="99"/>
    <w:semiHidden/>
    <w:qFormat/>
    <w:rsid w:val="003C1459"/>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3C1459"/>
    <w:rPr>
      <w:smallCaps/>
      <w:color w:val="5A5A5A"/>
    </w:rPr>
  </w:style>
  <w:style w:type="table" w:customStyle="1" w:styleId="TableGrid25">
    <w:name w:val="Table Grid25"/>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3C1459"/>
    <w:rPr>
      <w:rFonts w:ascii="Arial" w:hAnsi="Arial"/>
      <w:lang w:val="en-GB" w:eastAsia="en-US" w:bidi="ar-SA"/>
    </w:rPr>
  </w:style>
  <w:style w:type="character" w:customStyle="1" w:styleId="p1">
    <w:name w:val="p1"/>
    <w:qFormat/>
    <w:rsid w:val="003C1459"/>
  </w:style>
  <w:style w:type="character" w:customStyle="1" w:styleId="e-031">
    <w:name w:val="e-031"/>
    <w:qFormat/>
    <w:rsid w:val="003C1459"/>
    <w:rPr>
      <w:i/>
      <w:iCs/>
    </w:rPr>
  </w:style>
  <w:style w:type="paragraph" w:customStyle="1" w:styleId="Revision1">
    <w:name w:val="Revision1"/>
    <w:hidden/>
    <w:uiPriority w:val="99"/>
    <w:semiHidden/>
    <w:qFormat/>
    <w:rsid w:val="003C1459"/>
    <w:rPr>
      <w:rFonts w:ascii="Times New Roman" w:eastAsia="Batang" w:hAnsi="Times New Roman"/>
      <w:lang w:val="en-GB" w:eastAsia="en-US"/>
    </w:rPr>
  </w:style>
  <w:style w:type="character" w:customStyle="1" w:styleId="hps">
    <w:name w:val="hps"/>
    <w:qFormat/>
    <w:rsid w:val="003C1459"/>
  </w:style>
  <w:style w:type="character" w:customStyle="1" w:styleId="IntenseEmphasis1">
    <w:name w:val="Intense Emphasis1"/>
    <w:basedOn w:val="DefaultParagraphFont"/>
    <w:uiPriority w:val="21"/>
    <w:qFormat/>
    <w:rsid w:val="003C1459"/>
    <w:rPr>
      <w:b/>
      <w:bCs/>
      <w:i/>
      <w:iCs/>
      <w:color w:val="4F81BD"/>
    </w:rPr>
  </w:style>
  <w:style w:type="character" w:customStyle="1" w:styleId="EditorsNoteChar1">
    <w:name w:val="Editor's Note Char1"/>
    <w:qFormat/>
    <w:rsid w:val="003C1459"/>
    <w:rPr>
      <w:rFonts w:ascii="Times New Roman" w:hAnsi="Times New Roman"/>
      <w:color w:val="FF0000"/>
      <w:lang w:val="en-GB" w:eastAsia="en-US"/>
    </w:rPr>
  </w:style>
  <w:style w:type="paragraph" w:customStyle="1" w:styleId="1114">
    <w:name w:val="修订111"/>
    <w:hidden/>
    <w:uiPriority w:val="99"/>
    <w:semiHidden/>
    <w:qFormat/>
    <w:rsid w:val="003C1459"/>
    <w:rPr>
      <w:rFonts w:ascii="Times New Roman" w:eastAsia="Batang" w:hAnsi="Times New Roman"/>
      <w:lang w:val="en-GB" w:eastAsia="en-US"/>
    </w:rPr>
  </w:style>
  <w:style w:type="character" w:customStyle="1" w:styleId="TAHChar">
    <w:name w:val="TAH Char"/>
    <w:qFormat/>
    <w:locked/>
    <w:rsid w:val="003C1459"/>
    <w:rPr>
      <w:rFonts w:ascii="Arial" w:hAnsi="Arial" w:cs="Arial"/>
      <w:b/>
      <w:sz w:val="18"/>
      <w:lang w:val="en-GB"/>
    </w:rPr>
  </w:style>
  <w:style w:type="character" w:customStyle="1" w:styleId="IntenseEmphasis2">
    <w:name w:val="Intense Emphasis2"/>
    <w:uiPriority w:val="21"/>
    <w:qFormat/>
    <w:rsid w:val="003C1459"/>
    <w:rPr>
      <w:b/>
      <w:bCs/>
      <w:i/>
      <w:iCs/>
      <w:color w:val="4F81BD"/>
    </w:rPr>
  </w:style>
  <w:style w:type="paragraph" w:customStyle="1" w:styleId="TOCHeading1">
    <w:name w:val="TOC Heading1"/>
    <w:basedOn w:val="Heading1"/>
    <w:next w:val="Normal"/>
    <w:uiPriority w:val="39"/>
    <w:unhideWhenUsed/>
    <w:qFormat/>
    <w:rsid w:val="003C1459"/>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eastAsia="en-GB"/>
    </w:rPr>
  </w:style>
  <w:style w:type="character" w:customStyle="1" w:styleId="normaltextrun">
    <w:name w:val="normaltextrun"/>
    <w:basedOn w:val="DefaultParagraphFont"/>
    <w:qFormat/>
    <w:rsid w:val="003C1459"/>
  </w:style>
  <w:style w:type="character" w:customStyle="1" w:styleId="search-word-mail">
    <w:name w:val="search-word-mail"/>
    <w:qFormat/>
    <w:rsid w:val="003C1459"/>
  </w:style>
  <w:style w:type="character" w:customStyle="1" w:styleId="SubtleReference1">
    <w:name w:val="Subtle Reference1"/>
    <w:uiPriority w:val="31"/>
    <w:qFormat/>
    <w:rsid w:val="003C1459"/>
    <w:rPr>
      <w:smallCaps/>
      <w:color w:val="5A5A5A"/>
    </w:rPr>
  </w:style>
  <w:style w:type="character" w:customStyle="1" w:styleId="Char11">
    <w:name w:val="脚注文本 Char1"/>
    <w:aliases w:val="footnote text41 Char1"/>
    <w:basedOn w:val="DefaultParagraphFont"/>
    <w:semiHidden/>
    <w:qFormat/>
    <w:rsid w:val="003C1459"/>
    <w:rPr>
      <w:rFonts w:ascii="Times New Roman" w:eastAsia="Times New Roman" w:hAnsi="Times New Roman"/>
      <w:sz w:val="18"/>
      <w:szCs w:val="18"/>
      <w:lang w:val="en-GB" w:eastAsia="en-GB"/>
    </w:rPr>
  </w:style>
  <w:style w:type="character" w:customStyle="1" w:styleId="word">
    <w:name w:val="word"/>
    <w:basedOn w:val="DefaultParagraphFont"/>
    <w:qFormat/>
    <w:rsid w:val="003C1459"/>
  </w:style>
  <w:style w:type="character" w:customStyle="1" w:styleId="1e">
    <w:name w:val="未处理的提及1"/>
    <w:basedOn w:val="DefaultParagraphFont"/>
    <w:uiPriority w:val="99"/>
    <w:semiHidden/>
    <w:qFormat/>
    <w:rsid w:val="003C1459"/>
    <w:rPr>
      <w:color w:val="605E5C"/>
      <w:shd w:val="clear" w:color="auto" w:fill="E1DFDD"/>
    </w:rPr>
  </w:style>
  <w:style w:type="character" w:customStyle="1" w:styleId="a8">
    <w:name w:val="首标题"/>
    <w:qFormat/>
    <w:rsid w:val="003C1459"/>
    <w:rPr>
      <w:rFonts w:ascii="Arial" w:eastAsia="SimSun" w:hAnsi="Arial"/>
      <w:sz w:val="24"/>
      <w:lang w:val="en-US" w:eastAsia="zh-CN" w:bidi="ar-SA"/>
    </w:rPr>
  </w:style>
  <w:style w:type="character" w:customStyle="1" w:styleId="B1Car">
    <w:name w:val="B1+ Car"/>
    <w:link w:val="B1"/>
    <w:qFormat/>
    <w:rsid w:val="003C1459"/>
    <w:rPr>
      <w:rFonts w:ascii="Times New Roman" w:eastAsia="MS Mincho" w:hAnsi="Times New Roman"/>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3C1459"/>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3C1459"/>
    <w:rPr>
      <w:color w:val="605E5C"/>
      <w:shd w:val="clear" w:color="auto" w:fill="E1DFDD"/>
    </w:rPr>
  </w:style>
  <w:style w:type="paragraph" w:customStyle="1" w:styleId="Style86">
    <w:name w:val="_Style 86"/>
    <w:uiPriority w:val="99"/>
    <w:semiHidden/>
    <w:qFormat/>
    <w:rsid w:val="003C1459"/>
    <w:pPr>
      <w:spacing w:after="160" w:line="259" w:lineRule="auto"/>
    </w:pPr>
    <w:rPr>
      <w:rFonts w:ascii="Times New Roman" w:eastAsia="MS Mincho" w:hAnsi="Times New Roman"/>
      <w:lang w:val="en-GB" w:eastAsia="en-US"/>
    </w:rPr>
  </w:style>
  <w:style w:type="paragraph" w:customStyle="1" w:styleId="tac00">
    <w:name w:val="tac0"/>
    <w:basedOn w:val="Normal"/>
    <w:qFormat/>
    <w:rsid w:val="003C1459"/>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Normal"/>
    <w:qFormat/>
    <w:rsid w:val="003C1459"/>
    <w:pPr>
      <w:keepNext/>
      <w:widowControl w:val="0"/>
      <w:overflowPunct w:val="0"/>
      <w:autoSpaceDE w:val="0"/>
      <w:autoSpaceDN w:val="0"/>
      <w:adjustRightInd w:val="0"/>
      <w:spacing w:after="0"/>
      <w:jc w:val="center"/>
      <w:textAlignment w:val="baseline"/>
    </w:pPr>
    <w:rPr>
      <w:rFonts w:ascii="Intel Clear" w:hAnsi="Intel Clear" w:cs="Intel Clear"/>
      <w:b/>
      <w:bCs/>
      <w:kern w:val="2"/>
      <w:sz w:val="21"/>
      <w:szCs w:val="22"/>
      <w:lang w:val="fi-FI" w:eastAsia="fi-FI"/>
    </w:rPr>
  </w:style>
  <w:style w:type="paragraph" w:customStyle="1" w:styleId="arial">
    <w:name w:val="arial"/>
    <w:basedOn w:val="TAL"/>
    <w:qFormat/>
    <w:rsid w:val="003C1459"/>
    <w:pPr>
      <w:overflowPunct w:val="0"/>
      <w:autoSpaceDE w:val="0"/>
      <w:autoSpaceDN w:val="0"/>
      <w:adjustRightInd w:val="0"/>
      <w:textAlignment w:val="baseline"/>
    </w:pPr>
    <w:rPr>
      <w:lang w:eastAsia="en-GB"/>
    </w:rPr>
  </w:style>
  <w:style w:type="character" w:customStyle="1" w:styleId="23">
    <w:name w:val="明显强调2"/>
    <w:uiPriority w:val="21"/>
    <w:qFormat/>
    <w:rsid w:val="003C1459"/>
    <w:rPr>
      <w:b/>
      <w:bCs/>
      <w:i/>
      <w:iCs/>
      <w:color w:val="4F81BD"/>
    </w:rPr>
  </w:style>
  <w:style w:type="paragraph" w:customStyle="1" w:styleId="124">
    <w:name w:val="修订12"/>
    <w:hidden/>
    <w:semiHidden/>
    <w:qFormat/>
    <w:rsid w:val="003C1459"/>
    <w:rPr>
      <w:rFonts w:ascii="Times New Roman" w:eastAsia="Batang" w:hAnsi="Times New Roman"/>
      <w:lang w:val="en-GB" w:eastAsia="en-US"/>
    </w:rPr>
  </w:style>
  <w:style w:type="paragraph" w:styleId="MacroText">
    <w:name w:val="macro"/>
    <w:link w:val="MacroTextChar"/>
    <w:uiPriority w:val="99"/>
    <w:qFormat/>
    <w:rsid w:val="003C145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3C1459"/>
    <w:rPr>
      <w:rFonts w:ascii="Courier New" w:eastAsia="SimSun" w:hAnsi="Courier New"/>
      <w:kern w:val="2"/>
      <w:sz w:val="24"/>
      <w:lang w:val="en-US" w:eastAsia="zh-CN"/>
    </w:rPr>
  </w:style>
  <w:style w:type="paragraph" w:styleId="Index8">
    <w:name w:val="index 8"/>
    <w:basedOn w:val="Normal"/>
    <w:next w:val="Normal"/>
    <w:uiPriority w:val="99"/>
    <w:qFormat/>
    <w:rsid w:val="003C1459"/>
    <w:pPr>
      <w:widowControl w:val="0"/>
      <w:overflowPunct w:val="0"/>
      <w:autoSpaceDE w:val="0"/>
      <w:autoSpaceDN w:val="0"/>
      <w:adjustRightInd w:val="0"/>
      <w:spacing w:beforeLines="10" w:before="80" w:afterLines="10" w:after="80"/>
      <w:ind w:leftChars="1400" w:left="1400" w:hanging="578"/>
      <w:jc w:val="both"/>
      <w:textAlignment w:val="baseline"/>
    </w:pPr>
    <w:rPr>
      <w:rFonts w:eastAsia="SimSun"/>
      <w:kern w:val="2"/>
      <w:sz w:val="21"/>
      <w:szCs w:val="24"/>
      <w:lang w:val="en-US" w:eastAsia="zh-CN"/>
    </w:rPr>
  </w:style>
  <w:style w:type="paragraph" w:styleId="Index5">
    <w:name w:val="index 5"/>
    <w:basedOn w:val="Normal"/>
    <w:next w:val="Normal"/>
    <w:uiPriority w:val="99"/>
    <w:qFormat/>
    <w:rsid w:val="003C1459"/>
    <w:pPr>
      <w:widowControl w:val="0"/>
      <w:overflowPunct w:val="0"/>
      <w:autoSpaceDE w:val="0"/>
      <w:autoSpaceDN w:val="0"/>
      <w:adjustRightInd w:val="0"/>
      <w:spacing w:beforeLines="10" w:before="80" w:afterLines="10" w:after="80"/>
      <w:ind w:leftChars="800" w:left="800" w:hanging="578"/>
      <w:jc w:val="both"/>
      <w:textAlignment w:val="baseline"/>
    </w:pPr>
    <w:rPr>
      <w:rFonts w:eastAsia="SimSun"/>
      <w:kern w:val="2"/>
      <w:sz w:val="21"/>
      <w:szCs w:val="24"/>
      <w:lang w:val="en-US" w:eastAsia="zh-CN"/>
    </w:rPr>
  </w:style>
  <w:style w:type="paragraph" w:styleId="Index6">
    <w:name w:val="index 6"/>
    <w:basedOn w:val="Normal"/>
    <w:next w:val="Normal"/>
    <w:uiPriority w:val="99"/>
    <w:qFormat/>
    <w:rsid w:val="003C1459"/>
    <w:pPr>
      <w:widowControl w:val="0"/>
      <w:overflowPunct w:val="0"/>
      <w:autoSpaceDE w:val="0"/>
      <w:autoSpaceDN w:val="0"/>
      <w:adjustRightInd w:val="0"/>
      <w:spacing w:beforeLines="10" w:before="80" w:afterLines="10" w:after="80"/>
      <w:ind w:leftChars="1000" w:left="1000" w:hanging="578"/>
      <w:jc w:val="both"/>
      <w:textAlignment w:val="baseline"/>
    </w:pPr>
    <w:rPr>
      <w:rFonts w:eastAsia="SimSun"/>
      <w:kern w:val="2"/>
      <w:sz w:val="21"/>
      <w:szCs w:val="24"/>
      <w:lang w:val="en-US" w:eastAsia="zh-CN"/>
    </w:rPr>
  </w:style>
  <w:style w:type="paragraph" w:styleId="Index4">
    <w:name w:val="index 4"/>
    <w:basedOn w:val="Normal"/>
    <w:next w:val="Normal"/>
    <w:uiPriority w:val="99"/>
    <w:qFormat/>
    <w:rsid w:val="003C1459"/>
    <w:pPr>
      <w:widowControl w:val="0"/>
      <w:overflowPunct w:val="0"/>
      <w:autoSpaceDE w:val="0"/>
      <w:autoSpaceDN w:val="0"/>
      <w:adjustRightInd w:val="0"/>
      <w:spacing w:beforeLines="10" w:before="80" w:afterLines="10" w:after="80"/>
      <w:ind w:leftChars="600" w:left="600" w:hanging="578"/>
      <w:jc w:val="both"/>
      <w:textAlignment w:val="baseline"/>
    </w:pPr>
    <w:rPr>
      <w:rFonts w:eastAsia="SimSun"/>
      <w:kern w:val="2"/>
      <w:sz w:val="21"/>
      <w:szCs w:val="24"/>
      <w:lang w:val="en-US" w:eastAsia="zh-CN"/>
    </w:rPr>
  </w:style>
  <w:style w:type="paragraph" w:styleId="Index3">
    <w:name w:val="index 3"/>
    <w:basedOn w:val="Normal"/>
    <w:next w:val="Normal"/>
    <w:uiPriority w:val="99"/>
    <w:qFormat/>
    <w:rsid w:val="003C1459"/>
    <w:pPr>
      <w:widowControl w:val="0"/>
      <w:overflowPunct w:val="0"/>
      <w:autoSpaceDE w:val="0"/>
      <w:autoSpaceDN w:val="0"/>
      <w:adjustRightInd w:val="0"/>
      <w:spacing w:beforeLines="10" w:before="80" w:afterLines="10" w:after="80"/>
      <w:ind w:leftChars="400" w:left="400" w:hanging="578"/>
      <w:jc w:val="both"/>
      <w:textAlignment w:val="baseline"/>
    </w:pPr>
    <w:rPr>
      <w:rFonts w:eastAsia="SimSun"/>
      <w:kern w:val="2"/>
      <w:sz w:val="21"/>
      <w:szCs w:val="24"/>
      <w:lang w:val="en-US" w:eastAsia="zh-CN"/>
    </w:rPr>
  </w:style>
  <w:style w:type="paragraph" w:styleId="Index7">
    <w:name w:val="index 7"/>
    <w:basedOn w:val="Normal"/>
    <w:next w:val="Normal"/>
    <w:uiPriority w:val="99"/>
    <w:qFormat/>
    <w:rsid w:val="003C1459"/>
    <w:pPr>
      <w:widowControl w:val="0"/>
      <w:overflowPunct w:val="0"/>
      <w:autoSpaceDE w:val="0"/>
      <w:autoSpaceDN w:val="0"/>
      <w:adjustRightInd w:val="0"/>
      <w:spacing w:beforeLines="10" w:before="80" w:afterLines="10" w:after="80"/>
      <w:ind w:leftChars="1200" w:left="1200" w:hanging="578"/>
      <w:jc w:val="both"/>
      <w:textAlignment w:val="baseline"/>
    </w:pPr>
    <w:rPr>
      <w:rFonts w:eastAsia="SimSun"/>
      <w:kern w:val="2"/>
      <w:sz w:val="21"/>
      <w:szCs w:val="24"/>
      <w:lang w:val="en-US" w:eastAsia="zh-CN"/>
    </w:rPr>
  </w:style>
  <w:style w:type="paragraph" w:styleId="Index9">
    <w:name w:val="index 9"/>
    <w:basedOn w:val="Normal"/>
    <w:next w:val="Normal"/>
    <w:uiPriority w:val="99"/>
    <w:qFormat/>
    <w:rsid w:val="003C1459"/>
    <w:pPr>
      <w:widowControl w:val="0"/>
      <w:overflowPunct w:val="0"/>
      <w:autoSpaceDE w:val="0"/>
      <w:autoSpaceDN w:val="0"/>
      <w:adjustRightInd w:val="0"/>
      <w:spacing w:beforeLines="10" w:before="80" w:afterLines="10" w:after="80"/>
      <w:ind w:leftChars="1600" w:left="1600" w:hanging="578"/>
      <w:jc w:val="both"/>
      <w:textAlignment w:val="baseline"/>
    </w:pPr>
    <w:rPr>
      <w:rFonts w:eastAsia="SimSun"/>
      <w:kern w:val="2"/>
      <w:sz w:val="21"/>
      <w:szCs w:val="24"/>
      <w:lang w:val="en-US" w:eastAsia="zh-CN"/>
    </w:rPr>
  </w:style>
  <w:style w:type="paragraph" w:customStyle="1" w:styleId="a9">
    <w:name w:val="参考资料列表"/>
    <w:basedOn w:val="List"/>
    <w:link w:val="Char3"/>
    <w:qFormat/>
    <w:rsid w:val="003C1459"/>
    <w:pPr>
      <w:overflowPunct w:val="0"/>
      <w:autoSpaceDE w:val="0"/>
      <w:autoSpaceDN w:val="0"/>
      <w:adjustRightInd w:val="0"/>
      <w:spacing w:before="80" w:after="80"/>
      <w:ind w:left="680" w:hanging="567"/>
      <w:jc w:val="both"/>
      <w:textAlignment w:val="baseline"/>
    </w:pPr>
    <w:rPr>
      <w:rFonts w:eastAsia="SimSun"/>
      <w:sz w:val="21"/>
      <w:szCs w:val="22"/>
      <w:lang w:eastAsia="zh-CN"/>
    </w:rPr>
  </w:style>
  <w:style w:type="character" w:customStyle="1" w:styleId="Char3">
    <w:name w:val="参考资料列表 Char"/>
    <w:link w:val="a9"/>
    <w:qFormat/>
    <w:rsid w:val="003C1459"/>
    <w:rPr>
      <w:rFonts w:ascii="Times New Roman" w:eastAsia="SimSun" w:hAnsi="Times New Roman"/>
      <w:sz w:val="21"/>
      <w:szCs w:val="22"/>
      <w:lang w:val="en-GB" w:eastAsia="zh-CN"/>
    </w:rPr>
  </w:style>
  <w:style w:type="character" w:customStyle="1" w:styleId="aa">
    <w:name w:val="文稿抬头"/>
    <w:qFormat/>
    <w:rsid w:val="003C1459"/>
    <w:rPr>
      <w:rFonts w:eastAsia="MS Mincho"/>
      <w:b/>
      <w:bCs/>
      <w:sz w:val="24"/>
    </w:rPr>
  </w:style>
  <w:style w:type="paragraph" w:customStyle="1" w:styleId="Revisin">
    <w:name w:val="Revisión"/>
    <w:hidden/>
    <w:uiPriority w:val="99"/>
    <w:semiHidden/>
    <w:qFormat/>
    <w:rsid w:val="003C1459"/>
    <w:pPr>
      <w:spacing w:before="180" w:after="180"/>
      <w:ind w:left="1134" w:hanging="1134"/>
      <w:jc w:val="both"/>
    </w:pPr>
    <w:rPr>
      <w:rFonts w:ascii="Times New Roman" w:eastAsia="SimSun" w:hAnsi="Times New Roman"/>
      <w:lang w:val="en-GB" w:eastAsia="en-US"/>
    </w:rPr>
  </w:style>
  <w:style w:type="paragraph" w:customStyle="1" w:styleId="ab">
    <w:name w:val="文稿标题"/>
    <w:basedOn w:val="Normal"/>
    <w:uiPriority w:val="99"/>
    <w:qFormat/>
    <w:rsid w:val="003C1459"/>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c">
    <w:name w:val="标题线"/>
    <w:basedOn w:val="Normal"/>
    <w:uiPriority w:val="99"/>
    <w:qFormat/>
    <w:rsid w:val="003C1459"/>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NormalIndentChar">
    <w:name w:val="Normal Indent Char"/>
    <w:link w:val="NormalIndent"/>
    <w:qFormat/>
    <w:locked/>
    <w:rsid w:val="003C1459"/>
    <w:rPr>
      <w:rFonts w:ascii="Times New Roman" w:eastAsia="MS Mincho" w:hAnsi="Times New Roman"/>
      <w:lang w:val="it-IT" w:eastAsia="en-GB"/>
    </w:rPr>
  </w:style>
  <w:style w:type="paragraph" w:customStyle="1" w:styleId="Doc-text2">
    <w:name w:val="Doc-text2"/>
    <w:basedOn w:val="Normal"/>
    <w:link w:val="Doc-text2Char"/>
    <w:qFormat/>
    <w:rsid w:val="003C1459"/>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3C1459"/>
    <w:rPr>
      <w:rFonts w:ascii="Arial" w:eastAsia="MS Mincho" w:hAnsi="Arial"/>
      <w:szCs w:val="24"/>
      <w:lang w:val="en-GB" w:eastAsia="en-GB"/>
    </w:rPr>
  </w:style>
  <w:style w:type="paragraph" w:customStyle="1" w:styleId="Doc-titleJK">
    <w:name w:val="Doc-title_JK"/>
    <w:basedOn w:val="Normal"/>
    <w:next w:val="Doc-text2JK"/>
    <w:link w:val="Doc-titleJKChar"/>
    <w:qFormat/>
    <w:rsid w:val="003C1459"/>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Normal"/>
    <w:link w:val="Doc-text2JKChar"/>
    <w:uiPriority w:val="99"/>
    <w:qFormat/>
    <w:rsid w:val="003C1459"/>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uiPriority w:val="99"/>
    <w:qFormat/>
    <w:rsid w:val="003C1459"/>
    <w:rPr>
      <w:rFonts w:ascii="Times New Roman" w:eastAsia="MS Mincho" w:hAnsi="Times New Roman"/>
      <w:szCs w:val="24"/>
      <w:lang w:val="en-GB" w:eastAsia="en-GB"/>
    </w:rPr>
  </w:style>
  <w:style w:type="character" w:customStyle="1" w:styleId="Doc-titleJKChar">
    <w:name w:val="Doc-title_JK Char"/>
    <w:link w:val="Doc-titleJK"/>
    <w:qFormat/>
    <w:rsid w:val="003C1459"/>
    <w:rPr>
      <w:rFonts w:ascii="Times New Roman" w:eastAsia="MS Mincho" w:hAnsi="Times New Roman"/>
      <w:color w:val="0000FF"/>
      <w:szCs w:val="24"/>
      <w:lang w:val="en-GB" w:eastAsia="en-GB"/>
    </w:rPr>
  </w:style>
  <w:style w:type="paragraph" w:customStyle="1" w:styleId="1">
    <w:name w:val="样式 标题 1 + 小三"/>
    <w:basedOn w:val="Heading1"/>
    <w:uiPriority w:val="99"/>
    <w:qFormat/>
    <w:rsid w:val="003C1459"/>
    <w:pPr>
      <w:numPr>
        <w:numId w:val="13"/>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lang w:eastAsia="en-GB"/>
    </w:rPr>
  </w:style>
  <w:style w:type="paragraph" w:customStyle="1" w:styleId="Normal0">
    <w:name w:val="Normal0"/>
    <w:uiPriority w:val="99"/>
    <w:qFormat/>
    <w:rsid w:val="003C1459"/>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3C1459"/>
    <w:pPr>
      <w:spacing w:before="120" w:after="120"/>
    </w:pPr>
    <w:rPr>
      <w:rFonts w:ascii="Book Antiqua" w:hAnsi="Book Antiqua"/>
      <w:b/>
    </w:rPr>
  </w:style>
  <w:style w:type="paragraph" w:customStyle="1" w:styleId="abstract">
    <w:name w:val="abstract"/>
    <w:basedOn w:val="Normal"/>
    <w:next w:val="Normal"/>
    <w:uiPriority w:val="99"/>
    <w:qFormat/>
    <w:rsid w:val="003C1459"/>
    <w:pPr>
      <w:overflowPunct w:val="0"/>
      <w:autoSpaceDE w:val="0"/>
      <w:autoSpaceDN w:val="0"/>
      <w:adjustRightInd w:val="0"/>
      <w:spacing w:before="120" w:after="120"/>
      <w:ind w:left="1440" w:right="1440"/>
      <w:jc w:val="both"/>
      <w:textAlignment w:val="baseline"/>
    </w:pPr>
    <w:rPr>
      <w:rFonts w:ascii="Book Antiqua" w:hAnsi="Book Antiqua"/>
      <w:i/>
      <w:lang w:val="en-US" w:eastAsia="en-GB"/>
    </w:rPr>
  </w:style>
  <w:style w:type="paragraph" w:customStyle="1" w:styleId="OutBox1">
    <w:name w:val="Out Box 1"/>
    <w:basedOn w:val="Normal"/>
    <w:uiPriority w:val="99"/>
    <w:qFormat/>
    <w:rsid w:val="003C1459"/>
    <w:pPr>
      <w:overflowPunct w:val="0"/>
      <w:autoSpaceDE w:val="0"/>
      <w:autoSpaceDN w:val="0"/>
      <w:adjustRightInd w:val="0"/>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uiPriority w:val="99"/>
    <w:qFormat/>
    <w:rsid w:val="003C1459"/>
    <w:pPr>
      <w:keepLines/>
      <w:overflowPunct w:val="0"/>
      <w:autoSpaceDE w:val="0"/>
      <w:autoSpaceDN w:val="0"/>
      <w:adjustRightInd w:val="0"/>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uiPriority w:val="99"/>
    <w:qFormat/>
    <w:rsid w:val="003C1459"/>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3C1459"/>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3C1459"/>
  </w:style>
  <w:style w:type="paragraph" w:customStyle="1" w:styleId="2ChapterXXStatementh22Header2l2Level2Headhea">
    <w:name w:val="样式 标题 2Chapter X.X. Statementh22Header 2l2Level 2 Headhea..."/>
    <w:basedOn w:val="Heading2"/>
    <w:uiPriority w:val="99"/>
    <w:qFormat/>
    <w:rsid w:val="003C1459"/>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eastAsia="SimSun" w:cs="SimSun"/>
      <w:b/>
      <w:bCs/>
      <w:sz w:val="21"/>
      <w:lang w:val="en-US" w:eastAsia="zh-CN"/>
    </w:rPr>
  </w:style>
  <w:style w:type="paragraph" w:customStyle="1" w:styleId="4025025">
    <w:name w:val="样式 标题 4 + 段前: 0.25 行 段后: 0.25 行"/>
    <w:basedOn w:val="Heading4"/>
    <w:uiPriority w:val="99"/>
    <w:qFormat/>
    <w:rsid w:val="003C1459"/>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SimHei" w:cs="SimSun"/>
      <w:kern w:val="2"/>
      <w:sz w:val="21"/>
      <w:lang w:eastAsia="zh-CN"/>
    </w:rPr>
  </w:style>
  <w:style w:type="paragraph" w:customStyle="1" w:styleId="ad">
    <w:name w:val="图片说明"/>
    <w:basedOn w:val="Normal"/>
    <w:next w:val="Normal"/>
    <w:uiPriority w:val="99"/>
    <w:qFormat/>
    <w:rsid w:val="003C1459"/>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rFonts w:eastAsia="SimSun"/>
      <w:kern w:val="2"/>
      <w:sz w:val="21"/>
      <w:szCs w:val="24"/>
      <w:lang w:val="en-US" w:eastAsia="zh-CN"/>
    </w:rPr>
  </w:style>
  <w:style w:type="paragraph" w:customStyle="1" w:styleId="TJ">
    <w:name w:val="TJ"/>
    <w:basedOn w:val="Normal"/>
    <w:link w:val="TJChar"/>
    <w:qFormat/>
    <w:rsid w:val="003C1459"/>
    <w:pPr>
      <w:overflowPunct w:val="0"/>
      <w:autoSpaceDE w:val="0"/>
      <w:autoSpaceDN w:val="0"/>
      <w:adjustRightInd w:val="0"/>
      <w:textAlignment w:val="baseline"/>
    </w:pPr>
    <w:rPr>
      <w:rFonts w:eastAsia="SimSun"/>
      <w:b/>
      <w:sz w:val="24"/>
      <w:u w:val="single"/>
      <w:lang w:eastAsia="ko-KR"/>
    </w:rPr>
  </w:style>
  <w:style w:type="character" w:customStyle="1" w:styleId="TJChar">
    <w:name w:val="TJ Char"/>
    <w:link w:val="TJ"/>
    <w:qFormat/>
    <w:rsid w:val="003C1459"/>
    <w:rPr>
      <w:rFonts w:ascii="Times New Roman" w:eastAsia="SimSu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3C1459"/>
    <w:pPr>
      <w:widowControl w:val="0"/>
      <w:adjustRightInd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3C145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Normal"/>
    <w:uiPriority w:val="99"/>
    <w:qFormat/>
    <w:rsid w:val="003C1459"/>
    <w:pPr>
      <w:keepNext/>
      <w:numPr>
        <w:numId w:val="14"/>
      </w:numPr>
      <w:overflowPunct w:val="0"/>
      <w:autoSpaceDE w:val="0"/>
      <w:autoSpaceDN w:val="0"/>
      <w:adjustRightInd w:val="0"/>
      <w:spacing w:before="240" w:after="0"/>
      <w:jc w:val="both"/>
      <w:textAlignment w:val="baseline"/>
    </w:pPr>
    <w:rPr>
      <w:rFonts w:ascii="Arial" w:eastAsia="SimSun" w:hAnsi="Arial"/>
      <w:b/>
      <w:sz w:val="24"/>
      <w:u w:val="single"/>
      <w:lang w:val="en-US" w:eastAsia="zh-CN"/>
    </w:rPr>
  </w:style>
  <w:style w:type="paragraph" w:customStyle="1" w:styleId="no0">
    <w:name w:val="no"/>
    <w:basedOn w:val="Normal"/>
    <w:uiPriority w:val="99"/>
    <w:qFormat/>
    <w:rsid w:val="003C145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3C1459"/>
    <w:rPr>
      <w:sz w:val="24"/>
      <w:lang w:val="en-US" w:eastAsia="en-US"/>
    </w:rPr>
  </w:style>
  <w:style w:type="character" w:customStyle="1" w:styleId="TableNo0">
    <w:name w:val="Table_No Знак"/>
    <w:link w:val="TableNo"/>
    <w:qFormat/>
    <w:locked/>
    <w:rsid w:val="003C1459"/>
    <w:rPr>
      <w:rFonts w:ascii="Times New Roman" w:eastAsiaTheme="minorEastAsia" w:hAnsi="Times New Roman"/>
      <w:caps/>
      <w:lang w:val="en-GB" w:eastAsia="en-GB"/>
    </w:rPr>
  </w:style>
  <w:style w:type="paragraph" w:customStyle="1" w:styleId="Agreement">
    <w:name w:val="Agreement"/>
    <w:basedOn w:val="Normal"/>
    <w:next w:val="Normal"/>
    <w:uiPriority w:val="99"/>
    <w:qFormat/>
    <w:rsid w:val="003C1459"/>
    <w:pPr>
      <w:numPr>
        <w:numId w:val="15"/>
      </w:numPr>
      <w:overflowPunct w:val="0"/>
      <w:autoSpaceDE w:val="0"/>
      <w:autoSpaceDN w:val="0"/>
      <w:adjustRightInd w:val="0"/>
      <w:spacing w:before="60" w:after="0"/>
      <w:textAlignment w:val="baseline"/>
    </w:pPr>
    <w:rPr>
      <w:rFonts w:ascii="Arial" w:eastAsia="MS Mincho" w:hAnsi="Arial"/>
      <w:b/>
      <w:szCs w:val="24"/>
      <w:lang w:eastAsia="en-GB"/>
    </w:rPr>
  </w:style>
  <w:style w:type="character" w:customStyle="1" w:styleId="EmailDiscussionChar">
    <w:name w:val="EmailDiscussion Char"/>
    <w:link w:val="EmailDiscussion"/>
    <w:uiPriority w:val="99"/>
    <w:qFormat/>
    <w:locked/>
    <w:rsid w:val="003C1459"/>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3C1459"/>
    <w:pPr>
      <w:numPr>
        <w:numId w:val="16"/>
      </w:numPr>
      <w:overflowPunct w:val="0"/>
      <w:autoSpaceDE w:val="0"/>
      <w:autoSpaceDN w:val="0"/>
      <w:adjustRightInd w:val="0"/>
      <w:spacing w:before="40" w:after="0"/>
      <w:textAlignment w:val="baseline"/>
    </w:pPr>
    <w:rPr>
      <w:rFonts w:ascii="Arial" w:eastAsia="MS Mincho" w:hAnsi="Arial" w:cs="Arial"/>
      <w:b/>
      <w:szCs w:val="24"/>
      <w:lang w:val="fr-FR" w:eastAsia="fr-FR"/>
    </w:rPr>
  </w:style>
  <w:style w:type="paragraph" w:customStyle="1" w:styleId="EmailDiscussion2">
    <w:name w:val="EmailDiscussion2"/>
    <w:basedOn w:val="Normal"/>
    <w:uiPriority w:val="99"/>
    <w:qFormat/>
    <w:rsid w:val="003C1459"/>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2">
    <w:name w:val="页眉 Char1"/>
    <w:aliases w:val="h Char1"/>
    <w:basedOn w:val="DefaultParagraphFont"/>
    <w:qFormat/>
    <w:rsid w:val="003C1459"/>
    <w:rPr>
      <w:rFonts w:asciiTheme="minorHAnsi" w:eastAsiaTheme="minorEastAsia" w:hAnsiTheme="minorHAnsi" w:cstheme="minorBidi"/>
      <w:kern w:val="2"/>
      <w:sz w:val="18"/>
      <w:szCs w:val="18"/>
    </w:rPr>
  </w:style>
  <w:style w:type="character" w:customStyle="1" w:styleId="font11">
    <w:name w:val="font11"/>
    <w:basedOn w:val="DefaultParagraphFont"/>
    <w:qFormat/>
    <w:rsid w:val="003C1459"/>
    <w:rPr>
      <w:rFonts w:ascii="Arial" w:hAnsi="Arial" w:cs="Arial" w:hint="default"/>
      <w:color w:val="000000"/>
      <w:sz w:val="18"/>
      <w:szCs w:val="18"/>
      <w:u w:val="none"/>
      <w:vertAlign w:val="superscript"/>
    </w:rPr>
  </w:style>
  <w:style w:type="character" w:customStyle="1" w:styleId="font31">
    <w:name w:val="font31"/>
    <w:basedOn w:val="DefaultParagraphFont"/>
    <w:qFormat/>
    <w:rsid w:val="003C1459"/>
    <w:rPr>
      <w:rFonts w:ascii="Arial" w:hAnsi="Arial" w:cs="Arial" w:hint="default"/>
      <w:color w:val="000000"/>
      <w:sz w:val="18"/>
      <w:szCs w:val="18"/>
      <w:u w:val="none"/>
    </w:rPr>
  </w:style>
  <w:style w:type="character" w:customStyle="1" w:styleId="font21">
    <w:name w:val="font21"/>
    <w:basedOn w:val="DefaultParagraphFont"/>
    <w:qFormat/>
    <w:rsid w:val="003C1459"/>
    <w:rPr>
      <w:rFonts w:ascii="Arial" w:hAnsi="Arial" w:cs="Arial" w:hint="default"/>
      <w:color w:val="000000"/>
      <w:sz w:val="18"/>
      <w:szCs w:val="18"/>
      <w:u w:val="none"/>
    </w:rPr>
  </w:style>
  <w:style w:type="character" w:customStyle="1" w:styleId="font41">
    <w:name w:val="font41"/>
    <w:basedOn w:val="DefaultParagraphFont"/>
    <w:qFormat/>
    <w:rsid w:val="003C1459"/>
    <w:rPr>
      <w:rFonts w:ascii="Arial" w:hAnsi="Arial" w:cs="Arial" w:hint="default"/>
      <w:color w:val="000000"/>
      <w:sz w:val="18"/>
      <w:szCs w:val="18"/>
      <w:u w:val="none"/>
    </w:rPr>
  </w:style>
  <w:style w:type="table" w:styleId="TableGrid17">
    <w:name w:val="Table Grid 1"/>
    <w:basedOn w:val="TableNormal"/>
    <w:qFormat/>
    <w:rsid w:val="003C1459"/>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3C1459"/>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3C1459"/>
    <w:rPr>
      <w:lang w:val="en-GB" w:eastAsia="en-US"/>
    </w:rPr>
  </w:style>
  <w:style w:type="character" w:customStyle="1" w:styleId="Style115">
    <w:name w:val="_Style 115"/>
    <w:uiPriority w:val="31"/>
    <w:qFormat/>
    <w:rsid w:val="003C1459"/>
    <w:rPr>
      <w:smallCaps/>
      <w:color w:val="5A5A5A"/>
    </w:rPr>
  </w:style>
  <w:style w:type="table" w:customStyle="1" w:styleId="115">
    <w:name w:val="网格型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3C1459"/>
    <w:rPr>
      <w:rFonts w:ascii="Times New Roman" w:eastAsia="MS Mincho" w:hAnsi="Times New Roman"/>
      <w:lang w:val="en-US" w:eastAsia="zh-CN"/>
    </w:rPr>
    <w:tblPr/>
  </w:style>
  <w:style w:type="table" w:customStyle="1" w:styleId="TableGrid54">
    <w:name w:val="Table Grid54"/>
    <w:basedOn w:val="TableNormal"/>
    <w:uiPriority w:val="39"/>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3C1459"/>
    <w:rPr>
      <w:rFonts w:ascii="Times New Roman" w:eastAsia="MS Mincho" w:hAnsi="Times New Roman"/>
      <w:lang w:val="en-US" w:eastAsia="zh-CN"/>
    </w:rPr>
    <w:tblPr/>
  </w:style>
  <w:style w:type="table" w:customStyle="1" w:styleId="TableGrid511">
    <w:name w:val="Table Grid511"/>
    <w:basedOn w:val="TableNormal"/>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3C1459"/>
    <w:rPr>
      <w:rFonts w:ascii="Times New Roman" w:eastAsia="Batang" w:hAnsi="Times New Roman"/>
      <w:lang w:val="en-GB" w:eastAsia="en-US"/>
    </w:rPr>
  </w:style>
  <w:style w:type="paragraph" w:customStyle="1" w:styleId="Style91">
    <w:name w:val="_Style 91"/>
    <w:uiPriority w:val="99"/>
    <w:semiHidden/>
    <w:qFormat/>
    <w:rsid w:val="003C1459"/>
    <w:pPr>
      <w:spacing w:after="160" w:line="259" w:lineRule="auto"/>
    </w:pPr>
    <w:rPr>
      <w:lang w:val="en-GB" w:eastAsia="en-US"/>
    </w:rPr>
  </w:style>
  <w:style w:type="character" w:customStyle="1" w:styleId="Style104">
    <w:name w:val="_Style 104"/>
    <w:uiPriority w:val="31"/>
    <w:qFormat/>
    <w:rsid w:val="003C1459"/>
    <w:rPr>
      <w:smallCaps/>
      <w:color w:val="5A5A5A"/>
    </w:rPr>
  </w:style>
  <w:style w:type="table" w:customStyle="1" w:styleId="TableGrid91">
    <w:name w:val="Table Grid9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3C1459"/>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3C145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3C1459"/>
    <w:pPr>
      <w:spacing w:after="160" w:line="259" w:lineRule="auto"/>
    </w:pPr>
    <w:rPr>
      <w:rFonts w:ascii="Times New Roman" w:eastAsia="MS Mincho" w:hAnsi="Times New Roman"/>
      <w:lang w:val="en-GB" w:eastAsia="en-US"/>
    </w:rPr>
  </w:style>
  <w:style w:type="paragraph" w:customStyle="1" w:styleId="1f">
    <w:name w:val="変更箇所1"/>
    <w:semiHidden/>
    <w:qFormat/>
    <w:rsid w:val="003C1459"/>
    <w:pPr>
      <w:autoSpaceDN w:val="0"/>
    </w:pPr>
    <w:rPr>
      <w:rFonts w:ascii="Times New Roman" w:eastAsia="MS Mincho" w:hAnsi="Times New Roman"/>
      <w:lang w:val="en-GB" w:eastAsia="en-US"/>
    </w:rPr>
  </w:style>
  <w:style w:type="paragraph" w:customStyle="1" w:styleId="25">
    <w:name w:val="変更箇所2"/>
    <w:semiHidden/>
    <w:qFormat/>
    <w:rsid w:val="003C1459"/>
    <w:pPr>
      <w:autoSpaceDN w:val="0"/>
    </w:pPr>
    <w:rPr>
      <w:rFonts w:ascii="Times New Roman" w:eastAsia="MS Mincho" w:hAnsi="Times New Roman"/>
      <w:lang w:val="en-GB" w:eastAsia="en-US"/>
    </w:rPr>
  </w:style>
  <w:style w:type="table" w:customStyle="1" w:styleId="230">
    <w:name w:val="古典型 23"/>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3C145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3C145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3C145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3C1459"/>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Elegant">
    <w:name w:val="Table Elegant"/>
    <w:basedOn w:val="TableNormal"/>
    <w:semiHidden/>
    <w:qFormat/>
    <w:rsid w:val="003C1459"/>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6">
    <w:name w:val="不明显参考11"/>
    <w:uiPriority w:val="31"/>
    <w:qFormat/>
    <w:rsid w:val="003C1459"/>
    <w:rPr>
      <w:smallCaps/>
      <w:color w:val="5A5A5A"/>
    </w:rPr>
  </w:style>
  <w:style w:type="paragraph" w:customStyle="1" w:styleId="TOC11">
    <w:name w:val="TOC 标题11"/>
    <w:basedOn w:val="Heading1"/>
    <w:next w:val="Normal"/>
    <w:uiPriority w:val="39"/>
    <w:unhideWhenUsed/>
    <w:qFormat/>
    <w:rsid w:val="003C145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numbering" w:customStyle="1" w:styleId="27">
    <w:name w:val="无列表2"/>
    <w:next w:val="NoList"/>
    <w:uiPriority w:val="99"/>
    <w:semiHidden/>
    <w:unhideWhenUsed/>
    <w:rsid w:val="003C1459"/>
  </w:style>
  <w:style w:type="numbering" w:customStyle="1" w:styleId="150">
    <w:name w:val="无列表15"/>
    <w:next w:val="NoList"/>
    <w:semiHidden/>
    <w:rsid w:val="003C1459"/>
  </w:style>
  <w:style w:type="numbering" w:customStyle="1" w:styleId="151">
    <w:name w:val="リストなし15"/>
    <w:next w:val="NoList"/>
    <w:uiPriority w:val="99"/>
    <w:semiHidden/>
    <w:unhideWhenUsed/>
    <w:rsid w:val="003C1459"/>
  </w:style>
  <w:style w:type="numbering" w:customStyle="1" w:styleId="NoList18">
    <w:name w:val="No List18"/>
    <w:next w:val="NoList"/>
    <w:uiPriority w:val="99"/>
    <w:semiHidden/>
    <w:unhideWhenUsed/>
    <w:rsid w:val="003C1459"/>
  </w:style>
  <w:style w:type="numbering" w:customStyle="1" w:styleId="1150">
    <w:name w:val="无列表115"/>
    <w:next w:val="NoList"/>
    <w:semiHidden/>
    <w:rsid w:val="003C1459"/>
  </w:style>
  <w:style w:type="numbering" w:customStyle="1" w:styleId="1141">
    <w:name w:val="リストなし114"/>
    <w:next w:val="NoList"/>
    <w:uiPriority w:val="99"/>
    <w:semiHidden/>
    <w:unhideWhenUsed/>
    <w:rsid w:val="003C1459"/>
  </w:style>
  <w:style w:type="numbering" w:customStyle="1" w:styleId="NoList26">
    <w:name w:val="No List26"/>
    <w:next w:val="NoList"/>
    <w:uiPriority w:val="99"/>
    <w:semiHidden/>
    <w:unhideWhenUsed/>
    <w:rsid w:val="003C1459"/>
  </w:style>
  <w:style w:type="numbering" w:customStyle="1" w:styleId="NoList36">
    <w:name w:val="No List36"/>
    <w:next w:val="NoList"/>
    <w:uiPriority w:val="99"/>
    <w:semiHidden/>
    <w:unhideWhenUsed/>
    <w:rsid w:val="003C1459"/>
  </w:style>
  <w:style w:type="numbering" w:customStyle="1" w:styleId="NoList115">
    <w:name w:val="No List115"/>
    <w:next w:val="NoList"/>
    <w:uiPriority w:val="99"/>
    <w:semiHidden/>
    <w:unhideWhenUsed/>
    <w:rsid w:val="003C1459"/>
  </w:style>
  <w:style w:type="numbering" w:customStyle="1" w:styleId="NoList46">
    <w:name w:val="No List46"/>
    <w:next w:val="NoList"/>
    <w:uiPriority w:val="99"/>
    <w:semiHidden/>
    <w:unhideWhenUsed/>
    <w:rsid w:val="003C1459"/>
  </w:style>
  <w:style w:type="numbering" w:customStyle="1" w:styleId="NoList55">
    <w:name w:val="No List55"/>
    <w:next w:val="NoList"/>
    <w:uiPriority w:val="99"/>
    <w:semiHidden/>
    <w:unhideWhenUsed/>
    <w:rsid w:val="003C1459"/>
  </w:style>
  <w:style w:type="numbering" w:customStyle="1" w:styleId="NoList1115">
    <w:name w:val="No List1115"/>
    <w:next w:val="NoList"/>
    <w:uiPriority w:val="99"/>
    <w:semiHidden/>
    <w:unhideWhenUsed/>
    <w:rsid w:val="003C1459"/>
  </w:style>
  <w:style w:type="numbering" w:customStyle="1" w:styleId="NoList215">
    <w:name w:val="No List215"/>
    <w:next w:val="NoList"/>
    <w:uiPriority w:val="99"/>
    <w:semiHidden/>
    <w:unhideWhenUsed/>
    <w:rsid w:val="003C1459"/>
  </w:style>
  <w:style w:type="numbering" w:customStyle="1" w:styleId="NoList315">
    <w:name w:val="No List315"/>
    <w:next w:val="NoList"/>
    <w:uiPriority w:val="99"/>
    <w:semiHidden/>
    <w:unhideWhenUsed/>
    <w:rsid w:val="003C1459"/>
  </w:style>
  <w:style w:type="numbering" w:customStyle="1" w:styleId="NoList415">
    <w:name w:val="No List415"/>
    <w:next w:val="NoList"/>
    <w:uiPriority w:val="99"/>
    <w:semiHidden/>
    <w:unhideWhenUsed/>
    <w:rsid w:val="003C1459"/>
  </w:style>
  <w:style w:type="numbering" w:customStyle="1" w:styleId="NoList65">
    <w:name w:val="No List65"/>
    <w:next w:val="NoList"/>
    <w:uiPriority w:val="99"/>
    <w:semiHidden/>
    <w:unhideWhenUsed/>
    <w:rsid w:val="003C1459"/>
  </w:style>
  <w:style w:type="numbering" w:customStyle="1" w:styleId="NoList75">
    <w:name w:val="No List75"/>
    <w:next w:val="NoList"/>
    <w:uiPriority w:val="99"/>
    <w:semiHidden/>
    <w:unhideWhenUsed/>
    <w:rsid w:val="003C1459"/>
  </w:style>
  <w:style w:type="numbering" w:customStyle="1" w:styleId="NoList125">
    <w:name w:val="No List125"/>
    <w:next w:val="NoList"/>
    <w:uiPriority w:val="99"/>
    <w:semiHidden/>
    <w:unhideWhenUsed/>
    <w:rsid w:val="003C1459"/>
  </w:style>
  <w:style w:type="numbering" w:customStyle="1" w:styleId="NoList225">
    <w:name w:val="No List225"/>
    <w:next w:val="NoList"/>
    <w:uiPriority w:val="99"/>
    <w:semiHidden/>
    <w:unhideWhenUsed/>
    <w:rsid w:val="003C1459"/>
  </w:style>
  <w:style w:type="numbering" w:customStyle="1" w:styleId="NoList325">
    <w:name w:val="No List325"/>
    <w:next w:val="NoList"/>
    <w:uiPriority w:val="99"/>
    <w:semiHidden/>
    <w:unhideWhenUsed/>
    <w:rsid w:val="003C1459"/>
  </w:style>
  <w:style w:type="numbering" w:customStyle="1" w:styleId="NoList424">
    <w:name w:val="No List424"/>
    <w:next w:val="NoList"/>
    <w:uiPriority w:val="99"/>
    <w:semiHidden/>
    <w:unhideWhenUsed/>
    <w:rsid w:val="003C1459"/>
  </w:style>
  <w:style w:type="numbering" w:customStyle="1" w:styleId="NoList514">
    <w:name w:val="No List514"/>
    <w:next w:val="NoList"/>
    <w:uiPriority w:val="99"/>
    <w:semiHidden/>
    <w:unhideWhenUsed/>
    <w:rsid w:val="003C1459"/>
  </w:style>
  <w:style w:type="numbering" w:customStyle="1" w:styleId="NoList2114">
    <w:name w:val="No List2114"/>
    <w:next w:val="NoList"/>
    <w:uiPriority w:val="99"/>
    <w:semiHidden/>
    <w:unhideWhenUsed/>
    <w:rsid w:val="003C1459"/>
  </w:style>
  <w:style w:type="numbering" w:customStyle="1" w:styleId="NoList3114">
    <w:name w:val="No List3114"/>
    <w:next w:val="NoList"/>
    <w:uiPriority w:val="99"/>
    <w:semiHidden/>
    <w:unhideWhenUsed/>
    <w:rsid w:val="003C1459"/>
  </w:style>
  <w:style w:type="numbering" w:customStyle="1" w:styleId="NoList4114">
    <w:name w:val="No List4114"/>
    <w:next w:val="NoList"/>
    <w:uiPriority w:val="99"/>
    <w:semiHidden/>
    <w:unhideWhenUsed/>
    <w:rsid w:val="003C1459"/>
  </w:style>
  <w:style w:type="numbering" w:customStyle="1" w:styleId="NoList614">
    <w:name w:val="No List614"/>
    <w:next w:val="NoList"/>
    <w:uiPriority w:val="99"/>
    <w:semiHidden/>
    <w:unhideWhenUsed/>
    <w:rsid w:val="003C1459"/>
  </w:style>
  <w:style w:type="numbering" w:customStyle="1" w:styleId="11140">
    <w:name w:val="无列表1114"/>
    <w:next w:val="NoList"/>
    <w:semiHidden/>
    <w:rsid w:val="003C1459"/>
  </w:style>
  <w:style w:type="numbering" w:customStyle="1" w:styleId="NoList11114">
    <w:name w:val="No List11114"/>
    <w:next w:val="NoList"/>
    <w:uiPriority w:val="99"/>
    <w:semiHidden/>
    <w:unhideWhenUsed/>
    <w:rsid w:val="003C1459"/>
  </w:style>
  <w:style w:type="numbering" w:customStyle="1" w:styleId="NoList714">
    <w:name w:val="No List714"/>
    <w:next w:val="NoList"/>
    <w:uiPriority w:val="99"/>
    <w:semiHidden/>
    <w:unhideWhenUsed/>
    <w:rsid w:val="003C1459"/>
  </w:style>
  <w:style w:type="numbering" w:customStyle="1" w:styleId="NoList1214">
    <w:name w:val="No List1214"/>
    <w:next w:val="NoList"/>
    <w:uiPriority w:val="99"/>
    <w:semiHidden/>
    <w:unhideWhenUsed/>
    <w:rsid w:val="003C1459"/>
  </w:style>
  <w:style w:type="numbering" w:customStyle="1" w:styleId="NoList2214">
    <w:name w:val="No List2214"/>
    <w:next w:val="NoList"/>
    <w:uiPriority w:val="99"/>
    <w:semiHidden/>
    <w:unhideWhenUsed/>
    <w:rsid w:val="003C1459"/>
  </w:style>
  <w:style w:type="numbering" w:customStyle="1" w:styleId="NoList3214">
    <w:name w:val="No List3214"/>
    <w:next w:val="NoList"/>
    <w:uiPriority w:val="99"/>
    <w:semiHidden/>
    <w:unhideWhenUsed/>
    <w:rsid w:val="003C1459"/>
  </w:style>
  <w:style w:type="numbering" w:customStyle="1" w:styleId="NoList84">
    <w:name w:val="No List84"/>
    <w:next w:val="NoList"/>
    <w:uiPriority w:val="99"/>
    <w:semiHidden/>
    <w:unhideWhenUsed/>
    <w:rsid w:val="003C1459"/>
  </w:style>
  <w:style w:type="numbering" w:customStyle="1" w:styleId="NoList94">
    <w:name w:val="No List94"/>
    <w:next w:val="NoList"/>
    <w:uiPriority w:val="99"/>
    <w:semiHidden/>
    <w:unhideWhenUsed/>
    <w:rsid w:val="003C1459"/>
  </w:style>
  <w:style w:type="numbering" w:customStyle="1" w:styleId="NoList814">
    <w:name w:val="No List814"/>
    <w:next w:val="NoList"/>
    <w:uiPriority w:val="99"/>
    <w:semiHidden/>
    <w:unhideWhenUsed/>
    <w:rsid w:val="003C1459"/>
  </w:style>
  <w:style w:type="numbering" w:customStyle="1" w:styleId="NoList913">
    <w:name w:val="No List913"/>
    <w:next w:val="NoList"/>
    <w:uiPriority w:val="99"/>
    <w:semiHidden/>
    <w:unhideWhenUsed/>
    <w:rsid w:val="003C1459"/>
  </w:style>
  <w:style w:type="numbering" w:customStyle="1" w:styleId="LFO194">
    <w:name w:val="LFO194"/>
    <w:basedOn w:val="NoList"/>
    <w:rsid w:val="003C1459"/>
  </w:style>
  <w:style w:type="numbering" w:customStyle="1" w:styleId="NoList103">
    <w:name w:val="No List103"/>
    <w:next w:val="NoList"/>
    <w:uiPriority w:val="99"/>
    <w:semiHidden/>
    <w:unhideWhenUsed/>
    <w:rsid w:val="003C1459"/>
  </w:style>
  <w:style w:type="numbering" w:customStyle="1" w:styleId="LFO1913">
    <w:name w:val="LFO1913"/>
    <w:basedOn w:val="NoList"/>
    <w:rsid w:val="003C1459"/>
  </w:style>
  <w:style w:type="numbering" w:customStyle="1" w:styleId="1210">
    <w:name w:val="无列表121"/>
    <w:next w:val="NoList"/>
    <w:semiHidden/>
    <w:rsid w:val="003C1459"/>
  </w:style>
  <w:style w:type="numbering" w:customStyle="1" w:styleId="1211">
    <w:name w:val="リストなし121"/>
    <w:next w:val="NoList"/>
    <w:uiPriority w:val="99"/>
    <w:semiHidden/>
    <w:unhideWhenUsed/>
    <w:rsid w:val="003C1459"/>
  </w:style>
  <w:style w:type="numbering" w:customStyle="1" w:styleId="11111">
    <w:name w:val="リストなし1111"/>
    <w:next w:val="NoList"/>
    <w:uiPriority w:val="99"/>
    <w:semiHidden/>
    <w:unhideWhenUsed/>
    <w:rsid w:val="003C1459"/>
  </w:style>
  <w:style w:type="numbering" w:customStyle="1" w:styleId="NoList131">
    <w:name w:val="No List131"/>
    <w:next w:val="NoList"/>
    <w:uiPriority w:val="99"/>
    <w:semiHidden/>
    <w:unhideWhenUsed/>
    <w:rsid w:val="003C1459"/>
  </w:style>
  <w:style w:type="numbering" w:customStyle="1" w:styleId="NoList231">
    <w:name w:val="No List231"/>
    <w:next w:val="NoList"/>
    <w:uiPriority w:val="99"/>
    <w:semiHidden/>
    <w:unhideWhenUsed/>
    <w:rsid w:val="003C1459"/>
  </w:style>
  <w:style w:type="numbering" w:customStyle="1" w:styleId="NoList331">
    <w:name w:val="No List331"/>
    <w:next w:val="NoList"/>
    <w:uiPriority w:val="99"/>
    <w:semiHidden/>
    <w:unhideWhenUsed/>
    <w:rsid w:val="003C1459"/>
  </w:style>
  <w:style w:type="numbering" w:customStyle="1" w:styleId="NoList431">
    <w:name w:val="No List431"/>
    <w:next w:val="NoList"/>
    <w:uiPriority w:val="99"/>
    <w:semiHidden/>
    <w:unhideWhenUsed/>
    <w:rsid w:val="003C1459"/>
  </w:style>
  <w:style w:type="numbering" w:customStyle="1" w:styleId="NoList521">
    <w:name w:val="No List521"/>
    <w:next w:val="NoList"/>
    <w:uiPriority w:val="99"/>
    <w:semiHidden/>
    <w:unhideWhenUsed/>
    <w:rsid w:val="003C1459"/>
  </w:style>
  <w:style w:type="numbering" w:customStyle="1" w:styleId="NoList621">
    <w:name w:val="No List621"/>
    <w:next w:val="NoList"/>
    <w:uiPriority w:val="99"/>
    <w:semiHidden/>
    <w:unhideWhenUsed/>
    <w:rsid w:val="003C1459"/>
  </w:style>
  <w:style w:type="numbering" w:customStyle="1" w:styleId="NoList721">
    <w:name w:val="No List721"/>
    <w:next w:val="NoList"/>
    <w:uiPriority w:val="99"/>
    <w:semiHidden/>
    <w:unhideWhenUsed/>
    <w:rsid w:val="003C1459"/>
  </w:style>
  <w:style w:type="numbering" w:customStyle="1" w:styleId="NoList1121">
    <w:name w:val="No List1121"/>
    <w:next w:val="NoList"/>
    <w:uiPriority w:val="99"/>
    <w:semiHidden/>
    <w:unhideWhenUsed/>
    <w:rsid w:val="003C1459"/>
  </w:style>
  <w:style w:type="numbering" w:customStyle="1" w:styleId="NoList2121">
    <w:name w:val="No List2121"/>
    <w:next w:val="NoList"/>
    <w:uiPriority w:val="99"/>
    <w:semiHidden/>
    <w:unhideWhenUsed/>
    <w:rsid w:val="003C1459"/>
  </w:style>
  <w:style w:type="numbering" w:customStyle="1" w:styleId="NoList3121">
    <w:name w:val="No List3121"/>
    <w:next w:val="NoList"/>
    <w:uiPriority w:val="99"/>
    <w:semiHidden/>
    <w:unhideWhenUsed/>
    <w:rsid w:val="003C1459"/>
  </w:style>
  <w:style w:type="numbering" w:customStyle="1" w:styleId="NoList4121">
    <w:name w:val="No List4121"/>
    <w:next w:val="NoList"/>
    <w:uiPriority w:val="99"/>
    <w:semiHidden/>
    <w:unhideWhenUsed/>
    <w:rsid w:val="003C1459"/>
  </w:style>
  <w:style w:type="numbering" w:customStyle="1" w:styleId="NoList5111">
    <w:name w:val="No List5111"/>
    <w:next w:val="NoList"/>
    <w:uiPriority w:val="99"/>
    <w:semiHidden/>
    <w:unhideWhenUsed/>
    <w:rsid w:val="003C1459"/>
  </w:style>
  <w:style w:type="numbering" w:customStyle="1" w:styleId="NoList6111">
    <w:name w:val="No List6111"/>
    <w:next w:val="NoList"/>
    <w:uiPriority w:val="99"/>
    <w:semiHidden/>
    <w:unhideWhenUsed/>
    <w:rsid w:val="003C1459"/>
  </w:style>
  <w:style w:type="numbering" w:customStyle="1" w:styleId="NoList7111">
    <w:name w:val="No List7111"/>
    <w:next w:val="NoList"/>
    <w:uiPriority w:val="99"/>
    <w:semiHidden/>
    <w:unhideWhenUsed/>
    <w:rsid w:val="003C1459"/>
  </w:style>
  <w:style w:type="numbering" w:customStyle="1" w:styleId="NoList8111">
    <w:name w:val="No List8111"/>
    <w:next w:val="NoList"/>
    <w:uiPriority w:val="99"/>
    <w:semiHidden/>
    <w:unhideWhenUsed/>
    <w:rsid w:val="003C1459"/>
  </w:style>
  <w:style w:type="numbering" w:customStyle="1" w:styleId="NoList1221">
    <w:name w:val="No List1221"/>
    <w:next w:val="NoList"/>
    <w:uiPriority w:val="99"/>
    <w:semiHidden/>
    <w:rsid w:val="003C1459"/>
  </w:style>
  <w:style w:type="numbering" w:customStyle="1" w:styleId="NoList11121">
    <w:name w:val="No List11121"/>
    <w:next w:val="NoList"/>
    <w:uiPriority w:val="99"/>
    <w:semiHidden/>
    <w:unhideWhenUsed/>
    <w:rsid w:val="003C1459"/>
  </w:style>
  <w:style w:type="numbering" w:customStyle="1" w:styleId="11210">
    <w:name w:val="无列表1121"/>
    <w:next w:val="NoList"/>
    <w:semiHidden/>
    <w:rsid w:val="003C1459"/>
  </w:style>
  <w:style w:type="numbering" w:customStyle="1" w:styleId="NoList2221">
    <w:name w:val="No List2221"/>
    <w:next w:val="NoList"/>
    <w:uiPriority w:val="99"/>
    <w:semiHidden/>
    <w:unhideWhenUsed/>
    <w:rsid w:val="003C1459"/>
  </w:style>
  <w:style w:type="numbering" w:customStyle="1" w:styleId="NoList3221">
    <w:name w:val="No List3221"/>
    <w:next w:val="NoList"/>
    <w:uiPriority w:val="99"/>
    <w:semiHidden/>
    <w:unhideWhenUsed/>
    <w:rsid w:val="003C1459"/>
  </w:style>
  <w:style w:type="numbering" w:customStyle="1" w:styleId="NoList4211">
    <w:name w:val="No List4211"/>
    <w:next w:val="NoList"/>
    <w:uiPriority w:val="99"/>
    <w:semiHidden/>
    <w:unhideWhenUsed/>
    <w:rsid w:val="003C1459"/>
  </w:style>
  <w:style w:type="numbering" w:customStyle="1" w:styleId="NoList21111">
    <w:name w:val="No List21111"/>
    <w:next w:val="NoList"/>
    <w:uiPriority w:val="99"/>
    <w:semiHidden/>
    <w:unhideWhenUsed/>
    <w:rsid w:val="003C1459"/>
  </w:style>
  <w:style w:type="numbering" w:customStyle="1" w:styleId="NoList31111">
    <w:name w:val="No List31111"/>
    <w:next w:val="NoList"/>
    <w:uiPriority w:val="99"/>
    <w:semiHidden/>
    <w:unhideWhenUsed/>
    <w:rsid w:val="003C1459"/>
  </w:style>
  <w:style w:type="numbering" w:customStyle="1" w:styleId="NoList41111">
    <w:name w:val="No List41111"/>
    <w:next w:val="NoList"/>
    <w:uiPriority w:val="99"/>
    <w:semiHidden/>
    <w:unhideWhenUsed/>
    <w:rsid w:val="003C1459"/>
  </w:style>
  <w:style w:type="numbering" w:customStyle="1" w:styleId="111110">
    <w:name w:val="无列表11111"/>
    <w:next w:val="NoList"/>
    <w:semiHidden/>
    <w:rsid w:val="003C1459"/>
  </w:style>
  <w:style w:type="numbering" w:customStyle="1" w:styleId="NoList111111">
    <w:name w:val="No List111111"/>
    <w:next w:val="NoList"/>
    <w:uiPriority w:val="99"/>
    <w:semiHidden/>
    <w:unhideWhenUsed/>
    <w:rsid w:val="003C1459"/>
  </w:style>
  <w:style w:type="numbering" w:customStyle="1" w:styleId="NoList12111">
    <w:name w:val="No List12111"/>
    <w:next w:val="NoList"/>
    <w:uiPriority w:val="99"/>
    <w:semiHidden/>
    <w:unhideWhenUsed/>
    <w:rsid w:val="003C1459"/>
  </w:style>
  <w:style w:type="numbering" w:customStyle="1" w:styleId="NoList22111">
    <w:name w:val="No List22111"/>
    <w:next w:val="NoList"/>
    <w:uiPriority w:val="99"/>
    <w:semiHidden/>
    <w:unhideWhenUsed/>
    <w:rsid w:val="003C1459"/>
  </w:style>
  <w:style w:type="numbering" w:customStyle="1" w:styleId="NoList32111">
    <w:name w:val="No List32111"/>
    <w:next w:val="NoList"/>
    <w:uiPriority w:val="99"/>
    <w:semiHidden/>
    <w:unhideWhenUsed/>
    <w:rsid w:val="003C1459"/>
  </w:style>
  <w:style w:type="numbering" w:customStyle="1" w:styleId="NoList141">
    <w:name w:val="No List141"/>
    <w:next w:val="NoList"/>
    <w:uiPriority w:val="99"/>
    <w:semiHidden/>
    <w:unhideWhenUsed/>
    <w:rsid w:val="003C1459"/>
  </w:style>
  <w:style w:type="numbering" w:customStyle="1" w:styleId="NoList151">
    <w:name w:val="No List151"/>
    <w:next w:val="NoList"/>
    <w:uiPriority w:val="99"/>
    <w:semiHidden/>
    <w:unhideWhenUsed/>
    <w:rsid w:val="003C1459"/>
  </w:style>
  <w:style w:type="numbering" w:customStyle="1" w:styleId="NoList241">
    <w:name w:val="No List241"/>
    <w:next w:val="NoList"/>
    <w:uiPriority w:val="99"/>
    <w:semiHidden/>
    <w:unhideWhenUsed/>
    <w:rsid w:val="003C1459"/>
  </w:style>
  <w:style w:type="numbering" w:customStyle="1" w:styleId="NoList341">
    <w:name w:val="No List341"/>
    <w:next w:val="NoList"/>
    <w:uiPriority w:val="99"/>
    <w:semiHidden/>
    <w:unhideWhenUsed/>
    <w:rsid w:val="003C1459"/>
  </w:style>
  <w:style w:type="numbering" w:customStyle="1" w:styleId="NoList441">
    <w:name w:val="No List441"/>
    <w:next w:val="NoList"/>
    <w:uiPriority w:val="99"/>
    <w:semiHidden/>
    <w:unhideWhenUsed/>
    <w:rsid w:val="003C1459"/>
  </w:style>
  <w:style w:type="numbering" w:customStyle="1" w:styleId="NoList531">
    <w:name w:val="No List531"/>
    <w:next w:val="NoList"/>
    <w:uiPriority w:val="99"/>
    <w:semiHidden/>
    <w:unhideWhenUsed/>
    <w:rsid w:val="003C1459"/>
  </w:style>
  <w:style w:type="numbering" w:customStyle="1" w:styleId="NoList631">
    <w:name w:val="No List631"/>
    <w:next w:val="NoList"/>
    <w:uiPriority w:val="99"/>
    <w:semiHidden/>
    <w:unhideWhenUsed/>
    <w:rsid w:val="003C1459"/>
  </w:style>
  <w:style w:type="numbering" w:customStyle="1" w:styleId="NoList731">
    <w:name w:val="No List731"/>
    <w:next w:val="NoList"/>
    <w:uiPriority w:val="99"/>
    <w:semiHidden/>
    <w:unhideWhenUsed/>
    <w:rsid w:val="003C1459"/>
  </w:style>
  <w:style w:type="numbering" w:customStyle="1" w:styleId="NoList821">
    <w:name w:val="No List821"/>
    <w:next w:val="NoList"/>
    <w:uiPriority w:val="99"/>
    <w:semiHidden/>
    <w:unhideWhenUsed/>
    <w:rsid w:val="003C1459"/>
  </w:style>
  <w:style w:type="numbering" w:customStyle="1" w:styleId="NoList921">
    <w:name w:val="No List921"/>
    <w:next w:val="NoList"/>
    <w:uiPriority w:val="99"/>
    <w:semiHidden/>
    <w:unhideWhenUsed/>
    <w:rsid w:val="003C1459"/>
  </w:style>
  <w:style w:type="numbering" w:customStyle="1" w:styleId="NoList1131">
    <w:name w:val="No List1131"/>
    <w:next w:val="NoList"/>
    <w:uiPriority w:val="99"/>
    <w:semiHidden/>
    <w:unhideWhenUsed/>
    <w:rsid w:val="003C1459"/>
  </w:style>
  <w:style w:type="numbering" w:customStyle="1" w:styleId="NoList2131">
    <w:name w:val="No List2131"/>
    <w:next w:val="NoList"/>
    <w:uiPriority w:val="99"/>
    <w:semiHidden/>
    <w:unhideWhenUsed/>
    <w:rsid w:val="003C1459"/>
  </w:style>
  <w:style w:type="numbering" w:customStyle="1" w:styleId="NoList3131">
    <w:name w:val="No List3131"/>
    <w:next w:val="NoList"/>
    <w:uiPriority w:val="99"/>
    <w:semiHidden/>
    <w:unhideWhenUsed/>
    <w:rsid w:val="003C1459"/>
  </w:style>
  <w:style w:type="numbering" w:customStyle="1" w:styleId="NoList4131">
    <w:name w:val="No List4131"/>
    <w:next w:val="NoList"/>
    <w:uiPriority w:val="99"/>
    <w:semiHidden/>
    <w:unhideWhenUsed/>
    <w:rsid w:val="003C1459"/>
  </w:style>
  <w:style w:type="numbering" w:customStyle="1" w:styleId="NoList5121">
    <w:name w:val="No List5121"/>
    <w:next w:val="NoList"/>
    <w:uiPriority w:val="99"/>
    <w:semiHidden/>
    <w:unhideWhenUsed/>
    <w:rsid w:val="003C1459"/>
  </w:style>
  <w:style w:type="numbering" w:customStyle="1" w:styleId="NoList6121">
    <w:name w:val="No List6121"/>
    <w:next w:val="NoList"/>
    <w:uiPriority w:val="99"/>
    <w:semiHidden/>
    <w:unhideWhenUsed/>
    <w:rsid w:val="003C1459"/>
  </w:style>
  <w:style w:type="numbering" w:customStyle="1" w:styleId="NoList7121">
    <w:name w:val="No List7121"/>
    <w:next w:val="NoList"/>
    <w:uiPriority w:val="99"/>
    <w:semiHidden/>
    <w:unhideWhenUsed/>
    <w:rsid w:val="003C1459"/>
  </w:style>
  <w:style w:type="numbering" w:customStyle="1" w:styleId="NoList8121">
    <w:name w:val="No List8121"/>
    <w:next w:val="NoList"/>
    <w:uiPriority w:val="99"/>
    <w:semiHidden/>
    <w:unhideWhenUsed/>
    <w:rsid w:val="003C1459"/>
  </w:style>
  <w:style w:type="numbering" w:customStyle="1" w:styleId="NoList9111">
    <w:name w:val="No List9111"/>
    <w:next w:val="NoList"/>
    <w:uiPriority w:val="99"/>
    <w:semiHidden/>
    <w:unhideWhenUsed/>
    <w:rsid w:val="003C1459"/>
  </w:style>
  <w:style w:type="numbering" w:customStyle="1" w:styleId="LFO1921">
    <w:name w:val="LFO1921"/>
    <w:basedOn w:val="NoList"/>
    <w:rsid w:val="003C1459"/>
  </w:style>
  <w:style w:type="numbering" w:customStyle="1" w:styleId="NoList1011">
    <w:name w:val="No List1011"/>
    <w:next w:val="NoList"/>
    <w:uiPriority w:val="99"/>
    <w:semiHidden/>
    <w:unhideWhenUsed/>
    <w:rsid w:val="003C1459"/>
  </w:style>
  <w:style w:type="numbering" w:customStyle="1" w:styleId="LFO19111">
    <w:name w:val="LFO19111"/>
    <w:basedOn w:val="NoList"/>
    <w:rsid w:val="003C1459"/>
  </w:style>
  <w:style w:type="numbering" w:customStyle="1" w:styleId="NoList1231">
    <w:name w:val="No List1231"/>
    <w:next w:val="NoList"/>
    <w:uiPriority w:val="99"/>
    <w:semiHidden/>
    <w:rsid w:val="003C1459"/>
  </w:style>
  <w:style w:type="numbering" w:customStyle="1" w:styleId="NoList11131">
    <w:name w:val="No List11131"/>
    <w:next w:val="NoList"/>
    <w:uiPriority w:val="99"/>
    <w:semiHidden/>
    <w:unhideWhenUsed/>
    <w:rsid w:val="003C1459"/>
  </w:style>
  <w:style w:type="numbering" w:customStyle="1" w:styleId="1310">
    <w:name w:val="无列表131"/>
    <w:next w:val="NoList"/>
    <w:semiHidden/>
    <w:rsid w:val="003C1459"/>
  </w:style>
  <w:style w:type="numbering" w:customStyle="1" w:styleId="1311">
    <w:name w:val="リストなし131"/>
    <w:next w:val="NoList"/>
    <w:uiPriority w:val="99"/>
    <w:semiHidden/>
    <w:unhideWhenUsed/>
    <w:rsid w:val="003C1459"/>
  </w:style>
  <w:style w:type="numbering" w:customStyle="1" w:styleId="11310">
    <w:name w:val="无列表1131"/>
    <w:next w:val="NoList"/>
    <w:semiHidden/>
    <w:rsid w:val="003C1459"/>
  </w:style>
  <w:style w:type="numbering" w:customStyle="1" w:styleId="11211">
    <w:name w:val="リストなし1121"/>
    <w:next w:val="NoList"/>
    <w:uiPriority w:val="99"/>
    <w:semiHidden/>
    <w:unhideWhenUsed/>
    <w:rsid w:val="003C1459"/>
  </w:style>
  <w:style w:type="numbering" w:customStyle="1" w:styleId="NoList2231">
    <w:name w:val="No List2231"/>
    <w:next w:val="NoList"/>
    <w:uiPriority w:val="99"/>
    <w:semiHidden/>
    <w:unhideWhenUsed/>
    <w:rsid w:val="003C1459"/>
  </w:style>
  <w:style w:type="numbering" w:customStyle="1" w:styleId="NoList3231">
    <w:name w:val="No List3231"/>
    <w:next w:val="NoList"/>
    <w:uiPriority w:val="99"/>
    <w:semiHidden/>
    <w:unhideWhenUsed/>
    <w:rsid w:val="003C1459"/>
  </w:style>
  <w:style w:type="numbering" w:customStyle="1" w:styleId="NoList4221">
    <w:name w:val="No List4221"/>
    <w:next w:val="NoList"/>
    <w:uiPriority w:val="99"/>
    <w:semiHidden/>
    <w:unhideWhenUsed/>
    <w:rsid w:val="003C1459"/>
  </w:style>
  <w:style w:type="numbering" w:customStyle="1" w:styleId="NoList21121">
    <w:name w:val="No List21121"/>
    <w:next w:val="NoList"/>
    <w:uiPriority w:val="99"/>
    <w:semiHidden/>
    <w:unhideWhenUsed/>
    <w:rsid w:val="003C1459"/>
  </w:style>
  <w:style w:type="numbering" w:customStyle="1" w:styleId="NoList31121">
    <w:name w:val="No List31121"/>
    <w:next w:val="NoList"/>
    <w:uiPriority w:val="99"/>
    <w:semiHidden/>
    <w:unhideWhenUsed/>
    <w:rsid w:val="003C1459"/>
  </w:style>
  <w:style w:type="numbering" w:customStyle="1" w:styleId="NoList41121">
    <w:name w:val="No List41121"/>
    <w:next w:val="NoList"/>
    <w:uiPriority w:val="99"/>
    <w:semiHidden/>
    <w:unhideWhenUsed/>
    <w:rsid w:val="003C1459"/>
  </w:style>
  <w:style w:type="numbering" w:customStyle="1" w:styleId="11121">
    <w:name w:val="无列表11121"/>
    <w:next w:val="NoList"/>
    <w:semiHidden/>
    <w:rsid w:val="003C1459"/>
  </w:style>
  <w:style w:type="numbering" w:customStyle="1" w:styleId="NoList111121">
    <w:name w:val="No List111121"/>
    <w:next w:val="NoList"/>
    <w:uiPriority w:val="99"/>
    <w:semiHidden/>
    <w:unhideWhenUsed/>
    <w:rsid w:val="003C1459"/>
  </w:style>
  <w:style w:type="numbering" w:customStyle="1" w:styleId="NoList12121">
    <w:name w:val="No List12121"/>
    <w:next w:val="NoList"/>
    <w:uiPriority w:val="99"/>
    <w:semiHidden/>
    <w:unhideWhenUsed/>
    <w:rsid w:val="003C1459"/>
  </w:style>
  <w:style w:type="numbering" w:customStyle="1" w:styleId="NoList22121">
    <w:name w:val="No List22121"/>
    <w:next w:val="NoList"/>
    <w:uiPriority w:val="99"/>
    <w:semiHidden/>
    <w:unhideWhenUsed/>
    <w:rsid w:val="003C1459"/>
  </w:style>
  <w:style w:type="numbering" w:customStyle="1" w:styleId="NoList32121">
    <w:name w:val="No List32121"/>
    <w:next w:val="NoList"/>
    <w:uiPriority w:val="99"/>
    <w:semiHidden/>
    <w:unhideWhenUsed/>
    <w:rsid w:val="003C1459"/>
  </w:style>
  <w:style w:type="numbering" w:customStyle="1" w:styleId="NoList161">
    <w:name w:val="No List161"/>
    <w:next w:val="NoList"/>
    <w:uiPriority w:val="99"/>
    <w:semiHidden/>
    <w:unhideWhenUsed/>
    <w:rsid w:val="003C1459"/>
  </w:style>
  <w:style w:type="numbering" w:customStyle="1" w:styleId="NoList171">
    <w:name w:val="No List171"/>
    <w:next w:val="NoList"/>
    <w:uiPriority w:val="99"/>
    <w:semiHidden/>
    <w:unhideWhenUsed/>
    <w:rsid w:val="003C1459"/>
  </w:style>
  <w:style w:type="numbering" w:customStyle="1" w:styleId="NoList251">
    <w:name w:val="No List251"/>
    <w:next w:val="NoList"/>
    <w:uiPriority w:val="99"/>
    <w:semiHidden/>
    <w:unhideWhenUsed/>
    <w:rsid w:val="003C1459"/>
  </w:style>
  <w:style w:type="numbering" w:customStyle="1" w:styleId="NoList351">
    <w:name w:val="No List351"/>
    <w:next w:val="NoList"/>
    <w:uiPriority w:val="99"/>
    <w:semiHidden/>
    <w:unhideWhenUsed/>
    <w:rsid w:val="003C1459"/>
  </w:style>
  <w:style w:type="numbering" w:customStyle="1" w:styleId="NoList451">
    <w:name w:val="No List451"/>
    <w:next w:val="NoList"/>
    <w:uiPriority w:val="99"/>
    <w:semiHidden/>
    <w:unhideWhenUsed/>
    <w:rsid w:val="003C1459"/>
  </w:style>
  <w:style w:type="numbering" w:customStyle="1" w:styleId="NoList541">
    <w:name w:val="No List541"/>
    <w:next w:val="NoList"/>
    <w:uiPriority w:val="99"/>
    <w:semiHidden/>
    <w:unhideWhenUsed/>
    <w:rsid w:val="003C1459"/>
  </w:style>
  <w:style w:type="numbering" w:customStyle="1" w:styleId="NoList641">
    <w:name w:val="No List641"/>
    <w:next w:val="NoList"/>
    <w:uiPriority w:val="99"/>
    <w:semiHidden/>
    <w:unhideWhenUsed/>
    <w:rsid w:val="003C1459"/>
  </w:style>
  <w:style w:type="numbering" w:customStyle="1" w:styleId="NoList741">
    <w:name w:val="No List741"/>
    <w:next w:val="NoList"/>
    <w:uiPriority w:val="99"/>
    <w:semiHidden/>
    <w:unhideWhenUsed/>
    <w:rsid w:val="003C1459"/>
  </w:style>
  <w:style w:type="numbering" w:customStyle="1" w:styleId="NoList831">
    <w:name w:val="No List831"/>
    <w:next w:val="NoList"/>
    <w:uiPriority w:val="99"/>
    <w:semiHidden/>
    <w:unhideWhenUsed/>
    <w:rsid w:val="003C1459"/>
  </w:style>
  <w:style w:type="numbering" w:customStyle="1" w:styleId="NoList931">
    <w:name w:val="No List931"/>
    <w:next w:val="NoList"/>
    <w:uiPriority w:val="99"/>
    <w:semiHidden/>
    <w:unhideWhenUsed/>
    <w:rsid w:val="003C1459"/>
  </w:style>
  <w:style w:type="numbering" w:customStyle="1" w:styleId="NoList1141">
    <w:name w:val="No List1141"/>
    <w:next w:val="NoList"/>
    <w:uiPriority w:val="99"/>
    <w:semiHidden/>
    <w:unhideWhenUsed/>
    <w:rsid w:val="003C1459"/>
  </w:style>
  <w:style w:type="numbering" w:customStyle="1" w:styleId="NoList2141">
    <w:name w:val="No List2141"/>
    <w:next w:val="NoList"/>
    <w:uiPriority w:val="99"/>
    <w:semiHidden/>
    <w:unhideWhenUsed/>
    <w:rsid w:val="003C1459"/>
  </w:style>
  <w:style w:type="numbering" w:customStyle="1" w:styleId="NoList3141">
    <w:name w:val="No List3141"/>
    <w:next w:val="NoList"/>
    <w:uiPriority w:val="99"/>
    <w:semiHidden/>
    <w:unhideWhenUsed/>
    <w:rsid w:val="003C1459"/>
  </w:style>
  <w:style w:type="numbering" w:customStyle="1" w:styleId="NoList4141">
    <w:name w:val="No List4141"/>
    <w:next w:val="NoList"/>
    <w:uiPriority w:val="99"/>
    <w:semiHidden/>
    <w:unhideWhenUsed/>
    <w:rsid w:val="003C1459"/>
  </w:style>
  <w:style w:type="numbering" w:customStyle="1" w:styleId="NoList5131">
    <w:name w:val="No List5131"/>
    <w:next w:val="NoList"/>
    <w:uiPriority w:val="99"/>
    <w:semiHidden/>
    <w:unhideWhenUsed/>
    <w:rsid w:val="003C1459"/>
  </w:style>
  <w:style w:type="numbering" w:customStyle="1" w:styleId="NoList6131">
    <w:name w:val="No List6131"/>
    <w:next w:val="NoList"/>
    <w:uiPriority w:val="99"/>
    <w:semiHidden/>
    <w:unhideWhenUsed/>
    <w:rsid w:val="003C1459"/>
  </w:style>
  <w:style w:type="numbering" w:customStyle="1" w:styleId="NoList7131">
    <w:name w:val="No List7131"/>
    <w:next w:val="NoList"/>
    <w:uiPriority w:val="99"/>
    <w:semiHidden/>
    <w:unhideWhenUsed/>
    <w:rsid w:val="003C1459"/>
  </w:style>
  <w:style w:type="numbering" w:customStyle="1" w:styleId="NoList8131">
    <w:name w:val="No List8131"/>
    <w:next w:val="NoList"/>
    <w:uiPriority w:val="99"/>
    <w:semiHidden/>
    <w:unhideWhenUsed/>
    <w:rsid w:val="003C1459"/>
  </w:style>
  <w:style w:type="numbering" w:customStyle="1" w:styleId="NoList9121">
    <w:name w:val="No List9121"/>
    <w:next w:val="NoList"/>
    <w:uiPriority w:val="99"/>
    <w:semiHidden/>
    <w:unhideWhenUsed/>
    <w:rsid w:val="003C1459"/>
  </w:style>
  <w:style w:type="numbering" w:customStyle="1" w:styleId="LFO1931">
    <w:name w:val="LFO1931"/>
    <w:basedOn w:val="NoList"/>
    <w:rsid w:val="003C1459"/>
  </w:style>
  <w:style w:type="numbering" w:customStyle="1" w:styleId="NoList1021">
    <w:name w:val="No List1021"/>
    <w:next w:val="NoList"/>
    <w:uiPriority w:val="99"/>
    <w:semiHidden/>
    <w:unhideWhenUsed/>
    <w:rsid w:val="003C1459"/>
  </w:style>
  <w:style w:type="numbering" w:customStyle="1" w:styleId="LFO19121">
    <w:name w:val="LFO19121"/>
    <w:basedOn w:val="NoList"/>
    <w:rsid w:val="003C1459"/>
  </w:style>
  <w:style w:type="numbering" w:customStyle="1" w:styleId="NoList1241">
    <w:name w:val="No List1241"/>
    <w:next w:val="NoList"/>
    <w:uiPriority w:val="99"/>
    <w:semiHidden/>
    <w:rsid w:val="003C1459"/>
  </w:style>
  <w:style w:type="numbering" w:customStyle="1" w:styleId="NoList11141">
    <w:name w:val="No List11141"/>
    <w:next w:val="NoList"/>
    <w:uiPriority w:val="99"/>
    <w:semiHidden/>
    <w:unhideWhenUsed/>
    <w:rsid w:val="003C1459"/>
  </w:style>
  <w:style w:type="numbering" w:customStyle="1" w:styleId="1410">
    <w:name w:val="无列表141"/>
    <w:next w:val="NoList"/>
    <w:semiHidden/>
    <w:rsid w:val="003C1459"/>
  </w:style>
  <w:style w:type="numbering" w:customStyle="1" w:styleId="1411">
    <w:name w:val="リストなし141"/>
    <w:next w:val="NoList"/>
    <w:uiPriority w:val="99"/>
    <w:semiHidden/>
    <w:unhideWhenUsed/>
    <w:rsid w:val="003C1459"/>
  </w:style>
  <w:style w:type="numbering" w:customStyle="1" w:styleId="11410">
    <w:name w:val="无列表1141"/>
    <w:next w:val="NoList"/>
    <w:semiHidden/>
    <w:rsid w:val="003C1459"/>
  </w:style>
  <w:style w:type="numbering" w:customStyle="1" w:styleId="11311">
    <w:name w:val="リストなし1131"/>
    <w:next w:val="NoList"/>
    <w:uiPriority w:val="99"/>
    <w:semiHidden/>
    <w:unhideWhenUsed/>
    <w:rsid w:val="003C1459"/>
  </w:style>
  <w:style w:type="numbering" w:customStyle="1" w:styleId="NoList2241">
    <w:name w:val="No List2241"/>
    <w:next w:val="NoList"/>
    <w:uiPriority w:val="99"/>
    <w:semiHidden/>
    <w:unhideWhenUsed/>
    <w:rsid w:val="003C1459"/>
  </w:style>
  <w:style w:type="numbering" w:customStyle="1" w:styleId="NoList3241">
    <w:name w:val="No List3241"/>
    <w:next w:val="NoList"/>
    <w:uiPriority w:val="99"/>
    <w:semiHidden/>
    <w:unhideWhenUsed/>
    <w:rsid w:val="003C1459"/>
  </w:style>
  <w:style w:type="numbering" w:customStyle="1" w:styleId="NoList4231">
    <w:name w:val="No List4231"/>
    <w:next w:val="NoList"/>
    <w:uiPriority w:val="99"/>
    <w:semiHidden/>
    <w:unhideWhenUsed/>
    <w:rsid w:val="003C1459"/>
  </w:style>
  <w:style w:type="numbering" w:customStyle="1" w:styleId="NoList21131">
    <w:name w:val="No List21131"/>
    <w:next w:val="NoList"/>
    <w:uiPriority w:val="99"/>
    <w:semiHidden/>
    <w:unhideWhenUsed/>
    <w:rsid w:val="003C1459"/>
  </w:style>
  <w:style w:type="numbering" w:customStyle="1" w:styleId="NoList31131">
    <w:name w:val="No List31131"/>
    <w:next w:val="NoList"/>
    <w:uiPriority w:val="99"/>
    <w:semiHidden/>
    <w:unhideWhenUsed/>
    <w:rsid w:val="003C1459"/>
  </w:style>
  <w:style w:type="numbering" w:customStyle="1" w:styleId="NoList41131">
    <w:name w:val="No List41131"/>
    <w:next w:val="NoList"/>
    <w:uiPriority w:val="99"/>
    <w:semiHidden/>
    <w:unhideWhenUsed/>
    <w:rsid w:val="003C1459"/>
  </w:style>
  <w:style w:type="numbering" w:customStyle="1" w:styleId="11131">
    <w:name w:val="无列表11131"/>
    <w:next w:val="NoList"/>
    <w:semiHidden/>
    <w:rsid w:val="003C1459"/>
  </w:style>
  <w:style w:type="numbering" w:customStyle="1" w:styleId="NoList111131">
    <w:name w:val="No List111131"/>
    <w:next w:val="NoList"/>
    <w:uiPriority w:val="99"/>
    <w:semiHidden/>
    <w:unhideWhenUsed/>
    <w:rsid w:val="003C1459"/>
  </w:style>
  <w:style w:type="numbering" w:customStyle="1" w:styleId="NoList12131">
    <w:name w:val="No List12131"/>
    <w:next w:val="NoList"/>
    <w:uiPriority w:val="99"/>
    <w:semiHidden/>
    <w:unhideWhenUsed/>
    <w:rsid w:val="003C1459"/>
  </w:style>
  <w:style w:type="numbering" w:customStyle="1" w:styleId="NoList22131">
    <w:name w:val="No List22131"/>
    <w:next w:val="NoList"/>
    <w:uiPriority w:val="99"/>
    <w:semiHidden/>
    <w:unhideWhenUsed/>
    <w:rsid w:val="003C1459"/>
  </w:style>
  <w:style w:type="numbering" w:customStyle="1" w:styleId="NoList32131">
    <w:name w:val="No List32131"/>
    <w:next w:val="NoList"/>
    <w:uiPriority w:val="99"/>
    <w:semiHidden/>
    <w:unhideWhenUsed/>
    <w:rsid w:val="003C1459"/>
  </w:style>
  <w:style w:type="character" w:customStyle="1" w:styleId="font01">
    <w:name w:val="font01"/>
    <w:basedOn w:val="DefaultParagraphFont"/>
    <w:qFormat/>
    <w:rsid w:val="003C1459"/>
    <w:rPr>
      <w:rFonts w:ascii="Arial" w:hAnsi="Arial" w:cs="Arial" w:hint="default"/>
      <w:color w:val="000000"/>
      <w:sz w:val="18"/>
      <w:szCs w:val="18"/>
      <w:u w:val="none"/>
      <w:vertAlign w:val="superscript"/>
    </w:rPr>
  </w:style>
  <w:style w:type="character" w:customStyle="1" w:styleId="font51">
    <w:name w:val="font51"/>
    <w:basedOn w:val="DefaultParagraphFont"/>
    <w:qFormat/>
    <w:rsid w:val="003C1459"/>
    <w:rPr>
      <w:rFonts w:ascii="Arial" w:hAnsi="Arial" w:cs="Arial" w:hint="default"/>
      <w:color w:val="000000"/>
      <w:sz w:val="21"/>
      <w:szCs w:val="21"/>
      <w:u w:val="none"/>
    </w:rPr>
  </w:style>
  <w:style w:type="character" w:customStyle="1" w:styleId="28">
    <w:name w:val="不明显参考2"/>
    <w:uiPriority w:val="31"/>
    <w:qFormat/>
    <w:rsid w:val="003C1459"/>
    <w:rPr>
      <w:smallCaps/>
      <w:color w:val="5A5A5A"/>
    </w:rPr>
  </w:style>
  <w:style w:type="paragraph" w:customStyle="1" w:styleId="TOC20">
    <w:name w:val="TOC 标题2"/>
    <w:basedOn w:val="Heading1"/>
    <w:next w:val="Normal"/>
    <w:uiPriority w:val="39"/>
    <w:unhideWhenUsed/>
    <w:qFormat/>
    <w:rsid w:val="003C1459"/>
    <w:pPr>
      <w:overflowPunct w:val="0"/>
      <w:autoSpaceDE w:val="0"/>
      <w:autoSpaceDN w:val="0"/>
      <w:adjustRightInd w:val="0"/>
      <w:spacing w:after="0" w:line="259" w:lineRule="auto"/>
      <w:textAlignment w:val="baseline"/>
      <w:outlineLvl w:val="9"/>
    </w:pPr>
    <w:rPr>
      <w:rFonts w:ascii="Calibri Light" w:hAnsi="Calibri Light"/>
      <w:color w:val="2F5496"/>
      <w:szCs w:val="32"/>
      <w:lang w:val="en-US" w:eastAsia="en-GB"/>
    </w:rPr>
  </w:style>
  <w:style w:type="table" w:customStyle="1" w:styleId="321">
    <w:name w:val="网格型32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3C145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3C145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수정1"/>
    <w:hidden/>
    <w:semiHidden/>
    <w:qFormat/>
    <w:rsid w:val="003C1459"/>
    <w:rPr>
      <w:rFonts w:ascii="Times New Roman" w:eastAsia="Batang" w:hAnsi="Times New Roman"/>
      <w:lang w:val="en-GB" w:eastAsia="en-US"/>
    </w:rPr>
  </w:style>
  <w:style w:type="table" w:customStyle="1" w:styleId="TableGrid256">
    <w:name w:val="Table Grid256"/>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3C145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无列表3"/>
    <w:next w:val="NoList"/>
    <w:uiPriority w:val="99"/>
    <w:semiHidden/>
    <w:unhideWhenUsed/>
    <w:rsid w:val="003C1459"/>
  </w:style>
  <w:style w:type="table" w:customStyle="1" w:styleId="TableGrid46">
    <w:name w:val="Table Grid46"/>
    <w:basedOn w:val="TableNormal"/>
    <w:qFormat/>
    <w:rsid w:val="003C1459"/>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3C1459"/>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3C1459"/>
    <w:rPr>
      <w:rFonts w:ascii="Times New Roman" w:eastAsia="MS Mincho" w:hAnsi="Times New Roman"/>
      <w:lang w:val="en-GB" w:eastAsia="en-US"/>
    </w:rPr>
    <w:tblPr/>
  </w:style>
  <w:style w:type="table" w:customStyle="1" w:styleId="TableGrid65">
    <w:name w:val="Table Grid6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3C1459"/>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3C1459"/>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3C1459"/>
    <w:rPr>
      <w:rFonts w:ascii="Times New Roman" w:eastAsia="MS Mincho" w:hAnsi="Times New Roman"/>
      <w:lang w:val="en-GB" w:eastAsia="en-US"/>
    </w:rPr>
    <w:tblPr/>
  </w:style>
  <w:style w:type="table" w:customStyle="1" w:styleId="Tabellengitternetz1122">
    <w:name w:val="Tabellengitternetz1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3C1459"/>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3C1459"/>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3C1459"/>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3C1459"/>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3C1459"/>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3C1459"/>
    <w:rPr>
      <w:color w:val="605E5C"/>
      <w:shd w:val="clear" w:color="auto" w:fill="E1DFDD"/>
    </w:rPr>
  </w:style>
  <w:style w:type="table" w:customStyle="1" w:styleId="270">
    <w:name w:val="古典型 27"/>
    <w:basedOn w:val="TableNormal"/>
    <w:next w:val="TableClassic2"/>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TableNormal"/>
    <w:next w:val="TableGrid17"/>
    <w:semiHidden/>
    <w:unhideWhenUsed/>
    <w:qFormat/>
    <w:rsid w:val="003C1459"/>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3C14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TableNormal"/>
    <w:next w:val="TableClassic2"/>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3C1459"/>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3C14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3C145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3C145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3C145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3C145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3C1459"/>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3C1459"/>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3C1459"/>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3C1459"/>
    <w:rPr>
      <w:rFonts w:ascii="Times New Roman" w:eastAsia="MS Mincho" w:hAnsi="Times New Roman"/>
      <w:lang w:val="en-US" w:eastAsia="zh-CN"/>
    </w:rPr>
    <w:tblPr/>
  </w:style>
  <w:style w:type="table" w:customStyle="1" w:styleId="TableGrid541">
    <w:name w:val="Table Grid54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3C1459"/>
    <w:rPr>
      <w:rFonts w:ascii="Times New Roman" w:eastAsia="MS Mincho" w:hAnsi="Times New Roman"/>
      <w:lang w:val="en-US" w:eastAsia="zh-CN"/>
    </w:rPr>
    <w:tblPr/>
  </w:style>
  <w:style w:type="table" w:customStyle="1" w:styleId="TableGrid5111">
    <w:name w:val="Table Grid511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3C1459"/>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3C145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3C145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3C145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3C1459"/>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rsid w:val="003C1459"/>
    <w:pPr>
      <w:overflowPunct w:val="0"/>
      <w:autoSpaceDE w:val="0"/>
      <w:autoSpaceDN w:val="0"/>
      <w:adjustRightInd w:val="0"/>
      <w:textAlignment w:val="baseline"/>
    </w:pPr>
    <w:rPr>
      <w:lang w:eastAsia="en-GB"/>
    </w:rPr>
  </w:style>
  <w:style w:type="paragraph" w:customStyle="1" w:styleId="Header7">
    <w:name w:val="Header 7"/>
    <w:basedOn w:val="H6"/>
    <w:rsid w:val="003C1459"/>
    <w:pPr>
      <w:overflowPunct w:val="0"/>
      <w:autoSpaceDE w:val="0"/>
      <w:autoSpaceDN w:val="0"/>
      <w:adjustRightInd w:val="0"/>
      <w:textAlignment w:val="baseline"/>
    </w:pPr>
    <w:rPr>
      <w:lang w:eastAsia="en-GB"/>
    </w:rPr>
  </w:style>
  <w:style w:type="paragraph" w:customStyle="1" w:styleId="TOC94">
    <w:name w:val="TOC 94"/>
    <w:basedOn w:val="TOC8"/>
    <w:qFormat/>
    <w:rsid w:val="003C1459"/>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Normal"/>
    <w:next w:val="Normal"/>
    <w:qFormat/>
    <w:rsid w:val="003C1459"/>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3C1459"/>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rsid w:val="003C145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rsid w:val="003C1459"/>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rsid w:val="003C1459"/>
    <w:pPr>
      <w:numPr>
        <w:numId w:val="17"/>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eastAsia="SimSun"/>
      <w:sz w:val="24"/>
      <w:lang w:eastAsia="en-GB"/>
    </w:rPr>
  </w:style>
  <w:style w:type="character" w:customStyle="1" w:styleId="B12">
    <w:name w:val="B1 (文字)"/>
    <w:rsid w:val="003C1459"/>
    <w:rPr>
      <w:lang w:val="en-GB" w:eastAsia="ja-JP" w:bidi="ar-SA"/>
    </w:rPr>
  </w:style>
  <w:style w:type="paragraph" w:customStyle="1" w:styleId="a1">
    <w:name w:val="参考文献"/>
    <w:basedOn w:val="Normal"/>
    <w:qFormat/>
    <w:rsid w:val="003C1459"/>
    <w:pPr>
      <w:keepLines/>
      <w:numPr>
        <w:numId w:val="18"/>
      </w:numPr>
      <w:overflowPunct w:val="0"/>
      <w:autoSpaceDE w:val="0"/>
      <w:autoSpaceDN w:val="0"/>
      <w:adjustRightInd w:val="0"/>
      <w:spacing w:after="0"/>
      <w:textAlignment w:val="baseline"/>
    </w:pPr>
    <w:rPr>
      <w:rFonts w:eastAsia="MS Mincho"/>
      <w:lang w:eastAsia="en-GB"/>
    </w:rPr>
  </w:style>
  <w:style w:type="paragraph" w:customStyle="1" w:styleId="3GPP">
    <w:name w:val="3GPP 正文"/>
    <w:basedOn w:val="Normal"/>
    <w:link w:val="3GPPChar"/>
    <w:qFormat/>
    <w:rsid w:val="003C1459"/>
    <w:pPr>
      <w:overflowPunct w:val="0"/>
      <w:autoSpaceDE w:val="0"/>
      <w:autoSpaceDN w:val="0"/>
      <w:adjustRightInd w:val="0"/>
      <w:textAlignment w:val="baseline"/>
    </w:pPr>
    <w:rPr>
      <w:rFonts w:eastAsia="SimSun"/>
      <w:lang w:eastAsia="ja-JP"/>
    </w:rPr>
  </w:style>
  <w:style w:type="character" w:customStyle="1" w:styleId="3GPPChar">
    <w:name w:val="3GPP 正文 Char"/>
    <w:link w:val="3GPP"/>
    <w:rsid w:val="003C1459"/>
    <w:rPr>
      <w:rFonts w:ascii="Times New Roman" w:eastAsia="SimSun" w:hAnsi="Times New Roman"/>
      <w:lang w:val="en-GB" w:eastAsia="ja-JP"/>
    </w:rPr>
  </w:style>
  <w:style w:type="paragraph" w:customStyle="1" w:styleId="00BodyText">
    <w:name w:val="00 BodyText"/>
    <w:basedOn w:val="Normal"/>
    <w:rsid w:val="003C1459"/>
    <w:pPr>
      <w:overflowPunct w:val="0"/>
      <w:autoSpaceDE w:val="0"/>
      <w:autoSpaceDN w:val="0"/>
      <w:adjustRightInd w:val="0"/>
      <w:spacing w:after="220"/>
      <w:textAlignment w:val="baseline"/>
    </w:pPr>
    <w:rPr>
      <w:rFonts w:ascii="Arial" w:eastAsia="Malgun Gothic" w:hAnsi="Arial"/>
      <w:sz w:val="22"/>
      <w:lang w:val="en-US" w:eastAsia="en-GB"/>
    </w:rPr>
  </w:style>
  <w:style w:type="paragraph" w:customStyle="1" w:styleId="ae">
    <w:name w:val="??"/>
    <w:rsid w:val="003C1459"/>
    <w:pPr>
      <w:widowControl w:val="0"/>
    </w:pPr>
    <w:rPr>
      <w:rFonts w:ascii="Times New Roman" w:eastAsia="Malgun Gothic" w:hAnsi="Times New Roman"/>
      <w:lang w:val="en-US" w:eastAsia="en-US"/>
    </w:rPr>
  </w:style>
  <w:style w:type="paragraph" w:customStyle="1" w:styleId="2a">
    <w:name w:val="??? 2"/>
    <w:basedOn w:val="ae"/>
    <w:next w:val="ae"/>
    <w:rsid w:val="003C1459"/>
    <w:pPr>
      <w:keepNext/>
    </w:pPr>
    <w:rPr>
      <w:rFonts w:ascii="Arial" w:hAnsi="Arial"/>
      <w:b/>
      <w:sz w:val="24"/>
    </w:rPr>
  </w:style>
  <w:style w:type="paragraph" w:customStyle="1" w:styleId="body">
    <w:name w:val="body"/>
    <w:basedOn w:val="Normal"/>
    <w:rsid w:val="003C1459"/>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eastAsia="en-GB"/>
    </w:rPr>
  </w:style>
  <w:style w:type="character" w:customStyle="1" w:styleId="11BodyTextChar">
    <w:name w:val="11 BodyText Char"/>
    <w:link w:val="11BodyText"/>
    <w:uiPriority w:val="99"/>
    <w:rsid w:val="003C1459"/>
    <w:rPr>
      <w:rFonts w:ascii="Arial" w:eastAsia="SimSun" w:hAnsi="Arial"/>
      <w:lang w:val="en-US" w:eastAsia="en-GB"/>
    </w:rPr>
  </w:style>
  <w:style w:type="paragraph" w:customStyle="1" w:styleId="AL">
    <w:name w:val="AL"/>
    <w:basedOn w:val="TAL"/>
    <w:rsid w:val="003C1459"/>
    <w:pPr>
      <w:overflowPunct w:val="0"/>
      <w:autoSpaceDE w:val="0"/>
      <w:autoSpaceDN w:val="0"/>
      <w:adjustRightInd w:val="0"/>
      <w:textAlignment w:val="baseline"/>
    </w:pPr>
    <w:rPr>
      <w:rFonts w:eastAsia="Malgun Gothic"/>
      <w:szCs w:val="18"/>
      <w:lang w:eastAsia="en-GB"/>
    </w:rPr>
  </w:style>
  <w:style w:type="paragraph" w:customStyle="1" w:styleId="Normal1">
    <w:name w:val="Normal 1"/>
    <w:semiHidden/>
    <w:rsid w:val="003C145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Normal"/>
    <w:link w:val="BodyBestChar"/>
    <w:qFormat/>
    <w:rsid w:val="003C1459"/>
    <w:pPr>
      <w:overflowPunct w:val="0"/>
      <w:autoSpaceDE w:val="0"/>
      <w:autoSpaceDN w:val="0"/>
      <w:adjustRightInd w:val="0"/>
      <w:spacing w:before="240" w:after="0"/>
      <w:ind w:left="540"/>
      <w:jc w:val="both"/>
      <w:textAlignment w:val="baseline"/>
    </w:pPr>
    <w:rPr>
      <w:rFonts w:ascii="Arial" w:eastAsia="MS Mincho" w:hAnsi="Arial"/>
      <w:lang w:val="en-US" w:eastAsia="en-GB"/>
    </w:rPr>
  </w:style>
  <w:style w:type="character" w:customStyle="1" w:styleId="BodyBestChar">
    <w:name w:val="BodyBest Char"/>
    <w:link w:val="BodyBest"/>
    <w:rsid w:val="003C1459"/>
    <w:rPr>
      <w:rFonts w:ascii="Arial" w:eastAsia="MS Mincho" w:hAnsi="Arial"/>
      <w:lang w:val="en-US" w:eastAsia="en-GB"/>
    </w:rPr>
  </w:style>
  <w:style w:type="paragraph" w:customStyle="1" w:styleId="3GPPHeader">
    <w:name w:val="3GPP_Header"/>
    <w:basedOn w:val="Normal"/>
    <w:rsid w:val="003C1459"/>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3C1459"/>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hAnsi="Arial"/>
      <w:i/>
      <w:color w:val="7F7F7F"/>
      <w:spacing w:val="2"/>
      <w:sz w:val="18"/>
      <w:szCs w:val="18"/>
      <w:lang w:val="en-US" w:eastAsia="en-GB"/>
    </w:rPr>
  </w:style>
  <w:style w:type="character" w:customStyle="1" w:styleId="IvDInstructiontextChar">
    <w:name w:val="IvD Instructiontext Char"/>
    <w:link w:val="IvDInstructiontext"/>
    <w:uiPriority w:val="99"/>
    <w:rsid w:val="003C1459"/>
    <w:rPr>
      <w:rFonts w:ascii="Arial" w:eastAsia="Malgun Gothic" w:hAnsi="Arial"/>
      <w:i/>
      <w:color w:val="7F7F7F"/>
      <w:spacing w:val="2"/>
      <w:sz w:val="18"/>
      <w:szCs w:val="18"/>
      <w:lang w:val="en-US" w:eastAsia="en-GB"/>
    </w:rPr>
  </w:style>
  <w:style w:type="paragraph" w:customStyle="1" w:styleId="IvDbodytext">
    <w:name w:val="IvD bodytext"/>
    <w:basedOn w:val="BodyText"/>
    <w:link w:val="IvDbodytextChar"/>
    <w:qFormat/>
    <w:rsid w:val="003C1459"/>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hAnsi="Arial"/>
      <w:spacing w:val="2"/>
      <w:lang w:val="en-US" w:eastAsia="en-GB"/>
    </w:rPr>
  </w:style>
  <w:style w:type="character" w:customStyle="1" w:styleId="IvDbodytextChar">
    <w:name w:val="IvD bodytext Char"/>
    <w:link w:val="IvDbodytext"/>
    <w:rsid w:val="003C1459"/>
    <w:rPr>
      <w:rFonts w:ascii="Arial" w:eastAsia="Malgun Gothic" w:hAnsi="Arial"/>
      <w:spacing w:val="2"/>
      <w:lang w:val="en-US" w:eastAsia="en-GB"/>
    </w:rPr>
  </w:style>
  <w:style w:type="character" w:customStyle="1" w:styleId="tgc">
    <w:name w:val="_tgc"/>
    <w:rsid w:val="003C1459"/>
  </w:style>
  <w:style w:type="character" w:customStyle="1" w:styleId="Underrubrik2Char3">
    <w:name w:val="Underrubrik2 Char3"/>
    <w:rsid w:val="003C1459"/>
    <w:rPr>
      <w:rFonts w:ascii="Arial" w:hAnsi="Arial"/>
      <w:sz w:val="28"/>
      <w:lang w:val="en-GB" w:eastAsia="en-US"/>
    </w:rPr>
  </w:style>
  <w:style w:type="paragraph" w:customStyle="1" w:styleId="AC0">
    <w:name w:val="AC"/>
    <w:basedOn w:val="Normal"/>
    <w:rsid w:val="003C1459"/>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TableNormal"/>
    <w:semiHidden/>
    <w:unhideWhenUsed/>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2">
    <w:name w:val="网格型1111"/>
    <w:basedOn w:val="TableNormal"/>
    <w:qFormat/>
    <w:rsid w:val="003C145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3C145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TableNormal"/>
    <w:qFormat/>
    <w:rsid w:val="003C145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3C145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3C1459"/>
  </w:style>
  <w:style w:type="table" w:customStyle="1" w:styleId="TableGrid20">
    <w:name w:val="Table Grid20"/>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3C1459"/>
  </w:style>
  <w:style w:type="numbering" w:customStyle="1" w:styleId="NoList27">
    <w:name w:val="No List27"/>
    <w:next w:val="NoList"/>
    <w:uiPriority w:val="99"/>
    <w:semiHidden/>
    <w:unhideWhenUsed/>
    <w:rsid w:val="003C1459"/>
  </w:style>
  <w:style w:type="numbering" w:customStyle="1" w:styleId="NoList37">
    <w:name w:val="No List37"/>
    <w:next w:val="NoList"/>
    <w:uiPriority w:val="99"/>
    <w:semiHidden/>
    <w:unhideWhenUsed/>
    <w:rsid w:val="003C1459"/>
  </w:style>
  <w:style w:type="numbering" w:customStyle="1" w:styleId="NoList47">
    <w:name w:val="No List47"/>
    <w:next w:val="NoList"/>
    <w:uiPriority w:val="99"/>
    <w:semiHidden/>
    <w:unhideWhenUsed/>
    <w:rsid w:val="003C1459"/>
  </w:style>
  <w:style w:type="numbering" w:customStyle="1" w:styleId="NoList56">
    <w:name w:val="No List56"/>
    <w:next w:val="NoList"/>
    <w:uiPriority w:val="99"/>
    <w:semiHidden/>
    <w:unhideWhenUsed/>
    <w:rsid w:val="003C1459"/>
  </w:style>
  <w:style w:type="numbering" w:customStyle="1" w:styleId="NoList116">
    <w:name w:val="No List116"/>
    <w:next w:val="NoList"/>
    <w:uiPriority w:val="99"/>
    <w:semiHidden/>
    <w:unhideWhenUsed/>
    <w:rsid w:val="003C1459"/>
  </w:style>
  <w:style w:type="numbering" w:customStyle="1" w:styleId="NoList216">
    <w:name w:val="No List216"/>
    <w:next w:val="NoList"/>
    <w:uiPriority w:val="99"/>
    <w:semiHidden/>
    <w:unhideWhenUsed/>
    <w:rsid w:val="003C1459"/>
  </w:style>
  <w:style w:type="numbering" w:customStyle="1" w:styleId="NoList316">
    <w:name w:val="No List316"/>
    <w:next w:val="NoList"/>
    <w:uiPriority w:val="99"/>
    <w:semiHidden/>
    <w:unhideWhenUsed/>
    <w:rsid w:val="003C1459"/>
  </w:style>
  <w:style w:type="numbering" w:customStyle="1" w:styleId="NoList416">
    <w:name w:val="No List416"/>
    <w:next w:val="NoList"/>
    <w:uiPriority w:val="99"/>
    <w:semiHidden/>
    <w:unhideWhenUsed/>
    <w:rsid w:val="003C1459"/>
  </w:style>
  <w:style w:type="numbering" w:customStyle="1" w:styleId="NoList66">
    <w:name w:val="No List66"/>
    <w:next w:val="NoList"/>
    <w:uiPriority w:val="99"/>
    <w:semiHidden/>
    <w:unhideWhenUsed/>
    <w:rsid w:val="003C1459"/>
  </w:style>
  <w:style w:type="numbering" w:customStyle="1" w:styleId="161">
    <w:name w:val="无列表16"/>
    <w:next w:val="NoList"/>
    <w:uiPriority w:val="99"/>
    <w:semiHidden/>
    <w:rsid w:val="003C1459"/>
  </w:style>
  <w:style w:type="numbering" w:customStyle="1" w:styleId="162">
    <w:name w:val="リストなし16"/>
    <w:next w:val="NoList"/>
    <w:uiPriority w:val="99"/>
    <w:semiHidden/>
    <w:unhideWhenUsed/>
    <w:rsid w:val="003C1459"/>
  </w:style>
  <w:style w:type="numbering" w:customStyle="1" w:styleId="1160">
    <w:name w:val="无列表116"/>
    <w:next w:val="NoList"/>
    <w:semiHidden/>
    <w:rsid w:val="003C1459"/>
  </w:style>
  <w:style w:type="numbering" w:customStyle="1" w:styleId="1151">
    <w:name w:val="リストなし115"/>
    <w:next w:val="NoList"/>
    <w:uiPriority w:val="99"/>
    <w:semiHidden/>
    <w:unhideWhenUsed/>
    <w:rsid w:val="003C1459"/>
  </w:style>
  <w:style w:type="numbering" w:customStyle="1" w:styleId="NoList1116">
    <w:name w:val="No List1116"/>
    <w:next w:val="NoList"/>
    <w:uiPriority w:val="99"/>
    <w:semiHidden/>
    <w:unhideWhenUsed/>
    <w:rsid w:val="003C1459"/>
  </w:style>
  <w:style w:type="numbering" w:customStyle="1" w:styleId="NoList76">
    <w:name w:val="No List76"/>
    <w:next w:val="NoList"/>
    <w:uiPriority w:val="99"/>
    <w:semiHidden/>
    <w:unhideWhenUsed/>
    <w:rsid w:val="003C1459"/>
  </w:style>
  <w:style w:type="numbering" w:customStyle="1" w:styleId="NoList126">
    <w:name w:val="No List126"/>
    <w:next w:val="NoList"/>
    <w:uiPriority w:val="99"/>
    <w:semiHidden/>
    <w:unhideWhenUsed/>
    <w:rsid w:val="003C1459"/>
  </w:style>
  <w:style w:type="numbering" w:customStyle="1" w:styleId="NoList226">
    <w:name w:val="No List226"/>
    <w:next w:val="NoList"/>
    <w:uiPriority w:val="99"/>
    <w:semiHidden/>
    <w:unhideWhenUsed/>
    <w:rsid w:val="003C1459"/>
  </w:style>
  <w:style w:type="numbering" w:customStyle="1" w:styleId="NoList326">
    <w:name w:val="No List326"/>
    <w:next w:val="NoList"/>
    <w:uiPriority w:val="99"/>
    <w:semiHidden/>
    <w:unhideWhenUsed/>
    <w:rsid w:val="003C1459"/>
  </w:style>
  <w:style w:type="numbering" w:customStyle="1" w:styleId="NoList425">
    <w:name w:val="No List425"/>
    <w:next w:val="NoList"/>
    <w:uiPriority w:val="99"/>
    <w:semiHidden/>
    <w:unhideWhenUsed/>
    <w:rsid w:val="003C1459"/>
  </w:style>
  <w:style w:type="numbering" w:customStyle="1" w:styleId="NoList515">
    <w:name w:val="No List515"/>
    <w:next w:val="NoList"/>
    <w:uiPriority w:val="99"/>
    <w:semiHidden/>
    <w:unhideWhenUsed/>
    <w:rsid w:val="003C1459"/>
  </w:style>
  <w:style w:type="numbering" w:customStyle="1" w:styleId="NoList2115">
    <w:name w:val="No List2115"/>
    <w:next w:val="NoList"/>
    <w:uiPriority w:val="99"/>
    <w:semiHidden/>
    <w:unhideWhenUsed/>
    <w:rsid w:val="003C1459"/>
  </w:style>
  <w:style w:type="numbering" w:customStyle="1" w:styleId="NoList3115">
    <w:name w:val="No List3115"/>
    <w:next w:val="NoList"/>
    <w:uiPriority w:val="99"/>
    <w:semiHidden/>
    <w:unhideWhenUsed/>
    <w:rsid w:val="003C1459"/>
  </w:style>
  <w:style w:type="numbering" w:customStyle="1" w:styleId="NoList4115">
    <w:name w:val="No List4115"/>
    <w:next w:val="NoList"/>
    <w:uiPriority w:val="99"/>
    <w:semiHidden/>
    <w:unhideWhenUsed/>
    <w:rsid w:val="003C1459"/>
  </w:style>
  <w:style w:type="numbering" w:customStyle="1" w:styleId="NoList615">
    <w:name w:val="No List615"/>
    <w:next w:val="NoList"/>
    <w:uiPriority w:val="99"/>
    <w:semiHidden/>
    <w:unhideWhenUsed/>
    <w:rsid w:val="003C1459"/>
  </w:style>
  <w:style w:type="numbering" w:customStyle="1" w:styleId="11150">
    <w:name w:val="无列表1115"/>
    <w:next w:val="NoList"/>
    <w:semiHidden/>
    <w:rsid w:val="003C1459"/>
  </w:style>
  <w:style w:type="numbering" w:customStyle="1" w:styleId="NoList11115">
    <w:name w:val="No List11115"/>
    <w:next w:val="NoList"/>
    <w:uiPriority w:val="99"/>
    <w:semiHidden/>
    <w:unhideWhenUsed/>
    <w:rsid w:val="003C1459"/>
  </w:style>
  <w:style w:type="numbering" w:customStyle="1" w:styleId="NoList715">
    <w:name w:val="No List715"/>
    <w:next w:val="NoList"/>
    <w:uiPriority w:val="99"/>
    <w:semiHidden/>
    <w:unhideWhenUsed/>
    <w:rsid w:val="003C1459"/>
  </w:style>
  <w:style w:type="numbering" w:customStyle="1" w:styleId="NoList1215">
    <w:name w:val="No List1215"/>
    <w:next w:val="NoList"/>
    <w:uiPriority w:val="99"/>
    <w:semiHidden/>
    <w:unhideWhenUsed/>
    <w:rsid w:val="003C1459"/>
  </w:style>
  <w:style w:type="numbering" w:customStyle="1" w:styleId="NoList2215">
    <w:name w:val="No List2215"/>
    <w:next w:val="NoList"/>
    <w:uiPriority w:val="99"/>
    <w:semiHidden/>
    <w:unhideWhenUsed/>
    <w:rsid w:val="003C1459"/>
  </w:style>
  <w:style w:type="numbering" w:customStyle="1" w:styleId="NoList3215">
    <w:name w:val="No List3215"/>
    <w:next w:val="NoList"/>
    <w:uiPriority w:val="99"/>
    <w:semiHidden/>
    <w:unhideWhenUsed/>
    <w:rsid w:val="003C1459"/>
  </w:style>
  <w:style w:type="table" w:customStyle="1" w:styleId="TableGrid66">
    <w:name w:val="Table Grid66"/>
    <w:basedOn w:val="TableNormal"/>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3C1459"/>
  </w:style>
  <w:style w:type="numbering" w:customStyle="1" w:styleId="NoList132">
    <w:name w:val="No List132"/>
    <w:next w:val="NoList"/>
    <w:uiPriority w:val="99"/>
    <w:semiHidden/>
    <w:unhideWhenUsed/>
    <w:rsid w:val="003C1459"/>
  </w:style>
  <w:style w:type="numbering" w:customStyle="1" w:styleId="NoList232">
    <w:name w:val="No List232"/>
    <w:next w:val="NoList"/>
    <w:uiPriority w:val="99"/>
    <w:semiHidden/>
    <w:unhideWhenUsed/>
    <w:rsid w:val="003C1459"/>
  </w:style>
  <w:style w:type="numbering" w:customStyle="1" w:styleId="NoList332">
    <w:name w:val="No List332"/>
    <w:next w:val="NoList"/>
    <w:uiPriority w:val="99"/>
    <w:semiHidden/>
    <w:unhideWhenUsed/>
    <w:rsid w:val="003C1459"/>
  </w:style>
  <w:style w:type="numbering" w:customStyle="1" w:styleId="NoList432">
    <w:name w:val="No List432"/>
    <w:next w:val="NoList"/>
    <w:uiPriority w:val="99"/>
    <w:semiHidden/>
    <w:unhideWhenUsed/>
    <w:rsid w:val="003C1459"/>
  </w:style>
  <w:style w:type="numbering" w:customStyle="1" w:styleId="NoList522">
    <w:name w:val="No List522"/>
    <w:next w:val="NoList"/>
    <w:uiPriority w:val="99"/>
    <w:semiHidden/>
    <w:unhideWhenUsed/>
    <w:rsid w:val="003C1459"/>
  </w:style>
  <w:style w:type="numbering" w:customStyle="1" w:styleId="NoList622">
    <w:name w:val="No List622"/>
    <w:next w:val="NoList"/>
    <w:uiPriority w:val="99"/>
    <w:semiHidden/>
    <w:unhideWhenUsed/>
    <w:rsid w:val="003C1459"/>
  </w:style>
  <w:style w:type="numbering" w:customStyle="1" w:styleId="NoList722">
    <w:name w:val="No List722"/>
    <w:next w:val="NoList"/>
    <w:uiPriority w:val="99"/>
    <w:semiHidden/>
    <w:unhideWhenUsed/>
    <w:rsid w:val="003C1459"/>
  </w:style>
  <w:style w:type="numbering" w:customStyle="1" w:styleId="NoList815">
    <w:name w:val="No List815"/>
    <w:next w:val="NoList"/>
    <w:uiPriority w:val="99"/>
    <w:semiHidden/>
    <w:unhideWhenUsed/>
    <w:rsid w:val="003C1459"/>
  </w:style>
  <w:style w:type="numbering" w:customStyle="1" w:styleId="NoList95">
    <w:name w:val="No List95"/>
    <w:next w:val="NoList"/>
    <w:uiPriority w:val="99"/>
    <w:semiHidden/>
    <w:unhideWhenUsed/>
    <w:rsid w:val="003C1459"/>
  </w:style>
  <w:style w:type="numbering" w:customStyle="1" w:styleId="NoList1122">
    <w:name w:val="No List1122"/>
    <w:next w:val="NoList"/>
    <w:uiPriority w:val="99"/>
    <w:semiHidden/>
    <w:unhideWhenUsed/>
    <w:rsid w:val="003C1459"/>
  </w:style>
  <w:style w:type="numbering" w:customStyle="1" w:styleId="NoList2122">
    <w:name w:val="No List2122"/>
    <w:next w:val="NoList"/>
    <w:uiPriority w:val="99"/>
    <w:semiHidden/>
    <w:unhideWhenUsed/>
    <w:rsid w:val="003C1459"/>
  </w:style>
  <w:style w:type="numbering" w:customStyle="1" w:styleId="NoList3122">
    <w:name w:val="No List3122"/>
    <w:next w:val="NoList"/>
    <w:uiPriority w:val="99"/>
    <w:semiHidden/>
    <w:unhideWhenUsed/>
    <w:rsid w:val="003C1459"/>
  </w:style>
  <w:style w:type="numbering" w:customStyle="1" w:styleId="NoList4122">
    <w:name w:val="No List4122"/>
    <w:next w:val="NoList"/>
    <w:uiPriority w:val="99"/>
    <w:semiHidden/>
    <w:unhideWhenUsed/>
    <w:rsid w:val="003C1459"/>
  </w:style>
  <w:style w:type="numbering" w:customStyle="1" w:styleId="NoList5112">
    <w:name w:val="No List5112"/>
    <w:next w:val="NoList"/>
    <w:uiPriority w:val="99"/>
    <w:semiHidden/>
    <w:unhideWhenUsed/>
    <w:rsid w:val="003C1459"/>
  </w:style>
  <w:style w:type="numbering" w:customStyle="1" w:styleId="NoList6112">
    <w:name w:val="No List6112"/>
    <w:next w:val="NoList"/>
    <w:uiPriority w:val="99"/>
    <w:semiHidden/>
    <w:unhideWhenUsed/>
    <w:rsid w:val="003C1459"/>
  </w:style>
  <w:style w:type="numbering" w:customStyle="1" w:styleId="NoList7112">
    <w:name w:val="No List7112"/>
    <w:next w:val="NoList"/>
    <w:uiPriority w:val="99"/>
    <w:semiHidden/>
    <w:unhideWhenUsed/>
    <w:rsid w:val="003C1459"/>
  </w:style>
  <w:style w:type="numbering" w:customStyle="1" w:styleId="NoList8112">
    <w:name w:val="No List8112"/>
    <w:next w:val="NoList"/>
    <w:uiPriority w:val="99"/>
    <w:semiHidden/>
    <w:unhideWhenUsed/>
    <w:rsid w:val="003C1459"/>
  </w:style>
  <w:style w:type="numbering" w:customStyle="1" w:styleId="NoList914">
    <w:name w:val="No List914"/>
    <w:next w:val="NoList"/>
    <w:uiPriority w:val="99"/>
    <w:semiHidden/>
    <w:unhideWhenUsed/>
    <w:rsid w:val="003C1459"/>
  </w:style>
  <w:style w:type="numbering" w:customStyle="1" w:styleId="NoList104">
    <w:name w:val="No List104"/>
    <w:next w:val="NoList"/>
    <w:uiPriority w:val="99"/>
    <w:semiHidden/>
    <w:unhideWhenUsed/>
    <w:rsid w:val="003C1459"/>
  </w:style>
  <w:style w:type="numbering" w:customStyle="1" w:styleId="LFO1914">
    <w:name w:val="LFO1914"/>
    <w:basedOn w:val="NoList"/>
    <w:rsid w:val="003C1459"/>
  </w:style>
  <w:style w:type="numbering" w:customStyle="1" w:styleId="NoList1222">
    <w:name w:val="No List1222"/>
    <w:next w:val="NoList"/>
    <w:uiPriority w:val="99"/>
    <w:semiHidden/>
    <w:rsid w:val="003C1459"/>
  </w:style>
  <w:style w:type="numbering" w:customStyle="1" w:styleId="NoList11122">
    <w:name w:val="No List11122"/>
    <w:next w:val="NoList"/>
    <w:uiPriority w:val="99"/>
    <w:semiHidden/>
    <w:unhideWhenUsed/>
    <w:rsid w:val="003C1459"/>
  </w:style>
  <w:style w:type="numbering" w:customStyle="1" w:styleId="1220">
    <w:name w:val="无列表122"/>
    <w:next w:val="NoList"/>
    <w:semiHidden/>
    <w:rsid w:val="003C1459"/>
  </w:style>
  <w:style w:type="numbering" w:customStyle="1" w:styleId="1221">
    <w:name w:val="リストなし122"/>
    <w:next w:val="NoList"/>
    <w:uiPriority w:val="99"/>
    <w:semiHidden/>
    <w:unhideWhenUsed/>
    <w:rsid w:val="003C1459"/>
  </w:style>
  <w:style w:type="numbering" w:customStyle="1" w:styleId="11220">
    <w:name w:val="无列表1122"/>
    <w:next w:val="NoList"/>
    <w:semiHidden/>
    <w:rsid w:val="003C1459"/>
  </w:style>
  <w:style w:type="numbering" w:customStyle="1" w:styleId="11120">
    <w:name w:val="リストなし1112"/>
    <w:next w:val="NoList"/>
    <w:uiPriority w:val="99"/>
    <w:semiHidden/>
    <w:unhideWhenUsed/>
    <w:rsid w:val="003C1459"/>
  </w:style>
  <w:style w:type="numbering" w:customStyle="1" w:styleId="NoList2222">
    <w:name w:val="No List2222"/>
    <w:next w:val="NoList"/>
    <w:uiPriority w:val="99"/>
    <w:semiHidden/>
    <w:unhideWhenUsed/>
    <w:rsid w:val="003C1459"/>
  </w:style>
  <w:style w:type="numbering" w:customStyle="1" w:styleId="NoList3222">
    <w:name w:val="No List3222"/>
    <w:next w:val="NoList"/>
    <w:uiPriority w:val="99"/>
    <w:semiHidden/>
    <w:unhideWhenUsed/>
    <w:rsid w:val="003C1459"/>
  </w:style>
  <w:style w:type="numbering" w:customStyle="1" w:styleId="NoList4212">
    <w:name w:val="No List4212"/>
    <w:next w:val="NoList"/>
    <w:uiPriority w:val="99"/>
    <w:semiHidden/>
    <w:unhideWhenUsed/>
    <w:rsid w:val="003C1459"/>
  </w:style>
  <w:style w:type="numbering" w:customStyle="1" w:styleId="NoList21112">
    <w:name w:val="No List21112"/>
    <w:next w:val="NoList"/>
    <w:uiPriority w:val="99"/>
    <w:semiHidden/>
    <w:unhideWhenUsed/>
    <w:rsid w:val="003C1459"/>
  </w:style>
  <w:style w:type="numbering" w:customStyle="1" w:styleId="NoList31112">
    <w:name w:val="No List31112"/>
    <w:next w:val="NoList"/>
    <w:uiPriority w:val="99"/>
    <w:semiHidden/>
    <w:unhideWhenUsed/>
    <w:rsid w:val="003C1459"/>
  </w:style>
  <w:style w:type="numbering" w:customStyle="1" w:styleId="NoList41112">
    <w:name w:val="No List41112"/>
    <w:next w:val="NoList"/>
    <w:uiPriority w:val="99"/>
    <w:semiHidden/>
    <w:unhideWhenUsed/>
    <w:rsid w:val="003C1459"/>
  </w:style>
  <w:style w:type="numbering" w:customStyle="1" w:styleId="111120">
    <w:name w:val="无列表11112"/>
    <w:next w:val="NoList"/>
    <w:semiHidden/>
    <w:rsid w:val="003C1459"/>
  </w:style>
  <w:style w:type="numbering" w:customStyle="1" w:styleId="NoList111112">
    <w:name w:val="No List111112"/>
    <w:next w:val="NoList"/>
    <w:uiPriority w:val="99"/>
    <w:semiHidden/>
    <w:unhideWhenUsed/>
    <w:rsid w:val="003C1459"/>
  </w:style>
  <w:style w:type="numbering" w:customStyle="1" w:styleId="NoList12112">
    <w:name w:val="No List12112"/>
    <w:next w:val="NoList"/>
    <w:uiPriority w:val="99"/>
    <w:semiHidden/>
    <w:unhideWhenUsed/>
    <w:rsid w:val="003C1459"/>
  </w:style>
  <w:style w:type="numbering" w:customStyle="1" w:styleId="NoList22112">
    <w:name w:val="No List22112"/>
    <w:next w:val="NoList"/>
    <w:uiPriority w:val="99"/>
    <w:semiHidden/>
    <w:unhideWhenUsed/>
    <w:rsid w:val="003C1459"/>
  </w:style>
  <w:style w:type="numbering" w:customStyle="1" w:styleId="NoList32112">
    <w:name w:val="No List32112"/>
    <w:next w:val="NoList"/>
    <w:uiPriority w:val="99"/>
    <w:semiHidden/>
    <w:unhideWhenUsed/>
    <w:rsid w:val="003C1459"/>
  </w:style>
  <w:style w:type="numbering" w:customStyle="1" w:styleId="NoList142">
    <w:name w:val="No List142"/>
    <w:next w:val="NoList"/>
    <w:uiPriority w:val="99"/>
    <w:semiHidden/>
    <w:unhideWhenUsed/>
    <w:rsid w:val="003C1459"/>
  </w:style>
  <w:style w:type="numbering" w:customStyle="1" w:styleId="NoList152">
    <w:name w:val="No List152"/>
    <w:next w:val="NoList"/>
    <w:uiPriority w:val="99"/>
    <w:semiHidden/>
    <w:unhideWhenUsed/>
    <w:rsid w:val="003C1459"/>
  </w:style>
  <w:style w:type="numbering" w:customStyle="1" w:styleId="NoList242">
    <w:name w:val="No List242"/>
    <w:next w:val="NoList"/>
    <w:uiPriority w:val="99"/>
    <w:semiHidden/>
    <w:unhideWhenUsed/>
    <w:rsid w:val="003C1459"/>
  </w:style>
  <w:style w:type="numbering" w:customStyle="1" w:styleId="NoList342">
    <w:name w:val="No List342"/>
    <w:next w:val="NoList"/>
    <w:uiPriority w:val="99"/>
    <w:semiHidden/>
    <w:unhideWhenUsed/>
    <w:rsid w:val="003C1459"/>
  </w:style>
  <w:style w:type="numbering" w:customStyle="1" w:styleId="NoList442">
    <w:name w:val="No List442"/>
    <w:next w:val="NoList"/>
    <w:uiPriority w:val="99"/>
    <w:semiHidden/>
    <w:unhideWhenUsed/>
    <w:rsid w:val="003C1459"/>
  </w:style>
  <w:style w:type="numbering" w:customStyle="1" w:styleId="NoList532">
    <w:name w:val="No List532"/>
    <w:next w:val="NoList"/>
    <w:uiPriority w:val="99"/>
    <w:semiHidden/>
    <w:unhideWhenUsed/>
    <w:rsid w:val="003C1459"/>
  </w:style>
  <w:style w:type="numbering" w:customStyle="1" w:styleId="NoList632">
    <w:name w:val="No List632"/>
    <w:next w:val="NoList"/>
    <w:uiPriority w:val="99"/>
    <w:semiHidden/>
    <w:unhideWhenUsed/>
    <w:rsid w:val="003C1459"/>
  </w:style>
  <w:style w:type="numbering" w:customStyle="1" w:styleId="NoList732">
    <w:name w:val="No List732"/>
    <w:next w:val="NoList"/>
    <w:uiPriority w:val="99"/>
    <w:semiHidden/>
    <w:unhideWhenUsed/>
    <w:rsid w:val="003C1459"/>
  </w:style>
  <w:style w:type="numbering" w:customStyle="1" w:styleId="NoList822">
    <w:name w:val="No List822"/>
    <w:next w:val="NoList"/>
    <w:uiPriority w:val="99"/>
    <w:semiHidden/>
    <w:unhideWhenUsed/>
    <w:rsid w:val="003C1459"/>
  </w:style>
  <w:style w:type="numbering" w:customStyle="1" w:styleId="NoList922">
    <w:name w:val="No List922"/>
    <w:next w:val="NoList"/>
    <w:uiPriority w:val="99"/>
    <w:semiHidden/>
    <w:unhideWhenUsed/>
    <w:rsid w:val="003C1459"/>
  </w:style>
  <w:style w:type="numbering" w:customStyle="1" w:styleId="NoList1132">
    <w:name w:val="No List1132"/>
    <w:next w:val="NoList"/>
    <w:uiPriority w:val="99"/>
    <w:semiHidden/>
    <w:unhideWhenUsed/>
    <w:rsid w:val="003C1459"/>
  </w:style>
  <w:style w:type="numbering" w:customStyle="1" w:styleId="NoList2132">
    <w:name w:val="No List2132"/>
    <w:next w:val="NoList"/>
    <w:uiPriority w:val="99"/>
    <w:semiHidden/>
    <w:unhideWhenUsed/>
    <w:rsid w:val="003C1459"/>
  </w:style>
  <w:style w:type="numbering" w:customStyle="1" w:styleId="NoList3132">
    <w:name w:val="No List3132"/>
    <w:next w:val="NoList"/>
    <w:uiPriority w:val="99"/>
    <w:semiHidden/>
    <w:unhideWhenUsed/>
    <w:rsid w:val="003C1459"/>
  </w:style>
  <w:style w:type="numbering" w:customStyle="1" w:styleId="NoList4132">
    <w:name w:val="No List4132"/>
    <w:next w:val="NoList"/>
    <w:uiPriority w:val="99"/>
    <w:semiHidden/>
    <w:unhideWhenUsed/>
    <w:rsid w:val="003C1459"/>
  </w:style>
  <w:style w:type="numbering" w:customStyle="1" w:styleId="NoList5122">
    <w:name w:val="No List5122"/>
    <w:next w:val="NoList"/>
    <w:uiPriority w:val="99"/>
    <w:semiHidden/>
    <w:unhideWhenUsed/>
    <w:rsid w:val="003C1459"/>
  </w:style>
  <w:style w:type="numbering" w:customStyle="1" w:styleId="NoList6122">
    <w:name w:val="No List6122"/>
    <w:next w:val="NoList"/>
    <w:uiPriority w:val="99"/>
    <w:semiHidden/>
    <w:unhideWhenUsed/>
    <w:rsid w:val="003C1459"/>
  </w:style>
  <w:style w:type="numbering" w:customStyle="1" w:styleId="NoList7122">
    <w:name w:val="No List7122"/>
    <w:next w:val="NoList"/>
    <w:uiPriority w:val="99"/>
    <w:semiHidden/>
    <w:unhideWhenUsed/>
    <w:rsid w:val="003C1459"/>
  </w:style>
  <w:style w:type="numbering" w:customStyle="1" w:styleId="NoList8122">
    <w:name w:val="No List8122"/>
    <w:next w:val="NoList"/>
    <w:uiPriority w:val="99"/>
    <w:semiHidden/>
    <w:unhideWhenUsed/>
    <w:rsid w:val="003C1459"/>
  </w:style>
  <w:style w:type="numbering" w:customStyle="1" w:styleId="NoList9112">
    <w:name w:val="No List9112"/>
    <w:next w:val="NoList"/>
    <w:uiPriority w:val="99"/>
    <w:semiHidden/>
    <w:unhideWhenUsed/>
    <w:rsid w:val="003C1459"/>
  </w:style>
  <w:style w:type="numbering" w:customStyle="1" w:styleId="LFO1922">
    <w:name w:val="LFO1922"/>
    <w:basedOn w:val="NoList"/>
    <w:rsid w:val="003C1459"/>
  </w:style>
  <w:style w:type="numbering" w:customStyle="1" w:styleId="NoList1012">
    <w:name w:val="No List1012"/>
    <w:next w:val="NoList"/>
    <w:uiPriority w:val="99"/>
    <w:semiHidden/>
    <w:unhideWhenUsed/>
    <w:rsid w:val="003C1459"/>
  </w:style>
  <w:style w:type="numbering" w:customStyle="1" w:styleId="LFO19112">
    <w:name w:val="LFO19112"/>
    <w:basedOn w:val="NoList"/>
    <w:rsid w:val="003C1459"/>
  </w:style>
  <w:style w:type="numbering" w:customStyle="1" w:styleId="NoList1232">
    <w:name w:val="No List1232"/>
    <w:next w:val="NoList"/>
    <w:uiPriority w:val="99"/>
    <w:semiHidden/>
    <w:rsid w:val="003C1459"/>
  </w:style>
  <w:style w:type="numbering" w:customStyle="1" w:styleId="NoList11132">
    <w:name w:val="No List11132"/>
    <w:next w:val="NoList"/>
    <w:uiPriority w:val="99"/>
    <w:semiHidden/>
    <w:unhideWhenUsed/>
    <w:rsid w:val="003C1459"/>
  </w:style>
  <w:style w:type="numbering" w:customStyle="1" w:styleId="1320">
    <w:name w:val="无列表132"/>
    <w:next w:val="NoList"/>
    <w:semiHidden/>
    <w:rsid w:val="003C1459"/>
  </w:style>
  <w:style w:type="numbering" w:customStyle="1" w:styleId="1321">
    <w:name w:val="リストなし132"/>
    <w:next w:val="NoList"/>
    <w:uiPriority w:val="99"/>
    <w:semiHidden/>
    <w:unhideWhenUsed/>
    <w:rsid w:val="003C1459"/>
  </w:style>
  <w:style w:type="numbering" w:customStyle="1" w:styleId="1132">
    <w:name w:val="无列表1132"/>
    <w:next w:val="NoList"/>
    <w:semiHidden/>
    <w:rsid w:val="003C1459"/>
  </w:style>
  <w:style w:type="numbering" w:customStyle="1" w:styleId="11221">
    <w:name w:val="リストなし1122"/>
    <w:next w:val="NoList"/>
    <w:uiPriority w:val="99"/>
    <w:semiHidden/>
    <w:unhideWhenUsed/>
    <w:rsid w:val="003C1459"/>
  </w:style>
  <w:style w:type="numbering" w:customStyle="1" w:styleId="NoList2232">
    <w:name w:val="No List2232"/>
    <w:next w:val="NoList"/>
    <w:uiPriority w:val="99"/>
    <w:semiHidden/>
    <w:unhideWhenUsed/>
    <w:rsid w:val="003C1459"/>
  </w:style>
  <w:style w:type="numbering" w:customStyle="1" w:styleId="NoList3232">
    <w:name w:val="No List3232"/>
    <w:next w:val="NoList"/>
    <w:uiPriority w:val="99"/>
    <w:semiHidden/>
    <w:unhideWhenUsed/>
    <w:rsid w:val="003C1459"/>
  </w:style>
  <w:style w:type="numbering" w:customStyle="1" w:styleId="NoList4222">
    <w:name w:val="No List4222"/>
    <w:next w:val="NoList"/>
    <w:uiPriority w:val="99"/>
    <w:semiHidden/>
    <w:unhideWhenUsed/>
    <w:rsid w:val="003C1459"/>
  </w:style>
  <w:style w:type="numbering" w:customStyle="1" w:styleId="NoList21122">
    <w:name w:val="No List21122"/>
    <w:next w:val="NoList"/>
    <w:uiPriority w:val="99"/>
    <w:semiHidden/>
    <w:unhideWhenUsed/>
    <w:rsid w:val="003C1459"/>
  </w:style>
  <w:style w:type="numbering" w:customStyle="1" w:styleId="NoList31122">
    <w:name w:val="No List31122"/>
    <w:next w:val="NoList"/>
    <w:uiPriority w:val="99"/>
    <w:semiHidden/>
    <w:unhideWhenUsed/>
    <w:rsid w:val="003C1459"/>
  </w:style>
  <w:style w:type="numbering" w:customStyle="1" w:styleId="NoList41122">
    <w:name w:val="No List41122"/>
    <w:next w:val="NoList"/>
    <w:uiPriority w:val="99"/>
    <w:semiHidden/>
    <w:unhideWhenUsed/>
    <w:rsid w:val="003C1459"/>
  </w:style>
  <w:style w:type="numbering" w:customStyle="1" w:styleId="11122">
    <w:name w:val="无列表11122"/>
    <w:next w:val="NoList"/>
    <w:semiHidden/>
    <w:rsid w:val="003C1459"/>
  </w:style>
  <w:style w:type="numbering" w:customStyle="1" w:styleId="NoList111122">
    <w:name w:val="No List111122"/>
    <w:next w:val="NoList"/>
    <w:uiPriority w:val="99"/>
    <w:semiHidden/>
    <w:unhideWhenUsed/>
    <w:rsid w:val="003C1459"/>
  </w:style>
  <w:style w:type="numbering" w:customStyle="1" w:styleId="NoList12122">
    <w:name w:val="No List12122"/>
    <w:next w:val="NoList"/>
    <w:uiPriority w:val="99"/>
    <w:semiHidden/>
    <w:unhideWhenUsed/>
    <w:rsid w:val="003C1459"/>
  </w:style>
  <w:style w:type="numbering" w:customStyle="1" w:styleId="NoList22122">
    <w:name w:val="No List22122"/>
    <w:next w:val="NoList"/>
    <w:uiPriority w:val="99"/>
    <w:semiHidden/>
    <w:unhideWhenUsed/>
    <w:rsid w:val="003C1459"/>
  </w:style>
  <w:style w:type="numbering" w:customStyle="1" w:styleId="NoList32122">
    <w:name w:val="No List32122"/>
    <w:next w:val="NoList"/>
    <w:uiPriority w:val="99"/>
    <w:semiHidden/>
    <w:unhideWhenUsed/>
    <w:rsid w:val="003C1459"/>
  </w:style>
  <w:style w:type="numbering" w:customStyle="1" w:styleId="NoList162">
    <w:name w:val="No List162"/>
    <w:next w:val="NoList"/>
    <w:uiPriority w:val="99"/>
    <w:semiHidden/>
    <w:unhideWhenUsed/>
    <w:rsid w:val="003C1459"/>
  </w:style>
  <w:style w:type="numbering" w:customStyle="1" w:styleId="NoList172">
    <w:name w:val="No List172"/>
    <w:next w:val="NoList"/>
    <w:uiPriority w:val="99"/>
    <w:semiHidden/>
    <w:unhideWhenUsed/>
    <w:rsid w:val="003C1459"/>
  </w:style>
  <w:style w:type="numbering" w:customStyle="1" w:styleId="NoList252">
    <w:name w:val="No List252"/>
    <w:next w:val="NoList"/>
    <w:uiPriority w:val="99"/>
    <w:semiHidden/>
    <w:unhideWhenUsed/>
    <w:rsid w:val="003C1459"/>
  </w:style>
  <w:style w:type="numbering" w:customStyle="1" w:styleId="NoList352">
    <w:name w:val="No List352"/>
    <w:next w:val="NoList"/>
    <w:uiPriority w:val="99"/>
    <w:semiHidden/>
    <w:unhideWhenUsed/>
    <w:rsid w:val="003C1459"/>
  </w:style>
  <w:style w:type="numbering" w:customStyle="1" w:styleId="NoList452">
    <w:name w:val="No List452"/>
    <w:next w:val="NoList"/>
    <w:uiPriority w:val="99"/>
    <w:semiHidden/>
    <w:unhideWhenUsed/>
    <w:rsid w:val="003C1459"/>
  </w:style>
  <w:style w:type="numbering" w:customStyle="1" w:styleId="NoList542">
    <w:name w:val="No List542"/>
    <w:next w:val="NoList"/>
    <w:uiPriority w:val="99"/>
    <w:semiHidden/>
    <w:unhideWhenUsed/>
    <w:rsid w:val="003C1459"/>
  </w:style>
  <w:style w:type="numbering" w:customStyle="1" w:styleId="NoList642">
    <w:name w:val="No List642"/>
    <w:next w:val="NoList"/>
    <w:uiPriority w:val="99"/>
    <w:semiHidden/>
    <w:unhideWhenUsed/>
    <w:rsid w:val="003C1459"/>
  </w:style>
  <w:style w:type="numbering" w:customStyle="1" w:styleId="NoList742">
    <w:name w:val="No List742"/>
    <w:next w:val="NoList"/>
    <w:uiPriority w:val="99"/>
    <w:semiHidden/>
    <w:unhideWhenUsed/>
    <w:rsid w:val="003C1459"/>
  </w:style>
  <w:style w:type="numbering" w:customStyle="1" w:styleId="NoList832">
    <w:name w:val="No List832"/>
    <w:next w:val="NoList"/>
    <w:uiPriority w:val="99"/>
    <w:semiHidden/>
    <w:unhideWhenUsed/>
    <w:rsid w:val="003C1459"/>
  </w:style>
  <w:style w:type="numbering" w:customStyle="1" w:styleId="NoList932">
    <w:name w:val="No List932"/>
    <w:next w:val="NoList"/>
    <w:uiPriority w:val="99"/>
    <w:semiHidden/>
    <w:unhideWhenUsed/>
    <w:rsid w:val="003C1459"/>
  </w:style>
  <w:style w:type="numbering" w:customStyle="1" w:styleId="NoList1142">
    <w:name w:val="No List1142"/>
    <w:next w:val="NoList"/>
    <w:uiPriority w:val="99"/>
    <w:semiHidden/>
    <w:unhideWhenUsed/>
    <w:rsid w:val="003C1459"/>
  </w:style>
  <w:style w:type="numbering" w:customStyle="1" w:styleId="NoList2142">
    <w:name w:val="No List2142"/>
    <w:next w:val="NoList"/>
    <w:uiPriority w:val="99"/>
    <w:semiHidden/>
    <w:unhideWhenUsed/>
    <w:rsid w:val="003C1459"/>
  </w:style>
  <w:style w:type="numbering" w:customStyle="1" w:styleId="NoList3142">
    <w:name w:val="No List3142"/>
    <w:next w:val="NoList"/>
    <w:uiPriority w:val="99"/>
    <w:semiHidden/>
    <w:unhideWhenUsed/>
    <w:rsid w:val="003C1459"/>
  </w:style>
  <w:style w:type="numbering" w:customStyle="1" w:styleId="NoList4142">
    <w:name w:val="No List4142"/>
    <w:next w:val="NoList"/>
    <w:uiPriority w:val="99"/>
    <w:semiHidden/>
    <w:unhideWhenUsed/>
    <w:rsid w:val="003C1459"/>
  </w:style>
  <w:style w:type="numbering" w:customStyle="1" w:styleId="NoList5132">
    <w:name w:val="No List5132"/>
    <w:next w:val="NoList"/>
    <w:uiPriority w:val="99"/>
    <w:semiHidden/>
    <w:unhideWhenUsed/>
    <w:rsid w:val="003C1459"/>
  </w:style>
  <w:style w:type="numbering" w:customStyle="1" w:styleId="NoList6132">
    <w:name w:val="No List6132"/>
    <w:next w:val="NoList"/>
    <w:uiPriority w:val="99"/>
    <w:semiHidden/>
    <w:unhideWhenUsed/>
    <w:rsid w:val="003C1459"/>
  </w:style>
  <w:style w:type="numbering" w:customStyle="1" w:styleId="NoList7132">
    <w:name w:val="No List7132"/>
    <w:next w:val="NoList"/>
    <w:uiPriority w:val="99"/>
    <w:semiHidden/>
    <w:unhideWhenUsed/>
    <w:rsid w:val="003C1459"/>
  </w:style>
  <w:style w:type="numbering" w:customStyle="1" w:styleId="NoList8132">
    <w:name w:val="No List8132"/>
    <w:next w:val="NoList"/>
    <w:uiPriority w:val="99"/>
    <w:semiHidden/>
    <w:unhideWhenUsed/>
    <w:rsid w:val="003C1459"/>
  </w:style>
  <w:style w:type="numbering" w:customStyle="1" w:styleId="NoList9122">
    <w:name w:val="No List9122"/>
    <w:next w:val="NoList"/>
    <w:uiPriority w:val="99"/>
    <w:semiHidden/>
    <w:unhideWhenUsed/>
    <w:rsid w:val="003C1459"/>
  </w:style>
  <w:style w:type="numbering" w:customStyle="1" w:styleId="LFO1932">
    <w:name w:val="LFO1932"/>
    <w:basedOn w:val="NoList"/>
    <w:rsid w:val="003C1459"/>
  </w:style>
  <w:style w:type="numbering" w:customStyle="1" w:styleId="NoList1022">
    <w:name w:val="No List1022"/>
    <w:next w:val="NoList"/>
    <w:uiPriority w:val="99"/>
    <w:semiHidden/>
    <w:unhideWhenUsed/>
    <w:rsid w:val="003C1459"/>
  </w:style>
  <w:style w:type="numbering" w:customStyle="1" w:styleId="LFO19122">
    <w:name w:val="LFO19122"/>
    <w:basedOn w:val="NoList"/>
    <w:rsid w:val="003C1459"/>
  </w:style>
  <w:style w:type="numbering" w:customStyle="1" w:styleId="NoList1242">
    <w:name w:val="No List1242"/>
    <w:next w:val="NoList"/>
    <w:uiPriority w:val="99"/>
    <w:semiHidden/>
    <w:rsid w:val="003C1459"/>
  </w:style>
  <w:style w:type="numbering" w:customStyle="1" w:styleId="NoList11142">
    <w:name w:val="No List11142"/>
    <w:next w:val="NoList"/>
    <w:uiPriority w:val="99"/>
    <w:semiHidden/>
    <w:unhideWhenUsed/>
    <w:rsid w:val="003C1459"/>
  </w:style>
  <w:style w:type="numbering" w:customStyle="1" w:styleId="1420">
    <w:name w:val="无列表142"/>
    <w:next w:val="NoList"/>
    <w:semiHidden/>
    <w:rsid w:val="003C1459"/>
  </w:style>
  <w:style w:type="numbering" w:customStyle="1" w:styleId="1421">
    <w:name w:val="リストなし142"/>
    <w:next w:val="NoList"/>
    <w:uiPriority w:val="99"/>
    <w:semiHidden/>
    <w:unhideWhenUsed/>
    <w:rsid w:val="003C1459"/>
  </w:style>
  <w:style w:type="numbering" w:customStyle="1" w:styleId="1142">
    <w:name w:val="无列表1142"/>
    <w:next w:val="NoList"/>
    <w:semiHidden/>
    <w:rsid w:val="003C1459"/>
  </w:style>
  <w:style w:type="numbering" w:customStyle="1" w:styleId="11320">
    <w:name w:val="リストなし1132"/>
    <w:next w:val="NoList"/>
    <w:uiPriority w:val="99"/>
    <w:semiHidden/>
    <w:unhideWhenUsed/>
    <w:rsid w:val="003C1459"/>
  </w:style>
  <w:style w:type="numbering" w:customStyle="1" w:styleId="NoList2242">
    <w:name w:val="No List2242"/>
    <w:next w:val="NoList"/>
    <w:uiPriority w:val="99"/>
    <w:semiHidden/>
    <w:unhideWhenUsed/>
    <w:rsid w:val="003C1459"/>
  </w:style>
  <w:style w:type="numbering" w:customStyle="1" w:styleId="NoList3242">
    <w:name w:val="No List3242"/>
    <w:next w:val="NoList"/>
    <w:uiPriority w:val="99"/>
    <w:semiHidden/>
    <w:unhideWhenUsed/>
    <w:rsid w:val="003C1459"/>
  </w:style>
  <w:style w:type="numbering" w:customStyle="1" w:styleId="NoList4232">
    <w:name w:val="No List4232"/>
    <w:next w:val="NoList"/>
    <w:uiPriority w:val="99"/>
    <w:semiHidden/>
    <w:unhideWhenUsed/>
    <w:rsid w:val="003C1459"/>
  </w:style>
  <w:style w:type="numbering" w:customStyle="1" w:styleId="NoList21132">
    <w:name w:val="No List21132"/>
    <w:next w:val="NoList"/>
    <w:uiPriority w:val="99"/>
    <w:semiHidden/>
    <w:unhideWhenUsed/>
    <w:rsid w:val="003C1459"/>
  </w:style>
  <w:style w:type="numbering" w:customStyle="1" w:styleId="NoList31132">
    <w:name w:val="No List31132"/>
    <w:next w:val="NoList"/>
    <w:uiPriority w:val="99"/>
    <w:semiHidden/>
    <w:unhideWhenUsed/>
    <w:rsid w:val="003C1459"/>
  </w:style>
  <w:style w:type="numbering" w:customStyle="1" w:styleId="NoList41132">
    <w:name w:val="No List41132"/>
    <w:next w:val="NoList"/>
    <w:uiPriority w:val="99"/>
    <w:semiHidden/>
    <w:unhideWhenUsed/>
    <w:rsid w:val="003C1459"/>
  </w:style>
  <w:style w:type="numbering" w:customStyle="1" w:styleId="11132">
    <w:name w:val="无列表11132"/>
    <w:next w:val="NoList"/>
    <w:semiHidden/>
    <w:rsid w:val="003C1459"/>
  </w:style>
  <w:style w:type="numbering" w:customStyle="1" w:styleId="NoList111132">
    <w:name w:val="No List111132"/>
    <w:next w:val="NoList"/>
    <w:uiPriority w:val="99"/>
    <w:semiHidden/>
    <w:unhideWhenUsed/>
    <w:rsid w:val="003C1459"/>
  </w:style>
  <w:style w:type="numbering" w:customStyle="1" w:styleId="NoList12132">
    <w:name w:val="No List12132"/>
    <w:next w:val="NoList"/>
    <w:uiPriority w:val="99"/>
    <w:semiHidden/>
    <w:unhideWhenUsed/>
    <w:rsid w:val="003C1459"/>
  </w:style>
  <w:style w:type="numbering" w:customStyle="1" w:styleId="NoList22132">
    <w:name w:val="No List22132"/>
    <w:next w:val="NoList"/>
    <w:uiPriority w:val="99"/>
    <w:semiHidden/>
    <w:unhideWhenUsed/>
    <w:rsid w:val="003C1459"/>
  </w:style>
  <w:style w:type="numbering" w:customStyle="1" w:styleId="NoList32132">
    <w:name w:val="No List32132"/>
    <w:next w:val="NoList"/>
    <w:uiPriority w:val="99"/>
    <w:semiHidden/>
    <w:unhideWhenUsed/>
    <w:rsid w:val="003C1459"/>
  </w:style>
  <w:style w:type="table" w:customStyle="1" w:styleId="TableGrid542">
    <w:name w:val="Table Grid542"/>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TableNormal"/>
    <w:qFormat/>
    <w:rsid w:val="003C14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无列表21"/>
    <w:next w:val="NoList"/>
    <w:uiPriority w:val="99"/>
    <w:semiHidden/>
    <w:unhideWhenUsed/>
    <w:rsid w:val="003C1459"/>
  </w:style>
  <w:style w:type="table" w:customStyle="1" w:styleId="TableGrid961">
    <w:name w:val="Table Grid96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3C14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3C1459"/>
  </w:style>
  <w:style w:type="table" w:customStyle="1" w:styleId="82">
    <w:name w:val="网格型82"/>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3C1459"/>
  </w:style>
  <w:style w:type="numbering" w:customStyle="1" w:styleId="LFO19211">
    <w:name w:val="LFO19211"/>
    <w:basedOn w:val="NoList"/>
    <w:rsid w:val="003C1459"/>
  </w:style>
  <w:style w:type="numbering" w:customStyle="1" w:styleId="LFO191111">
    <w:name w:val="LFO191111"/>
    <w:basedOn w:val="NoList"/>
    <w:rsid w:val="003C1459"/>
  </w:style>
  <w:style w:type="table" w:customStyle="1" w:styleId="11123">
    <w:name w:val="网格型1112"/>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无列表151"/>
    <w:next w:val="NoList"/>
    <w:semiHidden/>
    <w:rsid w:val="003C1459"/>
  </w:style>
  <w:style w:type="numbering" w:customStyle="1" w:styleId="1512">
    <w:name w:val="リストなし151"/>
    <w:next w:val="NoList"/>
    <w:uiPriority w:val="99"/>
    <w:semiHidden/>
    <w:unhideWhenUsed/>
    <w:rsid w:val="003C1459"/>
  </w:style>
  <w:style w:type="numbering" w:customStyle="1" w:styleId="NoList181">
    <w:name w:val="No List181"/>
    <w:next w:val="NoList"/>
    <w:uiPriority w:val="99"/>
    <w:semiHidden/>
    <w:unhideWhenUsed/>
    <w:rsid w:val="003C1459"/>
  </w:style>
  <w:style w:type="numbering" w:customStyle="1" w:styleId="11510">
    <w:name w:val="无列表1151"/>
    <w:next w:val="NoList"/>
    <w:semiHidden/>
    <w:rsid w:val="003C1459"/>
  </w:style>
  <w:style w:type="numbering" w:customStyle="1" w:styleId="11411">
    <w:name w:val="リストなし1141"/>
    <w:next w:val="NoList"/>
    <w:uiPriority w:val="99"/>
    <w:semiHidden/>
    <w:unhideWhenUsed/>
    <w:rsid w:val="003C1459"/>
  </w:style>
  <w:style w:type="numbering" w:customStyle="1" w:styleId="NoList261">
    <w:name w:val="No List261"/>
    <w:next w:val="NoList"/>
    <w:uiPriority w:val="99"/>
    <w:semiHidden/>
    <w:unhideWhenUsed/>
    <w:rsid w:val="003C1459"/>
  </w:style>
  <w:style w:type="numbering" w:customStyle="1" w:styleId="NoList361">
    <w:name w:val="No List361"/>
    <w:next w:val="NoList"/>
    <w:uiPriority w:val="99"/>
    <w:semiHidden/>
    <w:unhideWhenUsed/>
    <w:rsid w:val="003C1459"/>
  </w:style>
  <w:style w:type="numbering" w:customStyle="1" w:styleId="NoList1151">
    <w:name w:val="No List1151"/>
    <w:next w:val="NoList"/>
    <w:uiPriority w:val="99"/>
    <w:semiHidden/>
    <w:unhideWhenUsed/>
    <w:rsid w:val="003C1459"/>
  </w:style>
  <w:style w:type="numbering" w:customStyle="1" w:styleId="NoList461">
    <w:name w:val="No List461"/>
    <w:next w:val="NoList"/>
    <w:uiPriority w:val="99"/>
    <w:semiHidden/>
    <w:unhideWhenUsed/>
    <w:rsid w:val="003C1459"/>
  </w:style>
  <w:style w:type="numbering" w:customStyle="1" w:styleId="NoList551">
    <w:name w:val="No List551"/>
    <w:next w:val="NoList"/>
    <w:uiPriority w:val="99"/>
    <w:semiHidden/>
    <w:unhideWhenUsed/>
    <w:rsid w:val="003C1459"/>
  </w:style>
  <w:style w:type="numbering" w:customStyle="1" w:styleId="NoList11151">
    <w:name w:val="No List11151"/>
    <w:next w:val="NoList"/>
    <w:uiPriority w:val="99"/>
    <w:semiHidden/>
    <w:unhideWhenUsed/>
    <w:rsid w:val="003C1459"/>
  </w:style>
  <w:style w:type="numbering" w:customStyle="1" w:styleId="NoList2151">
    <w:name w:val="No List2151"/>
    <w:next w:val="NoList"/>
    <w:uiPriority w:val="99"/>
    <w:semiHidden/>
    <w:unhideWhenUsed/>
    <w:rsid w:val="003C1459"/>
  </w:style>
  <w:style w:type="numbering" w:customStyle="1" w:styleId="NoList3151">
    <w:name w:val="No List3151"/>
    <w:next w:val="NoList"/>
    <w:uiPriority w:val="99"/>
    <w:semiHidden/>
    <w:unhideWhenUsed/>
    <w:rsid w:val="003C1459"/>
  </w:style>
  <w:style w:type="numbering" w:customStyle="1" w:styleId="NoList4151">
    <w:name w:val="No List4151"/>
    <w:next w:val="NoList"/>
    <w:uiPriority w:val="99"/>
    <w:semiHidden/>
    <w:unhideWhenUsed/>
    <w:rsid w:val="003C1459"/>
  </w:style>
  <w:style w:type="numbering" w:customStyle="1" w:styleId="NoList651">
    <w:name w:val="No List651"/>
    <w:next w:val="NoList"/>
    <w:uiPriority w:val="99"/>
    <w:semiHidden/>
    <w:unhideWhenUsed/>
    <w:rsid w:val="003C1459"/>
  </w:style>
  <w:style w:type="numbering" w:customStyle="1" w:styleId="NoList751">
    <w:name w:val="No List751"/>
    <w:next w:val="NoList"/>
    <w:uiPriority w:val="99"/>
    <w:semiHidden/>
    <w:unhideWhenUsed/>
    <w:rsid w:val="003C1459"/>
  </w:style>
  <w:style w:type="numbering" w:customStyle="1" w:styleId="NoList1251">
    <w:name w:val="No List1251"/>
    <w:next w:val="NoList"/>
    <w:uiPriority w:val="99"/>
    <w:semiHidden/>
    <w:unhideWhenUsed/>
    <w:rsid w:val="003C1459"/>
  </w:style>
  <w:style w:type="numbering" w:customStyle="1" w:styleId="NoList2251">
    <w:name w:val="No List2251"/>
    <w:next w:val="NoList"/>
    <w:uiPriority w:val="99"/>
    <w:semiHidden/>
    <w:unhideWhenUsed/>
    <w:rsid w:val="003C1459"/>
  </w:style>
  <w:style w:type="numbering" w:customStyle="1" w:styleId="NoList3251">
    <w:name w:val="No List3251"/>
    <w:next w:val="NoList"/>
    <w:uiPriority w:val="99"/>
    <w:semiHidden/>
    <w:unhideWhenUsed/>
    <w:rsid w:val="003C1459"/>
  </w:style>
  <w:style w:type="numbering" w:customStyle="1" w:styleId="NoList4241">
    <w:name w:val="No List4241"/>
    <w:next w:val="NoList"/>
    <w:uiPriority w:val="99"/>
    <w:semiHidden/>
    <w:unhideWhenUsed/>
    <w:rsid w:val="003C1459"/>
  </w:style>
  <w:style w:type="numbering" w:customStyle="1" w:styleId="NoList5141">
    <w:name w:val="No List5141"/>
    <w:next w:val="NoList"/>
    <w:uiPriority w:val="99"/>
    <w:semiHidden/>
    <w:unhideWhenUsed/>
    <w:rsid w:val="003C1459"/>
  </w:style>
  <w:style w:type="numbering" w:customStyle="1" w:styleId="NoList21141">
    <w:name w:val="No List21141"/>
    <w:next w:val="NoList"/>
    <w:uiPriority w:val="99"/>
    <w:semiHidden/>
    <w:unhideWhenUsed/>
    <w:rsid w:val="003C1459"/>
  </w:style>
  <w:style w:type="numbering" w:customStyle="1" w:styleId="NoList31141">
    <w:name w:val="No List31141"/>
    <w:next w:val="NoList"/>
    <w:uiPriority w:val="99"/>
    <w:semiHidden/>
    <w:unhideWhenUsed/>
    <w:rsid w:val="003C1459"/>
  </w:style>
  <w:style w:type="numbering" w:customStyle="1" w:styleId="NoList41141">
    <w:name w:val="No List41141"/>
    <w:next w:val="NoList"/>
    <w:uiPriority w:val="99"/>
    <w:semiHidden/>
    <w:unhideWhenUsed/>
    <w:rsid w:val="003C1459"/>
  </w:style>
  <w:style w:type="numbering" w:customStyle="1" w:styleId="NoList6141">
    <w:name w:val="No List6141"/>
    <w:next w:val="NoList"/>
    <w:uiPriority w:val="99"/>
    <w:semiHidden/>
    <w:unhideWhenUsed/>
    <w:rsid w:val="003C1459"/>
  </w:style>
  <w:style w:type="numbering" w:customStyle="1" w:styleId="11141">
    <w:name w:val="无列表11141"/>
    <w:next w:val="NoList"/>
    <w:semiHidden/>
    <w:rsid w:val="003C1459"/>
  </w:style>
  <w:style w:type="numbering" w:customStyle="1" w:styleId="NoList111141">
    <w:name w:val="No List111141"/>
    <w:next w:val="NoList"/>
    <w:uiPriority w:val="99"/>
    <w:semiHidden/>
    <w:unhideWhenUsed/>
    <w:rsid w:val="003C1459"/>
  </w:style>
  <w:style w:type="numbering" w:customStyle="1" w:styleId="NoList7141">
    <w:name w:val="No List7141"/>
    <w:next w:val="NoList"/>
    <w:uiPriority w:val="99"/>
    <w:semiHidden/>
    <w:unhideWhenUsed/>
    <w:rsid w:val="003C1459"/>
  </w:style>
  <w:style w:type="numbering" w:customStyle="1" w:styleId="NoList12141">
    <w:name w:val="No List12141"/>
    <w:next w:val="NoList"/>
    <w:uiPriority w:val="99"/>
    <w:semiHidden/>
    <w:unhideWhenUsed/>
    <w:rsid w:val="003C1459"/>
  </w:style>
  <w:style w:type="numbering" w:customStyle="1" w:styleId="NoList22141">
    <w:name w:val="No List22141"/>
    <w:next w:val="NoList"/>
    <w:uiPriority w:val="99"/>
    <w:semiHidden/>
    <w:unhideWhenUsed/>
    <w:rsid w:val="003C1459"/>
  </w:style>
  <w:style w:type="numbering" w:customStyle="1" w:styleId="NoList32141">
    <w:name w:val="No List32141"/>
    <w:next w:val="NoList"/>
    <w:uiPriority w:val="99"/>
    <w:semiHidden/>
    <w:unhideWhenUsed/>
    <w:rsid w:val="003C1459"/>
  </w:style>
  <w:style w:type="numbering" w:customStyle="1" w:styleId="NoList841">
    <w:name w:val="No List841"/>
    <w:next w:val="NoList"/>
    <w:uiPriority w:val="99"/>
    <w:semiHidden/>
    <w:unhideWhenUsed/>
    <w:rsid w:val="003C1459"/>
  </w:style>
  <w:style w:type="numbering" w:customStyle="1" w:styleId="NoList941">
    <w:name w:val="No List941"/>
    <w:next w:val="NoList"/>
    <w:uiPriority w:val="99"/>
    <w:semiHidden/>
    <w:unhideWhenUsed/>
    <w:rsid w:val="003C1459"/>
  </w:style>
  <w:style w:type="numbering" w:customStyle="1" w:styleId="NoList8141">
    <w:name w:val="No List8141"/>
    <w:next w:val="NoList"/>
    <w:uiPriority w:val="99"/>
    <w:semiHidden/>
    <w:unhideWhenUsed/>
    <w:rsid w:val="003C1459"/>
  </w:style>
  <w:style w:type="numbering" w:customStyle="1" w:styleId="NoList9131">
    <w:name w:val="No List9131"/>
    <w:next w:val="NoList"/>
    <w:uiPriority w:val="99"/>
    <w:semiHidden/>
    <w:unhideWhenUsed/>
    <w:rsid w:val="003C1459"/>
  </w:style>
  <w:style w:type="numbering" w:customStyle="1" w:styleId="LFO1941">
    <w:name w:val="LFO1941"/>
    <w:basedOn w:val="NoList"/>
    <w:rsid w:val="003C1459"/>
  </w:style>
  <w:style w:type="numbering" w:customStyle="1" w:styleId="NoList1031">
    <w:name w:val="No List1031"/>
    <w:next w:val="NoList"/>
    <w:uiPriority w:val="99"/>
    <w:semiHidden/>
    <w:unhideWhenUsed/>
    <w:rsid w:val="003C1459"/>
  </w:style>
  <w:style w:type="numbering" w:customStyle="1" w:styleId="LFO19131">
    <w:name w:val="LFO19131"/>
    <w:basedOn w:val="NoList"/>
    <w:rsid w:val="003C1459"/>
  </w:style>
  <w:style w:type="numbering" w:customStyle="1" w:styleId="12110">
    <w:name w:val="无列表1211"/>
    <w:next w:val="NoList"/>
    <w:semiHidden/>
    <w:rsid w:val="003C1459"/>
  </w:style>
  <w:style w:type="numbering" w:customStyle="1" w:styleId="12111">
    <w:name w:val="リストなし1211"/>
    <w:next w:val="NoList"/>
    <w:uiPriority w:val="99"/>
    <w:semiHidden/>
    <w:unhideWhenUsed/>
    <w:rsid w:val="003C1459"/>
  </w:style>
  <w:style w:type="numbering" w:customStyle="1" w:styleId="111112">
    <w:name w:val="リストなし11111"/>
    <w:next w:val="NoList"/>
    <w:uiPriority w:val="99"/>
    <w:semiHidden/>
    <w:unhideWhenUsed/>
    <w:rsid w:val="003C1459"/>
  </w:style>
  <w:style w:type="numbering" w:customStyle="1" w:styleId="NoList1311">
    <w:name w:val="No List1311"/>
    <w:next w:val="NoList"/>
    <w:uiPriority w:val="99"/>
    <w:semiHidden/>
    <w:unhideWhenUsed/>
    <w:rsid w:val="003C1459"/>
  </w:style>
  <w:style w:type="numbering" w:customStyle="1" w:styleId="NoList2311">
    <w:name w:val="No List2311"/>
    <w:next w:val="NoList"/>
    <w:uiPriority w:val="99"/>
    <w:semiHidden/>
    <w:unhideWhenUsed/>
    <w:rsid w:val="003C1459"/>
  </w:style>
  <w:style w:type="numbering" w:customStyle="1" w:styleId="NoList3311">
    <w:name w:val="No List3311"/>
    <w:next w:val="NoList"/>
    <w:uiPriority w:val="99"/>
    <w:semiHidden/>
    <w:unhideWhenUsed/>
    <w:rsid w:val="003C1459"/>
  </w:style>
  <w:style w:type="numbering" w:customStyle="1" w:styleId="NoList4311">
    <w:name w:val="No List4311"/>
    <w:next w:val="NoList"/>
    <w:uiPriority w:val="99"/>
    <w:semiHidden/>
    <w:unhideWhenUsed/>
    <w:rsid w:val="003C1459"/>
  </w:style>
  <w:style w:type="numbering" w:customStyle="1" w:styleId="NoList5211">
    <w:name w:val="No List5211"/>
    <w:next w:val="NoList"/>
    <w:uiPriority w:val="99"/>
    <w:semiHidden/>
    <w:unhideWhenUsed/>
    <w:rsid w:val="003C1459"/>
  </w:style>
  <w:style w:type="numbering" w:customStyle="1" w:styleId="NoList6211">
    <w:name w:val="No List6211"/>
    <w:next w:val="NoList"/>
    <w:uiPriority w:val="99"/>
    <w:semiHidden/>
    <w:unhideWhenUsed/>
    <w:rsid w:val="003C1459"/>
  </w:style>
  <w:style w:type="numbering" w:customStyle="1" w:styleId="NoList7211">
    <w:name w:val="No List7211"/>
    <w:next w:val="NoList"/>
    <w:uiPriority w:val="99"/>
    <w:semiHidden/>
    <w:unhideWhenUsed/>
    <w:rsid w:val="003C1459"/>
  </w:style>
  <w:style w:type="numbering" w:customStyle="1" w:styleId="NoList11211">
    <w:name w:val="No List11211"/>
    <w:next w:val="NoList"/>
    <w:uiPriority w:val="99"/>
    <w:semiHidden/>
    <w:unhideWhenUsed/>
    <w:rsid w:val="003C1459"/>
  </w:style>
  <w:style w:type="numbering" w:customStyle="1" w:styleId="NoList21211">
    <w:name w:val="No List21211"/>
    <w:next w:val="NoList"/>
    <w:uiPriority w:val="99"/>
    <w:semiHidden/>
    <w:unhideWhenUsed/>
    <w:rsid w:val="003C1459"/>
  </w:style>
  <w:style w:type="numbering" w:customStyle="1" w:styleId="NoList31211">
    <w:name w:val="No List31211"/>
    <w:next w:val="NoList"/>
    <w:uiPriority w:val="99"/>
    <w:semiHidden/>
    <w:unhideWhenUsed/>
    <w:rsid w:val="003C1459"/>
  </w:style>
  <w:style w:type="numbering" w:customStyle="1" w:styleId="NoList41211">
    <w:name w:val="No List41211"/>
    <w:next w:val="NoList"/>
    <w:uiPriority w:val="99"/>
    <w:semiHidden/>
    <w:unhideWhenUsed/>
    <w:rsid w:val="003C1459"/>
  </w:style>
  <w:style w:type="numbering" w:customStyle="1" w:styleId="NoList51111">
    <w:name w:val="No List51111"/>
    <w:next w:val="NoList"/>
    <w:uiPriority w:val="99"/>
    <w:semiHidden/>
    <w:unhideWhenUsed/>
    <w:rsid w:val="003C1459"/>
  </w:style>
  <w:style w:type="numbering" w:customStyle="1" w:styleId="NoList61111">
    <w:name w:val="No List61111"/>
    <w:next w:val="NoList"/>
    <w:uiPriority w:val="99"/>
    <w:semiHidden/>
    <w:unhideWhenUsed/>
    <w:rsid w:val="003C1459"/>
  </w:style>
  <w:style w:type="numbering" w:customStyle="1" w:styleId="NoList71111">
    <w:name w:val="No List71111"/>
    <w:next w:val="NoList"/>
    <w:uiPriority w:val="99"/>
    <w:semiHidden/>
    <w:unhideWhenUsed/>
    <w:rsid w:val="003C1459"/>
  </w:style>
  <w:style w:type="numbering" w:customStyle="1" w:styleId="NoList81111">
    <w:name w:val="No List81111"/>
    <w:next w:val="NoList"/>
    <w:uiPriority w:val="99"/>
    <w:semiHidden/>
    <w:unhideWhenUsed/>
    <w:rsid w:val="003C1459"/>
  </w:style>
  <w:style w:type="numbering" w:customStyle="1" w:styleId="NoList12211">
    <w:name w:val="No List12211"/>
    <w:next w:val="NoList"/>
    <w:uiPriority w:val="99"/>
    <w:semiHidden/>
    <w:rsid w:val="003C1459"/>
  </w:style>
  <w:style w:type="numbering" w:customStyle="1" w:styleId="NoList111211">
    <w:name w:val="No List111211"/>
    <w:next w:val="NoList"/>
    <w:uiPriority w:val="99"/>
    <w:semiHidden/>
    <w:unhideWhenUsed/>
    <w:rsid w:val="003C1459"/>
  </w:style>
  <w:style w:type="numbering" w:customStyle="1" w:styleId="112110">
    <w:name w:val="无列表11211"/>
    <w:next w:val="NoList"/>
    <w:semiHidden/>
    <w:rsid w:val="003C1459"/>
  </w:style>
  <w:style w:type="numbering" w:customStyle="1" w:styleId="NoList22211">
    <w:name w:val="No List22211"/>
    <w:next w:val="NoList"/>
    <w:uiPriority w:val="99"/>
    <w:semiHidden/>
    <w:unhideWhenUsed/>
    <w:rsid w:val="003C1459"/>
  </w:style>
  <w:style w:type="numbering" w:customStyle="1" w:styleId="NoList32211">
    <w:name w:val="No List32211"/>
    <w:next w:val="NoList"/>
    <w:uiPriority w:val="99"/>
    <w:semiHidden/>
    <w:unhideWhenUsed/>
    <w:rsid w:val="003C1459"/>
  </w:style>
  <w:style w:type="numbering" w:customStyle="1" w:styleId="NoList42111">
    <w:name w:val="No List42111"/>
    <w:next w:val="NoList"/>
    <w:uiPriority w:val="99"/>
    <w:semiHidden/>
    <w:unhideWhenUsed/>
    <w:rsid w:val="003C1459"/>
  </w:style>
  <w:style w:type="numbering" w:customStyle="1" w:styleId="NoList211111">
    <w:name w:val="No List211111"/>
    <w:next w:val="NoList"/>
    <w:uiPriority w:val="99"/>
    <w:semiHidden/>
    <w:unhideWhenUsed/>
    <w:rsid w:val="003C1459"/>
  </w:style>
  <w:style w:type="numbering" w:customStyle="1" w:styleId="NoList311111">
    <w:name w:val="No List311111"/>
    <w:next w:val="NoList"/>
    <w:uiPriority w:val="99"/>
    <w:semiHidden/>
    <w:unhideWhenUsed/>
    <w:rsid w:val="003C1459"/>
  </w:style>
  <w:style w:type="numbering" w:customStyle="1" w:styleId="NoList411111">
    <w:name w:val="No List411111"/>
    <w:next w:val="NoList"/>
    <w:uiPriority w:val="99"/>
    <w:semiHidden/>
    <w:unhideWhenUsed/>
    <w:rsid w:val="003C1459"/>
  </w:style>
  <w:style w:type="numbering" w:customStyle="1" w:styleId="NoList1111111">
    <w:name w:val="No List1111111"/>
    <w:next w:val="NoList"/>
    <w:uiPriority w:val="99"/>
    <w:semiHidden/>
    <w:unhideWhenUsed/>
    <w:rsid w:val="003C1459"/>
  </w:style>
  <w:style w:type="numbering" w:customStyle="1" w:styleId="NoList121111">
    <w:name w:val="No List121111"/>
    <w:next w:val="NoList"/>
    <w:uiPriority w:val="99"/>
    <w:semiHidden/>
    <w:unhideWhenUsed/>
    <w:rsid w:val="003C1459"/>
  </w:style>
  <w:style w:type="numbering" w:customStyle="1" w:styleId="NoList221111">
    <w:name w:val="No List221111"/>
    <w:next w:val="NoList"/>
    <w:uiPriority w:val="99"/>
    <w:semiHidden/>
    <w:unhideWhenUsed/>
    <w:rsid w:val="003C1459"/>
  </w:style>
  <w:style w:type="numbering" w:customStyle="1" w:styleId="NoList321111">
    <w:name w:val="No List321111"/>
    <w:next w:val="NoList"/>
    <w:uiPriority w:val="99"/>
    <w:semiHidden/>
    <w:unhideWhenUsed/>
    <w:rsid w:val="003C1459"/>
  </w:style>
  <w:style w:type="numbering" w:customStyle="1" w:styleId="NoList1411">
    <w:name w:val="No List1411"/>
    <w:next w:val="NoList"/>
    <w:uiPriority w:val="99"/>
    <w:semiHidden/>
    <w:unhideWhenUsed/>
    <w:rsid w:val="003C1459"/>
  </w:style>
  <w:style w:type="numbering" w:customStyle="1" w:styleId="NoList1511">
    <w:name w:val="No List1511"/>
    <w:next w:val="NoList"/>
    <w:uiPriority w:val="99"/>
    <w:semiHidden/>
    <w:unhideWhenUsed/>
    <w:rsid w:val="003C1459"/>
  </w:style>
  <w:style w:type="numbering" w:customStyle="1" w:styleId="NoList2411">
    <w:name w:val="No List2411"/>
    <w:next w:val="NoList"/>
    <w:uiPriority w:val="99"/>
    <w:semiHidden/>
    <w:unhideWhenUsed/>
    <w:rsid w:val="003C1459"/>
  </w:style>
  <w:style w:type="numbering" w:customStyle="1" w:styleId="NoList3411">
    <w:name w:val="No List3411"/>
    <w:next w:val="NoList"/>
    <w:uiPriority w:val="99"/>
    <w:semiHidden/>
    <w:unhideWhenUsed/>
    <w:rsid w:val="003C1459"/>
  </w:style>
  <w:style w:type="numbering" w:customStyle="1" w:styleId="NoList4411">
    <w:name w:val="No List4411"/>
    <w:next w:val="NoList"/>
    <w:uiPriority w:val="99"/>
    <w:semiHidden/>
    <w:unhideWhenUsed/>
    <w:rsid w:val="003C1459"/>
  </w:style>
  <w:style w:type="numbering" w:customStyle="1" w:styleId="NoList5311">
    <w:name w:val="No List5311"/>
    <w:next w:val="NoList"/>
    <w:uiPriority w:val="99"/>
    <w:semiHidden/>
    <w:unhideWhenUsed/>
    <w:rsid w:val="003C1459"/>
  </w:style>
  <w:style w:type="numbering" w:customStyle="1" w:styleId="NoList6311">
    <w:name w:val="No List6311"/>
    <w:next w:val="NoList"/>
    <w:uiPriority w:val="99"/>
    <w:semiHidden/>
    <w:unhideWhenUsed/>
    <w:rsid w:val="003C1459"/>
  </w:style>
  <w:style w:type="numbering" w:customStyle="1" w:styleId="NoList7311">
    <w:name w:val="No List7311"/>
    <w:next w:val="NoList"/>
    <w:uiPriority w:val="99"/>
    <w:semiHidden/>
    <w:unhideWhenUsed/>
    <w:rsid w:val="003C1459"/>
  </w:style>
  <w:style w:type="numbering" w:customStyle="1" w:styleId="NoList8211">
    <w:name w:val="No List8211"/>
    <w:next w:val="NoList"/>
    <w:uiPriority w:val="99"/>
    <w:semiHidden/>
    <w:unhideWhenUsed/>
    <w:rsid w:val="003C1459"/>
  </w:style>
  <w:style w:type="numbering" w:customStyle="1" w:styleId="NoList9211">
    <w:name w:val="No List9211"/>
    <w:next w:val="NoList"/>
    <w:uiPriority w:val="99"/>
    <w:semiHidden/>
    <w:unhideWhenUsed/>
    <w:rsid w:val="003C1459"/>
  </w:style>
  <w:style w:type="numbering" w:customStyle="1" w:styleId="NoList11311">
    <w:name w:val="No List11311"/>
    <w:next w:val="NoList"/>
    <w:uiPriority w:val="99"/>
    <w:semiHidden/>
    <w:unhideWhenUsed/>
    <w:rsid w:val="003C1459"/>
  </w:style>
  <w:style w:type="numbering" w:customStyle="1" w:styleId="NoList21311">
    <w:name w:val="No List21311"/>
    <w:next w:val="NoList"/>
    <w:uiPriority w:val="99"/>
    <w:semiHidden/>
    <w:unhideWhenUsed/>
    <w:rsid w:val="003C1459"/>
  </w:style>
  <w:style w:type="numbering" w:customStyle="1" w:styleId="NoList31311">
    <w:name w:val="No List31311"/>
    <w:next w:val="NoList"/>
    <w:uiPriority w:val="99"/>
    <w:semiHidden/>
    <w:unhideWhenUsed/>
    <w:rsid w:val="003C1459"/>
  </w:style>
  <w:style w:type="numbering" w:customStyle="1" w:styleId="NoList41311">
    <w:name w:val="No List41311"/>
    <w:next w:val="NoList"/>
    <w:uiPriority w:val="99"/>
    <w:semiHidden/>
    <w:unhideWhenUsed/>
    <w:rsid w:val="003C1459"/>
  </w:style>
  <w:style w:type="numbering" w:customStyle="1" w:styleId="NoList51211">
    <w:name w:val="No List51211"/>
    <w:next w:val="NoList"/>
    <w:uiPriority w:val="99"/>
    <w:semiHidden/>
    <w:unhideWhenUsed/>
    <w:rsid w:val="003C1459"/>
  </w:style>
  <w:style w:type="numbering" w:customStyle="1" w:styleId="NoList61211">
    <w:name w:val="No List61211"/>
    <w:next w:val="NoList"/>
    <w:uiPriority w:val="99"/>
    <w:semiHidden/>
    <w:unhideWhenUsed/>
    <w:rsid w:val="003C1459"/>
  </w:style>
  <w:style w:type="numbering" w:customStyle="1" w:styleId="NoList71211">
    <w:name w:val="No List71211"/>
    <w:next w:val="NoList"/>
    <w:uiPriority w:val="99"/>
    <w:semiHidden/>
    <w:unhideWhenUsed/>
    <w:rsid w:val="003C1459"/>
  </w:style>
  <w:style w:type="numbering" w:customStyle="1" w:styleId="NoList81211">
    <w:name w:val="No List81211"/>
    <w:next w:val="NoList"/>
    <w:uiPriority w:val="99"/>
    <w:semiHidden/>
    <w:unhideWhenUsed/>
    <w:rsid w:val="003C1459"/>
  </w:style>
  <w:style w:type="numbering" w:customStyle="1" w:styleId="NoList91111">
    <w:name w:val="No List91111"/>
    <w:next w:val="NoList"/>
    <w:uiPriority w:val="99"/>
    <w:semiHidden/>
    <w:unhideWhenUsed/>
    <w:rsid w:val="003C1459"/>
  </w:style>
  <w:style w:type="numbering" w:customStyle="1" w:styleId="NoList10111">
    <w:name w:val="No List10111"/>
    <w:next w:val="NoList"/>
    <w:uiPriority w:val="99"/>
    <w:semiHidden/>
    <w:unhideWhenUsed/>
    <w:rsid w:val="003C1459"/>
  </w:style>
  <w:style w:type="numbering" w:customStyle="1" w:styleId="NoList12311">
    <w:name w:val="No List12311"/>
    <w:next w:val="NoList"/>
    <w:uiPriority w:val="99"/>
    <w:semiHidden/>
    <w:rsid w:val="003C1459"/>
  </w:style>
  <w:style w:type="numbering" w:customStyle="1" w:styleId="NoList111311">
    <w:name w:val="No List111311"/>
    <w:next w:val="NoList"/>
    <w:uiPriority w:val="99"/>
    <w:semiHidden/>
    <w:unhideWhenUsed/>
    <w:rsid w:val="003C1459"/>
  </w:style>
  <w:style w:type="numbering" w:customStyle="1" w:styleId="13110">
    <w:name w:val="无列表1311"/>
    <w:next w:val="NoList"/>
    <w:semiHidden/>
    <w:rsid w:val="003C1459"/>
  </w:style>
  <w:style w:type="numbering" w:customStyle="1" w:styleId="13111">
    <w:name w:val="リストなし1311"/>
    <w:next w:val="NoList"/>
    <w:uiPriority w:val="99"/>
    <w:semiHidden/>
    <w:unhideWhenUsed/>
    <w:rsid w:val="003C1459"/>
  </w:style>
  <w:style w:type="numbering" w:customStyle="1" w:styleId="113110">
    <w:name w:val="无列表11311"/>
    <w:next w:val="NoList"/>
    <w:semiHidden/>
    <w:rsid w:val="003C1459"/>
  </w:style>
  <w:style w:type="numbering" w:customStyle="1" w:styleId="112111">
    <w:name w:val="リストなし11211"/>
    <w:next w:val="NoList"/>
    <w:uiPriority w:val="99"/>
    <w:semiHidden/>
    <w:unhideWhenUsed/>
    <w:rsid w:val="003C1459"/>
  </w:style>
  <w:style w:type="numbering" w:customStyle="1" w:styleId="NoList22311">
    <w:name w:val="No List22311"/>
    <w:next w:val="NoList"/>
    <w:uiPriority w:val="99"/>
    <w:semiHidden/>
    <w:unhideWhenUsed/>
    <w:rsid w:val="003C1459"/>
  </w:style>
  <w:style w:type="numbering" w:customStyle="1" w:styleId="NoList32311">
    <w:name w:val="No List32311"/>
    <w:next w:val="NoList"/>
    <w:uiPriority w:val="99"/>
    <w:semiHidden/>
    <w:unhideWhenUsed/>
    <w:rsid w:val="003C1459"/>
  </w:style>
  <w:style w:type="numbering" w:customStyle="1" w:styleId="NoList42211">
    <w:name w:val="No List42211"/>
    <w:next w:val="NoList"/>
    <w:uiPriority w:val="99"/>
    <w:semiHidden/>
    <w:unhideWhenUsed/>
    <w:rsid w:val="003C1459"/>
  </w:style>
  <w:style w:type="numbering" w:customStyle="1" w:styleId="NoList211211">
    <w:name w:val="No List211211"/>
    <w:next w:val="NoList"/>
    <w:uiPriority w:val="99"/>
    <w:semiHidden/>
    <w:unhideWhenUsed/>
    <w:rsid w:val="003C1459"/>
  </w:style>
  <w:style w:type="numbering" w:customStyle="1" w:styleId="NoList311211">
    <w:name w:val="No List311211"/>
    <w:next w:val="NoList"/>
    <w:uiPriority w:val="99"/>
    <w:semiHidden/>
    <w:unhideWhenUsed/>
    <w:rsid w:val="003C1459"/>
  </w:style>
  <w:style w:type="numbering" w:customStyle="1" w:styleId="NoList411211">
    <w:name w:val="No List411211"/>
    <w:next w:val="NoList"/>
    <w:uiPriority w:val="99"/>
    <w:semiHidden/>
    <w:unhideWhenUsed/>
    <w:rsid w:val="003C1459"/>
  </w:style>
  <w:style w:type="numbering" w:customStyle="1" w:styleId="111211">
    <w:name w:val="无列表111211"/>
    <w:next w:val="NoList"/>
    <w:semiHidden/>
    <w:rsid w:val="003C1459"/>
  </w:style>
  <w:style w:type="numbering" w:customStyle="1" w:styleId="NoList1111211">
    <w:name w:val="No List1111211"/>
    <w:next w:val="NoList"/>
    <w:uiPriority w:val="99"/>
    <w:semiHidden/>
    <w:unhideWhenUsed/>
    <w:rsid w:val="003C1459"/>
  </w:style>
  <w:style w:type="numbering" w:customStyle="1" w:styleId="NoList121211">
    <w:name w:val="No List121211"/>
    <w:next w:val="NoList"/>
    <w:uiPriority w:val="99"/>
    <w:semiHidden/>
    <w:unhideWhenUsed/>
    <w:rsid w:val="003C1459"/>
  </w:style>
  <w:style w:type="numbering" w:customStyle="1" w:styleId="NoList221211">
    <w:name w:val="No List221211"/>
    <w:next w:val="NoList"/>
    <w:uiPriority w:val="99"/>
    <w:semiHidden/>
    <w:unhideWhenUsed/>
    <w:rsid w:val="003C1459"/>
  </w:style>
  <w:style w:type="numbering" w:customStyle="1" w:styleId="NoList321211">
    <w:name w:val="No List321211"/>
    <w:next w:val="NoList"/>
    <w:uiPriority w:val="99"/>
    <w:semiHidden/>
    <w:unhideWhenUsed/>
    <w:rsid w:val="003C1459"/>
  </w:style>
  <w:style w:type="numbering" w:customStyle="1" w:styleId="NoList1611">
    <w:name w:val="No List1611"/>
    <w:next w:val="NoList"/>
    <w:uiPriority w:val="99"/>
    <w:semiHidden/>
    <w:unhideWhenUsed/>
    <w:rsid w:val="003C1459"/>
  </w:style>
  <w:style w:type="numbering" w:customStyle="1" w:styleId="NoList1711">
    <w:name w:val="No List1711"/>
    <w:next w:val="NoList"/>
    <w:uiPriority w:val="99"/>
    <w:semiHidden/>
    <w:unhideWhenUsed/>
    <w:rsid w:val="003C1459"/>
  </w:style>
  <w:style w:type="numbering" w:customStyle="1" w:styleId="NoList2511">
    <w:name w:val="No List2511"/>
    <w:next w:val="NoList"/>
    <w:uiPriority w:val="99"/>
    <w:semiHidden/>
    <w:unhideWhenUsed/>
    <w:rsid w:val="003C1459"/>
  </w:style>
  <w:style w:type="numbering" w:customStyle="1" w:styleId="NoList3511">
    <w:name w:val="No List3511"/>
    <w:next w:val="NoList"/>
    <w:uiPriority w:val="99"/>
    <w:semiHidden/>
    <w:unhideWhenUsed/>
    <w:rsid w:val="003C1459"/>
  </w:style>
  <w:style w:type="numbering" w:customStyle="1" w:styleId="NoList4511">
    <w:name w:val="No List4511"/>
    <w:next w:val="NoList"/>
    <w:uiPriority w:val="99"/>
    <w:semiHidden/>
    <w:unhideWhenUsed/>
    <w:rsid w:val="003C1459"/>
  </w:style>
  <w:style w:type="numbering" w:customStyle="1" w:styleId="NoList5411">
    <w:name w:val="No List5411"/>
    <w:next w:val="NoList"/>
    <w:uiPriority w:val="99"/>
    <w:semiHidden/>
    <w:unhideWhenUsed/>
    <w:rsid w:val="003C1459"/>
  </w:style>
  <w:style w:type="numbering" w:customStyle="1" w:styleId="NoList6411">
    <w:name w:val="No List6411"/>
    <w:next w:val="NoList"/>
    <w:uiPriority w:val="99"/>
    <w:semiHidden/>
    <w:unhideWhenUsed/>
    <w:rsid w:val="003C1459"/>
  </w:style>
  <w:style w:type="numbering" w:customStyle="1" w:styleId="NoList7411">
    <w:name w:val="No List7411"/>
    <w:next w:val="NoList"/>
    <w:uiPriority w:val="99"/>
    <w:semiHidden/>
    <w:unhideWhenUsed/>
    <w:rsid w:val="003C1459"/>
  </w:style>
  <w:style w:type="numbering" w:customStyle="1" w:styleId="NoList8311">
    <w:name w:val="No List8311"/>
    <w:next w:val="NoList"/>
    <w:uiPriority w:val="99"/>
    <w:semiHidden/>
    <w:unhideWhenUsed/>
    <w:rsid w:val="003C1459"/>
  </w:style>
  <w:style w:type="numbering" w:customStyle="1" w:styleId="NoList9311">
    <w:name w:val="No List9311"/>
    <w:next w:val="NoList"/>
    <w:uiPriority w:val="99"/>
    <w:semiHidden/>
    <w:unhideWhenUsed/>
    <w:rsid w:val="003C1459"/>
  </w:style>
  <w:style w:type="numbering" w:customStyle="1" w:styleId="NoList11411">
    <w:name w:val="No List11411"/>
    <w:next w:val="NoList"/>
    <w:uiPriority w:val="99"/>
    <w:semiHidden/>
    <w:unhideWhenUsed/>
    <w:rsid w:val="003C1459"/>
  </w:style>
  <w:style w:type="numbering" w:customStyle="1" w:styleId="NoList21411">
    <w:name w:val="No List21411"/>
    <w:next w:val="NoList"/>
    <w:uiPriority w:val="99"/>
    <w:semiHidden/>
    <w:unhideWhenUsed/>
    <w:rsid w:val="003C1459"/>
  </w:style>
  <w:style w:type="numbering" w:customStyle="1" w:styleId="NoList31411">
    <w:name w:val="No List31411"/>
    <w:next w:val="NoList"/>
    <w:uiPriority w:val="99"/>
    <w:semiHidden/>
    <w:unhideWhenUsed/>
    <w:rsid w:val="003C1459"/>
  </w:style>
  <w:style w:type="numbering" w:customStyle="1" w:styleId="NoList41411">
    <w:name w:val="No List41411"/>
    <w:next w:val="NoList"/>
    <w:uiPriority w:val="99"/>
    <w:semiHidden/>
    <w:unhideWhenUsed/>
    <w:rsid w:val="003C1459"/>
  </w:style>
  <w:style w:type="numbering" w:customStyle="1" w:styleId="NoList51311">
    <w:name w:val="No List51311"/>
    <w:next w:val="NoList"/>
    <w:uiPriority w:val="99"/>
    <w:semiHidden/>
    <w:unhideWhenUsed/>
    <w:rsid w:val="003C1459"/>
  </w:style>
  <w:style w:type="numbering" w:customStyle="1" w:styleId="NoList61311">
    <w:name w:val="No List61311"/>
    <w:next w:val="NoList"/>
    <w:uiPriority w:val="99"/>
    <w:semiHidden/>
    <w:unhideWhenUsed/>
    <w:rsid w:val="003C1459"/>
  </w:style>
  <w:style w:type="numbering" w:customStyle="1" w:styleId="NoList71311">
    <w:name w:val="No List71311"/>
    <w:next w:val="NoList"/>
    <w:uiPriority w:val="99"/>
    <w:semiHidden/>
    <w:unhideWhenUsed/>
    <w:rsid w:val="003C1459"/>
  </w:style>
  <w:style w:type="numbering" w:customStyle="1" w:styleId="NoList81311">
    <w:name w:val="No List81311"/>
    <w:next w:val="NoList"/>
    <w:uiPriority w:val="99"/>
    <w:semiHidden/>
    <w:unhideWhenUsed/>
    <w:rsid w:val="003C1459"/>
  </w:style>
  <w:style w:type="numbering" w:customStyle="1" w:styleId="NoList91211">
    <w:name w:val="No List91211"/>
    <w:next w:val="NoList"/>
    <w:uiPriority w:val="99"/>
    <w:semiHidden/>
    <w:unhideWhenUsed/>
    <w:rsid w:val="003C1459"/>
  </w:style>
  <w:style w:type="numbering" w:customStyle="1" w:styleId="LFO19311">
    <w:name w:val="LFO19311"/>
    <w:basedOn w:val="NoList"/>
    <w:rsid w:val="003C1459"/>
  </w:style>
  <w:style w:type="numbering" w:customStyle="1" w:styleId="NoList10211">
    <w:name w:val="No List10211"/>
    <w:next w:val="NoList"/>
    <w:uiPriority w:val="99"/>
    <w:semiHidden/>
    <w:unhideWhenUsed/>
    <w:rsid w:val="003C1459"/>
  </w:style>
  <w:style w:type="numbering" w:customStyle="1" w:styleId="LFO191211">
    <w:name w:val="LFO191211"/>
    <w:basedOn w:val="NoList"/>
    <w:rsid w:val="003C1459"/>
  </w:style>
  <w:style w:type="numbering" w:customStyle="1" w:styleId="NoList12411">
    <w:name w:val="No List12411"/>
    <w:next w:val="NoList"/>
    <w:uiPriority w:val="99"/>
    <w:semiHidden/>
    <w:rsid w:val="003C1459"/>
  </w:style>
  <w:style w:type="numbering" w:customStyle="1" w:styleId="NoList111411">
    <w:name w:val="No List111411"/>
    <w:next w:val="NoList"/>
    <w:uiPriority w:val="99"/>
    <w:semiHidden/>
    <w:unhideWhenUsed/>
    <w:rsid w:val="003C1459"/>
  </w:style>
  <w:style w:type="numbering" w:customStyle="1" w:styleId="14110">
    <w:name w:val="无列表1411"/>
    <w:next w:val="NoList"/>
    <w:semiHidden/>
    <w:rsid w:val="003C1459"/>
  </w:style>
  <w:style w:type="numbering" w:customStyle="1" w:styleId="14111">
    <w:name w:val="リストなし1411"/>
    <w:next w:val="NoList"/>
    <w:uiPriority w:val="99"/>
    <w:semiHidden/>
    <w:unhideWhenUsed/>
    <w:rsid w:val="003C1459"/>
  </w:style>
  <w:style w:type="numbering" w:customStyle="1" w:styleId="114110">
    <w:name w:val="无列表11411"/>
    <w:next w:val="NoList"/>
    <w:semiHidden/>
    <w:rsid w:val="003C1459"/>
  </w:style>
  <w:style w:type="numbering" w:customStyle="1" w:styleId="113111">
    <w:name w:val="リストなし11311"/>
    <w:next w:val="NoList"/>
    <w:uiPriority w:val="99"/>
    <w:semiHidden/>
    <w:unhideWhenUsed/>
    <w:rsid w:val="003C1459"/>
  </w:style>
  <w:style w:type="numbering" w:customStyle="1" w:styleId="NoList22411">
    <w:name w:val="No List22411"/>
    <w:next w:val="NoList"/>
    <w:uiPriority w:val="99"/>
    <w:semiHidden/>
    <w:unhideWhenUsed/>
    <w:rsid w:val="003C1459"/>
  </w:style>
  <w:style w:type="numbering" w:customStyle="1" w:styleId="NoList32411">
    <w:name w:val="No List32411"/>
    <w:next w:val="NoList"/>
    <w:uiPriority w:val="99"/>
    <w:semiHidden/>
    <w:unhideWhenUsed/>
    <w:rsid w:val="003C1459"/>
  </w:style>
  <w:style w:type="numbering" w:customStyle="1" w:styleId="NoList42311">
    <w:name w:val="No List42311"/>
    <w:next w:val="NoList"/>
    <w:uiPriority w:val="99"/>
    <w:semiHidden/>
    <w:unhideWhenUsed/>
    <w:rsid w:val="003C1459"/>
  </w:style>
  <w:style w:type="numbering" w:customStyle="1" w:styleId="NoList211311">
    <w:name w:val="No List211311"/>
    <w:next w:val="NoList"/>
    <w:uiPriority w:val="99"/>
    <w:semiHidden/>
    <w:unhideWhenUsed/>
    <w:rsid w:val="003C1459"/>
  </w:style>
  <w:style w:type="numbering" w:customStyle="1" w:styleId="NoList311311">
    <w:name w:val="No List311311"/>
    <w:next w:val="NoList"/>
    <w:uiPriority w:val="99"/>
    <w:semiHidden/>
    <w:unhideWhenUsed/>
    <w:rsid w:val="003C1459"/>
  </w:style>
  <w:style w:type="numbering" w:customStyle="1" w:styleId="NoList411311">
    <w:name w:val="No List411311"/>
    <w:next w:val="NoList"/>
    <w:uiPriority w:val="99"/>
    <w:semiHidden/>
    <w:unhideWhenUsed/>
    <w:rsid w:val="003C1459"/>
  </w:style>
  <w:style w:type="numbering" w:customStyle="1" w:styleId="111311">
    <w:name w:val="无列表111311"/>
    <w:next w:val="NoList"/>
    <w:semiHidden/>
    <w:rsid w:val="003C1459"/>
  </w:style>
  <w:style w:type="numbering" w:customStyle="1" w:styleId="NoList1111311">
    <w:name w:val="No List1111311"/>
    <w:next w:val="NoList"/>
    <w:uiPriority w:val="99"/>
    <w:semiHidden/>
    <w:unhideWhenUsed/>
    <w:rsid w:val="003C1459"/>
  </w:style>
  <w:style w:type="numbering" w:customStyle="1" w:styleId="NoList121311">
    <w:name w:val="No List121311"/>
    <w:next w:val="NoList"/>
    <w:uiPriority w:val="99"/>
    <w:semiHidden/>
    <w:unhideWhenUsed/>
    <w:rsid w:val="003C1459"/>
  </w:style>
  <w:style w:type="numbering" w:customStyle="1" w:styleId="NoList221311">
    <w:name w:val="No List221311"/>
    <w:next w:val="NoList"/>
    <w:uiPriority w:val="99"/>
    <w:semiHidden/>
    <w:unhideWhenUsed/>
    <w:rsid w:val="003C1459"/>
  </w:style>
  <w:style w:type="numbering" w:customStyle="1" w:styleId="NoList321311">
    <w:name w:val="No List321311"/>
    <w:next w:val="NoList"/>
    <w:uiPriority w:val="99"/>
    <w:semiHidden/>
    <w:unhideWhenUsed/>
    <w:rsid w:val="003C1459"/>
  </w:style>
  <w:style w:type="table" w:customStyle="1" w:styleId="TableGrid701">
    <w:name w:val="Table Grid701"/>
    <w:basedOn w:val="TableNormal"/>
    <w:next w:val="TableGrid"/>
    <w:qFormat/>
    <w:rsid w:val="003C145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3C1459"/>
  </w:style>
  <w:style w:type="numbering" w:customStyle="1" w:styleId="LFO196">
    <w:name w:val="LFO196"/>
    <w:basedOn w:val="NoList"/>
    <w:rsid w:val="003C1459"/>
  </w:style>
  <w:style w:type="numbering" w:customStyle="1" w:styleId="NoList20">
    <w:name w:val="No List20"/>
    <w:next w:val="NoList"/>
    <w:uiPriority w:val="99"/>
    <w:semiHidden/>
    <w:unhideWhenUsed/>
    <w:rsid w:val="003C1459"/>
  </w:style>
  <w:style w:type="numbering" w:customStyle="1" w:styleId="NoList117">
    <w:name w:val="No List117"/>
    <w:next w:val="NoList"/>
    <w:uiPriority w:val="99"/>
    <w:semiHidden/>
    <w:unhideWhenUsed/>
    <w:rsid w:val="003C1459"/>
  </w:style>
  <w:style w:type="numbering" w:customStyle="1" w:styleId="NoList28">
    <w:name w:val="No List28"/>
    <w:next w:val="NoList"/>
    <w:uiPriority w:val="99"/>
    <w:semiHidden/>
    <w:unhideWhenUsed/>
    <w:rsid w:val="003C1459"/>
  </w:style>
  <w:style w:type="numbering" w:customStyle="1" w:styleId="NoList38">
    <w:name w:val="No List38"/>
    <w:next w:val="NoList"/>
    <w:uiPriority w:val="99"/>
    <w:semiHidden/>
    <w:unhideWhenUsed/>
    <w:rsid w:val="003C1459"/>
  </w:style>
  <w:style w:type="numbering" w:customStyle="1" w:styleId="NoList48">
    <w:name w:val="No List48"/>
    <w:next w:val="NoList"/>
    <w:uiPriority w:val="99"/>
    <w:semiHidden/>
    <w:unhideWhenUsed/>
    <w:rsid w:val="003C1459"/>
  </w:style>
  <w:style w:type="numbering" w:customStyle="1" w:styleId="NoList57">
    <w:name w:val="No List57"/>
    <w:next w:val="NoList"/>
    <w:uiPriority w:val="99"/>
    <w:semiHidden/>
    <w:unhideWhenUsed/>
    <w:rsid w:val="003C1459"/>
  </w:style>
  <w:style w:type="numbering" w:customStyle="1" w:styleId="NoList118">
    <w:name w:val="No List118"/>
    <w:next w:val="NoList"/>
    <w:uiPriority w:val="99"/>
    <w:semiHidden/>
    <w:unhideWhenUsed/>
    <w:rsid w:val="003C1459"/>
  </w:style>
  <w:style w:type="numbering" w:customStyle="1" w:styleId="NoList217">
    <w:name w:val="No List217"/>
    <w:next w:val="NoList"/>
    <w:uiPriority w:val="99"/>
    <w:semiHidden/>
    <w:unhideWhenUsed/>
    <w:rsid w:val="003C1459"/>
  </w:style>
  <w:style w:type="numbering" w:customStyle="1" w:styleId="NoList317">
    <w:name w:val="No List317"/>
    <w:next w:val="NoList"/>
    <w:uiPriority w:val="99"/>
    <w:semiHidden/>
    <w:unhideWhenUsed/>
    <w:rsid w:val="003C1459"/>
  </w:style>
  <w:style w:type="numbering" w:customStyle="1" w:styleId="NoList417">
    <w:name w:val="No List417"/>
    <w:next w:val="NoList"/>
    <w:uiPriority w:val="99"/>
    <w:semiHidden/>
    <w:unhideWhenUsed/>
    <w:rsid w:val="003C1459"/>
  </w:style>
  <w:style w:type="numbering" w:customStyle="1" w:styleId="NoList67">
    <w:name w:val="No List67"/>
    <w:next w:val="NoList"/>
    <w:uiPriority w:val="99"/>
    <w:semiHidden/>
    <w:unhideWhenUsed/>
    <w:rsid w:val="003C1459"/>
  </w:style>
  <w:style w:type="numbering" w:customStyle="1" w:styleId="171">
    <w:name w:val="无列表17"/>
    <w:next w:val="NoList"/>
    <w:semiHidden/>
    <w:rsid w:val="003C1459"/>
  </w:style>
  <w:style w:type="numbering" w:customStyle="1" w:styleId="172">
    <w:name w:val="リストなし17"/>
    <w:next w:val="NoList"/>
    <w:uiPriority w:val="99"/>
    <w:semiHidden/>
    <w:unhideWhenUsed/>
    <w:rsid w:val="003C1459"/>
  </w:style>
  <w:style w:type="numbering" w:customStyle="1" w:styleId="1170">
    <w:name w:val="无列表117"/>
    <w:next w:val="NoList"/>
    <w:semiHidden/>
    <w:rsid w:val="003C1459"/>
  </w:style>
  <w:style w:type="numbering" w:customStyle="1" w:styleId="1161">
    <w:name w:val="リストなし116"/>
    <w:next w:val="NoList"/>
    <w:uiPriority w:val="99"/>
    <w:semiHidden/>
    <w:unhideWhenUsed/>
    <w:rsid w:val="003C1459"/>
  </w:style>
  <w:style w:type="numbering" w:customStyle="1" w:styleId="NoList1117">
    <w:name w:val="No List1117"/>
    <w:next w:val="NoList"/>
    <w:uiPriority w:val="99"/>
    <w:semiHidden/>
    <w:unhideWhenUsed/>
    <w:rsid w:val="003C1459"/>
  </w:style>
  <w:style w:type="numbering" w:customStyle="1" w:styleId="NoList77">
    <w:name w:val="No List77"/>
    <w:next w:val="NoList"/>
    <w:uiPriority w:val="99"/>
    <w:semiHidden/>
    <w:unhideWhenUsed/>
    <w:rsid w:val="003C1459"/>
  </w:style>
  <w:style w:type="numbering" w:customStyle="1" w:styleId="NoList127">
    <w:name w:val="No List127"/>
    <w:next w:val="NoList"/>
    <w:uiPriority w:val="99"/>
    <w:semiHidden/>
    <w:unhideWhenUsed/>
    <w:rsid w:val="003C1459"/>
  </w:style>
  <w:style w:type="numbering" w:customStyle="1" w:styleId="NoList227">
    <w:name w:val="No List227"/>
    <w:next w:val="NoList"/>
    <w:uiPriority w:val="99"/>
    <w:semiHidden/>
    <w:unhideWhenUsed/>
    <w:rsid w:val="003C1459"/>
  </w:style>
  <w:style w:type="numbering" w:customStyle="1" w:styleId="NoList327">
    <w:name w:val="No List327"/>
    <w:next w:val="NoList"/>
    <w:uiPriority w:val="99"/>
    <w:semiHidden/>
    <w:unhideWhenUsed/>
    <w:rsid w:val="003C1459"/>
  </w:style>
  <w:style w:type="numbering" w:customStyle="1" w:styleId="NoList426">
    <w:name w:val="No List426"/>
    <w:next w:val="NoList"/>
    <w:uiPriority w:val="99"/>
    <w:semiHidden/>
    <w:unhideWhenUsed/>
    <w:rsid w:val="003C1459"/>
  </w:style>
  <w:style w:type="numbering" w:customStyle="1" w:styleId="NoList516">
    <w:name w:val="No List516"/>
    <w:next w:val="NoList"/>
    <w:uiPriority w:val="99"/>
    <w:semiHidden/>
    <w:unhideWhenUsed/>
    <w:rsid w:val="003C1459"/>
  </w:style>
  <w:style w:type="numbering" w:customStyle="1" w:styleId="NoList2116">
    <w:name w:val="No List2116"/>
    <w:next w:val="NoList"/>
    <w:uiPriority w:val="99"/>
    <w:semiHidden/>
    <w:unhideWhenUsed/>
    <w:rsid w:val="003C1459"/>
  </w:style>
  <w:style w:type="numbering" w:customStyle="1" w:styleId="NoList3116">
    <w:name w:val="No List3116"/>
    <w:next w:val="NoList"/>
    <w:uiPriority w:val="99"/>
    <w:semiHidden/>
    <w:unhideWhenUsed/>
    <w:rsid w:val="003C1459"/>
  </w:style>
  <w:style w:type="numbering" w:customStyle="1" w:styleId="NoList4116">
    <w:name w:val="No List4116"/>
    <w:next w:val="NoList"/>
    <w:uiPriority w:val="99"/>
    <w:semiHidden/>
    <w:unhideWhenUsed/>
    <w:rsid w:val="003C1459"/>
  </w:style>
  <w:style w:type="numbering" w:customStyle="1" w:styleId="NoList616">
    <w:name w:val="No List616"/>
    <w:next w:val="NoList"/>
    <w:uiPriority w:val="99"/>
    <w:semiHidden/>
    <w:unhideWhenUsed/>
    <w:rsid w:val="003C1459"/>
  </w:style>
  <w:style w:type="numbering" w:customStyle="1" w:styleId="1116">
    <w:name w:val="无列表1116"/>
    <w:next w:val="NoList"/>
    <w:semiHidden/>
    <w:rsid w:val="003C1459"/>
  </w:style>
  <w:style w:type="numbering" w:customStyle="1" w:styleId="NoList11116">
    <w:name w:val="No List11116"/>
    <w:next w:val="NoList"/>
    <w:uiPriority w:val="99"/>
    <w:semiHidden/>
    <w:unhideWhenUsed/>
    <w:rsid w:val="003C1459"/>
  </w:style>
  <w:style w:type="numbering" w:customStyle="1" w:styleId="NoList716">
    <w:name w:val="No List716"/>
    <w:next w:val="NoList"/>
    <w:uiPriority w:val="99"/>
    <w:semiHidden/>
    <w:unhideWhenUsed/>
    <w:rsid w:val="003C1459"/>
  </w:style>
  <w:style w:type="numbering" w:customStyle="1" w:styleId="NoList1216">
    <w:name w:val="No List1216"/>
    <w:next w:val="NoList"/>
    <w:uiPriority w:val="99"/>
    <w:semiHidden/>
    <w:unhideWhenUsed/>
    <w:rsid w:val="003C1459"/>
  </w:style>
  <w:style w:type="numbering" w:customStyle="1" w:styleId="NoList2216">
    <w:name w:val="No List2216"/>
    <w:next w:val="NoList"/>
    <w:uiPriority w:val="99"/>
    <w:semiHidden/>
    <w:unhideWhenUsed/>
    <w:rsid w:val="003C1459"/>
  </w:style>
  <w:style w:type="numbering" w:customStyle="1" w:styleId="NoList3216">
    <w:name w:val="No List3216"/>
    <w:next w:val="NoList"/>
    <w:uiPriority w:val="99"/>
    <w:semiHidden/>
    <w:unhideWhenUsed/>
    <w:rsid w:val="003C1459"/>
  </w:style>
  <w:style w:type="numbering" w:customStyle="1" w:styleId="NoList86">
    <w:name w:val="No List86"/>
    <w:next w:val="NoList"/>
    <w:uiPriority w:val="99"/>
    <w:semiHidden/>
    <w:unhideWhenUsed/>
    <w:rsid w:val="003C1459"/>
  </w:style>
  <w:style w:type="numbering" w:customStyle="1" w:styleId="NoList133">
    <w:name w:val="No List133"/>
    <w:next w:val="NoList"/>
    <w:uiPriority w:val="99"/>
    <w:semiHidden/>
    <w:unhideWhenUsed/>
    <w:rsid w:val="003C1459"/>
  </w:style>
  <w:style w:type="numbering" w:customStyle="1" w:styleId="NoList233">
    <w:name w:val="No List233"/>
    <w:next w:val="NoList"/>
    <w:uiPriority w:val="99"/>
    <w:semiHidden/>
    <w:unhideWhenUsed/>
    <w:rsid w:val="003C1459"/>
  </w:style>
  <w:style w:type="numbering" w:customStyle="1" w:styleId="NoList333">
    <w:name w:val="No List333"/>
    <w:next w:val="NoList"/>
    <w:uiPriority w:val="99"/>
    <w:semiHidden/>
    <w:unhideWhenUsed/>
    <w:rsid w:val="003C1459"/>
  </w:style>
  <w:style w:type="numbering" w:customStyle="1" w:styleId="NoList433">
    <w:name w:val="No List433"/>
    <w:next w:val="NoList"/>
    <w:uiPriority w:val="99"/>
    <w:semiHidden/>
    <w:unhideWhenUsed/>
    <w:rsid w:val="003C1459"/>
  </w:style>
  <w:style w:type="numbering" w:customStyle="1" w:styleId="NoList523">
    <w:name w:val="No List523"/>
    <w:next w:val="NoList"/>
    <w:uiPriority w:val="99"/>
    <w:semiHidden/>
    <w:unhideWhenUsed/>
    <w:rsid w:val="003C1459"/>
  </w:style>
  <w:style w:type="numbering" w:customStyle="1" w:styleId="NoList623">
    <w:name w:val="No List623"/>
    <w:next w:val="NoList"/>
    <w:uiPriority w:val="99"/>
    <w:semiHidden/>
    <w:unhideWhenUsed/>
    <w:rsid w:val="003C1459"/>
  </w:style>
  <w:style w:type="numbering" w:customStyle="1" w:styleId="NoList723">
    <w:name w:val="No List723"/>
    <w:next w:val="NoList"/>
    <w:uiPriority w:val="99"/>
    <w:semiHidden/>
    <w:unhideWhenUsed/>
    <w:rsid w:val="003C1459"/>
  </w:style>
  <w:style w:type="numbering" w:customStyle="1" w:styleId="NoList816">
    <w:name w:val="No List816"/>
    <w:next w:val="NoList"/>
    <w:uiPriority w:val="99"/>
    <w:semiHidden/>
    <w:unhideWhenUsed/>
    <w:rsid w:val="003C1459"/>
  </w:style>
  <w:style w:type="numbering" w:customStyle="1" w:styleId="NoList96">
    <w:name w:val="No List96"/>
    <w:next w:val="NoList"/>
    <w:uiPriority w:val="99"/>
    <w:semiHidden/>
    <w:unhideWhenUsed/>
    <w:rsid w:val="003C1459"/>
  </w:style>
  <w:style w:type="numbering" w:customStyle="1" w:styleId="NoList1123">
    <w:name w:val="No List1123"/>
    <w:next w:val="NoList"/>
    <w:uiPriority w:val="99"/>
    <w:semiHidden/>
    <w:unhideWhenUsed/>
    <w:rsid w:val="003C1459"/>
  </w:style>
  <w:style w:type="numbering" w:customStyle="1" w:styleId="NoList2123">
    <w:name w:val="No List2123"/>
    <w:next w:val="NoList"/>
    <w:uiPriority w:val="99"/>
    <w:semiHidden/>
    <w:unhideWhenUsed/>
    <w:rsid w:val="003C1459"/>
  </w:style>
  <w:style w:type="numbering" w:customStyle="1" w:styleId="NoList3123">
    <w:name w:val="No List3123"/>
    <w:next w:val="NoList"/>
    <w:uiPriority w:val="99"/>
    <w:semiHidden/>
    <w:unhideWhenUsed/>
    <w:rsid w:val="003C1459"/>
  </w:style>
  <w:style w:type="numbering" w:customStyle="1" w:styleId="NoList4123">
    <w:name w:val="No List4123"/>
    <w:next w:val="NoList"/>
    <w:uiPriority w:val="99"/>
    <w:semiHidden/>
    <w:unhideWhenUsed/>
    <w:rsid w:val="003C1459"/>
  </w:style>
  <w:style w:type="numbering" w:customStyle="1" w:styleId="NoList5113">
    <w:name w:val="No List5113"/>
    <w:next w:val="NoList"/>
    <w:uiPriority w:val="99"/>
    <w:semiHidden/>
    <w:unhideWhenUsed/>
    <w:rsid w:val="003C1459"/>
  </w:style>
  <w:style w:type="numbering" w:customStyle="1" w:styleId="NoList6113">
    <w:name w:val="No List6113"/>
    <w:next w:val="NoList"/>
    <w:uiPriority w:val="99"/>
    <w:semiHidden/>
    <w:unhideWhenUsed/>
    <w:rsid w:val="003C1459"/>
  </w:style>
  <w:style w:type="numbering" w:customStyle="1" w:styleId="NoList7113">
    <w:name w:val="No List7113"/>
    <w:next w:val="NoList"/>
    <w:uiPriority w:val="99"/>
    <w:semiHidden/>
    <w:unhideWhenUsed/>
    <w:rsid w:val="003C1459"/>
  </w:style>
  <w:style w:type="numbering" w:customStyle="1" w:styleId="NoList8113">
    <w:name w:val="No List8113"/>
    <w:next w:val="NoList"/>
    <w:uiPriority w:val="99"/>
    <w:semiHidden/>
    <w:unhideWhenUsed/>
    <w:rsid w:val="003C1459"/>
  </w:style>
  <w:style w:type="numbering" w:customStyle="1" w:styleId="NoList915">
    <w:name w:val="No List915"/>
    <w:next w:val="NoList"/>
    <w:uiPriority w:val="99"/>
    <w:semiHidden/>
    <w:unhideWhenUsed/>
    <w:rsid w:val="003C1459"/>
  </w:style>
  <w:style w:type="numbering" w:customStyle="1" w:styleId="LFO197">
    <w:name w:val="LFO197"/>
    <w:basedOn w:val="NoList"/>
    <w:rsid w:val="003C1459"/>
  </w:style>
  <w:style w:type="numbering" w:customStyle="1" w:styleId="NoList105">
    <w:name w:val="No List105"/>
    <w:next w:val="NoList"/>
    <w:uiPriority w:val="99"/>
    <w:semiHidden/>
    <w:unhideWhenUsed/>
    <w:rsid w:val="003C1459"/>
  </w:style>
  <w:style w:type="numbering" w:customStyle="1" w:styleId="LFO1915">
    <w:name w:val="LFO1915"/>
    <w:basedOn w:val="NoList"/>
    <w:rsid w:val="003C1459"/>
  </w:style>
  <w:style w:type="numbering" w:customStyle="1" w:styleId="NoList1223">
    <w:name w:val="No List1223"/>
    <w:next w:val="NoList"/>
    <w:uiPriority w:val="99"/>
    <w:semiHidden/>
    <w:rsid w:val="003C1459"/>
  </w:style>
  <w:style w:type="numbering" w:customStyle="1" w:styleId="NoList11123">
    <w:name w:val="No List11123"/>
    <w:next w:val="NoList"/>
    <w:uiPriority w:val="99"/>
    <w:semiHidden/>
    <w:unhideWhenUsed/>
    <w:rsid w:val="003C1459"/>
  </w:style>
  <w:style w:type="numbering" w:customStyle="1" w:styleId="1230">
    <w:name w:val="无列表123"/>
    <w:next w:val="NoList"/>
    <w:semiHidden/>
    <w:rsid w:val="003C1459"/>
  </w:style>
  <w:style w:type="numbering" w:customStyle="1" w:styleId="1231">
    <w:name w:val="リストなし123"/>
    <w:next w:val="NoList"/>
    <w:uiPriority w:val="99"/>
    <w:semiHidden/>
    <w:unhideWhenUsed/>
    <w:rsid w:val="003C1459"/>
  </w:style>
  <w:style w:type="numbering" w:customStyle="1" w:styleId="1123">
    <w:name w:val="无列表1123"/>
    <w:next w:val="NoList"/>
    <w:semiHidden/>
    <w:rsid w:val="003C1459"/>
  </w:style>
  <w:style w:type="numbering" w:customStyle="1" w:styleId="11130">
    <w:name w:val="リストなし1113"/>
    <w:next w:val="NoList"/>
    <w:uiPriority w:val="99"/>
    <w:semiHidden/>
    <w:unhideWhenUsed/>
    <w:rsid w:val="003C1459"/>
  </w:style>
  <w:style w:type="numbering" w:customStyle="1" w:styleId="NoList2223">
    <w:name w:val="No List2223"/>
    <w:next w:val="NoList"/>
    <w:uiPriority w:val="99"/>
    <w:semiHidden/>
    <w:unhideWhenUsed/>
    <w:rsid w:val="003C1459"/>
  </w:style>
  <w:style w:type="numbering" w:customStyle="1" w:styleId="NoList3223">
    <w:name w:val="No List3223"/>
    <w:next w:val="NoList"/>
    <w:uiPriority w:val="99"/>
    <w:semiHidden/>
    <w:unhideWhenUsed/>
    <w:rsid w:val="003C1459"/>
  </w:style>
  <w:style w:type="numbering" w:customStyle="1" w:styleId="NoList4213">
    <w:name w:val="No List4213"/>
    <w:next w:val="NoList"/>
    <w:uiPriority w:val="99"/>
    <w:semiHidden/>
    <w:unhideWhenUsed/>
    <w:rsid w:val="003C1459"/>
  </w:style>
  <w:style w:type="numbering" w:customStyle="1" w:styleId="NoList21113">
    <w:name w:val="No List21113"/>
    <w:next w:val="NoList"/>
    <w:uiPriority w:val="99"/>
    <w:semiHidden/>
    <w:unhideWhenUsed/>
    <w:rsid w:val="003C1459"/>
  </w:style>
  <w:style w:type="numbering" w:customStyle="1" w:styleId="NoList31113">
    <w:name w:val="No List31113"/>
    <w:next w:val="NoList"/>
    <w:uiPriority w:val="99"/>
    <w:semiHidden/>
    <w:unhideWhenUsed/>
    <w:rsid w:val="003C1459"/>
  </w:style>
  <w:style w:type="numbering" w:customStyle="1" w:styleId="NoList41113">
    <w:name w:val="No List41113"/>
    <w:next w:val="NoList"/>
    <w:uiPriority w:val="99"/>
    <w:semiHidden/>
    <w:unhideWhenUsed/>
    <w:rsid w:val="003C1459"/>
  </w:style>
  <w:style w:type="numbering" w:customStyle="1" w:styleId="11113">
    <w:name w:val="无列表11113"/>
    <w:next w:val="NoList"/>
    <w:semiHidden/>
    <w:rsid w:val="003C1459"/>
  </w:style>
  <w:style w:type="numbering" w:customStyle="1" w:styleId="NoList111113">
    <w:name w:val="No List111113"/>
    <w:next w:val="NoList"/>
    <w:uiPriority w:val="99"/>
    <w:semiHidden/>
    <w:unhideWhenUsed/>
    <w:rsid w:val="003C1459"/>
  </w:style>
  <w:style w:type="numbering" w:customStyle="1" w:styleId="NoList12113">
    <w:name w:val="No List12113"/>
    <w:next w:val="NoList"/>
    <w:uiPriority w:val="99"/>
    <w:semiHidden/>
    <w:unhideWhenUsed/>
    <w:rsid w:val="003C1459"/>
  </w:style>
  <w:style w:type="numbering" w:customStyle="1" w:styleId="NoList22113">
    <w:name w:val="No List22113"/>
    <w:next w:val="NoList"/>
    <w:uiPriority w:val="99"/>
    <w:semiHidden/>
    <w:unhideWhenUsed/>
    <w:rsid w:val="003C1459"/>
  </w:style>
  <w:style w:type="numbering" w:customStyle="1" w:styleId="NoList32113">
    <w:name w:val="No List32113"/>
    <w:next w:val="NoList"/>
    <w:uiPriority w:val="99"/>
    <w:semiHidden/>
    <w:unhideWhenUsed/>
    <w:rsid w:val="003C1459"/>
  </w:style>
  <w:style w:type="numbering" w:customStyle="1" w:styleId="NoList143">
    <w:name w:val="No List143"/>
    <w:next w:val="NoList"/>
    <w:uiPriority w:val="99"/>
    <w:semiHidden/>
    <w:unhideWhenUsed/>
    <w:rsid w:val="003C1459"/>
  </w:style>
  <w:style w:type="numbering" w:customStyle="1" w:styleId="NoList153">
    <w:name w:val="No List153"/>
    <w:next w:val="NoList"/>
    <w:uiPriority w:val="99"/>
    <w:semiHidden/>
    <w:unhideWhenUsed/>
    <w:rsid w:val="003C1459"/>
  </w:style>
  <w:style w:type="numbering" w:customStyle="1" w:styleId="NoList243">
    <w:name w:val="No List243"/>
    <w:next w:val="NoList"/>
    <w:uiPriority w:val="99"/>
    <w:semiHidden/>
    <w:unhideWhenUsed/>
    <w:rsid w:val="003C1459"/>
  </w:style>
  <w:style w:type="numbering" w:customStyle="1" w:styleId="NoList343">
    <w:name w:val="No List343"/>
    <w:next w:val="NoList"/>
    <w:uiPriority w:val="99"/>
    <w:semiHidden/>
    <w:unhideWhenUsed/>
    <w:rsid w:val="003C1459"/>
  </w:style>
  <w:style w:type="numbering" w:customStyle="1" w:styleId="NoList443">
    <w:name w:val="No List443"/>
    <w:next w:val="NoList"/>
    <w:uiPriority w:val="99"/>
    <w:semiHidden/>
    <w:unhideWhenUsed/>
    <w:rsid w:val="003C1459"/>
  </w:style>
  <w:style w:type="numbering" w:customStyle="1" w:styleId="NoList533">
    <w:name w:val="No List533"/>
    <w:next w:val="NoList"/>
    <w:uiPriority w:val="99"/>
    <w:semiHidden/>
    <w:unhideWhenUsed/>
    <w:rsid w:val="003C1459"/>
  </w:style>
  <w:style w:type="numbering" w:customStyle="1" w:styleId="NoList633">
    <w:name w:val="No List633"/>
    <w:next w:val="NoList"/>
    <w:uiPriority w:val="99"/>
    <w:semiHidden/>
    <w:unhideWhenUsed/>
    <w:rsid w:val="003C1459"/>
  </w:style>
  <w:style w:type="numbering" w:customStyle="1" w:styleId="NoList733">
    <w:name w:val="No List733"/>
    <w:next w:val="NoList"/>
    <w:uiPriority w:val="99"/>
    <w:semiHidden/>
    <w:unhideWhenUsed/>
    <w:rsid w:val="003C1459"/>
  </w:style>
  <w:style w:type="numbering" w:customStyle="1" w:styleId="NoList823">
    <w:name w:val="No List823"/>
    <w:next w:val="NoList"/>
    <w:uiPriority w:val="99"/>
    <w:semiHidden/>
    <w:unhideWhenUsed/>
    <w:rsid w:val="003C1459"/>
  </w:style>
  <w:style w:type="numbering" w:customStyle="1" w:styleId="NoList923">
    <w:name w:val="No List923"/>
    <w:next w:val="NoList"/>
    <w:uiPriority w:val="99"/>
    <w:semiHidden/>
    <w:unhideWhenUsed/>
    <w:rsid w:val="003C1459"/>
  </w:style>
  <w:style w:type="numbering" w:customStyle="1" w:styleId="NoList1133">
    <w:name w:val="No List1133"/>
    <w:next w:val="NoList"/>
    <w:uiPriority w:val="99"/>
    <w:semiHidden/>
    <w:unhideWhenUsed/>
    <w:rsid w:val="003C1459"/>
  </w:style>
  <w:style w:type="numbering" w:customStyle="1" w:styleId="NoList2133">
    <w:name w:val="No List2133"/>
    <w:next w:val="NoList"/>
    <w:uiPriority w:val="99"/>
    <w:semiHidden/>
    <w:unhideWhenUsed/>
    <w:rsid w:val="003C1459"/>
  </w:style>
  <w:style w:type="numbering" w:customStyle="1" w:styleId="NoList3133">
    <w:name w:val="No List3133"/>
    <w:next w:val="NoList"/>
    <w:uiPriority w:val="99"/>
    <w:semiHidden/>
    <w:unhideWhenUsed/>
    <w:rsid w:val="003C1459"/>
  </w:style>
  <w:style w:type="numbering" w:customStyle="1" w:styleId="NoList4133">
    <w:name w:val="No List4133"/>
    <w:next w:val="NoList"/>
    <w:uiPriority w:val="99"/>
    <w:semiHidden/>
    <w:unhideWhenUsed/>
    <w:rsid w:val="003C1459"/>
  </w:style>
  <w:style w:type="numbering" w:customStyle="1" w:styleId="NoList5123">
    <w:name w:val="No List5123"/>
    <w:next w:val="NoList"/>
    <w:uiPriority w:val="99"/>
    <w:semiHidden/>
    <w:unhideWhenUsed/>
    <w:rsid w:val="003C1459"/>
  </w:style>
  <w:style w:type="numbering" w:customStyle="1" w:styleId="NoList6123">
    <w:name w:val="No List6123"/>
    <w:next w:val="NoList"/>
    <w:uiPriority w:val="99"/>
    <w:semiHidden/>
    <w:unhideWhenUsed/>
    <w:rsid w:val="003C1459"/>
  </w:style>
  <w:style w:type="numbering" w:customStyle="1" w:styleId="NoList7123">
    <w:name w:val="No List7123"/>
    <w:next w:val="NoList"/>
    <w:uiPriority w:val="99"/>
    <w:semiHidden/>
    <w:unhideWhenUsed/>
    <w:rsid w:val="003C1459"/>
  </w:style>
  <w:style w:type="numbering" w:customStyle="1" w:styleId="NoList8123">
    <w:name w:val="No List8123"/>
    <w:next w:val="NoList"/>
    <w:uiPriority w:val="99"/>
    <w:semiHidden/>
    <w:unhideWhenUsed/>
    <w:rsid w:val="003C1459"/>
  </w:style>
  <w:style w:type="numbering" w:customStyle="1" w:styleId="NoList9113">
    <w:name w:val="No List9113"/>
    <w:next w:val="NoList"/>
    <w:uiPriority w:val="99"/>
    <w:semiHidden/>
    <w:unhideWhenUsed/>
    <w:rsid w:val="003C1459"/>
  </w:style>
  <w:style w:type="numbering" w:customStyle="1" w:styleId="LFO1923">
    <w:name w:val="LFO1923"/>
    <w:basedOn w:val="NoList"/>
    <w:rsid w:val="003C1459"/>
  </w:style>
  <w:style w:type="numbering" w:customStyle="1" w:styleId="NoList1013">
    <w:name w:val="No List1013"/>
    <w:next w:val="NoList"/>
    <w:uiPriority w:val="99"/>
    <w:semiHidden/>
    <w:unhideWhenUsed/>
    <w:rsid w:val="003C1459"/>
  </w:style>
  <w:style w:type="numbering" w:customStyle="1" w:styleId="LFO19113">
    <w:name w:val="LFO19113"/>
    <w:basedOn w:val="NoList"/>
    <w:rsid w:val="003C1459"/>
  </w:style>
  <w:style w:type="numbering" w:customStyle="1" w:styleId="NoList1233">
    <w:name w:val="No List1233"/>
    <w:next w:val="NoList"/>
    <w:uiPriority w:val="99"/>
    <w:semiHidden/>
    <w:rsid w:val="003C1459"/>
  </w:style>
  <w:style w:type="numbering" w:customStyle="1" w:styleId="NoList11133">
    <w:name w:val="No List11133"/>
    <w:next w:val="NoList"/>
    <w:uiPriority w:val="99"/>
    <w:semiHidden/>
    <w:unhideWhenUsed/>
    <w:rsid w:val="003C1459"/>
  </w:style>
  <w:style w:type="numbering" w:customStyle="1" w:styleId="1330">
    <w:name w:val="无列表133"/>
    <w:next w:val="NoList"/>
    <w:semiHidden/>
    <w:rsid w:val="003C1459"/>
  </w:style>
  <w:style w:type="numbering" w:customStyle="1" w:styleId="1331">
    <w:name w:val="リストなし133"/>
    <w:next w:val="NoList"/>
    <w:uiPriority w:val="99"/>
    <w:semiHidden/>
    <w:unhideWhenUsed/>
    <w:rsid w:val="003C1459"/>
  </w:style>
  <w:style w:type="numbering" w:customStyle="1" w:styleId="1133">
    <w:name w:val="无列表1133"/>
    <w:next w:val="NoList"/>
    <w:semiHidden/>
    <w:rsid w:val="003C1459"/>
  </w:style>
  <w:style w:type="numbering" w:customStyle="1" w:styleId="11230">
    <w:name w:val="リストなし1123"/>
    <w:next w:val="NoList"/>
    <w:uiPriority w:val="99"/>
    <w:semiHidden/>
    <w:unhideWhenUsed/>
    <w:rsid w:val="003C1459"/>
  </w:style>
  <w:style w:type="numbering" w:customStyle="1" w:styleId="NoList2233">
    <w:name w:val="No List2233"/>
    <w:next w:val="NoList"/>
    <w:uiPriority w:val="99"/>
    <w:semiHidden/>
    <w:unhideWhenUsed/>
    <w:rsid w:val="003C1459"/>
  </w:style>
  <w:style w:type="numbering" w:customStyle="1" w:styleId="NoList3233">
    <w:name w:val="No List3233"/>
    <w:next w:val="NoList"/>
    <w:uiPriority w:val="99"/>
    <w:semiHidden/>
    <w:unhideWhenUsed/>
    <w:rsid w:val="003C1459"/>
  </w:style>
  <w:style w:type="numbering" w:customStyle="1" w:styleId="NoList4223">
    <w:name w:val="No List4223"/>
    <w:next w:val="NoList"/>
    <w:uiPriority w:val="99"/>
    <w:semiHidden/>
    <w:unhideWhenUsed/>
    <w:rsid w:val="003C1459"/>
  </w:style>
  <w:style w:type="numbering" w:customStyle="1" w:styleId="NoList21123">
    <w:name w:val="No List21123"/>
    <w:next w:val="NoList"/>
    <w:uiPriority w:val="99"/>
    <w:semiHidden/>
    <w:unhideWhenUsed/>
    <w:rsid w:val="003C1459"/>
  </w:style>
  <w:style w:type="numbering" w:customStyle="1" w:styleId="NoList31123">
    <w:name w:val="No List31123"/>
    <w:next w:val="NoList"/>
    <w:uiPriority w:val="99"/>
    <w:semiHidden/>
    <w:unhideWhenUsed/>
    <w:rsid w:val="003C1459"/>
  </w:style>
  <w:style w:type="numbering" w:customStyle="1" w:styleId="NoList41123">
    <w:name w:val="No List41123"/>
    <w:next w:val="NoList"/>
    <w:uiPriority w:val="99"/>
    <w:semiHidden/>
    <w:unhideWhenUsed/>
    <w:rsid w:val="003C1459"/>
  </w:style>
  <w:style w:type="numbering" w:customStyle="1" w:styleId="111230">
    <w:name w:val="无列表11123"/>
    <w:next w:val="NoList"/>
    <w:semiHidden/>
    <w:rsid w:val="003C1459"/>
  </w:style>
  <w:style w:type="numbering" w:customStyle="1" w:styleId="NoList111123">
    <w:name w:val="No List111123"/>
    <w:next w:val="NoList"/>
    <w:uiPriority w:val="99"/>
    <w:semiHidden/>
    <w:unhideWhenUsed/>
    <w:rsid w:val="003C1459"/>
  </w:style>
  <w:style w:type="numbering" w:customStyle="1" w:styleId="NoList12123">
    <w:name w:val="No List12123"/>
    <w:next w:val="NoList"/>
    <w:uiPriority w:val="99"/>
    <w:semiHidden/>
    <w:unhideWhenUsed/>
    <w:rsid w:val="003C1459"/>
  </w:style>
  <w:style w:type="numbering" w:customStyle="1" w:styleId="NoList22123">
    <w:name w:val="No List22123"/>
    <w:next w:val="NoList"/>
    <w:uiPriority w:val="99"/>
    <w:semiHidden/>
    <w:unhideWhenUsed/>
    <w:rsid w:val="003C1459"/>
  </w:style>
  <w:style w:type="numbering" w:customStyle="1" w:styleId="NoList32123">
    <w:name w:val="No List32123"/>
    <w:next w:val="NoList"/>
    <w:uiPriority w:val="99"/>
    <w:semiHidden/>
    <w:unhideWhenUsed/>
    <w:rsid w:val="003C1459"/>
  </w:style>
  <w:style w:type="numbering" w:customStyle="1" w:styleId="NoList163">
    <w:name w:val="No List163"/>
    <w:next w:val="NoList"/>
    <w:uiPriority w:val="99"/>
    <w:semiHidden/>
    <w:unhideWhenUsed/>
    <w:rsid w:val="003C1459"/>
  </w:style>
  <w:style w:type="numbering" w:customStyle="1" w:styleId="NoList173">
    <w:name w:val="No List173"/>
    <w:next w:val="NoList"/>
    <w:uiPriority w:val="99"/>
    <w:semiHidden/>
    <w:unhideWhenUsed/>
    <w:rsid w:val="003C1459"/>
  </w:style>
  <w:style w:type="numbering" w:customStyle="1" w:styleId="NoList253">
    <w:name w:val="No List253"/>
    <w:next w:val="NoList"/>
    <w:uiPriority w:val="99"/>
    <w:semiHidden/>
    <w:unhideWhenUsed/>
    <w:rsid w:val="003C1459"/>
  </w:style>
  <w:style w:type="numbering" w:customStyle="1" w:styleId="NoList353">
    <w:name w:val="No List353"/>
    <w:next w:val="NoList"/>
    <w:uiPriority w:val="99"/>
    <w:semiHidden/>
    <w:unhideWhenUsed/>
    <w:rsid w:val="003C1459"/>
  </w:style>
  <w:style w:type="numbering" w:customStyle="1" w:styleId="NoList453">
    <w:name w:val="No List453"/>
    <w:next w:val="NoList"/>
    <w:uiPriority w:val="99"/>
    <w:semiHidden/>
    <w:unhideWhenUsed/>
    <w:rsid w:val="003C1459"/>
  </w:style>
  <w:style w:type="numbering" w:customStyle="1" w:styleId="NoList543">
    <w:name w:val="No List543"/>
    <w:next w:val="NoList"/>
    <w:uiPriority w:val="99"/>
    <w:semiHidden/>
    <w:unhideWhenUsed/>
    <w:rsid w:val="003C1459"/>
  </w:style>
  <w:style w:type="numbering" w:customStyle="1" w:styleId="NoList643">
    <w:name w:val="No List643"/>
    <w:next w:val="NoList"/>
    <w:uiPriority w:val="99"/>
    <w:semiHidden/>
    <w:unhideWhenUsed/>
    <w:rsid w:val="003C1459"/>
  </w:style>
  <w:style w:type="numbering" w:customStyle="1" w:styleId="NoList743">
    <w:name w:val="No List743"/>
    <w:next w:val="NoList"/>
    <w:uiPriority w:val="99"/>
    <w:semiHidden/>
    <w:unhideWhenUsed/>
    <w:rsid w:val="003C1459"/>
  </w:style>
  <w:style w:type="numbering" w:customStyle="1" w:styleId="NoList833">
    <w:name w:val="No List833"/>
    <w:next w:val="NoList"/>
    <w:uiPriority w:val="99"/>
    <w:semiHidden/>
    <w:unhideWhenUsed/>
    <w:rsid w:val="003C1459"/>
  </w:style>
  <w:style w:type="numbering" w:customStyle="1" w:styleId="NoList933">
    <w:name w:val="No List933"/>
    <w:next w:val="NoList"/>
    <w:uiPriority w:val="99"/>
    <w:semiHidden/>
    <w:unhideWhenUsed/>
    <w:rsid w:val="003C1459"/>
  </w:style>
  <w:style w:type="numbering" w:customStyle="1" w:styleId="NoList1143">
    <w:name w:val="No List1143"/>
    <w:next w:val="NoList"/>
    <w:uiPriority w:val="99"/>
    <w:semiHidden/>
    <w:unhideWhenUsed/>
    <w:rsid w:val="003C1459"/>
  </w:style>
  <w:style w:type="numbering" w:customStyle="1" w:styleId="NoList2143">
    <w:name w:val="No List2143"/>
    <w:next w:val="NoList"/>
    <w:uiPriority w:val="99"/>
    <w:semiHidden/>
    <w:unhideWhenUsed/>
    <w:rsid w:val="003C1459"/>
  </w:style>
  <w:style w:type="numbering" w:customStyle="1" w:styleId="NoList3143">
    <w:name w:val="No List3143"/>
    <w:next w:val="NoList"/>
    <w:uiPriority w:val="99"/>
    <w:semiHidden/>
    <w:unhideWhenUsed/>
    <w:rsid w:val="003C1459"/>
  </w:style>
  <w:style w:type="numbering" w:customStyle="1" w:styleId="NoList4143">
    <w:name w:val="No List4143"/>
    <w:next w:val="NoList"/>
    <w:uiPriority w:val="99"/>
    <w:semiHidden/>
    <w:unhideWhenUsed/>
    <w:rsid w:val="003C1459"/>
  </w:style>
  <w:style w:type="numbering" w:customStyle="1" w:styleId="NoList5133">
    <w:name w:val="No List5133"/>
    <w:next w:val="NoList"/>
    <w:uiPriority w:val="99"/>
    <w:semiHidden/>
    <w:unhideWhenUsed/>
    <w:rsid w:val="003C1459"/>
  </w:style>
  <w:style w:type="numbering" w:customStyle="1" w:styleId="NoList6133">
    <w:name w:val="No List6133"/>
    <w:next w:val="NoList"/>
    <w:uiPriority w:val="99"/>
    <w:semiHidden/>
    <w:unhideWhenUsed/>
    <w:rsid w:val="003C1459"/>
  </w:style>
  <w:style w:type="numbering" w:customStyle="1" w:styleId="NoList7133">
    <w:name w:val="No List7133"/>
    <w:next w:val="NoList"/>
    <w:uiPriority w:val="99"/>
    <w:semiHidden/>
    <w:unhideWhenUsed/>
    <w:rsid w:val="003C1459"/>
  </w:style>
  <w:style w:type="numbering" w:customStyle="1" w:styleId="NoList8133">
    <w:name w:val="No List8133"/>
    <w:next w:val="NoList"/>
    <w:uiPriority w:val="99"/>
    <w:semiHidden/>
    <w:unhideWhenUsed/>
    <w:rsid w:val="003C1459"/>
  </w:style>
  <w:style w:type="numbering" w:customStyle="1" w:styleId="NoList9123">
    <w:name w:val="No List9123"/>
    <w:next w:val="NoList"/>
    <w:uiPriority w:val="99"/>
    <w:semiHidden/>
    <w:unhideWhenUsed/>
    <w:rsid w:val="003C1459"/>
  </w:style>
  <w:style w:type="numbering" w:customStyle="1" w:styleId="LFO1933">
    <w:name w:val="LFO1933"/>
    <w:basedOn w:val="NoList"/>
    <w:rsid w:val="003C1459"/>
  </w:style>
  <w:style w:type="numbering" w:customStyle="1" w:styleId="NoList1023">
    <w:name w:val="No List1023"/>
    <w:next w:val="NoList"/>
    <w:uiPriority w:val="99"/>
    <w:semiHidden/>
    <w:unhideWhenUsed/>
    <w:rsid w:val="003C1459"/>
  </w:style>
  <w:style w:type="numbering" w:customStyle="1" w:styleId="LFO19123">
    <w:name w:val="LFO19123"/>
    <w:basedOn w:val="NoList"/>
    <w:rsid w:val="003C1459"/>
  </w:style>
  <w:style w:type="numbering" w:customStyle="1" w:styleId="NoList1243">
    <w:name w:val="No List1243"/>
    <w:next w:val="NoList"/>
    <w:uiPriority w:val="99"/>
    <w:semiHidden/>
    <w:rsid w:val="003C1459"/>
  </w:style>
  <w:style w:type="numbering" w:customStyle="1" w:styleId="NoList11143">
    <w:name w:val="No List11143"/>
    <w:next w:val="NoList"/>
    <w:uiPriority w:val="99"/>
    <w:semiHidden/>
    <w:unhideWhenUsed/>
    <w:rsid w:val="003C1459"/>
  </w:style>
  <w:style w:type="numbering" w:customStyle="1" w:styleId="143">
    <w:name w:val="无列表143"/>
    <w:next w:val="NoList"/>
    <w:semiHidden/>
    <w:rsid w:val="003C1459"/>
  </w:style>
  <w:style w:type="numbering" w:customStyle="1" w:styleId="1430">
    <w:name w:val="リストなし143"/>
    <w:next w:val="NoList"/>
    <w:uiPriority w:val="99"/>
    <w:semiHidden/>
    <w:unhideWhenUsed/>
    <w:rsid w:val="003C1459"/>
  </w:style>
  <w:style w:type="numbering" w:customStyle="1" w:styleId="1143">
    <w:name w:val="无列表1143"/>
    <w:next w:val="NoList"/>
    <w:semiHidden/>
    <w:rsid w:val="003C1459"/>
  </w:style>
  <w:style w:type="numbering" w:customStyle="1" w:styleId="11330">
    <w:name w:val="リストなし1133"/>
    <w:next w:val="NoList"/>
    <w:uiPriority w:val="99"/>
    <w:semiHidden/>
    <w:unhideWhenUsed/>
    <w:rsid w:val="003C1459"/>
  </w:style>
  <w:style w:type="numbering" w:customStyle="1" w:styleId="NoList2243">
    <w:name w:val="No List2243"/>
    <w:next w:val="NoList"/>
    <w:uiPriority w:val="99"/>
    <w:semiHidden/>
    <w:unhideWhenUsed/>
    <w:rsid w:val="003C1459"/>
  </w:style>
  <w:style w:type="numbering" w:customStyle="1" w:styleId="NoList3243">
    <w:name w:val="No List3243"/>
    <w:next w:val="NoList"/>
    <w:uiPriority w:val="99"/>
    <w:semiHidden/>
    <w:unhideWhenUsed/>
    <w:rsid w:val="003C1459"/>
  </w:style>
  <w:style w:type="numbering" w:customStyle="1" w:styleId="NoList4233">
    <w:name w:val="No List4233"/>
    <w:next w:val="NoList"/>
    <w:uiPriority w:val="99"/>
    <w:semiHidden/>
    <w:unhideWhenUsed/>
    <w:rsid w:val="003C1459"/>
  </w:style>
  <w:style w:type="numbering" w:customStyle="1" w:styleId="NoList21133">
    <w:name w:val="No List21133"/>
    <w:next w:val="NoList"/>
    <w:uiPriority w:val="99"/>
    <w:semiHidden/>
    <w:unhideWhenUsed/>
    <w:rsid w:val="003C1459"/>
  </w:style>
  <w:style w:type="numbering" w:customStyle="1" w:styleId="NoList31133">
    <w:name w:val="No List31133"/>
    <w:next w:val="NoList"/>
    <w:uiPriority w:val="99"/>
    <w:semiHidden/>
    <w:unhideWhenUsed/>
    <w:rsid w:val="003C1459"/>
  </w:style>
  <w:style w:type="numbering" w:customStyle="1" w:styleId="NoList41133">
    <w:name w:val="No List41133"/>
    <w:next w:val="NoList"/>
    <w:uiPriority w:val="99"/>
    <w:semiHidden/>
    <w:unhideWhenUsed/>
    <w:rsid w:val="003C1459"/>
  </w:style>
  <w:style w:type="numbering" w:customStyle="1" w:styleId="11133">
    <w:name w:val="无列表11133"/>
    <w:next w:val="NoList"/>
    <w:semiHidden/>
    <w:rsid w:val="003C1459"/>
  </w:style>
  <w:style w:type="numbering" w:customStyle="1" w:styleId="NoList111133">
    <w:name w:val="No List111133"/>
    <w:next w:val="NoList"/>
    <w:uiPriority w:val="99"/>
    <w:semiHidden/>
    <w:unhideWhenUsed/>
    <w:rsid w:val="003C1459"/>
  </w:style>
  <w:style w:type="numbering" w:customStyle="1" w:styleId="NoList12133">
    <w:name w:val="No List12133"/>
    <w:next w:val="NoList"/>
    <w:uiPriority w:val="99"/>
    <w:semiHidden/>
    <w:unhideWhenUsed/>
    <w:rsid w:val="003C1459"/>
  </w:style>
  <w:style w:type="numbering" w:customStyle="1" w:styleId="NoList22133">
    <w:name w:val="No List22133"/>
    <w:next w:val="NoList"/>
    <w:uiPriority w:val="99"/>
    <w:semiHidden/>
    <w:unhideWhenUsed/>
    <w:rsid w:val="003C1459"/>
  </w:style>
  <w:style w:type="numbering" w:customStyle="1" w:styleId="NoList32133">
    <w:name w:val="No List32133"/>
    <w:next w:val="NoList"/>
    <w:uiPriority w:val="99"/>
    <w:semiHidden/>
    <w:unhideWhenUsed/>
    <w:rsid w:val="003C1459"/>
  </w:style>
  <w:style w:type="table" w:customStyle="1" w:styleId="TableClassic224">
    <w:name w:val="Table Classic 224"/>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3C1459"/>
  </w:style>
  <w:style w:type="table" w:customStyle="1" w:styleId="TableGrid172">
    <w:name w:val="Table Grid172"/>
    <w:basedOn w:val="TableNormal"/>
    <w:next w:val="TableGrid"/>
    <w:qFormat/>
    <w:rsid w:val="003C145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无列表152"/>
    <w:next w:val="NoList"/>
    <w:semiHidden/>
    <w:rsid w:val="003C1459"/>
  </w:style>
  <w:style w:type="numbering" w:customStyle="1" w:styleId="1521">
    <w:name w:val="リストなし152"/>
    <w:next w:val="NoList"/>
    <w:uiPriority w:val="99"/>
    <w:semiHidden/>
    <w:unhideWhenUsed/>
    <w:rsid w:val="003C1459"/>
  </w:style>
  <w:style w:type="table" w:customStyle="1" w:styleId="TableClassic231">
    <w:name w:val="Table Classic 231"/>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1">
    <w:name w:val="No List191"/>
    <w:next w:val="NoList"/>
    <w:uiPriority w:val="99"/>
    <w:semiHidden/>
    <w:unhideWhenUsed/>
    <w:rsid w:val="003C1459"/>
  </w:style>
  <w:style w:type="numbering" w:customStyle="1" w:styleId="1152">
    <w:name w:val="无列表1152"/>
    <w:next w:val="NoList"/>
    <w:semiHidden/>
    <w:rsid w:val="003C1459"/>
  </w:style>
  <w:style w:type="numbering" w:customStyle="1" w:styleId="11420">
    <w:name w:val="リストなし1142"/>
    <w:next w:val="NoList"/>
    <w:uiPriority w:val="99"/>
    <w:semiHidden/>
    <w:unhideWhenUsed/>
    <w:rsid w:val="003C1459"/>
  </w:style>
  <w:style w:type="table" w:customStyle="1" w:styleId="TableClassic2124">
    <w:name w:val="Table Classic 2124"/>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3C1459"/>
  </w:style>
  <w:style w:type="numbering" w:customStyle="1" w:styleId="NoList362">
    <w:name w:val="No List362"/>
    <w:next w:val="NoList"/>
    <w:uiPriority w:val="99"/>
    <w:semiHidden/>
    <w:unhideWhenUsed/>
    <w:rsid w:val="003C1459"/>
  </w:style>
  <w:style w:type="numbering" w:customStyle="1" w:styleId="NoList1152">
    <w:name w:val="No List1152"/>
    <w:next w:val="NoList"/>
    <w:uiPriority w:val="99"/>
    <w:semiHidden/>
    <w:unhideWhenUsed/>
    <w:rsid w:val="003C1459"/>
  </w:style>
  <w:style w:type="numbering" w:customStyle="1" w:styleId="NoList462">
    <w:name w:val="No List462"/>
    <w:next w:val="NoList"/>
    <w:uiPriority w:val="99"/>
    <w:semiHidden/>
    <w:unhideWhenUsed/>
    <w:rsid w:val="003C1459"/>
  </w:style>
  <w:style w:type="numbering" w:customStyle="1" w:styleId="NoList552">
    <w:name w:val="No List552"/>
    <w:next w:val="NoList"/>
    <w:uiPriority w:val="99"/>
    <w:semiHidden/>
    <w:unhideWhenUsed/>
    <w:rsid w:val="003C1459"/>
  </w:style>
  <w:style w:type="numbering" w:customStyle="1" w:styleId="NoList11152">
    <w:name w:val="No List11152"/>
    <w:next w:val="NoList"/>
    <w:uiPriority w:val="99"/>
    <w:semiHidden/>
    <w:unhideWhenUsed/>
    <w:rsid w:val="003C1459"/>
  </w:style>
  <w:style w:type="numbering" w:customStyle="1" w:styleId="NoList2152">
    <w:name w:val="No List2152"/>
    <w:next w:val="NoList"/>
    <w:uiPriority w:val="99"/>
    <w:semiHidden/>
    <w:unhideWhenUsed/>
    <w:rsid w:val="003C1459"/>
  </w:style>
  <w:style w:type="numbering" w:customStyle="1" w:styleId="NoList3152">
    <w:name w:val="No List3152"/>
    <w:next w:val="NoList"/>
    <w:uiPriority w:val="99"/>
    <w:semiHidden/>
    <w:unhideWhenUsed/>
    <w:rsid w:val="003C1459"/>
  </w:style>
  <w:style w:type="numbering" w:customStyle="1" w:styleId="NoList4152">
    <w:name w:val="No List4152"/>
    <w:next w:val="NoList"/>
    <w:uiPriority w:val="99"/>
    <w:semiHidden/>
    <w:unhideWhenUsed/>
    <w:rsid w:val="003C1459"/>
  </w:style>
  <w:style w:type="numbering" w:customStyle="1" w:styleId="NoList652">
    <w:name w:val="No List652"/>
    <w:next w:val="NoList"/>
    <w:uiPriority w:val="99"/>
    <w:semiHidden/>
    <w:unhideWhenUsed/>
    <w:rsid w:val="003C1459"/>
  </w:style>
  <w:style w:type="numbering" w:customStyle="1" w:styleId="NoList752">
    <w:name w:val="No List752"/>
    <w:next w:val="NoList"/>
    <w:uiPriority w:val="99"/>
    <w:semiHidden/>
    <w:unhideWhenUsed/>
    <w:rsid w:val="003C1459"/>
  </w:style>
  <w:style w:type="numbering" w:customStyle="1" w:styleId="NoList1252">
    <w:name w:val="No List1252"/>
    <w:next w:val="NoList"/>
    <w:uiPriority w:val="99"/>
    <w:semiHidden/>
    <w:unhideWhenUsed/>
    <w:rsid w:val="003C1459"/>
  </w:style>
  <w:style w:type="numbering" w:customStyle="1" w:styleId="NoList2252">
    <w:name w:val="No List2252"/>
    <w:next w:val="NoList"/>
    <w:uiPriority w:val="99"/>
    <w:semiHidden/>
    <w:unhideWhenUsed/>
    <w:rsid w:val="003C1459"/>
  </w:style>
  <w:style w:type="numbering" w:customStyle="1" w:styleId="NoList3252">
    <w:name w:val="No List3252"/>
    <w:next w:val="NoList"/>
    <w:uiPriority w:val="99"/>
    <w:semiHidden/>
    <w:unhideWhenUsed/>
    <w:rsid w:val="003C1459"/>
  </w:style>
  <w:style w:type="table" w:customStyle="1" w:styleId="TableGrid774">
    <w:name w:val="Table Grid774"/>
    <w:basedOn w:val="TableNormal"/>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3C1459"/>
  </w:style>
  <w:style w:type="numbering" w:customStyle="1" w:styleId="NoList5142">
    <w:name w:val="No List5142"/>
    <w:next w:val="NoList"/>
    <w:uiPriority w:val="99"/>
    <w:semiHidden/>
    <w:unhideWhenUsed/>
    <w:rsid w:val="003C1459"/>
  </w:style>
  <w:style w:type="numbering" w:customStyle="1" w:styleId="NoList21142">
    <w:name w:val="No List21142"/>
    <w:next w:val="NoList"/>
    <w:uiPriority w:val="99"/>
    <w:semiHidden/>
    <w:unhideWhenUsed/>
    <w:rsid w:val="003C1459"/>
  </w:style>
  <w:style w:type="numbering" w:customStyle="1" w:styleId="NoList31142">
    <w:name w:val="No List31142"/>
    <w:next w:val="NoList"/>
    <w:uiPriority w:val="99"/>
    <w:semiHidden/>
    <w:unhideWhenUsed/>
    <w:rsid w:val="003C1459"/>
  </w:style>
  <w:style w:type="numbering" w:customStyle="1" w:styleId="NoList41142">
    <w:name w:val="No List41142"/>
    <w:next w:val="NoList"/>
    <w:uiPriority w:val="99"/>
    <w:semiHidden/>
    <w:unhideWhenUsed/>
    <w:rsid w:val="003C1459"/>
  </w:style>
  <w:style w:type="numbering" w:customStyle="1" w:styleId="NoList6142">
    <w:name w:val="No List6142"/>
    <w:next w:val="NoList"/>
    <w:uiPriority w:val="99"/>
    <w:semiHidden/>
    <w:unhideWhenUsed/>
    <w:rsid w:val="003C1459"/>
  </w:style>
  <w:style w:type="numbering" w:customStyle="1" w:styleId="11142">
    <w:name w:val="无列表11142"/>
    <w:next w:val="NoList"/>
    <w:semiHidden/>
    <w:rsid w:val="003C1459"/>
  </w:style>
  <w:style w:type="numbering" w:customStyle="1" w:styleId="NoList111142">
    <w:name w:val="No List111142"/>
    <w:next w:val="NoList"/>
    <w:uiPriority w:val="99"/>
    <w:semiHidden/>
    <w:unhideWhenUsed/>
    <w:rsid w:val="003C1459"/>
  </w:style>
  <w:style w:type="numbering" w:customStyle="1" w:styleId="NoList7142">
    <w:name w:val="No List7142"/>
    <w:next w:val="NoList"/>
    <w:uiPriority w:val="99"/>
    <w:semiHidden/>
    <w:unhideWhenUsed/>
    <w:rsid w:val="003C1459"/>
  </w:style>
  <w:style w:type="numbering" w:customStyle="1" w:styleId="NoList12142">
    <w:name w:val="No List12142"/>
    <w:next w:val="NoList"/>
    <w:uiPriority w:val="99"/>
    <w:semiHidden/>
    <w:unhideWhenUsed/>
    <w:rsid w:val="003C1459"/>
  </w:style>
  <w:style w:type="numbering" w:customStyle="1" w:styleId="NoList22142">
    <w:name w:val="No List22142"/>
    <w:next w:val="NoList"/>
    <w:uiPriority w:val="99"/>
    <w:semiHidden/>
    <w:unhideWhenUsed/>
    <w:rsid w:val="003C1459"/>
  </w:style>
  <w:style w:type="numbering" w:customStyle="1" w:styleId="NoList32142">
    <w:name w:val="No List32142"/>
    <w:next w:val="NoList"/>
    <w:uiPriority w:val="99"/>
    <w:semiHidden/>
    <w:unhideWhenUsed/>
    <w:rsid w:val="003C1459"/>
  </w:style>
  <w:style w:type="numbering" w:customStyle="1" w:styleId="NoList842">
    <w:name w:val="No List842"/>
    <w:next w:val="NoList"/>
    <w:uiPriority w:val="99"/>
    <w:semiHidden/>
    <w:unhideWhenUsed/>
    <w:rsid w:val="003C1459"/>
  </w:style>
  <w:style w:type="table" w:customStyle="1" w:styleId="TableGrid7114">
    <w:name w:val="Table Grid71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3C1459"/>
  </w:style>
  <w:style w:type="table" w:customStyle="1" w:styleId="TableGrid5113">
    <w:name w:val="Table Grid511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3C1459"/>
  </w:style>
  <w:style w:type="numbering" w:customStyle="1" w:styleId="NoList9132">
    <w:name w:val="No List9132"/>
    <w:next w:val="NoList"/>
    <w:uiPriority w:val="99"/>
    <w:semiHidden/>
    <w:unhideWhenUsed/>
    <w:rsid w:val="003C1459"/>
  </w:style>
  <w:style w:type="table" w:customStyle="1" w:styleId="TableGrid7614">
    <w:name w:val="Table Grid76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NoList"/>
    <w:rsid w:val="003C1459"/>
  </w:style>
  <w:style w:type="numbering" w:customStyle="1" w:styleId="NoList1032">
    <w:name w:val="No List1032"/>
    <w:next w:val="NoList"/>
    <w:uiPriority w:val="99"/>
    <w:semiHidden/>
    <w:unhideWhenUsed/>
    <w:rsid w:val="003C1459"/>
  </w:style>
  <w:style w:type="numbering" w:customStyle="1" w:styleId="LFO19132">
    <w:name w:val="LFO19132"/>
    <w:basedOn w:val="NoList"/>
    <w:rsid w:val="003C1459"/>
  </w:style>
  <w:style w:type="table" w:customStyle="1" w:styleId="TableGrid2244">
    <w:name w:val="Table Grid2244"/>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0">
    <w:name w:val="无列表1212"/>
    <w:next w:val="NoList"/>
    <w:semiHidden/>
    <w:rsid w:val="003C1459"/>
  </w:style>
  <w:style w:type="table" w:customStyle="1" w:styleId="3212">
    <w:name w:val="网格型321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リストなし1212"/>
    <w:next w:val="NoList"/>
    <w:uiPriority w:val="99"/>
    <w:semiHidden/>
    <w:unhideWhenUsed/>
    <w:rsid w:val="003C1459"/>
  </w:style>
  <w:style w:type="table" w:customStyle="1" w:styleId="TableClassic2212">
    <w:name w:val="Table Classic 2212"/>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
    <w:name w:val="リストなし11112"/>
    <w:next w:val="NoList"/>
    <w:uiPriority w:val="99"/>
    <w:semiHidden/>
    <w:unhideWhenUsed/>
    <w:rsid w:val="003C1459"/>
  </w:style>
  <w:style w:type="table" w:customStyle="1" w:styleId="TableClassic21114">
    <w:name w:val="Table Classic 21114"/>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3C1459"/>
  </w:style>
  <w:style w:type="numbering" w:customStyle="1" w:styleId="NoList2312">
    <w:name w:val="No List2312"/>
    <w:next w:val="NoList"/>
    <w:uiPriority w:val="99"/>
    <w:semiHidden/>
    <w:unhideWhenUsed/>
    <w:rsid w:val="003C1459"/>
  </w:style>
  <w:style w:type="table" w:customStyle="1" w:styleId="TableGrid4212">
    <w:name w:val="Table Grid42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
    <w:name w:val="No List3312"/>
    <w:next w:val="NoList"/>
    <w:uiPriority w:val="99"/>
    <w:semiHidden/>
    <w:unhideWhenUsed/>
    <w:rsid w:val="003C1459"/>
  </w:style>
  <w:style w:type="numbering" w:customStyle="1" w:styleId="NoList4312">
    <w:name w:val="No List4312"/>
    <w:next w:val="NoList"/>
    <w:uiPriority w:val="99"/>
    <w:semiHidden/>
    <w:unhideWhenUsed/>
    <w:rsid w:val="003C1459"/>
  </w:style>
  <w:style w:type="numbering" w:customStyle="1" w:styleId="NoList5212">
    <w:name w:val="No List5212"/>
    <w:next w:val="NoList"/>
    <w:uiPriority w:val="99"/>
    <w:semiHidden/>
    <w:unhideWhenUsed/>
    <w:rsid w:val="003C1459"/>
  </w:style>
  <w:style w:type="numbering" w:customStyle="1" w:styleId="NoList6212">
    <w:name w:val="No List6212"/>
    <w:next w:val="NoList"/>
    <w:uiPriority w:val="99"/>
    <w:semiHidden/>
    <w:unhideWhenUsed/>
    <w:rsid w:val="003C1459"/>
  </w:style>
  <w:style w:type="numbering" w:customStyle="1" w:styleId="NoList7212">
    <w:name w:val="No List7212"/>
    <w:next w:val="NoList"/>
    <w:uiPriority w:val="99"/>
    <w:semiHidden/>
    <w:unhideWhenUsed/>
    <w:rsid w:val="003C1459"/>
  </w:style>
  <w:style w:type="table" w:customStyle="1" w:styleId="TableGrid11212">
    <w:name w:val="Table Grid112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3C1459"/>
  </w:style>
  <w:style w:type="numbering" w:customStyle="1" w:styleId="NoList21212">
    <w:name w:val="No List21212"/>
    <w:next w:val="NoList"/>
    <w:uiPriority w:val="99"/>
    <w:semiHidden/>
    <w:unhideWhenUsed/>
    <w:rsid w:val="003C1459"/>
  </w:style>
  <w:style w:type="table" w:customStyle="1" w:styleId="TableGrid41112">
    <w:name w:val="Table Grid411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2">
    <w:name w:val="No List31212"/>
    <w:next w:val="NoList"/>
    <w:uiPriority w:val="99"/>
    <w:semiHidden/>
    <w:unhideWhenUsed/>
    <w:rsid w:val="003C1459"/>
  </w:style>
  <w:style w:type="numbering" w:customStyle="1" w:styleId="NoList41212">
    <w:name w:val="No List41212"/>
    <w:next w:val="NoList"/>
    <w:uiPriority w:val="99"/>
    <w:semiHidden/>
    <w:unhideWhenUsed/>
    <w:rsid w:val="003C1459"/>
  </w:style>
  <w:style w:type="numbering" w:customStyle="1" w:styleId="NoList51112">
    <w:name w:val="No List51112"/>
    <w:next w:val="NoList"/>
    <w:uiPriority w:val="99"/>
    <w:semiHidden/>
    <w:unhideWhenUsed/>
    <w:rsid w:val="003C1459"/>
  </w:style>
  <w:style w:type="numbering" w:customStyle="1" w:styleId="NoList61112">
    <w:name w:val="No List61112"/>
    <w:next w:val="NoList"/>
    <w:uiPriority w:val="99"/>
    <w:semiHidden/>
    <w:unhideWhenUsed/>
    <w:rsid w:val="003C1459"/>
  </w:style>
  <w:style w:type="numbering" w:customStyle="1" w:styleId="NoList71112">
    <w:name w:val="No List71112"/>
    <w:next w:val="NoList"/>
    <w:uiPriority w:val="99"/>
    <w:semiHidden/>
    <w:unhideWhenUsed/>
    <w:rsid w:val="003C1459"/>
  </w:style>
  <w:style w:type="numbering" w:customStyle="1" w:styleId="NoList81112">
    <w:name w:val="No List81112"/>
    <w:next w:val="NoList"/>
    <w:uiPriority w:val="99"/>
    <w:semiHidden/>
    <w:unhideWhenUsed/>
    <w:rsid w:val="003C1459"/>
  </w:style>
  <w:style w:type="table" w:customStyle="1" w:styleId="TableGrid12212">
    <w:name w:val="Table Grid12212"/>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NoList"/>
    <w:uiPriority w:val="99"/>
    <w:semiHidden/>
    <w:rsid w:val="003C1459"/>
  </w:style>
  <w:style w:type="numbering" w:customStyle="1" w:styleId="NoList111212">
    <w:name w:val="No List111212"/>
    <w:next w:val="NoList"/>
    <w:uiPriority w:val="99"/>
    <w:semiHidden/>
    <w:unhideWhenUsed/>
    <w:rsid w:val="003C1459"/>
  </w:style>
  <w:style w:type="table" w:customStyle="1" w:styleId="TableGrid111212">
    <w:name w:val="Table Grid111212"/>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无列表11212"/>
    <w:next w:val="NoList"/>
    <w:semiHidden/>
    <w:rsid w:val="003C1459"/>
  </w:style>
  <w:style w:type="numbering" w:customStyle="1" w:styleId="NoList22212">
    <w:name w:val="No List22212"/>
    <w:next w:val="NoList"/>
    <w:uiPriority w:val="99"/>
    <w:semiHidden/>
    <w:unhideWhenUsed/>
    <w:rsid w:val="003C1459"/>
  </w:style>
  <w:style w:type="numbering" w:customStyle="1" w:styleId="NoList32212">
    <w:name w:val="No List32212"/>
    <w:next w:val="NoList"/>
    <w:uiPriority w:val="99"/>
    <w:semiHidden/>
    <w:unhideWhenUsed/>
    <w:rsid w:val="003C1459"/>
  </w:style>
  <w:style w:type="numbering" w:customStyle="1" w:styleId="NoList42112">
    <w:name w:val="No List42112"/>
    <w:next w:val="NoList"/>
    <w:uiPriority w:val="99"/>
    <w:semiHidden/>
    <w:unhideWhenUsed/>
    <w:rsid w:val="003C1459"/>
  </w:style>
  <w:style w:type="numbering" w:customStyle="1" w:styleId="NoList211112">
    <w:name w:val="No List211112"/>
    <w:next w:val="NoList"/>
    <w:uiPriority w:val="99"/>
    <w:semiHidden/>
    <w:unhideWhenUsed/>
    <w:rsid w:val="003C1459"/>
  </w:style>
  <w:style w:type="numbering" w:customStyle="1" w:styleId="NoList311112">
    <w:name w:val="No List311112"/>
    <w:next w:val="NoList"/>
    <w:uiPriority w:val="99"/>
    <w:semiHidden/>
    <w:unhideWhenUsed/>
    <w:rsid w:val="003C1459"/>
  </w:style>
  <w:style w:type="numbering" w:customStyle="1" w:styleId="NoList411112">
    <w:name w:val="No List411112"/>
    <w:next w:val="NoList"/>
    <w:uiPriority w:val="99"/>
    <w:semiHidden/>
    <w:unhideWhenUsed/>
    <w:rsid w:val="003C1459"/>
  </w:style>
  <w:style w:type="numbering" w:customStyle="1" w:styleId="1111120">
    <w:name w:val="无列表111112"/>
    <w:next w:val="NoList"/>
    <w:semiHidden/>
    <w:rsid w:val="003C1459"/>
  </w:style>
  <w:style w:type="numbering" w:customStyle="1" w:styleId="NoList1111112">
    <w:name w:val="No List1111112"/>
    <w:next w:val="NoList"/>
    <w:uiPriority w:val="99"/>
    <w:semiHidden/>
    <w:unhideWhenUsed/>
    <w:rsid w:val="003C1459"/>
  </w:style>
  <w:style w:type="numbering" w:customStyle="1" w:styleId="NoList121112">
    <w:name w:val="No List121112"/>
    <w:next w:val="NoList"/>
    <w:uiPriority w:val="99"/>
    <w:semiHidden/>
    <w:unhideWhenUsed/>
    <w:rsid w:val="003C1459"/>
  </w:style>
  <w:style w:type="numbering" w:customStyle="1" w:styleId="NoList221112">
    <w:name w:val="No List221112"/>
    <w:next w:val="NoList"/>
    <w:uiPriority w:val="99"/>
    <w:semiHidden/>
    <w:unhideWhenUsed/>
    <w:rsid w:val="003C1459"/>
  </w:style>
  <w:style w:type="numbering" w:customStyle="1" w:styleId="NoList321112">
    <w:name w:val="No List321112"/>
    <w:next w:val="NoList"/>
    <w:uiPriority w:val="99"/>
    <w:semiHidden/>
    <w:unhideWhenUsed/>
    <w:rsid w:val="003C1459"/>
  </w:style>
  <w:style w:type="numbering" w:customStyle="1" w:styleId="NoList1412">
    <w:name w:val="No List1412"/>
    <w:next w:val="NoList"/>
    <w:uiPriority w:val="99"/>
    <w:semiHidden/>
    <w:unhideWhenUsed/>
    <w:rsid w:val="003C1459"/>
  </w:style>
  <w:style w:type="table" w:customStyle="1" w:styleId="TableGrid1412">
    <w:name w:val="Table Grid14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3C1459"/>
  </w:style>
  <w:style w:type="numbering" w:customStyle="1" w:styleId="NoList2412">
    <w:name w:val="No List2412"/>
    <w:next w:val="NoList"/>
    <w:uiPriority w:val="99"/>
    <w:semiHidden/>
    <w:unhideWhenUsed/>
    <w:rsid w:val="003C1459"/>
  </w:style>
  <w:style w:type="table" w:customStyle="1" w:styleId="TableGrid4312">
    <w:name w:val="Table Grid43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2">
    <w:name w:val="No List3412"/>
    <w:next w:val="NoList"/>
    <w:uiPriority w:val="99"/>
    <w:semiHidden/>
    <w:unhideWhenUsed/>
    <w:rsid w:val="003C1459"/>
  </w:style>
  <w:style w:type="table" w:customStyle="1" w:styleId="TableGrid5213">
    <w:name w:val="Table Grid5213"/>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2">
    <w:name w:val="No List4412"/>
    <w:next w:val="NoList"/>
    <w:uiPriority w:val="99"/>
    <w:semiHidden/>
    <w:unhideWhenUsed/>
    <w:rsid w:val="003C1459"/>
  </w:style>
  <w:style w:type="table" w:customStyle="1" w:styleId="TableGrid6213">
    <w:name w:val="Table Grid621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2">
    <w:name w:val="No List5312"/>
    <w:next w:val="NoList"/>
    <w:uiPriority w:val="99"/>
    <w:semiHidden/>
    <w:unhideWhenUsed/>
    <w:rsid w:val="003C1459"/>
  </w:style>
  <w:style w:type="numbering" w:customStyle="1" w:styleId="NoList6312">
    <w:name w:val="No List6312"/>
    <w:next w:val="NoList"/>
    <w:uiPriority w:val="99"/>
    <w:semiHidden/>
    <w:unhideWhenUsed/>
    <w:rsid w:val="003C1459"/>
  </w:style>
  <w:style w:type="numbering" w:customStyle="1" w:styleId="NoList7312">
    <w:name w:val="No List7312"/>
    <w:next w:val="NoList"/>
    <w:uiPriority w:val="99"/>
    <w:semiHidden/>
    <w:unhideWhenUsed/>
    <w:rsid w:val="003C1459"/>
  </w:style>
  <w:style w:type="numbering" w:customStyle="1" w:styleId="NoList8212">
    <w:name w:val="No List8212"/>
    <w:next w:val="NoList"/>
    <w:uiPriority w:val="99"/>
    <w:semiHidden/>
    <w:unhideWhenUsed/>
    <w:rsid w:val="003C1459"/>
  </w:style>
  <w:style w:type="numbering" w:customStyle="1" w:styleId="NoList9212">
    <w:name w:val="No List9212"/>
    <w:next w:val="NoList"/>
    <w:uiPriority w:val="99"/>
    <w:semiHidden/>
    <w:unhideWhenUsed/>
    <w:rsid w:val="003C1459"/>
  </w:style>
  <w:style w:type="table" w:customStyle="1" w:styleId="TableGrid11312">
    <w:name w:val="Table Grid113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NoList"/>
    <w:uiPriority w:val="99"/>
    <w:semiHidden/>
    <w:unhideWhenUsed/>
    <w:rsid w:val="003C1459"/>
  </w:style>
  <w:style w:type="numbering" w:customStyle="1" w:styleId="NoList21312">
    <w:name w:val="No List21312"/>
    <w:next w:val="NoList"/>
    <w:uiPriority w:val="99"/>
    <w:semiHidden/>
    <w:unhideWhenUsed/>
    <w:rsid w:val="003C1459"/>
  </w:style>
  <w:style w:type="table" w:customStyle="1" w:styleId="TableGrid41212">
    <w:name w:val="Table Grid412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12">
    <w:name w:val="No List31312"/>
    <w:next w:val="NoList"/>
    <w:uiPriority w:val="99"/>
    <w:semiHidden/>
    <w:unhideWhenUsed/>
    <w:rsid w:val="003C1459"/>
  </w:style>
  <w:style w:type="numbering" w:customStyle="1" w:styleId="NoList41312">
    <w:name w:val="No List41312"/>
    <w:next w:val="NoList"/>
    <w:uiPriority w:val="99"/>
    <w:semiHidden/>
    <w:unhideWhenUsed/>
    <w:rsid w:val="003C1459"/>
  </w:style>
  <w:style w:type="numbering" w:customStyle="1" w:styleId="NoList51212">
    <w:name w:val="No List51212"/>
    <w:next w:val="NoList"/>
    <w:uiPriority w:val="99"/>
    <w:semiHidden/>
    <w:unhideWhenUsed/>
    <w:rsid w:val="003C1459"/>
  </w:style>
  <w:style w:type="numbering" w:customStyle="1" w:styleId="NoList61212">
    <w:name w:val="No List61212"/>
    <w:next w:val="NoList"/>
    <w:uiPriority w:val="99"/>
    <w:semiHidden/>
    <w:unhideWhenUsed/>
    <w:rsid w:val="003C1459"/>
  </w:style>
  <w:style w:type="numbering" w:customStyle="1" w:styleId="NoList71212">
    <w:name w:val="No List71212"/>
    <w:next w:val="NoList"/>
    <w:uiPriority w:val="99"/>
    <w:semiHidden/>
    <w:unhideWhenUsed/>
    <w:rsid w:val="003C1459"/>
  </w:style>
  <w:style w:type="numbering" w:customStyle="1" w:styleId="NoList81212">
    <w:name w:val="No List81212"/>
    <w:next w:val="NoList"/>
    <w:uiPriority w:val="99"/>
    <w:semiHidden/>
    <w:unhideWhenUsed/>
    <w:rsid w:val="003C1459"/>
  </w:style>
  <w:style w:type="numbering" w:customStyle="1" w:styleId="NoList91112">
    <w:name w:val="No List91112"/>
    <w:next w:val="NoList"/>
    <w:uiPriority w:val="99"/>
    <w:semiHidden/>
    <w:unhideWhenUsed/>
    <w:rsid w:val="003C1459"/>
  </w:style>
  <w:style w:type="numbering" w:customStyle="1" w:styleId="LFO19212">
    <w:name w:val="LFO19212"/>
    <w:basedOn w:val="NoList"/>
    <w:rsid w:val="003C1459"/>
  </w:style>
  <w:style w:type="numbering" w:customStyle="1" w:styleId="NoList10112">
    <w:name w:val="No List10112"/>
    <w:next w:val="NoList"/>
    <w:uiPriority w:val="99"/>
    <w:semiHidden/>
    <w:unhideWhenUsed/>
    <w:rsid w:val="003C1459"/>
  </w:style>
  <w:style w:type="numbering" w:customStyle="1" w:styleId="LFO191112">
    <w:name w:val="LFO191112"/>
    <w:basedOn w:val="NoList"/>
    <w:rsid w:val="003C1459"/>
  </w:style>
  <w:style w:type="table" w:customStyle="1" w:styleId="TableGrid12312">
    <w:name w:val="Table Grid12312"/>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2">
    <w:name w:val="No List12312"/>
    <w:next w:val="NoList"/>
    <w:uiPriority w:val="99"/>
    <w:semiHidden/>
    <w:rsid w:val="003C1459"/>
  </w:style>
  <w:style w:type="numbering" w:customStyle="1" w:styleId="NoList111312">
    <w:name w:val="No List111312"/>
    <w:next w:val="NoList"/>
    <w:uiPriority w:val="99"/>
    <w:semiHidden/>
    <w:unhideWhenUsed/>
    <w:rsid w:val="003C1459"/>
  </w:style>
  <w:style w:type="table" w:customStyle="1" w:styleId="TableGrid111312">
    <w:name w:val="Table Grid111312"/>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0">
    <w:name w:val="无列表1312"/>
    <w:next w:val="NoList"/>
    <w:semiHidden/>
    <w:rsid w:val="003C1459"/>
  </w:style>
  <w:style w:type="numbering" w:customStyle="1" w:styleId="13121">
    <w:name w:val="リストなし1312"/>
    <w:next w:val="NoList"/>
    <w:uiPriority w:val="99"/>
    <w:semiHidden/>
    <w:unhideWhenUsed/>
    <w:rsid w:val="003C1459"/>
  </w:style>
  <w:style w:type="numbering" w:customStyle="1" w:styleId="11312">
    <w:name w:val="无列表11312"/>
    <w:next w:val="NoList"/>
    <w:semiHidden/>
    <w:rsid w:val="003C1459"/>
  </w:style>
  <w:style w:type="numbering" w:customStyle="1" w:styleId="112120">
    <w:name w:val="リストなし11212"/>
    <w:next w:val="NoList"/>
    <w:uiPriority w:val="99"/>
    <w:semiHidden/>
    <w:unhideWhenUsed/>
    <w:rsid w:val="003C1459"/>
  </w:style>
  <w:style w:type="numbering" w:customStyle="1" w:styleId="NoList22312">
    <w:name w:val="No List22312"/>
    <w:next w:val="NoList"/>
    <w:uiPriority w:val="99"/>
    <w:semiHidden/>
    <w:unhideWhenUsed/>
    <w:rsid w:val="003C1459"/>
  </w:style>
  <w:style w:type="numbering" w:customStyle="1" w:styleId="NoList32312">
    <w:name w:val="No List32312"/>
    <w:next w:val="NoList"/>
    <w:uiPriority w:val="99"/>
    <w:semiHidden/>
    <w:unhideWhenUsed/>
    <w:rsid w:val="003C1459"/>
  </w:style>
  <w:style w:type="numbering" w:customStyle="1" w:styleId="NoList42212">
    <w:name w:val="No List42212"/>
    <w:next w:val="NoList"/>
    <w:uiPriority w:val="99"/>
    <w:semiHidden/>
    <w:unhideWhenUsed/>
    <w:rsid w:val="003C1459"/>
  </w:style>
  <w:style w:type="numbering" w:customStyle="1" w:styleId="NoList211212">
    <w:name w:val="No List211212"/>
    <w:next w:val="NoList"/>
    <w:uiPriority w:val="99"/>
    <w:semiHidden/>
    <w:unhideWhenUsed/>
    <w:rsid w:val="003C1459"/>
  </w:style>
  <w:style w:type="numbering" w:customStyle="1" w:styleId="NoList311212">
    <w:name w:val="No List311212"/>
    <w:next w:val="NoList"/>
    <w:uiPriority w:val="99"/>
    <w:semiHidden/>
    <w:unhideWhenUsed/>
    <w:rsid w:val="003C1459"/>
  </w:style>
  <w:style w:type="numbering" w:customStyle="1" w:styleId="NoList411212">
    <w:name w:val="No List411212"/>
    <w:next w:val="NoList"/>
    <w:uiPriority w:val="99"/>
    <w:semiHidden/>
    <w:unhideWhenUsed/>
    <w:rsid w:val="003C1459"/>
  </w:style>
  <w:style w:type="numbering" w:customStyle="1" w:styleId="111212">
    <w:name w:val="无列表111212"/>
    <w:next w:val="NoList"/>
    <w:semiHidden/>
    <w:rsid w:val="003C1459"/>
  </w:style>
  <w:style w:type="numbering" w:customStyle="1" w:styleId="NoList1111212">
    <w:name w:val="No List1111212"/>
    <w:next w:val="NoList"/>
    <w:uiPriority w:val="99"/>
    <w:semiHidden/>
    <w:unhideWhenUsed/>
    <w:rsid w:val="003C1459"/>
  </w:style>
  <w:style w:type="numbering" w:customStyle="1" w:styleId="NoList121212">
    <w:name w:val="No List121212"/>
    <w:next w:val="NoList"/>
    <w:uiPriority w:val="99"/>
    <w:semiHidden/>
    <w:unhideWhenUsed/>
    <w:rsid w:val="003C1459"/>
  </w:style>
  <w:style w:type="numbering" w:customStyle="1" w:styleId="NoList221212">
    <w:name w:val="No List221212"/>
    <w:next w:val="NoList"/>
    <w:uiPriority w:val="99"/>
    <w:semiHidden/>
    <w:unhideWhenUsed/>
    <w:rsid w:val="003C1459"/>
  </w:style>
  <w:style w:type="numbering" w:customStyle="1" w:styleId="NoList321212">
    <w:name w:val="No List321212"/>
    <w:next w:val="NoList"/>
    <w:uiPriority w:val="99"/>
    <w:semiHidden/>
    <w:unhideWhenUsed/>
    <w:rsid w:val="003C1459"/>
  </w:style>
  <w:style w:type="numbering" w:customStyle="1" w:styleId="NoList1612">
    <w:name w:val="No List1612"/>
    <w:next w:val="NoList"/>
    <w:uiPriority w:val="99"/>
    <w:semiHidden/>
    <w:unhideWhenUsed/>
    <w:rsid w:val="003C1459"/>
  </w:style>
  <w:style w:type="numbering" w:customStyle="1" w:styleId="NoList1712">
    <w:name w:val="No List1712"/>
    <w:next w:val="NoList"/>
    <w:uiPriority w:val="99"/>
    <w:semiHidden/>
    <w:unhideWhenUsed/>
    <w:rsid w:val="003C1459"/>
  </w:style>
  <w:style w:type="numbering" w:customStyle="1" w:styleId="NoList2512">
    <w:name w:val="No List2512"/>
    <w:next w:val="NoList"/>
    <w:uiPriority w:val="99"/>
    <w:semiHidden/>
    <w:unhideWhenUsed/>
    <w:rsid w:val="003C1459"/>
  </w:style>
  <w:style w:type="numbering" w:customStyle="1" w:styleId="NoList3512">
    <w:name w:val="No List3512"/>
    <w:next w:val="NoList"/>
    <w:uiPriority w:val="99"/>
    <w:semiHidden/>
    <w:unhideWhenUsed/>
    <w:rsid w:val="003C1459"/>
  </w:style>
  <w:style w:type="numbering" w:customStyle="1" w:styleId="NoList4512">
    <w:name w:val="No List4512"/>
    <w:next w:val="NoList"/>
    <w:uiPriority w:val="99"/>
    <w:semiHidden/>
    <w:unhideWhenUsed/>
    <w:rsid w:val="003C1459"/>
  </w:style>
  <w:style w:type="numbering" w:customStyle="1" w:styleId="NoList5412">
    <w:name w:val="No List5412"/>
    <w:next w:val="NoList"/>
    <w:uiPriority w:val="99"/>
    <w:semiHidden/>
    <w:unhideWhenUsed/>
    <w:rsid w:val="003C1459"/>
  </w:style>
  <w:style w:type="numbering" w:customStyle="1" w:styleId="NoList6412">
    <w:name w:val="No List6412"/>
    <w:next w:val="NoList"/>
    <w:uiPriority w:val="99"/>
    <w:semiHidden/>
    <w:unhideWhenUsed/>
    <w:rsid w:val="003C1459"/>
  </w:style>
  <w:style w:type="numbering" w:customStyle="1" w:styleId="NoList7412">
    <w:name w:val="No List7412"/>
    <w:next w:val="NoList"/>
    <w:uiPriority w:val="99"/>
    <w:semiHidden/>
    <w:unhideWhenUsed/>
    <w:rsid w:val="003C1459"/>
  </w:style>
  <w:style w:type="numbering" w:customStyle="1" w:styleId="NoList8312">
    <w:name w:val="No List8312"/>
    <w:next w:val="NoList"/>
    <w:uiPriority w:val="99"/>
    <w:semiHidden/>
    <w:unhideWhenUsed/>
    <w:rsid w:val="003C1459"/>
  </w:style>
  <w:style w:type="numbering" w:customStyle="1" w:styleId="NoList9312">
    <w:name w:val="No List9312"/>
    <w:next w:val="NoList"/>
    <w:uiPriority w:val="99"/>
    <w:semiHidden/>
    <w:unhideWhenUsed/>
    <w:rsid w:val="003C1459"/>
  </w:style>
  <w:style w:type="numbering" w:customStyle="1" w:styleId="NoList11412">
    <w:name w:val="No List11412"/>
    <w:next w:val="NoList"/>
    <w:uiPriority w:val="99"/>
    <w:semiHidden/>
    <w:unhideWhenUsed/>
    <w:rsid w:val="003C1459"/>
  </w:style>
  <w:style w:type="numbering" w:customStyle="1" w:styleId="NoList21412">
    <w:name w:val="No List21412"/>
    <w:next w:val="NoList"/>
    <w:uiPriority w:val="99"/>
    <w:semiHidden/>
    <w:unhideWhenUsed/>
    <w:rsid w:val="003C1459"/>
  </w:style>
  <w:style w:type="numbering" w:customStyle="1" w:styleId="NoList31412">
    <w:name w:val="No List31412"/>
    <w:next w:val="NoList"/>
    <w:uiPriority w:val="99"/>
    <w:semiHidden/>
    <w:unhideWhenUsed/>
    <w:rsid w:val="003C1459"/>
  </w:style>
  <w:style w:type="numbering" w:customStyle="1" w:styleId="NoList41412">
    <w:name w:val="No List41412"/>
    <w:next w:val="NoList"/>
    <w:uiPriority w:val="99"/>
    <w:semiHidden/>
    <w:unhideWhenUsed/>
    <w:rsid w:val="003C1459"/>
  </w:style>
  <w:style w:type="numbering" w:customStyle="1" w:styleId="NoList51312">
    <w:name w:val="No List51312"/>
    <w:next w:val="NoList"/>
    <w:uiPriority w:val="99"/>
    <w:semiHidden/>
    <w:unhideWhenUsed/>
    <w:rsid w:val="003C1459"/>
  </w:style>
  <w:style w:type="numbering" w:customStyle="1" w:styleId="NoList61312">
    <w:name w:val="No List61312"/>
    <w:next w:val="NoList"/>
    <w:uiPriority w:val="99"/>
    <w:semiHidden/>
    <w:unhideWhenUsed/>
    <w:rsid w:val="003C1459"/>
  </w:style>
  <w:style w:type="numbering" w:customStyle="1" w:styleId="NoList71312">
    <w:name w:val="No List71312"/>
    <w:next w:val="NoList"/>
    <w:uiPriority w:val="99"/>
    <w:semiHidden/>
    <w:unhideWhenUsed/>
    <w:rsid w:val="003C1459"/>
  </w:style>
  <w:style w:type="numbering" w:customStyle="1" w:styleId="NoList81312">
    <w:name w:val="No List81312"/>
    <w:next w:val="NoList"/>
    <w:uiPriority w:val="99"/>
    <w:semiHidden/>
    <w:unhideWhenUsed/>
    <w:rsid w:val="003C1459"/>
  </w:style>
  <w:style w:type="numbering" w:customStyle="1" w:styleId="NoList91212">
    <w:name w:val="No List91212"/>
    <w:next w:val="NoList"/>
    <w:uiPriority w:val="99"/>
    <w:semiHidden/>
    <w:unhideWhenUsed/>
    <w:rsid w:val="003C1459"/>
  </w:style>
  <w:style w:type="numbering" w:customStyle="1" w:styleId="LFO19312">
    <w:name w:val="LFO19312"/>
    <w:basedOn w:val="NoList"/>
    <w:rsid w:val="003C1459"/>
  </w:style>
  <w:style w:type="numbering" w:customStyle="1" w:styleId="NoList10212">
    <w:name w:val="No List10212"/>
    <w:next w:val="NoList"/>
    <w:uiPriority w:val="99"/>
    <w:semiHidden/>
    <w:unhideWhenUsed/>
    <w:rsid w:val="003C1459"/>
  </w:style>
  <w:style w:type="numbering" w:customStyle="1" w:styleId="LFO191212">
    <w:name w:val="LFO191212"/>
    <w:basedOn w:val="NoList"/>
    <w:rsid w:val="003C1459"/>
  </w:style>
  <w:style w:type="numbering" w:customStyle="1" w:styleId="NoList12412">
    <w:name w:val="No List12412"/>
    <w:next w:val="NoList"/>
    <w:uiPriority w:val="99"/>
    <w:semiHidden/>
    <w:rsid w:val="003C1459"/>
  </w:style>
  <w:style w:type="numbering" w:customStyle="1" w:styleId="NoList111412">
    <w:name w:val="No List111412"/>
    <w:next w:val="NoList"/>
    <w:uiPriority w:val="99"/>
    <w:semiHidden/>
    <w:unhideWhenUsed/>
    <w:rsid w:val="003C1459"/>
  </w:style>
  <w:style w:type="numbering" w:customStyle="1" w:styleId="14120">
    <w:name w:val="无列表1412"/>
    <w:next w:val="NoList"/>
    <w:semiHidden/>
    <w:rsid w:val="003C1459"/>
  </w:style>
  <w:style w:type="numbering" w:customStyle="1" w:styleId="14121">
    <w:name w:val="リストなし1412"/>
    <w:next w:val="NoList"/>
    <w:uiPriority w:val="99"/>
    <w:semiHidden/>
    <w:unhideWhenUsed/>
    <w:rsid w:val="003C1459"/>
  </w:style>
  <w:style w:type="numbering" w:customStyle="1" w:styleId="11412">
    <w:name w:val="无列表11412"/>
    <w:next w:val="NoList"/>
    <w:semiHidden/>
    <w:rsid w:val="003C1459"/>
  </w:style>
  <w:style w:type="numbering" w:customStyle="1" w:styleId="113120">
    <w:name w:val="リストなし11312"/>
    <w:next w:val="NoList"/>
    <w:uiPriority w:val="99"/>
    <w:semiHidden/>
    <w:unhideWhenUsed/>
    <w:rsid w:val="003C1459"/>
  </w:style>
  <w:style w:type="numbering" w:customStyle="1" w:styleId="NoList22412">
    <w:name w:val="No List22412"/>
    <w:next w:val="NoList"/>
    <w:uiPriority w:val="99"/>
    <w:semiHidden/>
    <w:unhideWhenUsed/>
    <w:rsid w:val="003C1459"/>
  </w:style>
  <w:style w:type="numbering" w:customStyle="1" w:styleId="NoList32412">
    <w:name w:val="No List32412"/>
    <w:next w:val="NoList"/>
    <w:uiPriority w:val="99"/>
    <w:semiHidden/>
    <w:unhideWhenUsed/>
    <w:rsid w:val="003C1459"/>
  </w:style>
  <w:style w:type="numbering" w:customStyle="1" w:styleId="NoList42312">
    <w:name w:val="No List42312"/>
    <w:next w:val="NoList"/>
    <w:uiPriority w:val="99"/>
    <w:semiHidden/>
    <w:unhideWhenUsed/>
    <w:rsid w:val="003C1459"/>
  </w:style>
  <w:style w:type="numbering" w:customStyle="1" w:styleId="NoList211312">
    <w:name w:val="No List211312"/>
    <w:next w:val="NoList"/>
    <w:uiPriority w:val="99"/>
    <w:semiHidden/>
    <w:unhideWhenUsed/>
    <w:rsid w:val="003C1459"/>
  </w:style>
  <w:style w:type="numbering" w:customStyle="1" w:styleId="NoList311312">
    <w:name w:val="No List311312"/>
    <w:next w:val="NoList"/>
    <w:uiPriority w:val="99"/>
    <w:semiHidden/>
    <w:unhideWhenUsed/>
    <w:rsid w:val="003C1459"/>
  </w:style>
  <w:style w:type="numbering" w:customStyle="1" w:styleId="NoList411312">
    <w:name w:val="No List411312"/>
    <w:next w:val="NoList"/>
    <w:uiPriority w:val="99"/>
    <w:semiHidden/>
    <w:unhideWhenUsed/>
    <w:rsid w:val="003C1459"/>
  </w:style>
  <w:style w:type="numbering" w:customStyle="1" w:styleId="111312">
    <w:name w:val="无列表111312"/>
    <w:next w:val="NoList"/>
    <w:semiHidden/>
    <w:rsid w:val="003C1459"/>
  </w:style>
  <w:style w:type="numbering" w:customStyle="1" w:styleId="NoList1111312">
    <w:name w:val="No List1111312"/>
    <w:next w:val="NoList"/>
    <w:uiPriority w:val="99"/>
    <w:semiHidden/>
    <w:unhideWhenUsed/>
    <w:rsid w:val="003C1459"/>
  </w:style>
  <w:style w:type="numbering" w:customStyle="1" w:styleId="NoList121312">
    <w:name w:val="No List121312"/>
    <w:next w:val="NoList"/>
    <w:uiPriority w:val="99"/>
    <w:semiHidden/>
    <w:unhideWhenUsed/>
    <w:rsid w:val="003C1459"/>
  </w:style>
  <w:style w:type="numbering" w:customStyle="1" w:styleId="NoList221312">
    <w:name w:val="No List221312"/>
    <w:next w:val="NoList"/>
    <w:uiPriority w:val="99"/>
    <w:semiHidden/>
    <w:unhideWhenUsed/>
    <w:rsid w:val="003C1459"/>
  </w:style>
  <w:style w:type="numbering" w:customStyle="1" w:styleId="NoList321312">
    <w:name w:val="No List321312"/>
    <w:next w:val="NoList"/>
    <w:uiPriority w:val="99"/>
    <w:semiHidden/>
    <w:unhideWhenUsed/>
    <w:rsid w:val="003C1459"/>
  </w:style>
  <w:style w:type="table" w:customStyle="1" w:styleId="1134">
    <w:name w:val="网格型113"/>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rsid w:val="003C1459"/>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rsid w:val="003C1459"/>
    <w:rPr>
      <w:lang w:val="en-GB" w:eastAsia="ja-JP" w:bidi="ar-SA"/>
    </w:rPr>
  </w:style>
  <w:style w:type="paragraph" w:customStyle="1" w:styleId="1Char5">
    <w:name w:val="(文字) (文字)1 Char (文字) (文字)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rsid w:val="003C145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3C1459"/>
    <w:rPr>
      <w:rFonts w:ascii="Calibri Light" w:hAnsi="Calibri Light"/>
      <w:lang w:val="nb-NO" w:eastAsia="ja-JP" w:bidi="ar-SA"/>
    </w:rPr>
  </w:style>
  <w:style w:type="paragraph" w:customStyle="1" w:styleId="CharCharCharCharCharChar5">
    <w:name w:val="Char Char Char Char Char Char5"/>
    <w:semiHidden/>
    <w:rsid w:val="003C1459"/>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rsid w:val="003C1459"/>
    <w:rPr>
      <w:rFonts w:ascii="Intel Clear" w:hAnsi="Intel Clear" w:cs="Intel Clear"/>
      <w:shd w:val="clear" w:color="auto" w:fill="000080"/>
      <w:lang w:val="en-GB" w:eastAsia="en-US"/>
    </w:rPr>
  </w:style>
  <w:style w:type="character" w:customStyle="1" w:styleId="ZchnZchn55">
    <w:name w:val="Zchn Zchn55"/>
    <w:rsid w:val="003C1459"/>
    <w:rPr>
      <w:rFonts w:ascii="Calibri Light" w:eastAsia="Calibri Light" w:hAnsi="Calibri Light"/>
      <w:lang w:val="nb-NO" w:eastAsia="en-US" w:bidi="ar-SA"/>
    </w:rPr>
  </w:style>
  <w:style w:type="character" w:customStyle="1" w:styleId="CharChar105">
    <w:name w:val="Char Char105"/>
    <w:semiHidden/>
    <w:rsid w:val="003C1459"/>
    <w:rPr>
      <w:rFonts w:ascii="Intel Clear" w:hAnsi="Intel Clear"/>
      <w:lang w:val="en-GB" w:eastAsia="en-US"/>
    </w:rPr>
  </w:style>
  <w:style w:type="character" w:customStyle="1" w:styleId="CharChar95">
    <w:name w:val="Char Char95"/>
    <w:semiHidden/>
    <w:rsid w:val="003C1459"/>
    <w:rPr>
      <w:rFonts w:ascii="Intel Clear" w:hAnsi="Intel Clear" w:cs="Intel Clear"/>
      <w:sz w:val="16"/>
      <w:szCs w:val="16"/>
      <w:lang w:val="en-GB" w:eastAsia="en-US"/>
    </w:rPr>
  </w:style>
  <w:style w:type="character" w:customStyle="1" w:styleId="CharChar85">
    <w:name w:val="Char Char85"/>
    <w:semiHidden/>
    <w:rsid w:val="003C1459"/>
    <w:rPr>
      <w:rFonts w:ascii="Intel Clear" w:hAnsi="Intel Clear"/>
      <w:b/>
      <w:bCs/>
      <w:lang w:val="en-GB" w:eastAsia="en-US"/>
    </w:rPr>
  </w:style>
  <w:style w:type="paragraph" w:customStyle="1" w:styleId="1CharChar1Char5">
    <w:name w:val="(文字) (文字)1 Char (文字) (文字) Char (文字) (文字)1 Char (文字) (文字)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rsid w:val="003C1459"/>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b">
    <w:name w:val="题注2"/>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3C1459"/>
    <w:rPr>
      <w:rFonts w:ascii="Intel Clear" w:hAnsi="Intel Clear"/>
      <w:sz w:val="36"/>
      <w:lang w:val="en-GB" w:eastAsia="en-US" w:bidi="ar-SA"/>
    </w:rPr>
  </w:style>
  <w:style w:type="character" w:customStyle="1" w:styleId="CharChar285">
    <w:name w:val="Char Char285"/>
    <w:rsid w:val="003C1459"/>
    <w:rPr>
      <w:rFonts w:ascii="Intel Clear" w:hAnsi="Intel Clear"/>
      <w:sz w:val="32"/>
      <w:lang w:val="en-GB"/>
    </w:rPr>
  </w:style>
  <w:style w:type="paragraph" w:customStyle="1" w:styleId="CharCharCharCharChar4">
    <w:name w:val="Char Char Char Char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rsid w:val="003C1459"/>
    <w:rPr>
      <w:lang w:val="en-GB" w:eastAsia="ja-JP" w:bidi="ar-SA"/>
    </w:rPr>
  </w:style>
  <w:style w:type="paragraph" w:customStyle="1" w:styleId="1Char4">
    <w:name w:val="(文字) (文字)1 Char (文字) (文字)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rsid w:val="003C145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3C1459"/>
    <w:rPr>
      <w:rFonts w:ascii="Calibri Light" w:hAnsi="Calibri Light"/>
      <w:lang w:val="nb-NO" w:eastAsia="ja-JP" w:bidi="ar-SA"/>
    </w:rPr>
  </w:style>
  <w:style w:type="paragraph" w:customStyle="1" w:styleId="CharCharCharCharCharChar4">
    <w:name w:val="Char Char Char Char Char Char4"/>
    <w:semiHidden/>
    <w:rsid w:val="003C1459"/>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2">
    <w:name w:val="(文字) (文字)3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4">
    <w:name w:val="(文字) (文字)1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rsid w:val="003C1459"/>
    <w:rPr>
      <w:rFonts w:ascii="Intel Clear" w:hAnsi="Intel Clear" w:cs="Intel Clear"/>
      <w:shd w:val="clear" w:color="auto" w:fill="000080"/>
      <w:lang w:val="en-GB" w:eastAsia="en-US"/>
    </w:rPr>
  </w:style>
  <w:style w:type="character" w:customStyle="1" w:styleId="ZchnZchn54">
    <w:name w:val="Zchn Zchn54"/>
    <w:rsid w:val="003C1459"/>
    <w:rPr>
      <w:rFonts w:ascii="Calibri Light" w:eastAsia="Calibri Light" w:hAnsi="Calibri Light"/>
      <w:lang w:val="nb-NO" w:eastAsia="en-US" w:bidi="ar-SA"/>
    </w:rPr>
  </w:style>
  <w:style w:type="character" w:customStyle="1" w:styleId="CharChar104">
    <w:name w:val="Char Char104"/>
    <w:semiHidden/>
    <w:rsid w:val="003C1459"/>
    <w:rPr>
      <w:rFonts w:ascii="Intel Clear" w:hAnsi="Intel Clear"/>
      <w:lang w:val="en-GB" w:eastAsia="en-US"/>
    </w:rPr>
  </w:style>
  <w:style w:type="character" w:customStyle="1" w:styleId="CharChar94">
    <w:name w:val="Char Char94"/>
    <w:semiHidden/>
    <w:rsid w:val="003C1459"/>
    <w:rPr>
      <w:rFonts w:ascii="Intel Clear" w:hAnsi="Intel Clear" w:cs="Intel Clear"/>
      <w:sz w:val="16"/>
      <w:szCs w:val="16"/>
      <w:lang w:val="en-GB" w:eastAsia="en-US"/>
    </w:rPr>
  </w:style>
  <w:style w:type="character" w:customStyle="1" w:styleId="CharChar84">
    <w:name w:val="Char Char84"/>
    <w:semiHidden/>
    <w:rsid w:val="003C1459"/>
    <w:rPr>
      <w:rFonts w:ascii="Intel Clear" w:hAnsi="Intel Clear"/>
      <w:b/>
      <w:bCs/>
      <w:lang w:val="en-GB" w:eastAsia="en-US"/>
    </w:rPr>
  </w:style>
  <w:style w:type="paragraph" w:customStyle="1" w:styleId="1CharChar1Char4">
    <w:name w:val="(文字) (文字)1 Char (文字) (文字) Char (文字) (文字)1 Char (文字) (文字)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rsid w:val="003C145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3C1459"/>
    <w:rPr>
      <w:rFonts w:ascii="Intel Clear" w:hAnsi="Intel Clear"/>
      <w:sz w:val="36"/>
      <w:lang w:val="en-GB" w:eastAsia="en-US" w:bidi="ar-SA"/>
    </w:rPr>
  </w:style>
  <w:style w:type="character" w:customStyle="1" w:styleId="CharChar284">
    <w:name w:val="Char Char284"/>
    <w:rsid w:val="003C1459"/>
    <w:rPr>
      <w:rFonts w:ascii="Intel Clear" w:hAnsi="Intel Clear"/>
      <w:sz w:val="32"/>
      <w:lang w:val="en-GB"/>
    </w:rPr>
  </w:style>
  <w:style w:type="paragraph" w:customStyle="1" w:styleId="CharCharCharCharChar3">
    <w:name w:val="Char Char Char Char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rsid w:val="003C145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3C1459"/>
    <w:rPr>
      <w:rFonts w:ascii="Calibri Light" w:hAnsi="Calibri Light"/>
      <w:lang w:val="nb-NO" w:eastAsia="ja-JP" w:bidi="ar-SA"/>
    </w:rPr>
  </w:style>
  <w:style w:type="paragraph" w:customStyle="1" w:styleId="CharCharCharCharCharChar3">
    <w:name w:val="Char Char Char Char Char Char3"/>
    <w:semiHidden/>
    <w:rsid w:val="003C1459"/>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rsid w:val="003C1459"/>
    <w:rPr>
      <w:rFonts w:ascii="Intel Clear" w:hAnsi="Intel Clear" w:cs="Intel Clear"/>
      <w:shd w:val="clear" w:color="auto" w:fill="000080"/>
      <w:lang w:val="en-GB" w:eastAsia="en-US"/>
    </w:rPr>
  </w:style>
  <w:style w:type="character" w:customStyle="1" w:styleId="ZchnZchn53">
    <w:name w:val="Zchn Zchn53"/>
    <w:rsid w:val="003C1459"/>
    <w:rPr>
      <w:rFonts w:ascii="Calibri Light" w:eastAsia="Calibri Light" w:hAnsi="Calibri Light"/>
      <w:lang w:val="nb-NO" w:eastAsia="en-US" w:bidi="ar-SA"/>
    </w:rPr>
  </w:style>
  <w:style w:type="character" w:customStyle="1" w:styleId="CharChar103">
    <w:name w:val="Char Char103"/>
    <w:semiHidden/>
    <w:rsid w:val="003C1459"/>
    <w:rPr>
      <w:rFonts w:ascii="Intel Clear" w:hAnsi="Intel Clear"/>
      <w:lang w:val="en-GB" w:eastAsia="en-US"/>
    </w:rPr>
  </w:style>
  <w:style w:type="character" w:customStyle="1" w:styleId="CharChar93">
    <w:name w:val="Char Char93"/>
    <w:semiHidden/>
    <w:rsid w:val="003C1459"/>
    <w:rPr>
      <w:rFonts w:ascii="Intel Clear" w:hAnsi="Intel Clear" w:cs="Intel Clear"/>
      <w:sz w:val="16"/>
      <w:szCs w:val="16"/>
      <w:lang w:val="en-GB" w:eastAsia="en-US"/>
    </w:rPr>
  </w:style>
  <w:style w:type="character" w:customStyle="1" w:styleId="CharChar83">
    <w:name w:val="Char Char83"/>
    <w:semiHidden/>
    <w:rsid w:val="003C1459"/>
    <w:rPr>
      <w:rFonts w:ascii="Intel Clear" w:hAnsi="Intel Clear"/>
      <w:b/>
      <w:bCs/>
      <w:lang w:val="en-GB" w:eastAsia="en-US"/>
    </w:rPr>
  </w:style>
  <w:style w:type="paragraph" w:customStyle="1" w:styleId="1CharChar1Char3">
    <w:name w:val="(文字) (文字)1 Char (文字) (文字) Char (文字) (文字)1 Char (文字) (文字)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rsid w:val="003C145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3C1459"/>
    <w:rPr>
      <w:rFonts w:ascii="Intel Clear" w:hAnsi="Intel Clear"/>
      <w:sz w:val="36"/>
      <w:lang w:val="en-GB" w:eastAsia="en-US" w:bidi="ar-SA"/>
    </w:rPr>
  </w:style>
  <w:style w:type="character" w:customStyle="1" w:styleId="CharChar283">
    <w:name w:val="Char Char283"/>
    <w:rsid w:val="003C1459"/>
    <w:rPr>
      <w:rFonts w:ascii="Intel Clear" w:hAnsi="Intel Clear"/>
      <w:sz w:val="32"/>
      <w:lang w:val="en-GB"/>
    </w:rPr>
  </w:style>
  <w:style w:type="paragraph" w:customStyle="1" w:styleId="95">
    <w:name w:val="目录 95"/>
    <w:basedOn w:val="TOC8"/>
    <w:rsid w:val="003C145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96">
    <w:name w:val="目录 96"/>
    <w:basedOn w:val="TOC8"/>
    <w:rsid w:val="003C145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2">
    <w:name w:val="题注6"/>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3">
    <w:name w:val="图表目录6"/>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numbering" w:customStyle="1" w:styleId="224">
    <w:name w:val="无列表22"/>
    <w:next w:val="NoList"/>
    <w:uiPriority w:val="99"/>
    <w:semiHidden/>
    <w:unhideWhenUsed/>
    <w:rsid w:val="003C1459"/>
  </w:style>
  <w:style w:type="numbering" w:customStyle="1" w:styleId="324">
    <w:name w:val="无列表32"/>
    <w:next w:val="NoList"/>
    <w:uiPriority w:val="99"/>
    <w:semiHidden/>
    <w:unhideWhenUsed/>
    <w:rsid w:val="003C1459"/>
  </w:style>
  <w:style w:type="table" w:customStyle="1" w:styleId="83">
    <w:name w:val="网格型83"/>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网格型1113"/>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ref">
    <w:name w:val="Art_ref"/>
    <w:basedOn w:val="DefaultParagraphFont"/>
    <w:rsid w:val="00646C30"/>
  </w:style>
  <w:style w:type="character" w:customStyle="1" w:styleId="Tablefreq">
    <w:name w:val="Table_freq"/>
    <w:basedOn w:val="DefaultParagraphFont"/>
    <w:rsid w:val="00646C30"/>
    <w:rPr>
      <w:b/>
      <w:color w:val="auto"/>
      <w:sz w:val="20"/>
    </w:rPr>
  </w:style>
  <w:style w:type="paragraph" w:customStyle="1" w:styleId="TableTextS5">
    <w:name w:val="Table_TextS5"/>
    <w:basedOn w:val="Normal"/>
    <w:rsid w:val="00646C30"/>
    <w:pPr>
      <w:tabs>
        <w:tab w:val="left" w:pos="170"/>
        <w:tab w:val="left" w:pos="567"/>
        <w:tab w:val="left" w:pos="737"/>
        <w:tab w:val="left" w:pos="2977"/>
        <w:tab w:val="left" w:pos="3266"/>
      </w:tabs>
      <w:overflowPunct w:val="0"/>
      <w:autoSpaceDE w:val="0"/>
      <w:autoSpaceDN w:val="0"/>
      <w:adjustRightInd w:val="0"/>
      <w:spacing w:before="40" w:after="40"/>
      <w:ind w:left="170" w:hanging="170"/>
      <w:jc w:val="both"/>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85623">
      <w:bodyDiv w:val="1"/>
      <w:marLeft w:val="0"/>
      <w:marRight w:val="0"/>
      <w:marTop w:val="0"/>
      <w:marBottom w:val="0"/>
      <w:divBdr>
        <w:top w:val="none" w:sz="0" w:space="0" w:color="auto"/>
        <w:left w:val="none" w:sz="0" w:space="0" w:color="auto"/>
        <w:bottom w:val="none" w:sz="0" w:space="0" w:color="auto"/>
        <w:right w:val="none" w:sz="0" w:space="0" w:color="auto"/>
      </w:divBdr>
    </w:div>
    <w:div w:id="1008827167">
      <w:bodyDiv w:val="1"/>
      <w:marLeft w:val="0"/>
      <w:marRight w:val="0"/>
      <w:marTop w:val="0"/>
      <w:marBottom w:val="0"/>
      <w:divBdr>
        <w:top w:val="none" w:sz="0" w:space="0" w:color="auto"/>
        <w:left w:val="none" w:sz="0" w:space="0" w:color="auto"/>
        <w:bottom w:val="none" w:sz="0" w:space="0" w:color="auto"/>
        <w:right w:val="none" w:sz="0" w:space="0" w:color="auto"/>
      </w:divBdr>
    </w:div>
    <w:div w:id="1784033734">
      <w:bodyDiv w:val="1"/>
      <w:marLeft w:val="0"/>
      <w:marRight w:val="0"/>
      <w:marTop w:val="0"/>
      <w:marBottom w:val="0"/>
      <w:divBdr>
        <w:top w:val="none" w:sz="0" w:space="0" w:color="auto"/>
        <w:left w:val="none" w:sz="0" w:space="0" w:color="auto"/>
        <w:bottom w:val="none" w:sz="0" w:space="0" w:color="auto"/>
        <w:right w:val="none" w:sz="0" w:space="0" w:color="auto"/>
      </w:divBdr>
    </w:div>
    <w:div w:id="178896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1.bin"/><Relationship Id="rId42" Type="http://schemas.openxmlformats.org/officeDocument/2006/relationships/oleObject" Target="embeddings/oleObject9.bin"/><Relationship Id="rId47" Type="http://schemas.openxmlformats.org/officeDocument/2006/relationships/image" Target="media/image15.wmf"/><Relationship Id="rId63" Type="http://schemas.openxmlformats.org/officeDocument/2006/relationships/image" Target="media/image23.wmf"/><Relationship Id="rId68" Type="http://schemas.openxmlformats.org/officeDocument/2006/relationships/oleObject" Target="embeddings/oleObject23.bin"/><Relationship Id="rId84" Type="http://schemas.openxmlformats.org/officeDocument/2006/relationships/image" Target="media/image31.wmf"/><Relationship Id="rId89" Type="http://schemas.openxmlformats.org/officeDocument/2006/relationships/oleObject" Target="embeddings/oleObject35.bin"/><Relationship Id="rId112" Type="http://schemas.openxmlformats.org/officeDocument/2006/relationships/header" Target="header6.xml"/><Relationship Id="rId16" Type="http://schemas.openxmlformats.org/officeDocument/2006/relationships/header" Target="header3.xml"/><Relationship Id="rId107" Type="http://schemas.openxmlformats.org/officeDocument/2006/relationships/image" Target="media/image50.wmf"/><Relationship Id="rId11" Type="http://schemas.openxmlformats.org/officeDocument/2006/relationships/hyperlink" Target="http://www.3gpp.org/ftp/Specs/html-info/21900.htm" TargetMode="External"/><Relationship Id="rId32" Type="http://schemas.openxmlformats.org/officeDocument/2006/relationships/oleObject" Target="embeddings/oleObject6.bin"/><Relationship Id="rId37" Type="http://schemas.openxmlformats.org/officeDocument/2006/relationships/image" Target="media/image10.emf"/><Relationship Id="rId53" Type="http://schemas.openxmlformats.org/officeDocument/2006/relationships/image" Target="media/image18.wmf"/><Relationship Id="rId58" Type="http://schemas.openxmlformats.org/officeDocument/2006/relationships/oleObject" Target="embeddings/oleObject17.bin"/><Relationship Id="rId74" Type="http://schemas.openxmlformats.org/officeDocument/2006/relationships/image" Target="media/image26.wmf"/><Relationship Id="rId79" Type="http://schemas.openxmlformats.org/officeDocument/2006/relationships/oleObject" Target="embeddings/oleObject30.bin"/><Relationship Id="rId102" Type="http://schemas.openxmlformats.org/officeDocument/2006/relationships/image" Target="media/image46.emf"/><Relationship Id="rId5" Type="http://schemas.openxmlformats.org/officeDocument/2006/relationships/settings" Target="settings.xml"/><Relationship Id="rId90" Type="http://schemas.openxmlformats.org/officeDocument/2006/relationships/image" Target="media/image34.wmf"/><Relationship Id="rId95" Type="http://schemas.openxmlformats.org/officeDocument/2006/relationships/image" Target="media/image39.wmf"/><Relationship Id="rId22" Type="http://schemas.openxmlformats.org/officeDocument/2006/relationships/image" Target="media/image4.emf"/><Relationship Id="rId27" Type="http://schemas.openxmlformats.org/officeDocument/2006/relationships/oleObject" Target="embeddings/oleObject3.bin"/><Relationship Id="rId43" Type="http://schemas.openxmlformats.org/officeDocument/2006/relationships/image" Target="media/image13.wmf"/><Relationship Id="rId48" Type="http://schemas.openxmlformats.org/officeDocument/2006/relationships/oleObject" Target="embeddings/oleObject12.bin"/><Relationship Id="rId64" Type="http://schemas.openxmlformats.org/officeDocument/2006/relationships/oleObject" Target="embeddings/oleObject20.bin"/><Relationship Id="rId69" Type="http://schemas.openxmlformats.org/officeDocument/2006/relationships/image" Target="media/image25.wmf"/><Relationship Id="rId113" Type="http://schemas.openxmlformats.org/officeDocument/2006/relationships/fontTable" Target="fontTable.xml"/><Relationship Id="rId80" Type="http://schemas.openxmlformats.org/officeDocument/2006/relationships/image" Target="media/image29.wmf"/><Relationship Id="rId85" Type="http://schemas.openxmlformats.org/officeDocument/2006/relationships/oleObject" Target="embeddings/oleObject33.bin"/><Relationship Id="rId12" Type="http://schemas.openxmlformats.org/officeDocument/2006/relationships/header" Target="header1.xml"/><Relationship Id="rId17" Type="http://schemas.openxmlformats.org/officeDocument/2006/relationships/footer" Target="footer3.xml"/><Relationship Id="rId33" Type="http://schemas.openxmlformats.org/officeDocument/2006/relationships/comments" Target="comments.xml"/><Relationship Id="rId38" Type="http://schemas.openxmlformats.org/officeDocument/2006/relationships/oleObject" Target="embeddings/oleObject7.bin"/><Relationship Id="rId59" Type="http://schemas.openxmlformats.org/officeDocument/2006/relationships/image" Target="media/image21.wmf"/><Relationship Id="rId103" Type="http://schemas.openxmlformats.org/officeDocument/2006/relationships/oleObject" Target="embeddings/oleObject36.bin"/><Relationship Id="rId108" Type="http://schemas.openxmlformats.org/officeDocument/2006/relationships/image" Target="media/image51.wmf"/><Relationship Id="rId54" Type="http://schemas.openxmlformats.org/officeDocument/2006/relationships/oleObject" Target="embeddings/oleObject15.bin"/><Relationship Id="rId70" Type="http://schemas.openxmlformats.org/officeDocument/2006/relationships/oleObject" Target="embeddings/oleObject24.bin"/><Relationship Id="rId75" Type="http://schemas.openxmlformats.org/officeDocument/2006/relationships/oleObject" Target="embeddings/oleObject28.bin"/><Relationship Id="rId91" Type="http://schemas.openxmlformats.org/officeDocument/2006/relationships/image" Target="media/image35.wmf"/><Relationship Id="rId96" Type="http://schemas.openxmlformats.org/officeDocument/2006/relationships/image" Target="media/image40.wmf"/><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emf"/><Relationship Id="rId28" Type="http://schemas.openxmlformats.org/officeDocument/2006/relationships/image" Target="media/image8.wmf"/><Relationship Id="rId36" Type="http://schemas.microsoft.com/office/2018/08/relationships/commentsExtensible" Target="commentsExtensible.xml"/><Relationship Id="rId49" Type="http://schemas.openxmlformats.org/officeDocument/2006/relationships/image" Target="media/image16.wmf"/><Relationship Id="rId57" Type="http://schemas.openxmlformats.org/officeDocument/2006/relationships/image" Target="media/image20.wmf"/><Relationship Id="rId106" Type="http://schemas.openxmlformats.org/officeDocument/2006/relationships/image" Target="media/image49.wmf"/><Relationship Id="rId114" Type="http://schemas.microsoft.com/office/2011/relationships/people" Target="people.xml"/><Relationship Id="rId10" Type="http://schemas.openxmlformats.org/officeDocument/2006/relationships/hyperlink" Target="http://www.3gpp.org/Change-Requests" TargetMode="External"/><Relationship Id="rId31" Type="http://schemas.openxmlformats.org/officeDocument/2006/relationships/oleObject" Target="embeddings/oleObject5.bin"/><Relationship Id="rId44" Type="http://schemas.openxmlformats.org/officeDocument/2006/relationships/oleObject" Target="embeddings/oleObject10.bin"/><Relationship Id="rId52" Type="http://schemas.openxmlformats.org/officeDocument/2006/relationships/oleObject" Target="embeddings/oleObject14.bin"/><Relationship Id="rId60" Type="http://schemas.openxmlformats.org/officeDocument/2006/relationships/oleObject" Target="embeddings/oleObject18.bin"/><Relationship Id="rId65" Type="http://schemas.openxmlformats.org/officeDocument/2006/relationships/oleObject" Target="embeddings/oleObject21.bin"/><Relationship Id="rId73" Type="http://schemas.openxmlformats.org/officeDocument/2006/relationships/oleObject" Target="embeddings/oleObject27.bin"/><Relationship Id="rId78" Type="http://schemas.openxmlformats.org/officeDocument/2006/relationships/image" Target="media/image28.wmf"/><Relationship Id="rId81" Type="http://schemas.openxmlformats.org/officeDocument/2006/relationships/oleObject" Target="embeddings/oleObject31.bin"/><Relationship Id="rId86" Type="http://schemas.openxmlformats.org/officeDocument/2006/relationships/image" Target="media/image32.wmf"/><Relationship Id="rId94" Type="http://schemas.openxmlformats.org/officeDocument/2006/relationships/image" Target="media/image38.wmf"/><Relationship Id="rId99" Type="http://schemas.openxmlformats.org/officeDocument/2006/relationships/image" Target="media/image43.wmf"/><Relationship Id="rId101" Type="http://schemas.openxmlformats.org/officeDocument/2006/relationships/image" Target="media/image45.wmf"/><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image" Target="media/image1.png"/><Relationship Id="rId39" Type="http://schemas.openxmlformats.org/officeDocument/2006/relationships/image" Target="media/image11.wmf"/><Relationship Id="rId109" Type="http://schemas.openxmlformats.org/officeDocument/2006/relationships/image" Target="media/image52.wmf"/><Relationship Id="rId34" Type="http://schemas.microsoft.com/office/2011/relationships/commentsExtended" Target="commentsExtended.xml"/><Relationship Id="rId50" Type="http://schemas.openxmlformats.org/officeDocument/2006/relationships/oleObject" Target="embeddings/oleObject13.bin"/><Relationship Id="rId55" Type="http://schemas.openxmlformats.org/officeDocument/2006/relationships/image" Target="media/image19.wmf"/><Relationship Id="rId76" Type="http://schemas.openxmlformats.org/officeDocument/2006/relationships/image" Target="media/image27.wmf"/><Relationship Id="rId97" Type="http://schemas.openxmlformats.org/officeDocument/2006/relationships/image" Target="media/image41.wmf"/><Relationship Id="rId104" Type="http://schemas.openxmlformats.org/officeDocument/2006/relationships/image" Target="media/image47.wmf"/><Relationship Id="rId7" Type="http://schemas.openxmlformats.org/officeDocument/2006/relationships/footnotes" Target="footnotes.xml"/><Relationship Id="rId71" Type="http://schemas.openxmlformats.org/officeDocument/2006/relationships/oleObject" Target="embeddings/oleObject25.bin"/><Relationship Id="rId92" Type="http://schemas.openxmlformats.org/officeDocument/2006/relationships/image" Target="media/image36.wmf"/><Relationship Id="rId2" Type="http://schemas.openxmlformats.org/officeDocument/2006/relationships/customXml" Target="../customXml/item1.xml"/><Relationship Id="rId29" Type="http://schemas.openxmlformats.org/officeDocument/2006/relationships/oleObject" Target="embeddings/oleObject4.bin"/><Relationship Id="rId24" Type="http://schemas.openxmlformats.org/officeDocument/2006/relationships/image" Target="media/image6.wmf"/><Relationship Id="rId40" Type="http://schemas.openxmlformats.org/officeDocument/2006/relationships/oleObject" Target="embeddings/oleObject8.bin"/><Relationship Id="rId45" Type="http://schemas.openxmlformats.org/officeDocument/2006/relationships/image" Target="media/image14.wmf"/><Relationship Id="rId66" Type="http://schemas.openxmlformats.org/officeDocument/2006/relationships/oleObject" Target="embeddings/oleObject22.bin"/><Relationship Id="rId87" Type="http://schemas.openxmlformats.org/officeDocument/2006/relationships/oleObject" Target="embeddings/oleObject34.bin"/><Relationship Id="rId110" Type="http://schemas.openxmlformats.org/officeDocument/2006/relationships/header" Target="header4.xml"/><Relationship Id="rId115" Type="http://schemas.openxmlformats.org/officeDocument/2006/relationships/theme" Target="theme/theme1.xml"/><Relationship Id="rId61" Type="http://schemas.openxmlformats.org/officeDocument/2006/relationships/image" Target="media/image22.wmf"/><Relationship Id="rId82" Type="http://schemas.openxmlformats.org/officeDocument/2006/relationships/image" Target="media/image30.wmf"/><Relationship Id="rId19" Type="http://schemas.openxmlformats.org/officeDocument/2006/relationships/image" Target="media/image2.png"/><Relationship Id="rId14" Type="http://schemas.openxmlformats.org/officeDocument/2006/relationships/footer" Target="footer1.xml"/><Relationship Id="rId30" Type="http://schemas.openxmlformats.org/officeDocument/2006/relationships/image" Target="media/image9.wmf"/><Relationship Id="rId35" Type="http://schemas.microsoft.com/office/2016/09/relationships/commentsIds" Target="commentsIds.xml"/><Relationship Id="rId56" Type="http://schemas.openxmlformats.org/officeDocument/2006/relationships/oleObject" Target="embeddings/oleObject16.bin"/><Relationship Id="rId77" Type="http://schemas.openxmlformats.org/officeDocument/2006/relationships/oleObject" Target="embeddings/oleObject29.bin"/><Relationship Id="rId100" Type="http://schemas.openxmlformats.org/officeDocument/2006/relationships/image" Target="media/image44.wmf"/><Relationship Id="rId105" Type="http://schemas.openxmlformats.org/officeDocument/2006/relationships/image" Target="media/image48.wmf"/><Relationship Id="rId8" Type="http://schemas.openxmlformats.org/officeDocument/2006/relationships/endnotes" Target="endnotes.xml"/><Relationship Id="rId51" Type="http://schemas.openxmlformats.org/officeDocument/2006/relationships/image" Target="media/image17.wmf"/><Relationship Id="rId72" Type="http://schemas.openxmlformats.org/officeDocument/2006/relationships/oleObject" Target="embeddings/oleObject26.bin"/><Relationship Id="rId93" Type="http://schemas.openxmlformats.org/officeDocument/2006/relationships/image" Target="media/image37.wmf"/><Relationship Id="rId98" Type="http://schemas.openxmlformats.org/officeDocument/2006/relationships/image" Target="media/image42.wmf"/><Relationship Id="rId3" Type="http://schemas.openxmlformats.org/officeDocument/2006/relationships/numbering" Target="numbering.xml"/><Relationship Id="rId25" Type="http://schemas.openxmlformats.org/officeDocument/2006/relationships/oleObject" Target="embeddings/oleObject2.bin"/><Relationship Id="rId46" Type="http://schemas.openxmlformats.org/officeDocument/2006/relationships/oleObject" Target="embeddings/oleObject11.bin"/><Relationship Id="rId67" Type="http://schemas.openxmlformats.org/officeDocument/2006/relationships/image" Target="media/image24.wmf"/><Relationship Id="rId20" Type="http://schemas.openxmlformats.org/officeDocument/2006/relationships/image" Target="media/image3.emf"/><Relationship Id="rId41" Type="http://schemas.openxmlformats.org/officeDocument/2006/relationships/image" Target="media/image12.wmf"/><Relationship Id="rId62" Type="http://schemas.openxmlformats.org/officeDocument/2006/relationships/oleObject" Target="embeddings/oleObject19.bin"/><Relationship Id="rId83" Type="http://schemas.openxmlformats.org/officeDocument/2006/relationships/oleObject" Target="embeddings/oleObject32.bin"/><Relationship Id="rId88" Type="http://schemas.openxmlformats.org/officeDocument/2006/relationships/image" Target="media/image33.wmf"/><Relationship Id="rId111"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4528</TotalTime>
  <Pages>32</Pages>
  <Words>10021</Words>
  <Characters>54725</Characters>
  <Application>Microsoft Office Word</Application>
  <DocSecurity>0</DocSecurity>
  <Lines>456</Lines>
  <Paragraphs>129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64617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 Everaere</cp:lastModifiedBy>
  <cp:revision>497</cp:revision>
  <cp:lastPrinted>1899-12-31T23:00:00Z</cp:lastPrinted>
  <dcterms:created xsi:type="dcterms:W3CDTF">2023-04-09T14:00:00Z</dcterms:created>
  <dcterms:modified xsi:type="dcterms:W3CDTF">2023-11-21T10:14:00Z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19th May 2021</vt:lpwstr>
  </property>
  <property fmtid="{D5CDD505-2E9C-101B-9397-08002B2CF9AE}" pid="8" name="EndDate">
    <vt:lpwstr>27th May 2021</vt:lpwstr>
  </property>
  <property fmtid="{D5CDD505-2E9C-101B-9397-08002B2CF9AE}" pid="9" name="Tdoc#">
    <vt:lpwstr>R4-2110092</vt:lpwstr>
  </property>
  <property fmtid="{D5CDD505-2E9C-101B-9397-08002B2CF9AE}" pid="10" name="Spec#">
    <vt:lpwstr>38.104</vt:lpwstr>
  </property>
  <property fmtid="{D5CDD505-2E9C-101B-9397-08002B2CF9AE}" pid="11" name="Cr#">
    <vt:lpwstr>0319</vt:lpwstr>
  </property>
  <property fmtid="{D5CDD505-2E9C-101B-9397-08002B2CF9AE}" pid="12" name="Revision">
    <vt:lpwstr>-</vt:lpwstr>
  </property>
  <property fmtid="{D5CDD505-2E9C-101B-9397-08002B2CF9AE}" pid="13" name="Version">
    <vt:lpwstr>17.1.0</vt:lpwstr>
  </property>
  <property fmtid="{D5CDD505-2E9C-101B-9397-08002B2CF9AE}" pid="14" name="CrTitle">
    <vt:lpwstr>Big CR to TS 38.104: Adding channel BW support in existing NR bands</vt:lpwstr>
  </property>
  <property fmtid="{D5CDD505-2E9C-101B-9397-08002B2CF9AE}" pid="15" name="SourceIfWg">
    <vt:lpwstr>Ericsson</vt:lpwstr>
  </property>
  <property fmtid="{D5CDD505-2E9C-101B-9397-08002B2CF9AE}" pid="16" name="SourceIfTsg">
    <vt:lpwstr/>
  </property>
  <property fmtid="{D5CDD505-2E9C-101B-9397-08002B2CF9AE}" pid="17" name="RelatedWis">
    <vt:lpwstr>NR_bands_R17_BWs</vt:lpwstr>
  </property>
  <property fmtid="{D5CDD505-2E9C-101B-9397-08002B2CF9AE}" pid="18" name="Cat">
    <vt:lpwstr>B</vt:lpwstr>
  </property>
  <property fmtid="{D5CDD505-2E9C-101B-9397-08002B2CF9AE}" pid="19" name="ResDate">
    <vt:lpwstr>2021-05-11</vt:lpwstr>
  </property>
  <property fmtid="{D5CDD505-2E9C-101B-9397-08002B2CF9AE}" pid="20" name="Release">
    <vt:lpwstr>Rel-17</vt:lpwstr>
  </property>
</Properties>
</file>