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802CD0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109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D844CE" w:rsidRPr="00D844CE">
        <w:rPr>
          <w:b/>
          <w:i/>
          <w:noProof/>
          <w:color w:val="FF0000"/>
          <w:sz w:val="28"/>
        </w:rPr>
        <w:t>draft</w:t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R4-2318352</w:t>
        </w:r>
      </w:fldSimple>
    </w:p>
    <w:p w14:paraId="7CB45193" w14:textId="77777777" w:rsidR="001E41F3" w:rsidRDefault="0038678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Chicago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13th Nov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17th Nov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8678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8678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0425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38678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867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2B16A16" w:rsidR="00F25D98" w:rsidRDefault="005C0CB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BigCR for 38.101-4: Type 2 UE </w:t>
            </w:r>
            <w:proofErr w:type="spellStart"/>
            <w:r w:rsidR="002640DD">
              <w:t>NonCol</w:t>
            </w:r>
            <w:proofErr w:type="spellEnd"/>
            <w:r w:rsidR="002640DD">
              <w:t xml:space="preserve"> NR-CA PDSCH demodulation requirements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38678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95FC47" w:rsidR="001E41F3" w:rsidRDefault="00D844C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8678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NonCol_intraB_ENDC_NR_CA-Perf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8678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2023-11-01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867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8678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9F74E3" w:rsidR="001E41F3" w:rsidRDefault="00D844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agreed </w:t>
            </w:r>
            <w:r>
              <w:t xml:space="preserve">type 2 UE </w:t>
            </w:r>
            <w:proofErr w:type="spellStart"/>
            <w:r>
              <w:t>NonCol</w:t>
            </w:r>
            <w:proofErr w:type="spellEnd"/>
            <w:r>
              <w:t xml:space="preserve"> NR-CA PDSCH demodulation requirements.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B98B83" w14:textId="0E253893" w:rsidR="001E41F3" w:rsidRDefault="00D844CE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Introduction of agreed </w:t>
            </w:r>
            <w:r>
              <w:t xml:space="preserve">type 2 UE </w:t>
            </w:r>
            <w:proofErr w:type="spellStart"/>
            <w:r>
              <w:t>NonCol</w:t>
            </w:r>
            <w:proofErr w:type="spellEnd"/>
            <w:r>
              <w:t xml:space="preserve"> NR-CA PDSCH demodulation requirements.</w:t>
            </w:r>
          </w:p>
          <w:p w14:paraId="13A934D6" w14:textId="41CFDC77" w:rsidR="00D844CE" w:rsidRDefault="00D844CE">
            <w:pPr>
              <w:pStyle w:val="CRCoverPage"/>
              <w:spacing w:after="0"/>
              <w:ind w:left="100"/>
            </w:pPr>
            <w:r>
              <w:t xml:space="preserve">Combines the following </w:t>
            </w:r>
            <w:r w:rsidR="005C0CB6">
              <w:t xml:space="preserve">endorsed </w:t>
            </w:r>
            <w:proofErr w:type="spellStart"/>
            <w:r>
              <w:t>draftCRs</w:t>
            </w:r>
            <w:proofErr w:type="spellEnd"/>
            <w:r>
              <w:t>:</w:t>
            </w:r>
          </w:p>
          <w:p w14:paraId="490801AB" w14:textId="0FED1C11" w:rsidR="00D844CE" w:rsidRDefault="00641D7A" w:rsidP="00641D7A">
            <w:pPr>
              <w:pStyle w:val="CRCoverPage"/>
              <w:spacing w:after="0"/>
              <w:ind w:left="284"/>
            </w:pPr>
            <w:r w:rsidRPr="00641D7A">
              <w:t>R4-2321094</w:t>
            </w:r>
            <w:r>
              <w:t xml:space="preserve">, </w:t>
            </w:r>
            <w:r w:rsidRPr="00641D7A">
              <w:t>Draft CR to 38.101-4 demodulation requirements for non-collocated NR-CA</w:t>
            </w:r>
          </w:p>
          <w:p w14:paraId="36E06306" w14:textId="77777777" w:rsidR="00F93298" w:rsidRDefault="00F93298" w:rsidP="00F93298">
            <w:pPr>
              <w:pStyle w:val="CRCoverPage"/>
              <w:spacing w:after="0"/>
              <w:ind w:left="568"/>
            </w:pPr>
            <w:r>
              <w:t>Add the requirements for non-collocated scenarios for intra-band non-contiguous NR-CA</w:t>
            </w:r>
          </w:p>
          <w:p w14:paraId="24AA454F" w14:textId="5943B1B3" w:rsidR="00641D7A" w:rsidRDefault="00F93298" w:rsidP="00F93298">
            <w:pPr>
              <w:pStyle w:val="CRCoverPage"/>
              <w:spacing w:after="0"/>
              <w:ind w:left="568"/>
            </w:pPr>
            <w:r>
              <w:t>The requirements are set according to R4-2321053.</w:t>
            </w:r>
          </w:p>
          <w:p w14:paraId="07114454" w14:textId="77777777" w:rsidR="00767C40" w:rsidRDefault="00767C40" w:rsidP="00641D7A">
            <w:pPr>
              <w:pStyle w:val="CRCoverPage"/>
              <w:spacing w:after="0"/>
              <w:ind w:left="284"/>
            </w:pPr>
          </w:p>
          <w:p w14:paraId="147EF7F7" w14:textId="068713DA" w:rsidR="00641D7A" w:rsidRDefault="00641D7A" w:rsidP="00641D7A">
            <w:pPr>
              <w:pStyle w:val="CRCoverPage"/>
              <w:spacing w:after="0"/>
              <w:ind w:left="284"/>
            </w:pPr>
            <w:r w:rsidRPr="00641D7A">
              <w:t>R4-2321096</w:t>
            </w:r>
            <w:r>
              <w:t xml:space="preserve">, </w:t>
            </w:r>
            <w:r w:rsidRPr="00641D7A">
              <w:t>Draft CR on introduction of performance requirements for intra-band EN-DC/NR-CA</w:t>
            </w:r>
          </w:p>
          <w:p w14:paraId="61F5FC2C" w14:textId="1AACDE3C" w:rsidR="00767C40" w:rsidRDefault="00124A29" w:rsidP="00767C40">
            <w:pPr>
              <w:pStyle w:val="CRCoverPage"/>
              <w:spacing w:after="0"/>
              <w:ind w:left="568"/>
            </w:pPr>
            <w:r w:rsidRPr="00124A29">
              <w:t>Captured applicability rules for PDSCH requirements for intra-band non-</w:t>
            </w:r>
            <w:proofErr w:type="spellStart"/>
            <w:r w:rsidRPr="00124A29">
              <w:t>colocated</w:t>
            </w:r>
            <w:proofErr w:type="spellEnd"/>
            <w:r w:rsidRPr="00124A29">
              <w:t xml:space="preserve"> CA</w:t>
            </w:r>
            <w:r>
              <w:t>.</w:t>
            </w:r>
          </w:p>
          <w:p w14:paraId="51E8E34B" w14:textId="77777777" w:rsidR="00641D7A" w:rsidRDefault="00641D7A" w:rsidP="00641D7A">
            <w:pPr>
              <w:pStyle w:val="CRCoverPage"/>
              <w:spacing w:after="0"/>
              <w:ind w:left="284"/>
            </w:pPr>
          </w:p>
          <w:p w14:paraId="215882ED" w14:textId="2BF59F38" w:rsidR="00641D7A" w:rsidRDefault="00641D7A" w:rsidP="00641D7A">
            <w:pPr>
              <w:pStyle w:val="CRCoverPage"/>
              <w:spacing w:after="0"/>
              <w:ind w:left="284"/>
            </w:pPr>
            <w:r w:rsidRPr="00641D7A">
              <w:t>R4-2321095</w:t>
            </w:r>
            <w:r>
              <w:t xml:space="preserve">, </w:t>
            </w:r>
            <w:r w:rsidRPr="00641D7A">
              <w:t>draftCR on FRC for Non-</w:t>
            </w:r>
            <w:proofErr w:type="spellStart"/>
            <w:r w:rsidRPr="00641D7A">
              <w:t>colocated</w:t>
            </w:r>
            <w:proofErr w:type="spellEnd"/>
            <w:r w:rsidRPr="00641D7A">
              <w:t xml:space="preserve"> </w:t>
            </w:r>
            <w:proofErr w:type="spellStart"/>
            <w:r w:rsidRPr="00641D7A">
              <w:t>Intraband</w:t>
            </w:r>
            <w:proofErr w:type="spellEnd"/>
            <w:r w:rsidRPr="00641D7A">
              <w:t xml:space="preserve"> CA</w:t>
            </w:r>
          </w:p>
          <w:p w14:paraId="12A12C3E" w14:textId="3236E604" w:rsidR="00641D7A" w:rsidRDefault="007263B1" w:rsidP="007263B1">
            <w:pPr>
              <w:pStyle w:val="CRCoverPage"/>
              <w:spacing w:after="0"/>
              <w:ind w:left="568"/>
            </w:pPr>
            <w:r w:rsidRPr="007263B1">
              <w:t xml:space="preserve">Introduce Non </w:t>
            </w:r>
            <w:proofErr w:type="spellStart"/>
            <w:r w:rsidRPr="007263B1">
              <w:t>Colocated</w:t>
            </w:r>
            <w:proofErr w:type="spellEnd"/>
            <w:r w:rsidRPr="007263B1">
              <w:t xml:space="preserve"> </w:t>
            </w:r>
            <w:proofErr w:type="spellStart"/>
            <w:r w:rsidRPr="007263B1">
              <w:t>Intraband</w:t>
            </w:r>
            <w:proofErr w:type="spellEnd"/>
            <w:r w:rsidRPr="007263B1">
              <w:t xml:space="preserve"> UE Demodulation Requirements – FRC</w:t>
            </w:r>
          </w:p>
          <w:p w14:paraId="31C656EC" w14:textId="36BA33EA" w:rsidR="00D844CE" w:rsidRDefault="00D844CE" w:rsidP="00767C4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8A4EB9" w:rsidR="001E41F3" w:rsidRDefault="00D844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agreed </w:t>
            </w:r>
            <w:r>
              <w:t xml:space="preserve">type 2 UE </w:t>
            </w:r>
            <w:proofErr w:type="spellStart"/>
            <w:r>
              <w:t>NonCol</w:t>
            </w:r>
            <w:proofErr w:type="spellEnd"/>
            <w:r>
              <w:t xml:space="preserve"> NR-CA PDSCH demodulation requirements.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514B53" w14:textId="77777777" w:rsidR="001E41F3" w:rsidRDefault="00124A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.1.1.3 [</w:t>
            </w:r>
            <w:r w:rsidRPr="00124A29">
              <w:rPr>
                <w:noProof/>
                <w:lang w:eastAsia="zh-CN"/>
              </w:rPr>
              <w:t>R4-2321096</w:t>
            </w:r>
            <w:r>
              <w:rPr>
                <w:noProof/>
                <w:lang w:eastAsia="zh-CN"/>
              </w:rPr>
              <w:t>]</w:t>
            </w:r>
          </w:p>
          <w:p w14:paraId="140BA7FC" w14:textId="77777777" w:rsidR="00124A29" w:rsidRDefault="00DD2E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5.2A.2.</w:t>
            </w:r>
            <w:r>
              <w:rPr>
                <w:lang w:val="en-US" w:eastAsia="zh-CN"/>
              </w:rPr>
              <w:t>6 (new)</w:t>
            </w:r>
            <w:r>
              <w:rPr>
                <w:noProof/>
              </w:rPr>
              <w:t xml:space="preserve"> [</w:t>
            </w:r>
            <w:r w:rsidRPr="00DD2EE7">
              <w:rPr>
                <w:noProof/>
              </w:rPr>
              <w:t>R4-2321094</w:t>
            </w:r>
            <w:r>
              <w:rPr>
                <w:noProof/>
              </w:rPr>
              <w:t>]</w:t>
            </w:r>
          </w:p>
          <w:p w14:paraId="2E8CC96B" w14:textId="6DF74438" w:rsidR="007263B1" w:rsidRDefault="007263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A.3.2.2.2 [</w:t>
            </w:r>
            <w:r w:rsidRPr="007263B1">
              <w:rPr>
                <w:noProof/>
              </w:rPr>
              <w:t>R4-2321095</w:t>
            </w:r>
            <w:r>
              <w:rPr>
                <w:noProof/>
              </w:rPr>
              <w:t>]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FC1E29" w:rsidR="001E41F3" w:rsidRDefault="00D844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91DFA2A" w:rsidR="001E41F3" w:rsidRDefault="00D844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FB19D2A" w:rsidR="001E41F3" w:rsidRDefault="00D844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12ED0E" w:rsidR="001E41F3" w:rsidRDefault="00D844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0456B73" w:rsidR="001E41F3" w:rsidRDefault="006210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AI 8.11.4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343E10FF" w14:textId="77777777" w:rsidR="00D844CE" w:rsidRDefault="00D844CE">
      <w:pPr>
        <w:rPr>
          <w:noProof/>
        </w:rPr>
      </w:pPr>
    </w:p>
    <w:p w14:paraId="74139283" w14:textId="6878B68F" w:rsidR="005C0CB6" w:rsidRPr="0092498C" w:rsidRDefault="005C0CB6" w:rsidP="005C0CB6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&lt;Start of change</w:t>
      </w:r>
      <w:r>
        <w:rPr>
          <w:b/>
          <w:i/>
          <w:noProof/>
          <w:color w:val="FF0000"/>
          <w:lang w:val="en-US" w:eastAsia="zh-CN"/>
        </w:rPr>
        <w:t xml:space="preserve"> 1</w:t>
      </w:r>
      <w:r w:rsidR="00F84DB3">
        <w:rPr>
          <w:b/>
          <w:i/>
          <w:noProof/>
          <w:color w:val="FF0000"/>
          <w:lang w:val="en-US" w:eastAsia="zh-CN"/>
        </w:rPr>
        <w:t xml:space="preserve"> </w:t>
      </w:r>
      <w:r w:rsidR="00124A29" w:rsidRPr="00124A29">
        <w:rPr>
          <w:b/>
          <w:i/>
          <w:noProof/>
          <w:color w:val="FF0000"/>
          <w:lang w:val="en-US" w:eastAsia="zh-CN"/>
        </w:rPr>
        <w:t>[R4-2321096]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55FB6C7C" w14:textId="77777777" w:rsidR="00D844CE" w:rsidRDefault="00D844CE">
      <w:pPr>
        <w:rPr>
          <w:noProof/>
        </w:rPr>
      </w:pPr>
    </w:p>
    <w:p w14:paraId="36C5EF66" w14:textId="77777777" w:rsidR="00124A29" w:rsidRDefault="00124A29" w:rsidP="00124A29">
      <w:pPr>
        <w:pStyle w:val="Heading1"/>
        <w:rPr>
          <w:lang w:eastAsia="zh-CN"/>
        </w:rPr>
      </w:pPr>
      <w:bookmarkStart w:id="1" w:name="_Toc21338158"/>
      <w:bookmarkStart w:id="2" w:name="_Toc29808266"/>
      <w:bookmarkStart w:id="3" w:name="_Toc37068185"/>
      <w:bookmarkStart w:id="4" w:name="_Toc37083728"/>
      <w:bookmarkStart w:id="5" w:name="_Toc37084070"/>
      <w:bookmarkStart w:id="6" w:name="_Toc40209432"/>
      <w:bookmarkStart w:id="7" w:name="_Toc40209774"/>
      <w:bookmarkStart w:id="8" w:name="_Toc45892733"/>
      <w:bookmarkStart w:id="9" w:name="_Toc53176590"/>
      <w:bookmarkStart w:id="10" w:name="_Toc61120866"/>
      <w:bookmarkStart w:id="11" w:name="_Toc67918010"/>
      <w:bookmarkStart w:id="12" w:name="_Toc76298053"/>
      <w:bookmarkStart w:id="13" w:name="_Toc76572065"/>
      <w:bookmarkStart w:id="14" w:name="_Toc76651932"/>
      <w:bookmarkStart w:id="15" w:name="_Toc76652770"/>
      <w:bookmarkStart w:id="16" w:name="_Toc83742042"/>
      <w:bookmarkStart w:id="17" w:name="_Toc91440532"/>
      <w:bookmarkStart w:id="18" w:name="_Toc98849317"/>
      <w:bookmarkStart w:id="19" w:name="_Toc106543167"/>
      <w:bookmarkStart w:id="20" w:name="_Toc106737262"/>
      <w:bookmarkStart w:id="21" w:name="_Toc107233029"/>
      <w:bookmarkStart w:id="22" w:name="_Toc107234619"/>
      <w:bookmarkStart w:id="23" w:name="_Toc107419588"/>
      <w:bookmarkStart w:id="24" w:name="_Toc107476881"/>
      <w:bookmarkStart w:id="25" w:name="_Toc114565694"/>
      <w:bookmarkStart w:id="26" w:name="_Toc123935987"/>
      <w:bookmarkStart w:id="27" w:name="_Toc124377002"/>
      <w:r w:rsidRPr="00C25669">
        <w:lastRenderedPageBreak/>
        <w:t>5</w:t>
      </w:r>
      <w:r w:rsidRPr="00C25669">
        <w:rPr>
          <w:rFonts w:hint="eastAsia"/>
          <w:lang w:eastAsia="zh-CN"/>
        </w:rPr>
        <w:tab/>
      </w:r>
      <w:r w:rsidRPr="00C25669">
        <w:t>Demodulation performance requirements</w:t>
      </w:r>
      <w:r w:rsidRPr="00C25669">
        <w:rPr>
          <w:rFonts w:hint="eastAsia"/>
        </w:rPr>
        <w:t xml:space="preserve"> (Conducted requirements)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27DDC44" w14:textId="77777777" w:rsidR="00124A29" w:rsidRPr="00C25669" w:rsidRDefault="00124A29" w:rsidP="00124A29">
      <w:pPr>
        <w:pStyle w:val="Heading4"/>
        <w:rPr>
          <w:lang w:eastAsia="zh-CN"/>
        </w:rPr>
      </w:pPr>
      <w:bookmarkStart w:id="28" w:name="_Toc21338163"/>
      <w:bookmarkStart w:id="29" w:name="_Toc29808271"/>
      <w:bookmarkStart w:id="30" w:name="_Toc37068190"/>
      <w:bookmarkStart w:id="31" w:name="_Toc37083733"/>
      <w:bookmarkStart w:id="32" w:name="_Toc37084075"/>
      <w:bookmarkStart w:id="33" w:name="_Toc40209437"/>
      <w:bookmarkStart w:id="34" w:name="_Toc40209779"/>
      <w:bookmarkStart w:id="35" w:name="_Toc45892738"/>
      <w:bookmarkStart w:id="36" w:name="_Toc53176595"/>
      <w:bookmarkStart w:id="37" w:name="_Toc61120871"/>
      <w:bookmarkStart w:id="38" w:name="_Toc67918015"/>
      <w:bookmarkStart w:id="39" w:name="_Toc76298058"/>
      <w:bookmarkStart w:id="40" w:name="_Toc76572070"/>
      <w:bookmarkStart w:id="41" w:name="_Toc76651937"/>
      <w:bookmarkStart w:id="42" w:name="_Toc76652775"/>
      <w:bookmarkStart w:id="43" w:name="_Toc83742047"/>
      <w:bookmarkStart w:id="44" w:name="_Toc91440537"/>
      <w:bookmarkStart w:id="45" w:name="_Toc98849322"/>
      <w:bookmarkStart w:id="46" w:name="_Toc106543172"/>
      <w:bookmarkStart w:id="47" w:name="_Toc106737267"/>
      <w:bookmarkStart w:id="48" w:name="_Toc107233034"/>
      <w:bookmarkStart w:id="49" w:name="_Toc107234624"/>
      <w:bookmarkStart w:id="50" w:name="_Toc107419593"/>
      <w:bookmarkStart w:id="51" w:name="_Toc107476886"/>
      <w:bookmarkStart w:id="52" w:name="_Toc114565699"/>
      <w:bookmarkStart w:id="53" w:name="_Toc123935992"/>
      <w:bookmarkStart w:id="54" w:name="_Toc124377007"/>
      <w:r w:rsidRPr="00C25669">
        <w:t>5.1.1.3</w:t>
      </w:r>
      <w:r w:rsidRPr="00C25669">
        <w:rPr>
          <w:rFonts w:hint="eastAsia"/>
        </w:rPr>
        <w:tab/>
      </w:r>
      <w:r w:rsidRPr="00C25669">
        <w:t xml:space="preserve">Applicability of requirements for optional UE </w:t>
      </w:r>
      <w:r w:rsidRPr="00C25669">
        <w:rPr>
          <w:rFonts w:hint="eastAsia"/>
          <w:lang w:eastAsia="zh-CN"/>
        </w:rPr>
        <w:t>features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1781019" w14:textId="77777777" w:rsidR="00124A29" w:rsidRDefault="00124A29" w:rsidP="00124A29">
      <w:pPr>
        <w:pStyle w:val="TH"/>
        <w:rPr>
          <w:lang w:eastAsia="zh-CN"/>
        </w:rPr>
      </w:pPr>
      <w:r>
        <w:t>Table 5.1.1.3-1</w:t>
      </w:r>
      <w:r>
        <w:rPr>
          <w:lang w:eastAsia="zh-CN"/>
        </w:rPr>
        <w:t>:</w:t>
      </w:r>
      <w:r>
        <w:t xml:space="preserve"> Requirements applicability for optional UE </w:t>
      </w:r>
      <w:r>
        <w:rPr>
          <w:lang w:eastAsia="zh-CN"/>
        </w:rPr>
        <w:t>features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870"/>
        <w:gridCol w:w="857"/>
        <w:gridCol w:w="2072"/>
        <w:gridCol w:w="2138"/>
      </w:tblGrid>
      <w:tr w:rsidR="00124A29" w14:paraId="702A66C8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3811" w14:textId="77777777" w:rsidR="00124A29" w:rsidRDefault="00124A29" w:rsidP="00A8138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UE feature/capability [14]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CBBA" w14:textId="77777777" w:rsidR="00124A29" w:rsidRDefault="00124A29" w:rsidP="00A8138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Test type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7976" w14:textId="77777777" w:rsidR="00124A29" w:rsidRDefault="00124A29" w:rsidP="00A8138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Test list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6402" w14:textId="77777777" w:rsidR="00124A29" w:rsidRDefault="00124A29" w:rsidP="00A8138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Applicability notes</w:t>
            </w:r>
          </w:p>
        </w:tc>
      </w:tr>
      <w:tr w:rsidR="00124A29" w14:paraId="51F1B772" w14:textId="77777777" w:rsidTr="00566145">
        <w:trPr>
          <w:trHeight w:val="153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6007E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SU-MIMO Interference Mitigation advanced receiver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2BC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F2A5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072" w14:textId="77777777" w:rsidR="00124A29" w:rsidRDefault="00124A29" w:rsidP="00A8138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5.2.2.1.1 (Test 3-1)</w:t>
            </w:r>
          </w:p>
          <w:p w14:paraId="63638A59" w14:textId="77777777" w:rsidR="00124A29" w:rsidRDefault="00124A29" w:rsidP="00A8138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7CBF565D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 (Test 5-1)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12C6A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243106D3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818E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0911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9AE8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5EF" w14:textId="77777777" w:rsidR="00124A29" w:rsidRDefault="00124A29" w:rsidP="00A8138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5.2.2.2.1 (Test 3-1)</w:t>
            </w:r>
          </w:p>
          <w:p w14:paraId="3E37D886" w14:textId="77777777" w:rsidR="00124A29" w:rsidRDefault="00124A29" w:rsidP="00A8138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7F7A5714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 (Test 5-1)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8A2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3F1A4753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DF9A6F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Alternative additional DMRS position for co-existence with LTE CRS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additionalDMRS</w:t>
            </w:r>
            <w:proofErr w:type="spellEnd"/>
            <w:r>
              <w:rPr>
                <w:i/>
              </w:rPr>
              <w:t>-DL-Alt)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3645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B367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B6A" w14:textId="77777777" w:rsidR="00124A29" w:rsidRDefault="00124A29" w:rsidP="00A8138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5.2.2.1.4 (Test 1-2)</w:t>
            </w:r>
          </w:p>
          <w:p w14:paraId="3D807B3B" w14:textId="77777777" w:rsidR="00124A29" w:rsidRDefault="00124A29" w:rsidP="00A8138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05046B97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5.2.3.1.4 (Test 1-2)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B94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76773F49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B95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1A91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F4D5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626" w14:textId="77777777" w:rsidR="00124A29" w:rsidRDefault="00124A29" w:rsidP="00A8138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5.2.2.2.4 (Test 1-2)</w:t>
            </w:r>
          </w:p>
          <w:p w14:paraId="18CD8052" w14:textId="77777777" w:rsidR="00124A29" w:rsidRDefault="00124A29" w:rsidP="00A8138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1EC08C54" w14:textId="77777777" w:rsidR="00124A29" w:rsidRDefault="00124A29" w:rsidP="00A8138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5.2.3.2.4 (Test 1-2)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3161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53A8173C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C6AF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t xml:space="preserve">Basic DL NR-NR CA operation </w:t>
            </w:r>
            <w:r>
              <w:rPr>
                <w:lang w:val="en-US" w:eastAsia="zh-CN"/>
              </w:rPr>
              <w:t>(</w:t>
            </w:r>
            <w:proofErr w:type="spellStart"/>
            <w:r>
              <w:rPr>
                <w:i/>
                <w:lang w:val="en-US" w:eastAsia="zh-CN"/>
              </w:rPr>
              <w:t>supportedBandCombinationList</w:t>
            </w:r>
            <w:proofErr w:type="spellEnd"/>
            <w:r>
              <w:rPr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0876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NR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4505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SDR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CCD2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5.5A.1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85CE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1)Up to 16 DL carriers</w:t>
            </w:r>
          </w:p>
          <w:p w14:paraId="1F0310CC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2)Same numerology across carrier for data/control channel at a given time</w:t>
            </w:r>
          </w:p>
        </w:tc>
      </w:tr>
      <w:tr w:rsidR="00124A29" w14:paraId="687EEA37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02A51" w14:textId="77777777" w:rsidR="00124A29" w:rsidRDefault="00124A29" w:rsidP="00A8138F">
            <w:pPr>
              <w:pStyle w:val="TAL"/>
            </w:pPr>
            <w:r>
              <w:t>Enhanced demodulation processing for HST-SFN joint transmission scheme with velocity up to 500km/h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573F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BC10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AA26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  <w:p w14:paraId="28D642B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</w:p>
          <w:p w14:paraId="3EC9D77F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CF063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345B0940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188" w14:textId="77777777" w:rsidR="00124A29" w:rsidRDefault="00124A29" w:rsidP="00A8138F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DA6A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16CE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D83E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  <w:p w14:paraId="02B9A296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</w:p>
          <w:p w14:paraId="269F02BA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FD2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75410AAC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EAD8D" w14:textId="77777777" w:rsidR="00124A29" w:rsidRDefault="00124A29" w:rsidP="00A8138F">
            <w:pPr>
              <w:pStyle w:val="TAL"/>
            </w:pPr>
            <w:r>
              <w:rPr>
                <w:rFonts w:cs="Arial"/>
                <w:szCs w:val="18"/>
              </w:rPr>
              <w:t xml:space="preserve">Alternative 64QAM MCS table for </w:t>
            </w:r>
            <w:proofErr w:type="spellStart"/>
            <w:r>
              <w:rPr>
                <w:rFonts w:cs="Arial"/>
                <w:szCs w:val="18"/>
              </w:rPr>
              <w:t>PDSCH</w:t>
            </w:r>
            <w:r>
              <w:rPr>
                <w:lang w:eastAsia="zh-CN"/>
              </w:rPr>
              <w:t>N</w:t>
            </w:r>
            <w:r>
              <w:t>ew</w:t>
            </w:r>
            <w:proofErr w:type="spellEnd"/>
            <w:r>
              <w:t xml:space="preserve"> 64QAM MCS table for PDSCH (</w:t>
            </w:r>
            <w:r>
              <w:rPr>
                <w:i/>
              </w:rPr>
              <w:t>dl-64QAM-MCS-TableAlt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B0C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586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0AEF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5.2.2.1.5</w:t>
            </w:r>
          </w:p>
          <w:p w14:paraId="18CA5090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5.2.3.1.5</w:t>
            </w:r>
          </w:p>
          <w:p w14:paraId="248160B5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5.2.2.1.6</w:t>
            </w:r>
          </w:p>
          <w:p w14:paraId="1267C2AB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5.2.3.1.6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3D577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5101B528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D85" w14:textId="77777777" w:rsidR="00124A29" w:rsidRDefault="00124A29" w:rsidP="00A8138F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AD07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CD19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EC9B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5.2.2.2.5</w:t>
            </w:r>
          </w:p>
          <w:p w14:paraId="5A76DCCF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5.2.3.2.5</w:t>
            </w:r>
          </w:p>
          <w:p w14:paraId="1D01DD9F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5.2.2.2.6</w:t>
            </w:r>
          </w:p>
          <w:p w14:paraId="6B9FF03B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5.2.3.2.6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E9B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69ECB689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F9B51" w14:textId="77777777" w:rsidR="00124A29" w:rsidRDefault="00124A29" w:rsidP="00A8138F">
            <w:pPr>
              <w:pStyle w:val="TAL"/>
            </w:pPr>
            <w:r>
              <w:t>CQI table with target BLER of 10^-5</w:t>
            </w:r>
            <w:r>
              <w:rPr>
                <w:rFonts w:eastAsia="SimSun"/>
                <w:lang w:val="en-US" w:eastAsia="zh-CN"/>
              </w:rPr>
              <w:t xml:space="preserve">New CQI table </w:t>
            </w:r>
            <w:r>
              <w:rPr>
                <w:rFonts w:eastAsia="SimSun"/>
                <w:lang w:eastAsia="zh-CN"/>
              </w:rPr>
              <w:t>(</w:t>
            </w:r>
            <w:proofErr w:type="spellStart"/>
            <w:r>
              <w:rPr>
                <w:rFonts w:eastAsia="SimSun"/>
                <w:lang w:eastAsia="zh-CN"/>
              </w:rPr>
              <w:t>cqi-TableAlt</w:t>
            </w:r>
            <w:proofErr w:type="spellEnd"/>
            <w:r>
              <w:rPr>
                <w:rFonts w:eastAsia="SimSun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5FD3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DCA0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97BB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5.2.2.1.5</w:t>
            </w:r>
          </w:p>
          <w:p w14:paraId="64FB9DD9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38186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1385C7DA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333" w14:textId="77777777" w:rsidR="00124A29" w:rsidRDefault="00124A29" w:rsidP="00A8138F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B7EA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646C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69F6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5.2.2.2.5</w:t>
            </w:r>
          </w:p>
          <w:p w14:paraId="3C96DD5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5.2.3.2.5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CFD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2E1189F7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0A3AF" w14:textId="77777777" w:rsidR="00124A29" w:rsidRDefault="00124A29" w:rsidP="00A8138F">
            <w:pPr>
              <w:pStyle w:val="TAL"/>
            </w:pPr>
            <w:r>
              <w:rPr>
                <w:lang w:eastAsia="zh-CN"/>
              </w:rPr>
              <w:t xml:space="preserve">PDSCH repetitions over multiple slots </w:t>
            </w:r>
            <w:r>
              <w:rPr>
                <w:i/>
                <w:lang w:eastAsia="zh-CN"/>
              </w:rPr>
              <w:t>(</w:t>
            </w:r>
            <w:proofErr w:type="spellStart"/>
            <w:r>
              <w:rPr>
                <w:i/>
                <w:lang w:eastAsia="zh-CN"/>
              </w:rPr>
              <w:t>pdsch-RepetitionMultiSlots</w:t>
            </w:r>
            <w:proofErr w:type="spellEnd"/>
            <w:r>
              <w:rPr>
                <w:i/>
                <w:lang w:eastAsia="zh-CN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1E81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21F8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D82C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5.2.2.1.6</w:t>
            </w:r>
          </w:p>
          <w:p w14:paraId="5233E8D9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8B702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44B61543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215" w14:textId="77777777" w:rsidR="00124A29" w:rsidRDefault="00124A29" w:rsidP="00A8138F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292A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FBB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4B96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5.2.2.2.6</w:t>
            </w:r>
          </w:p>
          <w:p w14:paraId="5E9B847E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5.2.3.2.6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F29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333D00F1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A7C1E" w14:textId="77777777" w:rsidR="00124A29" w:rsidRDefault="00124A29" w:rsidP="00A8138F">
            <w:pPr>
              <w:pStyle w:val="TAL"/>
            </w:pPr>
            <w:r>
              <w:t xml:space="preserve">UE PDSCH processing capability #2 </w:t>
            </w:r>
            <w:r>
              <w:rPr>
                <w:i/>
              </w:rPr>
              <w:t>(</w:t>
            </w:r>
            <w:r>
              <w:rPr>
                <w:i/>
                <w:iCs/>
              </w:rPr>
              <w:t>pdsch-ProcessingType2</w:t>
            </w:r>
            <w:r>
              <w:rPr>
                <w:i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3708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0738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DCF6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5.2.2.1.7</w:t>
            </w:r>
          </w:p>
          <w:p w14:paraId="588ABFAE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848C8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4936B327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0B0" w14:textId="77777777" w:rsidR="00124A29" w:rsidRDefault="00124A29" w:rsidP="00A8138F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9031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4986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431E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5.2.2.2.7</w:t>
            </w:r>
          </w:p>
          <w:p w14:paraId="6871A608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5.2.3.2.7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3F6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27D107B5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3B077" w14:textId="77777777" w:rsidR="00124A29" w:rsidRDefault="00124A29" w:rsidP="00A8138F">
            <w:pPr>
              <w:pStyle w:val="TAL"/>
            </w:pPr>
            <w:r>
              <w:rPr>
                <w:lang w:eastAsia="zh-CN"/>
              </w:rPr>
              <w:t xml:space="preserve">Pre-emption indication for DL </w:t>
            </w:r>
            <w:r>
              <w:rPr>
                <w:i/>
                <w:lang w:eastAsia="zh-CN"/>
              </w:rPr>
              <w:t>(pre-</w:t>
            </w:r>
            <w:proofErr w:type="spellStart"/>
            <w:r>
              <w:rPr>
                <w:i/>
                <w:lang w:eastAsia="zh-CN"/>
              </w:rPr>
              <w:t>EmptIndication</w:t>
            </w:r>
            <w:proofErr w:type="spellEnd"/>
            <w:r>
              <w:rPr>
                <w:i/>
                <w:lang w:eastAsia="zh-CN"/>
              </w:rPr>
              <w:t>-DL)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A22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21E8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B18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5.2.2.1.8</w:t>
            </w:r>
          </w:p>
          <w:p w14:paraId="5AEE3F44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DE89A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22BDDB1F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13B" w14:textId="77777777" w:rsidR="00124A29" w:rsidRDefault="00124A29" w:rsidP="00A8138F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D56F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DFF9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3114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5.2.2.2.8</w:t>
            </w:r>
          </w:p>
          <w:p w14:paraId="41BFB7B7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5.2.3.2.8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D3C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5F63777C" w14:textId="77777777" w:rsidTr="00566145">
        <w:trPr>
          <w:trHeight w:val="58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05B5" w14:textId="77777777" w:rsidR="00124A29" w:rsidRDefault="00124A29" w:rsidP="00A8138F">
            <w:pPr>
              <w:pStyle w:val="TAL"/>
            </w:pPr>
            <w:r>
              <w:t>Single DCI based SDM transmission for multi-</w:t>
            </w:r>
            <w:proofErr w:type="spellStart"/>
            <w:r>
              <w:t>TRxP</w:t>
            </w:r>
            <w:proofErr w:type="spellEnd"/>
            <w:r>
              <w:t xml:space="preserve"> (singleDCI-SDM-scheme-r16)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B9A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7D89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BB66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5.2.2.1.11</w:t>
            </w:r>
          </w:p>
          <w:p w14:paraId="2E3A0E99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58F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3EE8E493" w14:textId="77777777" w:rsidTr="0056614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B428" w14:textId="77777777" w:rsidR="00124A29" w:rsidRDefault="00124A29" w:rsidP="00A8138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096B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3220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D0CF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5.2.2.2.11</w:t>
            </w:r>
          </w:p>
          <w:p w14:paraId="49079793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E57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2BA76D8A" w14:textId="77777777" w:rsidTr="00566145">
        <w:trPr>
          <w:trHeight w:val="58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B47F" w14:textId="77777777" w:rsidR="00124A29" w:rsidRDefault="00124A29" w:rsidP="00A8138F">
            <w:pPr>
              <w:pStyle w:val="TAL"/>
            </w:pPr>
            <w:r>
              <w:lastRenderedPageBreak/>
              <w:t>Multi DCI based multi-</w:t>
            </w:r>
            <w:proofErr w:type="spellStart"/>
            <w:r>
              <w:t>TRxP</w:t>
            </w:r>
            <w:proofErr w:type="spellEnd"/>
            <w:r>
              <w:t xml:space="preserve"> support (multiDCI-MultiTRP-r16)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1E7E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7DA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13C9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5.2.2.1.12</w:t>
            </w:r>
          </w:p>
          <w:p w14:paraId="61F0CEC6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A14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106FC6BC" w14:textId="77777777" w:rsidTr="0056614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0CBE" w14:textId="77777777" w:rsidR="00124A29" w:rsidRDefault="00124A29" w:rsidP="00A8138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A50D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6E6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D1B7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5.2.2.2.12</w:t>
            </w:r>
          </w:p>
          <w:p w14:paraId="0E72435C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C6DC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1079E741" w14:textId="77777777" w:rsidTr="00566145">
        <w:trPr>
          <w:trHeight w:val="58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C17C" w14:textId="77777777" w:rsidR="00124A29" w:rsidRDefault="00124A29" w:rsidP="00A8138F">
            <w:pPr>
              <w:pStyle w:val="TAL"/>
            </w:pPr>
            <w:r>
              <w:t>Single DCI based FDM Scheme-A for multi-</w:t>
            </w:r>
            <w:proofErr w:type="spellStart"/>
            <w:r>
              <w:t>TRxP</w:t>
            </w:r>
            <w:proofErr w:type="spellEnd"/>
            <w:r>
              <w:t>(supportFDM-SchemeA-r16)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8BD0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7544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8F38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5.2.2.1.13</w:t>
            </w:r>
          </w:p>
          <w:p w14:paraId="4C53FED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0A7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46BA8126" w14:textId="77777777" w:rsidTr="0056614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6143" w14:textId="77777777" w:rsidR="00124A29" w:rsidRDefault="00124A29" w:rsidP="00A8138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071B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6064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9E0A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5.2.2.2.13</w:t>
            </w:r>
          </w:p>
          <w:p w14:paraId="2D5FCAF0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2D7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63DEDF7E" w14:textId="77777777" w:rsidTr="00566145">
        <w:trPr>
          <w:trHeight w:val="58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6FFC" w14:textId="77777777" w:rsidR="00124A29" w:rsidRDefault="00124A29" w:rsidP="00A8138F">
            <w:pPr>
              <w:pStyle w:val="TAL"/>
            </w:pPr>
            <w:r>
              <w:t>Single DCI based inter-slot TDM for multi-</w:t>
            </w:r>
            <w:proofErr w:type="spellStart"/>
            <w:r>
              <w:t>TRxP</w:t>
            </w:r>
            <w:proofErr w:type="spellEnd"/>
            <w:r>
              <w:t xml:space="preserve"> (supportInter-slotTDM-r16)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06F1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10B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E2B1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5.2.2.1.14</w:t>
            </w:r>
          </w:p>
          <w:p w14:paraId="18BF9292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E98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124A29" w14:paraId="0335929C" w14:textId="77777777" w:rsidTr="0056614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E067" w14:textId="77777777" w:rsidR="00124A29" w:rsidRDefault="00124A29" w:rsidP="00A8138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C463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ABE8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C7FD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5.2.2.2.14</w:t>
            </w:r>
          </w:p>
          <w:p w14:paraId="5292ED2E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75C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</w:p>
        </w:tc>
      </w:tr>
      <w:tr w:rsidR="00FF2047" w14:paraId="752B0538" w14:textId="77777777" w:rsidTr="00FF2047">
        <w:trPr>
          <w:trHeight w:val="58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2A83" w14:textId="77777777" w:rsidR="00FF2047" w:rsidRDefault="00FF2047" w:rsidP="00A8138F">
            <w:pPr>
              <w:pStyle w:val="TAL"/>
            </w:pPr>
            <w:r>
              <w:rPr>
                <w:lang w:val="en-US" w:eastAsia="zh-CN"/>
              </w:rPr>
              <w:t>Maximum number of TCI states in Single-DCI based inter-slot TDM (maxNumberTCI-states-r16)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B424" w14:textId="77777777" w:rsidR="00FF2047" w:rsidRDefault="00FF2047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9DAC" w14:textId="77777777" w:rsidR="00FF2047" w:rsidRDefault="00FF2047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0DAC1A" w14:textId="77777777" w:rsidR="00FF2047" w:rsidRDefault="00FF2047" w:rsidP="00A8138F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Clause 5.2.2.1.14</w:t>
            </w:r>
          </w:p>
          <w:p w14:paraId="7776EC65" w14:textId="77777777" w:rsidR="00FF2047" w:rsidRDefault="00FF2047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Clause 5.2.3.1.14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0020B" w14:textId="48C0EF7E" w:rsidR="00FF2047" w:rsidRDefault="00FF2047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The requirements apply only when maxNumberTCI-states-r16 = 2.</w:t>
            </w:r>
          </w:p>
        </w:tc>
      </w:tr>
      <w:tr w:rsidR="00FF2047" w14:paraId="01724EB9" w14:textId="77777777" w:rsidTr="00FF2047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1F42" w14:textId="77777777" w:rsidR="00FF2047" w:rsidRDefault="00FF2047" w:rsidP="00A8138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E40C" w14:textId="77777777" w:rsidR="00FF2047" w:rsidRDefault="00FF2047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5543" w14:textId="77777777" w:rsidR="00FF2047" w:rsidRDefault="00FF2047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83BF" w14:textId="77777777" w:rsidR="00FF2047" w:rsidRDefault="00FF2047" w:rsidP="00FF2047">
            <w:pPr>
              <w:keepNext/>
              <w:keepLines/>
              <w:spacing w:after="0"/>
              <w:rPr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5.2.2.2.14</w:t>
            </w:r>
          </w:p>
          <w:p w14:paraId="52508189" w14:textId="20412F79" w:rsidR="00FF2047" w:rsidRDefault="00FF2047" w:rsidP="00FF2047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5.2.3.2.14</w:t>
            </w: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9D2" w14:textId="04DDF6C4" w:rsidR="00FF2047" w:rsidRDefault="00FF2047" w:rsidP="00A8138F">
            <w:pPr>
              <w:pStyle w:val="TAL"/>
              <w:rPr>
                <w:rFonts w:eastAsia="SimSun"/>
                <w:lang w:val="en-US" w:eastAsia="zh-CN"/>
              </w:rPr>
            </w:pPr>
          </w:p>
        </w:tc>
      </w:tr>
      <w:tr w:rsidR="00124A29" w14:paraId="5BE8310C" w14:textId="77777777" w:rsidTr="00566145">
        <w:trPr>
          <w:trHeight w:val="58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ADC8" w14:textId="77777777" w:rsidR="00124A29" w:rsidRDefault="00124A29" w:rsidP="00A8138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DRX Adaptation (</w:t>
            </w:r>
            <w:r>
              <w:rPr>
                <w:i/>
                <w:lang w:val="fr-FR"/>
              </w:rPr>
              <w:t>drx-Adaptation</w:t>
            </w:r>
            <w:r>
              <w:rPr>
                <w:i/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895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3F48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9499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5.3.2.1.3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6EF3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If the Test 1 in Clause 5.3.2.1.3 is passed, the test coverage can be considered fulfilled without executing Test 3 in clause 5.3.2.1.1.</w:t>
            </w:r>
          </w:p>
        </w:tc>
      </w:tr>
      <w:tr w:rsidR="00124A29" w14:paraId="4180427C" w14:textId="77777777" w:rsidTr="0056614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9237" w14:textId="77777777" w:rsidR="00124A29" w:rsidRPr="0032312A" w:rsidRDefault="00124A29" w:rsidP="00A8138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7A9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E5A7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078B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5.3.2.2.3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2B19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If the Test 1 in Clause 5.3.2.2.3 is passed, the test coverage can be considered fulfilled without executing Test 2 in clause 5.3.2.2.1.</w:t>
            </w:r>
          </w:p>
        </w:tc>
      </w:tr>
      <w:tr w:rsidR="00124A29" w14:paraId="1BB11E5F" w14:textId="77777777" w:rsidTr="0056614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782B" w14:textId="77777777" w:rsidR="00124A29" w:rsidRPr="0032312A" w:rsidRDefault="00124A29" w:rsidP="00A8138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03C0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DFF3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4936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5.3.3.1.3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97F3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If the Test 1 in Clause 5.3.3.1.3 is passed, the test coverage can be considered fulfilled without executing Test 3 in clause 5.3.3.1.1.</w:t>
            </w:r>
          </w:p>
        </w:tc>
      </w:tr>
      <w:tr w:rsidR="00124A29" w14:paraId="107A40E9" w14:textId="77777777" w:rsidTr="0056614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D4DC" w14:textId="77777777" w:rsidR="00124A29" w:rsidRPr="0032312A" w:rsidRDefault="00124A29" w:rsidP="00A8138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FE85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253C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3E5E" w14:textId="77777777" w:rsidR="00124A29" w:rsidRDefault="00124A29" w:rsidP="00A8138F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5.3.3.2.3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989A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If the Test 1 in Clause 5.3.3.2.3 is passed, the test coverage can be considered fulfilled without executing Test 2 in clause 5.3.3.2.1.</w:t>
            </w:r>
          </w:p>
        </w:tc>
      </w:tr>
      <w:tr w:rsidR="00124A29" w14:paraId="29284B11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F2F3" w14:textId="77777777" w:rsidR="00124A29" w:rsidRDefault="00124A29" w:rsidP="00A8138F">
            <w:pPr>
              <w:pStyle w:val="TAL"/>
            </w:pPr>
            <w:r>
              <w:rPr>
                <w:lang w:eastAsia="ja-JP"/>
              </w:rPr>
              <w:lastRenderedPageBreak/>
              <w:t>Validating P/SP-CSI-RS reception (</w:t>
            </w:r>
            <w:r>
              <w:rPr>
                <w:i/>
                <w:lang w:eastAsia="ja-JP"/>
              </w:rPr>
              <w:t>periodicAndSemi-PersistentCSI-RS-r16</w:t>
            </w:r>
            <w:r>
              <w:rPr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38FC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3D2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294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5.2.2.2.15</w:t>
            </w:r>
          </w:p>
          <w:p w14:paraId="710A0B0C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5.2.3.2.15</w:t>
            </w:r>
          </w:p>
          <w:p w14:paraId="2956CFE9" w14:textId="77777777" w:rsidR="00124A29" w:rsidRDefault="00124A29" w:rsidP="00A8138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Clause 5.2A.2.3</w:t>
            </w:r>
          </w:p>
          <w:p w14:paraId="0272DD90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eastAsia="ja-JP"/>
              </w:rPr>
              <w:t>Clause 5.2A.3.3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8E78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requirements apply only in case tested UE supporting operations in shared spectrum access and validation of P/SP-CSI-RS reception based on DCI</w:t>
            </w:r>
          </w:p>
        </w:tc>
      </w:tr>
      <w:tr w:rsidR="00124A29" w14:paraId="395AE764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A1DD" w14:textId="77777777" w:rsidR="00124A29" w:rsidRDefault="00124A29" w:rsidP="00A8138F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Supported UL channels for dynamic channel access mode (</w:t>
            </w:r>
            <w:r>
              <w:rPr>
                <w:rFonts w:cs="Arial"/>
                <w:i/>
                <w:iCs/>
                <w:szCs w:val="18"/>
                <w:lang w:eastAsia="ja-JP"/>
              </w:rPr>
              <w:t>ul-DynamicChAccess-r16</w:t>
            </w:r>
            <w:r>
              <w:rPr>
                <w:rFonts w:cs="Arial"/>
                <w:szCs w:val="18"/>
                <w:lang w:eastAsia="ja-JP"/>
              </w:rPr>
              <w:t>) or UL channel access for semi-static channel access mode (ul-Semi-StaticChAccess-r16) or both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4595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405B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AF57" w14:textId="77777777" w:rsidR="00124A29" w:rsidRDefault="00124A29" w:rsidP="00A813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5.2.2.2.15</w:t>
            </w:r>
          </w:p>
          <w:p w14:paraId="11044CA3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5.2.3.2.15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CD3F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The requirements apply only in case tested UE supports one of UL channels for dynamic channel access mode and UL channel access for semi-static channel access mode</w:t>
            </w:r>
          </w:p>
        </w:tc>
      </w:tr>
      <w:tr w:rsidR="00124A29" w14:paraId="2DD16BBC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BCAC1" w14:textId="77777777" w:rsidR="00124A29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1024QAM modulation for PDSCH for FR1 (</w:t>
            </w:r>
            <w:r w:rsidRPr="00036379">
              <w:rPr>
                <w:rFonts w:cs="Arial"/>
                <w:i/>
                <w:iCs/>
                <w:szCs w:val="18"/>
                <w:lang w:eastAsia="ja-JP"/>
              </w:rPr>
              <w:t>pdsch-1024QAM-FR1-r17</w:t>
            </w:r>
            <w:r>
              <w:rPr>
                <w:rFonts w:cs="Arial"/>
                <w:szCs w:val="18"/>
                <w:lang w:eastAsia="ja-JP"/>
              </w:rPr>
              <w:t xml:space="preserve"> or </w:t>
            </w:r>
            <w:r w:rsidRPr="00036379">
              <w:rPr>
                <w:rFonts w:cs="Arial"/>
                <w:i/>
                <w:iCs/>
                <w:szCs w:val="18"/>
                <w:lang w:eastAsia="ja-JP"/>
              </w:rPr>
              <w:t>pdsch-1024QAM-2MIMO-FR1-r17</w:t>
            </w:r>
            <w:r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FBE" w14:textId="77777777" w:rsidR="00124A29" w:rsidRDefault="00124A29" w:rsidP="00A8138F">
            <w:pPr>
              <w:pStyle w:val="TAL"/>
              <w:rPr>
                <w:lang w:eastAsia="ja-JP"/>
              </w:rPr>
            </w:pPr>
            <w:r w:rsidRPr="007625A5">
              <w:rPr>
                <w:lang w:eastAsia="ja-JP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8CA" w14:textId="77777777" w:rsidR="00124A29" w:rsidRDefault="00124A29" w:rsidP="00A8138F">
            <w:pPr>
              <w:pStyle w:val="TAL"/>
              <w:rPr>
                <w:lang w:eastAsia="ja-JP"/>
              </w:rPr>
            </w:pPr>
            <w:r w:rsidRPr="007625A5">
              <w:rPr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323" w14:textId="77777777" w:rsidR="00124A29" w:rsidRPr="007625A5" w:rsidRDefault="00124A29" w:rsidP="00A8138F">
            <w:pPr>
              <w:pStyle w:val="TAL"/>
              <w:rPr>
                <w:lang w:val="en-US" w:eastAsia="zh-CN"/>
              </w:rPr>
            </w:pPr>
            <w:r w:rsidRPr="007625A5">
              <w:rPr>
                <w:lang w:val="en-US" w:eastAsia="zh-CN"/>
              </w:rPr>
              <w:t>Clause 5.2.2.1.1 (Test 1-8)</w:t>
            </w:r>
          </w:p>
          <w:p w14:paraId="61DDD2F7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 w:rsidRPr="007625A5">
              <w:rPr>
                <w:lang w:val="en-US" w:eastAsia="zh-CN"/>
              </w:rPr>
              <w:t>Clause 5.2.3.1.1 (Test 1-8)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1FD" w14:textId="77777777" w:rsidR="00124A29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124A29" w14:paraId="16253D8D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EE74F" w14:textId="77777777" w:rsidR="00124A29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DA2" w14:textId="77777777" w:rsidR="00124A29" w:rsidRDefault="00124A29" w:rsidP="00A8138F">
            <w:pPr>
              <w:pStyle w:val="TAL"/>
              <w:rPr>
                <w:lang w:eastAsia="ja-JP"/>
              </w:rPr>
            </w:pPr>
            <w:r w:rsidRPr="007625A5">
              <w:rPr>
                <w:lang w:eastAsia="ja-JP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B2E" w14:textId="77777777" w:rsidR="00124A29" w:rsidRDefault="00124A29" w:rsidP="00A8138F">
            <w:pPr>
              <w:pStyle w:val="TAL"/>
              <w:rPr>
                <w:lang w:eastAsia="ja-JP"/>
              </w:rPr>
            </w:pPr>
            <w:r w:rsidRPr="007625A5">
              <w:rPr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351" w14:textId="77777777" w:rsidR="00124A29" w:rsidRPr="007625A5" w:rsidRDefault="00124A29" w:rsidP="00A8138F">
            <w:pPr>
              <w:pStyle w:val="TAL"/>
              <w:rPr>
                <w:lang w:val="en-US" w:eastAsia="zh-CN"/>
              </w:rPr>
            </w:pPr>
            <w:r w:rsidRPr="00151A33">
              <w:rPr>
                <w:lang w:val="en-US" w:eastAsia="zh-CN"/>
              </w:rPr>
              <w:t>Clause 5.2.2.2</w:t>
            </w:r>
            <w:r>
              <w:rPr>
                <w:lang w:val="en-US" w:eastAsia="zh-CN"/>
              </w:rPr>
              <w:t>.1 (Test 1-12)</w:t>
            </w:r>
          </w:p>
          <w:p w14:paraId="1BDC9AB7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 w:rsidRPr="00151A33">
              <w:rPr>
                <w:lang w:val="en-US" w:eastAsia="zh-CN"/>
              </w:rPr>
              <w:t>Clause 5.2.3.2.</w:t>
            </w:r>
            <w:r>
              <w:rPr>
                <w:lang w:val="en-US" w:eastAsia="zh-CN"/>
              </w:rPr>
              <w:t>1 (Test 1-12)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279" w14:textId="77777777" w:rsidR="00124A29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124A29" w14:paraId="260F5BC4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BC9" w14:textId="77777777" w:rsidR="00124A29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562" w14:textId="77777777" w:rsidR="00124A29" w:rsidRDefault="00124A29" w:rsidP="00A8138F">
            <w:pPr>
              <w:pStyle w:val="TAL"/>
              <w:rPr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A8DD" w14:textId="77777777" w:rsidR="00124A29" w:rsidRDefault="00124A29" w:rsidP="00A8138F">
            <w:pPr>
              <w:pStyle w:val="TAL"/>
              <w:rPr>
                <w:lang w:eastAsia="ja-JP"/>
              </w:rPr>
            </w:pPr>
            <w:r w:rsidRPr="007625A5">
              <w:rPr>
                <w:lang w:eastAsia="ja-JP"/>
              </w:rPr>
              <w:t>SDR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E38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5.5.1</w:t>
            </w:r>
          </w:p>
          <w:p w14:paraId="48CA9C35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5.5A.1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A22" w14:textId="77777777" w:rsidR="00124A29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1024QAM MCS indexes are used only if UE supports 1024QAM for FR1 DL.</w:t>
            </w:r>
          </w:p>
        </w:tc>
      </w:tr>
      <w:tr w:rsidR="00124A29" w14:paraId="19999F7F" w14:textId="77777777" w:rsidTr="00566145">
        <w:trPr>
          <w:trHeight w:val="58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4037A2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 xml:space="preserve">Support of </w:t>
            </w:r>
            <w:proofErr w:type="spellStart"/>
            <w:r w:rsidRPr="0082524D">
              <w:rPr>
                <w:rFonts w:cs="Arial"/>
                <w:szCs w:val="18"/>
                <w:lang w:eastAsia="ja-JP"/>
              </w:rPr>
              <w:t>neighboring</w:t>
            </w:r>
            <w:proofErr w:type="spellEnd"/>
            <w:r w:rsidRPr="0082524D">
              <w:rPr>
                <w:rFonts w:cs="Arial"/>
                <w:szCs w:val="18"/>
                <w:lang w:eastAsia="ja-JP"/>
              </w:rPr>
              <w:t xml:space="preserve"> LTE cell CRS-IM in DSS scenario with NR 15 kHz SCS </w:t>
            </w:r>
            <w:proofErr w:type="gramStart"/>
            <w:r w:rsidRPr="0082524D">
              <w:rPr>
                <w:rFonts w:cs="Arial"/>
                <w:szCs w:val="18"/>
                <w:lang w:eastAsia="ja-JP"/>
              </w:rPr>
              <w:t>(</w:t>
            </w:r>
            <w:r>
              <w:rPr>
                <w:rFonts w:cs="Arial"/>
                <w:i/>
                <w:iCs/>
                <w:szCs w:val="18"/>
                <w:lang w:eastAsia="ja-JP"/>
              </w:rPr>
              <w:t xml:space="preserve"> CRS</w:t>
            </w:r>
            <w:proofErr w:type="gramEnd"/>
            <w:r>
              <w:rPr>
                <w:rFonts w:cs="Arial"/>
                <w:i/>
                <w:iCs/>
                <w:szCs w:val="18"/>
                <w:lang w:eastAsia="ja-JP"/>
              </w:rPr>
              <w:t>-IM-DSS-15kHzSCS-r17</w:t>
            </w:r>
            <w:r w:rsidRPr="0082524D">
              <w:rPr>
                <w:rFonts w:cs="Arial"/>
                <w:szCs w:val="18"/>
                <w:lang w:eastAsia="ja-JP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1BFD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A676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9F69" w14:textId="77777777" w:rsidR="00124A29" w:rsidRPr="0082524D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82524D">
              <w:rPr>
                <w:rFonts w:ascii="Arial" w:hAnsi="Arial"/>
                <w:sz w:val="18"/>
                <w:lang w:val="en-US" w:eastAsia="zh-CN"/>
              </w:rPr>
              <w:t>Clause 5.2.2.1.</w:t>
            </w:r>
            <w:r>
              <w:rPr>
                <w:rFonts w:ascii="Arial" w:hAnsi="Arial"/>
                <w:sz w:val="18"/>
                <w:lang w:val="en-US" w:eastAsia="zh-CN"/>
              </w:rPr>
              <w:t>18</w:t>
            </w:r>
          </w:p>
          <w:p w14:paraId="2B134EDF" w14:textId="77777777" w:rsidR="00124A29" w:rsidRPr="0082524D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82524D">
              <w:rPr>
                <w:rFonts w:ascii="Arial" w:hAnsi="Arial"/>
                <w:sz w:val="18"/>
                <w:lang w:val="en-US" w:eastAsia="zh-CN"/>
              </w:rPr>
              <w:t>Clause 5.2.3.1.</w:t>
            </w:r>
            <w:r>
              <w:rPr>
                <w:rFonts w:ascii="Arial" w:hAnsi="Arial"/>
                <w:sz w:val="18"/>
                <w:lang w:val="en-US" w:eastAsia="zh-CN"/>
              </w:rPr>
              <w:t>17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C57EAE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 xml:space="preserve">UE can support the feature on the CC(s) in a band only if the UE indicates support of </w:t>
            </w:r>
            <w:proofErr w:type="spellStart"/>
            <w:r w:rsidRPr="0082524D">
              <w:rPr>
                <w:rFonts w:cs="Arial"/>
                <w:szCs w:val="18"/>
                <w:lang w:eastAsia="ja-JP"/>
              </w:rPr>
              <w:t>rateMatchingLTE</w:t>
            </w:r>
            <w:proofErr w:type="spellEnd"/>
            <w:r w:rsidRPr="0082524D">
              <w:rPr>
                <w:rFonts w:cs="Arial"/>
                <w:szCs w:val="18"/>
                <w:lang w:eastAsia="ja-JP"/>
              </w:rPr>
              <w:t>-CRS on that band.</w:t>
            </w:r>
          </w:p>
        </w:tc>
      </w:tr>
      <w:tr w:rsidR="00124A29" w14:paraId="7651938A" w14:textId="77777777" w:rsidTr="00566145">
        <w:trPr>
          <w:trHeight w:val="58"/>
        </w:trPr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8D26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C59E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DEF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401" w14:textId="77777777" w:rsidR="00124A29" w:rsidRPr="0082524D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82524D">
              <w:rPr>
                <w:rFonts w:ascii="Arial" w:hAnsi="Arial"/>
                <w:sz w:val="18"/>
                <w:lang w:val="en-US" w:eastAsia="zh-CN"/>
              </w:rPr>
              <w:t>Clause 5.2.2.2.</w:t>
            </w:r>
            <w:r>
              <w:rPr>
                <w:rFonts w:ascii="Arial" w:hAnsi="Arial"/>
                <w:sz w:val="18"/>
                <w:lang w:val="en-US" w:eastAsia="zh-CN"/>
              </w:rPr>
              <w:t>19</w:t>
            </w:r>
          </w:p>
          <w:p w14:paraId="1FB80D76" w14:textId="77777777" w:rsidR="00124A29" w:rsidRPr="0082524D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82524D">
              <w:rPr>
                <w:rFonts w:ascii="Arial" w:hAnsi="Arial"/>
                <w:sz w:val="18"/>
                <w:lang w:val="en-US" w:eastAsia="zh-CN"/>
              </w:rPr>
              <w:t>Clause 5.2.3.2.</w:t>
            </w:r>
            <w:r>
              <w:rPr>
                <w:rFonts w:ascii="Arial" w:hAnsi="Arial"/>
                <w:sz w:val="18"/>
                <w:lang w:val="en-US" w:eastAsia="zh-CN"/>
              </w:rPr>
              <w:t>18</w:t>
            </w: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2C33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124A29" w14:paraId="38703257" w14:textId="77777777" w:rsidTr="00566145">
        <w:trPr>
          <w:trHeight w:val="58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60E71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 xml:space="preserve">Support of </w:t>
            </w:r>
            <w:proofErr w:type="spellStart"/>
            <w:r w:rsidRPr="0082524D">
              <w:rPr>
                <w:rFonts w:cs="Arial"/>
                <w:szCs w:val="18"/>
                <w:lang w:eastAsia="ja-JP"/>
              </w:rPr>
              <w:t>neighboring</w:t>
            </w:r>
            <w:proofErr w:type="spellEnd"/>
            <w:r w:rsidRPr="0082524D">
              <w:rPr>
                <w:rFonts w:cs="Arial"/>
                <w:szCs w:val="18"/>
                <w:lang w:eastAsia="ja-JP"/>
              </w:rPr>
              <w:t xml:space="preserve"> LTE cell CRS-IM in non-DSS and 15 kHz NR SCS scenario, without the assistance of network </w:t>
            </w:r>
            <w:proofErr w:type="spellStart"/>
            <w:r w:rsidRPr="0082524D">
              <w:rPr>
                <w:rFonts w:cs="Arial"/>
                <w:szCs w:val="18"/>
                <w:lang w:eastAsia="ja-JP"/>
              </w:rPr>
              <w:t>signaling</w:t>
            </w:r>
            <w:proofErr w:type="spellEnd"/>
            <w:r w:rsidRPr="0082524D">
              <w:rPr>
                <w:rFonts w:cs="Arial"/>
                <w:szCs w:val="18"/>
                <w:lang w:eastAsia="ja-JP"/>
              </w:rPr>
              <w:t xml:space="preserve"> on LTE channel bandwidth (</w:t>
            </w:r>
            <w:r>
              <w:rPr>
                <w:rFonts w:cs="Arial"/>
                <w:i/>
                <w:iCs/>
                <w:szCs w:val="18"/>
                <w:lang w:eastAsia="ja-JP"/>
              </w:rPr>
              <w:t>CRS-IM-nonDSS-15kHzSCS-r17</w:t>
            </w:r>
            <w:r w:rsidRPr="0082524D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E1E3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9D53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6D83" w14:textId="77777777" w:rsidR="00124A29" w:rsidRPr="0082524D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82524D">
              <w:rPr>
                <w:rFonts w:ascii="Arial" w:hAnsi="Arial"/>
                <w:sz w:val="18"/>
                <w:lang w:val="en-US" w:eastAsia="zh-CN"/>
              </w:rPr>
              <w:t>Clause 5.2.2.1.</w:t>
            </w:r>
            <w:r>
              <w:rPr>
                <w:rFonts w:ascii="Arial" w:hAnsi="Arial"/>
                <w:sz w:val="18"/>
                <w:lang w:val="en-US" w:eastAsia="zh-CN"/>
              </w:rPr>
              <w:t>19 (Test 2-1)</w:t>
            </w:r>
          </w:p>
          <w:p w14:paraId="56B03E2A" w14:textId="77777777" w:rsidR="00124A29" w:rsidRPr="0082524D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82524D">
              <w:rPr>
                <w:rFonts w:ascii="Arial" w:hAnsi="Arial"/>
                <w:sz w:val="18"/>
                <w:lang w:val="en-US" w:eastAsia="zh-CN"/>
              </w:rPr>
              <w:t>Clause 5.2.3.1.</w:t>
            </w:r>
            <w:r>
              <w:rPr>
                <w:rFonts w:ascii="Arial" w:hAnsi="Arial"/>
                <w:sz w:val="18"/>
                <w:lang w:val="en-US" w:eastAsia="zh-CN"/>
              </w:rPr>
              <w:t>18 (Test 2-1)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DA999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 xml:space="preserve">The UE can perform CRS-IM when </w:t>
            </w:r>
            <w:proofErr w:type="spellStart"/>
            <w:r w:rsidRPr="0082524D">
              <w:rPr>
                <w:rFonts w:cs="Arial"/>
                <w:szCs w:val="18"/>
                <w:lang w:eastAsia="ja-JP"/>
              </w:rPr>
              <w:t>MeasObjectEUTRA</w:t>
            </w:r>
            <w:proofErr w:type="spellEnd"/>
            <w:r w:rsidRPr="0082524D">
              <w:rPr>
                <w:rFonts w:cs="Arial"/>
                <w:szCs w:val="18"/>
                <w:lang w:eastAsia="ja-JP"/>
              </w:rPr>
              <w:t xml:space="preserve"> IE is configured, and the configured measurement gaps overlap with neighbour LTE cell PBCH position.</w:t>
            </w:r>
          </w:p>
        </w:tc>
      </w:tr>
      <w:tr w:rsidR="00124A29" w14:paraId="44AF8331" w14:textId="77777777" w:rsidTr="00566145">
        <w:trPr>
          <w:trHeight w:val="58"/>
        </w:trPr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12B1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D709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39BA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7D05" w14:textId="77777777" w:rsidR="00124A29" w:rsidRPr="0082524D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82524D">
              <w:rPr>
                <w:rFonts w:ascii="Arial" w:hAnsi="Arial"/>
                <w:sz w:val="18"/>
                <w:lang w:val="en-US" w:eastAsia="zh-CN"/>
              </w:rPr>
              <w:t>Clause 5.2.2.2.</w:t>
            </w:r>
            <w:r>
              <w:rPr>
                <w:rFonts w:ascii="Arial" w:hAnsi="Arial"/>
                <w:sz w:val="18"/>
                <w:lang w:val="en-US" w:eastAsia="zh-CN"/>
              </w:rPr>
              <w:t>20 (Test 2-1)</w:t>
            </w:r>
          </w:p>
          <w:p w14:paraId="72CB0A98" w14:textId="77777777" w:rsidR="00124A29" w:rsidRPr="0082524D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82524D">
              <w:rPr>
                <w:rFonts w:ascii="Arial" w:hAnsi="Arial"/>
                <w:sz w:val="18"/>
                <w:lang w:val="en-US" w:eastAsia="zh-CN"/>
              </w:rPr>
              <w:t>Clause 5.2.3.2.</w:t>
            </w:r>
            <w:r>
              <w:rPr>
                <w:rFonts w:ascii="Arial" w:hAnsi="Arial"/>
                <w:sz w:val="18"/>
                <w:lang w:val="en-US" w:eastAsia="zh-CN"/>
              </w:rPr>
              <w:t>19 (Test 2-1)</w:t>
            </w: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6AFE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124A29" w14:paraId="577F6151" w14:textId="77777777" w:rsidTr="00566145">
        <w:trPr>
          <w:trHeight w:val="58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8BE74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 xml:space="preserve">Support of </w:t>
            </w:r>
            <w:proofErr w:type="spellStart"/>
            <w:r w:rsidRPr="0082524D">
              <w:rPr>
                <w:rFonts w:cs="Arial"/>
                <w:szCs w:val="18"/>
                <w:lang w:eastAsia="ja-JP"/>
              </w:rPr>
              <w:t>neighboring</w:t>
            </w:r>
            <w:proofErr w:type="spellEnd"/>
            <w:r w:rsidRPr="0082524D">
              <w:rPr>
                <w:rFonts w:cs="Arial"/>
                <w:szCs w:val="18"/>
                <w:lang w:eastAsia="ja-JP"/>
              </w:rPr>
              <w:t xml:space="preserve"> LTE cell CRS-IM in non-DSS and 15 kHz NR SCS scenario, with the assistance of network </w:t>
            </w:r>
            <w:proofErr w:type="spellStart"/>
            <w:r w:rsidRPr="0082524D">
              <w:rPr>
                <w:rFonts w:cs="Arial"/>
                <w:szCs w:val="18"/>
                <w:lang w:eastAsia="ja-JP"/>
              </w:rPr>
              <w:t>signaling</w:t>
            </w:r>
            <w:proofErr w:type="spellEnd"/>
            <w:r w:rsidRPr="0082524D">
              <w:rPr>
                <w:rFonts w:cs="Arial"/>
                <w:szCs w:val="18"/>
                <w:lang w:eastAsia="ja-JP"/>
              </w:rPr>
              <w:t xml:space="preserve"> on LTE channel bandwidth (</w:t>
            </w:r>
            <w:r>
              <w:rPr>
                <w:rFonts w:cs="Arial"/>
                <w:i/>
                <w:iCs/>
                <w:szCs w:val="18"/>
                <w:lang w:eastAsia="ja-JP"/>
              </w:rPr>
              <w:t>CRS-IM-nonDSS-NWA-15kHzSCS-r17</w:t>
            </w:r>
            <w:r w:rsidRPr="0082524D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1ED7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E883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2524D"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AB3B" w14:textId="77777777" w:rsidR="00124A29" w:rsidRPr="0082524D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82524D">
              <w:rPr>
                <w:rFonts w:ascii="Arial" w:hAnsi="Arial"/>
                <w:sz w:val="18"/>
                <w:lang w:val="en-US" w:eastAsia="zh-CN"/>
              </w:rPr>
              <w:t>Clause 5.2.2.1.</w:t>
            </w:r>
            <w:r>
              <w:rPr>
                <w:rFonts w:ascii="Arial" w:hAnsi="Arial"/>
                <w:sz w:val="18"/>
                <w:lang w:val="en-US" w:eastAsia="zh-CN"/>
              </w:rPr>
              <w:t>19 (Test 1-1)</w:t>
            </w:r>
          </w:p>
          <w:p w14:paraId="4187AE68" w14:textId="77777777" w:rsidR="00124A29" w:rsidRPr="0082524D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82524D">
              <w:rPr>
                <w:rFonts w:ascii="Arial" w:hAnsi="Arial"/>
                <w:sz w:val="18"/>
                <w:lang w:val="en-US" w:eastAsia="zh-CN"/>
              </w:rPr>
              <w:t>Clause 5.2.3.1.</w:t>
            </w:r>
            <w:r>
              <w:rPr>
                <w:rFonts w:ascii="Arial" w:hAnsi="Arial"/>
                <w:sz w:val="18"/>
                <w:lang w:val="en-US" w:eastAsia="zh-CN"/>
              </w:rPr>
              <w:t>18 (Test 1-1)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A998F" w14:textId="77777777" w:rsidR="00124A29" w:rsidRPr="00BC21C3" w:rsidRDefault="00124A29" w:rsidP="00A8138F">
            <w:pPr>
              <w:keepNext/>
              <w:keepLines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If the Test 2-1 in Clause </w:t>
            </w:r>
            <w:r w:rsidRPr="0082524D">
              <w:rPr>
                <w:rFonts w:ascii="Arial" w:hAnsi="Arial"/>
                <w:sz w:val="18"/>
                <w:lang w:val="en-US" w:eastAsia="zh-CN"/>
              </w:rPr>
              <w:t>5.2.2.1.</w:t>
            </w:r>
            <w:r>
              <w:rPr>
                <w:rFonts w:ascii="Arial" w:hAnsi="Arial"/>
                <w:sz w:val="18"/>
                <w:lang w:val="en-US" w:eastAsia="zh-CN"/>
              </w:rPr>
              <w:t>19</w:t>
            </w:r>
            <w:r>
              <w:rPr>
                <w:rFonts w:ascii="Arial" w:eastAsia="SimSun" w:hAnsi="Arial"/>
                <w:sz w:val="18"/>
              </w:rPr>
              <w:t xml:space="preserve"> is passed, the test coverage can be considered fulfilled without executing Test 1-1 in clause </w:t>
            </w:r>
            <w:r w:rsidRPr="0082524D">
              <w:rPr>
                <w:rFonts w:ascii="Arial" w:hAnsi="Arial"/>
                <w:sz w:val="18"/>
                <w:lang w:val="en-US" w:eastAsia="zh-CN"/>
              </w:rPr>
              <w:t>5.2.2.1.</w:t>
            </w:r>
            <w:r>
              <w:rPr>
                <w:rFonts w:ascii="Arial" w:hAnsi="Arial"/>
                <w:sz w:val="18"/>
                <w:lang w:val="en-US" w:eastAsia="zh-CN"/>
              </w:rPr>
              <w:t>19</w:t>
            </w:r>
            <w:r>
              <w:rPr>
                <w:rFonts w:ascii="Arial" w:eastAsia="SimSun" w:hAnsi="Arial"/>
                <w:sz w:val="18"/>
              </w:rPr>
              <w:t>.</w:t>
            </w:r>
          </w:p>
          <w:p w14:paraId="1C21CB42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BC21C3">
              <w:rPr>
                <w:rFonts w:eastAsia="SimSun"/>
              </w:rPr>
              <w:t xml:space="preserve">If the Test </w:t>
            </w:r>
            <w:r>
              <w:rPr>
                <w:rFonts w:eastAsia="SimSun"/>
              </w:rPr>
              <w:t>2</w:t>
            </w:r>
            <w:r w:rsidRPr="00BC21C3">
              <w:rPr>
                <w:rFonts w:eastAsia="SimSun"/>
              </w:rPr>
              <w:t xml:space="preserve">-1 in Clause </w:t>
            </w:r>
            <w:r w:rsidRPr="0082524D">
              <w:rPr>
                <w:lang w:val="en-US" w:eastAsia="zh-CN"/>
              </w:rPr>
              <w:t>5.2.3.1.</w:t>
            </w:r>
            <w:r>
              <w:rPr>
                <w:lang w:val="en-US" w:eastAsia="zh-CN"/>
              </w:rPr>
              <w:t>18</w:t>
            </w:r>
            <w:r w:rsidRPr="00BC21C3">
              <w:rPr>
                <w:rFonts w:eastAsia="SimSun"/>
              </w:rPr>
              <w:t xml:space="preserve"> is passed, the test coverage can be considered fulfilled without executing Test </w:t>
            </w:r>
            <w:r>
              <w:rPr>
                <w:rFonts w:eastAsia="SimSun"/>
              </w:rPr>
              <w:t>1</w:t>
            </w:r>
            <w:r w:rsidRPr="00BC21C3">
              <w:rPr>
                <w:rFonts w:eastAsia="SimSun"/>
              </w:rPr>
              <w:t xml:space="preserve">-1 in clause </w:t>
            </w:r>
            <w:r w:rsidRPr="0082524D">
              <w:rPr>
                <w:lang w:val="en-US" w:eastAsia="zh-CN"/>
              </w:rPr>
              <w:t>5.2.3.1.</w:t>
            </w:r>
            <w:r>
              <w:rPr>
                <w:lang w:val="en-US" w:eastAsia="zh-CN"/>
              </w:rPr>
              <w:t>18</w:t>
            </w:r>
            <w:r w:rsidRPr="00BC21C3">
              <w:rPr>
                <w:rFonts w:eastAsia="SimSun"/>
              </w:rPr>
              <w:t>.</w:t>
            </w:r>
          </w:p>
        </w:tc>
      </w:tr>
      <w:tr w:rsidR="00124A29" w14:paraId="3B4A95F4" w14:textId="77777777" w:rsidTr="00566145">
        <w:trPr>
          <w:trHeight w:val="58"/>
        </w:trPr>
        <w:tc>
          <w:tcPr>
            <w:tcW w:w="18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53F0F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C19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945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BE7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5.2.2.2.20 (Test 1-1)</w:t>
            </w:r>
          </w:p>
          <w:p w14:paraId="1A8013D5" w14:textId="77777777" w:rsidR="00124A29" w:rsidRPr="00743E43" w:rsidRDefault="00124A29" w:rsidP="00A813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743E43">
              <w:rPr>
                <w:rFonts w:ascii="Arial" w:hAnsi="Arial" w:cs="Arial"/>
                <w:sz w:val="18"/>
                <w:szCs w:val="18"/>
                <w:lang w:val="en-US" w:eastAsia="zh-CN"/>
              </w:rPr>
              <w:t>Clause 5.2.3.2.1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9</w:t>
            </w:r>
            <w:r w:rsidRPr="00743E4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(Test 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</w:t>
            </w:r>
            <w:r w:rsidRPr="00743E43">
              <w:rPr>
                <w:rFonts w:ascii="Arial" w:hAnsi="Arial" w:cs="Arial"/>
                <w:sz w:val="18"/>
                <w:szCs w:val="18"/>
                <w:lang w:val="en-US" w:eastAsia="zh-CN"/>
              </w:rPr>
              <w:t>-1)</w:t>
            </w:r>
          </w:p>
        </w:tc>
        <w:tc>
          <w:tcPr>
            <w:tcW w:w="1144" w:type="pct"/>
            <w:tcBorders>
              <w:left w:val="single" w:sz="4" w:space="0" w:color="auto"/>
              <w:right w:val="single" w:sz="4" w:space="0" w:color="auto"/>
            </w:tcBorders>
          </w:tcPr>
          <w:p w14:paraId="3E85900C" w14:textId="77777777" w:rsidR="00124A29" w:rsidRDefault="00124A29" w:rsidP="00A8138F">
            <w:pPr>
              <w:keepNext/>
              <w:keepLines/>
              <w:rPr>
                <w:rFonts w:ascii="Arial" w:eastAsia="SimSun" w:hAnsi="Arial"/>
                <w:sz w:val="18"/>
                <w:lang w:val="en-US"/>
              </w:rPr>
            </w:pPr>
            <w:r>
              <w:rPr>
                <w:rFonts w:ascii="Arial" w:eastAsia="SimSun" w:hAnsi="Arial"/>
                <w:sz w:val="18"/>
              </w:rPr>
              <w:t>If the Test 2-1 in Clause 5.2.2.2.20 is passed, the test coverage can be considered fulfilled without executing Test 1-1 in clause 5.2.2.2.20.</w:t>
            </w:r>
          </w:p>
          <w:p w14:paraId="24F3E2A5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</w:rPr>
              <w:t>If the Test 2-1 in Clause 5.2.3.2.19 is passed, the test coverage can be considered fulfilled without executing Test 1-1 in clause 5.2.3.2.19.</w:t>
            </w:r>
          </w:p>
        </w:tc>
      </w:tr>
      <w:tr w:rsidR="00124A29" w14:paraId="71385943" w14:textId="77777777" w:rsidTr="00566145">
        <w:trPr>
          <w:trHeight w:val="58"/>
        </w:trPr>
        <w:tc>
          <w:tcPr>
            <w:tcW w:w="1823" w:type="pct"/>
            <w:tcBorders>
              <w:left w:val="single" w:sz="4" w:space="0" w:color="auto"/>
              <w:right w:val="single" w:sz="4" w:space="0" w:color="auto"/>
            </w:tcBorders>
          </w:tcPr>
          <w:p w14:paraId="37678C74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kern w:val="2"/>
              </w:rPr>
              <w:t xml:space="preserve">CRS-IM in non-DSS and 30 kHz NR SCS scenario, without the assistance of network </w:t>
            </w:r>
            <w:proofErr w:type="spellStart"/>
            <w:r>
              <w:rPr>
                <w:rFonts w:eastAsia="SimSun"/>
                <w:kern w:val="2"/>
              </w:rPr>
              <w:t>signaling</w:t>
            </w:r>
            <w:proofErr w:type="spellEnd"/>
            <w:r>
              <w:rPr>
                <w:rFonts w:eastAsia="SimSun"/>
                <w:kern w:val="2"/>
              </w:rPr>
              <w:t xml:space="preserve"> on LTE channel bandwidth (</w:t>
            </w:r>
            <w:r>
              <w:rPr>
                <w:rFonts w:cs="Arial"/>
                <w:i/>
                <w:iCs/>
                <w:szCs w:val="18"/>
              </w:rPr>
              <w:t>crs-IM-nonDSS-30kHzSCS-r17</w:t>
            </w:r>
            <w:r>
              <w:rPr>
                <w:rFonts w:eastAsia="SimSun"/>
                <w:kern w:val="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DAD" w14:textId="77777777" w:rsidR="00124A29" w:rsidRDefault="00124A29" w:rsidP="00A8138F">
            <w:pPr>
              <w:pStyle w:val="TAL"/>
              <w:rPr>
                <w:lang w:eastAsia="ja-JP"/>
              </w:rPr>
            </w:pPr>
            <w:r>
              <w:rPr>
                <w:rFonts w:eastAsia="SimSun"/>
                <w:kern w:val="2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007" w14:textId="77777777" w:rsidR="00124A29" w:rsidRDefault="00124A29" w:rsidP="00A8138F">
            <w:pPr>
              <w:pStyle w:val="TAL"/>
              <w:rPr>
                <w:lang w:eastAsia="ja-JP"/>
              </w:rPr>
            </w:pPr>
            <w:r>
              <w:rPr>
                <w:rFonts w:eastAsia="SimSun"/>
                <w:kern w:val="2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FA4" w14:textId="77777777" w:rsidR="00124A29" w:rsidRDefault="00124A29" w:rsidP="00A8138F">
            <w:pPr>
              <w:keepNext/>
              <w:keepLines/>
              <w:rPr>
                <w:rFonts w:ascii="Arial" w:eastAsia="SimSun" w:hAnsi="Arial"/>
                <w:kern w:val="2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kern w:val="2"/>
                <w:sz w:val="18"/>
              </w:rPr>
              <w:t>Clause 5.2.2.2.20 (Test 2-2)</w:t>
            </w:r>
          </w:p>
          <w:p w14:paraId="10069AEA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kern w:val="2"/>
              </w:rPr>
              <w:t>Clause 5.2.3.2.19 (Test 2-2)</w:t>
            </w:r>
          </w:p>
        </w:tc>
        <w:tc>
          <w:tcPr>
            <w:tcW w:w="1144" w:type="pct"/>
            <w:tcBorders>
              <w:left w:val="single" w:sz="4" w:space="0" w:color="auto"/>
              <w:right w:val="single" w:sz="4" w:space="0" w:color="auto"/>
            </w:tcBorders>
          </w:tcPr>
          <w:p w14:paraId="6871CFA8" w14:textId="77777777" w:rsidR="00124A29" w:rsidRPr="00BC1330" w:rsidRDefault="00124A29" w:rsidP="00A8138F">
            <w:pPr>
              <w:keepNext/>
              <w:keepLines/>
              <w:rPr>
                <w:rFonts w:eastAsia="SimSun" w:cs="Arial"/>
                <w:kern w:val="2"/>
                <w:szCs w:val="18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ja-JP"/>
              </w:rPr>
              <w:t xml:space="preserve">The UE can perform CRS-IM when </w:t>
            </w:r>
            <w:proofErr w:type="spellStart"/>
            <w:r>
              <w:rPr>
                <w:rFonts w:ascii="Arial" w:hAnsi="Arial" w:cs="Arial"/>
                <w:kern w:val="2"/>
                <w:sz w:val="18"/>
                <w:szCs w:val="18"/>
                <w:lang w:eastAsia="ja-JP"/>
              </w:rPr>
              <w:t>MeasObjectEUTRA</w:t>
            </w:r>
            <w:proofErr w:type="spellEnd"/>
            <w:r>
              <w:rPr>
                <w:rFonts w:ascii="Arial" w:hAnsi="Arial" w:cs="Arial"/>
                <w:kern w:val="2"/>
                <w:sz w:val="18"/>
                <w:szCs w:val="18"/>
                <w:lang w:eastAsia="ja-JP"/>
              </w:rPr>
              <w:t xml:space="preserve"> IE is configured, and the configured measurement gaps overlap with neighbour LTE cell PBCH position.</w:t>
            </w:r>
          </w:p>
        </w:tc>
      </w:tr>
      <w:tr w:rsidR="00124A29" w14:paraId="0DE60EFD" w14:textId="77777777" w:rsidTr="00566145">
        <w:trPr>
          <w:trHeight w:val="58"/>
        </w:trPr>
        <w:tc>
          <w:tcPr>
            <w:tcW w:w="1823" w:type="pct"/>
            <w:tcBorders>
              <w:left w:val="single" w:sz="4" w:space="0" w:color="auto"/>
              <w:right w:val="single" w:sz="4" w:space="0" w:color="auto"/>
            </w:tcBorders>
          </w:tcPr>
          <w:p w14:paraId="19C55B80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kern w:val="2"/>
              </w:rPr>
              <w:t xml:space="preserve">CRS-IM in non-DSS and 30 kHz NR SCS scenario, with the assistance of network </w:t>
            </w:r>
            <w:proofErr w:type="spellStart"/>
            <w:r>
              <w:rPr>
                <w:rFonts w:eastAsia="SimSun"/>
                <w:kern w:val="2"/>
              </w:rPr>
              <w:t>signaling</w:t>
            </w:r>
            <w:proofErr w:type="spellEnd"/>
            <w:r>
              <w:rPr>
                <w:rFonts w:eastAsia="SimSun"/>
                <w:kern w:val="2"/>
              </w:rPr>
              <w:t xml:space="preserve"> on LTE channel bandwidth (</w:t>
            </w:r>
            <w:r>
              <w:rPr>
                <w:rFonts w:cs="Arial"/>
                <w:szCs w:val="18"/>
              </w:rPr>
              <w:t>crs</w:t>
            </w:r>
            <w:r>
              <w:rPr>
                <w:rFonts w:cs="Arial"/>
                <w:i/>
                <w:iCs/>
                <w:szCs w:val="18"/>
              </w:rPr>
              <w:t>-IM-nonDSS-NWA-30kHzSCS-r17</w:t>
            </w:r>
            <w:r>
              <w:rPr>
                <w:rFonts w:eastAsia="SimSun"/>
                <w:kern w:val="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03A" w14:textId="77777777" w:rsidR="00124A29" w:rsidRDefault="00124A29" w:rsidP="00A8138F">
            <w:pPr>
              <w:pStyle w:val="TAL"/>
              <w:rPr>
                <w:lang w:eastAsia="ja-JP"/>
              </w:rPr>
            </w:pPr>
            <w:r>
              <w:rPr>
                <w:rFonts w:eastAsia="SimSun"/>
                <w:kern w:val="2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B9CA" w14:textId="77777777" w:rsidR="00124A29" w:rsidRDefault="00124A29" w:rsidP="00A8138F">
            <w:pPr>
              <w:pStyle w:val="TAL"/>
              <w:rPr>
                <w:lang w:eastAsia="ja-JP"/>
              </w:rPr>
            </w:pPr>
            <w:r>
              <w:rPr>
                <w:rFonts w:eastAsia="SimSun"/>
                <w:kern w:val="2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043" w14:textId="77777777" w:rsidR="00124A29" w:rsidRDefault="00124A29" w:rsidP="00A8138F">
            <w:pPr>
              <w:keepNext/>
              <w:keepLines/>
              <w:rPr>
                <w:rFonts w:ascii="Arial" w:eastAsia="SimSun" w:hAnsi="Arial"/>
                <w:kern w:val="2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kern w:val="2"/>
                <w:sz w:val="18"/>
              </w:rPr>
              <w:t>Clause 5.2.2.2.20 (Test 1-2)</w:t>
            </w:r>
          </w:p>
          <w:p w14:paraId="70271E74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kern w:val="2"/>
              </w:rPr>
              <w:t>Clause 5.2.3.2.19 (Test 1-2)</w:t>
            </w:r>
          </w:p>
        </w:tc>
        <w:tc>
          <w:tcPr>
            <w:tcW w:w="1144" w:type="pct"/>
            <w:tcBorders>
              <w:left w:val="single" w:sz="4" w:space="0" w:color="auto"/>
              <w:right w:val="single" w:sz="4" w:space="0" w:color="auto"/>
            </w:tcBorders>
          </w:tcPr>
          <w:p w14:paraId="27C8371C" w14:textId="77777777" w:rsidR="00124A29" w:rsidRDefault="00124A29" w:rsidP="00A8138F">
            <w:pPr>
              <w:keepNext/>
              <w:keepLines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</w:rPr>
              <w:t>If the Test 2-2 in Clause 5.2.2.2.20 is passed, the test coverage can be considered fulfilled without executing Test 1-2 in clause 5.2.2.2.20.</w:t>
            </w:r>
          </w:p>
          <w:p w14:paraId="46F70776" w14:textId="77777777" w:rsidR="00124A29" w:rsidRPr="0082524D" w:rsidRDefault="00124A29" w:rsidP="00A8138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</w:rPr>
              <w:t>If the Test 2-2 in Clause 5.2.3.2.19 is passed, the test coverage can be considered fulfilled without executing Test 1-2 in clause 5.2.3.2.19.</w:t>
            </w:r>
          </w:p>
        </w:tc>
      </w:tr>
      <w:tr w:rsidR="00124A29" w14:paraId="5C891819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D9C093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S</w:t>
            </w:r>
            <w:r w:rsidRPr="00A93CF3">
              <w:rPr>
                <w:rFonts w:cs="Arial"/>
                <w:szCs w:val="18"/>
                <w:lang w:eastAsia="ja-JP"/>
              </w:rPr>
              <w:t>upport</w:t>
            </w:r>
            <w:r>
              <w:rPr>
                <w:rFonts w:cs="Arial"/>
                <w:szCs w:val="18"/>
                <w:lang w:eastAsia="ja-JP"/>
              </w:rPr>
              <w:t xml:space="preserve"> for</w:t>
            </w:r>
            <w:r w:rsidRPr="00A93CF3">
              <w:rPr>
                <w:rFonts w:cs="Arial"/>
                <w:szCs w:val="18"/>
                <w:lang w:eastAsia="ja-JP"/>
              </w:rPr>
              <w:t xml:space="preserve"> SFN scheme </w:t>
            </w:r>
            <w:r>
              <w:rPr>
                <w:rFonts w:cs="Arial"/>
                <w:szCs w:val="18"/>
                <w:lang w:eastAsia="ja-JP"/>
              </w:rPr>
              <w:t>A</w:t>
            </w:r>
            <w:r w:rsidRPr="00A93CF3">
              <w:rPr>
                <w:rFonts w:cs="Arial"/>
                <w:szCs w:val="18"/>
                <w:lang w:eastAsia="ja-JP"/>
              </w:rPr>
              <w:t xml:space="preserve"> for PDCCH scheduling SFN Scheme </w:t>
            </w:r>
            <w:r>
              <w:rPr>
                <w:rFonts w:cs="Arial"/>
                <w:szCs w:val="18"/>
                <w:lang w:eastAsia="ja-JP"/>
              </w:rPr>
              <w:t>A</w:t>
            </w:r>
            <w:r w:rsidRPr="00A93CF3">
              <w:rPr>
                <w:rFonts w:cs="Arial"/>
                <w:szCs w:val="18"/>
                <w:lang w:eastAsia="ja-JP"/>
              </w:rPr>
              <w:t xml:space="preserve"> PDSCH</w:t>
            </w:r>
            <w:r>
              <w:rPr>
                <w:rFonts w:cs="Arial"/>
                <w:szCs w:val="18"/>
                <w:lang w:eastAsia="ja-JP"/>
              </w:rPr>
              <w:t xml:space="preserve"> </w:t>
            </w:r>
            <w:r w:rsidRPr="006D17FE">
              <w:rPr>
                <w:rFonts w:cs="Arial"/>
                <w:i/>
                <w:iCs/>
                <w:szCs w:val="18"/>
                <w:lang w:eastAsia="ja-JP"/>
              </w:rPr>
              <w:t>(</w:t>
            </w:r>
            <w:r w:rsidRPr="00FA49C0">
              <w:rPr>
                <w:rFonts w:cs="Arial"/>
                <w:i/>
                <w:iCs/>
                <w:szCs w:val="18"/>
                <w:lang w:eastAsia="ja-JP"/>
              </w:rPr>
              <w:t>sfn-SchemeA-r17</w:t>
            </w:r>
            <w:r w:rsidRPr="006D17FE">
              <w:rPr>
                <w:rFonts w:cs="Arial"/>
                <w:i/>
                <w:iCs/>
                <w:szCs w:val="18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7E0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495C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3839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5.2.2.1.20</w:t>
            </w:r>
          </w:p>
          <w:p w14:paraId="3AB0A877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lang w:val="en-US" w:eastAsia="zh-CN"/>
              </w:rPr>
              <w:t>Clause 5.2.3.1.19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BBB31" w14:textId="77777777" w:rsidR="00124A29" w:rsidRDefault="00124A29" w:rsidP="00A8138F">
            <w:pPr>
              <w:keepNext/>
              <w:keepLines/>
              <w:rPr>
                <w:rFonts w:ascii="Arial" w:eastAsia="SimSun" w:hAnsi="Arial"/>
                <w:sz w:val="18"/>
              </w:rPr>
            </w:pPr>
          </w:p>
        </w:tc>
      </w:tr>
      <w:tr w:rsidR="00124A29" w14:paraId="6B47759F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53FF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A1B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47B0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886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5.2.2.2.21</w:t>
            </w:r>
          </w:p>
          <w:p w14:paraId="5235D17F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lang w:val="en-US" w:eastAsia="zh-CN"/>
              </w:rPr>
              <w:t>Clause 5.2.3.2.20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E6A6" w14:textId="77777777" w:rsidR="00124A29" w:rsidRDefault="00124A29" w:rsidP="00A8138F">
            <w:pPr>
              <w:keepNext/>
              <w:keepLines/>
              <w:rPr>
                <w:rFonts w:ascii="Arial" w:eastAsia="SimSun" w:hAnsi="Arial"/>
                <w:sz w:val="18"/>
              </w:rPr>
            </w:pPr>
          </w:p>
        </w:tc>
      </w:tr>
      <w:tr w:rsidR="00124A29" w14:paraId="4C8DB4DF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856C3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S</w:t>
            </w:r>
            <w:r w:rsidRPr="00A93CF3">
              <w:rPr>
                <w:rFonts w:cs="Arial"/>
                <w:szCs w:val="18"/>
                <w:lang w:eastAsia="ja-JP"/>
              </w:rPr>
              <w:t>upport</w:t>
            </w:r>
            <w:r>
              <w:rPr>
                <w:rFonts w:cs="Arial"/>
                <w:szCs w:val="18"/>
                <w:lang w:eastAsia="ja-JP"/>
              </w:rPr>
              <w:t xml:space="preserve"> for</w:t>
            </w:r>
            <w:r w:rsidRPr="00A93CF3">
              <w:rPr>
                <w:rFonts w:cs="Arial"/>
                <w:szCs w:val="18"/>
                <w:lang w:eastAsia="ja-JP"/>
              </w:rPr>
              <w:t xml:space="preserve"> SFN scheme B for PDCCH scheduling SFN Scheme B PDSCH</w:t>
            </w:r>
            <w:r>
              <w:rPr>
                <w:rFonts w:cs="Arial"/>
                <w:szCs w:val="18"/>
                <w:lang w:eastAsia="ja-JP"/>
              </w:rPr>
              <w:t xml:space="preserve"> </w:t>
            </w:r>
            <w:r w:rsidRPr="006D17FE">
              <w:rPr>
                <w:rFonts w:cs="Arial"/>
                <w:i/>
                <w:iCs/>
                <w:szCs w:val="18"/>
                <w:lang w:eastAsia="ja-JP"/>
              </w:rPr>
              <w:t>(</w:t>
            </w:r>
            <w:r w:rsidRPr="000A0EE3">
              <w:rPr>
                <w:rFonts w:cs="Arial"/>
                <w:i/>
                <w:iCs/>
                <w:szCs w:val="18"/>
                <w:lang w:eastAsia="ja-JP"/>
              </w:rPr>
              <w:t>sfn-SchemeB-r17</w:t>
            </w:r>
            <w:r w:rsidRPr="006D17FE">
              <w:rPr>
                <w:rFonts w:cs="Arial"/>
                <w:i/>
                <w:iCs/>
                <w:szCs w:val="18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660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6B0D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CB2F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5.2.2.1.21</w:t>
            </w:r>
          </w:p>
          <w:p w14:paraId="30818E7C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lang w:val="en-US" w:eastAsia="zh-CN"/>
              </w:rPr>
              <w:t>Clause 5.2.3.1.20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3FEAA" w14:textId="77777777" w:rsidR="00124A29" w:rsidRDefault="00124A29" w:rsidP="00A8138F">
            <w:pPr>
              <w:keepNext/>
              <w:keepLines/>
              <w:rPr>
                <w:rFonts w:ascii="Arial" w:eastAsia="SimSun" w:hAnsi="Arial"/>
                <w:sz w:val="18"/>
              </w:rPr>
            </w:pPr>
          </w:p>
        </w:tc>
      </w:tr>
      <w:tr w:rsidR="00124A29" w14:paraId="64144CDB" w14:textId="77777777" w:rsidTr="00566145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A540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B13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376F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8DDD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5.2.2.2.22</w:t>
            </w:r>
          </w:p>
          <w:p w14:paraId="4CD250BE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lang w:val="en-US" w:eastAsia="zh-CN"/>
              </w:rPr>
              <w:t>Clause 5.2.3.2.21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73B9" w14:textId="77777777" w:rsidR="00124A29" w:rsidRDefault="00124A29" w:rsidP="00A8138F">
            <w:pPr>
              <w:keepNext/>
              <w:keepLines/>
              <w:rPr>
                <w:rFonts w:ascii="Arial" w:eastAsia="SimSun" w:hAnsi="Arial"/>
                <w:sz w:val="18"/>
              </w:rPr>
            </w:pPr>
          </w:p>
        </w:tc>
      </w:tr>
      <w:tr w:rsidR="00124A29" w14:paraId="353F394B" w14:textId="77777777" w:rsidTr="00566145">
        <w:trPr>
          <w:trHeight w:val="58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566CA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 xml:space="preserve">Support for </w:t>
            </w:r>
            <w:r w:rsidRPr="00876C7B">
              <w:rPr>
                <w:rFonts w:cs="Arial"/>
                <w:szCs w:val="18"/>
                <w:lang w:eastAsia="ja-JP"/>
              </w:rPr>
              <w:t>PDCCH with int</w:t>
            </w:r>
            <w:r>
              <w:rPr>
                <w:rFonts w:cs="Arial"/>
                <w:szCs w:val="18"/>
                <w:lang w:eastAsia="ja-JP"/>
              </w:rPr>
              <w:t>ra</w:t>
            </w:r>
            <w:r w:rsidRPr="00876C7B">
              <w:rPr>
                <w:rFonts w:cs="Arial"/>
                <w:szCs w:val="18"/>
                <w:lang w:eastAsia="ja-JP"/>
              </w:rPr>
              <w:t>-slot repetition</w:t>
            </w:r>
            <w:r>
              <w:rPr>
                <w:rFonts w:cs="Arial"/>
                <w:szCs w:val="18"/>
                <w:lang w:eastAsia="ja-JP"/>
              </w:rPr>
              <w:t xml:space="preserve"> </w:t>
            </w:r>
            <w:r w:rsidRPr="006D17FE">
              <w:rPr>
                <w:rFonts w:cs="Arial"/>
                <w:i/>
                <w:iCs/>
                <w:szCs w:val="18"/>
                <w:lang w:eastAsia="ja-JP"/>
              </w:rPr>
              <w:t>(</w:t>
            </w:r>
            <w:r w:rsidRPr="00F43A7B">
              <w:rPr>
                <w:i/>
                <w:iCs/>
                <w:color w:val="0070C0"/>
                <w:lang w:val="en-US" w:eastAsia="zh-CN"/>
              </w:rPr>
              <w:t>mTRP-PDCCH-Repetition-r17</w:t>
            </w:r>
            <w:r w:rsidRPr="006D17FE">
              <w:rPr>
                <w:rFonts w:cs="Arial"/>
                <w:i/>
                <w:iCs/>
                <w:szCs w:val="18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F8B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3A39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PDCCH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756C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5.3.2.1.5</w:t>
            </w:r>
          </w:p>
          <w:p w14:paraId="5E748C78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lang w:val="en-US" w:eastAsia="zh-CN"/>
              </w:rPr>
              <w:t>Clause 5.3.3.1.4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DC870" w14:textId="77777777" w:rsidR="00124A29" w:rsidRDefault="00124A29" w:rsidP="00A8138F">
            <w:pPr>
              <w:keepNext/>
              <w:keepLines/>
              <w:rPr>
                <w:rFonts w:ascii="Arial" w:eastAsia="SimSun" w:hAnsi="Arial"/>
                <w:sz w:val="18"/>
              </w:rPr>
            </w:pPr>
          </w:p>
        </w:tc>
      </w:tr>
      <w:tr w:rsidR="00FF2047" w14:paraId="328B972B" w14:textId="77777777" w:rsidTr="00FF2047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CC75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905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199A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rFonts w:cs="Arial"/>
                <w:szCs w:val="18"/>
                <w:lang w:eastAsia="ja-JP"/>
              </w:rPr>
              <w:t>PDCCH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DAF90B" w14:textId="77777777" w:rsidR="00124A29" w:rsidRDefault="00124A29" w:rsidP="00A8138F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5.3.2.2.5</w:t>
            </w:r>
          </w:p>
          <w:p w14:paraId="0690FB82" w14:textId="77777777" w:rsidR="00124A29" w:rsidRDefault="00124A29" w:rsidP="00A8138F">
            <w:pPr>
              <w:pStyle w:val="TAL"/>
              <w:rPr>
                <w:rFonts w:eastAsia="SimSun"/>
                <w:kern w:val="2"/>
              </w:rPr>
            </w:pPr>
            <w:r>
              <w:rPr>
                <w:lang w:val="en-US" w:eastAsia="zh-CN"/>
              </w:rPr>
              <w:t>Clause 5.3.3.2.4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5BE8" w14:textId="77777777" w:rsidR="00124A29" w:rsidRDefault="00124A29" w:rsidP="00A8138F">
            <w:pPr>
              <w:keepNext/>
              <w:keepLines/>
              <w:rPr>
                <w:rFonts w:ascii="Arial" w:eastAsia="SimSun" w:hAnsi="Arial"/>
                <w:sz w:val="18"/>
              </w:rPr>
            </w:pPr>
          </w:p>
        </w:tc>
      </w:tr>
      <w:tr w:rsidR="00566145" w14:paraId="153ABDCF" w14:textId="77777777" w:rsidTr="00FF2047">
        <w:trPr>
          <w:trHeight w:val="58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5F1C" w14:textId="6E51E3FD" w:rsidR="00566145" w:rsidRDefault="00566145" w:rsidP="00566145">
            <w:pPr>
              <w:pStyle w:val="TAL"/>
              <w:rPr>
                <w:rFonts w:eastAsia="SimSun"/>
                <w:kern w:val="2"/>
              </w:rPr>
            </w:pPr>
            <w:ins w:id="55" w:author="[R4-2321096]" w:date="2023-11-21T11:14:00Z">
              <w:r>
                <w:rPr>
                  <w:rFonts w:eastAsia="SimSun"/>
                  <w:kern w:val="2"/>
                </w:rPr>
                <w:t>Support for TDD-TDD intra-band non-</w:t>
              </w:r>
              <w:proofErr w:type="spellStart"/>
              <w:r>
                <w:rPr>
                  <w:rFonts w:eastAsia="SimSun"/>
                  <w:kern w:val="2"/>
                </w:rPr>
                <w:t>colocated</w:t>
              </w:r>
              <w:proofErr w:type="spellEnd"/>
              <w:r>
                <w:rPr>
                  <w:rFonts w:eastAsia="SimSun"/>
                  <w:kern w:val="2"/>
                </w:rPr>
                <w:t xml:space="preserve"> NR-CA deployment (</w:t>
              </w:r>
              <w:r w:rsidRPr="00124A29">
                <w:rPr>
                  <w:rFonts w:eastAsia="SimSun"/>
                  <w:kern w:val="2"/>
                </w:rPr>
                <w:t>intraBandNR-CA-non-collocated-r18)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72E" w14:textId="56A44DDB" w:rsidR="00566145" w:rsidRDefault="00566145" w:rsidP="00566145">
            <w:pPr>
              <w:pStyle w:val="TAL"/>
              <w:rPr>
                <w:rFonts w:cs="Arial"/>
                <w:szCs w:val="18"/>
                <w:lang w:eastAsia="ja-JP"/>
              </w:rPr>
            </w:pPr>
            <w:ins w:id="56" w:author="[R4-2321096]" w:date="2023-11-21T11:14:00Z">
              <w:r w:rsidRPr="00124A29">
                <w:rPr>
                  <w:rFonts w:cs="Arial"/>
                  <w:szCs w:val="18"/>
                  <w:lang w:eastAsia="ja-JP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20E3" w14:textId="784BA897" w:rsidR="00566145" w:rsidRDefault="00566145" w:rsidP="00566145">
            <w:pPr>
              <w:pStyle w:val="TAL"/>
              <w:rPr>
                <w:rFonts w:cs="Arial"/>
                <w:szCs w:val="18"/>
                <w:lang w:eastAsia="ja-JP"/>
              </w:rPr>
            </w:pPr>
            <w:ins w:id="57" w:author="[R4-2321096]" w:date="2023-11-21T11:14:00Z">
              <w:r w:rsidRPr="00124A29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A5A83FF" w14:textId="098FA77D" w:rsidR="00566145" w:rsidRDefault="00566145" w:rsidP="00566145">
            <w:pPr>
              <w:pStyle w:val="TAL"/>
              <w:rPr>
                <w:lang w:val="en-US" w:eastAsia="zh-CN"/>
              </w:rPr>
            </w:pPr>
            <w:ins w:id="58" w:author="[R4-2321096]" w:date="2023-11-21T11:14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>lause 5.2A.2.6</w:t>
              </w:r>
            </w:ins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BE2D" w14:textId="671918FC" w:rsidR="00566145" w:rsidRDefault="00566145" w:rsidP="00566145">
            <w:pPr>
              <w:keepNext/>
              <w:keepLines/>
              <w:rPr>
                <w:rFonts w:ascii="Arial" w:eastAsia="SimSun" w:hAnsi="Arial"/>
                <w:sz w:val="18"/>
              </w:rPr>
            </w:pPr>
            <w:ins w:id="59" w:author="[R4-2321096]" w:date="2023-11-21T11:14:00Z">
              <w:r w:rsidRPr="00FF086A">
                <w:rPr>
                  <w:rFonts w:ascii="Arial" w:eastAsia="SimSun" w:hAnsi="Arial"/>
                  <w:sz w:val="18"/>
                </w:rPr>
                <w:t>The requirements apply on in case the UE indicates support of 256QAM modulation scheme for PDSCH for FR1 (</w:t>
              </w:r>
              <w:r w:rsidRPr="00124A29">
                <w:rPr>
                  <w:rFonts w:ascii="Arial" w:eastAsia="SimSun" w:hAnsi="Arial"/>
                  <w:sz w:val="18"/>
                </w:rPr>
                <w:t>pdsch-256QAM-FR1</w:t>
              </w:r>
              <w:r w:rsidRPr="00FF086A"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</w:tr>
    </w:tbl>
    <w:p w14:paraId="571420FC" w14:textId="77777777" w:rsidR="00D844CE" w:rsidRDefault="00D844CE">
      <w:pPr>
        <w:rPr>
          <w:noProof/>
        </w:rPr>
      </w:pPr>
    </w:p>
    <w:p w14:paraId="57BD2A7D" w14:textId="465A0F24" w:rsidR="005C0CB6" w:rsidRPr="0092498C" w:rsidRDefault="005C0CB6" w:rsidP="005C0CB6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</w:t>
      </w:r>
      <w:r>
        <w:rPr>
          <w:b/>
          <w:i/>
          <w:noProof/>
          <w:color w:val="FF0000"/>
          <w:lang w:val="en-US" w:eastAsia="zh-CN"/>
        </w:rPr>
        <w:t xml:space="preserve"> 1</w:t>
      </w:r>
      <w:r w:rsidR="00F84DB3">
        <w:rPr>
          <w:b/>
          <w:i/>
          <w:noProof/>
          <w:color w:val="FF0000"/>
          <w:lang w:val="en-US" w:eastAsia="zh-CN"/>
        </w:rPr>
        <w:t xml:space="preserve"> </w:t>
      </w:r>
      <w:r w:rsidR="00124A29" w:rsidRPr="00124A29">
        <w:rPr>
          <w:b/>
          <w:i/>
          <w:noProof/>
          <w:color w:val="FF0000"/>
          <w:lang w:val="en-US" w:eastAsia="zh-CN"/>
        </w:rPr>
        <w:t>[R4-2321096]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1E97FE55" w14:textId="77777777" w:rsidR="00D844CE" w:rsidRDefault="00D844CE">
      <w:pPr>
        <w:rPr>
          <w:noProof/>
        </w:rPr>
      </w:pPr>
    </w:p>
    <w:p w14:paraId="7AF39B2A" w14:textId="77777777" w:rsidR="008B6995" w:rsidRDefault="008B6995" w:rsidP="008B6995">
      <w:pPr>
        <w:rPr>
          <w:noProof/>
        </w:rPr>
      </w:pPr>
    </w:p>
    <w:p w14:paraId="6E948BB2" w14:textId="77777777" w:rsidR="008B6995" w:rsidRDefault="008B6995" w:rsidP="008B6995">
      <w:pPr>
        <w:rPr>
          <w:noProof/>
        </w:rPr>
      </w:pPr>
    </w:p>
    <w:p w14:paraId="53C02C2A" w14:textId="1132CCAC" w:rsidR="008B6995" w:rsidRPr="0092498C" w:rsidRDefault="008B6995" w:rsidP="008B6995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&lt;Start of change</w:t>
      </w:r>
      <w:r>
        <w:rPr>
          <w:b/>
          <w:i/>
          <w:noProof/>
          <w:color w:val="FF0000"/>
          <w:lang w:val="en-US" w:eastAsia="zh-CN"/>
        </w:rPr>
        <w:t xml:space="preserve"> 2 </w:t>
      </w:r>
      <w:r w:rsidR="00F93298">
        <w:rPr>
          <w:b/>
          <w:i/>
          <w:noProof/>
          <w:color w:val="FF0000"/>
          <w:lang w:val="en-US" w:eastAsia="zh-CN"/>
        </w:rPr>
        <w:t>[</w:t>
      </w:r>
      <w:r w:rsidR="00F93298" w:rsidRPr="00F93298">
        <w:rPr>
          <w:b/>
          <w:i/>
          <w:noProof/>
          <w:color w:val="FF0000"/>
          <w:lang w:val="en-US" w:eastAsia="zh-CN"/>
        </w:rPr>
        <w:t>R4-2321094</w:t>
      </w:r>
      <w:r w:rsidR="00F93298">
        <w:rPr>
          <w:b/>
          <w:i/>
          <w:noProof/>
          <w:color w:val="FF0000"/>
          <w:lang w:val="en-US" w:eastAsia="zh-CN"/>
        </w:rPr>
        <w:t>]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0E6B34E2" w14:textId="77777777" w:rsidR="008B6995" w:rsidRDefault="008B6995" w:rsidP="008B6995">
      <w:pPr>
        <w:rPr>
          <w:noProof/>
        </w:rPr>
      </w:pPr>
    </w:p>
    <w:p w14:paraId="17481734" w14:textId="77777777" w:rsidR="00F93298" w:rsidRDefault="00F93298" w:rsidP="00F93298">
      <w:pPr>
        <w:pStyle w:val="Heading4"/>
        <w:rPr>
          <w:ins w:id="60" w:author="[R4-2321094]" w:date="2023-11-21T11:20:00Z"/>
          <w:lang w:val="en-US" w:eastAsia="zh-CN"/>
        </w:rPr>
      </w:pPr>
      <w:bookmarkStart w:id="61" w:name="_Toc98849400"/>
      <w:bookmarkStart w:id="62" w:name="_Toc107476970"/>
      <w:bookmarkStart w:id="63" w:name="_Toc76572146"/>
      <w:bookmarkStart w:id="64" w:name="_Toc107419676"/>
      <w:bookmarkStart w:id="65" w:name="_Toc67918092"/>
      <w:bookmarkStart w:id="66" w:name="_Toc76298134"/>
      <w:bookmarkStart w:id="67" w:name="_Toc123936103"/>
      <w:bookmarkStart w:id="68" w:name="_Toc83742123"/>
      <w:bookmarkStart w:id="69" w:name="_Toc61120930"/>
      <w:bookmarkStart w:id="70" w:name="_Toc106737350"/>
      <w:bookmarkStart w:id="71" w:name="_Toc76652851"/>
      <w:bookmarkStart w:id="72" w:name="_Toc106543253"/>
      <w:bookmarkStart w:id="73" w:name="_Toc91440613"/>
      <w:bookmarkStart w:id="74" w:name="_Toc114565799"/>
      <w:bookmarkStart w:id="75" w:name="_Toc107234707"/>
      <w:bookmarkStart w:id="76" w:name="_Toc124377118"/>
      <w:bookmarkStart w:id="77" w:name="_Toc76652013"/>
      <w:bookmarkStart w:id="78" w:name="_Toc107233117"/>
      <w:bookmarkStart w:id="79" w:name="_Hlk151458050"/>
      <w:ins w:id="80" w:author="[R4-2321094]" w:date="2023-11-21T11:20:00Z">
        <w:r>
          <w:lastRenderedPageBreak/>
          <w:t>5.</w:t>
        </w:r>
        <w:r>
          <w:rPr>
            <w:rFonts w:hint="eastAsia"/>
          </w:rPr>
          <w:t>2</w:t>
        </w:r>
        <w:r>
          <w:t>A.</w:t>
        </w:r>
        <w:r>
          <w:rPr>
            <w:rFonts w:hint="eastAsia"/>
            <w:lang w:eastAsia="zh-CN"/>
          </w:rPr>
          <w:t>2</w:t>
        </w:r>
        <w:r>
          <w:t>.</w:t>
        </w:r>
        <w:r>
          <w:rPr>
            <w:lang w:val="en-US" w:eastAsia="zh-CN"/>
          </w:rPr>
          <w:t>6</w:t>
        </w:r>
        <w:r>
          <w:rPr>
            <w:rFonts w:hint="eastAsia"/>
          </w:rPr>
          <w:tab/>
        </w:r>
        <w:r>
          <w:t>Minimum requirements</w:t>
        </w:r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r>
          <w:rPr>
            <w:rFonts w:hint="eastAsia"/>
            <w:lang w:val="en-US" w:eastAsia="zh-CN"/>
          </w:rPr>
          <w:t xml:space="preserve"> for non-collocated scenarios for intra-band non-contiguous NR-CA</w:t>
        </w:r>
      </w:ins>
    </w:p>
    <w:p w14:paraId="43AEF670" w14:textId="77777777" w:rsidR="00F93298" w:rsidRDefault="00F93298" w:rsidP="00F93298">
      <w:pPr>
        <w:rPr>
          <w:ins w:id="81" w:author="[R4-2321094]" w:date="2023-11-21T11:20:00Z"/>
          <w:lang w:eastAsia="zh-CN"/>
        </w:rPr>
      </w:pPr>
      <w:ins w:id="82" w:author="[R4-2321094]" w:date="2023-11-21T11:20:00Z">
        <w:r>
          <w:rPr>
            <w:rFonts w:hint="eastAsia"/>
            <w:lang w:eastAsia="zh-CN"/>
          </w:rPr>
          <w:t>The performance requirements are specified in Table 5.2A.2.</w:t>
        </w:r>
        <w:r>
          <w:rPr>
            <w:lang w:val="en-US" w:eastAsia="zh-CN"/>
          </w:rPr>
          <w:t>6</w:t>
        </w:r>
        <w:r>
          <w:rPr>
            <w:rFonts w:hint="eastAsia"/>
            <w:lang w:eastAsia="zh-CN"/>
          </w:rPr>
          <w:t>-</w:t>
        </w:r>
        <w:r>
          <w:rPr>
            <w:rFonts w:hint="eastAsia"/>
            <w:lang w:val="en-US" w:eastAsia="zh-CN"/>
          </w:rPr>
          <w:t>5</w:t>
        </w:r>
        <w:r>
          <w:rPr>
            <w:rFonts w:hint="eastAsia"/>
            <w:lang w:eastAsia="zh-CN"/>
          </w:rPr>
          <w:t xml:space="preserve"> based on the single carrier requirements for different bandwidth specified in Table 5.2A.2.</w:t>
        </w:r>
        <w:r>
          <w:rPr>
            <w:lang w:val="en-US" w:eastAsia="zh-CN"/>
          </w:rPr>
          <w:t>6</w:t>
        </w:r>
        <w:r>
          <w:rPr>
            <w:rFonts w:hint="eastAsia"/>
            <w:lang w:eastAsia="zh-CN"/>
          </w:rPr>
          <w:t>-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and</w:t>
        </w:r>
        <w:r>
          <w:rPr>
            <w:rFonts w:hint="eastAsia"/>
            <w:lang w:eastAsia="zh-CN"/>
          </w:rPr>
          <w:t xml:space="preserve"> Table 5.2A.2.</w:t>
        </w:r>
        <w:r>
          <w:rPr>
            <w:lang w:val="en-US" w:eastAsia="zh-CN"/>
          </w:rPr>
          <w:t>6</w:t>
        </w:r>
        <w:r>
          <w:rPr>
            <w:rFonts w:hint="eastAsia"/>
            <w:lang w:eastAsia="zh-CN"/>
          </w:rPr>
          <w:t>-</w:t>
        </w:r>
        <w:r>
          <w:rPr>
            <w:rFonts w:hint="eastAsia"/>
            <w:lang w:val="en-US" w:eastAsia="zh-CN"/>
          </w:rPr>
          <w:t>4</w:t>
        </w:r>
        <w:r>
          <w:rPr>
            <w:rFonts w:hint="eastAsia"/>
            <w:lang w:eastAsia="zh-CN"/>
          </w:rPr>
          <w:t>, with the addition of test parameters in Table 5.2A.2.</w:t>
        </w:r>
        <w:r>
          <w:rPr>
            <w:lang w:val="en-US" w:eastAsia="zh-CN"/>
          </w:rPr>
          <w:t>6</w:t>
        </w:r>
        <w:r>
          <w:rPr>
            <w:rFonts w:hint="eastAsia"/>
            <w:lang w:eastAsia="zh-CN"/>
          </w:rPr>
          <w:t>-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 xml:space="preserve"> and the downlink physical channel setup according to Annex C.3.1.</w:t>
        </w:r>
      </w:ins>
    </w:p>
    <w:p w14:paraId="2A310AA5" w14:textId="77777777" w:rsidR="00F93298" w:rsidRDefault="00F93298" w:rsidP="00F93298">
      <w:pPr>
        <w:rPr>
          <w:ins w:id="83" w:author="[R4-2321094]" w:date="2023-11-21T11:20:00Z"/>
          <w:lang w:eastAsia="zh-CN"/>
        </w:rPr>
      </w:pPr>
      <w:ins w:id="84" w:author="[R4-2321094]" w:date="2023-11-21T11:20:00Z">
        <w:r>
          <w:rPr>
            <w:rFonts w:hint="eastAsia"/>
            <w:lang w:eastAsia="zh-CN"/>
          </w:rPr>
          <w:t>The test purposes are specified in Table 5.2A.2.</w:t>
        </w:r>
        <w:r>
          <w:rPr>
            <w:lang w:val="en-US" w:eastAsia="zh-CN"/>
          </w:rPr>
          <w:t>6</w:t>
        </w:r>
        <w:r>
          <w:rPr>
            <w:rFonts w:hint="eastAsia"/>
            <w:lang w:eastAsia="zh-CN"/>
          </w:rPr>
          <w:t>-1.</w:t>
        </w:r>
      </w:ins>
    </w:p>
    <w:p w14:paraId="36721B42" w14:textId="77777777" w:rsidR="00F93298" w:rsidRDefault="00F93298" w:rsidP="00F93298">
      <w:pPr>
        <w:pStyle w:val="TH"/>
        <w:rPr>
          <w:ins w:id="85" w:author="[R4-2321094]" w:date="2023-11-21T11:20:00Z"/>
        </w:rPr>
      </w:pPr>
      <w:ins w:id="86" w:author="[R4-2321094]" w:date="2023-11-21T11:20:00Z">
        <w:r>
          <w:t>Table 5.2A.2.</w:t>
        </w:r>
        <w:r>
          <w:rPr>
            <w:lang w:val="en-US" w:eastAsia="zh-CN"/>
          </w:rPr>
          <w:t>6</w:t>
        </w:r>
        <w:r>
          <w:t>-1</w:t>
        </w:r>
        <w:r>
          <w:rPr>
            <w:rFonts w:hint="eastAsia"/>
            <w:lang w:eastAsia="zh-CN"/>
          </w:rPr>
          <w:t>:</w:t>
        </w:r>
        <w: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F93298" w14:paraId="44BDA0BA" w14:textId="77777777" w:rsidTr="00A8138F">
        <w:trPr>
          <w:ins w:id="87" w:author="[R4-2321094]" w:date="2023-11-21T11:20:00Z"/>
        </w:trPr>
        <w:tc>
          <w:tcPr>
            <w:tcW w:w="4822" w:type="dxa"/>
            <w:shd w:val="clear" w:color="auto" w:fill="auto"/>
          </w:tcPr>
          <w:p w14:paraId="528C791C" w14:textId="77777777" w:rsidR="00F93298" w:rsidRDefault="00F93298" w:rsidP="00A8138F">
            <w:pPr>
              <w:pStyle w:val="TAH"/>
              <w:rPr>
                <w:ins w:id="88" w:author="[R4-2321094]" w:date="2023-11-21T11:20:00Z"/>
                <w:rFonts w:eastAsia="SimSun"/>
              </w:rPr>
            </w:pPr>
            <w:ins w:id="89" w:author="[R4-2321094]" w:date="2023-11-21T11:20:00Z">
              <w:r>
                <w:rPr>
                  <w:rFonts w:eastAsia="SimSun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720F019C" w14:textId="77777777" w:rsidR="00F93298" w:rsidRDefault="00F93298" w:rsidP="00A8138F">
            <w:pPr>
              <w:pStyle w:val="TAH"/>
              <w:rPr>
                <w:ins w:id="90" w:author="[R4-2321094]" w:date="2023-11-21T11:20:00Z"/>
                <w:rFonts w:eastAsia="SimSun"/>
              </w:rPr>
            </w:pPr>
            <w:ins w:id="91" w:author="[R4-2321094]" w:date="2023-11-21T11:20:00Z">
              <w:r>
                <w:rPr>
                  <w:rFonts w:eastAsia="SimSun"/>
                </w:rPr>
                <w:t>Test index</w:t>
              </w:r>
            </w:ins>
          </w:p>
        </w:tc>
      </w:tr>
      <w:tr w:rsidR="00F93298" w14:paraId="436FE5E1" w14:textId="77777777" w:rsidTr="00A8138F">
        <w:trPr>
          <w:ins w:id="92" w:author="[R4-2321094]" w:date="2023-11-21T11:20:00Z"/>
        </w:trPr>
        <w:tc>
          <w:tcPr>
            <w:tcW w:w="4822" w:type="dxa"/>
            <w:shd w:val="clear" w:color="auto" w:fill="auto"/>
          </w:tcPr>
          <w:p w14:paraId="39CBDE81" w14:textId="77777777" w:rsidR="00F93298" w:rsidRDefault="00F93298" w:rsidP="00A8138F">
            <w:pPr>
              <w:pStyle w:val="TAL"/>
              <w:rPr>
                <w:ins w:id="93" w:author="[R4-2321094]" w:date="2023-11-21T11:20:00Z"/>
                <w:rFonts w:eastAsia="SimSun"/>
                <w:lang w:val="en-US" w:eastAsia="zh-CN"/>
              </w:rPr>
            </w:pPr>
            <w:ins w:id="94" w:author="[R4-2321094]" w:date="2023-11-21T11:20:00Z">
              <w:r>
                <w:rPr>
                  <w:rFonts w:eastAsia="SimSun"/>
                </w:rPr>
                <w:t xml:space="preserve">Verify the ability of an </w:t>
              </w:r>
              <w:r>
                <w:rPr>
                  <w:rFonts w:eastAsia="SimSun" w:hint="eastAsia"/>
                </w:rPr>
                <w:t>FR1 intra-band non-contiguous NR-CA</w:t>
              </w:r>
              <w:r>
                <w:rPr>
                  <w:rFonts w:eastAsia="SimSun"/>
                </w:rPr>
                <w:t xml:space="preserve"> UE</w:t>
              </w:r>
              <w:r>
                <w:rPr>
                  <w:rFonts w:eastAsia="SimSun" w:hint="eastAsia"/>
                  <w:lang w:val="en-US" w:eastAsia="zh-CN"/>
                </w:rPr>
                <w:t xml:space="preserve"> in </w:t>
              </w:r>
              <w:r>
                <w:rPr>
                  <w:rFonts w:eastAsia="SimSun" w:hint="eastAsia"/>
                </w:rPr>
                <w:t>non-</w:t>
              </w:r>
              <w:proofErr w:type="spellStart"/>
              <w:r>
                <w:rPr>
                  <w:rFonts w:eastAsia="SimSun" w:hint="eastAsia"/>
                </w:rPr>
                <w:t>colocated</w:t>
              </w:r>
              <w:proofErr w:type="spellEnd"/>
              <w:r>
                <w:rPr>
                  <w:rFonts w:eastAsia="SimSun" w:hint="eastAsia"/>
                </w:rPr>
                <w:t xml:space="preserve"> scenarios </w:t>
              </w:r>
              <w:r>
                <w:rPr>
                  <w:rFonts w:eastAsia="SimSun"/>
                </w:rPr>
                <w:t xml:space="preserve">to demodulate the signal transmitted by the </w:t>
              </w:r>
              <w:proofErr w:type="spellStart"/>
              <w:r>
                <w:rPr>
                  <w:rFonts w:eastAsia="SimSun"/>
                </w:rPr>
                <w:t>PCell</w:t>
              </w:r>
              <w:proofErr w:type="spellEnd"/>
              <w:r>
                <w:rPr>
                  <w:rFonts w:eastAsia="SimSun"/>
                </w:rPr>
                <w:t xml:space="preserve"> </w:t>
              </w:r>
              <w:r>
                <w:rPr>
                  <w:rFonts w:eastAsia="SimSun" w:hint="eastAsia"/>
                  <w:lang w:val="en-US" w:eastAsia="zh-CN"/>
                </w:rPr>
                <w:t xml:space="preserve">and </w:t>
              </w:r>
              <w:r>
                <w:rPr>
                  <w:rFonts w:eastAsia="SimSun" w:hint="eastAsia"/>
                </w:rPr>
                <w:t>SCell</w:t>
              </w:r>
              <w:r>
                <w:rPr>
                  <w:rFonts w:eastAsia="SimSun" w:hint="eastAsia"/>
                  <w:lang w:val="en-US" w:eastAsia="zh-CN"/>
                </w:rPr>
                <w:t>.</w:t>
              </w:r>
              <w:r>
                <w:rPr>
                  <w:rFonts w:eastAsia="SimSun"/>
                </w:rPr>
                <w:t xml:space="preserve"> Throughput is measured on the </w:t>
              </w:r>
              <w:proofErr w:type="spellStart"/>
              <w:r>
                <w:rPr>
                  <w:rFonts w:eastAsia="SimSun"/>
                </w:rPr>
                <w:t>PCell</w:t>
              </w:r>
              <w:proofErr w:type="spellEnd"/>
              <w:r>
                <w:rPr>
                  <w:rFonts w:eastAsia="SimSun"/>
                </w:rPr>
                <w:t xml:space="preserve"> </w:t>
              </w:r>
              <w:r>
                <w:rPr>
                  <w:rFonts w:eastAsia="SimSun" w:hint="eastAsia"/>
                  <w:lang w:val="en-US" w:eastAsia="zh-CN"/>
                </w:rPr>
                <w:t>and</w:t>
              </w:r>
              <w:r>
                <w:rPr>
                  <w:rFonts w:eastAsia="SimSun" w:hint="eastAsia"/>
                </w:rPr>
                <w:t xml:space="preserve"> SCell</w:t>
              </w:r>
              <w:r>
                <w:rPr>
                  <w:rFonts w:eastAsia="SimSun"/>
                </w:rPr>
                <w:t xml:space="preserve"> simultaneously</w:t>
              </w:r>
              <w:r>
                <w:rPr>
                  <w:rFonts w:eastAsia="SimSun"/>
                  <w:lang w:val="en-US" w:eastAsia="zh-CN"/>
                </w:rPr>
                <w:t>.</w:t>
              </w:r>
            </w:ins>
          </w:p>
        </w:tc>
        <w:tc>
          <w:tcPr>
            <w:tcW w:w="4807" w:type="dxa"/>
            <w:shd w:val="clear" w:color="auto" w:fill="auto"/>
          </w:tcPr>
          <w:p w14:paraId="5D23DA05" w14:textId="77777777" w:rsidR="00F93298" w:rsidRDefault="00F93298" w:rsidP="00A8138F">
            <w:pPr>
              <w:pStyle w:val="TAL"/>
              <w:jc w:val="center"/>
              <w:rPr>
                <w:ins w:id="95" w:author="[R4-2321094]" w:date="2023-11-21T11:20:00Z"/>
                <w:rFonts w:eastAsia="SimSun"/>
                <w:lang w:val="en-US" w:eastAsia="zh-CN"/>
              </w:rPr>
            </w:pPr>
            <w:ins w:id="96" w:author="[R4-2321094]" w:date="2023-11-21T11:20:00Z">
              <w:r>
                <w:rPr>
                  <w:rFonts w:eastAsia="SimSun" w:hint="eastAsia"/>
                  <w:lang w:val="en-US" w:eastAsia="zh-CN"/>
                </w:rPr>
                <w:t>1</w:t>
              </w:r>
            </w:ins>
          </w:p>
        </w:tc>
      </w:tr>
    </w:tbl>
    <w:p w14:paraId="36D2D071" w14:textId="77777777" w:rsidR="00F93298" w:rsidRDefault="00F93298" w:rsidP="00DD2EE7">
      <w:pPr>
        <w:rPr>
          <w:ins w:id="97" w:author="[R4-2321094]" w:date="2023-11-21T11:25:00Z"/>
        </w:rPr>
      </w:pPr>
    </w:p>
    <w:p w14:paraId="50934183" w14:textId="6DEE42F4" w:rsidR="00F93298" w:rsidRPr="00B11072" w:rsidRDefault="00DD2EE7" w:rsidP="00B11072">
      <w:pPr>
        <w:pStyle w:val="TH"/>
        <w:rPr>
          <w:ins w:id="98" w:author="[R4-2321094]" w:date="2023-11-21T11:20:00Z"/>
          <w:rFonts w:eastAsia="Malgun Gothic"/>
          <w:rPrChange w:id="99" w:author="[R4-2321094]" w:date="2023-11-21T11:25:00Z">
            <w:rPr>
              <w:ins w:id="100" w:author="[R4-2321094]" w:date="2023-11-21T11:20:00Z"/>
            </w:rPr>
          </w:rPrChange>
        </w:rPr>
      </w:pPr>
      <w:ins w:id="101" w:author="[R4-2321094]" w:date="2023-11-21T11:25:00Z">
        <w:r w:rsidRPr="00B11072">
          <w:rPr>
            <w:rFonts w:eastAsia="Malgun Gothic"/>
          </w:rPr>
          <w:t>Table 5.2A.2.6-2: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02" w:author="[R4-2321094]" w:date="2023-11-21T11:37:00Z">
          <w:tblPr>
            <w:tblpPr w:leftFromText="180" w:rightFromText="180" w:vertAnchor="text" w:horzAnchor="page" w:tblpX="1121" w:tblpY="403"/>
            <w:tblOverlap w:val="never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813"/>
        <w:gridCol w:w="3653"/>
        <w:gridCol w:w="803"/>
        <w:gridCol w:w="3352"/>
        <w:tblGridChange w:id="103">
          <w:tblGrid>
            <w:gridCol w:w="1813"/>
            <w:gridCol w:w="3653"/>
            <w:gridCol w:w="803"/>
            <w:gridCol w:w="3352"/>
          </w:tblGrid>
        </w:tblGridChange>
      </w:tblGrid>
      <w:tr w:rsidR="00F93298" w14:paraId="0BDD21B7" w14:textId="77777777" w:rsidTr="003777DD">
        <w:trPr>
          <w:ins w:id="104" w:author="[R4-2321094]" w:date="2023-11-21T11:20:00Z"/>
        </w:trPr>
        <w:tc>
          <w:tcPr>
            <w:tcW w:w="5466" w:type="dxa"/>
            <w:gridSpan w:val="2"/>
            <w:shd w:val="clear" w:color="auto" w:fill="auto"/>
            <w:tcPrChange w:id="105" w:author="[R4-2321094]" w:date="2023-11-21T11:37:00Z">
              <w:tcPr>
                <w:tcW w:w="5466" w:type="dxa"/>
                <w:gridSpan w:val="2"/>
                <w:shd w:val="clear" w:color="auto" w:fill="auto"/>
              </w:tcPr>
            </w:tcPrChange>
          </w:tcPr>
          <w:p w14:paraId="3C451CDA" w14:textId="77777777" w:rsidR="00F93298" w:rsidRPr="00B11072" w:rsidRDefault="00F93298" w:rsidP="003777DD">
            <w:pPr>
              <w:pStyle w:val="TAH"/>
              <w:rPr>
                <w:ins w:id="106" w:author="[R4-2321094]" w:date="2023-11-21T11:20:00Z"/>
                <w:rFonts w:eastAsia="SimSun"/>
              </w:rPr>
            </w:pPr>
            <w:ins w:id="107" w:author="[R4-2321094]" w:date="2023-11-21T11:20:00Z">
              <w:r w:rsidRPr="00B11072">
                <w:rPr>
                  <w:rFonts w:eastAsia="SimSun"/>
                </w:rPr>
                <w:t>Parameter</w:t>
              </w:r>
            </w:ins>
          </w:p>
        </w:tc>
        <w:tc>
          <w:tcPr>
            <w:tcW w:w="803" w:type="dxa"/>
            <w:shd w:val="clear" w:color="auto" w:fill="auto"/>
            <w:tcPrChange w:id="108" w:author="[R4-2321094]" w:date="2023-11-21T11:37:00Z">
              <w:tcPr>
                <w:tcW w:w="803" w:type="dxa"/>
                <w:shd w:val="clear" w:color="auto" w:fill="auto"/>
              </w:tcPr>
            </w:tcPrChange>
          </w:tcPr>
          <w:p w14:paraId="42709E01" w14:textId="77777777" w:rsidR="00F93298" w:rsidRDefault="00F93298" w:rsidP="003777DD">
            <w:pPr>
              <w:pStyle w:val="TAH"/>
              <w:rPr>
                <w:ins w:id="109" w:author="[R4-2321094]" w:date="2023-11-21T11:20:00Z"/>
                <w:rFonts w:eastAsia="SimSun"/>
              </w:rPr>
            </w:pPr>
            <w:ins w:id="110" w:author="[R4-2321094]" w:date="2023-11-21T11:20:00Z">
              <w:r>
                <w:rPr>
                  <w:rFonts w:eastAsia="SimSun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  <w:tcPrChange w:id="111" w:author="[R4-2321094]" w:date="2023-11-21T11:37:00Z">
              <w:tcPr>
                <w:tcW w:w="3352" w:type="dxa"/>
                <w:shd w:val="clear" w:color="auto" w:fill="auto"/>
              </w:tcPr>
            </w:tcPrChange>
          </w:tcPr>
          <w:p w14:paraId="756A58CA" w14:textId="77777777" w:rsidR="00F93298" w:rsidRDefault="00F93298" w:rsidP="003777DD">
            <w:pPr>
              <w:pStyle w:val="TAH"/>
              <w:rPr>
                <w:ins w:id="112" w:author="[R4-2321094]" w:date="2023-11-21T11:20:00Z"/>
                <w:rFonts w:eastAsia="SimSun"/>
              </w:rPr>
            </w:pPr>
            <w:ins w:id="113" w:author="[R4-2321094]" w:date="2023-11-21T11:20:00Z">
              <w:r>
                <w:rPr>
                  <w:rFonts w:eastAsia="SimSun"/>
                </w:rPr>
                <w:t>Value</w:t>
              </w:r>
            </w:ins>
          </w:p>
        </w:tc>
      </w:tr>
      <w:tr w:rsidR="00F93298" w14:paraId="430E4B18" w14:textId="77777777" w:rsidTr="003777DD">
        <w:trPr>
          <w:ins w:id="114" w:author="[R4-2321094]" w:date="2023-11-21T11:20:00Z"/>
        </w:trPr>
        <w:tc>
          <w:tcPr>
            <w:tcW w:w="5466" w:type="dxa"/>
            <w:gridSpan w:val="2"/>
            <w:shd w:val="clear" w:color="auto" w:fill="auto"/>
            <w:vAlign w:val="center"/>
            <w:tcPrChange w:id="115" w:author="[R4-2321094]" w:date="2023-11-21T11:37:00Z">
              <w:tcPr>
                <w:tcW w:w="5466" w:type="dxa"/>
                <w:gridSpan w:val="2"/>
                <w:shd w:val="clear" w:color="auto" w:fill="auto"/>
                <w:vAlign w:val="center"/>
              </w:tcPr>
            </w:tcPrChange>
          </w:tcPr>
          <w:p w14:paraId="3D632559" w14:textId="77777777" w:rsidR="00F93298" w:rsidRDefault="00F93298" w:rsidP="003777DD">
            <w:pPr>
              <w:pStyle w:val="TAL"/>
              <w:rPr>
                <w:ins w:id="116" w:author="[R4-2321094]" w:date="2023-11-21T11:20:00Z"/>
                <w:rFonts w:eastAsia="SimSun"/>
              </w:rPr>
            </w:pPr>
            <w:ins w:id="117" w:author="[R4-2321094]" w:date="2023-11-21T11:20:00Z">
              <w:r>
                <w:rPr>
                  <w:rFonts w:eastAsia="SimSun"/>
                </w:rPr>
                <w:t>Duplex mode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118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1F9CA632" w14:textId="77777777" w:rsidR="00F93298" w:rsidRDefault="00F93298" w:rsidP="003777DD">
            <w:pPr>
              <w:pStyle w:val="TAC"/>
              <w:rPr>
                <w:ins w:id="119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120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57A07DFE" w14:textId="77777777" w:rsidR="00F93298" w:rsidRDefault="00F93298" w:rsidP="003777DD">
            <w:pPr>
              <w:pStyle w:val="TAC"/>
              <w:rPr>
                <w:ins w:id="121" w:author="[R4-2321094]" w:date="2023-11-21T11:20:00Z"/>
                <w:rFonts w:eastAsia="SimSun"/>
              </w:rPr>
            </w:pPr>
            <w:ins w:id="122" w:author="[R4-2321094]" w:date="2023-11-21T11:20:00Z">
              <w:r>
                <w:rPr>
                  <w:rFonts w:eastAsia="SimSun"/>
                </w:rPr>
                <w:t>TDD</w:t>
              </w:r>
            </w:ins>
          </w:p>
        </w:tc>
      </w:tr>
      <w:tr w:rsidR="00F93298" w14:paraId="075CCFE5" w14:textId="77777777" w:rsidTr="003777DD">
        <w:trPr>
          <w:ins w:id="123" w:author="[R4-2321094]" w:date="2023-11-21T11:20:00Z"/>
        </w:trPr>
        <w:tc>
          <w:tcPr>
            <w:tcW w:w="5466" w:type="dxa"/>
            <w:gridSpan w:val="2"/>
            <w:shd w:val="clear" w:color="auto" w:fill="auto"/>
            <w:vAlign w:val="center"/>
            <w:tcPrChange w:id="124" w:author="[R4-2321094]" w:date="2023-11-21T11:37:00Z">
              <w:tcPr>
                <w:tcW w:w="5466" w:type="dxa"/>
                <w:gridSpan w:val="2"/>
                <w:shd w:val="clear" w:color="auto" w:fill="auto"/>
                <w:vAlign w:val="center"/>
              </w:tcPr>
            </w:tcPrChange>
          </w:tcPr>
          <w:p w14:paraId="1663BF0C" w14:textId="77777777" w:rsidR="00F93298" w:rsidRDefault="00F93298" w:rsidP="003777DD">
            <w:pPr>
              <w:pStyle w:val="TAL"/>
              <w:rPr>
                <w:ins w:id="125" w:author="[R4-2321094]" w:date="2023-11-21T11:20:00Z"/>
                <w:rFonts w:eastAsia="SimSun"/>
              </w:rPr>
            </w:pPr>
            <w:ins w:id="126" w:author="[R4-2321094]" w:date="2023-11-21T11:20:00Z">
              <w:r>
                <w:rPr>
                  <w:rFonts w:eastAsia="SimSun"/>
                </w:rPr>
                <w:t>Active DL BWP index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127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0BA4F559" w14:textId="77777777" w:rsidR="00F93298" w:rsidRDefault="00F93298" w:rsidP="003777DD">
            <w:pPr>
              <w:pStyle w:val="TAC"/>
              <w:rPr>
                <w:ins w:id="128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129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5264FD78" w14:textId="77777777" w:rsidR="00F93298" w:rsidRDefault="00F93298" w:rsidP="003777DD">
            <w:pPr>
              <w:pStyle w:val="TAC"/>
              <w:rPr>
                <w:ins w:id="130" w:author="[R4-2321094]" w:date="2023-11-21T11:20:00Z"/>
                <w:rFonts w:eastAsia="SimSun"/>
              </w:rPr>
            </w:pPr>
            <w:ins w:id="131" w:author="[R4-2321094]" w:date="2023-11-21T11:20:00Z">
              <w:r>
                <w:rPr>
                  <w:rFonts w:eastAsia="SimSun"/>
                </w:rPr>
                <w:t>1</w:t>
              </w:r>
            </w:ins>
          </w:p>
        </w:tc>
      </w:tr>
      <w:tr w:rsidR="00F93298" w14:paraId="4D96AAF7" w14:textId="77777777" w:rsidTr="003777DD">
        <w:trPr>
          <w:ins w:id="132" w:author="[R4-2321094]" w:date="2023-11-21T11:20:00Z"/>
        </w:trPr>
        <w:tc>
          <w:tcPr>
            <w:tcW w:w="1813" w:type="dxa"/>
            <w:vMerge w:val="restart"/>
            <w:shd w:val="clear" w:color="auto" w:fill="auto"/>
            <w:vAlign w:val="center"/>
            <w:tcPrChange w:id="133" w:author="[R4-2321094]" w:date="2023-11-21T11:37:00Z">
              <w:tcPr>
                <w:tcW w:w="1813" w:type="dxa"/>
                <w:vMerge w:val="restart"/>
                <w:shd w:val="clear" w:color="auto" w:fill="auto"/>
                <w:vAlign w:val="center"/>
              </w:tcPr>
            </w:tcPrChange>
          </w:tcPr>
          <w:p w14:paraId="0EA03BDE" w14:textId="77777777" w:rsidR="00F93298" w:rsidRDefault="00F93298" w:rsidP="003777DD">
            <w:pPr>
              <w:pStyle w:val="TAL"/>
              <w:rPr>
                <w:ins w:id="134" w:author="[R4-2321094]" w:date="2023-11-21T11:20:00Z"/>
                <w:rFonts w:eastAsia="SimSun"/>
              </w:rPr>
            </w:pPr>
            <w:ins w:id="135" w:author="[R4-2321094]" w:date="2023-11-21T11:20:00Z">
              <w:r>
                <w:rPr>
                  <w:rFonts w:eastAsia="SimSun"/>
                </w:rPr>
                <w:t>PDSCH configuration</w:t>
              </w:r>
            </w:ins>
          </w:p>
        </w:tc>
        <w:tc>
          <w:tcPr>
            <w:tcW w:w="3653" w:type="dxa"/>
            <w:shd w:val="clear" w:color="auto" w:fill="auto"/>
            <w:vAlign w:val="center"/>
            <w:tcPrChange w:id="136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3425658D" w14:textId="77777777" w:rsidR="00F93298" w:rsidRDefault="00F93298" w:rsidP="003777DD">
            <w:pPr>
              <w:pStyle w:val="TAL"/>
              <w:rPr>
                <w:ins w:id="137" w:author="[R4-2321094]" w:date="2023-11-21T11:20:00Z"/>
                <w:rFonts w:eastAsia="SimSun"/>
              </w:rPr>
            </w:pPr>
            <w:ins w:id="138" w:author="[R4-2321094]" w:date="2023-11-21T11:20:00Z">
              <w:r>
                <w:rPr>
                  <w:rFonts w:eastAsia="SimSun"/>
                </w:rPr>
                <w:t>Mapping type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139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19B5AB04" w14:textId="77777777" w:rsidR="00F93298" w:rsidRDefault="00F93298" w:rsidP="003777DD">
            <w:pPr>
              <w:pStyle w:val="TAC"/>
              <w:rPr>
                <w:ins w:id="140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141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696E754B" w14:textId="77777777" w:rsidR="00F93298" w:rsidRDefault="00F93298" w:rsidP="003777DD">
            <w:pPr>
              <w:pStyle w:val="TAC"/>
              <w:rPr>
                <w:ins w:id="142" w:author="[R4-2321094]" w:date="2023-11-21T11:20:00Z"/>
                <w:rFonts w:eastAsia="SimSun"/>
              </w:rPr>
            </w:pPr>
            <w:ins w:id="143" w:author="[R4-2321094]" w:date="2023-11-21T11:20:00Z">
              <w:r>
                <w:rPr>
                  <w:rFonts w:eastAsia="SimSun"/>
                </w:rPr>
                <w:t>Type A</w:t>
              </w:r>
            </w:ins>
          </w:p>
        </w:tc>
      </w:tr>
      <w:tr w:rsidR="00F93298" w14:paraId="0314C5CD" w14:textId="77777777" w:rsidTr="003777DD">
        <w:trPr>
          <w:ins w:id="144" w:author="[R4-2321094]" w:date="2023-11-21T11:20:00Z"/>
        </w:trPr>
        <w:tc>
          <w:tcPr>
            <w:tcW w:w="1813" w:type="dxa"/>
            <w:vMerge/>
            <w:shd w:val="clear" w:color="auto" w:fill="auto"/>
            <w:vAlign w:val="center"/>
            <w:tcPrChange w:id="145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2829B513" w14:textId="77777777" w:rsidR="00F93298" w:rsidRDefault="00F93298" w:rsidP="003777DD">
            <w:pPr>
              <w:pStyle w:val="TAL"/>
              <w:rPr>
                <w:ins w:id="146" w:author="[R4-2321094]" w:date="2023-11-21T11:20:00Z"/>
                <w:rFonts w:eastAsia="SimSun"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147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63147098" w14:textId="77777777" w:rsidR="00F93298" w:rsidRDefault="00F93298" w:rsidP="003777DD">
            <w:pPr>
              <w:pStyle w:val="TAL"/>
              <w:rPr>
                <w:ins w:id="148" w:author="[R4-2321094]" w:date="2023-11-21T11:20:00Z"/>
                <w:rFonts w:eastAsia="SimSun"/>
              </w:rPr>
            </w:pPr>
            <w:ins w:id="149" w:author="[R4-2321094]" w:date="2023-11-21T11:20:00Z">
              <w:r>
                <w:rPr>
                  <w:rFonts w:eastAsia="SimSun"/>
                </w:rPr>
                <w:t>k0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150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22305721" w14:textId="77777777" w:rsidR="00F93298" w:rsidRDefault="00F93298" w:rsidP="003777DD">
            <w:pPr>
              <w:pStyle w:val="TAC"/>
              <w:rPr>
                <w:ins w:id="151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152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338B53A6" w14:textId="77777777" w:rsidR="00F93298" w:rsidRDefault="00F93298" w:rsidP="003777DD">
            <w:pPr>
              <w:pStyle w:val="TAC"/>
              <w:rPr>
                <w:ins w:id="153" w:author="[R4-2321094]" w:date="2023-11-21T11:20:00Z"/>
                <w:rFonts w:eastAsia="SimSun"/>
              </w:rPr>
            </w:pPr>
            <w:ins w:id="154" w:author="[R4-2321094]" w:date="2023-11-21T11:20:00Z">
              <w:r>
                <w:rPr>
                  <w:rFonts w:eastAsia="SimSun"/>
                </w:rPr>
                <w:t>0</w:t>
              </w:r>
            </w:ins>
          </w:p>
        </w:tc>
      </w:tr>
      <w:tr w:rsidR="00F93298" w14:paraId="7DD127D6" w14:textId="77777777" w:rsidTr="003777DD">
        <w:trPr>
          <w:ins w:id="155" w:author="[R4-2321094]" w:date="2023-11-21T11:20:00Z"/>
        </w:trPr>
        <w:tc>
          <w:tcPr>
            <w:tcW w:w="1813" w:type="dxa"/>
            <w:vMerge/>
            <w:shd w:val="clear" w:color="auto" w:fill="auto"/>
            <w:vAlign w:val="center"/>
            <w:tcPrChange w:id="156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4EF4E951" w14:textId="77777777" w:rsidR="00F93298" w:rsidRDefault="00F93298" w:rsidP="003777DD">
            <w:pPr>
              <w:pStyle w:val="TAL"/>
              <w:rPr>
                <w:ins w:id="157" w:author="[R4-2321094]" w:date="2023-11-21T11:20:00Z"/>
                <w:rFonts w:eastAsia="SimSun"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158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24A7A9D6" w14:textId="77777777" w:rsidR="00F93298" w:rsidRDefault="00F93298" w:rsidP="003777DD">
            <w:pPr>
              <w:pStyle w:val="TAL"/>
              <w:rPr>
                <w:ins w:id="159" w:author="[R4-2321094]" w:date="2023-11-21T11:20:00Z"/>
                <w:rFonts w:eastAsia="SimSun"/>
              </w:rPr>
            </w:pPr>
            <w:ins w:id="160" w:author="[R4-2321094]" w:date="2023-11-21T11:20:00Z">
              <w:r>
                <w:rPr>
                  <w:rFonts w:eastAsia="SimSun"/>
                </w:rPr>
                <w:t xml:space="preserve">Starting symbol (S) 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161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4F2B4651" w14:textId="77777777" w:rsidR="00F93298" w:rsidRDefault="00F93298" w:rsidP="003777DD">
            <w:pPr>
              <w:pStyle w:val="TAC"/>
              <w:rPr>
                <w:ins w:id="162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163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4A356785" w14:textId="77777777" w:rsidR="00F93298" w:rsidRDefault="00F93298" w:rsidP="003777DD">
            <w:pPr>
              <w:pStyle w:val="TAC"/>
              <w:rPr>
                <w:ins w:id="164" w:author="[R4-2321094]" w:date="2023-11-21T11:20:00Z"/>
                <w:rFonts w:eastAsia="SimSun"/>
                <w:lang w:val="en-US" w:eastAsia="zh-CN"/>
              </w:rPr>
            </w:pPr>
            <w:ins w:id="165" w:author="[R4-2321094]" w:date="2023-11-21T11:20:00Z">
              <w:r>
                <w:rPr>
                  <w:rFonts w:eastAsia="SimSun"/>
                </w:rPr>
                <w:t>2</w:t>
              </w:r>
            </w:ins>
          </w:p>
        </w:tc>
      </w:tr>
      <w:tr w:rsidR="00F93298" w14:paraId="35CA4A1C" w14:textId="77777777" w:rsidTr="003777DD">
        <w:trPr>
          <w:trHeight w:val="90"/>
          <w:ins w:id="166" w:author="[R4-2321094]" w:date="2023-11-21T11:20:00Z"/>
          <w:trPrChange w:id="167" w:author="[R4-2321094]" w:date="2023-11-21T11:37:00Z">
            <w:trPr>
              <w:trHeight w:val="90"/>
            </w:trPr>
          </w:trPrChange>
        </w:trPr>
        <w:tc>
          <w:tcPr>
            <w:tcW w:w="1813" w:type="dxa"/>
            <w:vMerge/>
            <w:shd w:val="clear" w:color="auto" w:fill="auto"/>
            <w:vAlign w:val="center"/>
            <w:tcPrChange w:id="168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5BF24ABB" w14:textId="77777777" w:rsidR="00F93298" w:rsidRDefault="00F93298" w:rsidP="003777DD">
            <w:pPr>
              <w:pStyle w:val="TAL"/>
              <w:rPr>
                <w:ins w:id="169" w:author="[R4-2321094]" w:date="2023-11-21T11:20:00Z"/>
                <w:rFonts w:eastAsia="SimSun"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170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7929C9DD" w14:textId="77777777" w:rsidR="00F93298" w:rsidRDefault="00F93298" w:rsidP="003777DD">
            <w:pPr>
              <w:pStyle w:val="TAL"/>
              <w:rPr>
                <w:ins w:id="171" w:author="[R4-2321094]" w:date="2023-11-21T11:20:00Z"/>
                <w:rFonts w:eastAsia="SimSun"/>
              </w:rPr>
            </w:pPr>
            <w:ins w:id="172" w:author="[R4-2321094]" w:date="2023-11-21T11:20:00Z">
              <w:r>
                <w:rPr>
                  <w:rFonts w:eastAsia="SimSun"/>
                </w:rPr>
                <w:t>Length (L)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173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53320CA2" w14:textId="77777777" w:rsidR="00F93298" w:rsidRDefault="00F93298" w:rsidP="003777DD">
            <w:pPr>
              <w:pStyle w:val="TAC"/>
              <w:rPr>
                <w:ins w:id="174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175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421B8BAD" w14:textId="77777777" w:rsidR="00F93298" w:rsidRDefault="00F93298" w:rsidP="003777DD">
            <w:pPr>
              <w:pStyle w:val="TAC"/>
              <w:rPr>
                <w:ins w:id="176" w:author="[R4-2321094]" w:date="2023-11-21T11:20:00Z"/>
                <w:rFonts w:eastAsia="SimSun"/>
                <w:lang w:val="en-US" w:eastAsia="zh-CN"/>
              </w:rPr>
            </w:pPr>
            <w:ins w:id="177" w:author="[R4-2321094]" w:date="2023-11-21T11:20:00Z">
              <w:r>
                <w:rPr>
                  <w:rFonts w:eastAsia="SimSun" w:hint="eastAsia"/>
                  <w:lang w:val="en-US" w:eastAsia="zh-CN"/>
                </w:rPr>
                <w:t>12</w:t>
              </w:r>
              <w:r>
                <w:rPr>
                  <w:rFonts w:eastAsia="SimSun"/>
                  <w:lang w:val="en-US" w:eastAsia="zh-CN"/>
                </w:rPr>
                <w:t xml:space="preserve"> for DL slot, 4 for special slot</w:t>
              </w:r>
            </w:ins>
          </w:p>
        </w:tc>
      </w:tr>
      <w:tr w:rsidR="00F93298" w14:paraId="71FD246B" w14:textId="77777777" w:rsidTr="003777DD">
        <w:trPr>
          <w:ins w:id="178" w:author="[R4-2321094]" w:date="2023-11-21T11:20:00Z"/>
        </w:trPr>
        <w:tc>
          <w:tcPr>
            <w:tcW w:w="1813" w:type="dxa"/>
            <w:vMerge/>
            <w:shd w:val="clear" w:color="auto" w:fill="auto"/>
            <w:vAlign w:val="center"/>
            <w:tcPrChange w:id="179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2C89DAFB" w14:textId="77777777" w:rsidR="00F93298" w:rsidRDefault="00F93298" w:rsidP="003777DD">
            <w:pPr>
              <w:pStyle w:val="TAL"/>
              <w:rPr>
                <w:ins w:id="180" w:author="[R4-2321094]" w:date="2023-11-21T11:20:00Z"/>
                <w:rFonts w:eastAsia="SimSun"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181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3FA29B9C" w14:textId="77777777" w:rsidR="00F93298" w:rsidRDefault="00F93298" w:rsidP="003777DD">
            <w:pPr>
              <w:pStyle w:val="TAL"/>
              <w:rPr>
                <w:ins w:id="182" w:author="[R4-2321094]" w:date="2023-11-21T11:20:00Z"/>
                <w:rFonts w:eastAsia="SimSun"/>
              </w:rPr>
            </w:pPr>
            <w:ins w:id="183" w:author="[R4-2321094]" w:date="2023-11-21T11:20:00Z">
              <w:r>
                <w:rPr>
                  <w:rFonts w:eastAsia="SimSun"/>
                </w:rPr>
                <w:t>PDSCH aggregation factor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184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5C389400" w14:textId="77777777" w:rsidR="00F93298" w:rsidRDefault="00F93298" w:rsidP="003777DD">
            <w:pPr>
              <w:pStyle w:val="TAC"/>
              <w:rPr>
                <w:ins w:id="185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186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0192A629" w14:textId="77777777" w:rsidR="00F93298" w:rsidRDefault="00F93298" w:rsidP="003777DD">
            <w:pPr>
              <w:pStyle w:val="TAC"/>
              <w:rPr>
                <w:ins w:id="187" w:author="[R4-2321094]" w:date="2023-11-21T11:20:00Z"/>
                <w:rFonts w:eastAsia="SimSun"/>
              </w:rPr>
            </w:pPr>
            <w:ins w:id="188" w:author="[R4-2321094]" w:date="2023-11-21T11:20:00Z">
              <w:r>
                <w:rPr>
                  <w:rFonts w:eastAsia="SimSun"/>
                </w:rPr>
                <w:t>1</w:t>
              </w:r>
            </w:ins>
          </w:p>
        </w:tc>
      </w:tr>
      <w:tr w:rsidR="00F93298" w14:paraId="21FDB29D" w14:textId="77777777" w:rsidTr="003777DD">
        <w:trPr>
          <w:ins w:id="189" w:author="[R4-2321094]" w:date="2023-11-21T11:20:00Z"/>
        </w:trPr>
        <w:tc>
          <w:tcPr>
            <w:tcW w:w="1813" w:type="dxa"/>
            <w:vMerge/>
            <w:shd w:val="clear" w:color="auto" w:fill="auto"/>
            <w:vAlign w:val="center"/>
            <w:tcPrChange w:id="190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176B1F8D" w14:textId="77777777" w:rsidR="00F93298" w:rsidRDefault="00F93298" w:rsidP="003777DD">
            <w:pPr>
              <w:pStyle w:val="TAL"/>
              <w:rPr>
                <w:ins w:id="191" w:author="[R4-2321094]" w:date="2023-11-21T11:20:00Z"/>
                <w:rFonts w:eastAsia="SimSun"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192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03A61AD9" w14:textId="77777777" w:rsidR="00F93298" w:rsidRDefault="00F93298" w:rsidP="003777DD">
            <w:pPr>
              <w:pStyle w:val="TAL"/>
              <w:rPr>
                <w:ins w:id="193" w:author="[R4-2321094]" w:date="2023-11-21T11:20:00Z"/>
                <w:rFonts w:eastAsia="SimSun"/>
              </w:rPr>
            </w:pPr>
            <w:ins w:id="194" w:author="[R4-2321094]" w:date="2023-11-21T11:20:00Z">
              <w:r>
                <w:rPr>
                  <w:rFonts w:eastAsia="SimSun"/>
                </w:rPr>
                <w:t>PRB bundling type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195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1660BA45" w14:textId="77777777" w:rsidR="00F93298" w:rsidRDefault="00F93298" w:rsidP="003777DD">
            <w:pPr>
              <w:pStyle w:val="TAC"/>
              <w:rPr>
                <w:ins w:id="196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197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17D6AED4" w14:textId="77777777" w:rsidR="00F93298" w:rsidRDefault="00F93298" w:rsidP="003777DD">
            <w:pPr>
              <w:pStyle w:val="TAC"/>
              <w:rPr>
                <w:ins w:id="198" w:author="[R4-2321094]" w:date="2023-11-21T11:20:00Z"/>
                <w:rFonts w:eastAsia="SimSun"/>
              </w:rPr>
            </w:pPr>
            <w:ins w:id="199" w:author="[R4-2321094]" w:date="2023-11-21T11:20:00Z">
              <w:r>
                <w:rPr>
                  <w:rFonts w:eastAsia="SimSun"/>
                </w:rPr>
                <w:t>Static</w:t>
              </w:r>
            </w:ins>
          </w:p>
        </w:tc>
      </w:tr>
      <w:tr w:rsidR="00F93298" w14:paraId="46F76782" w14:textId="77777777" w:rsidTr="003777DD">
        <w:trPr>
          <w:ins w:id="200" w:author="[R4-2321094]" w:date="2023-11-21T11:20:00Z"/>
        </w:trPr>
        <w:tc>
          <w:tcPr>
            <w:tcW w:w="1813" w:type="dxa"/>
            <w:vMerge/>
            <w:shd w:val="clear" w:color="auto" w:fill="auto"/>
            <w:vAlign w:val="center"/>
            <w:tcPrChange w:id="201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1CBA0256" w14:textId="77777777" w:rsidR="00F93298" w:rsidRDefault="00F93298" w:rsidP="003777DD">
            <w:pPr>
              <w:pStyle w:val="TAL"/>
              <w:rPr>
                <w:ins w:id="202" w:author="[R4-2321094]" w:date="2023-11-21T11:20:00Z"/>
                <w:rFonts w:eastAsia="SimSun"/>
                <w:i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203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26F853CB" w14:textId="77777777" w:rsidR="00F93298" w:rsidRDefault="00F93298" w:rsidP="003777DD">
            <w:pPr>
              <w:pStyle w:val="TAL"/>
              <w:rPr>
                <w:ins w:id="204" w:author="[R4-2321094]" w:date="2023-11-21T11:20:00Z"/>
                <w:rFonts w:eastAsia="SimSun"/>
              </w:rPr>
            </w:pPr>
            <w:ins w:id="205" w:author="[R4-2321094]" w:date="2023-11-21T11:20:00Z">
              <w:r>
                <w:rPr>
                  <w:rFonts w:eastAsia="SimSun"/>
                </w:rPr>
                <w:t>PRB bundling size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206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1FB34F37" w14:textId="77777777" w:rsidR="00F93298" w:rsidRDefault="00F93298" w:rsidP="003777DD">
            <w:pPr>
              <w:pStyle w:val="TAC"/>
              <w:rPr>
                <w:ins w:id="207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208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3CF2BADC" w14:textId="77777777" w:rsidR="00F93298" w:rsidRDefault="00F93298" w:rsidP="003777DD">
            <w:pPr>
              <w:pStyle w:val="TAC"/>
              <w:rPr>
                <w:ins w:id="209" w:author="[R4-2321094]" w:date="2023-11-21T11:20:00Z"/>
                <w:rFonts w:eastAsia="SimSun"/>
              </w:rPr>
            </w:pPr>
            <w:ins w:id="210" w:author="[R4-2321094]" w:date="2023-11-21T11:20:00Z">
              <w:r>
                <w:rPr>
                  <w:rFonts w:eastAsia="SimSun"/>
                </w:rPr>
                <w:t>2</w:t>
              </w:r>
            </w:ins>
          </w:p>
        </w:tc>
      </w:tr>
      <w:tr w:rsidR="00F93298" w14:paraId="332F5599" w14:textId="77777777" w:rsidTr="003777DD">
        <w:trPr>
          <w:trHeight w:val="90"/>
          <w:ins w:id="211" w:author="[R4-2321094]" w:date="2023-11-21T11:20:00Z"/>
          <w:trPrChange w:id="212" w:author="[R4-2321094]" w:date="2023-11-21T11:37:00Z">
            <w:trPr>
              <w:trHeight w:val="90"/>
            </w:trPr>
          </w:trPrChange>
        </w:trPr>
        <w:tc>
          <w:tcPr>
            <w:tcW w:w="1813" w:type="dxa"/>
            <w:vMerge/>
            <w:shd w:val="clear" w:color="auto" w:fill="auto"/>
            <w:vAlign w:val="center"/>
            <w:tcPrChange w:id="213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1C4ABB0C" w14:textId="77777777" w:rsidR="00F93298" w:rsidRDefault="00F93298" w:rsidP="003777DD">
            <w:pPr>
              <w:pStyle w:val="TAL"/>
              <w:rPr>
                <w:ins w:id="214" w:author="[R4-2321094]" w:date="2023-11-21T11:20:00Z"/>
                <w:rFonts w:eastAsia="SimSun"/>
                <w:i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215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79F68682" w14:textId="77777777" w:rsidR="00F93298" w:rsidRDefault="00F93298" w:rsidP="003777DD">
            <w:pPr>
              <w:pStyle w:val="TAL"/>
              <w:rPr>
                <w:ins w:id="216" w:author="[R4-2321094]" w:date="2023-11-21T11:20:00Z"/>
                <w:rFonts w:eastAsia="SimSun"/>
              </w:rPr>
            </w:pPr>
            <w:ins w:id="217" w:author="[R4-2321094]" w:date="2023-11-21T11:20:00Z">
              <w:r>
                <w:rPr>
                  <w:rFonts w:eastAsia="SimSun"/>
                </w:rPr>
                <w:t>Resource allocation type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218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0193308D" w14:textId="77777777" w:rsidR="00F93298" w:rsidRDefault="00F93298" w:rsidP="003777DD">
            <w:pPr>
              <w:pStyle w:val="TAC"/>
              <w:rPr>
                <w:ins w:id="219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220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06BA4680" w14:textId="77777777" w:rsidR="00F93298" w:rsidRDefault="00F93298" w:rsidP="003777DD">
            <w:pPr>
              <w:pStyle w:val="TAC"/>
              <w:rPr>
                <w:ins w:id="221" w:author="[R4-2321094]" w:date="2023-11-21T11:20:00Z"/>
                <w:rFonts w:eastAsia="SimSun"/>
              </w:rPr>
            </w:pPr>
            <w:ins w:id="222" w:author="[R4-2321094]" w:date="2023-11-21T11:20:00Z">
              <w:r>
                <w:rPr>
                  <w:rFonts w:eastAsia="SimSun"/>
                </w:rPr>
                <w:t>Type 0</w:t>
              </w:r>
            </w:ins>
          </w:p>
        </w:tc>
      </w:tr>
      <w:tr w:rsidR="00F93298" w14:paraId="4D141FA1" w14:textId="77777777" w:rsidTr="003777DD">
        <w:trPr>
          <w:ins w:id="223" w:author="[R4-2321094]" w:date="2023-11-21T11:20:00Z"/>
        </w:trPr>
        <w:tc>
          <w:tcPr>
            <w:tcW w:w="1813" w:type="dxa"/>
            <w:vMerge/>
            <w:shd w:val="clear" w:color="auto" w:fill="auto"/>
            <w:vAlign w:val="center"/>
            <w:tcPrChange w:id="224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39F39D4B" w14:textId="77777777" w:rsidR="00F93298" w:rsidRDefault="00F93298" w:rsidP="003777DD">
            <w:pPr>
              <w:pStyle w:val="TAL"/>
              <w:rPr>
                <w:ins w:id="225" w:author="[R4-2321094]" w:date="2023-11-21T11:20:00Z"/>
                <w:rFonts w:eastAsia="SimSun"/>
                <w:i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226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51E62C1C" w14:textId="77777777" w:rsidR="00F93298" w:rsidRDefault="00F93298" w:rsidP="003777DD">
            <w:pPr>
              <w:pStyle w:val="TAL"/>
              <w:rPr>
                <w:ins w:id="227" w:author="[R4-2321094]" w:date="2023-11-21T11:20:00Z"/>
                <w:rFonts w:eastAsia="SimSun"/>
              </w:rPr>
            </w:pPr>
            <w:ins w:id="228" w:author="[R4-2321094]" w:date="2023-11-21T11:20:00Z">
              <w:r>
                <w:rPr>
                  <w:rFonts w:eastAsia="SimSun"/>
                </w:rPr>
                <w:t>RBG size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229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063718E0" w14:textId="77777777" w:rsidR="00F93298" w:rsidRDefault="00F93298" w:rsidP="003777DD">
            <w:pPr>
              <w:pStyle w:val="TAC"/>
              <w:rPr>
                <w:ins w:id="230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231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0AC1EFAB" w14:textId="77777777" w:rsidR="00F93298" w:rsidRDefault="00F93298" w:rsidP="003777DD">
            <w:pPr>
              <w:pStyle w:val="TAC"/>
              <w:rPr>
                <w:ins w:id="232" w:author="[R4-2321094]" w:date="2023-11-21T11:20:00Z"/>
                <w:rFonts w:eastAsia="SimSun"/>
              </w:rPr>
            </w:pPr>
            <w:ins w:id="233" w:author="[R4-2321094]" w:date="2023-11-21T11:20:00Z">
              <w:r>
                <w:rPr>
                  <w:rFonts w:eastAsia="SimSun"/>
                  <w:lang w:eastAsia="zh-CN"/>
                </w:rPr>
                <w:t>C</w:t>
              </w:r>
              <w:r>
                <w:rPr>
                  <w:rFonts w:eastAsia="SimSun" w:hint="eastAsia"/>
                  <w:lang w:eastAsia="zh-CN"/>
                </w:rPr>
                <w:t>onfig2</w:t>
              </w:r>
            </w:ins>
          </w:p>
        </w:tc>
      </w:tr>
      <w:tr w:rsidR="00F93298" w14:paraId="4D369E38" w14:textId="77777777" w:rsidTr="003777DD">
        <w:trPr>
          <w:ins w:id="234" w:author="[R4-2321094]" w:date="2023-11-21T11:20:00Z"/>
        </w:trPr>
        <w:tc>
          <w:tcPr>
            <w:tcW w:w="1813" w:type="dxa"/>
            <w:vMerge/>
            <w:shd w:val="clear" w:color="auto" w:fill="auto"/>
            <w:vAlign w:val="center"/>
            <w:tcPrChange w:id="235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180E3949" w14:textId="77777777" w:rsidR="00F93298" w:rsidRDefault="00F93298" w:rsidP="003777DD">
            <w:pPr>
              <w:pStyle w:val="TAL"/>
              <w:rPr>
                <w:ins w:id="236" w:author="[R4-2321094]" w:date="2023-11-21T11:20:00Z"/>
                <w:rFonts w:eastAsia="SimSun"/>
                <w:i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237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74B8582B" w14:textId="77777777" w:rsidR="00F93298" w:rsidRDefault="00F93298" w:rsidP="003777DD">
            <w:pPr>
              <w:pStyle w:val="TAL"/>
              <w:rPr>
                <w:ins w:id="238" w:author="[R4-2321094]" w:date="2023-11-21T11:20:00Z"/>
                <w:rFonts w:eastAsia="SimSun"/>
              </w:rPr>
            </w:pPr>
            <w:ins w:id="239" w:author="[R4-2321094]" w:date="2023-11-21T11:20:00Z">
              <w:r>
                <w:rPr>
                  <w:rFonts w:eastAsia="SimSun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240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5F1B61BB" w14:textId="77777777" w:rsidR="00F93298" w:rsidRDefault="00F93298" w:rsidP="003777DD">
            <w:pPr>
              <w:pStyle w:val="TAC"/>
              <w:rPr>
                <w:ins w:id="241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242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3881235E" w14:textId="77777777" w:rsidR="00F93298" w:rsidRDefault="00F93298" w:rsidP="003777DD">
            <w:pPr>
              <w:pStyle w:val="TAC"/>
              <w:rPr>
                <w:ins w:id="243" w:author="[R4-2321094]" w:date="2023-11-21T11:20:00Z"/>
                <w:rFonts w:eastAsia="SimSun"/>
              </w:rPr>
            </w:pPr>
            <w:ins w:id="244" w:author="[R4-2321094]" w:date="2023-11-21T11:20:00Z">
              <w:r>
                <w:rPr>
                  <w:rFonts w:eastAsia="SimSun"/>
                </w:rPr>
                <w:t>Non-interleaved</w:t>
              </w:r>
            </w:ins>
          </w:p>
        </w:tc>
      </w:tr>
      <w:tr w:rsidR="00F93298" w14:paraId="21D2A50C" w14:textId="77777777" w:rsidTr="003777DD">
        <w:trPr>
          <w:ins w:id="245" w:author="[R4-2321094]" w:date="2023-11-21T11:20:00Z"/>
        </w:trPr>
        <w:tc>
          <w:tcPr>
            <w:tcW w:w="1813" w:type="dxa"/>
            <w:vMerge/>
            <w:shd w:val="clear" w:color="auto" w:fill="auto"/>
            <w:vAlign w:val="center"/>
            <w:tcPrChange w:id="246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4360B8B7" w14:textId="77777777" w:rsidR="00F93298" w:rsidRDefault="00F93298" w:rsidP="003777DD">
            <w:pPr>
              <w:pStyle w:val="TAL"/>
              <w:rPr>
                <w:ins w:id="247" w:author="[R4-2321094]" w:date="2023-11-21T11:20:00Z"/>
                <w:rFonts w:eastAsia="SimSun"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248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709B0D4F" w14:textId="77777777" w:rsidR="00F93298" w:rsidRDefault="00F93298" w:rsidP="003777DD">
            <w:pPr>
              <w:pStyle w:val="TAL"/>
              <w:rPr>
                <w:ins w:id="249" w:author="[R4-2321094]" w:date="2023-11-21T11:20:00Z"/>
                <w:rFonts w:eastAsia="SimSun"/>
              </w:rPr>
            </w:pPr>
            <w:ins w:id="250" w:author="[R4-2321094]" w:date="2023-11-21T11:20:00Z">
              <w:r>
                <w:rPr>
                  <w:rFonts w:eastAsia="SimSun"/>
                  <w:szCs w:val="22"/>
                  <w:lang w:eastAsia="ja-JP"/>
                </w:rPr>
                <w:t>VRB-to-PRB mapping interleave</w:t>
              </w:r>
              <w:r>
                <w:rPr>
                  <w:rFonts w:eastAsia="SimSun"/>
                  <w:szCs w:val="22"/>
                  <w:lang w:val="en-US" w:eastAsia="ja-JP"/>
                </w:rPr>
                <w:t>r</w:t>
              </w:r>
              <w:r>
                <w:rPr>
                  <w:rFonts w:eastAsia="SimSun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251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075A7ED2" w14:textId="77777777" w:rsidR="00F93298" w:rsidRDefault="00F93298" w:rsidP="003777DD">
            <w:pPr>
              <w:pStyle w:val="TAC"/>
              <w:rPr>
                <w:ins w:id="252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253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35C00027" w14:textId="77777777" w:rsidR="00F93298" w:rsidRDefault="00F93298" w:rsidP="003777DD">
            <w:pPr>
              <w:pStyle w:val="TAC"/>
              <w:rPr>
                <w:ins w:id="254" w:author="[R4-2321094]" w:date="2023-11-21T11:20:00Z"/>
                <w:rFonts w:eastAsia="SimSun"/>
              </w:rPr>
            </w:pPr>
            <w:ins w:id="255" w:author="[R4-2321094]" w:date="2023-11-21T11:20:00Z">
              <w:r>
                <w:rPr>
                  <w:rFonts w:eastAsia="SimSun"/>
                </w:rPr>
                <w:t>N/A</w:t>
              </w:r>
            </w:ins>
          </w:p>
        </w:tc>
      </w:tr>
      <w:tr w:rsidR="00F93298" w14:paraId="7A65020A" w14:textId="77777777" w:rsidTr="003777DD">
        <w:trPr>
          <w:ins w:id="256" w:author="[R4-2321094]" w:date="2023-11-21T11:20:00Z"/>
        </w:trPr>
        <w:tc>
          <w:tcPr>
            <w:tcW w:w="1813" w:type="dxa"/>
            <w:vMerge w:val="restart"/>
            <w:shd w:val="clear" w:color="auto" w:fill="auto"/>
            <w:vAlign w:val="center"/>
            <w:tcPrChange w:id="257" w:author="[R4-2321094]" w:date="2023-11-21T11:37:00Z">
              <w:tcPr>
                <w:tcW w:w="1813" w:type="dxa"/>
                <w:vMerge w:val="restart"/>
                <w:shd w:val="clear" w:color="auto" w:fill="auto"/>
                <w:vAlign w:val="center"/>
              </w:tcPr>
            </w:tcPrChange>
          </w:tcPr>
          <w:p w14:paraId="29127EC6" w14:textId="77777777" w:rsidR="00F93298" w:rsidRDefault="00F93298" w:rsidP="003777DD">
            <w:pPr>
              <w:pStyle w:val="TAL"/>
              <w:rPr>
                <w:ins w:id="258" w:author="[R4-2321094]" w:date="2023-11-21T11:20:00Z"/>
                <w:rFonts w:eastAsia="SimSun"/>
              </w:rPr>
            </w:pPr>
            <w:ins w:id="259" w:author="[R4-2321094]" w:date="2023-11-21T11:20:00Z">
              <w:r>
                <w:rPr>
                  <w:rFonts w:eastAsia="SimSun"/>
                </w:rPr>
                <w:t>PDSCH DMRS configuration</w:t>
              </w:r>
            </w:ins>
          </w:p>
        </w:tc>
        <w:tc>
          <w:tcPr>
            <w:tcW w:w="3653" w:type="dxa"/>
            <w:shd w:val="clear" w:color="auto" w:fill="auto"/>
            <w:vAlign w:val="center"/>
            <w:tcPrChange w:id="260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45963B5C" w14:textId="77777777" w:rsidR="00F93298" w:rsidRDefault="00F93298" w:rsidP="003777DD">
            <w:pPr>
              <w:pStyle w:val="TAL"/>
              <w:rPr>
                <w:ins w:id="261" w:author="[R4-2321094]" w:date="2023-11-21T11:20:00Z"/>
                <w:rFonts w:eastAsia="SimSun" w:cs="Arial"/>
                <w:szCs w:val="18"/>
              </w:rPr>
            </w:pPr>
            <w:ins w:id="262" w:author="[R4-2321094]" w:date="2023-11-21T11:20:00Z">
              <w:r>
                <w:rPr>
                  <w:rFonts w:eastAsia="SimSun" w:cs="Arial"/>
                  <w:szCs w:val="18"/>
                </w:rPr>
                <w:t>DMRS Type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263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2F701290" w14:textId="77777777" w:rsidR="00F93298" w:rsidRDefault="00F93298" w:rsidP="003777DD">
            <w:pPr>
              <w:pStyle w:val="TAC"/>
              <w:rPr>
                <w:ins w:id="264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265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7984E57E" w14:textId="77777777" w:rsidR="00F93298" w:rsidRDefault="00F93298" w:rsidP="003777DD">
            <w:pPr>
              <w:pStyle w:val="TAC"/>
              <w:rPr>
                <w:ins w:id="266" w:author="[R4-2321094]" w:date="2023-11-21T11:20:00Z"/>
                <w:rFonts w:eastAsia="SimSun"/>
              </w:rPr>
            </w:pPr>
            <w:ins w:id="267" w:author="[R4-2321094]" w:date="2023-11-21T11:20:00Z">
              <w:r>
                <w:rPr>
                  <w:rFonts w:eastAsia="SimSun"/>
                </w:rPr>
                <w:t>Type 1</w:t>
              </w:r>
            </w:ins>
          </w:p>
        </w:tc>
      </w:tr>
      <w:tr w:rsidR="00F93298" w14:paraId="6670352A" w14:textId="77777777" w:rsidTr="003777DD">
        <w:trPr>
          <w:ins w:id="268" w:author="[R4-2321094]" w:date="2023-11-21T11:20:00Z"/>
        </w:trPr>
        <w:tc>
          <w:tcPr>
            <w:tcW w:w="1813" w:type="dxa"/>
            <w:vMerge/>
            <w:shd w:val="clear" w:color="auto" w:fill="auto"/>
            <w:vAlign w:val="center"/>
            <w:tcPrChange w:id="269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100C2FCC" w14:textId="77777777" w:rsidR="00F93298" w:rsidRDefault="00F93298" w:rsidP="003777DD">
            <w:pPr>
              <w:pStyle w:val="TAL"/>
              <w:rPr>
                <w:ins w:id="270" w:author="[R4-2321094]" w:date="2023-11-21T11:20:00Z"/>
                <w:rFonts w:eastAsia="SimSun"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271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3E9269D2" w14:textId="77777777" w:rsidR="00F93298" w:rsidRDefault="00F93298" w:rsidP="003777DD">
            <w:pPr>
              <w:pStyle w:val="TAL"/>
              <w:rPr>
                <w:ins w:id="272" w:author="[R4-2321094]" w:date="2023-11-21T11:20:00Z"/>
                <w:rFonts w:eastAsia="SimSun"/>
              </w:rPr>
            </w:pPr>
            <w:ins w:id="273" w:author="[R4-2321094]" w:date="2023-11-21T11:20:00Z">
              <w:r>
                <w:rPr>
                  <w:rFonts w:eastAsia="SimSun"/>
                </w:rPr>
                <w:t>Number of additional DMRS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274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11F2666C" w14:textId="77777777" w:rsidR="00F93298" w:rsidRDefault="00F93298" w:rsidP="003777DD">
            <w:pPr>
              <w:pStyle w:val="TAC"/>
              <w:rPr>
                <w:ins w:id="275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276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1B4FFB81" w14:textId="77777777" w:rsidR="00F93298" w:rsidRDefault="00F93298" w:rsidP="003777DD">
            <w:pPr>
              <w:pStyle w:val="TAC"/>
              <w:rPr>
                <w:ins w:id="277" w:author="[R4-2321094]" w:date="2023-11-21T11:20:00Z"/>
                <w:rFonts w:eastAsia="SimSun"/>
                <w:lang w:eastAsia="zh-CN"/>
              </w:rPr>
            </w:pPr>
            <w:ins w:id="278" w:author="[R4-2321094]" w:date="2023-11-21T11:20:00Z">
              <w:r>
                <w:rPr>
                  <w:rFonts w:eastAsia="SimSun"/>
                </w:rPr>
                <w:t>1</w:t>
              </w:r>
            </w:ins>
          </w:p>
        </w:tc>
      </w:tr>
      <w:tr w:rsidR="00F93298" w14:paraId="1C6F8043" w14:textId="77777777" w:rsidTr="003777DD">
        <w:trPr>
          <w:ins w:id="279" w:author="[R4-2321094]" w:date="2023-11-21T11:20:00Z"/>
        </w:trPr>
        <w:tc>
          <w:tcPr>
            <w:tcW w:w="1813" w:type="dxa"/>
            <w:vMerge/>
            <w:shd w:val="clear" w:color="auto" w:fill="auto"/>
            <w:vAlign w:val="center"/>
            <w:tcPrChange w:id="280" w:author="[R4-2321094]" w:date="2023-11-21T11:37:00Z">
              <w:tcPr>
                <w:tcW w:w="1813" w:type="dxa"/>
                <w:vMerge/>
                <w:shd w:val="clear" w:color="auto" w:fill="auto"/>
                <w:vAlign w:val="center"/>
              </w:tcPr>
            </w:tcPrChange>
          </w:tcPr>
          <w:p w14:paraId="79B47A06" w14:textId="77777777" w:rsidR="00F93298" w:rsidRDefault="00F93298" w:rsidP="003777DD">
            <w:pPr>
              <w:pStyle w:val="TAL"/>
              <w:rPr>
                <w:ins w:id="281" w:author="[R4-2321094]" w:date="2023-11-21T11:20:00Z"/>
                <w:rFonts w:eastAsia="SimSun"/>
              </w:rPr>
            </w:pPr>
          </w:p>
        </w:tc>
        <w:tc>
          <w:tcPr>
            <w:tcW w:w="3653" w:type="dxa"/>
            <w:shd w:val="clear" w:color="auto" w:fill="auto"/>
            <w:vAlign w:val="center"/>
            <w:tcPrChange w:id="282" w:author="[R4-2321094]" w:date="2023-11-21T11:37:00Z">
              <w:tcPr>
                <w:tcW w:w="3653" w:type="dxa"/>
                <w:shd w:val="clear" w:color="auto" w:fill="auto"/>
                <w:vAlign w:val="center"/>
              </w:tcPr>
            </w:tcPrChange>
          </w:tcPr>
          <w:p w14:paraId="1BBA3C5B" w14:textId="77777777" w:rsidR="00F93298" w:rsidRDefault="00F93298" w:rsidP="003777DD">
            <w:pPr>
              <w:pStyle w:val="TAL"/>
              <w:rPr>
                <w:ins w:id="283" w:author="[R4-2321094]" w:date="2023-11-21T11:20:00Z"/>
                <w:rFonts w:eastAsia="SimSun"/>
              </w:rPr>
            </w:pPr>
            <w:ins w:id="284" w:author="[R4-2321094]" w:date="2023-11-21T11:20:00Z">
              <w:r>
                <w:rPr>
                  <w:rFonts w:eastAsia="SimSun"/>
                </w:rPr>
                <w:t>Maximum number of OFDM symbols for DL front loaded DMRS</w:t>
              </w:r>
            </w:ins>
          </w:p>
        </w:tc>
        <w:tc>
          <w:tcPr>
            <w:tcW w:w="803" w:type="dxa"/>
            <w:shd w:val="clear" w:color="auto" w:fill="auto"/>
            <w:vAlign w:val="center"/>
            <w:tcPrChange w:id="285" w:author="[R4-2321094]" w:date="2023-11-21T11:37:00Z">
              <w:tcPr>
                <w:tcW w:w="803" w:type="dxa"/>
                <w:shd w:val="clear" w:color="auto" w:fill="auto"/>
                <w:vAlign w:val="center"/>
              </w:tcPr>
            </w:tcPrChange>
          </w:tcPr>
          <w:p w14:paraId="52AA326B" w14:textId="77777777" w:rsidR="00F93298" w:rsidRDefault="00F93298" w:rsidP="003777DD">
            <w:pPr>
              <w:pStyle w:val="TAC"/>
              <w:rPr>
                <w:ins w:id="286" w:author="[R4-2321094]" w:date="2023-11-21T11:20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  <w:vAlign w:val="center"/>
            <w:tcPrChange w:id="287" w:author="[R4-2321094]" w:date="2023-11-21T11:37:00Z">
              <w:tcPr>
                <w:tcW w:w="3352" w:type="dxa"/>
                <w:shd w:val="clear" w:color="auto" w:fill="auto"/>
                <w:vAlign w:val="center"/>
              </w:tcPr>
            </w:tcPrChange>
          </w:tcPr>
          <w:p w14:paraId="665D1806" w14:textId="77777777" w:rsidR="00F93298" w:rsidRDefault="00F93298" w:rsidP="003777DD">
            <w:pPr>
              <w:pStyle w:val="TAC"/>
              <w:rPr>
                <w:ins w:id="288" w:author="[R4-2321094]" w:date="2023-11-21T11:20:00Z"/>
                <w:rFonts w:eastAsia="SimSun"/>
              </w:rPr>
            </w:pPr>
            <w:ins w:id="289" w:author="[R4-2321094]" w:date="2023-11-21T11:20:00Z">
              <w:r>
                <w:rPr>
                  <w:rFonts w:eastAsia="SimSun"/>
                </w:rPr>
                <w:t>1</w:t>
              </w:r>
            </w:ins>
          </w:p>
        </w:tc>
      </w:tr>
      <w:tr w:rsidR="00F93298" w14:paraId="04DEB852" w14:textId="77777777" w:rsidTr="003777DD">
        <w:trPr>
          <w:ins w:id="290" w:author="[R4-2321094]" w:date="2023-11-21T11:20:00Z"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1" w:author="[R4-2321094]" w:date="2023-11-21T11:37:00Z">
              <w:tcPr>
                <w:tcW w:w="54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C985B42" w14:textId="77777777" w:rsidR="00F93298" w:rsidRDefault="00F93298" w:rsidP="003777DD">
            <w:pPr>
              <w:pStyle w:val="TAL"/>
              <w:rPr>
                <w:ins w:id="292" w:author="[R4-2321094]" w:date="2023-11-21T11:20:00Z"/>
                <w:rFonts w:eastAsia="SimSun"/>
                <w:lang w:val="en-US"/>
              </w:rPr>
            </w:pPr>
            <w:ins w:id="293" w:author="[R4-2321094]" w:date="2023-11-21T11:20:00Z">
              <w:r>
                <w:rPr>
                  <w:rFonts w:eastAsia="SimSun"/>
                  <w:lang w:val="en-US"/>
                </w:rPr>
                <w:t>Number of HARQ Processes</w:t>
              </w:r>
            </w:ins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4" w:author="[R4-2321094]" w:date="2023-11-21T11:37:00Z"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BF1F9C5" w14:textId="77777777" w:rsidR="00F93298" w:rsidRDefault="00F93298" w:rsidP="003777DD">
            <w:pPr>
              <w:pStyle w:val="TAC"/>
              <w:rPr>
                <w:ins w:id="295" w:author="[R4-2321094]" w:date="2023-11-21T11:20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6" w:author="[R4-2321094]" w:date="2023-11-21T11:37:00Z">
              <w:tcPr>
                <w:tcW w:w="3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D07F215" w14:textId="77777777" w:rsidR="00F93298" w:rsidRDefault="00F93298" w:rsidP="003777DD">
            <w:pPr>
              <w:pStyle w:val="TAC"/>
              <w:rPr>
                <w:ins w:id="297" w:author="[R4-2321094]" w:date="2023-11-21T11:20:00Z"/>
                <w:rFonts w:eastAsia="SimSun"/>
                <w:lang w:eastAsia="zh-CN"/>
              </w:rPr>
            </w:pPr>
            <w:ins w:id="298" w:author="[R4-2321094]" w:date="2023-11-21T11:20:00Z">
              <w:r>
                <w:rPr>
                  <w:rFonts w:eastAsia="SimSun" w:hint="eastAsia"/>
                  <w:lang w:val="en-US" w:eastAsia="zh-CN"/>
                </w:rPr>
                <w:t>1</w:t>
              </w:r>
            </w:ins>
          </w:p>
        </w:tc>
      </w:tr>
      <w:tr w:rsidR="00F93298" w14:paraId="791B2F79" w14:textId="77777777" w:rsidTr="003777DD">
        <w:trPr>
          <w:ins w:id="299" w:author="[R4-2321094]" w:date="2023-11-21T11:20:00Z"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0" w:author="[R4-2321094]" w:date="2023-11-21T11:37:00Z">
              <w:tcPr>
                <w:tcW w:w="54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F51C71A" w14:textId="77777777" w:rsidR="00F93298" w:rsidRDefault="00F93298" w:rsidP="003777DD">
            <w:pPr>
              <w:pStyle w:val="TAL"/>
              <w:rPr>
                <w:ins w:id="301" w:author="[R4-2321094]" w:date="2023-11-21T11:20:00Z"/>
                <w:rFonts w:eastAsia="SimSun"/>
                <w:lang w:val="en-US"/>
              </w:rPr>
            </w:pPr>
            <w:ins w:id="302" w:author="[R4-2321094]" w:date="2023-11-21T11:20:00Z">
              <w:r>
                <w:rPr>
                  <w:rFonts w:eastAsia="SimSun" w:hint="eastAsia"/>
                  <w:lang w:val="en-US" w:eastAsia="zh-CN"/>
                </w:rPr>
                <w:t>R</w:t>
              </w:r>
              <w:r>
                <w:rPr>
                  <w:rFonts w:eastAsia="SimSun"/>
                  <w:lang w:val="en-US" w:eastAsia="zh-CN"/>
                </w:rPr>
                <w:t>edundancy version coding sequence</w:t>
              </w:r>
            </w:ins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3" w:author="[R4-2321094]" w:date="2023-11-21T11:37:00Z"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F501BD2" w14:textId="77777777" w:rsidR="00F93298" w:rsidRDefault="00F93298" w:rsidP="003777DD">
            <w:pPr>
              <w:pStyle w:val="TAC"/>
              <w:rPr>
                <w:ins w:id="304" w:author="[R4-2321094]" w:date="2023-11-21T11:20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5" w:author="[R4-2321094]" w:date="2023-11-21T11:37:00Z">
              <w:tcPr>
                <w:tcW w:w="3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F480601" w14:textId="77777777" w:rsidR="00F93298" w:rsidRDefault="00F93298" w:rsidP="003777DD">
            <w:pPr>
              <w:pStyle w:val="TAC"/>
              <w:rPr>
                <w:ins w:id="306" w:author="[R4-2321094]" w:date="2023-11-21T11:20:00Z"/>
                <w:rFonts w:eastAsia="SimSun"/>
                <w:lang w:val="en-US" w:eastAsia="zh-CN"/>
              </w:rPr>
            </w:pPr>
            <w:ins w:id="307" w:author="[R4-2321094]" w:date="2023-11-21T11:20:00Z">
              <w:r>
                <w:rPr>
                  <w:rFonts w:eastAsia="SimSun" w:hint="eastAsia"/>
                  <w:lang w:eastAsia="zh-CN"/>
                </w:rPr>
                <w:t>{</w:t>
              </w:r>
              <w:r>
                <w:rPr>
                  <w:rFonts w:eastAsia="SimSun"/>
                  <w:lang w:eastAsia="zh-CN"/>
                </w:rPr>
                <w:t>0}</w:t>
              </w:r>
            </w:ins>
          </w:p>
        </w:tc>
      </w:tr>
      <w:tr w:rsidR="00F93298" w14:paraId="0E90AA51" w14:textId="77777777" w:rsidTr="003777DD">
        <w:trPr>
          <w:ins w:id="308" w:author="[R4-2321094]" w:date="2023-11-21T11:20:00Z"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9" w:author="[R4-2321094]" w:date="2023-11-21T11:37:00Z">
              <w:tcPr>
                <w:tcW w:w="54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2F9305E" w14:textId="77777777" w:rsidR="00F93298" w:rsidRDefault="00F93298" w:rsidP="003777DD">
            <w:pPr>
              <w:pStyle w:val="TAL"/>
              <w:rPr>
                <w:ins w:id="310" w:author="[R4-2321094]" w:date="2023-11-21T11:20:00Z"/>
                <w:rFonts w:eastAsia="SimSun"/>
                <w:lang w:val="en-US"/>
              </w:rPr>
            </w:pPr>
            <w:ins w:id="311" w:author="[R4-2321094]" w:date="2023-11-21T11:20:00Z">
              <w:r>
                <w:rPr>
                  <w:rFonts w:eastAsia="SimSun" w:hint="eastAsia"/>
                  <w:lang w:val="en-US" w:eastAsia="zh-CN"/>
                </w:rPr>
                <w:t xml:space="preserve">TDD UL-DL </w:t>
              </w:r>
              <w:r>
                <w:rPr>
                  <w:rFonts w:eastAsia="SimSun"/>
                  <w:lang w:val="en-US" w:eastAsia="zh-CN"/>
                </w:rPr>
                <w:t>pattern</w:t>
              </w:r>
            </w:ins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12" w:author="[R4-2321094]" w:date="2023-11-21T11:37:00Z"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CC13FEB" w14:textId="77777777" w:rsidR="00F93298" w:rsidRDefault="00F93298" w:rsidP="003777DD">
            <w:pPr>
              <w:pStyle w:val="TAC"/>
              <w:rPr>
                <w:ins w:id="313" w:author="[R4-2321094]" w:date="2023-11-21T11:20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14" w:author="[R4-2321094]" w:date="2023-11-21T11:37:00Z">
              <w:tcPr>
                <w:tcW w:w="3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CBDF5EF" w14:textId="77777777" w:rsidR="00F93298" w:rsidRDefault="00F93298" w:rsidP="003777DD">
            <w:pPr>
              <w:pStyle w:val="TAC"/>
              <w:rPr>
                <w:ins w:id="315" w:author="[R4-2321094]" w:date="2023-11-21T11:20:00Z"/>
                <w:rFonts w:eastAsia="SimSun"/>
                <w:lang w:val="en-US" w:eastAsia="zh-CN"/>
              </w:rPr>
            </w:pPr>
            <w:ins w:id="316" w:author="[R4-2321094]" w:date="2023-11-21T11:20:00Z">
              <w:r>
                <w:rPr>
                  <w:rFonts w:eastAsia="SimSun"/>
                </w:rPr>
                <w:t xml:space="preserve">30kHz SCS: </w:t>
              </w:r>
              <w:r>
                <w:rPr>
                  <w:rFonts w:eastAsia="SimSun" w:hint="eastAsia"/>
                  <w:lang w:val="en-US" w:eastAsia="zh-CN"/>
                </w:rPr>
                <w:t>FR1.30-1</w:t>
              </w:r>
            </w:ins>
          </w:p>
        </w:tc>
      </w:tr>
      <w:tr w:rsidR="00F93298" w14:paraId="7C72B5D7" w14:textId="77777777" w:rsidTr="003777DD">
        <w:trPr>
          <w:ins w:id="317" w:author="[R4-2321094]" w:date="2023-11-21T11:20:00Z"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18" w:author="[R4-2321094]" w:date="2023-11-21T11:37:00Z">
              <w:tcPr>
                <w:tcW w:w="54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EE2ACC2" w14:textId="77777777" w:rsidR="00F93298" w:rsidRDefault="00F93298" w:rsidP="003777DD">
            <w:pPr>
              <w:pStyle w:val="TAL"/>
              <w:rPr>
                <w:ins w:id="319" w:author="[R4-2321094]" w:date="2023-11-21T11:20:00Z"/>
                <w:rFonts w:eastAsia="SimSun"/>
                <w:lang w:val="en-US" w:eastAsia="zh-CN"/>
              </w:rPr>
            </w:pPr>
            <w:ins w:id="320" w:author="[R4-2321094]" w:date="2023-11-21T11:20:00Z">
              <w:r>
                <w:rPr>
                  <w:rFonts w:eastAsia="SimSun" w:cs="Arial" w:hint="eastAsia"/>
                  <w:szCs w:val="18"/>
                  <w:lang w:eastAsia="zh-CN"/>
                </w:rPr>
                <w:t>S</w:t>
              </w:r>
              <w:r>
                <w:rPr>
                  <w:rFonts w:eastAsia="SimSun" w:cs="Arial"/>
                  <w:szCs w:val="18"/>
                  <w:lang w:eastAsia="zh-CN"/>
                </w:rPr>
                <w:t>SB transmission</w:t>
              </w:r>
            </w:ins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21" w:author="[R4-2321094]" w:date="2023-11-21T11:37:00Z"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90A6552" w14:textId="77777777" w:rsidR="00F93298" w:rsidRDefault="00F93298" w:rsidP="003777DD">
            <w:pPr>
              <w:pStyle w:val="TAC"/>
              <w:rPr>
                <w:ins w:id="322" w:author="[R4-2321094]" w:date="2023-11-21T11:20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23" w:author="[R4-2321094]" w:date="2023-11-21T11:37:00Z">
              <w:tcPr>
                <w:tcW w:w="3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EDDC245" w14:textId="77777777" w:rsidR="00F93298" w:rsidRDefault="00F93298" w:rsidP="003777DD">
            <w:pPr>
              <w:pStyle w:val="TAC"/>
              <w:rPr>
                <w:ins w:id="324" w:author="[R4-2321094]" w:date="2023-11-21T11:20:00Z"/>
                <w:rFonts w:eastAsia="SimSun"/>
              </w:rPr>
            </w:pPr>
            <w:ins w:id="325" w:author="[R4-2321094]" w:date="2023-11-21T11:20:00Z">
              <w:r>
                <w:rPr>
                  <w:rFonts w:eastAsia="SimSun"/>
                  <w:lang w:eastAsia="zh-CN"/>
                </w:rPr>
                <w:t>Slot#0 with periodicity 20ms</w:t>
              </w:r>
            </w:ins>
          </w:p>
        </w:tc>
      </w:tr>
      <w:tr w:rsidR="00F93298" w14:paraId="357001FA" w14:textId="77777777" w:rsidTr="003777DD">
        <w:trPr>
          <w:ins w:id="326" w:author="[R4-2321094]" w:date="2023-11-21T11:20:00Z"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27" w:author="[R4-2321094]" w:date="2023-11-21T11:37:00Z">
              <w:tcPr>
                <w:tcW w:w="54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7B70512" w14:textId="77777777" w:rsidR="00F93298" w:rsidRDefault="00F93298" w:rsidP="003777DD">
            <w:pPr>
              <w:pStyle w:val="TAL"/>
              <w:rPr>
                <w:ins w:id="328" w:author="[R4-2321094]" w:date="2023-11-21T11:20:00Z"/>
                <w:rFonts w:eastAsia="SimSun" w:cs="Arial"/>
                <w:szCs w:val="18"/>
                <w:lang w:val="en-US" w:eastAsia="zh-CN"/>
              </w:rPr>
            </w:pPr>
            <w:ins w:id="329" w:author="[R4-2321094]" w:date="2023-11-21T11:20:00Z">
              <w:r>
                <w:rPr>
                  <w:rFonts w:eastAsia="SimSun" w:cs="Arial" w:hint="eastAsia"/>
                  <w:szCs w:val="18"/>
                  <w:lang w:val="en-US" w:eastAsia="zh-CN"/>
                </w:rPr>
                <w:t xml:space="preserve">Timing offset of the SCell from the PCell </w:t>
              </w:r>
            </w:ins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30" w:author="[R4-2321094]" w:date="2023-11-21T11:37:00Z"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4A6912" w14:textId="77777777" w:rsidR="00F93298" w:rsidRDefault="00F93298" w:rsidP="003777DD">
            <w:pPr>
              <w:pStyle w:val="TAC"/>
              <w:rPr>
                <w:ins w:id="331" w:author="[R4-2321094]" w:date="2023-11-21T11:20:00Z"/>
                <w:rFonts w:eastAsia="SimSun"/>
                <w:lang w:val="en-US" w:eastAsia="zh-CN"/>
              </w:rPr>
            </w:pPr>
            <w:ins w:id="332" w:author="[R4-2321094]" w:date="2023-11-21T11:20:00Z">
              <w:r>
                <w:rPr>
                  <w:rFonts w:eastAsia="SimSun" w:hint="eastAsia"/>
                  <w:lang w:val="en-US" w:eastAsia="zh-CN"/>
                </w:rPr>
                <w:t>us</w:t>
              </w:r>
            </w:ins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33" w:author="[R4-2321094]" w:date="2023-11-21T11:37:00Z">
              <w:tcPr>
                <w:tcW w:w="3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8AD8FBB" w14:textId="77777777" w:rsidR="00F93298" w:rsidRDefault="00F93298" w:rsidP="003777DD">
            <w:pPr>
              <w:pStyle w:val="TAC"/>
              <w:rPr>
                <w:ins w:id="334" w:author="[R4-2321094]" w:date="2023-11-21T11:20:00Z"/>
                <w:rFonts w:eastAsia="SimSun"/>
                <w:lang w:val="en-US" w:eastAsia="zh-CN"/>
              </w:rPr>
            </w:pPr>
            <w:ins w:id="335" w:author="[R4-2321094]" w:date="2023-11-21T11:20:00Z">
              <w:r>
                <w:rPr>
                  <w:rFonts w:eastAsia="SimSun" w:hint="eastAsia"/>
                  <w:lang w:val="en-US" w:eastAsia="zh-CN"/>
                </w:rPr>
                <w:t>33</w:t>
              </w:r>
            </w:ins>
          </w:p>
        </w:tc>
      </w:tr>
      <w:tr w:rsidR="00F93298" w14:paraId="5D4B5F04" w14:textId="77777777" w:rsidTr="003777DD">
        <w:trPr>
          <w:ins w:id="336" w:author="[R4-2321094]" w:date="2023-11-21T11:20:00Z"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37" w:author="[R4-2321094]" w:date="2023-11-21T11:37:00Z">
              <w:tcPr>
                <w:tcW w:w="54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508B634" w14:textId="77777777" w:rsidR="00F93298" w:rsidRDefault="00F93298" w:rsidP="003777DD">
            <w:pPr>
              <w:pStyle w:val="TAL"/>
              <w:rPr>
                <w:ins w:id="338" w:author="[R4-2321094]" w:date="2023-11-21T11:20:00Z"/>
                <w:rFonts w:eastAsia="SimSun" w:cs="Arial"/>
                <w:szCs w:val="18"/>
                <w:lang w:val="en-US" w:eastAsia="zh-CN"/>
              </w:rPr>
            </w:pPr>
            <w:ins w:id="339" w:author="[R4-2321094]" w:date="2023-11-21T11:20:00Z">
              <w:r>
                <w:rPr>
                  <w:rFonts w:eastAsia="SimSun" w:cs="Arial" w:hint="eastAsia"/>
                  <w:szCs w:val="18"/>
                  <w:lang w:val="en-US" w:eastAsia="zh-CN"/>
                </w:rPr>
                <w:t>NonCollocatedTypeNR-CA-r18</w:t>
              </w:r>
            </w:ins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40" w:author="[R4-2321094]" w:date="2023-11-21T11:37:00Z"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42AF52" w14:textId="77777777" w:rsidR="00F93298" w:rsidRDefault="00F93298" w:rsidP="003777DD">
            <w:pPr>
              <w:pStyle w:val="TAC"/>
              <w:rPr>
                <w:ins w:id="341" w:author="[R4-2321094]" w:date="2023-11-21T11:20:00Z"/>
                <w:rFonts w:eastAsia="SimSun"/>
                <w:lang w:val="en-US" w:eastAsia="zh-C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42" w:author="[R4-2321094]" w:date="2023-11-21T11:37:00Z">
              <w:tcPr>
                <w:tcW w:w="3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B4CD31A" w14:textId="77777777" w:rsidR="00F93298" w:rsidRDefault="00F93298" w:rsidP="003777DD">
            <w:pPr>
              <w:pStyle w:val="TAC"/>
              <w:rPr>
                <w:ins w:id="343" w:author="[R4-2321094]" w:date="2023-11-21T11:20:00Z"/>
                <w:rFonts w:eastAsia="SimSun"/>
                <w:lang w:val="en-US" w:eastAsia="zh-CN"/>
              </w:rPr>
            </w:pPr>
            <w:ins w:id="344" w:author="[R4-2321094]" w:date="2023-11-21T11:20:00Z">
              <w:r>
                <w:rPr>
                  <w:rFonts w:eastAsia="SimSun" w:hint="eastAsia"/>
                  <w:lang w:val="en-US" w:eastAsia="zh-CN"/>
                </w:rPr>
                <w:t>Not configured</w:t>
              </w:r>
            </w:ins>
          </w:p>
        </w:tc>
      </w:tr>
    </w:tbl>
    <w:p w14:paraId="2F88FCBD" w14:textId="77777777" w:rsidR="00F93298" w:rsidRPr="00F93298" w:rsidRDefault="00F93298">
      <w:pPr>
        <w:rPr>
          <w:ins w:id="345" w:author="[R4-2321094]" w:date="2023-11-21T11:20:00Z"/>
          <w:rFonts w:eastAsia="SimSun"/>
          <w:rPrChange w:id="346" w:author="[R4-2321094]" w:date="2023-11-21T11:21:00Z">
            <w:rPr>
              <w:ins w:id="347" w:author="[R4-2321094]" w:date="2023-11-21T11:20:00Z"/>
            </w:rPr>
          </w:rPrChange>
        </w:rPr>
        <w:pPrChange w:id="348" w:author="[R4-2321094]" w:date="2023-11-21T11:21:00Z">
          <w:pPr>
            <w:pStyle w:val="TH"/>
          </w:pPr>
        </w:pPrChange>
      </w:pPr>
    </w:p>
    <w:p w14:paraId="63B89480" w14:textId="77777777" w:rsidR="00F93298" w:rsidRDefault="00F93298" w:rsidP="00F93298">
      <w:pPr>
        <w:pStyle w:val="TH"/>
        <w:rPr>
          <w:ins w:id="349" w:author="[R4-2321094]" w:date="2023-11-21T11:20:00Z"/>
        </w:rPr>
      </w:pPr>
      <w:ins w:id="350" w:author="[R4-2321094]" w:date="2023-11-21T11:20:00Z">
        <w:r>
          <w:t>Table 5.2A.</w:t>
        </w:r>
        <w:r>
          <w:rPr>
            <w:rFonts w:hint="eastAsia"/>
            <w:lang w:eastAsia="zh-CN"/>
          </w:rPr>
          <w:t>2</w:t>
        </w:r>
        <w:r>
          <w:t>.</w:t>
        </w:r>
        <w:r>
          <w:rPr>
            <w:lang w:val="en-US" w:eastAsia="zh-CN"/>
          </w:rPr>
          <w:t>6</w:t>
        </w:r>
        <w:r>
          <w:t>-</w:t>
        </w:r>
        <w:r>
          <w:rPr>
            <w:rFonts w:hint="eastAsia"/>
            <w:lang w:val="en-US" w:eastAsia="zh-CN"/>
          </w:rPr>
          <w:t>3</w:t>
        </w:r>
        <w:r>
          <w:t xml:space="preserve"> </w:t>
        </w:r>
        <w:r>
          <w:rPr>
            <w:rFonts w:hint="eastAsia"/>
            <w:lang w:val="en-US" w:eastAsia="zh-CN"/>
          </w:rPr>
          <w:t>P</w:t>
        </w:r>
        <w:proofErr w:type="spellStart"/>
        <w:r>
          <w:t>erformance</w:t>
        </w:r>
        <w:proofErr w:type="spellEnd"/>
        <w:r>
          <w:rPr>
            <w:rFonts w:hint="eastAsia"/>
            <w:lang w:val="en-US" w:eastAsia="zh-CN"/>
          </w:rPr>
          <w:t xml:space="preserve"> of s</w:t>
        </w:r>
        <w:r>
          <w:t>ingle carrier</w:t>
        </w:r>
        <w:r>
          <w:rPr>
            <w:rFonts w:hint="eastAsia"/>
            <w:lang w:val="en-US" w:eastAsia="zh-CN"/>
          </w:rPr>
          <w:t xml:space="preserve"> with lower power</w:t>
        </w:r>
        <w:r>
          <w:t xml:space="preserve"> for TDD </w:t>
        </w:r>
        <w:r>
          <w:rPr>
            <w:rFonts w:hint="eastAsia"/>
            <w:lang w:val="en-US" w:eastAsia="zh-CN"/>
          </w:rPr>
          <w:t>30</w:t>
        </w:r>
        <w:r>
          <w:t xml:space="preserve"> kHz SCS for </w:t>
        </w:r>
        <w:r>
          <w:rPr>
            <w:rFonts w:hint="eastAsia"/>
          </w:rPr>
          <w:t xml:space="preserve">non-co-located </w:t>
        </w:r>
        <w:r>
          <w:t>CA configurations</w:t>
        </w:r>
      </w:ins>
    </w:p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79"/>
        <w:gridCol w:w="1425"/>
        <w:gridCol w:w="1348"/>
        <w:gridCol w:w="1530"/>
        <w:gridCol w:w="1366"/>
        <w:gridCol w:w="1545"/>
        <w:gridCol w:w="662"/>
      </w:tblGrid>
      <w:tr w:rsidR="00F93298" w14:paraId="62616720" w14:textId="77777777" w:rsidTr="00A8138F">
        <w:trPr>
          <w:trHeight w:val="397"/>
          <w:jc w:val="center"/>
          <w:ins w:id="351" w:author="[R4-2321094]" w:date="2023-11-21T11:20:00Z"/>
        </w:trPr>
        <w:tc>
          <w:tcPr>
            <w:tcW w:w="746" w:type="pct"/>
            <w:vMerge w:val="restart"/>
            <w:shd w:val="clear" w:color="auto" w:fill="FFFFFF"/>
            <w:vAlign w:val="center"/>
          </w:tcPr>
          <w:p w14:paraId="3B25E8AA" w14:textId="77777777" w:rsidR="00F93298" w:rsidRDefault="00F93298" w:rsidP="00B11072">
            <w:pPr>
              <w:pStyle w:val="TAH"/>
              <w:rPr>
                <w:ins w:id="352" w:author="[R4-2321094]" w:date="2023-11-21T11:20:00Z"/>
                <w:rFonts w:cs="Arial"/>
              </w:rPr>
            </w:pPr>
            <w:ins w:id="353" w:author="[R4-2321094]" w:date="2023-11-21T11:20:00Z">
              <w:r>
                <w:t>Bandwidth (</w:t>
              </w:r>
              <w:r w:rsidRPr="00B11072">
                <w:t>MHz</w:t>
              </w:r>
              <w:r>
                <w:t xml:space="preserve">) </w:t>
              </w:r>
            </w:ins>
          </w:p>
        </w:tc>
        <w:tc>
          <w:tcPr>
            <w:tcW w:w="771" w:type="pct"/>
            <w:vMerge w:val="restart"/>
            <w:shd w:val="clear" w:color="auto" w:fill="FFFFFF"/>
            <w:vAlign w:val="center"/>
          </w:tcPr>
          <w:p w14:paraId="385B8665" w14:textId="77777777" w:rsidR="00F93298" w:rsidRDefault="00F93298" w:rsidP="00A8138F">
            <w:pPr>
              <w:pStyle w:val="TAH"/>
              <w:rPr>
                <w:ins w:id="354" w:author="[R4-2321094]" w:date="2023-11-21T11:20:00Z"/>
                <w:rFonts w:cs="Arial"/>
              </w:rPr>
            </w:pPr>
            <w:ins w:id="355" w:author="[R4-2321094]" w:date="2023-11-21T11:20:00Z">
              <w:r>
                <w:rPr>
                  <w:rFonts w:cs="Arial"/>
                </w:rPr>
                <w:t>Reference</w:t>
              </w:r>
              <w:r>
                <w:rPr>
                  <w:rFonts w:cs="Arial" w:hint="eastAsia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channel</w:t>
              </w:r>
            </w:ins>
          </w:p>
        </w:tc>
        <w:tc>
          <w:tcPr>
            <w:tcW w:w="729" w:type="pct"/>
            <w:vMerge w:val="restart"/>
            <w:shd w:val="clear" w:color="auto" w:fill="FFFFFF"/>
            <w:vAlign w:val="center"/>
          </w:tcPr>
          <w:p w14:paraId="2A3F92DB" w14:textId="77777777" w:rsidR="00F93298" w:rsidRDefault="00F93298" w:rsidP="00A8138F">
            <w:pPr>
              <w:pStyle w:val="TAH"/>
              <w:rPr>
                <w:ins w:id="356" w:author="[R4-2321094]" w:date="2023-11-21T11:20:00Z"/>
                <w:rFonts w:cs="Arial"/>
                <w:lang w:eastAsia="zh-CN"/>
              </w:rPr>
            </w:pPr>
            <w:ins w:id="357" w:author="[R4-2321094]" w:date="2023-11-21T11:20:00Z">
              <w:r>
                <w:rPr>
                  <w:rFonts w:cs="Arial"/>
                </w:rPr>
                <w:t>Modulation format</w:t>
              </w:r>
              <w:r>
                <w:rPr>
                  <w:rFonts w:cs="Arial"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827" w:type="pct"/>
            <w:vMerge w:val="restart"/>
            <w:shd w:val="clear" w:color="auto" w:fill="FFFFFF"/>
            <w:vAlign w:val="center"/>
          </w:tcPr>
          <w:p w14:paraId="63F19DF1" w14:textId="77777777" w:rsidR="00F93298" w:rsidRDefault="00F93298" w:rsidP="00A8138F">
            <w:pPr>
              <w:pStyle w:val="TAH"/>
              <w:rPr>
                <w:ins w:id="358" w:author="[R4-2321094]" w:date="2023-11-21T11:20:00Z"/>
                <w:rFonts w:cs="Arial"/>
              </w:rPr>
            </w:pPr>
            <w:ins w:id="359" w:author="[R4-2321094]" w:date="2023-11-21T11:20:00Z">
              <w:r>
                <w:rPr>
                  <w:rFonts w:cs="Arial"/>
                </w:rPr>
                <w:t>Propagation condition</w:t>
              </w:r>
            </w:ins>
          </w:p>
        </w:tc>
        <w:tc>
          <w:tcPr>
            <w:tcW w:w="732" w:type="pct"/>
            <w:vMerge w:val="restart"/>
            <w:shd w:val="clear" w:color="auto" w:fill="FFFFFF"/>
            <w:vAlign w:val="center"/>
          </w:tcPr>
          <w:p w14:paraId="47452435" w14:textId="02CA3A40" w:rsidR="00F93298" w:rsidRDefault="007263B1" w:rsidP="00A8138F">
            <w:pPr>
              <w:pStyle w:val="TAH"/>
              <w:rPr>
                <w:ins w:id="360" w:author="[R4-2321094]" w:date="2023-11-21T11:20:00Z"/>
                <w:rFonts w:cs="Arial"/>
              </w:rPr>
            </w:pPr>
            <w:ins w:id="361" w:author="[R4-2321094]" w:date="2023-11-21T15:08:00Z">
              <w:r>
                <w:rPr>
                  <w:rFonts w:cs="Arial"/>
                </w:rPr>
                <w:t>A</w:t>
              </w:r>
            </w:ins>
            <w:ins w:id="362" w:author="[R4-2321094]" w:date="2023-11-21T11:20:00Z">
              <w:r w:rsidR="00F93298">
                <w:rPr>
                  <w:rFonts w:cs="Arial"/>
                </w:rPr>
                <w:t>ntenna configuration</w:t>
              </w:r>
            </w:ins>
          </w:p>
        </w:tc>
        <w:tc>
          <w:tcPr>
            <w:tcW w:w="1193" w:type="pct"/>
            <w:gridSpan w:val="2"/>
            <w:shd w:val="clear" w:color="auto" w:fill="FFFFFF"/>
            <w:vAlign w:val="center"/>
          </w:tcPr>
          <w:p w14:paraId="428AD02F" w14:textId="77777777" w:rsidR="00F93298" w:rsidRDefault="00F93298" w:rsidP="00A8138F">
            <w:pPr>
              <w:pStyle w:val="TAH"/>
              <w:rPr>
                <w:ins w:id="363" w:author="[R4-2321094]" w:date="2023-11-21T11:20:00Z"/>
                <w:rFonts w:cs="Arial"/>
              </w:rPr>
            </w:pPr>
            <w:ins w:id="364" w:author="[R4-2321094]" w:date="2023-11-21T11:20:00Z">
              <w:r>
                <w:rPr>
                  <w:rFonts w:cs="Arial"/>
                </w:rPr>
                <w:t>Reference value</w:t>
              </w:r>
            </w:ins>
          </w:p>
        </w:tc>
      </w:tr>
      <w:tr w:rsidR="00F93298" w14:paraId="008F90CB" w14:textId="77777777" w:rsidTr="00A8138F">
        <w:trPr>
          <w:trHeight w:val="397"/>
          <w:jc w:val="center"/>
          <w:ins w:id="365" w:author="[R4-2321094]" w:date="2023-11-21T11:20:00Z"/>
        </w:trPr>
        <w:tc>
          <w:tcPr>
            <w:tcW w:w="746" w:type="pct"/>
            <w:vMerge/>
            <w:shd w:val="clear" w:color="auto" w:fill="FFFFFF"/>
            <w:vAlign w:val="center"/>
          </w:tcPr>
          <w:p w14:paraId="4DBE1E7A" w14:textId="77777777" w:rsidR="00F93298" w:rsidRDefault="00F93298" w:rsidP="00A8138F">
            <w:pPr>
              <w:pStyle w:val="TAH"/>
              <w:rPr>
                <w:ins w:id="366" w:author="[R4-2321094]" w:date="2023-11-21T11:20:00Z"/>
                <w:rFonts w:cs="Arial"/>
              </w:rPr>
            </w:pPr>
          </w:p>
        </w:tc>
        <w:tc>
          <w:tcPr>
            <w:tcW w:w="771" w:type="pct"/>
            <w:vMerge/>
            <w:shd w:val="clear" w:color="auto" w:fill="FFFFFF"/>
            <w:vAlign w:val="center"/>
          </w:tcPr>
          <w:p w14:paraId="11A3FEB9" w14:textId="77777777" w:rsidR="00F93298" w:rsidRDefault="00F93298" w:rsidP="00A8138F">
            <w:pPr>
              <w:pStyle w:val="TAH"/>
              <w:rPr>
                <w:ins w:id="367" w:author="[R4-2321094]" w:date="2023-11-21T11:20:00Z"/>
                <w:rFonts w:cs="Arial"/>
              </w:rPr>
            </w:pPr>
          </w:p>
        </w:tc>
        <w:tc>
          <w:tcPr>
            <w:tcW w:w="729" w:type="pct"/>
            <w:vMerge/>
            <w:shd w:val="clear" w:color="auto" w:fill="FFFFFF"/>
          </w:tcPr>
          <w:p w14:paraId="5B6FAEDC" w14:textId="77777777" w:rsidR="00F93298" w:rsidRDefault="00F93298" w:rsidP="00A8138F">
            <w:pPr>
              <w:pStyle w:val="TAH"/>
              <w:rPr>
                <w:ins w:id="368" w:author="[R4-2321094]" w:date="2023-11-21T11:20:00Z"/>
                <w:rFonts w:cs="Arial"/>
              </w:rPr>
            </w:pPr>
          </w:p>
        </w:tc>
        <w:tc>
          <w:tcPr>
            <w:tcW w:w="827" w:type="pct"/>
            <w:vMerge/>
            <w:shd w:val="clear" w:color="auto" w:fill="FFFFFF"/>
            <w:vAlign w:val="center"/>
          </w:tcPr>
          <w:p w14:paraId="66941BD7" w14:textId="77777777" w:rsidR="00F93298" w:rsidRDefault="00F93298" w:rsidP="00A8138F">
            <w:pPr>
              <w:pStyle w:val="TAH"/>
              <w:rPr>
                <w:ins w:id="369" w:author="[R4-2321094]" w:date="2023-11-21T11:20:00Z"/>
                <w:rFonts w:cs="Arial"/>
              </w:rPr>
            </w:pPr>
          </w:p>
        </w:tc>
        <w:tc>
          <w:tcPr>
            <w:tcW w:w="732" w:type="pct"/>
            <w:vMerge/>
            <w:shd w:val="clear" w:color="auto" w:fill="FFFFFF"/>
            <w:vAlign w:val="center"/>
          </w:tcPr>
          <w:p w14:paraId="5AFCF2DA" w14:textId="77777777" w:rsidR="00F93298" w:rsidRDefault="00F93298" w:rsidP="00A8138F">
            <w:pPr>
              <w:pStyle w:val="TAH"/>
              <w:rPr>
                <w:ins w:id="370" w:author="[R4-2321094]" w:date="2023-11-21T11:20:00Z"/>
                <w:rFonts w:cs="Arial"/>
              </w:rPr>
            </w:pPr>
          </w:p>
        </w:tc>
        <w:tc>
          <w:tcPr>
            <w:tcW w:w="835" w:type="pct"/>
            <w:shd w:val="clear" w:color="auto" w:fill="FFFFFF"/>
            <w:vAlign w:val="center"/>
          </w:tcPr>
          <w:p w14:paraId="34FD76AE" w14:textId="77777777" w:rsidR="00F93298" w:rsidRDefault="00F93298" w:rsidP="00A8138F">
            <w:pPr>
              <w:pStyle w:val="TAH"/>
              <w:rPr>
                <w:ins w:id="371" w:author="[R4-2321094]" w:date="2023-11-21T11:20:00Z"/>
                <w:rFonts w:cs="Arial"/>
              </w:rPr>
            </w:pPr>
            <w:ins w:id="372" w:author="[R4-2321094]" w:date="2023-11-21T11:20:00Z">
              <w:r>
                <w:rPr>
                  <w:rFonts w:cs="Arial"/>
                </w:rPr>
                <w:t>Fraction of maximum throughput (%)</w:t>
              </w:r>
            </w:ins>
          </w:p>
        </w:tc>
        <w:tc>
          <w:tcPr>
            <w:tcW w:w="358" w:type="pct"/>
            <w:shd w:val="clear" w:color="auto" w:fill="FFFFFF"/>
            <w:vAlign w:val="center"/>
          </w:tcPr>
          <w:p w14:paraId="7ABEB0BF" w14:textId="77777777" w:rsidR="00F93298" w:rsidRDefault="00F93298" w:rsidP="00A8138F">
            <w:pPr>
              <w:pStyle w:val="TAH"/>
              <w:rPr>
                <w:ins w:id="373" w:author="[R4-2321094]" w:date="2023-11-21T11:20:00Z"/>
                <w:rFonts w:cs="Arial"/>
              </w:rPr>
            </w:pPr>
            <w:ins w:id="374" w:author="[R4-2321094]" w:date="2023-11-21T11:20:00Z">
              <w:r>
                <w:rPr>
                  <w:rFonts w:cs="Arial"/>
                </w:rPr>
                <w:t>SNR (dB)</w:t>
              </w:r>
            </w:ins>
          </w:p>
        </w:tc>
      </w:tr>
      <w:tr w:rsidR="00F93298" w14:paraId="5100F3C1" w14:textId="77777777" w:rsidTr="00A8138F">
        <w:trPr>
          <w:trHeight w:val="200"/>
          <w:jc w:val="center"/>
          <w:ins w:id="375" w:author="[R4-2321094]" w:date="2023-11-21T11:20:00Z"/>
        </w:trPr>
        <w:tc>
          <w:tcPr>
            <w:tcW w:w="746" w:type="pct"/>
            <w:shd w:val="clear" w:color="auto" w:fill="FFFFFF"/>
            <w:vAlign w:val="center"/>
          </w:tcPr>
          <w:p w14:paraId="1EB26389" w14:textId="77777777" w:rsidR="00F93298" w:rsidRDefault="00F93298" w:rsidP="00A8138F">
            <w:pPr>
              <w:pStyle w:val="TAC"/>
              <w:rPr>
                <w:ins w:id="376" w:author="[R4-2321094]" w:date="2023-11-21T11:20:00Z"/>
              </w:rPr>
            </w:pPr>
            <w:ins w:id="377" w:author="[R4-2321094]" w:date="2023-11-21T11:20:00Z">
              <w:r>
                <w:t>40</w:t>
              </w:r>
            </w:ins>
          </w:p>
        </w:tc>
        <w:tc>
          <w:tcPr>
            <w:tcW w:w="771" w:type="pct"/>
            <w:shd w:val="clear" w:color="auto" w:fill="FFFFFF"/>
            <w:vAlign w:val="center"/>
          </w:tcPr>
          <w:p w14:paraId="3CA1438E" w14:textId="30A5A9B9" w:rsidR="00F93298" w:rsidRDefault="00BA5B1F" w:rsidP="00A8138F">
            <w:pPr>
              <w:pStyle w:val="TAC"/>
              <w:rPr>
                <w:ins w:id="378" w:author="[R4-2321094]" w:date="2023-11-21T11:20:00Z"/>
                <w:rFonts w:eastAsia="SimSun" w:cs="Arial"/>
                <w:szCs w:val="18"/>
                <w:lang w:val="en-US" w:eastAsia="zh-CN"/>
              </w:rPr>
            </w:pPr>
            <w:ins w:id="379" w:author="[R4-2321094]" w:date="2023-11-21T15:34:00Z">
              <w:r>
                <w:rPr>
                  <w:rFonts w:eastAsia="SimSun" w:cs="Arial"/>
                  <w:szCs w:val="18"/>
                  <w:lang w:val="en-US" w:eastAsia="zh-CN"/>
                </w:rPr>
                <w:t>[</w:t>
              </w:r>
            </w:ins>
            <w:proofErr w:type="gramStart"/>
            <w:ins w:id="380" w:author="[R4-2321094]" w:date="2023-11-21T11:20:00Z">
              <w:r w:rsidR="00F93298">
                <w:rPr>
                  <w:rFonts w:eastAsia="SimSun" w:cs="Arial"/>
                  <w:szCs w:val="18"/>
                  <w:lang w:val="en-US" w:eastAsia="zh-CN"/>
                </w:rPr>
                <w:t>R.PDSCH</w:t>
              </w:r>
              <w:proofErr w:type="gramEnd"/>
              <w:r w:rsidR="00F93298">
                <w:rPr>
                  <w:rFonts w:eastAsia="SimSun" w:cs="Arial"/>
                  <w:szCs w:val="18"/>
                  <w:lang w:val="en-US" w:eastAsia="zh-CN"/>
                </w:rPr>
                <w:t>.2-</w:t>
              </w:r>
            </w:ins>
          </w:p>
          <w:p w14:paraId="11A97A30" w14:textId="5DC564D3" w:rsidR="00F93298" w:rsidRDefault="00F93298" w:rsidP="00A8138F">
            <w:pPr>
              <w:pStyle w:val="TAC"/>
              <w:rPr>
                <w:ins w:id="381" w:author="[R4-2321094]" w:date="2023-11-21T11:20:00Z"/>
                <w:rFonts w:eastAsia="SimSun" w:cs="Arial"/>
                <w:lang w:val="en-US" w:eastAsia="zh-CN"/>
              </w:rPr>
            </w:pPr>
            <w:ins w:id="382" w:author="[R4-2321094]" w:date="2023-11-21T11:20:00Z">
              <w:r>
                <w:rPr>
                  <w:rFonts w:eastAsia="SimSun" w:cs="Arial" w:hint="eastAsia"/>
                  <w:szCs w:val="18"/>
                  <w:lang w:val="en-US" w:eastAsia="zh-CN"/>
                </w:rPr>
                <w:t>1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.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>6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 xml:space="preserve"> TDD</w:t>
              </w:r>
            </w:ins>
            <w:ins w:id="383" w:author="[R4-2321094]" w:date="2023-11-21T15:34:00Z">
              <w:r w:rsidR="00BA5B1F">
                <w:rPr>
                  <w:rFonts w:eastAsia="SimSun" w:cs="Arial"/>
                  <w:szCs w:val="18"/>
                  <w:lang w:val="en-US" w:eastAsia="zh-CN"/>
                </w:rPr>
                <w:t>]</w:t>
              </w:r>
            </w:ins>
          </w:p>
        </w:tc>
        <w:tc>
          <w:tcPr>
            <w:tcW w:w="729" w:type="pct"/>
            <w:shd w:val="clear" w:color="auto" w:fill="FFFFFF"/>
            <w:vAlign w:val="center"/>
          </w:tcPr>
          <w:p w14:paraId="2DC14C45" w14:textId="2931FB7E" w:rsidR="00F93298" w:rsidRDefault="00BA5B1F" w:rsidP="00A8138F">
            <w:pPr>
              <w:pStyle w:val="TAC"/>
              <w:rPr>
                <w:ins w:id="384" w:author="[R4-2321094]" w:date="2023-11-21T11:20:00Z"/>
                <w:lang w:val="en-US"/>
              </w:rPr>
            </w:pPr>
            <w:ins w:id="385" w:author="[R4-2321094]" w:date="2023-11-21T15:34:00Z">
              <w:r>
                <w:rPr>
                  <w:lang w:val="en-US" w:eastAsia="zh-CN"/>
                </w:rPr>
                <w:t>[</w:t>
              </w:r>
            </w:ins>
            <w:ins w:id="386" w:author="[R4-2321094]" w:date="2023-11-21T11:20:00Z">
              <w:r w:rsidR="00F93298">
                <w:rPr>
                  <w:rFonts w:hint="eastAsia"/>
                  <w:lang w:val="en-US" w:eastAsia="zh-CN"/>
                </w:rPr>
                <w:t>QPSK.0.30]</w:t>
              </w:r>
            </w:ins>
          </w:p>
        </w:tc>
        <w:tc>
          <w:tcPr>
            <w:tcW w:w="827" w:type="pct"/>
            <w:shd w:val="clear" w:color="auto" w:fill="FFFFFF"/>
          </w:tcPr>
          <w:p w14:paraId="6B97BBD2" w14:textId="58C81B1C" w:rsidR="00F93298" w:rsidRDefault="00BA5B1F" w:rsidP="00A8138F">
            <w:pPr>
              <w:pStyle w:val="TAC"/>
              <w:rPr>
                <w:ins w:id="387" w:author="[R4-2321094]" w:date="2023-11-21T11:20:00Z"/>
                <w:rFonts w:eastAsia="SimSun" w:cs="Arial"/>
              </w:rPr>
            </w:pPr>
            <w:ins w:id="388" w:author="[R4-2321094]" w:date="2023-11-21T15:32:00Z">
              <w:r>
                <w:rPr>
                  <w:rFonts w:eastAsia="SimSun" w:cs="Arial"/>
                  <w:lang w:val="en-US" w:eastAsia="zh-CN"/>
                </w:rPr>
                <w:t>S</w:t>
              </w:r>
            </w:ins>
            <w:ins w:id="389" w:author="[R4-2321094]" w:date="2023-11-21T11:20:00Z">
              <w:r w:rsidR="00F93298">
                <w:rPr>
                  <w:rFonts w:eastAsia="SimSun" w:cs="Arial"/>
                  <w:lang w:val="en-US" w:eastAsia="zh-CN"/>
                </w:rPr>
                <w:t>tatic channel specified in Annex B.1</w:t>
              </w:r>
              <w:r w:rsidR="00F93298">
                <w:rPr>
                  <w:rFonts w:eastAsia="SimSun" w:cs="Arial" w:hint="eastAsia"/>
                  <w:lang w:val="en-US" w:eastAsia="zh-CN"/>
                </w:rPr>
                <w:t>.1</w:t>
              </w:r>
            </w:ins>
          </w:p>
        </w:tc>
        <w:tc>
          <w:tcPr>
            <w:tcW w:w="732" w:type="pct"/>
            <w:shd w:val="clear" w:color="auto" w:fill="FFFFFF"/>
            <w:vAlign w:val="center"/>
          </w:tcPr>
          <w:p w14:paraId="370D4F71" w14:textId="77777777" w:rsidR="00F93298" w:rsidRDefault="00F93298" w:rsidP="00A8138F">
            <w:pPr>
              <w:pStyle w:val="TAC"/>
              <w:rPr>
                <w:ins w:id="390" w:author="[R4-2321094]" w:date="2023-11-21T11:20:00Z"/>
                <w:rFonts w:eastAsia="SimSun" w:cs="Arial"/>
              </w:rPr>
            </w:pPr>
            <w:ins w:id="391" w:author="[R4-2321094]" w:date="2023-11-21T11:20:00Z">
              <w:r>
                <w:rPr>
                  <w:rFonts w:eastAsia="SimSun" w:cs="Arial"/>
                </w:rPr>
                <w:t>2x</w:t>
              </w:r>
              <w:r>
                <w:rPr>
                  <w:rFonts w:eastAsia="SimSun" w:cs="Arial" w:hint="eastAsia"/>
                  <w:lang w:eastAsia="zh-CN"/>
                </w:rPr>
                <w:t>2</w:t>
              </w:r>
            </w:ins>
          </w:p>
        </w:tc>
        <w:tc>
          <w:tcPr>
            <w:tcW w:w="835" w:type="pct"/>
            <w:shd w:val="clear" w:color="auto" w:fill="FFFFFF"/>
            <w:vAlign w:val="center"/>
          </w:tcPr>
          <w:p w14:paraId="14AD681D" w14:textId="77777777" w:rsidR="00F93298" w:rsidRDefault="00F93298" w:rsidP="00A8138F">
            <w:pPr>
              <w:pStyle w:val="TAC"/>
              <w:rPr>
                <w:ins w:id="392" w:author="[R4-2321094]" w:date="2023-11-21T11:20:00Z"/>
                <w:rFonts w:eastAsia="SimSun" w:cs="Arial"/>
              </w:rPr>
            </w:pPr>
            <w:ins w:id="393" w:author="[R4-2321094]" w:date="2023-11-21T11:20:00Z">
              <w:r>
                <w:rPr>
                  <w:rFonts w:eastAsia="SimSun" w:cs="Arial"/>
                </w:rPr>
                <w:t>70</w:t>
              </w:r>
            </w:ins>
          </w:p>
        </w:tc>
        <w:tc>
          <w:tcPr>
            <w:tcW w:w="358" w:type="pct"/>
            <w:shd w:val="clear" w:color="auto" w:fill="FFFFFF"/>
            <w:vAlign w:val="center"/>
          </w:tcPr>
          <w:p w14:paraId="5B7FCDA4" w14:textId="77777777" w:rsidR="00F93298" w:rsidRDefault="00F93298" w:rsidP="00A8138F">
            <w:pPr>
              <w:pStyle w:val="TAC"/>
              <w:rPr>
                <w:ins w:id="394" w:author="[R4-2321094]" w:date="2023-11-21T11:20:00Z"/>
                <w:rFonts w:eastAsia="SimSun" w:cs="Arial"/>
                <w:lang w:val="en-US" w:eastAsia="zh-CN"/>
              </w:rPr>
            </w:pPr>
            <w:ins w:id="395" w:author="[R4-2321094]" w:date="2023-11-21T11:20:00Z">
              <w:r>
                <w:rPr>
                  <w:rFonts w:eastAsia="SimSun" w:cs="Arial"/>
                  <w:lang w:val="en-US" w:eastAsia="zh-CN"/>
                </w:rPr>
                <w:t>[-0.8]</w:t>
              </w:r>
            </w:ins>
          </w:p>
        </w:tc>
      </w:tr>
    </w:tbl>
    <w:p w14:paraId="6E92B6DC" w14:textId="77777777" w:rsidR="00DD2EE7" w:rsidRDefault="00DD2EE7">
      <w:pPr>
        <w:rPr>
          <w:ins w:id="396" w:author="[R4-2321094]" w:date="2023-11-21T11:27:00Z"/>
        </w:rPr>
        <w:pPrChange w:id="397" w:author="[R4-2321094]" w:date="2023-11-21T11:27:00Z">
          <w:pPr>
            <w:pStyle w:val="TH"/>
          </w:pPr>
        </w:pPrChange>
      </w:pPr>
    </w:p>
    <w:p w14:paraId="2C941186" w14:textId="1006C3D0" w:rsidR="00F93298" w:rsidRDefault="00F93298" w:rsidP="00F93298">
      <w:pPr>
        <w:pStyle w:val="TH"/>
        <w:rPr>
          <w:ins w:id="398" w:author="[R4-2321094]" w:date="2023-11-21T11:20:00Z"/>
        </w:rPr>
      </w:pPr>
      <w:ins w:id="399" w:author="[R4-2321094]" w:date="2023-11-21T11:20:00Z">
        <w:r>
          <w:lastRenderedPageBreak/>
          <w:t>Table 5.2A.</w:t>
        </w:r>
        <w:r>
          <w:rPr>
            <w:rFonts w:hint="eastAsia"/>
            <w:lang w:eastAsia="zh-CN"/>
          </w:rPr>
          <w:t>2</w:t>
        </w:r>
        <w:r>
          <w:t>.</w:t>
        </w:r>
        <w:r>
          <w:rPr>
            <w:lang w:val="en-US" w:eastAsia="zh-CN"/>
          </w:rPr>
          <w:t>6</w:t>
        </w:r>
        <w:r>
          <w:t>-</w:t>
        </w:r>
        <w:r>
          <w:rPr>
            <w:rFonts w:hint="eastAsia"/>
            <w:lang w:val="en-US" w:eastAsia="zh-CN"/>
          </w:rPr>
          <w:t>4</w:t>
        </w:r>
        <w:r>
          <w:t xml:space="preserve"> </w:t>
        </w:r>
        <w:r>
          <w:rPr>
            <w:rFonts w:hint="eastAsia"/>
            <w:lang w:val="en-US" w:eastAsia="zh-CN"/>
          </w:rPr>
          <w:t>P</w:t>
        </w:r>
        <w:proofErr w:type="spellStart"/>
        <w:r>
          <w:t>erformance</w:t>
        </w:r>
        <w:proofErr w:type="spellEnd"/>
        <w:r>
          <w:rPr>
            <w:rFonts w:hint="eastAsia"/>
            <w:lang w:val="en-US" w:eastAsia="zh-CN"/>
          </w:rPr>
          <w:t xml:space="preserve"> of s</w:t>
        </w:r>
        <w:r>
          <w:t>ingle carrier</w:t>
        </w:r>
        <w:r>
          <w:rPr>
            <w:rFonts w:hint="eastAsia"/>
            <w:lang w:val="en-US" w:eastAsia="zh-CN"/>
          </w:rPr>
          <w:t xml:space="preserve"> with higher power</w:t>
        </w:r>
        <w:r>
          <w:t xml:space="preserve"> for TDD </w:t>
        </w:r>
        <w:r>
          <w:rPr>
            <w:rFonts w:hint="eastAsia"/>
            <w:lang w:val="en-US" w:eastAsia="zh-CN"/>
          </w:rPr>
          <w:t>30</w:t>
        </w:r>
        <w:r>
          <w:t xml:space="preserve"> kHz SCS for </w:t>
        </w:r>
        <w:r>
          <w:rPr>
            <w:rFonts w:hint="eastAsia"/>
          </w:rPr>
          <w:t xml:space="preserve">non-co-located </w:t>
        </w:r>
        <w:r>
          <w:t>CA configurations</w:t>
        </w:r>
      </w:ins>
    </w:p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78"/>
        <w:gridCol w:w="1424"/>
        <w:gridCol w:w="1347"/>
        <w:gridCol w:w="1529"/>
        <w:gridCol w:w="1366"/>
        <w:gridCol w:w="1544"/>
        <w:gridCol w:w="667"/>
      </w:tblGrid>
      <w:tr w:rsidR="00F93298" w14:paraId="22D0BDBC" w14:textId="77777777" w:rsidTr="00A8138F">
        <w:trPr>
          <w:trHeight w:val="397"/>
          <w:jc w:val="center"/>
          <w:ins w:id="400" w:author="[R4-2321094]" w:date="2023-11-21T11:20:00Z"/>
        </w:trPr>
        <w:tc>
          <w:tcPr>
            <w:tcW w:w="746" w:type="pct"/>
            <w:vMerge w:val="restart"/>
            <w:shd w:val="clear" w:color="auto" w:fill="FFFFFF"/>
            <w:vAlign w:val="center"/>
          </w:tcPr>
          <w:p w14:paraId="4771166C" w14:textId="77777777" w:rsidR="00F93298" w:rsidRDefault="00F93298" w:rsidP="00A8138F">
            <w:pPr>
              <w:pStyle w:val="TAH"/>
              <w:rPr>
                <w:ins w:id="401" w:author="[R4-2321094]" w:date="2023-11-21T11:20:00Z"/>
                <w:rFonts w:cs="Arial"/>
              </w:rPr>
            </w:pPr>
            <w:ins w:id="402" w:author="[R4-2321094]" w:date="2023-11-21T11:20:00Z">
              <w:r>
                <w:t xml:space="preserve">Bandwidth (MHz) </w:t>
              </w:r>
            </w:ins>
          </w:p>
        </w:tc>
        <w:tc>
          <w:tcPr>
            <w:tcW w:w="771" w:type="pct"/>
            <w:vMerge w:val="restart"/>
            <w:shd w:val="clear" w:color="auto" w:fill="FFFFFF"/>
            <w:vAlign w:val="center"/>
          </w:tcPr>
          <w:p w14:paraId="587617C8" w14:textId="77777777" w:rsidR="00F93298" w:rsidRDefault="00F93298" w:rsidP="00A8138F">
            <w:pPr>
              <w:pStyle w:val="TAH"/>
              <w:rPr>
                <w:ins w:id="403" w:author="[R4-2321094]" w:date="2023-11-21T11:20:00Z"/>
                <w:rFonts w:cs="Arial"/>
              </w:rPr>
            </w:pPr>
            <w:ins w:id="404" w:author="[R4-2321094]" w:date="2023-11-21T11:20:00Z">
              <w:r>
                <w:rPr>
                  <w:rFonts w:cs="Arial"/>
                </w:rPr>
                <w:t>Reference</w:t>
              </w:r>
              <w:r>
                <w:rPr>
                  <w:rFonts w:cs="Arial" w:hint="eastAsia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channel</w:t>
              </w:r>
            </w:ins>
          </w:p>
        </w:tc>
        <w:tc>
          <w:tcPr>
            <w:tcW w:w="729" w:type="pct"/>
            <w:vMerge w:val="restart"/>
            <w:shd w:val="clear" w:color="auto" w:fill="FFFFFF"/>
            <w:vAlign w:val="center"/>
          </w:tcPr>
          <w:p w14:paraId="457B38BC" w14:textId="77777777" w:rsidR="00F93298" w:rsidRDefault="00F93298" w:rsidP="00A8138F">
            <w:pPr>
              <w:pStyle w:val="TAH"/>
              <w:rPr>
                <w:ins w:id="405" w:author="[R4-2321094]" w:date="2023-11-21T11:20:00Z"/>
                <w:rFonts w:cs="Arial"/>
                <w:lang w:eastAsia="zh-CN"/>
              </w:rPr>
            </w:pPr>
            <w:ins w:id="406" w:author="[R4-2321094]" w:date="2023-11-21T11:20:00Z">
              <w:r>
                <w:rPr>
                  <w:rFonts w:cs="Arial"/>
                </w:rPr>
                <w:t>Modulation format</w:t>
              </w:r>
              <w:r>
                <w:rPr>
                  <w:rFonts w:cs="Arial"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827" w:type="pct"/>
            <w:vMerge w:val="restart"/>
            <w:shd w:val="clear" w:color="auto" w:fill="FFFFFF"/>
            <w:vAlign w:val="center"/>
          </w:tcPr>
          <w:p w14:paraId="233C5F69" w14:textId="77777777" w:rsidR="00F93298" w:rsidRDefault="00F93298" w:rsidP="00A8138F">
            <w:pPr>
              <w:pStyle w:val="TAH"/>
              <w:rPr>
                <w:ins w:id="407" w:author="[R4-2321094]" w:date="2023-11-21T11:20:00Z"/>
                <w:rFonts w:cs="Arial"/>
              </w:rPr>
            </w:pPr>
            <w:ins w:id="408" w:author="[R4-2321094]" w:date="2023-11-21T11:20:00Z">
              <w:r>
                <w:rPr>
                  <w:rFonts w:cs="Arial"/>
                </w:rPr>
                <w:t>Propagation condition</w:t>
              </w:r>
            </w:ins>
          </w:p>
        </w:tc>
        <w:tc>
          <w:tcPr>
            <w:tcW w:w="732" w:type="pct"/>
            <w:vMerge w:val="restart"/>
            <w:shd w:val="clear" w:color="auto" w:fill="FFFFFF"/>
            <w:vAlign w:val="center"/>
          </w:tcPr>
          <w:p w14:paraId="5E251430" w14:textId="4BF55175" w:rsidR="00F93298" w:rsidRDefault="007263B1" w:rsidP="00A8138F">
            <w:pPr>
              <w:pStyle w:val="TAH"/>
              <w:rPr>
                <w:ins w:id="409" w:author="[R4-2321094]" w:date="2023-11-21T11:20:00Z"/>
                <w:rFonts w:cs="Arial"/>
              </w:rPr>
            </w:pPr>
            <w:ins w:id="410" w:author="[R4-2321094]" w:date="2023-11-21T15:08:00Z">
              <w:r>
                <w:rPr>
                  <w:rFonts w:cs="Arial"/>
                </w:rPr>
                <w:t>A</w:t>
              </w:r>
            </w:ins>
            <w:ins w:id="411" w:author="[R4-2321094]" w:date="2023-11-21T11:20:00Z">
              <w:r w:rsidR="00F93298">
                <w:rPr>
                  <w:rFonts w:cs="Arial"/>
                </w:rPr>
                <w:t>ntenna configuration</w:t>
              </w:r>
            </w:ins>
          </w:p>
        </w:tc>
        <w:tc>
          <w:tcPr>
            <w:tcW w:w="1193" w:type="pct"/>
            <w:gridSpan w:val="2"/>
            <w:shd w:val="clear" w:color="auto" w:fill="FFFFFF"/>
            <w:vAlign w:val="center"/>
          </w:tcPr>
          <w:p w14:paraId="4F84557F" w14:textId="77777777" w:rsidR="00F93298" w:rsidRDefault="00F93298" w:rsidP="00A8138F">
            <w:pPr>
              <w:pStyle w:val="TAH"/>
              <w:rPr>
                <w:ins w:id="412" w:author="[R4-2321094]" w:date="2023-11-21T11:20:00Z"/>
                <w:rFonts w:cs="Arial"/>
              </w:rPr>
            </w:pPr>
            <w:ins w:id="413" w:author="[R4-2321094]" w:date="2023-11-21T11:20:00Z">
              <w:r>
                <w:rPr>
                  <w:rFonts w:cs="Arial"/>
                </w:rPr>
                <w:t>Reference value</w:t>
              </w:r>
            </w:ins>
          </w:p>
        </w:tc>
      </w:tr>
      <w:tr w:rsidR="00F93298" w14:paraId="6A9D2C8A" w14:textId="77777777" w:rsidTr="00A8138F">
        <w:trPr>
          <w:trHeight w:val="397"/>
          <w:jc w:val="center"/>
          <w:ins w:id="414" w:author="[R4-2321094]" w:date="2023-11-21T11:20:00Z"/>
        </w:trPr>
        <w:tc>
          <w:tcPr>
            <w:tcW w:w="746" w:type="pct"/>
            <w:vMerge/>
            <w:shd w:val="clear" w:color="auto" w:fill="FFFFFF"/>
            <w:vAlign w:val="center"/>
          </w:tcPr>
          <w:p w14:paraId="3D0B8B8C" w14:textId="77777777" w:rsidR="00F93298" w:rsidRDefault="00F93298" w:rsidP="00A8138F">
            <w:pPr>
              <w:pStyle w:val="TAH"/>
              <w:rPr>
                <w:ins w:id="415" w:author="[R4-2321094]" w:date="2023-11-21T11:20:00Z"/>
                <w:rFonts w:cs="Arial"/>
              </w:rPr>
            </w:pPr>
          </w:p>
        </w:tc>
        <w:tc>
          <w:tcPr>
            <w:tcW w:w="771" w:type="pct"/>
            <w:vMerge/>
            <w:shd w:val="clear" w:color="auto" w:fill="FFFFFF"/>
            <w:vAlign w:val="center"/>
          </w:tcPr>
          <w:p w14:paraId="7EF540D0" w14:textId="77777777" w:rsidR="00F93298" w:rsidRDefault="00F93298" w:rsidP="00A8138F">
            <w:pPr>
              <w:pStyle w:val="TAH"/>
              <w:rPr>
                <w:ins w:id="416" w:author="[R4-2321094]" w:date="2023-11-21T11:20:00Z"/>
                <w:rFonts w:cs="Arial"/>
              </w:rPr>
            </w:pPr>
          </w:p>
        </w:tc>
        <w:tc>
          <w:tcPr>
            <w:tcW w:w="729" w:type="pct"/>
            <w:vMerge/>
            <w:shd w:val="clear" w:color="auto" w:fill="FFFFFF"/>
          </w:tcPr>
          <w:p w14:paraId="21C46C4B" w14:textId="77777777" w:rsidR="00F93298" w:rsidRDefault="00F93298" w:rsidP="00A8138F">
            <w:pPr>
              <w:pStyle w:val="TAH"/>
              <w:rPr>
                <w:ins w:id="417" w:author="[R4-2321094]" w:date="2023-11-21T11:20:00Z"/>
                <w:rFonts w:cs="Arial"/>
              </w:rPr>
            </w:pPr>
          </w:p>
        </w:tc>
        <w:tc>
          <w:tcPr>
            <w:tcW w:w="827" w:type="pct"/>
            <w:vMerge/>
            <w:shd w:val="clear" w:color="auto" w:fill="FFFFFF"/>
            <w:vAlign w:val="center"/>
          </w:tcPr>
          <w:p w14:paraId="077B2F20" w14:textId="77777777" w:rsidR="00F93298" w:rsidRDefault="00F93298" w:rsidP="00A8138F">
            <w:pPr>
              <w:pStyle w:val="TAH"/>
              <w:rPr>
                <w:ins w:id="418" w:author="[R4-2321094]" w:date="2023-11-21T11:20:00Z"/>
                <w:rFonts w:cs="Arial"/>
              </w:rPr>
            </w:pPr>
          </w:p>
        </w:tc>
        <w:tc>
          <w:tcPr>
            <w:tcW w:w="732" w:type="pct"/>
            <w:vMerge/>
            <w:shd w:val="clear" w:color="auto" w:fill="FFFFFF"/>
            <w:vAlign w:val="center"/>
          </w:tcPr>
          <w:p w14:paraId="1BCB82BE" w14:textId="77777777" w:rsidR="00F93298" w:rsidRDefault="00F93298" w:rsidP="00A8138F">
            <w:pPr>
              <w:pStyle w:val="TAH"/>
              <w:rPr>
                <w:ins w:id="419" w:author="[R4-2321094]" w:date="2023-11-21T11:20:00Z"/>
                <w:rFonts w:cs="Arial"/>
              </w:rPr>
            </w:pPr>
          </w:p>
        </w:tc>
        <w:tc>
          <w:tcPr>
            <w:tcW w:w="835" w:type="pct"/>
            <w:shd w:val="clear" w:color="auto" w:fill="FFFFFF"/>
            <w:vAlign w:val="center"/>
          </w:tcPr>
          <w:p w14:paraId="69637BA0" w14:textId="77777777" w:rsidR="00F93298" w:rsidRDefault="00F93298" w:rsidP="00A8138F">
            <w:pPr>
              <w:pStyle w:val="TAH"/>
              <w:rPr>
                <w:ins w:id="420" w:author="[R4-2321094]" w:date="2023-11-21T11:20:00Z"/>
                <w:rFonts w:cs="Arial"/>
              </w:rPr>
            </w:pPr>
            <w:ins w:id="421" w:author="[R4-2321094]" w:date="2023-11-21T11:20:00Z">
              <w:r>
                <w:rPr>
                  <w:rFonts w:cs="Arial"/>
                </w:rPr>
                <w:t>Fraction of maximum throughput (%)</w:t>
              </w:r>
            </w:ins>
          </w:p>
        </w:tc>
        <w:tc>
          <w:tcPr>
            <w:tcW w:w="358" w:type="pct"/>
            <w:shd w:val="clear" w:color="auto" w:fill="FFFFFF"/>
            <w:vAlign w:val="center"/>
          </w:tcPr>
          <w:p w14:paraId="288AA9B4" w14:textId="77777777" w:rsidR="00F93298" w:rsidRDefault="00F93298" w:rsidP="00A8138F">
            <w:pPr>
              <w:pStyle w:val="TAH"/>
              <w:rPr>
                <w:ins w:id="422" w:author="[R4-2321094]" w:date="2023-11-21T11:20:00Z"/>
                <w:rFonts w:cs="Arial"/>
              </w:rPr>
            </w:pPr>
            <w:ins w:id="423" w:author="[R4-2321094]" w:date="2023-11-21T11:20:00Z">
              <w:r>
                <w:rPr>
                  <w:rFonts w:cs="Arial"/>
                </w:rPr>
                <w:t>SNR (dB)</w:t>
              </w:r>
            </w:ins>
          </w:p>
        </w:tc>
      </w:tr>
      <w:tr w:rsidR="00F93298" w14:paraId="761E3764" w14:textId="77777777" w:rsidTr="00A8138F">
        <w:trPr>
          <w:trHeight w:val="200"/>
          <w:jc w:val="center"/>
          <w:ins w:id="424" w:author="[R4-2321094]" w:date="2023-11-21T11:20:00Z"/>
        </w:trPr>
        <w:tc>
          <w:tcPr>
            <w:tcW w:w="746" w:type="pct"/>
            <w:shd w:val="clear" w:color="auto" w:fill="FFFFFF"/>
            <w:vAlign w:val="center"/>
          </w:tcPr>
          <w:p w14:paraId="2AC29548" w14:textId="77777777" w:rsidR="00F93298" w:rsidRDefault="00F93298" w:rsidP="00A8138F">
            <w:pPr>
              <w:pStyle w:val="TAC"/>
              <w:rPr>
                <w:ins w:id="425" w:author="[R4-2321094]" w:date="2023-11-21T11:20:00Z"/>
              </w:rPr>
            </w:pPr>
            <w:ins w:id="426" w:author="[R4-2321094]" w:date="2023-11-21T11:20:00Z">
              <w:r>
                <w:t>40</w:t>
              </w:r>
            </w:ins>
          </w:p>
        </w:tc>
        <w:tc>
          <w:tcPr>
            <w:tcW w:w="771" w:type="pct"/>
            <w:shd w:val="clear" w:color="auto" w:fill="FFFFFF"/>
            <w:vAlign w:val="center"/>
          </w:tcPr>
          <w:p w14:paraId="05E5BB42" w14:textId="7C3F5DB0" w:rsidR="00F93298" w:rsidRDefault="00BA5B1F" w:rsidP="00A8138F">
            <w:pPr>
              <w:pStyle w:val="TAC"/>
              <w:rPr>
                <w:ins w:id="427" w:author="[R4-2321094]" w:date="2023-11-21T11:20:00Z"/>
                <w:rFonts w:eastAsia="SimSun" w:cs="Arial"/>
                <w:szCs w:val="18"/>
                <w:lang w:val="en-US" w:eastAsia="zh-CN"/>
              </w:rPr>
            </w:pPr>
            <w:ins w:id="428" w:author="[R4-2321094]" w:date="2023-11-21T15:35:00Z">
              <w:r>
                <w:rPr>
                  <w:rFonts w:eastAsia="SimSun" w:cs="Arial"/>
                  <w:szCs w:val="18"/>
                  <w:lang w:val="en-US" w:eastAsia="zh-CN"/>
                </w:rPr>
                <w:t>[</w:t>
              </w:r>
            </w:ins>
            <w:proofErr w:type="gramStart"/>
            <w:ins w:id="429" w:author="[R4-2321094]" w:date="2023-11-21T11:20:00Z">
              <w:r w:rsidR="00F93298">
                <w:rPr>
                  <w:rFonts w:eastAsia="SimSun" w:cs="Arial"/>
                  <w:szCs w:val="18"/>
                  <w:lang w:val="en-US" w:eastAsia="zh-CN"/>
                </w:rPr>
                <w:t>R.PDSCH</w:t>
              </w:r>
              <w:proofErr w:type="gramEnd"/>
              <w:r w:rsidR="00F93298">
                <w:rPr>
                  <w:rFonts w:eastAsia="SimSun" w:cs="Arial"/>
                  <w:szCs w:val="18"/>
                  <w:lang w:val="en-US" w:eastAsia="zh-CN"/>
                </w:rPr>
                <w:t>.2-</w:t>
              </w:r>
            </w:ins>
          </w:p>
          <w:p w14:paraId="594D8D1F" w14:textId="484CC45B" w:rsidR="00F93298" w:rsidRDefault="00F93298" w:rsidP="00A8138F">
            <w:pPr>
              <w:pStyle w:val="TAC"/>
              <w:rPr>
                <w:ins w:id="430" w:author="[R4-2321094]" w:date="2023-11-21T11:20:00Z"/>
                <w:rFonts w:eastAsia="SimSun" w:cs="Arial"/>
                <w:szCs w:val="18"/>
                <w:lang w:val="en-US" w:eastAsia="zh-CN"/>
              </w:rPr>
            </w:pPr>
            <w:ins w:id="431" w:author="[R4-2321094]" w:date="2023-11-21T11:20:00Z">
              <w:r>
                <w:rPr>
                  <w:rFonts w:eastAsia="SimSun" w:cs="Arial" w:hint="eastAsia"/>
                  <w:szCs w:val="18"/>
                  <w:lang w:val="en-US" w:eastAsia="zh-CN"/>
                </w:rPr>
                <w:t>4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.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>4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 xml:space="preserve"> TDD</w:t>
              </w:r>
            </w:ins>
            <w:ins w:id="432" w:author="[R4-2321094]" w:date="2023-11-21T15:35:00Z">
              <w:r w:rsidR="00BA5B1F">
                <w:rPr>
                  <w:rFonts w:eastAsia="SimSun" w:cs="Arial"/>
                  <w:szCs w:val="18"/>
                  <w:lang w:val="en-US" w:eastAsia="zh-CN"/>
                </w:rPr>
                <w:t>]</w:t>
              </w:r>
            </w:ins>
          </w:p>
        </w:tc>
        <w:tc>
          <w:tcPr>
            <w:tcW w:w="729" w:type="pct"/>
            <w:shd w:val="clear" w:color="auto" w:fill="FFFFFF"/>
            <w:vAlign w:val="center"/>
          </w:tcPr>
          <w:p w14:paraId="0F2BB64E" w14:textId="77777777" w:rsidR="00F93298" w:rsidRDefault="00F93298" w:rsidP="00A8138F">
            <w:pPr>
              <w:pStyle w:val="TAC"/>
              <w:rPr>
                <w:ins w:id="433" w:author="[R4-2321094]" w:date="2023-11-21T11:20:00Z"/>
                <w:lang w:val="en-US"/>
              </w:rPr>
            </w:pPr>
            <w:ins w:id="434" w:author="[R4-2321094]" w:date="2023-11-21T11:20:00Z">
              <w:r>
                <w:rPr>
                  <w:rFonts w:eastAsia="SimSun" w:hint="eastAsia"/>
                  <w:szCs w:val="18"/>
                  <w:lang w:val="en-US" w:eastAsia="zh-CN"/>
                </w:rPr>
                <w:t>[256QAM, 0.69]</w:t>
              </w:r>
            </w:ins>
          </w:p>
        </w:tc>
        <w:tc>
          <w:tcPr>
            <w:tcW w:w="827" w:type="pct"/>
            <w:shd w:val="clear" w:color="auto" w:fill="FFFFFF"/>
          </w:tcPr>
          <w:p w14:paraId="1AFD9239" w14:textId="748FFCFB" w:rsidR="00F93298" w:rsidRDefault="00BA5B1F" w:rsidP="00A8138F">
            <w:pPr>
              <w:pStyle w:val="TAC"/>
              <w:rPr>
                <w:ins w:id="435" w:author="[R4-2321094]" w:date="2023-11-21T11:20:00Z"/>
                <w:rFonts w:eastAsia="SimSun" w:cs="Arial"/>
                <w:lang w:val="en-US" w:eastAsia="zh-CN"/>
              </w:rPr>
            </w:pPr>
            <w:ins w:id="436" w:author="[R4-2321094]" w:date="2023-11-21T15:32:00Z">
              <w:r>
                <w:rPr>
                  <w:rFonts w:eastAsia="SimSun" w:cs="Arial"/>
                  <w:lang w:val="en-US" w:eastAsia="zh-CN"/>
                </w:rPr>
                <w:t>S</w:t>
              </w:r>
            </w:ins>
            <w:ins w:id="437" w:author="[R4-2321094]" w:date="2023-11-21T11:20:00Z">
              <w:r w:rsidR="00F93298">
                <w:rPr>
                  <w:rFonts w:eastAsia="SimSun" w:cs="Arial"/>
                  <w:lang w:val="en-US" w:eastAsia="zh-CN"/>
                </w:rPr>
                <w:t>tatic channel specified in Annex B.1</w:t>
              </w:r>
              <w:r w:rsidR="00F93298">
                <w:rPr>
                  <w:rFonts w:eastAsia="SimSun" w:cs="Arial" w:hint="eastAsia"/>
                  <w:lang w:val="en-US" w:eastAsia="zh-CN"/>
                </w:rPr>
                <w:t>.1</w:t>
              </w:r>
            </w:ins>
          </w:p>
        </w:tc>
        <w:tc>
          <w:tcPr>
            <w:tcW w:w="732" w:type="pct"/>
            <w:shd w:val="clear" w:color="auto" w:fill="FFFFFF"/>
            <w:vAlign w:val="center"/>
          </w:tcPr>
          <w:p w14:paraId="0CDF5DEA" w14:textId="77777777" w:rsidR="00F93298" w:rsidRDefault="00F93298" w:rsidP="00A8138F">
            <w:pPr>
              <w:pStyle w:val="TAC"/>
              <w:rPr>
                <w:ins w:id="438" w:author="[R4-2321094]" w:date="2023-11-21T11:20:00Z"/>
                <w:rFonts w:eastAsia="SimSun" w:cs="Arial"/>
              </w:rPr>
            </w:pPr>
            <w:ins w:id="439" w:author="[R4-2321094]" w:date="2023-11-21T11:20:00Z">
              <w:r>
                <w:rPr>
                  <w:rFonts w:eastAsia="SimSun" w:cs="Arial"/>
                </w:rPr>
                <w:t>2x</w:t>
              </w:r>
              <w:r>
                <w:rPr>
                  <w:rFonts w:eastAsia="SimSun" w:cs="Arial" w:hint="eastAsia"/>
                  <w:lang w:eastAsia="zh-CN"/>
                </w:rPr>
                <w:t>2</w:t>
              </w:r>
            </w:ins>
          </w:p>
        </w:tc>
        <w:tc>
          <w:tcPr>
            <w:tcW w:w="835" w:type="pct"/>
            <w:shd w:val="clear" w:color="auto" w:fill="FFFFFF"/>
            <w:vAlign w:val="center"/>
          </w:tcPr>
          <w:p w14:paraId="70229F3D" w14:textId="77777777" w:rsidR="00F93298" w:rsidRDefault="00F93298" w:rsidP="00A8138F">
            <w:pPr>
              <w:pStyle w:val="TAC"/>
              <w:rPr>
                <w:ins w:id="440" w:author="[R4-2321094]" w:date="2023-11-21T11:20:00Z"/>
                <w:rFonts w:eastAsia="SimSun" w:cs="Arial"/>
              </w:rPr>
            </w:pPr>
            <w:ins w:id="441" w:author="[R4-2321094]" w:date="2023-11-21T11:20:00Z">
              <w:r>
                <w:rPr>
                  <w:rFonts w:eastAsia="SimSun" w:cs="Arial"/>
                </w:rPr>
                <w:t>70</w:t>
              </w:r>
            </w:ins>
          </w:p>
        </w:tc>
        <w:tc>
          <w:tcPr>
            <w:tcW w:w="358" w:type="pct"/>
            <w:shd w:val="clear" w:color="auto" w:fill="FFFFFF"/>
            <w:vAlign w:val="center"/>
          </w:tcPr>
          <w:p w14:paraId="7B43E111" w14:textId="77777777" w:rsidR="00F93298" w:rsidRDefault="00F93298" w:rsidP="00A8138F">
            <w:pPr>
              <w:pStyle w:val="TAC"/>
              <w:rPr>
                <w:ins w:id="442" w:author="[R4-2321094]" w:date="2023-11-21T11:20:00Z"/>
                <w:rFonts w:eastAsia="SimSun" w:cs="Arial"/>
                <w:lang w:val="en-US" w:eastAsia="zh-CN"/>
              </w:rPr>
            </w:pPr>
            <w:ins w:id="443" w:author="[R4-2321094]" w:date="2023-11-21T11:20:00Z">
              <w:r>
                <w:rPr>
                  <w:rFonts w:eastAsia="SimSun" w:cs="Arial" w:hint="eastAsia"/>
                  <w:lang w:val="en-US" w:eastAsia="zh-CN"/>
                </w:rPr>
                <w:t>[24.5]</w:t>
              </w:r>
            </w:ins>
          </w:p>
        </w:tc>
      </w:tr>
    </w:tbl>
    <w:p w14:paraId="003FFF07" w14:textId="77777777" w:rsidR="00F93298" w:rsidRDefault="00F93298" w:rsidP="00F93298">
      <w:pPr>
        <w:rPr>
          <w:ins w:id="444" w:author="[R4-2321094]" w:date="2023-11-21T11:20:00Z"/>
          <w:lang w:eastAsia="zh-CN"/>
        </w:rPr>
      </w:pPr>
    </w:p>
    <w:p w14:paraId="6DFD1DCF" w14:textId="77777777" w:rsidR="00F93298" w:rsidRDefault="00F93298" w:rsidP="00F93298">
      <w:pPr>
        <w:pStyle w:val="TH"/>
        <w:rPr>
          <w:ins w:id="445" w:author="[R4-2321094]" w:date="2023-11-21T11:20:00Z"/>
          <w:lang w:eastAsia="zh-CN"/>
        </w:rPr>
      </w:pPr>
      <w:bookmarkStart w:id="446" w:name="OLE_LINK24"/>
      <w:bookmarkStart w:id="447" w:name="OLE_LINK25"/>
      <w:ins w:id="448" w:author="[R4-2321094]" w:date="2023-11-21T11:20:00Z">
        <w:r>
          <w:t>Table 5.2A.</w:t>
        </w:r>
        <w:r>
          <w:rPr>
            <w:rFonts w:hint="eastAsia"/>
            <w:lang w:eastAsia="zh-CN"/>
          </w:rPr>
          <w:t>2</w:t>
        </w:r>
        <w:r>
          <w:t>.</w:t>
        </w:r>
        <w:r>
          <w:rPr>
            <w:lang w:val="en-US" w:eastAsia="zh-CN"/>
          </w:rPr>
          <w:t>6</w:t>
        </w:r>
        <w:r>
          <w:t>-</w:t>
        </w:r>
        <w:r>
          <w:rPr>
            <w:rFonts w:hint="eastAsia"/>
            <w:lang w:val="en-US" w:eastAsia="zh-CN"/>
          </w:rPr>
          <w:t>5</w:t>
        </w:r>
        <w:r>
          <w:t xml:space="preserve">: Minimum performance </w:t>
        </w:r>
        <w:r>
          <w:rPr>
            <w:lang w:eastAsia="zh-CN"/>
          </w:rPr>
          <w:t>for multiple CA configurations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115"/>
        <w:gridCol w:w="5093"/>
      </w:tblGrid>
      <w:tr w:rsidR="00F93298" w14:paraId="6E6846DF" w14:textId="77777777" w:rsidTr="00A8138F">
        <w:trPr>
          <w:trHeight w:val="226"/>
          <w:ins w:id="449" w:author="[R4-2321094]" w:date="2023-11-21T11:20:00Z"/>
        </w:trPr>
        <w:tc>
          <w:tcPr>
            <w:tcW w:w="1413" w:type="dxa"/>
          </w:tcPr>
          <w:p w14:paraId="226D7501" w14:textId="77777777" w:rsidR="00F93298" w:rsidRDefault="00F93298" w:rsidP="00A8138F">
            <w:pPr>
              <w:pStyle w:val="TAH"/>
              <w:rPr>
                <w:ins w:id="450" w:author="[R4-2321094]" w:date="2023-11-21T11:20:00Z"/>
                <w:lang w:eastAsia="zh-CN"/>
              </w:rPr>
            </w:pPr>
            <w:ins w:id="451" w:author="[R4-2321094]" w:date="2023-11-21T11:2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est number</w:t>
              </w:r>
            </w:ins>
          </w:p>
        </w:tc>
        <w:tc>
          <w:tcPr>
            <w:tcW w:w="3115" w:type="dxa"/>
          </w:tcPr>
          <w:p w14:paraId="5C2E62EE" w14:textId="77777777" w:rsidR="00F93298" w:rsidRDefault="00F93298" w:rsidP="00A8138F">
            <w:pPr>
              <w:pStyle w:val="TAH"/>
              <w:rPr>
                <w:ins w:id="452" w:author="[R4-2321094]" w:date="2023-11-21T11:20:00Z"/>
                <w:lang w:eastAsia="zh-CN"/>
              </w:rPr>
            </w:pPr>
            <w:ins w:id="453" w:author="[R4-2321094]" w:date="2023-11-21T11:20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 duplex mode</w:t>
              </w:r>
            </w:ins>
          </w:p>
        </w:tc>
        <w:tc>
          <w:tcPr>
            <w:tcW w:w="5093" w:type="dxa"/>
          </w:tcPr>
          <w:p w14:paraId="7A962DCF" w14:textId="77777777" w:rsidR="00F93298" w:rsidRDefault="00F93298" w:rsidP="00A8138F">
            <w:pPr>
              <w:pStyle w:val="TAH"/>
              <w:rPr>
                <w:ins w:id="454" w:author="[R4-2321094]" w:date="2023-11-21T11:20:00Z"/>
                <w:lang w:eastAsia="zh-CN"/>
              </w:rPr>
            </w:pPr>
            <w:ins w:id="455" w:author="[R4-2321094]" w:date="2023-11-21T11:20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inimum performance requirements</w:t>
              </w:r>
            </w:ins>
          </w:p>
        </w:tc>
      </w:tr>
      <w:tr w:rsidR="00F93298" w14:paraId="3A2F6204" w14:textId="77777777" w:rsidTr="00A8138F">
        <w:trPr>
          <w:ins w:id="456" w:author="[R4-2321094]" w:date="2023-11-21T11:20:00Z"/>
        </w:trPr>
        <w:tc>
          <w:tcPr>
            <w:tcW w:w="1413" w:type="dxa"/>
          </w:tcPr>
          <w:p w14:paraId="3173CFC6" w14:textId="77777777" w:rsidR="00F93298" w:rsidRDefault="00F93298" w:rsidP="00A8138F">
            <w:pPr>
              <w:pStyle w:val="TAC"/>
              <w:rPr>
                <w:ins w:id="457" w:author="[R4-2321094]" w:date="2023-11-21T11:20:00Z"/>
                <w:lang w:val="en-US" w:eastAsia="zh-CN"/>
              </w:rPr>
            </w:pPr>
            <w:ins w:id="458" w:author="[R4-2321094]" w:date="2023-11-21T11:20:00Z">
              <w:r>
                <w:rPr>
                  <w:rFonts w:hint="eastAsia"/>
                  <w:lang w:val="en-US" w:eastAsia="zh-CN"/>
                </w:rPr>
                <w:t>1</w:t>
              </w:r>
            </w:ins>
          </w:p>
        </w:tc>
        <w:tc>
          <w:tcPr>
            <w:tcW w:w="3115" w:type="dxa"/>
          </w:tcPr>
          <w:p w14:paraId="42F6B506" w14:textId="77777777" w:rsidR="00F93298" w:rsidRDefault="00F93298" w:rsidP="00A8138F">
            <w:pPr>
              <w:pStyle w:val="TAC"/>
              <w:rPr>
                <w:ins w:id="459" w:author="[R4-2321094]" w:date="2023-11-21T11:20:00Z"/>
                <w:lang w:eastAsia="zh-CN"/>
              </w:rPr>
            </w:pPr>
            <w:ins w:id="460" w:author="[R4-2321094]" w:date="2023-11-21T11:20:00Z">
              <w:r>
                <w:rPr>
                  <w:lang w:eastAsia="zh-CN"/>
                </w:rPr>
                <w:t xml:space="preserve">TDD </w:t>
              </w:r>
              <w:r>
                <w:rPr>
                  <w:rFonts w:hint="eastAsia"/>
                  <w:lang w:val="en-US" w:eastAsia="zh-CN"/>
                </w:rPr>
                <w:t>30</w:t>
              </w:r>
              <w:r>
                <w:rPr>
                  <w:lang w:eastAsia="zh-CN"/>
                </w:rPr>
                <w:t xml:space="preserve"> kHz + TDD </w:t>
              </w:r>
              <w:r>
                <w:rPr>
                  <w:rFonts w:hint="eastAsia"/>
                  <w:lang w:val="en-US" w:eastAsia="zh-CN"/>
                </w:rPr>
                <w:t>30</w:t>
              </w:r>
              <w:r>
                <w:rPr>
                  <w:lang w:eastAsia="zh-CN"/>
                </w:rPr>
                <w:t xml:space="preserve"> kHz</w:t>
              </w:r>
            </w:ins>
          </w:p>
        </w:tc>
        <w:tc>
          <w:tcPr>
            <w:tcW w:w="5093" w:type="dxa"/>
          </w:tcPr>
          <w:p w14:paraId="0D8B75B5" w14:textId="77777777" w:rsidR="00F93298" w:rsidRDefault="00F93298" w:rsidP="00A8138F">
            <w:pPr>
              <w:pStyle w:val="TAC"/>
              <w:rPr>
                <w:ins w:id="461" w:author="[R4-2321094]" w:date="2023-11-21T11:20:00Z"/>
                <w:lang w:eastAsia="zh-CN"/>
              </w:rPr>
            </w:pPr>
            <w:ins w:id="462" w:author="[R4-2321094]" w:date="2023-11-21T11:20:00Z">
              <w:r>
                <w:rPr>
                  <w:lang w:eastAsia="zh-CN"/>
                </w:rPr>
                <w:t xml:space="preserve">As defined in Table </w:t>
              </w:r>
              <w:r>
                <w:rPr>
                  <w:rFonts w:hint="eastAsia"/>
                  <w:lang w:eastAsia="zh-CN"/>
                </w:rPr>
                <w:t>5.2A.2.</w:t>
              </w:r>
              <w:r>
                <w:rPr>
                  <w:lang w:eastAsia="zh-CN"/>
                </w:rPr>
                <w:t>6</w:t>
              </w:r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rFonts w:hint="eastAsia"/>
                  <w:lang w:val="en-US" w:eastAsia="zh-CN"/>
                </w:rPr>
                <w:t>3</w:t>
              </w:r>
              <w:r>
                <w:rPr>
                  <w:lang w:eastAsia="zh-CN"/>
                </w:rPr>
                <w:t xml:space="preserve"> and Table </w:t>
              </w:r>
              <w:r>
                <w:rPr>
                  <w:rFonts w:hint="eastAsia"/>
                  <w:lang w:eastAsia="zh-CN"/>
                </w:rPr>
                <w:t>5.2A.2.</w:t>
              </w:r>
              <w:r>
                <w:rPr>
                  <w:lang w:eastAsia="zh-CN"/>
                </w:rPr>
                <w:t>6</w:t>
              </w:r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rFonts w:hint="eastAsia"/>
                  <w:lang w:val="en-US" w:eastAsia="zh-CN"/>
                </w:rPr>
                <w:t>4</w:t>
              </w:r>
              <w:r>
                <w:rPr>
                  <w:lang w:eastAsia="zh-CN"/>
                </w:rPr>
                <w:t xml:space="preserve"> per CC</w:t>
              </w:r>
            </w:ins>
          </w:p>
        </w:tc>
      </w:tr>
      <w:bookmarkEnd w:id="446"/>
      <w:bookmarkEnd w:id="447"/>
    </w:tbl>
    <w:p w14:paraId="46D0154F" w14:textId="77777777" w:rsidR="00F93298" w:rsidRDefault="00F93298" w:rsidP="00F93298">
      <w:pPr>
        <w:rPr>
          <w:ins w:id="463" w:author="[R4-2321094]" w:date="2023-11-21T11:20:00Z"/>
        </w:rPr>
      </w:pPr>
    </w:p>
    <w:bookmarkEnd w:id="79"/>
    <w:p w14:paraId="26A531A4" w14:textId="77777777" w:rsidR="008B6995" w:rsidRDefault="008B6995" w:rsidP="008B6995">
      <w:pPr>
        <w:rPr>
          <w:noProof/>
        </w:rPr>
      </w:pPr>
    </w:p>
    <w:p w14:paraId="2A6E1E9F" w14:textId="01376F04" w:rsidR="008B6995" w:rsidRPr="0092498C" w:rsidRDefault="008B6995" w:rsidP="008B6995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</w:t>
      </w:r>
      <w:r>
        <w:rPr>
          <w:b/>
          <w:i/>
          <w:noProof/>
          <w:color w:val="FF0000"/>
          <w:lang w:val="en-US" w:eastAsia="zh-CN"/>
        </w:rPr>
        <w:t xml:space="preserve"> 2 [</w:t>
      </w:r>
      <w:r w:rsidR="00F93298" w:rsidRPr="00F93298">
        <w:rPr>
          <w:b/>
          <w:i/>
          <w:noProof/>
          <w:color w:val="FF0000"/>
          <w:lang w:val="en-US" w:eastAsia="zh-CN"/>
        </w:rPr>
        <w:t>R4-2321094</w:t>
      </w:r>
      <w:r>
        <w:rPr>
          <w:b/>
          <w:i/>
          <w:noProof/>
          <w:color w:val="FF0000"/>
          <w:lang w:val="en-US" w:eastAsia="zh-CN"/>
        </w:rPr>
        <w:t>]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5D997C85" w14:textId="77777777" w:rsidR="008B6995" w:rsidRDefault="008B6995" w:rsidP="008B6995">
      <w:pPr>
        <w:rPr>
          <w:noProof/>
        </w:rPr>
      </w:pPr>
    </w:p>
    <w:p w14:paraId="0D9AEF29" w14:textId="77777777" w:rsidR="008B6995" w:rsidRDefault="008B6995" w:rsidP="008B6995">
      <w:pPr>
        <w:rPr>
          <w:noProof/>
        </w:rPr>
      </w:pPr>
    </w:p>
    <w:p w14:paraId="0BD5A7C7" w14:textId="77777777" w:rsidR="008B6995" w:rsidRDefault="008B6995" w:rsidP="008B6995">
      <w:pPr>
        <w:rPr>
          <w:noProof/>
        </w:rPr>
      </w:pPr>
    </w:p>
    <w:p w14:paraId="1E923365" w14:textId="1EE63427" w:rsidR="008B6995" w:rsidRPr="0092498C" w:rsidRDefault="008B6995" w:rsidP="008B6995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&lt;Start of change</w:t>
      </w:r>
      <w:r>
        <w:rPr>
          <w:b/>
          <w:i/>
          <w:noProof/>
          <w:color w:val="FF0000"/>
          <w:lang w:val="en-US" w:eastAsia="zh-CN"/>
        </w:rPr>
        <w:t xml:space="preserve"> 3 [</w:t>
      </w:r>
      <w:r w:rsidR="007263B1" w:rsidRPr="007263B1">
        <w:rPr>
          <w:b/>
          <w:i/>
          <w:noProof/>
          <w:color w:val="FF0000"/>
          <w:lang w:val="en-US" w:eastAsia="zh-CN"/>
        </w:rPr>
        <w:t>R4-2321095</w:t>
      </w:r>
      <w:r>
        <w:rPr>
          <w:b/>
          <w:i/>
          <w:noProof/>
          <w:color w:val="FF0000"/>
          <w:lang w:val="en-US" w:eastAsia="zh-CN"/>
        </w:rPr>
        <w:t>]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69CA62B6" w14:textId="77777777" w:rsidR="008B6995" w:rsidRDefault="008B6995" w:rsidP="008B6995">
      <w:pPr>
        <w:rPr>
          <w:noProof/>
        </w:rPr>
      </w:pPr>
    </w:p>
    <w:p w14:paraId="31351DDD" w14:textId="77777777" w:rsidR="00190BCA" w:rsidRPr="00C25669" w:rsidRDefault="00190BCA" w:rsidP="00190BCA">
      <w:pPr>
        <w:pStyle w:val="Heading3"/>
        <w:rPr>
          <w:lang w:eastAsia="zh-CN"/>
        </w:rPr>
      </w:pPr>
      <w:r w:rsidRPr="00C25669">
        <w:rPr>
          <w:lang w:eastAsia="zh-CN"/>
        </w:rPr>
        <w:t>A.3.2.2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TDD</w:t>
      </w:r>
    </w:p>
    <w:p w14:paraId="0F8B08A7" w14:textId="44A2D1E3" w:rsidR="007263B1" w:rsidRDefault="00190BCA" w:rsidP="00190BCA">
      <w:pPr>
        <w:pStyle w:val="EditorsNote"/>
        <w:rPr>
          <w:noProof/>
        </w:rPr>
      </w:pPr>
      <w:r>
        <w:rPr>
          <w:noProof/>
        </w:rPr>
        <w:t>[Unchanged parts skipped]</w:t>
      </w:r>
    </w:p>
    <w:p w14:paraId="3A896AAA" w14:textId="77777777" w:rsidR="007263B1" w:rsidRDefault="007263B1" w:rsidP="008B6995">
      <w:pPr>
        <w:rPr>
          <w:noProof/>
        </w:rPr>
      </w:pPr>
    </w:p>
    <w:p w14:paraId="289E8E10" w14:textId="77777777" w:rsidR="00190BCA" w:rsidRPr="00C25669" w:rsidRDefault="00190BCA" w:rsidP="00190BCA">
      <w:pPr>
        <w:pStyle w:val="Heading4"/>
        <w:rPr>
          <w:lang w:eastAsia="zh-CN"/>
        </w:rPr>
      </w:pPr>
      <w:r w:rsidRPr="00C25669">
        <w:rPr>
          <w:lang w:eastAsia="zh-CN"/>
        </w:rPr>
        <w:lastRenderedPageBreak/>
        <w:t>A.3.2.2.2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Reference measurement channels for SCS 30 kHz FR1</w:t>
      </w:r>
    </w:p>
    <w:p w14:paraId="65BCC6BD" w14:textId="77777777" w:rsidR="00190BCA" w:rsidRPr="00C25669" w:rsidRDefault="00190BCA" w:rsidP="00190BCA">
      <w:pPr>
        <w:pStyle w:val="TH"/>
      </w:pPr>
      <w:r w:rsidRPr="00C25669">
        <w:t>Table A.3.2.2.2-1: PDSCH Reference Channel for TDD UL-DL pattern FR1.30-1</w:t>
      </w:r>
      <w:r w:rsidRPr="00C25669">
        <w:rPr>
          <w:rFonts w:hint="eastAsia"/>
          <w:lang w:eastAsia="zh-CN"/>
        </w:rPr>
        <w:t xml:space="preserve"> </w:t>
      </w:r>
      <w:r w:rsidRPr="00C25669">
        <w:rPr>
          <w:rFonts w:eastAsia="SimSun"/>
        </w:rPr>
        <w:t>and FR1.30-1</w:t>
      </w:r>
      <w:r w:rsidRPr="00C25669">
        <w:rPr>
          <w:rFonts w:eastAsia="SimSun" w:hint="eastAsia"/>
          <w:lang w:eastAsia="zh-CN"/>
        </w:rPr>
        <w:t>A</w:t>
      </w:r>
      <w:r w:rsidRPr="00C25669">
        <w:t xml:space="preserve"> (QPSK)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662"/>
        <w:gridCol w:w="1202"/>
        <w:gridCol w:w="1202"/>
        <w:gridCol w:w="1202"/>
        <w:gridCol w:w="1357"/>
        <w:gridCol w:w="1202"/>
        <w:gridCol w:w="1202"/>
      </w:tblGrid>
      <w:tr w:rsidR="00B43573" w:rsidRPr="00C25669" w14:paraId="32CD829C" w14:textId="2DCB9234" w:rsidTr="00B43573">
        <w:trPr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16213314" w14:textId="77777777" w:rsidR="00B43573" w:rsidRPr="00C25669" w:rsidRDefault="00B43573" w:rsidP="00A8138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2B147C2" w14:textId="77777777" w:rsidR="00B43573" w:rsidRPr="00C25669" w:rsidRDefault="00B43573" w:rsidP="00A8138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659" w:type="pct"/>
            <w:gridSpan w:val="6"/>
            <w:shd w:val="clear" w:color="auto" w:fill="auto"/>
            <w:vAlign w:val="center"/>
          </w:tcPr>
          <w:p w14:paraId="75B4A270" w14:textId="0AD179A1" w:rsidR="00B43573" w:rsidRPr="00C25669" w:rsidRDefault="00B43573" w:rsidP="00A8138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B43573" w:rsidRPr="00C25669" w14:paraId="05162F4A" w14:textId="767A1BBD" w:rsidTr="00B43573">
        <w:trPr>
          <w:jc w:val="center"/>
        </w:trPr>
        <w:tc>
          <w:tcPr>
            <w:tcW w:w="990" w:type="pct"/>
            <w:vAlign w:val="center"/>
          </w:tcPr>
          <w:p w14:paraId="1118623B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6F7D36D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1ACD16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.2-1.1 TDD</w:t>
            </w:r>
          </w:p>
        </w:tc>
        <w:tc>
          <w:tcPr>
            <w:tcW w:w="642" w:type="pct"/>
            <w:vAlign w:val="center"/>
          </w:tcPr>
          <w:p w14:paraId="4DEA68C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.2-1.2 TDD</w:t>
            </w:r>
          </w:p>
        </w:tc>
        <w:tc>
          <w:tcPr>
            <w:tcW w:w="642" w:type="pct"/>
            <w:vAlign w:val="center"/>
          </w:tcPr>
          <w:p w14:paraId="34C1BC7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.2-1.3 TDD</w:t>
            </w:r>
          </w:p>
        </w:tc>
        <w:tc>
          <w:tcPr>
            <w:tcW w:w="725" w:type="pct"/>
            <w:vAlign w:val="center"/>
          </w:tcPr>
          <w:p w14:paraId="0768AB0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F12D8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F12D89">
              <w:rPr>
                <w:rFonts w:ascii="Arial" w:eastAsia="SimSun" w:hAnsi="Arial" w:cs="Arial"/>
                <w:sz w:val="18"/>
                <w:szCs w:val="18"/>
              </w:rPr>
              <w:t>.2-1.</w:t>
            </w: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  <w:r w:rsidRPr="00F12D89">
              <w:rPr>
                <w:rFonts w:ascii="Arial" w:eastAsia="SimSun" w:hAnsi="Arial" w:cs="Arial"/>
                <w:sz w:val="18"/>
                <w:szCs w:val="18"/>
              </w:rPr>
              <w:t xml:space="preserve"> TDD</w:t>
            </w:r>
          </w:p>
        </w:tc>
        <w:tc>
          <w:tcPr>
            <w:tcW w:w="642" w:type="pct"/>
            <w:vAlign w:val="center"/>
          </w:tcPr>
          <w:p w14:paraId="5575038E" w14:textId="77777777" w:rsidR="00B43573" w:rsidRPr="00C25669" w:rsidRDefault="00B43573" w:rsidP="00B43573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 w:rsidRPr="00C25669">
              <w:rPr>
                <w:rFonts w:eastAsia="SimSun"/>
              </w:rPr>
              <w:t>R.PDSCH</w:t>
            </w:r>
            <w:proofErr w:type="gramEnd"/>
            <w:r w:rsidRPr="00C25669">
              <w:rPr>
                <w:rFonts w:eastAsia="SimSun"/>
              </w:rPr>
              <w:t>.2-1.</w:t>
            </w:r>
            <w:r>
              <w:rPr>
                <w:rFonts w:eastAsia="SimSun"/>
              </w:rPr>
              <w:t>5</w:t>
            </w:r>
            <w:r w:rsidRPr="00C25669">
              <w:rPr>
                <w:rFonts w:eastAsia="SimSun"/>
              </w:rPr>
              <w:t xml:space="preserve"> TDD</w:t>
            </w:r>
          </w:p>
        </w:tc>
        <w:tc>
          <w:tcPr>
            <w:tcW w:w="364" w:type="pct"/>
            <w:vAlign w:val="center"/>
          </w:tcPr>
          <w:p w14:paraId="45870DA2" w14:textId="6D3C8590" w:rsidR="00B43573" w:rsidRPr="00C25669" w:rsidRDefault="00B43573" w:rsidP="00B43573">
            <w:pPr>
              <w:pStyle w:val="TAC"/>
              <w:rPr>
                <w:rFonts w:eastAsia="SimSun"/>
              </w:rPr>
            </w:pPr>
            <w:proofErr w:type="gramStart"/>
            <w:ins w:id="464" w:author="[R4-2321095]" w:date="2023-11-21T15:23:00Z">
              <w:r w:rsidRPr="00BF0701">
                <w:t>R.PDSCH</w:t>
              </w:r>
              <w:proofErr w:type="gramEnd"/>
              <w:r w:rsidRPr="00BF0701">
                <w:t>.2-1.6 TDD</w:t>
              </w:r>
            </w:ins>
          </w:p>
        </w:tc>
      </w:tr>
      <w:tr w:rsidR="00B43573" w:rsidRPr="00C25669" w14:paraId="153FB5A5" w14:textId="7D36600F" w:rsidTr="00B43573">
        <w:trPr>
          <w:jc w:val="center"/>
        </w:trPr>
        <w:tc>
          <w:tcPr>
            <w:tcW w:w="990" w:type="pct"/>
            <w:vAlign w:val="center"/>
          </w:tcPr>
          <w:p w14:paraId="3F20CF0C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68B3DCC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572A44F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0BA597A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6AB85B5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725" w:type="pct"/>
            <w:vAlign w:val="center"/>
          </w:tcPr>
          <w:p w14:paraId="3D94880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063408BC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1F544E">
              <w:rPr>
                <w:rFonts w:eastAsia="SimSun"/>
              </w:rPr>
              <w:t>20</w:t>
            </w:r>
          </w:p>
        </w:tc>
        <w:tc>
          <w:tcPr>
            <w:tcW w:w="364" w:type="pct"/>
            <w:vAlign w:val="center"/>
          </w:tcPr>
          <w:p w14:paraId="2A1009C6" w14:textId="45DCD4A8" w:rsidR="00B43573" w:rsidRPr="001F544E" w:rsidRDefault="00B43573" w:rsidP="00B43573">
            <w:pPr>
              <w:pStyle w:val="TAC"/>
              <w:rPr>
                <w:rFonts w:eastAsia="SimSun"/>
              </w:rPr>
            </w:pPr>
            <w:ins w:id="465" w:author="[R4-2321095]" w:date="2023-11-21T15:23:00Z">
              <w:r w:rsidRPr="00BF0701">
                <w:t>40</w:t>
              </w:r>
            </w:ins>
          </w:p>
        </w:tc>
      </w:tr>
      <w:tr w:rsidR="00B43573" w:rsidRPr="00C25669" w14:paraId="01BE1CBF" w14:textId="5718408B" w:rsidTr="00B43573">
        <w:trPr>
          <w:jc w:val="center"/>
        </w:trPr>
        <w:tc>
          <w:tcPr>
            <w:tcW w:w="990" w:type="pct"/>
            <w:vAlign w:val="center"/>
          </w:tcPr>
          <w:p w14:paraId="482827E6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478F7BC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668D0165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4A7B7A0D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7E060FF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725" w:type="pct"/>
            <w:vAlign w:val="center"/>
          </w:tcPr>
          <w:p w14:paraId="499EC53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6B003354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30</w:t>
            </w:r>
          </w:p>
        </w:tc>
        <w:tc>
          <w:tcPr>
            <w:tcW w:w="364" w:type="pct"/>
            <w:vAlign w:val="center"/>
          </w:tcPr>
          <w:p w14:paraId="5870FF7E" w14:textId="43D707E0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66" w:author="[R4-2321095]" w:date="2023-11-21T15:23:00Z">
              <w:r w:rsidRPr="00BF0701">
                <w:t>30</w:t>
              </w:r>
            </w:ins>
          </w:p>
        </w:tc>
      </w:tr>
      <w:tr w:rsidR="00B43573" w:rsidRPr="00C25669" w14:paraId="0116E2CE" w14:textId="36BAD1B7" w:rsidTr="00B43573">
        <w:trPr>
          <w:jc w:val="center"/>
        </w:trPr>
        <w:tc>
          <w:tcPr>
            <w:tcW w:w="990" w:type="pct"/>
            <w:vAlign w:val="center"/>
          </w:tcPr>
          <w:p w14:paraId="75618F58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52" w:type="pct"/>
            <w:vAlign w:val="center"/>
          </w:tcPr>
          <w:p w14:paraId="3AC5198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3670686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1162A2B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100847A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725" w:type="pct"/>
            <w:vAlign w:val="center"/>
          </w:tcPr>
          <w:p w14:paraId="28B0B17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1D953B76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364" w:type="pct"/>
            <w:vAlign w:val="center"/>
          </w:tcPr>
          <w:p w14:paraId="380C3B6A" w14:textId="2B55E3DC" w:rsidR="00B43573" w:rsidRDefault="00B43573" w:rsidP="00B43573">
            <w:pPr>
              <w:pStyle w:val="TAC"/>
              <w:rPr>
                <w:rFonts w:eastAsia="SimSun"/>
              </w:rPr>
            </w:pPr>
            <w:ins w:id="467" w:author="[R4-2321095]" w:date="2023-11-21T15:23:00Z">
              <w:r w:rsidRPr="00BF0701">
                <w:t>106</w:t>
              </w:r>
            </w:ins>
          </w:p>
        </w:tc>
      </w:tr>
      <w:tr w:rsidR="00B43573" w:rsidRPr="00C25669" w14:paraId="3F49D059" w14:textId="7F4A2219" w:rsidTr="00B43573">
        <w:trPr>
          <w:jc w:val="center"/>
        </w:trPr>
        <w:tc>
          <w:tcPr>
            <w:tcW w:w="990" w:type="pct"/>
            <w:vAlign w:val="center"/>
          </w:tcPr>
          <w:p w14:paraId="6607B081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500B437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B291D07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34B70B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03091F3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325BCCD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6CE9C2B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</w:p>
        </w:tc>
        <w:tc>
          <w:tcPr>
            <w:tcW w:w="364" w:type="pct"/>
            <w:vAlign w:val="center"/>
          </w:tcPr>
          <w:p w14:paraId="5A0B0E7E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</w:p>
        </w:tc>
      </w:tr>
      <w:tr w:rsidR="00B43573" w:rsidRPr="00C25669" w14:paraId="48F4632B" w14:textId="1AAA0EDF" w:rsidTr="00B43573">
        <w:trPr>
          <w:jc w:val="center"/>
        </w:trPr>
        <w:tc>
          <w:tcPr>
            <w:tcW w:w="990" w:type="pct"/>
            <w:vAlign w:val="center"/>
          </w:tcPr>
          <w:p w14:paraId="0DCABF0D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6100B9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099B71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4410A96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4E404816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725" w:type="pct"/>
            <w:vAlign w:val="center"/>
          </w:tcPr>
          <w:p w14:paraId="131A4225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71684A39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/A</w:t>
            </w:r>
          </w:p>
        </w:tc>
        <w:tc>
          <w:tcPr>
            <w:tcW w:w="364" w:type="pct"/>
            <w:vAlign w:val="center"/>
          </w:tcPr>
          <w:p w14:paraId="09093D2F" w14:textId="19132D57" w:rsidR="00B43573" w:rsidRDefault="00B43573" w:rsidP="00B43573">
            <w:pPr>
              <w:pStyle w:val="TAC"/>
              <w:rPr>
                <w:rFonts w:eastAsia="SimSun"/>
                <w:lang w:eastAsia="zh-CN"/>
              </w:rPr>
            </w:pPr>
            <w:ins w:id="468" w:author="[R4-2321095]" w:date="2023-11-21T15:23:00Z">
              <w:r w:rsidRPr="00BF0701">
                <w:t>N/A</w:t>
              </w:r>
            </w:ins>
          </w:p>
        </w:tc>
      </w:tr>
      <w:tr w:rsidR="00B43573" w:rsidRPr="00C25669" w14:paraId="0B8BD63E" w14:textId="51F84190" w:rsidTr="00B43573">
        <w:trPr>
          <w:jc w:val="center"/>
        </w:trPr>
        <w:tc>
          <w:tcPr>
            <w:tcW w:w="990" w:type="pct"/>
            <w:vAlign w:val="center"/>
          </w:tcPr>
          <w:p w14:paraId="628D4934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613E2EE6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99A13A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16F1EA28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59B0C23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6D18A9D3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637F3AB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4</w:t>
            </w:r>
          </w:p>
        </w:tc>
        <w:tc>
          <w:tcPr>
            <w:tcW w:w="364" w:type="pct"/>
            <w:vAlign w:val="center"/>
          </w:tcPr>
          <w:p w14:paraId="3BF80A8D" w14:textId="0FBF21D9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69" w:author="[R4-2321095]" w:date="2023-11-21T15:23:00Z">
              <w:r w:rsidRPr="00BF0701">
                <w:t>4</w:t>
              </w:r>
            </w:ins>
          </w:p>
        </w:tc>
      </w:tr>
      <w:tr w:rsidR="00B43573" w:rsidRPr="00C25669" w14:paraId="059FEDED" w14:textId="357E69BE" w:rsidTr="00B43573">
        <w:trPr>
          <w:jc w:val="center"/>
        </w:trPr>
        <w:tc>
          <w:tcPr>
            <w:tcW w:w="990" w:type="pct"/>
            <w:vAlign w:val="center"/>
          </w:tcPr>
          <w:p w14:paraId="0EA6CA50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2FAC24F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1329FD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4C3EBE5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1E187A4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725" w:type="pct"/>
            <w:vAlign w:val="center"/>
          </w:tcPr>
          <w:p w14:paraId="2C16CC0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019D2BA4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12</w:t>
            </w:r>
          </w:p>
        </w:tc>
        <w:tc>
          <w:tcPr>
            <w:tcW w:w="364" w:type="pct"/>
            <w:vAlign w:val="center"/>
          </w:tcPr>
          <w:p w14:paraId="4DAB5F96" w14:textId="328240FF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70" w:author="[R4-2321095]" w:date="2023-11-21T15:23:00Z">
              <w:r w:rsidRPr="00BF0701">
                <w:t>12</w:t>
              </w:r>
            </w:ins>
          </w:p>
        </w:tc>
      </w:tr>
      <w:tr w:rsidR="00B43573" w:rsidRPr="00C25669" w14:paraId="50C1F612" w14:textId="4ABCB938" w:rsidTr="00B43573">
        <w:trPr>
          <w:jc w:val="center"/>
        </w:trPr>
        <w:tc>
          <w:tcPr>
            <w:tcW w:w="990" w:type="pct"/>
            <w:vAlign w:val="center"/>
          </w:tcPr>
          <w:p w14:paraId="63774B2E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</w:tcPr>
          <w:p w14:paraId="728BFDE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979D57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</w:tcPr>
          <w:p w14:paraId="767C158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</w:tcPr>
          <w:p w14:paraId="1151DC4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27</w:t>
            </w:r>
          </w:p>
        </w:tc>
        <w:tc>
          <w:tcPr>
            <w:tcW w:w="725" w:type="pct"/>
          </w:tcPr>
          <w:p w14:paraId="0C7CE86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27</w:t>
            </w:r>
          </w:p>
        </w:tc>
        <w:tc>
          <w:tcPr>
            <w:tcW w:w="642" w:type="pct"/>
            <w:vAlign w:val="center"/>
          </w:tcPr>
          <w:p w14:paraId="2EECE2B5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31</w:t>
            </w:r>
          </w:p>
        </w:tc>
        <w:tc>
          <w:tcPr>
            <w:tcW w:w="364" w:type="pct"/>
            <w:vAlign w:val="center"/>
          </w:tcPr>
          <w:p w14:paraId="451A8192" w14:textId="4A045532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71" w:author="[R4-2321095]" w:date="2023-11-21T15:23:00Z">
              <w:r w:rsidRPr="00BF0701">
                <w:t>31</w:t>
              </w:r>
            </w:ins>
          </w:p>
        </w:tc>
      </w:tr>
      <w:tr w:rsidR="00B43573" w:rsidRPr="00C25669" w14:paraId="317FAAAD" w14:textId="76A75A72" w:rsidTr="00B43573">
        <w:trPr>
          <w:jc w:val="center"/>
        </w:trPr>
        <w:tc>
          <w:tcPr>
            <w:tcW w:w="990" w:type="pct"/>
            <w:vAlign w:val="center"/>
          </w:tcPr>
          <w:p w14:paraId="3C09F2D8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64B62E4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C1AEDA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701CFE68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2358BF96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25" w:type="pct"/>
            <w:vAlign w:val="center"/>
          </w:tcPr>
          <w:p w14:paraId="1EBAB53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</w:t>
            </w:r>
            <w:r>
              <w:rPr>
                <w:rFonts w:ascii="Arial" w:eastAsia="SimSun" w:hAnsi="Arial" w:cs="Arial"/>
                <w:sz w:val="18"/>
              </w:rPr>
              <w:t>MLowSE</w:t>
            </w:r>
          </w:p>
        </w:tc>
        <w:tc>
          <w:tcPr>
            <w:tcW w:w="642" w:type="pct"/>
            <w:vAlign w:val="center"/>
          </w:tcPr>
          <w:p w14:paraId="7BC78D2B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64QAM</w:t>
            </w:r>
          </w:p>
        </w:tc>
        <w:tc>
          <w:tcPr>
            <w:tcW w:w="364" w:type="pct"/>
            <w:vAlign w:val="center"/>
          </w:tcPr>
          <w:p w14:paraId="0D45C7EB" w14:textId="234541D9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72" w:author="[R4-2321095]" w:date="2023-11-21T15:23:00Z">
              <w:r w:rsidRPr="00BF0701">
                <w:t>64QAM</w:t>
              </w:r>
            </w:ins>
          </w:p>
        </w:tc>
      </w:tr>
      <w:tr w:rsidR="00B43573" w:rsidRPr="00C25669" w14:paraId="52281C86" w14:textId="072F3C64" w:rsidTr="00B43573">
        <w:trPr>
          <w:jc w:val="center"/>
        </w:trPr>
        <w:tc>
          <w:tcPr>
            <w:tcW w:w="990" w:type="pct"/>
            <w:vAlign w:val="center"/>
          </w:tcPr>
          <w:p w14:paraId="09C372A9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2A127FA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2B73335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69344B6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163E5FE7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725" w:type="pct"/>
            <w:vAlign w:val="center"/>
          </w:tcPr>
          <w:p w14:paraId="71F1E97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14</w:t>
            </w:r>
          </w:p>
        </w:tc>
        <w:tc>
          <w:tcPr>
            <w:tcW w:w="642" w:type="pct"/>
            <w:vAlign w:val="center"/>
          </w:tcPr>
          <w:p w14:paraId="6895B405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4</w:t>
            </w:r>
          </w:p>
        </w:tc>
        <w:tc>
          <w:tcPr>
            <w:tcW w:w="364" w:type="pct"/>
            <w:vAlign w:val="center"/>
          </w:tcPr>
          <w:p w14:paraId="3A2C865F" w14:textId="32FBDDC7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73" w:author="[R4-2321095]" w:date="2023-11-21T15:23:00Z">
              <w:r w:rsidRPr="00BF0701">
                <w:t>4</w:t>
              </w:r>
            </w:ins>
          </w:p>
        </w:tc>
      </w:tr>
      <w:tr w:rsidR="00B43573" w:rsidRPr="00C25669" w14:paraId="176D3011" w14:textId="3D96C337" w:rsidTr="00B43573">
        <w:trPr>
          <w:jc w:val="center"/>
        </w:trPr>
        <w:tc>
          <w:tcPr>
            <w:tcW w:w="990" w:type="pct"/>
            <w:vAlign w:val="center"/>
          </w:tcPr>
          <w:p w14:paraId="67DB326B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5F2A28B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F69836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3DE398E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5F6CD71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725" w:type="pct"/>
            <w:vAlign w:val="center"/>
          </w:tcPr>
          <w:p w14:paraId="6D836D28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65FF8A65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QPSK</w:t>
            </w:r>
          </w:p>
        </w:tc>
        <w:tc>
          <w:tcPr>
            <w:tcW w:w="364" w:type="pct"/>
            <w:vAlign w:val="center"/>
          </w:tcPr>
          <w:p w14:paraId="5BCBE2FB" w14:textId="0377DAC3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74" w:author="[R4-2321095]" w:date="2023-11-21T15:23:00Z">
              <w:r w:rsidRPr="00BF0701">
                <w:t>QPSK</w:t>
              </w:r>
            </w:ins>
          </w:p>
        </w:tc>
      </w:tr>
      <w:tr w:rsidR="00B43573" w:rsidRPr="00C25669" w14:paraId="159FC4A6" w14:textId="19B975AB" w:rsidTr="00B43573">
        <w:trPr>
          <w:jc w:val="center"/>
        </w:trPr>
        <w:tc>
          <w:tcPr>
            <w:tcW w:w="990" w:type="pct"/>
            <w:vAlign w:val="center"/>
          </w:tcPr>
          <w:p w14:paraId="52D9BAD1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05E0B813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90263B5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642" w:type="pct"/>
            <w:vAlign w:val="center"/>
          </w:tcPr>
          <w:p w14:paraId="0BB7D01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642" w:type="pct"/>
            <w:vAlign w:val="center"/>
          </w:tcPr>
          <w:p w14:paraId="25B64105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725" w:type="pct"/>
            <w:vAlign w:val="center"/>
          </w:tcPr>
          <w:p w14:paraId="5BE927A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0.59</w:t>
            </w:r>
          </w:p>
        </w:tc>
        <w:tc>
          <w:tcPr>
            <w:tcW w:w="642" w:type="pct"/>
            <w:vAlign w:val="center"/>
          </w:tcPr>
          <w:p w14:paraId="1AA3B692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0.30</w:t>
            </w:r>
          </w:p>
        </w:tc>
        <w:tc>
          <w:tcPr>
            <w:tcW w:w="364" w:type="pct"/>
            <w:vAlign w:val="center"/>
          </w:tcPr>
          <w:p w14:paraId="7AE3D9D7" w14:textId="2810188C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75" w:author="[R4-2321095]" w:date="2023-11-21T15:23:00Z">
              <w:r w:rsidRPr="00BF0701">
                <w:t>0.30</w:t>
              </w:r>
            </w:ins>
          </w:p>
        </w:tc>
      </w:tr>
      <w:tr w:rsidR="00B43573" w:rsidRPr="00C25669" w14:paraId="5D1AF4B7" w14:textId="07B0D8C9" w:rsidTr="00B43573">
        <w:trPr>
          <w:jc w:val="center"/>
        </w:trPr>
        <w:tc>
          <w:tcPr>
            <w:tcW w:w="990" w:type="pct"/>
            <w:vAlign w:val="center"/>
          </w:tcPr>
          <w:p w14:paraId="2D47E454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3A0F440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6B2A93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3F13BFC3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73B068A3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25" w:type="pct"/>
            <w:vAlign w:val="center"/>
          </w:tcPr>
          <w:p w14:paraId="51AB3C6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31386F84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1</w:t>
            </w:r>
          </w:p>
        </w:tc>
        <w:tc>
          <w:tcPr>
            <w:tcW w:w="364" w:type="pct"/>
            <w:vAlign w:val="center"/>
          </w:tcPr>
          <w:p w14:paraId="26795271" w14:textId="0C8A850F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76" w:author="[R4-2321095]" w:date="2023-11-21T15:23:00Z">
              <w:r w:rsidRPr="00BF0701">
                <w:t>1</w:t>
              </w:r>
            </w:ins>
          </w:p>
        </w:tc>
      </w:tr>
      <w:tr w:rsidR="00B43573" w:rsidRPr="00C25669" w14:paraId="37D9E282" w14:textId="11051D94" w:rsidTr="00B43573">
        <w:trPr>
          <w:jc w:val="center"/>
        </w:trPr>
        <w:tc>
          <w:tcPr>
            <w:tcW w:w="990" w:type="pct"/>
            <w:vAlign w:val="center"/>
          </w:tcPr>
          <w:p w14:paraId="6E2B018B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02E7356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F74B5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C12FE0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A97D1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431782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8DB8068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</w:p>
        </w:tc>
        <w:tc>
          <w:tcPr>
            <w:tcW w:w="364" w:type="pct"/>
            <w:vAlign w:val="center"/>
          </w:tcPr>
          <w:p w14:paraId="0C4C6680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</w:p>
        </w:tc>
      </w:tr>
      <w:tr w:rsidR="00B43573" w:rsidRPr="00C25669" w14:paraId="580E88CD" w14:textId="1ADE14AD" w:rsidTr="00B43573">
        <w:trPr>
          <w:jc w:val="center"/>
        </w:trPr>
        <w:tc>
          <w:tcPr>
            <w:tcW w:w="990" w:type="pct"/>
            <w:vAlign w:val="center"/>
          </w:tcPr>
          <w:p w14:paraId="3CD36F11" w14:textId="77777777" w:rsidR="00B43573" w:rsidRPr="00C25669" w:rsidRDefault="00B43573" w:rsidP="00B43573">
            <w:pPr>
              <w:keepNext/>
              <w:keepLines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1658B0D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854E38" w14:textId="77777777" w:rsidR="00B43573" w:rsidRPr="00FB3873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C16AEF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5D41D293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725" w:type="pct"/>
            <w:vAlign w:val="center"/>
          </w:tcPr>
          <w:p w14:paraId="413843B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268BB0E8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364" w:type="pct"/>
            <w:vAlign w:val="center"/>
          </w:tcPr>
          <w:p w14:paraId="54CBECDD" w14:textId="391F4DE4" w:rsidR="00B43573" w:rsidRDefault="00B43573" w:rsidP="00B43573">
            <w:pPr>
              <w:pStyle w:val="TAC"/>
              <w:rPr>
                <w:rFonts w:eastAsia="SimSun"/>
              </w:rPr>
            </w:pPr>
            <w:ins w:id="477" w:author="[R4-2321095]" w:date="2023-11-21T15:23:00Z">
              <w:r w:rsidRPr="00BF0701">
                <w:t>N/A</w:t>
              </w:r>
            </w:ins>
          </w:p>
        </w:tc>
      </w:tr>
      <w:tr w:rsidR="00B43573" w:rsidRPr="00C25669" w14:paraId="7F255204" w14:textId="54EE4056" w:rsidTr="00B43573">
        <w:trPr>
          <w:jc w:val="center"/>
        </w:trPr>
        <w:tc>
          <w:tcPr>
            <w:tcW w:w="990" w:type="pct"/>
            <w:vAlign w:val="center"/>
          </w:tcPr>
          <w:p w14:paraId="40A2F61E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46C8A7F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AE0FBD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442913C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76E9BD58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0011CE5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624718F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6</w:t>
            </w:r>
          </w:p>
        </w:tc>
        <w:tc>
          <w:tcPr>
            <w:tcW w:w="364" w:type="pct"/>
            <w:vAlign w:val="center"/>
          </w:tcPr>
          <w:p w14:paraId="53270386" w14:textId="00FBFB93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78" w:author="[R4-2321095]" w:date="2023-11-21T15:23:00Z">
              <w:r w:rsidRPr="00BF0701">
                <w:t>6</w:t>
              </w:r>
            </w:ins>
          </w:p>
        </w:tc>
      </w:tr>
      <w:tr w:rsidR="00B43573" w:rsidRPr="00C25669" w14:paraId="20522809" w14:textId="1B9A8673" w:rsidTr="00B43573">
        <w:trPr>
          <w:jc w:val="center"/>
        </w:trPr>
        <w:tc>
          <w:tcPr>
            <w:tcW w:w="990" w:type="pct"/>
            <w:vAlign w:val="center"/>
          </w:tcPr>
          <w:p w14:paraId="55C84D7A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00511C1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2AE440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18</w:t>
            </w:r>
          </w:p>
        </w:tc>
        <w:tc>
          <w:tcPr>
            <w:tcW w:w="642" w:type="pct"/>
            <w:vAlign w:val="center"/>
          </w:tcPr>
          <w:p w14:paraId="32741BC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2B599C3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725" w:type="pct"/>
            <w:vAlign w:val="center"/>
          </w:tcPr>
          <w:p w14:paraId="27CAF9C5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30DCC3D9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18</w:t>
            </w:r>
          </w:p>
        </w:tc>
        <w:tc>
          <w:tcPr>
            <w:tcW w:w="364" w:type="pct"/>
            <w:vAlign w:val="center"/>
          </w:tcPr>
          <w:p w14:paraId="1224B994" w14:textId="5DEEDE6A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79" w:author="[R4-2321095]" w:date="2023-11-21T15:23:00Z">
              <w:r w:rsidRPr="00BF0701">
                <w:t>12</w:t>
              </w:r>
            </w:ins>
          </w:p>
        </w:tc>
      </w:tr>
      <w:tr w:rsidR="00B43573" w:rsidRPr="00C25669" w14:paraId="49C84664" w14:textId="53008284" w:rsidTr="00B43573">
        <w:trPr>
          <w:jc w:val="center"/>
        </w:trPr>
        <w:tc>
          <w:tcPr>
            <w:tcW w:w="990" w:type="pct"/>
            <w:vAlign w:val="center"/>
          </w:tcPr>
          <w:p w14:paraId="0AD6B0B2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694564D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639A30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0C3136F7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5716644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25" w:type="pct"/>
            <w:vAlign w:val="center"/>
          </w:tcPr>
          <w:p w14:paraId="111169E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6419B882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0</w:t>
            </w:r>
          </w:p>
        </w:tc>
        <w:tc>
          <w:tcPr>
            <w:tcW w:w="364" w:type="pct"/>
            <w:vAlign w:val="center"/>
          </w:tcPr>
          <w:p w14:paraId="559BD93E" w14:textId="2FD76233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80" w:author="[R4-2321095]" w:date="2023-11-21T15:23:00Z">
              <w:r w:rsidRPr="00BF0701">
                <w:t>0</w:t>
              </w:r>
            </w:ins>
          </w:p>
        </w:tc>
      </w:tr>
      <w:tr w:rsidR="00B43573" w:rsidRPr="00C25669" w14:paraId="22D22C10" w14:textId="021D77AD" w:rsidTr="00B43573">
        <w:trPr>
          <w:jc w:val="center"/>
        </w:trPr>
        <w:tc>
          <w:tcPr>
            <w:tcW w:w="990" w:type="pct"/>
            <w:vAlign w:val="center"/>
          </w:tcPr>
          <w:p w14:paraId="23414B23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1AEC4B45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6104977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9DF4B4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658803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C3AD2F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7BCD8B2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</w:p>
        </w:tc>
        <w:tc>
          <w:tcPr>
            <w:tcW w:w="364" w:type="pct"/>
            <w:vAlign w:val="center"/>
          </w:tcPr>
          <w:p w14:paraId="3F84D208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</w:p>
        </w:tc>
      </w:tr>
      <w:tr w:rsidR="00B43573" w:rsidRPr="00C25669" w14:paraId="43760D43" w14:textId="7302FB5F" w:rsidTr="00B43573">
        <w:trPr>
          <w:jc w:val="center"/>
        </w:trPr>
        <w:tc>
          <w:tcPr>
            <w:tcW w:w="990" w:type="pct"/>
            <w:vAlign w:val="center"/>
          </w:tcPr>
          <w:p w14:paraId="73F11DFA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0417FA8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6F3E17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751C8D4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365E0B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5669F42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9C7DD00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364" w:type="pct"/>
            <w:vAlign w:val="center"/>
          </w:tcPr>
          <w:p w14:paraId="54726D23" w14:textId="74DF0DB9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81" w:author="[R4-2321095]" w:date="2023-11-21T15:23:00Z">
              <w:r w:rsidRPr="00BF0701">
                <w:t>N/A</w:t>
              </w:r>
            </w:ins>
          </w:p>
        </w:tc>
      </w:tr>
      <w:tr w:rsidR="00B43573" w:rsidRPr="00C25669" w14:paraId="45F88FDD" w14:textId="579C15CF" w:rsidTr="00B43573">
        <w:trPr>
          <w:jc w:val="center"/>
        </w:trPr>
        <w:tc>
          <w:tcPr>
            <w:tcW w:w="990" w:type="pct"/>
            <w:vAlign w:val="center"/>
          </w:tcPr>
          <w:p w14:paraId="22E78906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2780822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80EA768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2664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538F6F5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144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566D4F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505F2C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03ED830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1288</w:t>
            </w:r>
          </w:p>
        </w:tc>
        <w:tc>
          <w:tcPr>
            <w:tcW w:w="364" w:type="pct"/>
            <w:vAlign w:val="center"/>
          </w:tcPr>
          <w:p w14:paraId="19FD7C85" w14:textId="2C1E7230" w:rsidR="00B43573" w:rsidRDefault="00B43573" w:rsidP="00B43573">
            <w:pPr>
              <w:pStyle w:val="TAC"/>
              <w:rPr>
                <w:rFonts w:eastAsia="SimSun"/>
              </w:rPr>
            </w:pPr>
            <w:ins w:id="482" w:author="[R4-2321095]" w:date="2023-11-21T15:23:00Z">
              <w:r w:rsidRPr="00BF0701">
                <w:t>2664</w:t>
              </w:r>
            </w:ins>
          </w:p>
        </w:tc>
      </w:tr>
      <w:tr w:rsidR="00B43573" w:rsidRPr="00C25669" w14:paraId="26C6248A" w14:textId="4963D244" w:rsidTr="00B43573">
        <w:trPr>
          <w:jc w:val="center"/>
        </w:trPr>
        <w:tc>
          <w:tcPr>
            <w:tcW w:w="990" w:type="pct"/>
            <w:vAlign w:val="center"/>
          </w:tcPr>
          <w:p w14:paraId="6BB3F6BC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720D884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C30E62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8064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AF9429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480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77CD3C7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4608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AD55E38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854D44">
              <w:rPr>
                <w:rFonts w:ascii="Arial" w:eastAsia="SimSun" w:hAnsi="Arial" w:cs="Arial"/>
                <w:sz w:val="18"/>
                <w:szCs w:val="18"/>
              </w:rPr>
              <w:t>16392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68C7DE3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3840</w:t>
            </w:r>
          </w:p>
        </w:tc>
        <w:tc>
          <w:tcPr>
            <w:tcW w:w="364" w:type="pct"/>
            <w:vAlign w:val="center"/>
          </w:tcPr>
          <w:p w14:paraId="15865286" w14:textId="270F5835" w:rsidR="00B43573" w:rsidRDefault="00B43573" w:rsidP="00B43573">
            <w:pPr>
              <w:pStyle w:val="TAC"/>
              <w:rPr>
                <w:rFonts w:eastAsia="SimSun"/>
              </w:rPr>
            </w:pPr>
            <w:ins w:id="483" w:author="[R4-2321095]" w:date="2023-11-21T15:23:00Z">
              <w:r w:rsidRPr="00BF0701">
                <w:t>8456</w:t>
              </w:r>
            </w:ins>
          </w:p>
        </w:tc>
      </w:tr>
      <w:tr w:rsidR="00B43573" w:rsidRPr="00FB27FE" w14:paraId="223A8441" w14:textId="0D5E04D8" w:rsidTr="00B43573">
        <w:trPr>
          <w:jc w:val="center"/>
        </w:trPr>
        <w:tc>
          <w:tcPr>
            <w:tcW w:w="990" w:type="pct"/>
            <w:vAlign w:val="center"/>
          </w:tcPr>
          <w:p w14:paraId="1A748905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Transport block CRC per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Slot</w:t>
            </w:r>
            <w:proofErr w:type="spellEnd"/>
          </w:p>
        </w:tc>
        <w:tc>
          <w:tcPr>
            <w:tcW w:w="352" w:type="pct"/>
            <w:vAlign w:val="center"/>
          </w:tcPr>
          <w:p w14:paraId="03B931D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2BA320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C1E8C2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AF3FBB3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25" w:type="pct"/>
            <w:vAlign w:val="center"/>
          </w:tcPr>
          <w:p w14:paraId="2D0BF72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F14F652" w14:textId="77777777" w:rsidR="00B43573" w:rsidRPr="00C25669" w:rsidRDefault="00B43573" w:rsidP="00B43573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364" w:type="pct"/>
            <w:vAlign w:val="center"/>
          </w:tcPr>
          <w:p w14:paraId="6AEC8A37" w14:textId="77777777" w:rsidR="00B43573" w:rsidRPr="00C25669" w:rsidRDefault="00B43573" w:rsidP="00B43573">
            <w:pPr>
              <w:pStyle w:val="TAC"/>
              <w:rPr>
                <w:rFonts w:eastAsia="SimSun"/>
                <w:lang w:val="sv-FI"/>
              </w:rPr>
            </w:pPr>
          </w:p>
        </w:tc>
      </w:tr>
      <w:tr w:rsidR="00B43573" w:rsidRPr="00C25669" w14:paraId="36E28D9A" w14:textId="2FE7A4C2" w:rsidTr="00B43573">
        <w:trPr>
          <w:jc w:val="center"/>
        </w:trPr>
        <w:tc>
          <w:tcPr>
            <w:tcW w:w="990" w:type="pct"/>
            <w:vAlign w:val="center"/>
          </w:tcPr>
          <w:p w14:paraId="39F06AA2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lastRenderedPageBreak/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737AB75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DB982D8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0DD5C0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72158C7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0557C66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36222ED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364" w:type="pct"/>
            <w:vAlign w:val="center"/>
          </w:tcPr>
          <w:p w14:paraId="64A86531" w14:textId="12B7A8A5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84" w:author="[R4-2321095]" w:date="2023-11-21T15:23:00Z">
              <w:r w:rsidRPr="00BF0701">
                <w:t>N/A</w:t>
              </w:r>
            </w:ins>
          </w:p>
        </w:tc>
      </w:tr>
      <w:tr w:rsidR="00B43573" w:rsidRPr="00C25669" w14:paraId="6982307A" w14:textId="56909BC8" w:rsidTr="00B43573">
        <w:trPr>
          <w:jc w:val="center"/>
        </w:trPr>
        <w:tc>
          <w:tcPr>
            <w:tcW w:w="990" w:type="pct"/>
            <w:vAlign w:val="center"/>
          </w:tcPr>
          <w:p w14:paraId="2C5F2CEE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A4B7416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BB150B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7C72B626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57C2D40D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684DE77D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FB68E6A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364" w:type="pct"/>
            <w:vAlign w:val="center"/>
          </w:tcPr>
          <w:p w14:paraId="04B51C41" w14:textId="2ACD8F0B" w:rsidR="00B43573" w:rsidRDefault="00B43573" w:rsidP="00B43573">
            <w:pPr>
              <w:pStyle w:val="TAC"/>
              <w:rPr>
                <w:rFonts w:eastAsia="SimSun"/>
              </w:rPr>
            </w:pPr>
            <w:ins w:id="485" w:author="[R4-2321095]" w:date="2023-11-21T15:23:00Z">
              <w:r w:rsidRPr="00BF0701">
                <w:t>16</w:t>
              </w:r>
            </w:ins>
          </w:p>
        </w:tc>
      </w:tr>
      <w:tr w:rsidR="00B43573" w:rsidRPr="00C25669" w14:paraId="25B8F9B9" w14:textId="18B12CE4" w:rsidTr="00B43573">
        <w:trPr>
          <w:jc w:val="center"/>
        </w:trPr>
        <w:tc>
          <w:tcPr>
            <w:tcW w:w="990" w:type="pct"/>
            <w:vAlign w:val="center"/>
          </w:tcPr>
          <w:p w14:paraId="428AAC76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5D06F32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EABC3A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4E7F159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7C6B6BC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25" w:type="pct"/>
            <w:vAlign w:val="center"/>
          </w:tcPr>
          <w:p w14:paraId="4011FCF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0D237E82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364" w:type="pct"/>
            <w:vAlign w:val="center"/>
          </w:tcPr>
          <w:p w14:paraId="6013DC8D" w14:textId="2AF56F51" w:rsidR="00B43573" w:rsidRDefault="00B43573" w:rsidP="00B43573">
            <w:pPr>
              <w:pStyle w:val="TAC"/>
              <w:rPr>
                <w:rFonts w:eastAsia="SimSun"/>
              </w:rPr>
            </w:pPr>
            <w:ins w:id="486" w:author="[R4-2321095]" w:date="2023-11-21T15:23:00Z">
              <w:r w:rsidRPr="00BF0701">
                <w:t>24</w:t>
              </w:r>
            </w:ins>
          </w:p>
        </w:tc>
      </w:tr>
      <w:tr w:rsidR="00B43573" w:rsidRPr="00C25669" w14:paraId="7B598573" w14:textId="3258D548" w:rsidTr="00B43573">
        <w:trPr>
          <w:jc w:val="center"/>
        </w:trPr>
        <w:tc>
          <w:tcPr>
            <w:tcW w:w="990" w:type="pct"/>
            <w:vAlign w:val="center"/>
          </w:tcPr>
          <w:p w14:paraId="44510666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736F48E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F4BA0B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60DF7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669124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57EDE21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065E39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</w:p>
        </w:tc>
        <w:tc>
          <w:tcPr>
            <w:tcW w:w="364" w:type="pct"/>
            <w:vAlign w:val="center"/>
          </w:tcPr>
          <w:p w14:paraId="14FB0752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</w:p>
        </w:tc>
      </w:tr>
      <w:tr w:rsidR="00B43573" w:rsidRPr="00C25669" w14:paraId="2A697C88" w14:textId="536642DE" w:rsidTr="00B43573">
        <w:trPr>
          <w:jc w:val="center"/>
        </w:trPr>
        <w:tc>
          <w:tcPr>
            <w:tcW w:w="990" w:type="pct"/>
            <w:vAlign w:val="center"/>
          </w:tcPr>
          <w:p w14:paraId="34617754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1A2B906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44EC24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C805DB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396E36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5E9DF427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CAC55EE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364" w:type="pct"/>
            <w:vAlign w:val="center"/>
          </w:tcPr>
          <w:p w14:paraId="15201053" w14:textId="24BC337F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87" w:author="[R4-2321095]" w:date="2023-11-21T15:23:00Z">
              <w:r w:rsidRPr="00BF0701">
                <w:t>N/A</w:t>
              </w:r>
            </w:ins>
          </w:p>
        </w:tc>
      </w:tr>
      <w:tr w:rsidR="00B43573" w:rsidRPr="00C25669" w14:paraId="5E1F6419" w14:textId="767837F0" w:rsidTr="00B43573">
        <w:trPr>
          <w:jc w:val="center"/>
        </w:trPr>
        <w:tc>
          <w:tcPr>
            <w:tcW w:w="990" w:type="pct"/>
            <w:vAlign w:val="center"/>
          </w:tcPr>
          <w:p w14:paraId="2BDB24A1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1119094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0886E6D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3A531A27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211F25A8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42F46F8E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668660A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1</w:t>
            </w:r>
          </w:p>
        </w:tc>
        <w:tc>
          <w:tcPr>
            <w:tcW w:w="364" w:type="pct"/>
            <w:vAlign w:val="center"/>
          </w:tcPr>
          <w:p w14:paraId="7D06E486" w14:textId="63104409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88" w:author="[R4-2321095]" w:date="2023-11-21T15:23:00Z">
              <w:r w:rsidRPr="00BF0701">
                <w:t>1</w:t>
              </w:r>
            </w:ins>
          </w:p>
        </w:tc>
      </w:tr>
      <w:tr w:rsidR="00B43573" w:rsidRPr="00C25669" w14:paraId="651BF482" w14:textId="2783D5B2" w:rsidTr="00B43573">
        <w:trPr>
          <w:jc w:val="center"/>
        </w:trPr>
        <w:tc>
          <w:tcPr>
            <w:tcW w:w="990" w:type="pct"/>
            <w:vAlign w:val="center"/>
          </w:tcPr>
          <w:p w14:paraId="75500472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19C782CD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5F1AFD8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2" w:type="pct"/>
            <w:vAlign w:val="center"/>
          </w:tcPr>
          <w:p w14:paraId="73F39BE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63AFD93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5" w:type="pct"/>
            <w:vAlign w:val="center"/>
          </w:tcPr>
          <w:p w14:paraId="6C2DAC2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2F337BAA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364" w:type="pct"/>
            <w:vAlign w:val="center"/>
          </w:tcPr>
          <w:p w14:paraId="07A9D560" w14:textId="020EF041" w:rsidR="00B43573" w:rsidRPr="00C25669" w:rsidRDefault="00B43573" w:rsidP="00B43573">
            <w:pPr>
              <w:pStyle w:val="TAC"/>
              <w:rPr>
                <w:rFonts w:eastAsia="SimSun"/>
                <w:lang w:eastAsia="zh-CN"/>
              </w:rPr>
            </w:pPr>
            <w:ins w:id="489" w:author="[R4-2321095]" w:date="2023-11-21T15:23:00Z">
              <w:r w:rsidRPr="00BF0701">
                <w:t>1</w:t>
              </w:r>
            </w:ins>
          </w:p>
        </w:tc>
      </w:tr>
      <w:tr w:rsidR="00B43573" w:rsidRPr="00C25669" w14:paraId="7937FF8F" w14:textId="768AB80C" w:rsidTr="00B43573">
        <w:trPr>
          <w:jc w:val="center"/>
        </w:trPr>
        <w:tc>
          <w:tcPr>
            <w:tcW w:w="990" w:type="pct"/>
            <w:vAlign w:val="center"/>
          </w:tcPr>
          <w:p w14:paraId="7C801190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582EC88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5D0EA8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AC2B31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A5E002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3337CC5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EA774C7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</w:p>
        </w:tc>
        <w:tc>
          <w:tcPr>
            <w:tcW w:w="364" w:type="pct"/>
            <w:vAlign w:val="center"/>
          </w:tcPr>
          <w:p w14:paraId="42C39EB8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</w:p>
        </w:tc>
      </w:tr>
      <w:tr w:rsidR="00B43573" w:rsidRPr="00C25669" w14:paraId="3CC292F8" w14:textId="4C45EC7D" w:rsidTr="00B43573">
        <w:trPr>
          <w:jc w:val="center"/>
        </w:trPr>
        <w:tc>
          <w:tcPr>
            <w:tcW w:w="990" w:type="pct"/>
            <w:vAlign w:val="center"/>
          </w:tcPr>
          <w:p w14:paraId="74540828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6C9E66F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A9A0C90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2E0BAC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26AC65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754844E8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70886CCB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364" w:type="pct"/>
            <w:vAlign w:val="center"/>
          </w:tcPr>
          <w:p w14:paraId="318E49AF" w14:textId="12239F12" w:rsidR="00B43573" w:rsidRPr="00C25669" w:rsidRDefault="00B43573" w:rsidP="00B43573">
            <w:pPr>
              <w:pStyle w:val="TAC"/>
              <w:rPr>
                <w:rFonts w:eastAsia="SimSun"/>
              </w:rPr>
            </w:pPr>
            <w:ins w:id="490" w:author="[R4-2321095]" w:date="2023-11-21T15:23:00Z">
              <w:r w:rsidRPr="00BF0701">
                <w:t>N/A</w:t>
              </w:r>
            </w:ins>
          </w:p>
        </w:tc>
      </w:tr>
      <w:tr w:rsidR="00B43573" w:rsidRPr="00C25669" w14:paraId="581AC1C7" w14:textId="28132D5F" w:rsidTr="00B43573">
        <w:trPr>
          <w:jc w:val="center"/>
        </w:trPr>
        <w:tc>
          <w:tcPr>
            <w:tcW w:w="990" w:type="pct"/>
            <w:vAlign w:val="center"/>
          </w:tcPr>
          <w:p w14:paraId="0F8D0B3D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20, 21</w:t>
            </w:r>
          </w:p>
        </w:tc>
        <w:tc>
          <w:tcPr>
            <w:tcW w:w="352" w:type="pct"/>
            <w:vAlign w:val="center"/>
          </w:tcPr>
          <w:p w14:paraId="30F4E027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D480C76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25464</w:t>
            </w:r>
          </w:p>
        </w:tc>
        <w:tc>
          <w:tcPr>
            <w:tcW w:w="642" w:type="pct"/>
            <w:vAlign w:val="center"/>
          </w:tcPr>
          <w:p w14:paraId="1012F1F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24F0F">
              <w:rPr>
                <w:rFonts w:ascii="Arial" w:eastAsia="SimSun" w:hAnsi="Arial" w:cs="Arial"/>
                <w:sz w:val="18"/>
                <w:szCs w:val="18"/>
              </w:rPr>
              <w:t>1512</w:t>
            </w:r>
          </w:p>
        </w:tc>
        <w:tc>
          <w:tcPr>
            <w:tcW w:w="642" w:type="pct"/>
            <w:vAlign w:val="center"/>
          </w:tcPr>
          <w:p w14:paraId="41D98E8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14640</w:t>
            </w:r>
          </w:p>
        </w:tc>
        <w:tc>
          <w:tcPr>
            <w:tcW w:w="725" w:type="pct"/>
            <w:vAlign w:val="center"/>
          </w:tcPr>
          <w:p w14:paraId="523DF6A2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26736</w:t>
            </w:r>
          </w:p>
        </w:tc>
        <w:tc>
          <w:tcPr>
            <w:tcW w:w="642" w:type="pct"/>
            <w:vAlign w:val="center"/>
          </w:tcPr>
          <w:p w14:paraId="2E2B8F07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DengXian" w:cs="Arial"/>
                <w:lang w:val="fr-FR"/>
              </w:rPr>
              <w:t>12276</w:t>
            </w:r>
          </w:p>
        </w:tc>
        <w:tc>
          <w:tcPr>
            <w:tcW w:w="364" w:type="pct"/>
            <w:vAlign w:val="center"/>
          </w:tcPr>
          <w:p w14:paraId="02C06BAF" w14:textId="7B9A2485" w:rsidR="00B43573" w:rsidRDefault="00B43573" w:rsidP="00B43573">
            <w:pPr>
              <w:pStyle w:val="TAC"/>
              <w:rPr>
                <w:rFonts w:eastAsia="DengXian" w:cs="Arial"/>
                <w:lang w:val="fr-FR"/>
              </w:rPr>
            </w:pPr>
            <w:ins w:id="491" w:author="[R4-2321095]" w:date="2023-11-21T15:23:00Z">
              <w:r w:rsidRPr="00BF0701">
                <w:t>26712</w:t>
              </w:r>
            </w:ins>
          </w:p>
        </w:tc>
      </w:tr>
      <w:tr w:rsidR="00B43573" w:rsidRPr="00C25669" w14:paraId="751B68BD" w14:textId="1880756E" w:rsidTr="00B43573">
        <w:trPr>
          <w:jc w:val="center"/>
        </w:trPr>
        <w:tc>
          <w:tcPr>
            <w:tcW w:w="990" w:type="pct"/>
            <w:vAlign w:val="center"/>
          </w:tcPr>
          <w:p w14:paraId="1588DF04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3EE04943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D675AA5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8904</w:t>
            </w:r>
          </w:p>
        </w:tc>
        <w:tc>
          <w:tcPr>
            <w:tcW w:w="642" w:type="pct"/>
            <w:vAlign w:val="center"/>
          </w:tcPr>
          <w:p w14:paraId="410D3479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504</w:t>
            </w:r>
          </w:p>
        </w:tc>
        <w:tc>
          <w:tcPr>
            <w:tcW w:w="642" w:type="pct"/>
            <w:vAlign w:val="center"/>
          </w:tcPr>
          <w:p w14:paraId="32A2D93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2C73722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3EF79AA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4284</w:t>
            </w:r>
          </w:p>
        </w:tc>
        <w:tc>
          <w:tcPr>
            <w:tcW w:w="364" w:type="pct"/>
            <w:vAlign w:val="center"/>
          </w:tcPr>
          <w:p w14:paraId="1325AC65" w14:textId="6377EEE3" w:rsidR="00B43573" w:rsidRDefault="00B43573" w:rsidP="00B43573">
            <w:pPr>
              <w:pStyle w:val="TAC"/>
              <w:rPr>
                <w:rFonts w:eastAsia="SimSun"/>
              </w:rPr>
            </w:pPr>
            <w:ins w:id="492" w:author="[R4-2321095]" w:date="2023-11-21T15:23:00Z">
              <w:r w:rsidRPr="00BF0701">
                <w:t>8904</w:t>
              </w:r>
            </w:ins>
          </w:p>
        </w:tc>
      </w:tr>
      <w:tr w:rsidR="00B43573" w:rsidRPr="00C25669" w14:paraId="1DFA162A" w14:textId="21F842D7" w:rsidTr="00B43573">
        <w:trPr>
          <w:jc w:val="center"/>
        </w:trPr>
        <w:tc>
          <w:tcPr>
            <w:tcW w:w="990" w:type="pct"/>
            <w:vAlign w:val="center"/>
          </w:tcPr>
          <w:p w14:paraId="378E0FC6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52" w:type="pct"/>
            <w:vAlign w:val="center"/>
          </w:tcPr>
          <w:p w14:paraId="5FFFF52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96D757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26712</w:t>
            </w:r>
          </w:p>
        </w:tc>
        <w:tc>
          <w:tcPr>
            <w:tcW w:w="642" w:type="pct"/>
            <w:vAlign w:val="center"/>
          </w:tcPr>
          <w:p w14:paraId="773F75CB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1584</w:t>
            </w:r>
          </w:p>
        </w:tc>
        <w:tc>
          <w:tcPr>
            <w:tcW w:w="642" w:type="pct"/>
            <w:vAlign w:val="center"/>
          </w:tcPr>
          <w:p w14:paraId="5896F5C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15264</w:t>
            </w:r>
          </w:p>
        </w:tc>
        <w:tc>
          <w:tcPr>
            <w:tcW w:w="725" w:type="pct"/>
            <w:vAlign w:val="center"/>
          </w:tcPr>
          <w:p w14:paraId="326028C4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A0968">
              <w:rPr>
                <w:rFonts w:ascii="Arial" w:eastAsia="SimSun" w:hAnsi="Arial" w:cs="Arial"/>
                <w:sz w:val="18"/>
                <w:szCs w:val="18"/>
              </w:rPr>
              <w:t>27984</w:t>
            </w:r>
          </w:p>
        </w:tc>
        <w:tc>
          <w:tcPr>
            <w:tcW w:w="642" w:type="pct"/>
            <w:vAlign w:val="center"/>
          </w:tcPr>
          <w:p w14:paraId="2E08ADA3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12852</w:t>
            </w:r>
          </w:p>
        </w:tc>
        <w:tc>
          <w:tcPr>
            <w:tcW w:w="364" w:type="pct"/>
            <w:vAlign w:val="center"/>
          </w:tcPr>
          <w:p w14:paraId="4C28FC36" w14:textId="0B145BF3" w:rsidR="00B43573" w:rsidRDefault="00B43573" w:rsidP="00B43573">
            <w:pPr>
              <w:pStyle w:val="TAC"/>
              <w:rPr>
                <w:rFonts w:eastAsia="SimSun"/>
              </w:rPr>
            </w:pPr>
            <w:ins w:id="493" w:author="[R4-2321095]" w:date="2023-11-21T15:23:00Z">
              <w:r w:rsidRPr="00BF0701">
                <w:t>27984</w:t>
              </w:r>
            </w:ins>
          </w:p>
        </w:tc>
      </w:tr>
      <w:tr w:rsidR="00B43573" w:rsidRPr="00C25669" w14:paraId="1A5C3FEB" w14:textId="602BBCBE" w:rsidTr="00B43573">
        <w:trPr>
          <w:trHeight w:val="70"/>
          <w:jc w:val="center"/>
        </w:trPr>
        <w:tc>
          <w:tcPr>
            <w:tcW w:w="990" w:type="pct"/>
            <w:vAlign w:val="center"/>
          </w:tcPr>
          <w:p w14:paraId="1E311BD5" w14:textId="77777777" w:rsidR="00B43573" w:rsidRPr="00C25669" w:rsidRDefault="00B43573" w:rsidP="00B435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5D05744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354B711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11.419</w:t>
            </w:r>
          </w:p>
        </w:tc>
        <w:tc>
          <w:tcPr>
            <w:tcW w:w="642" w:type="pct"/>
            <w:vAlign w:val="center"/>
          </w:tcPr>
          <w:p w14:paraId="2A3F0F6C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0.677</w:t>
            </w:r>
          </w:p>
        </w:tc>
        <w:tc>
          <w:tcPr>
            <w:tcW w:w="642" w:type="pct"/>
            <w:vAlign w:val="center"/>
          </w:tcPr>
          <w:p w14:paraId="503F6A51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6.221</w:t>
            </w:r>
          </w:p>
        </w:tc>
        <w:tc>
          <w:tcPr>
            <w:tcW w:w="725" w:type="pct"/>
            <w:vAlign w:val="center"/>
          </w:tcPr>
          <w:p w14:paraId="2BDE753A" w14:textId="77777777" w:rsidR="00B43573" w:rsidRPr="00C25669" w:rsidRDefault="00B43573" w:rsidP="00B435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22.129</w:t>
            </w:r>
          </w:p>
        </w:tc>
        <w:tc>
          <w:tcPr>
            <w:tcW w:w="642" w:type="pct"/>
            <w:vAlign w:val="center"/>
          </w:tcPr>
          <w:p w14:paraId="1043F6B5" w14:textId="77777777" w:rsidR="00B43573" w:rsidRPr="00C25669" w:rsidRDefault="00B43573" w:rsidP="00B43573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5.442</w:t>
            </w:r>
          </w:p>
        </w:tc>
        <w:tc>
          <w:tcPr>
            <w:tcW w:w="364" w:type="pct"/>
            <w:vAlign w:val="center"/>
          </w:tcPr>
          <w:p w14:paraId="08F4C1C8" w14:textId="271838D2" w:rsidR="00B43573" w:rsidRDefault="00B43573" w:rsidP="00B43573">
            <w:pPr>
              <w:pStyle w:val="TAC"/>
              <w:rPr>
                <w:rFonts w:eastAsia="SimSun"/>
              </w:rPr>
            </w:pPr>
            <w:ins w:id="494" w:author="[R4-2321095]" w:date="2023-11-21T15:23:00Z">
              <w:r w:rsidRPr="00BF0701">
                <w:t>11.948</w:t>
              </w:r>
            </w:ins>
          </w:p>
        </w:tc>
      </w:tr>
      <w:tr w:rsidR="00B43573" w:rsidRPr="00C25669" w14:paraId="3E7EB17F" w14:textId="6C21FC67" w:rsidTr="00B43573">
        <w:trPr>
          <w:trHeight w:val="70"/>
          <w:jc w:val="center"/>
        </w:trPr>
        <w:tc>
          <w:tcPr>
            <w:tcW w:w="5000" w:type="pct"/>
            <w:gridSpan w:val="8"/>
          </w:tcPr>
          <w:p w14:paraId="0776B1DE" w14:textId="77777777" w:rsidR="00B43573" w:rsidRPr="00C25669" w:rsidRDefault="00B43573" w:rsidP="00A8138F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  <w:proofErr w:type="gramEnd"/>
          </w:p>
          <w:p w14:paraId="6EDCF613" w14:textId="250BE4FB" w:rsidR="00B43573" w:rsidRPr="00C25669" w:rsidRDefault="00B43573" w:rsidP="00A8138F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</w:tc>
      </w:tr>
    </w:tbl>
    <w:p w14:paraId="1D6C2131" w14:textId="77777777" w:rsidR="00190BCA" w:rsidRPr="00C25669" w:rsidRDefault="00190BCA" w:rsidP="00190BCA">
      <w:pPr>
        <w:rPr>
          <w:rFonts w:eastAsia="SimSun"/>
        </w:rPr>
      </w:pPr>
    </w:p>
    <w:p w14:paraId="4C46A138" w14:textId="77777777" w:rsidR="00190BCA" w:rsidRDefault="00190BCA" w:rsidP="00190BCA">
      <w:pPr>
        <w:pStyle w:val="EditorsNote"/>
        <w:rPr>
          <w:noProof/>
        </w:rPr>
      </w:pPr>
      <w:r>
        <w:rPr>
          <w:noProof/>
        </w:rPr>
        <w:t>[Unchanged parts skipped]</w:t>
      </w:r>
    </w:p>
    <w:p w14:paraId="40A0CF36" w14:textId="77777777" w:rsidR="007263B1" w:rsidRDefault="007263B1" w:rsidP="008B6995">
      <w:pPr>
        <w:rPr>
          <w:noProof/>
        </w:rPr>
      </w:pPr>
    </w:p>
    <w:p w14:paraId="71DADFAF" w14:textId="77777777" w:rsidR="00190BCA" w:rsidRPr="00C25669" w:rsidRDefault="00190BCA" w:rsidP="00190BCA">
      <w:pPr>
        <w:pStyle w:val="TH"/>
      </w:pPr>
      <w:r w:rsidRPr="00C25669">
        <w:lastRenderedPageBreak/>
        <w:t>Table A.3.2.2.2-4: PDSCH Reference Channel for TDD UL-DL pattern FR1.30-1 (256QAM)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77"/>
        <w:gridCol w:w="1237"/>
        <w:gridCol w:w="1237"/>
        <w:gridCol w:w="1237"/>
        <w:gridCol w:w="1237"/>
        <w:gridCol w:w="781"/>
        <w:tblGridChange w:id="495">
          <w:tblGrid>
            <w:gridCol w:w="3223"/>
            <w:gridCol w:w="107"/>
            <w:gridCol w:w="570"/>
            <w:gridCol w:w="181"/>
            <w:gridCol w:w="1056"/>
            <w:gridCol w:w="181"/>
            <w:gridCol w:w="1056"/>
            <w:gridCol w:w="181"/>
            <w:gridCol w:w="1056"/>
            <w:gridCol w:w="181"/>
            <w:gridCol w:w="920"/>
            <w:gridCol w:w="136"/>
            <w:gridCol w:w="781"/>
          </w:tblGrid>
        </w:tblGridChange>
      </w:tblGrid>
      <w:tr w:rsidR="00190BCA" w:rsidRPr="00C25669" w14:paraId="622A4426" w14:textId="77777777" w:rsidTr="00190BCA">
        <w:trPr>
          <w:jc w:val="center"/>
        </w:trPr>
        <w:tc>
          <w:tcPr>
            <w:tcW w:w="1729" w:type="pct"/>
            <w:shd w:val="clear" w:color="auto" w:fill="auto"/>
            <w:vAlign w:val="center"/>
          </w:tcPr>
          <w:p w14:paraId="74C43727" w14:textId="77777777" w:rsidR="00190BCA" w:rsidRPr="00C25669" w:rsidRDefault="00190BCA" w:rsidP="00A8138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84D9AB" w14:textId="77777777" w:rsidR="00190BCA" w:rsidRPr="00C25669" w:rsidRDefault="00190BCA" w:rsidP="00A8138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2881" w:type="pct"/>
            <w:gridSpan w:val="5"/>
            <w:shd w:val="clear" w:color="auto" w:fill="auto"/>
            <w:vAlign w:val="center"/>
          </w:tcPr>
          <w:p w14:paraId="519F2A65" w14:textId="77777777" w:rsidR="00190BCA" w:rsidRPr="00C25669" w:rsidRDefault="00190BCA" w:rsidP="00A8138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190BCA" w:rsidRPr="00C25669" w14:paraId="27DE41CB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9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49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49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0A854F62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90" w:type="pct"/>
            <w:vAlign w:val="center"/>
            <w:tcPrChange w:id="49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37431375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50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234E3377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.2-4.1 TDD</w:t>
            </w:r>
          </w:p>
        </w:tc>
        <w:tc>
          <w:tcPr>
            <w:tcW w:w="642" w:type="pct"/>
            <w:vAlign w:val="center"/>
            <w:tcPrChange w:id="50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0A192C68" w14:textId="77777777" w:rsidR="00190BCA" w:rsidRPr="00C25669" w:rsidRDefault="00190BCA" w:rsidP="00190BCA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 w:rsidRPr="00C25669">
              <w:rPr>
                <w:rFonts w:eastAsia="SimSun"/>
              </w:rPr>
              <w:t>R.PDSCH</w:t>
            </w:r>
            <w:proofErr w:type="gramEnd"/>
            <w:r w:rsidRPr="00C25669">
              <w:rPr>
                <w:rFonts w:eastAsia="SimSun"/>
              </w:rPr>
              <w:t>.2-4.</w:t>
            </w:r>
            <w:r>
              <w:rPr>
                <w:rFonts w:eastAsia="SimSun"/>
              </w:rPr>
              <w:t>2</w:t>
            </w:r>
            <w:r w:rsidRPr="00C25669">
              <w:rPr>
                <w:rFonts w:eastAsia="SimSun"/>
              </w:rPr>
              <w:t xml:space="preserve"> TDD</w:t>
            </w:r>
          </w:p>
        </w:tc>
        <w:tc>
          <w:tcPr>
            <w:tcW w:w="642" w:type="pct"/>
            <w:vAlign w:val="center"/>
            <w:tcPrChange w:id="50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02C952E6" w14:textId="77777777" w:rsidR="00190BCA" w:rsidRPr="00C25669" w:rsidRDefault="00190BCA" w:rsidP="00190BCA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 w:rsidRPr="00C25669">
              <w:rPr>
                <w:rFonts w:eastAsia="SimSun"/>
              </w:rPr>
              <w:t>R.PDSCH</w:t>
            </w:r>
            <w:proofErr w:type="gramEnd"/>
            <w:r w:rsidRPr="00C25669">
              <w:rPr>
                <w:rFonts w:eastAsia="SimSun"/>
              </w:rPr>
              <w:t>.2-4.</w:t>
            </w:r>
            <w:r>
              <w:rPr>
                <w:rFonts w:eastAsia="SimSun"/>
              </w:rPr>
              <w:t>3</w:t>
            </w:r>
            <w:r w:rsidRPr="00C25669">
              <w:rPr>
                <w:rFonts w:eastAsia="SimSun"/>
              </w:rPr>
              <w:t xml:space="preserve"> TDD</w:t>
            </w:r>
          </w:p>
        </w:tc>
        <w:tc>
          <w:tcPr>
            <w:tcW w:w="478" w:type="pct"/>
            <w:vAlign w:val="center"/>
            <w:tcPrChange w:id="503" w:author="[R4-2321095]" w:date="2023-11-21T15:20:00Z">
              <w:tcPr>
                <w:tcW w:w="533" w:type="pct"/>
                <w:vAlign w:val="center"/>
              </w:tcPr>
            </w:tcPrChange>
          </w:tcPr>
          <w:p w14:paraId="007DEF1E" w14:textId="4E8ACE5E" w:rsidR="00190BCA" w:rsidRPr="00190BCA" w:rsidRDefault="00190BCA" w:rsidP="007C5E3E">
            <w:pPr>
              <w:pStyle w:val="TAC"/>
              <w:rPr>
                <w:rFonts w:eastAsia="SimSun"/>
              </w:rPr>
            </w:pPr>
            <w:proofErr w:type="gramStart"/>
            <w:ins w:id="504" w:author="[R4-2321095]" w:date="2023-11-21T15:20:00Z">
              <w:r w:rsidRPr="00237DBF">
                <w:t>R.PDSCH</w:t>
              </w:r>
              <w:proofErr w:type="gramEnd"/>
              <w:r w:rsidRPr="00237DBF">
                <w:t>.2-4.4 TDD</w:t>
              </w:r>
            </w:ins>
          </w:p>
        </w:tc>
        <w:tc>
          <w:tcPr>
            <w:tcW w:w="476" w:type="pct"/>
            <w:vAlign w:val="center"/>
            <w:tcPrChange w:id="505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7A4AEFCB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190BCA" w:rsidRPr="00C25669" w14:paraId="0F3B678D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0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0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50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148EC391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390" w:type="pct"/>
            <w:vAlign w:val="center"/>
            <w:tcPrChange w:id="50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43F15BB4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  <w:tcPrChange w:id="51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1D57F3EA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  <w:tcPrChange w:id="51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52352495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1F544E">
              <w:rPr>
                <w:rFonts w:eastAsia="SimSun"/>
              </w:rPr>
              <w:t>20</w:t>
            </w:r>
          </w:p>
        </w:tc>
        <w:tc>
          <w:tcPr>
            <w:tcW w:w="642" w:type="pct"/>
            <w:vAlign w:val="center"/>
            <w:tcPrChange w:id="51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5BC95A65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1F544E">
              <w:rPr>
                <w:rFonts w:eastAsia="SimSun"/>
              </w:rPr>
              <w:t>20</w:t>
            </w:r>
          </w:p>
        </w:tc>
        <w:tc>
          <w:tcPr>
            <w:tcW w:w="478" w:type="pct"/>
            <w:vAlign w:val="center"/>
            <w:tcPrChange w:id="513" w:author="[R4-2321095]" w:date="2023-11-21T15:20:00Z">
              <w:tcPr>
                <w:tcW w:w="533" w:type="pct"/>
                <w:vAlign w:val="center"/>
              </w:tcPr>
            </w:tcPrChange>
          </w:tcPr>
          <w:p w14:paraId="569DAE9B" w14:textId="3E1BCDC8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514" w:author="[R4-2321095]" w:date="2023-11-21T15:20:00Z">
              <w:r w:rsidRPr="00237DBF">
                <w:t>40</w:t>
              </w:r>
            </w:ins>
          </w:p>
        </w:tc>
        <w:tc>
          <w:tcPr>
            <w:tcW w:w="476" w:type="pct"/>
            <w:vAlign w:val="center"/>
            <w:tcPrChange w:id="515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7A4048F2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36DA3149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1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1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51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7500349B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90" w:type="pct"/>
            <w:vAlign w:val="center"/>
            <w:tcPrChange w:id="51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23EF1AD7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  <w:tcPrChange w:id="52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26E57FC0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  <w:tcPrChange w:id="52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4D62B3D4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30</w:t>
            </w:r>
          </w:p>
        </w:tc>
        <w:tc>
          <w:tcPr>
            <w:tcW w:w="642" w:type="pct"/>
            <w:vAlign w:val="center"/>
            <w:tcPrChange w:id="52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5E99A601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30</w:t>
            </w:r>
          </w:p>
        </w:tc>
        <w:tc>
          <w:tcPr>
            <w:tcW w:w="478" w:type="pct"/>
            <w:vAlign w:val="center"/>
            <w:tcPrChange w:id="523" w:author="[R4-2321095]" w:date="2023-11-21T15:20:00Z">
              <w:tcPr>
                <w:tcW w:w="533" w:type="pct"/>
                <w:vAlign w:val="center"/>
              </w:tcPr>
            </w:tcPrChange>
          </w:tcPr>
          <w:p w14:paraId="478253F9" w14:textId="4BB23F22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524" w:author="[R4-2321095]" w:date="2023-11-21T15:20:00Z">
              <w:r w:rsidRPr="00237DBF">
                <w:t>30</w:t>
              </w:r>
            </w:ins>
          </w:p>
        </w:tc>
        <w:tc>
          <w:tcPr>
            <w:tcW w:w="476" w:type="pct"/>
            <w:vAlign w:val="center"/>
            <w:tcPrChange w:id="525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6DDC489A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6D8E5F4B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2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2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52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6BA18260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90" w:type="pct"/>
            <w:vAlign w:val="center"/>
            <w:tcPrChange w:id="52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2E139A4E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  <w:tcPrChange w:id="53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41137EDF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  <w:tcPrChange w:id="53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23F7175E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642" w:type="pct"/>
            <w:vAlign w:val="center"/>
            <w:tcPrChange w:id="53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59482945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478" w:type="pct"/>
            <w:vAlign w:val="center"/>
            <w:tcPrChange w:id="533" w:author="[R4-2321095]" w:date="2023-11-21T15:20:00Z">
              <w:tcPr>
                <w:tcW w:w="533" w:type="pct"/>
                <w:vAlign w:val="center"/>
              </w:tcPr>
            </w:tcPrChange>
          </w:tcPr>
          <w:p w14:paraId="406417C7" w14:textId="102CCE27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534" w:author="[R4-2321095]" w:date="2023-11-21T15:20:00Z">
              <w:r w:rsidRPr="00237DBF">
                <w:t>106</w:t>
              </w:r>
            </w:ins>
          </w:p>
        </w:tc>
        <w:tc>
          <w:tcPr>
            <w:tcW w:w="476" w:type="pct"/>
            <w:vAlign w:val="center"/>
            <w:tcPrChange w:id="535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5AF113B8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4BE3A407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3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3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53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09EABE34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90" w:type="pct"/>
            <w:vAlign w:val="center"/>
            <w:tcPrChange w:id="53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0D8F9168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54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57CA0551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54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7C3AD9A7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  <w:tcPrChange w:id="54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78BCC4B7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</w:p>
        </w:tc>
        <w:tc>
          <w:tcPr>
            <w:tcW w:w="478" w:type="pct"/>
            <w:vAlign w:val="center"/>
            <w:tcPrChange w:id="543" w:author="[R4-2321095]" w:date="2023-11-21T15:20:00Z">
              <w:tcPr>
                <w:tcW w:w="533" w:type="pct"/>
                <w:vAlign w:val="center"/>
              </w:tcPr>
            </w:tcPrChange>
          </w:tcPr>
          <w:p w14:paraId="7CD393CB" w14:textId="77777777" w:rsidR="00190BCA" w:rsidRPr="00190BCA" w:rsidRDefault="00190BCA" w:rsidP="007C5E3E">
            <w:pPr>
              <w:pStyle w:val="TAC"/>
              <w:rPr>
                <w:rFonts w:eastAsia="SimSun"/>
              </w:rPr>
            </w:pPr>
          </w:p>
        </w:tc>
        <w:tc>
          <w:tcPr>
            <w:tcW w:w="476" w:type="pct"/>
            <w:vAlign w:val="center"/>
            <w:tcPrChange w:id="544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5BD9C190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661924" w14:paraId="189966EA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45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46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547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77187DE7" w14:textId="77777777" w:rsidR="00190BCA" w:rsidRPr="00661924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For Slots 0 and Slot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if </w:t>
            </w:r>
            <w:proofErr w:type="gramStart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mod(</w:t>
            </w:r>
            <w:proofErr w:type="spellStart"/>
            <w:proofErr w:type="gram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10) = {8,9} for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548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01A2ED33" w14:textId="77777777" w:rsidR="00190BCA" w:rsidRPr="00661924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549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62726EC1" w14:textId="77777777" w:rsidR="00190BCA" w:rsidRPr="00661924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  <w:tcPrChange w:id="550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5B0FC8EA" w14:textId="77777777" w:rsidR="00190BCA" w:rsidRPr="00661924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/A</w:t>
            </w:r>
          </w:p>
        </w:tc>
        <w:tc>
          <w:tcPr>
            <w:tcW w:w="642" w:type="pct"/>
            <w:vAlign w:val="center"/>
            <w:tcPrChange w:id="551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079BA668" w14:textId="77777777" w:rsidR="00190BCA" w:rsidRPr="00661924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/A</w:t>
            </w:r>
          </w:p>
        </w:tc>
        <w:tc>
          <w:tcPr>
            <w:tcW w:w="478" w:type="pct"/>
            <w:vAlign w:val="center"/>
            <w:tcPrChange w:id="552" w:author="[R4-2321095]" w:date="2023-11-21T15:20:00Z">
              <w:tcPr>
                <w:tcW w:w="533" w:type="pct"/>
                <w:vAlign w:val="center"/>
              </w:tcPr>
            </w:tcPrChange>
          </w:tcPr>
          <w:p w14:paraId="794B9EBF" w14:textId="21ED56A2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553" w:author="[R4-2321095]" w:date="2023-11-21T15:20:00Z">
              <w:r w:rsidRPr="00237DBF">
                <w:t>N/A</w:t>
              </w:r>
            </w:ins>
          </w:p>
        </w:tc>
        <w:tc>
          <w:tcPr>
            <w:tcW w:w="476" w:type="pct"/>
            <w:vAlign w:val="center"/>
            <w:tcPrChange w:id="554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651603B7" w14:textId="77777777" w:rsidR="00190BCA" w:rsidRPr="00661924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5B308B1E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55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56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557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500DD3E8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558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3D874E43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559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0AD23829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  <w:tcPrChange w:id="560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3DC12BE0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4</w:t>
            </w:r>
          </w:p>
        </w:tc>
        <w:tc>
          <w:tcPr>
            <w:tcW w:w="642" w:type="pct"/>
            <w:vAlign w:val="center"/>
            <w:tcPrChange w:id="561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36BD05F2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4</w:t>
            </w:r>
          </w:p>
        </w:tc>
        <w:tc>
          <w:tcPr>
            <w:tcW w:w="478" w:type="pct"/>
            <w:vAlign w:val="center"/>
            <w:tcPrChange w:id="562" w:author="[R4-2321095]" w:date="2023-11-21T15:20:00Z">
              <w:tcPr>
                <w:tcW w:w="533" w:type="pct"/>
                <w:vAlign w:val="center"/>
              </w:tcPr>
            </w:tcPrChange>
          </w:tcPr>
          <w:p w14:paraId="0C99D907" w14:textId="29213BA0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563" w:author="[R4-2321095]" w:date="2023-11-21T15:20:00Z">
              <w:r w:rsidRPr="00237DBF">
                <w:t>4</w:t>
              </w:r>
            </w:ins>
          </w:p>
        </w:tc>
        <w:tc>
          <w:tcPr>
            <w:tcW w:w="476" w:type="pct"/>
            <w:vAlign w:val="center"/>
            <w:tcPrChange w:id="564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0527994B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3F3ADA1F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65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66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567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7055D291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90" w:type="pct"/>
            <w:vAlign w:val="center"/>
            <w:tcPrChange w:id="568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277BE842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569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5789EEE3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  <w:tcPrChange w:id="570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19E5C2B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12</w:t>
            </w:r>
          </w:p>
        </w:tc>
        <w:tc>
          <w:tcPr>
            <w:tcW w:w="642" w:type="pct"/>
            <w:vAlign w:val="center"/>
            <w:tcPrChange w:id="571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1342D86E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12</w:t>
            </w:r>
          </w:p>
        </w:tc>
        <w:tc>
          <w:tcPr>
            <w:tcW w:w="478" w:type="pct"/>
            <w:vAlign w:val="center"/>
            <w:tcPrChange w:id="572" w:author="[R4-2321095]" w:date="2023-11-21T15:20:00Z">
              <w:tcPr>
                <w:tcW w:w="533" w:type="pct"/>
                <w:vAlign w:val="center"/>
              </w:tcPr>
            </w:tcPrChange>
          </w:tcPr>
          <w:p w14:paraId="0675C2A4" w14:textId="7AF93A7E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573" w:author="[R4-2321095]" w:date="2023-11-21T15:20:00Z">
              <w:r w:rsidRPr="00237DBF">
                <w:t>12</w:t>
              </w:r>
            </w:ins>
          </w:p>
        </w:tc>
        <w:tc>
          <w:tcPr>
            <w:tcW w:w="476" w:type="pct"/>
            <w:vAlign w:val="center"/>
            <w:tcPrChange w:id="574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6EB8B669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41237D01" w14:textId="77777777" w:rsidTr="007C5E3E">
        <w:trPr>
          <w:jc w:val="center"/>
        </w:trPr>
        <w:tc>
          <w:tcPr>
            <w:tcW w:w="1729" w:type="pct"/>
            <w:vAlign w:val="center"/>
          </w:tcPr>
          <w:p w14:paraId="4FCEBA64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90" w:type="pct"/>
            <w:vAlign w:val="center"/>
          </w:tcPr>
          <w:p w14:paraId="48D17415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265F16BB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</w:tcPr>
          <w:p w14:paraId="28F7DA41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31</w:t>
            </w:r>
          </w:p>
        </w:tc>
        <w:tc>
          <w:tcPr>
            <w:tcW w:w="642" w:type="pct"/>
          </w:tcPr>
          <w:p w14:paraId="477CACAE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31</w:t>
            </w:r>
          </w:p>
        </w:tc>
        <w:tc>
          <w:tcPr>
            <w:tcW w:w="478" w:type="pct"/>
            <w:vAlign w:val="center"/>
          </w:tcPr>
          <w:p w14:paraId="14F96A7A" w14:textId="4645FE04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575" w:author="[R4-2321095]" w:date="2023-11-21T15:20:00Z">
              <w:r w:rsidRPr="00237DBF">
                <w:t>31</w:t>
              </w:r>
            </w:ins>
          </w:p>
        </w:tc>
        <w:tc>
          <w:tcPr>
            <w:tcW w:w="476" w:type="pct"/>
            <w:vAlign w:val="center"/>
          </w:tcPr>
          <w:p w14:paraId="3F7686F0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4FCF2AA7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7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7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57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097F64B6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90" w:type="pct"/>
            <w:vAlign w:val="center"/>
            <w:tcPrChange w:id="57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77474952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58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04D4B944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642" w:type="pct"/>
            <w:vAlign w:val="center"/>
            <w:tcPrChange w:id="58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FD41D86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256QAM</w:t>
            </w:r>
          </w:p>
        </w:tc>
        <w:tc>
          <w:tcPr>
            <w:tcW w:w="642" w:type="pct"/>
            <w:vAlign w:val="center"/>
            <w:tcPrChange w:id="58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377D83E2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256QAM</w:t>
            </w:r>
          </w:p>
        </w:tc>
        <w:tc>
          <w:tcPr>
            <w:tcW w:w="478" w:type="pct"/>
            <w:vAlign w:val="center"/>
            <w:tcPrChange w:id="583" w:author="[R4-2321095]" w:date="2023-11-21T15:20:00Z">
              <w:tcPr>
                <w:tcW w:w="533" w:type="pct"/>
                <w:vAlign w:val="center"/>
              </w:tcPr>
            </w:tcPrChange>
          </w:tcPr>
          <w:p w14:paraId="653945A6" w14:textId="062EBE3E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584" w:author="[R4-2321095]" w:date="2023-11-21T15:20:00Z">
              <w:r w:rsidRPr="00237DBF">
                <w:t>256QAM</w:t>
              </w:r>
            </w:ins>
          </w:p>
        </w:tc>
        <w:tc>
          <w:tcPr>
            <w:tcW w:w="476" w:type="pct"/>
            <w:vAlign w:val="center"/>
            <w:tcPrChange w:id="585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6131D542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7398A21F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8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8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58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59A4352A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90" w:type="pct"/>
            <w:vAlign w:val="center"/>
            <w:tcPrChange w:id="58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0B9866B3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59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70A89DB7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  <w:tcPrChange w:id="59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0FB77AA2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24</w:t>
            </w:r>
          </w:p>
        </w:tc>
        <w:tc>
          <w:tcPr>
            <w:tcW w:w="642" w:type="pct"/>
            <w:vAlign w:val="center"/>
            <w:tcPrChange w:id="59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0CE843CA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1F544E">
              <w:rPr>
                <w:rFonts w:eastAsia="SimSun"/>
              </w:rPr>
              <w:t>20</w:t>
            </w:r>
          </w:p>
        </w:tc>
        <w:tc>
          <w:tcPr>
            <w:tcW w:w="478" w:type="pct"/>
            <w:vAlign w:val="center"/>
            <w:tcPrChange w:id="593" w:author="[R4-2321095]" w:date="2023-11-21T15:20:00Z">
              <w:tcPr>
                <w:tcW w:w="533" w:type="pct"/>
                <w:vAlign w:val="center"/>
              </w:tcPr>
            </w:tcPrChange>
          </w:tcPr>
          <w:p w14:paraId="457D52EE" w14:textId="4A44FB62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594" w:author="[R4-2321095]" w:date="2023-11-21T15:20:00Z">
              <w:r w:rsidRPr="00237DBF">
                <w:t>21</w:t>
              </w:r>
            </w:ins>
          </w:p>
        </w:tc>
        <w:tc>
          <w:tcPr>
            <w:tcW w:w="476" w:type="pct"/>
            <w:vAlign w:val="center"/>
            <w:tcPrChange w:id="595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73E3574A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56E71B31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9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9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59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4190835C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90" w:type="pct"/>
            <w:vAlign w:val="center"/>
            <w:tcPrChange w:id="59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600C4340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0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517CDE7E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642" w:type="pct"/>
            <w:vAlign w:val="center"/>
            <w:tcPrChange w:id="60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3E70655C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256QAM</w:t>
            </w:r>
          </w:p>
        </w:tc>
        <w:tc>
          <w:tcPr>
            <w:tcW w:w="642" w:type="pct"/>
            <w:vAlign w:val="center"/>
            <w:tcPrChange w:id="60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78ED4F3D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256QAM</w:t>
            </w:r>
          </w:p>
        </w:tc>
        <w:tc>
          <w:tcPr>
            <w:tcW w:w="478" w:type="pct"/>
            <w:vAlign w:val="center"/>
            <w:tcPrChange w:id="603" w:author="[R4-2321095]" w:date="2023-11-21T15:20:00Z">
              <w:tcPr>
                <w:tcW w:w="533" w:type="pct"/>
                <w:vAlign w:val="center"/>
              </w:tcPr>
            </w:tcPrChange>
          </w:tcPr>
          <w:p w14:paraId="4305C8AD" w14:textId="536CB48B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604" w:author="[R4-2321095]" w:date="2023-11-21T15:20:00Z">
              <w:r w:rsidRPr="00237DBF">
                <w:t>256QAM</w:t>
              </w:r>
            </w:ins>
          </w:p>
        </w:tc>
        <w:tc>
          <w:tcPr>
            <w:tcW w:w="476" w:type="pct"/>
            <w:vAlign w:val="center"/>
            <w:tcPrChange w:id="605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4FF075E1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6A4CDDEB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0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0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60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7B0B1A90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90" w:type="pct"/>
            <w:vAlign w:val="center"/>
            <w:tcPrChange w:id="60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7406F880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1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4A783FCF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0.82</w:t>
            </w:r>
          </w:p>
        </w:tc>
        <w:tc>
          <w:tcPr>
            <w:tcW w:w="642" w:type="pct"/>
            <w:vAlign w:val="center"/>
            <w:tcPrChange w:id="61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0234C50A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0.82</w:t>
            </w:r>
          </w:p>
        </w:tc>
        <w:tc>
          <w:tcPr>
            <w:tcW w:w="642" w:type="pct"/>
            <w:vAlign w:val="center"/>
            <w:tcPrChange w:id="61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3D77C622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1F544E">
              <w:rPr>
                <w:rFonts w:eastAsia="SimSun"/>
              </w:rPr>
              <w:t>0.67</w:t>
            </w:r>
          </w:p>
        </w:tc>
        <w:tc>
          <w:tcPr>
            <w:tcW w:w="478" w:type="pct"/>
            <w:vAlign w:val="center"/>
            <w:tcPrChange w:id="613" w:author="[R4-2321095]" w:date="2023-11-21T15:20:00Z">
              <w:tcPr>
                <w:tcW w:w="533" w:type="pct"/>
                <w:vAlign w:val="center"/>
              </w:tcPr>
            </w:tcPrChange>
          </w:tcPr>
          <w:p w14:paraId="36F8D45B" w14:textId="0C571F73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614" w:author="[R4-2321095]" w:date="2023-11-21T15:20:00Z">
              <w:r w:rsidRPr="00237DBF">
                <w:t>0.69</w:t>
              </w:r>
            </w:ins>
          </w:p>
        </w:tc>
        <w:tc>
          <w:tcPr>
            <w:tcW w:w="476" w:type="pct"/>
            <w:vAlign w:val="center"/>
            <w:tcPrChange w:id="615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02F774EA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32657856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1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1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61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21EA60F5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90" w:type="pct"/>
            <w:vAlign w:val="center"/>
            <w:tcPrChange w:id="61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379666A7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2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1FECF1BB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  <w:tcPrChange w:id="62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0025D56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1</w:t>
            </w:r>
          </w:p>
        </w:tc>
        <w:tc>
          <w:tcPr>
            <w:tcW w:w="642" w:type="pct"/>
            <w:vAlign w:val="center"/>
            <w:tcPrChange w:id="62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55C3943E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1</w:t>
            </w:r>
          </w:p>
        </w:tc>
        <w:tc>
          <w:tcPr>
            <w:tcW w:w="478" w:type="pct"/>
            <w:vAlign w:val="center"/>
            <w:tcPrChange w:id="623" w:author="[R4-2321095]" w:date="2023-11-21T15:20:00Z">
              <w:tcPr>
                <w:tcW w:w="533" w:type="pct"/>
                <w:vAlign w:val="center"/>
              </w:tcPr>
            </w:tcPrChange>
          </w:tcPr>
          <w:p w14:paraId="4B1AECDC" w14:textId="055E4849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624" w:author="[R4-2321095]" w:date="2023-11-21T15:20:00Z">
              <w:r w:rsidRPr="00237DBF">
                <w:t>2</w:t>
              </w:r>
            </w:ins>
          </w:p>
        </w:tc>
        <w:tc>
          <w:tcPr>
            <w:tcW w:w="476" w:type="pct"/>
            <w:vAlign w:val="center"/>
            <w:tcPrChange w:id="625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62FD81B2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1FE3FF42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26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27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628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79C63994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90" w:type="pct"/>
            <w:vAlign w:val="center"/>
            <w:tcPrChange w:id="629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449BE7C3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30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2C170D91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31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0B703278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  <w:tcPrChange w:id="632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6A4CE14F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</w:p>
        </w:tc>
        <w:tc>
          <w:tcPr>
            <w:tcW w:w="478" w:type="pct"/>
            <w:vAlign w:val="center"/>
            <w:tcPrChange w:id="633" w:author="[R4-2321095]" w:date="2023-11-21T15:20:00Z">
              <w:tcPr>
                <w:tcW w:w="533" w:type="pct"/>
                <w:vAlign w:val="center"/>
              </w:tcPr>
            </w:tcPrChange>
          </w:tcPr>
          <w:p w14:paraId="226C8AFD" w14:textId="77777777" w:rsidR="00190BCA" w:rsidRPr="00190BCA" w:rsidRDefault="00190BCA" w:rsidP="007C5E3E">
            <w:pPr>
              <w:pStyle w:val="TAC"/>
              <w:rPr>
                <w:rFonts w:eastAsia="SimSun"/>
              </w:rPr>
            </w:pPr>
          </w:p>
        </w:tc>
        <w:tc>
          <w:tcPr>
            <w:tcW w:w="476" w:type="pct"/>
            <w:vAlign w:val="center"/>
            <w:tcPrChange w:id="634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391CC5FB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661924" w14:paraId="3D0D6B51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35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36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637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08C44EFD" w14:textId="77777777" w:rsidR="00190BCA" w:rsidRPr="00661924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EF2DF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EF2DF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EF2DF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EF2DF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638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6E16E260" w14:textId="77777777" w:rsidR="00190BCA" w:rsidRPr="00661924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39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7EF76BFD" w14:textId="77777777" w:rsidR="00190BCA" w:rsidRPr="00EF2DF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  <w:tcPrChange w:id="640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74F6D77F" w14:textId="77777777" w:rsidR="00190BCA" w:rsidRPr="00661924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  <w:tcPrChange w:id="641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3CB61674" w14:textId="77777777" w:rsidR="00190BCA" w:rsidRPr="00661924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78" w:type="pct"/>
            <w:vAlign w:val="center"/>
            <w:tcPrChange w:id="642" w:author="[R4-2321095]" w:date="2023-11-21T15:20:00Z">
              <w:tcPr>
                <w:tcW w:w="533" w:type="pct"/>
                <w:vAlign w:val="center"/>
              </w:tcPr>
            </w:tcPrChange>
          </w:tcPr>
          <w:p w14:paraId="30882899" w14:textId="0D07D344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643" w:author="[R4-2321095]" w:date="2023-11-21T15:20:00Z">
              <w:r w:rsidRPr="00237DBF">
                <w:t>N/A</w:t>
              </w:r>
            </w:ins>
          </w:p>
        </w:tc>
        <w:tc>
          <w:tcPr>
            <w:tcW w:w="476" w:type="pct"/>
            <w:vAlign w:val="center"/>
            <w:tcPrChange w:id="644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728A41DB" w14:textId="77777777" w:rsidR="00190BCA" w:rsidRPr="00661924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321B5749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45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46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647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46DAC689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648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51FF53E1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49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4B41BDF9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  <w:tcPrChange w:id="650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3421CE21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6</w:t>
            </w:r>
          </w:p>
        </w:tc>
        <w:tc>
          <w:tcPr>
            <w:tcW w:w="642" w:type="pct"/>
            <w:vAlign w:val="center"/>
            <w:tcPrChange w:id="651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0FED8535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6</w:t>
            </w:r>
          </w:p>
        </w:tc>
        <w:tc>
          <w:tcPr>
            <w:tcW w:w="478" w:type="pct"/>
            <w:vAlign w:val="center"/>
            <w:tcPrChange w:id="652" w:author="[R4-2321095]" w:date="2023-11-21T15:20:00Z">
              <w:tcPr>
                <w:tcW w:w="533" w:type="pct"/>
                <w:vAlign w:val="center"/>
              </w:tcPr>
            </w:tcPrChange>
          </w:tcPr>
          <w:p w14:paraId="261C0518" w14:textId="00409AC5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653" w:author="[R4-2321095]" w:date="2023-11-21T15:20:00Z">
              <w:r w:rsidRPr="00237DBF">
                <w:t>6</w:t>
              </w:r>
            </w:ins>
          </w:p>
        </w:tc>
        <w:tc>
          <w:tcPr>
            <w:tcW w:w="476" w:type="pct"/>
            <w:vAlign w:val="center"/>
            <w:tcPrChange w:id="654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1BFC1E19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90BCA" w:rsidRPr="00C25669" w14:paraId="0081DBCD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55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56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657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5DF059D1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90" w:type="pct"/>
            <w:vAlign w:val="center"/>
            <w:tcPrChange w:id="658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68B2A002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59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27B15AF3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  <w:tcPrChange w:id="660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59FAD72B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12</w:t>
            </w:r>
          </w:p>
        </w:tc>
        <w:tc>
          <w:tcPr>
            <w:tcW w:w="642" w:type="pct"/>
            <w:vAlign w:val="center"/>
            <w:tcPrChange w:id="661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071D83FC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12</w:t>
            </w:r>
          </w:p>
        </w:tc>
        <w:tc>
          <w:tcPr>
            <w:tcW w:w="478" w:type="pct"/>
            <w:vAlign w:val="center"/>
            <w:tcPrChange w:id="662" w:author="[R4-2321095]" w:date="2023-11-21T15:20:00Z">
              <w:tcPr>
                <w:tcW w:w="533" w:type="pct"/>
                <w:vAlign w:val="center"/>
              </w:tcPr>
            </w:tcPrChange>
          </w:tcPr>
          <w:p w14:paraId="125D1B96" w14:textId="497E1A7C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663" w:author="[R4-2321095]" w:date="2023-11-21T15:20:00Z">
              <w:r w:rsidRPr="00237DBF">
                <w:t>12</w:t>
              </w:r>
            </w:ins>
          </w:p>
        </w:tc>
        <w:tc>
          <w:tcPr>
            <w:tcW w:w="476" w:type="pct"/>
            <w:vAlign w:val="center"/>
            <w:tcPrChange w:id="664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18F81672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90BCA" w:rsidRPr="00C25669" w14:paraId="38F2F1A6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65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66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667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10D9E66C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90" w:type="pct"/>
            <w:vAlign w:val="center"/>
            <w:tcPrChange w:id="668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12697164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69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722FB220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  <w:tcPrChange w:id="670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2AD15EF0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0</w:t>
            </w:r>
          </w:p>
        </w:tc>
        <w:tc>
          <w:tcPr>
            <w:tcW w:w="642" w:type="pct"/>
            <w:vAlign w:val="center"/>
            <w:tcPrChange w:id="671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3D33EF3C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0</w:t>
            </w:r>
          </w:p>
        </w:tc>
        <w:tc>
          <w:tcPr>
            <w:tcW w:w="478" w:type="pct"/>
            <w:vAlign w:val="center"/>
            <w:tcPrChange w:id="672" w:author="[R4-2321095]" w:date="2023-11-21T15:20:00Z">
              <w:tcPr>
                <w:tcW w:w="533" w:type="pct"/>
                <w:vAlign w:val="center"/>
              </w:tcPr>
            </w:tcPrChange>
          </w:tcPr>
          <w:p w14:paraId="0C6DA6AB" w14:textId="05CAD341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673" w:author="[R4-2321095]" w:date="2023-11-21T15:20:00Z">
              <w:r w:rsidRPr="00237DBF">
                <w:t>0</w:t>
              </w:r>
            </w:ins>
          </w:p>
        </w:tc>
        <w:tc>
          <w:tcPr>
            <w:tcW w:w="476" w:type="pct"/>
            <w:vAlign w:val="center"/>
            <w:tcPrChange w:id="674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659FA7BD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4D5E6ABC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75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76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677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5B2D4E09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90" w:type="pct"/>
            <w:vAlign w:val="center"/>
            <w:tcPrChange w:id="678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74179C36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79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48D0C7DE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680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0C905A0E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  <w:tcPrChange w:id="681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18DB8CBA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</w:p>
        </w:tc>
        <w:tc>
          <w:tcPr>
            <w:tcW w:w="478" w:type="pct"/>
            <w:vAlign w:val="center"/>
            <w:tcPrChange w:id="682" w:author="[R4-2321095]" w:date="2023-11-21T15:20:00Z">
              <w:tcPr>
                <w:tcW w:w="533" w:type="pct"/>
                <w:vAlign w:val="center"/>
              </w:tcPr>
            </w:tcPrChange>
          </w:tcPr>
          <w:p w14:paraId="39B2738B" w14:textId="77777777" w:rsidR="00190BCA" w:rsidRPr="00190BCA" w:rsidRDefault="00190BCA" w:rsidP="007C5E3E">
            <w:pPr>
              <w:pStyle w:val="TAC"/>
              <w:rPr>
                <w:rFonts w:eastAsia="SimSun"/>
              </w:rPr>
            </w:pPr>
          </w:p>
        </w:tc>
        <w:tc>
          <w:tcPr>
            <w:tcW w:w="476" w:type="pct"/>
            <w:vAlign w:val="center"/>
            <w:tcPrChange w:id="683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0E076946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19641721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84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85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686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3A319300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687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1AE145A3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  <w:tcPrChange w:id="688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4F394180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  <w:tcPrChange w:id="689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292A9AF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  <w:tcPrChange w:id="690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2F8484C7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478" w:type="pct"/>
            <w:vAlign w:val="center"/>
            <w:tcPrChange w:id="691" w:author="[R4-2321095]" w:date="2023-11-21T15:20:00Z">
              <w:tcPr>
                <w:tcW w:w="533" w:type="pct"/>
                <w:vAlign w:val="center"/>
              </w:tcPr>
            </w:tcPrChange>
          </w:tcPr>
          <w:p w14:paraId="09E696D8" w14:textId="51171C0F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692" w:author="[R4-2321095]" w:date="2023-11-21T15:20:00Z">
              <w:r w:rsidRPr="00237DBF">
                <w:t>N/A</w:t>
              </w:r>
            </w:ins>
          </w:p>
        </w:tc>
        <w:tc>
          <w:tcPr>
            <w:tcW w:w="476" w:type="pct"/>
            <w:vAlign w:val="center"/>
            <w:tcPrChange w:id="693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6E359A0F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069BE5F1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94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95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696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2FD81333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697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0F654693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  <w:tcPrChange w:id="698" w:author="[R4-2321095]" w:date="2023-11-21T15:20:00Z">
              <w:tcPr>
                <w:tcW w:w="642" w:type="pct"/>
                <w:gridSpan w:val="2"/>
                <w:shd w:val="clear" w:color="auto" w:fill="auto"/>
                <w:vAlign w:val="center"/>
              </w:tcPr>
            </w:tcPrChange>
          </w:tcPr>
          <w:p w14:paraId="3B512DF9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29192</w:t>
            </w:r>
          </w:p>
        </w:tc>
        <w:tc>
          <w:tcPr>
            <w:tcW w:w="642" w:type="pct"/>
            <w:shd w:val="clear" w:color="auto" w:fill="auto"/>
            <w:vAlign w:val="center"/>
            <w:tcPrChange w:id="699" w:author="[R4-2321095]" w:date="2023-11-21T15:20:00Z">
              <w:tcPr>
                <w:tcW w:w="532" w:type="pct"/>
                <w:gridSpan w:val="2"/>
                <w:shd w:val="clear" w:color="auto" w:fill="auto"/>
                <w:vAlign w:val="center"/>
              </w:tcPr>
            </w:tcPrChange>
          </w:tcPr>
          <w:p w14:paraId="345D889E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14088</w:t>
            </w:r>
          </w:p>
        </w:tc>
        <w:tc>
          <w:tcPr>
            <w:tcW w:w="642" w:type="pct"/>
            <w:shd w:val="clear" w:color="auto" w:fill="auto"/>
            <w:vAlign w:val="center"/>
            <w:tcPrChange w:id="700" w:author="[R4-2321095]" w:date="2023-11-21T15:20:00Z">
              <w:tcPr>
                <w:tcW w:w="533" w:type="pct"/>
                <w:gridSpan w:val="2"/>
                <w:shd w:val="clear" w:color="auto" w:fill="auto"/>
                <w:vAlign w:val="center"/>
              </w:tcPr>
            </w:tcPrChange>
          </w:tcPr>
          <w:p w14:paraId="034EE31A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11528</w:t>
            </w:r>
          </w:p>
        </w:tc>
        <w:tc>
          <w:tcPr>
            <w:tcW w:w="478" w:type="pct"/>
            <w:shd w:val="clear" w:color="auto" w:fill="auto"/>
            <w:vAlign w:val="center"/>
            <w:tcPrChange w:id="701" w:author="[R4-2321095]" w:date="2023-11-21T15:20:00Z">
              <w:tcPr>
                <w:tcW w:w="533" w:type="pct"/>
                <w:shd w:val="clear" w:color="auto" w:fill="auto"/>
                <w:vAlign w:val="center"/>
              </w:tcPr>
            </w:tcPrChange>
          </w:tcPr>
          <w:p w14:paraId="046B1DC9" w14:textId="7E9C552B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702" w:author="[R4-2321095]" w:date="2023-11-21T15:20:00Z">
              <w:r w:rsidRPr="00237DBF">
                <w:t>49176</w:t>
              </w:r>
            </w:ins>
          </w:p>
        </w:tc>
        <w:tc>
          <w:tcPr>
            <w:tcW w:w="476" w:type="pct"/>
            <w:shd w:val="clear" w:color="auto" w:fill="auto"/>
            <w:vAlign w:val="center"/>
            <w:tcPrChange w:id="703" w:author="[R4-2321095]" w:date="2023-11-21T15:20:00Z">
              <w:tcPr>
                <w:tcW w:w="530" w:type="pct"/>
                <w:gridSpan w:val="2"/>
                <w:shd w:val="clear" w:color="auto" w:fill="auto"/>
                <w:vAlign w:val="center"/>
              </w:tcPr>
            </w:tcPrChange>
          </w:tcPr>
          <w:p w14:paraId="1C626A7C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59F3815A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04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05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706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25D0FD0C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90" w:type="pct"/>
            <w:vAlign w:val="center"/>
            <w:tcPrChange w:id="707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5D8870D0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  <w:tcPrChange w:id="708" w:author="[R4-2321095]" w:date="2023-11-21T15:20:00Z">
              <w:tcPr>
                <w:tcW w:w="642" w:type="pct"/>
                <w:gridSpan w:val="2"/>
                <w:shd w:val="clear" w:color="auto" w:fill="auto"/>
                <w:vAlign w:val="center"/>
              </w:tcPr>
            </w:tcPrChange>
          </w:tcPr>
          <w:p w14:paraId="565CCDA4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92200</w:t>
            </w:r>
          </w:p>
        </w:tc>
        <w:tc>
          <w:tcPr>
            <w:tcW w:w="642" w:type="pct"/>
            <w:shd w:val="clear" w:color="auto" w:fill="auto"/>
            <w:vAlign w:val="center"/>
            <w:tcPrChange w:id="709" w:author="[R4-2321095]" w:date="2023-11-21T15:20:00Z">
              <w:tcPr>
                <w:tcW w:w="532" w:type="pct"/>
                <w:gridSpan w:val="2"/>
                <w:shd w:val="clear" w:color="auto" w:fill="auto"/>
                <w:vAlign w:val="center"/>
              </w:tcPr>
            </w:tcPrChange>
          </w:tcPr>
          <w:p w14:paraId="4149E84A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44040</w:t>
            </w:r>
          </w:p>
        </w:tc>
        <w:tc>
          <w:tcPr>
            <w:tcW w:w="642" w:type="pct"/>
            <w:shd w:val="clear" w:color="auto" w:fill="auto"/>
            <w:vAlign w:val="center"/>
            <w:tcPrChange w:id="710" w:author="[R4-2321095]" w:date="2023-11-21T15:20:00Z">
              <w:tcPr>
                <w:tcW w:w="533" w:type="pct"/>
                <w:gridSpan w:val="2"/>
                <w:shd w:val="clear" w:color="auto" w:fill="auto"/>
                <w:vAlign w:val="center"/>
              </w:tcPr>
            </w:tcPrChange>
          </w:tcPr>
          <w:p w14:paraId="4B61454F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35856</w:t>
            </w:r>
          </w:p>
        </w:tc>
        <w:tc>
          <w:tcPr>
            <w:tcW w:w="478" w:type="pct"/>
            <w:shd w:val="clear" w:color="auto" w:fill="auto"/>
            <w:vAlign w:val="center"/>
            <w:tcPrChange w:id="711" w:author="[R4-2321095]" w:date="2023-11-21T15:20:00Z">
              <w:tcPr>
                <w:tcW w:w="533" w:type="pct"/>
                <w:shd w:val="clear" w:color="auto" w:fill="auto"/>
                <w:vAlign w:val="center"/>
              </w:tcPr>
            </w:tcPrChange>
          </w:tcPr>
          <w:p w14:paraId="6DACCD26" w14:textId="4E7C5E23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712" w:author="[R4-2321095]" w:date="2023-11-21T15:20:00Z">
              <w:r w:rsidRPr="00237DBF">
                <w:t>155776</w:t>
              </w:r>
            </w:ins>
          </w:p>
        </w:tc>
        <w:tc>
          <w:tcPr>
            <w:tcW w:w="476" w:type="pct"/>
            <w:shd w:val="clear" w:color="auto" w:fill="auto"/>
            <w:vAlign w:val="center"/>
            <w:tcPrChange w:id="713" w:author="[R4-2321095]" w:date="2023-11-21T15:20:00Z">
              <w:tcPr>
                <w:tcW w:w="530" w:type="pct"/>
                <w:gridSpan w:val="2"/>
                <w:shd w:val="clear" w:color="auto" w:fill="auto"/>
                <w:vAlign w:val="center"/>
              </w:tcPr>
            </w:tcPrChange>
          </w:tcPr>
          <w:p w14:paraId="194728C3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FB27FE" w14:paraId="00FEB719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14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15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716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6DB64298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Transport block CRC per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Slot</w:t>
            </w:r>
            <w:proofErr w:type="spellEnd"/>
          </w:p>
        </w:tc>
        <w:tc>
          <w:tcPr>
            <w:tcW w:w="390" w:type="pct"/>
            <w:vAlign w:val="center"/>
            <w:tcPrChange w:id="717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0425A673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  <w:tcPrChange w:id="718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336F4C8A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  <w:tcPrChange w:id="719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4FD81DE7" w14:textId="77777777" w:rsidR="00190BCA" w:rsidRPr="00C25669" w:rsidRDefault="00190BCA" w:rsidP="00190BCA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  <w:tcPrChange w:id="720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3100039B" w14:textId="77777777" w:rsidR="00190BCA" w:rsidRPr="00C25669" w:rsidRDefault="00190BCA" w:rsidP="00190BCA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478" w:type="pct"/>
            <w:vAlign w:val="center"/>
            <w:tcPrChange w:id="721" w:author="[R4-2321095]" w:date="2023-11-21T15:20:00Z">
              <w:tcPr>
                <w:tcW w:w="533" w:type="pct"/>
                <w:vAlign w:val="center"/>
              </w:tcPr>
            </w:tcPrChange>
          </w:tcPr>
          <w:p w14:paraId="68971F3B" w14:textId="77777777" w:rsidR="00190BCA" w:rsidRPr="00190BCA" w:rsidRDefault="00190BCA" w:rsidP="007C5E3E">
            <w:pPr>
              <w:pStyle w:val="TAC"/>
              <w:rPr>
                <w:rFonts w:eastAsia="SimSun"/>
              </w:rPr>
            </w:pPr>
          </w:p>
        </w:tc>
        <w:tc>
          <w:tcPr>
            <w:tcW w:w="476" w:type="pct"/>
            <w:vAlign w:val="center"/>
            <w:tcPrChange w:id="722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0896170B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190BCA" w:rsidRPr="00C25669" w14:paraId="51EF97E9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23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24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725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46C2F31A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726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3FF50F0D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  <w:tcPrChange w:id="727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374F4C86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  <w:tcPrChange w:id="728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7837929C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  <w:tcPrChange w:id="729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07005406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478" w:type="pct"/>
            <w:vAlign w:val="center"/>
            <w:tcPrChange w:id="730" w:author="[R4-2321095]" w:date="2023-11-21T15:20:00Z">
              <w:tcPr>
                <w:tcW w:w="533" w:type="pct"/>
                <w:vAlign w:val="center"/>
              </w:tcPr>
            </w:tcPrChange>
          </w:tcPr>
          <w:p w14:paraId="32A42CA4" w14:textId="143446F3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731" w:author="[R4-2321095]" w:date="2023-11-21T15:20:00Z">
              <w:r w:rsidRPr="00237DBF">
                <w:t>N/A</w:t>
              </w:r>
            </w:ins>
          </w:p>
        </w:tc>
        <w:tc>
          <w:tcPr>
            <w:tcW w:w="476" w:type="pct"/>
            <w:vAlign w:val="center"/>
            <w:tcPrChange w:id="732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5F516DD6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0D01701F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33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34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735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6FA3B86F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736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76E75EA6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  <w:tcPrChange w:id="737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25270EE7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  <w:tcPrChange w:id="738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6736C7D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24</w:t>
            </w:r>
          </w:p>
        </w:tc>
        <w:tc>
          <w:tcPr>
            <w:tcW w:w="642" w:type="pct"/>
            <w:vAlign w:val="center"/>
            <w:tcPrChange w:id="739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7515D691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24</w:t>
            </w:r>
          </w:p>
        </w:tc>
        <w:tc>
          <w:tcPr>
            <w:tcW w:w="478" w:type="pct"/>
            <w:vAlign w:val="center"/>
            <w:tcPrChange w:id="740" w:author="[R4-2321095]" w:date="2023-11-21T15:20:00Z">
              <w:tcPr>
                <w:tcW w:w="533" w:type="pct"/>
                <w:vAlign w:val="center"/>
              </w:tcPr>
            </w:tcPrChange>
          </w:tcPr>
          <w:p w14:paraId="61D56CBD" w14:textId="349290C6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741" w:author="[R4-2321095]" w:date="2023-11-21T15:20:00Z">
              <w:r w:rsidRPr="00237DBF">
                <w:t>24</w:t>
              </w:r>
            </w:ins>
          </w:p>
        </w:tc>
        <w:tc>
          <w:tcPr>
            <w:tcW w:w="476" w:type="pct"/>
            <w:vAlign w:val="center"/>
            <w:tcPrChange w:id="742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53B9766F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10E4EB9B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43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44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745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0B37090A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90" w:type="pct"/>
            <w:vAlign w:val="center"/>
            <w:tcPrChange w:id="746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59628BD0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  <w:tcPrChange w:id="747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349A99D5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  <w:tcPrChange w:id="748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2A0C501B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24</w:t>
            </w:r>
          </w:p>
        </w:tc>
        <w:tc>
          <w:tcPr>
            <w:tcW w:w="642" w:type="pct"/>
            <w:vAlign w:val="center"/>
            <w:tcPrChange w:id="749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3569D97A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24</w:t>
            </w:r>
          </w:p>
        </w:tc>
        <w:tc>
          <w:tcPr>
            <w:tcW w:w="478" w:type="pct"/>
            <w:vAlign w:val="center"/>
            <w:tcPrChange w:id="750" w:author="[R4-2321095]" w:date="2023-11-21T15:20:00Z">
              <w:tcPr>
                <w:tcW w:w="533" w:type="pct"/>
                <w:vAlign w:val="center"/>
              </w:tcPr>
            </w:tcPrChange>
          </w:tcPr>
          <w:p w14:paraId="38C8E39B" w14:textId="75C8D41E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751" w:author="[R4-2321095]" w:date="2023-11-21T15:20:00Z">
              <w:r w:rsidRPr="00237DBF">
                <w:t>24</w:t>
              </w:r>
            </w:ins>
          </w:p>
        </w:tc>
        <w:tc>
          <w:tcPr>
            <w:tcW w:w="476" w:type="pct"/>
            <w:vAlign w:val="center"/>
            <w:tcPrChange w:id="752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0DD07353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01AAD70E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53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54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755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392F527B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90" w:type="pct"/>
            <w:vAlign w:val="center"/>
            <w:tcPrChange w:id="756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677C02DC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757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1B86AB62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758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186992F0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  <w:tcPrChange w:id="759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2536CDD7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</w:p>
        </w:tc>
        <w:tc>
          <w:tcPr>
            <w:tcW w:w="478" w:type="pct"/>
            <w:vAlign w:val="center"/>
            <w:tcPrChange w:id="760" w:author="[R4-2321095]" w:date="2023-11-21T15:20:00Z">
              <w:tcPr>
                <w:tcW w:w="533" w:type="pct"/>
                <w:vAlign w:val="center"/>
              </w:tcPr>
            </w:tcPrChange>
          </w:tcPr>
          <w:p w14:paraId="428383FA" w14:textId="77777777" w:rsidR="00190BCA" w:rsidRPr="00190BCA" w:rsidRDefault="00190BCA" w:rsidP="007C5E3E">
            <w:pPr>
              <w:pStyle w:val="TAC"/>
              <w:rPr>
                <w:rFonts w:eastAsia="SimSun"/>
              </w:rPr>
            </w:pPr>
          </w:p>
        </w:tc>
        <w:tc>
          <w:tcPr>
            <w:tcW w:w="476" w:type="pct"/>
            <w:vAlign w:val="center"/>
            <w:tcPrChange w:id="761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4A6AE39D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1425E4CE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62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63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764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1208DF79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765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7971DEF3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  <w:tcPrChange w:id="766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208317C0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  <w:tcPrChange w:id="767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032E3CF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  <w:tcPrChange w:id="768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1B5A6BD8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478" w:type="pct"/>
            <w:vAlign w:val="center"/>
            <w:tcPrChange w:id="769" w:author="[R4-2321095]" w:date="2023-11-21T15:20:00Z">
              <w:tcPr>
                <w:tcW w:w="533" w:type="pct"/>
                <w:vAlign w:val="center"/>
              </w:tcPr>
            </w:tcPrChange>
          </w:tcPr>
          <w:p w14:paraId="76E809AB" w14:textId="347E7B16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770" w:author="[R4-2321095]" w:date="2023-11-21T15:20:00Z">
              <w:r w:rsidRPr="00237DBF">
                <w:t>N/A</w:t>
              </w:r>
            </w:ins>
          </w:p>
        </w:tc>
        <w:tc>
          <w:tcPr>
            <w:tcW w:w="476" w:type="pct"/>
            <w:vAlign w:val="center"/>
            <w:tcPrChange w:id="771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3EC7DAE9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615B901F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72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73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774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0CC7633E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775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58370209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  <w:tcPrChange w:id="776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5155FC2B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2" w:type="pct"/>
            <w:vAlign w:val="center"/>
            <w:tcPrChange w:id="777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AB7E2D9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642" w:type="pct"/>
            <w:vAlign w:val="center"/>
            <w:tcPrChange w:id="778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2B8687E2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478" w:type="pct"/>
            <w:vAlign w:val="center"/>
            <w:tcPrChange w:id="779" w:author="[R4-2321095]" w:date="2023-11-21T15:20:00Z">
              <w:tcPr>
                <w:tcW w:w="533" w:type="pct"/>
                <w:vAlign w:val="center"/>
              </w:tcPr>
            </w:tcPrChange>
          </w:tcPr>
          <w:p w14:paraId="6317B5E7" w14:textId="7344BBF4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780" w:author="[R4-2321095]" w:date="2023-11-21T15:20:00Z">
              <w:r w:rsidRPr="00237DBF">
                <w:t>6</w:t>
              </w:r>
            </w:ins>
          </w:p>
        </w:tc>
        <w:tc>
          <w:tcPr>
            <w:tcW w:w="476" w:type="pct"/>
            <w:vAlign w:val="center"/>
            <w:tcPrChange w:id="781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1FAA3FBA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709E839D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82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83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784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10B4CF07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90" w:type="pct"/>
            <w:vAlign w:val="center"/>
            <w:tcPrChange w:id="785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03770A40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  <w:tcPrChange w:id="786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08D0F067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642" w:type="pct"/>
            <w:vAlign w:val="center"/>
            <w:tcPrChange w:id="787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52A346E8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642" w:type="pct"/>
            <w:vAlign w:val="center"/>
            <w:tcPrChange w:id="788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5CE4018E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78" w:type="pct"/>
            <w:vAlign w:val="center"/>
            <w:tcPrChange w:id="789" w:author="[R4-2321095]" w:date="2023-11-21T15:20:00Z">
              <w:tcPr>
                <w:tcW w:w="533" w:type="pct"/>
                <w:vAlign w:val="center"/>
              </w:tcPr>
            </w:tcPrChange>
          </w:tcPr>
          <w:p w14:paraId="321C852B" w14:textId="2EEB6BFD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790" w:author="[R4-2321095]" w:date="2023-11-21T15:20:00Z">
              <w:r w:rsidRPr="00237DBF">
                <w:t>19</w:t>
              </w:r>
            </w:ins>
          </w:p>
        </w:tc>
        <w:tc>
          <w:tcPr>
            <w:tcW w:w="476" w:type="pct"/>
            <w:vAlign w:val="center"/>
            <w:tcPrChange w:id="791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0B2DA1A2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30436768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92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93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794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0C2C0DFB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90" w:type="pct"/>
            <w:vAlign w:val="center"/>
            <w:tcPrChange w:id="795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1121180C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796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3DA4513C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  <w:tcPrChange w:id="797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3CD5292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  <w:tcPrChange w:id="798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56E59AD5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</w:p>
        </w:tc>
        <w:tc>
          <w:tcPr>
            <w:tcW w:w="478" w:type="pct"/>
            <w:vAlign w:val="center"/>
            <w:tcPrChange w:id="799" w:author="[R4-2321095]" w:date="2023-11-21T15:20:00Z">
              <w:tcPr>
                <w:tcW w:w="533" w:type="pct"/>
                <w:vAlign w:val="center"/>
              </w:tcPr>
            </w:tcPrChange>
          </w:tcPr>
          <w:p w14:paraId="4171B785" w14:textId="77777777" w:rsidR="00190BCA" w:rsidRPr="00190BCA" w:rsidRDefault="00190BCA" w:rsidP="007C5E3E">
            <w:pPr>
              <w:pStyle w:val="TAC"/>
              <w:rPr>
                <w:rFonts w:eastAsia="SimSun"/>
              </w:rPr>
            </w:pPr>
          </w:p>
        </w:tc>
        <w:tc>
          <w:tcPr>
            <w:tcW w:w="476" w:type="pct"/>
            <w:vAlign w:val="center"/>
            <w:tcPrChange w:id="800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429A3080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133EFCD5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01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02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803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24E2D082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804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2C65C8E5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  <w:tcPrChange w:id="805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57D8BF79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  <w:tcPrChange w:id="806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31366D55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  <w:tcPrChange w:id="807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100D30B2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 w:rsidRPr="00C25669">
              <w:rPr>
                <w:rFonts w:eastAsia="SimSun"/>
              </w:rPr>
              <w:t>N/A</w:t>
            </w:r>
          </w:p>
        </w:tc>
        <w:tc>
          <w:tcPr>
            <w:tcW w:w="478" w:type="pct"/>
            <w:vAlign w:val="center"/>
            <w:tcPrChange w:id="808" w:author="[R4-2321095]" w:date="2023-11-21T15:20:00Z">
              <w:tcPr>
                <w:tcW w:w="533" w:type="pct"/>
                <w:vAlign w:val="center"/>
              </w:tcPr>
            </w:tcPrChange>
          </w:tcPr>
          <w:p w14:paraId="6511D5D5" w14:textId="189A9591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809" w:author="[R4-2321095]" w:date="2023-11-21T15:20:00Z">
              <w:r w:rsidRPr="00237DBF">
                <w:t>N/A</w:t>
              </w:r>
            </w:ins>
          </w:p>
        </w:tc>
        <w:tc>
          <w:tcPr>
            <w:tcW w:w="476" w:type="pct"/>
            <w:vAlign w:val="center"/>
            <w:tcPrChange w:id="810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78453CEB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7931EEFD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11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12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813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72763BC9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20, 21</w:t>
            </w:r>
          </w:p>
        </w:tc>
        <w:tc>
          <w:tcPr>
            <w:tcW w:w="390" w:type="pct"/>
            <w:vAlign w:val="center"/>
            <w:tcPrChange w:id="814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3CE08801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  <w:tcPrChange w:id="815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0CCE5D1E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106944</w:t>
            </w:r>
          </w:p>
        </w:tc>
        <w:tc>
          <w:tcPr>
            <w:tcW w:w="642" w:type="pct"/>
            <w:vAlign w:val="center"/>
            <w:tcPrChange w:id="816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3D6F7B3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DengXian" w:cs="Arial"/>
                <w:lang w:val="fr-FR"/>
              </w:rPr>
              <w:t>51552</w:t>
            </w:r>
          </w:p>
        </w:tc>
        <w:tc>
          <w:tcPr>
            <w:tcW w:w="642" w:type="pct"/>
            <w:vAlign w:val="center"/>
            <w:tcPrChange w:id="817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48E989E2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DengXian" w:cs="Arial"/>
                <w:lang w:val="fr-FR"/>
              </w:rPr>
              <w:t>51552</w:t>
            </w:r>
          </w:p>
        </w:tc>
        <w:tc>
          <w:tcPr>
            <w:tcW w:w="478" w:type="pct"/>
            <w:vAlign w:val="center"/>
            <w:tcPrChange w:id="818" w:author="[R4-2321095]" w:date="2023-11-21T15:20:00Z">
              <w:tcPr>
                <w:tcW w:w="533" w:type="pct"/>
                <w:vAlign w:val="center"/>
              </w:tcPr>
            </w:tcPrChange>
          </w:tcPr>
          <w:p w14:paraId="425B869B" w14:textId="77777777" w:rsidR="00190BCA" w:rsidRPr="00190BCA" w:rsidRDefault="00190BCA" w:rsidP="007C5E3E">
            <w:pPr>
              <w:pStyle w:val="TAC"/>
              <w:rPr>
                <w:rFonts w:eastAsia="SimSun"/>
              </w:rPr>
            </w:pPr>
          </w:p>
        </w:tc>
        <w:tc>
          <w:tcPr>
            <w:tcW w:w="476" w:type="pct"/>
            <w:vAlign w:val="center"/>
            <w:tcPrChange w:id="819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4C47CA8A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1DD1C681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20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21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822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0BAA5E78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0" w:type="pct"/>
            <w:vAlign w:val="center"/>
            <w:tcPrChange w:id="823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21F6CD21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  <w:tcPrChange w:id="824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142832EC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35616</w:t>
            </w:r>
          </w:p>
        </w:tc>
        <w:tc>
          <w:tcPr>
            <w:tcW w:w="642" w:type="pct"/>
            <w:vAlign w:val="center"/>
            <w:tcPrChange w:id="825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5364998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17136</w:t>
            </w:r>
          </w:p>
        </w:tc>
        <w:tc>
          <w:tcPr>
            <w:tcW w:w="642" w:type="pct"/>
            <w:vAlign w:val="center"/>
            <w:tcPrChange w:id="826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6EB23F75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17136</w:t>
            </w:r>
          </w:p>
        </w:tc>
        <w:tc>
          <w:tcPr>
            <w:tcW w:w="478" w:type="pct"/>
            <w:vAlign w:val="center"/>
            <w:tcPrChange w:id="827" w:author="[R4-2321095]" w:date="2023-11-21T15:20:00Z">
              <w:tcPr>
                <w:tcW w:w="533" w:type="pct"/>
                <w:vAlign w:val="center"/>
              </w:tcPr>
            </w:tcPrChange>
          </w:tcPr>
          <w:p w14:paraId="47395348" w14:textId="7D68882E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828" w:author="[R4-2321095]" w:date="2023-11-21T15:20:00Z">
              <w:r w:rsidRPr="00237DBF">
                <w:t>71232</w:t>
              </w:r>
            </w:ins>
          </w:p>
        </w:tc>
        <w:tc>
          <w:tcPr>
            <w:tcW w:w="476" w:type="pct"/>
            <w:vAlign w:val="center"/>
            <w:tcPrChange w:id="829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7D3CBAA8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235DBB8D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30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31" w:author="[R4-2321095]" w:date="2023-11-21T15:20:00Z">
            <w:trPr>
              <w:jc w:val="center"/>
            </w:trPr>
          </w:trPrChange>
        </w:trPr>
        <w:tc>
          <w:tcPr>
            <w:tcW w:w="1729" w:type="pct"/>
            <w:vAlign w:val="center"/>
            <w:tcPrChange w:id="832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13B905ED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90" w:type="pct"/>
            <w:vAlign w:val="center"/>
            <w:tcPrChange w:id="833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3C251E61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  <w:tcPrChange w:id="834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770B3B70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111936</w:t>
            </w:r>
          </w:p>
        </w:tc>
        <w:tc>
          <w:tcPr>
            <w:tcW w:w="642" w:type="pct"/>
            <w:vAlign w:val="center"/>
            <w:tcPrChange w:id="835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04F42D7B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53856</w:t>
            </w:r>
          </w:p>
        </w:tc>
        <w:tc>
          <w:tcPr>
            <w:tcW w:w="642" w:type="pct"/>
            <w:vAlign w:val="center"/>
            <w:tcPrChange w:id="836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2681697A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53856</w:t>
            </w:r>
          </w:p>
        </w:tc>
        <w:tc>
          <w:tcPr>
            <w:tcW w:w="478" w:type="pct"/>
            <w:vAlign w:val="center"/>
            <w:tcPrChange w:id="837" w:author="[R4-2321095]" w:date="2023-11-21T15:20:00Z">
              <w:tcPr>
                <w:tcW w:w="533" w:type="pct"/>
                <w:vAlign w:val="center"/>
              </w:tcPr>
            </w:tcPrChange>
          </w:tcPr>
          <w:p w14:paraId="4DB84416" w14:textId="2E3D48DE" w:rsidR="00190BCA" w:rsidRPr="00190BCA" w:rsidRDefault="00190BCA" w:rsidP="007C5E3E">
            <w:pPr>
              <w:pStyle w:val="TAC"/>
              <w:rPr>
                <w:rFonts w:eastAsia="SimSun"/>
              </w:rPr>
            </w:pPr>
            <w:ins w:id="838" w:author="[R4-2321095]" w:date="2023-11-21T15:20:00Z">
              <w:r w:rsidRPr="00237DBF">
                <w:t>223872</w:t>
              </w:r>
            </w:ins>
          </w:p>
        </w:tc>
        <w:tc>
          <w:tcPr>
            <w:tcW w:w="476" w:type="pct"/>
            <w:vAlign w:val="center"/>
            <w:tcPrChange w:id="839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3118E6DF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7783FBC4" w14:textId="77777777" w:rsidTr="007C5E3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40" w:author="[R4-2321095]" w:date="2023-11-21T15:2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70"/>
          <w:jc w:val="center"/>
          <w:trPrChange w:id="841" w:author="[R4-2321095]" w:date="2023-11-21T15:20:00Z">
            <w:trPr>
              <w:trHeight w:val="70"/>
              <w:jc w:val="center"/>
            </w:trPr>
          </w:trPrChange>
        </w:trPr>
        <w:tc>
          <w:tcPr>
            <w:tcW w:w="1729" w:type="pct"/>
            <w:vAlign w:val="center"/>
            <w:tcPrChange w:id="842" w:author="[R4-2321095]" w:date="2023-11-21T15:20:00Z">
              <w:tcPr>
                <w:tcW w:w="1784" w:type="pct"/>
                <w:gridSpan w:val="2"/>
                <w:vAlign w:val="center"/>
              </w:tcPr>
            </w:tcPrChange>
          </w:tcPr>
          <w:p w14:paraId="5DF0CF16" w14:textId="77777777" w:rsidR="00190BCA" w:rsidRPr="00C25669" w:rsidRDefault="00190BCA" w:rsidP="00190B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90" w:type="pct"/>
            <w:vAlign w:val="center"/>
            <w:tcPrChange w:id="843" w:author="[R4-2321095]" w:date="2023-11-21T15:20:00Z">
              <w:tcPr>
                <w:tcW w:w="445" w:type="pct"/>
                <w:gridSpan w:val="2"/>
                <w:vAlign w:val="center"/>
              </w:tcPr>
            </w:tcPrChange>
          </w:tcPr>
          <w:p w14:paraId="7A45680A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  <w:tcPrChange w:id="844" w:author="[R4-2321095]" w:date="2023-11-21T15:20:00Z">
              <w:tcPr>
                <w:tcW w:w="642" w:type="pct"/>
                <w:gridSpan w:val="2"/>
                <w:vAlign w:val="center"/>
              </w:tcPr>
            </w:tcPrChange>
          </w:tcPr>
          <w:p w14:paraId="53B53ACC" w14:textId="77777777" w:rsidR="00190BCA" w:rsidRPr="00C25669" w:rsidRDefault="00190BCA" w:rsidP="00190B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130.308</w:t>
            </w:r>
          </w:p>
        </w:tc>
        <w:tc>
          <w:tcPr>
            <w:tcW w:w="642" w:type="pct"/>
            <w:vAlign w:val="center"/>
            <w:tcPrChange w:id="845" w:author="[R4-2321095]" w:date="2023-11-21T15:20:00Z">
              <w:tcPr>
                <w:tcW w:w="532" w:type="pct"/>
                <w:gridSpan w:val="2"/>
                <w:vAlign w:val="center"/>
              </w:tcPr>
            </w:tcPrChange>
          </w:tcPr>
          <w:p w14:paraId="6A9D84FD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62.272</w:t>
            </w:r>
          </w:p>
        </w:tc>
        <w:tc>
          <w:tcPr>
            <w:tcW w:w="642" w:type="pct"/>
            <w:vAlign w:val="center"/>
            <w:tcPrChange w:id="846" w:author="[R4-2321095]" w:date="2023-11-21T15:20:00Z">
              <w:tcPr>
                <w:tcW w:w="533" w:type="pct"/>
                <w:gridSpan w:val="2"/>
                <w:vAlign w:val="center"/>
              </w:tcPr>
            </w:tcPrChange>
          </w:tcPr>
          <w:p w14:paraId="3803D8CB" w14:textId="77777777" w:rsidR="00190BCA" w:rsidRPr="00C25669" w:rsidRDefault="00190BCA" w:rsidP="00190BC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50.711</w:t>
            </w:r>
          </w:p>
        </w:tc>
        <w:tc>
          <w:tcPr>
            <w:tcW w:w="478" w:type="pct"/>
            <w:vAlign w:val="center"/>
            <w:tcPrChange w:id="847" w:author="[R4-2321095]" w:date="2023-11-21T15:20:00Z">
              <w:tcPr>
                <w:tcW w:w="533" w:type="pct"/>
                <w:vAlign w:val="center"/>
              </w:tcPr>
            </w:tcPrChange>
          </w:tcPr>
          <w:p w14:paraId="06A0B965" w14:textId="002145BE" w:rsidR="00190BCA" w:rsidRPr="007C5E3E" w:rsidRDefault="00190BCA" w:rsidP="007C5E3E">
            <w:pPr>
              <w:pStyle w:val="TAC"/>
              <w:rPr>
                <w:rFonts w:eastAsia="SimSun"/>
              </w:rPr>
            </w:pPr>
            <w:ins w:id="848" w:author="[R4-2321095]" w:date="2023-11-21T15:20:00Z">
              <w:r w:rsidRPr="00237DBF">
                <w:t>220.133</w:t>
              </w:r>
            </w:ins>
          </w:p>
        </w:tc>
        <w:tc>
          <w:tcPr>
            <w:tcW w:w="476" w:type="pct"/>
            <w:vAlign w:val="center"/>
            <w:tcPrChange w:id="849" w:author="[R4-2321095]" w:date="2023-11-21T15:20:00Z">
              <w:tcPr>
                <w:tcW w:w="530" w:type="pct"/>
                <w:gridSpan w:val="2"/>
                <w:vAlign w:val="center"/>
              </w:tcPr>
            </w:tcPrChange>
          </w:tcPr>
          <w:p w14:paraId="5EF4FC68" w14:textId="77777777" w:rsidR="00190BCA" w:rsidRPr="00C25669" w:rsidRDefault="00190BCA" w:rsidP="007C5E3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190BCA" w:rsidRPr="00C25669" w14:paraId="26FAFE1D" w14:textId="77777777" w:rsidTr="00A8138F">
        <w:trPr>
          <w:trHeight w:val="70"/>
          <w:jc w:val="center"/>
        </w:trPr>
        <w:tc>
          <w:tcPr>
            <w:tcW w:w="5000" w:type="pct"/>
            <w:gridSpan w:val="7"/>
          </w:tcPr>
          <w:p w14:paraId="1D5E942D" w14:textId="77777777" w:rsidR="00190BCA" w:rsidRPr="00C25669" w:rsidRDefault="00190BCA" w:rsidP="00A8138F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  <w:proofErr w:type="gramEnd"/>
          </w:p>
          <w:p w14:paraId="5067537F" w14:textId="77777777" w:rsidR="00190BCA" w:rsidRPr="00C25669" w:rsidRDefault="00190BCA" w:rsidP="00A8138F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</w:tc>
      </w:tr>
    </w:tbl>
    <w:p w14:paraId="05F36340" w14:textId="77777777" w:rsidR="00190BCA" w:rsidRPr="00C25669" w:rsidRDefault="00190BCA" w:rsidP="00190BCA">
      <w:pPr>
        <w:rPr>
          <w:rFonts w:eastAsia="SimSun"/>
        </w:rPr>
      </w:pPr>
    </w:p>
    <w:p w14:paraId="06F00E8C" w14:textId="77777777" w:rsidR="008B6995" w:rsidRDefault="008B6995" w:rsidP="008B6995">
      <w:pPr>
        <w:rPr>
          <w:noProof/>
        </w:rPr>
      </w:pPr>
    </w:p>
    <w:p w14:paraId="426AD472" w14:textId="53939CF9" w:rsidR="008B6995" w:rsidRPr="0092498C" w:rsidRDefault="008B6995" w:rsidP="008B6995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lastRenderedPageBreak/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</w:t>
      </w:r>
      <w:r>
        <w:rPr>
          <w:b/>
          <w:i/>
          <w:noProof/>
          <w:color w:val="FF0000"/>
          <w:lang w:val="en-US" w:eastAsia="zh-CN"/>
        </w:rPr>
        <w:t xml:space="preserve"> 3 [</w:t>
      </w:r>
      <w:r w:rsidR="007263B1" w:rsidRPr="007263B1">
        <w:rPr>
          <w:b/>
          <w:i/>
          <w:noProof/>
          <w:color w:val="FF0000"/>
          <w:lang w:val="en-US" w:eastAsia="zh-CN"/>
        </w:rPr>
        <w:t>R4-2321095</w:t>
      </w:r>
      <w:r>
        <w:rPr>
          <w:b/>
          <w:i/>
          <w:noProof/>
          <w:color w:val="FF0000"/>
          <w:lang w:val="en-US" w:eastAsia="zh-CN"/>
        </w:rPr>
        <w:t>]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1764ED1D" w14:textId="77777777" w:rsidR="008B6995" w:rsidRDefault="008B6995" w:rsidP="008B6995">
      <w:pPr>
        <w:rPr>
          <w:noProof/>
        </w:rPr>
      </w:pPr>
    </w:p>
    <w:p w14:paraId="2DA2869E" w14:textId="77777777" w:rsidR="00D844CE" w:rsidRDefault="00D844CE">
      <w:pPr>
        <w:rPr>
          <w:noProof/>
        </w:rPr>
      </w:pPr>
    </w:p>
    <w:p w14:paraId="2A6AAAD3" w14:textId="77777777" w:rsidR="00D844CE" w:rsidRDefault="00D844CE">
      <w:pPr>
        <w:rPr>
          <w:noProof/>
        </w:rPr>
      </w:pPr>
    </w:p>
    <w:sectPr w:rsidR="00D844C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2"/>
    <w:family w:val="modern"/>
    <w:notTrueType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R4-2321096]">
    <w15:presenceInfo w15:providerId="None" w15:userId="[R4-2321096]"/>
  </w15:person>
  <w15:person w15:author="[R4-2321094]">
    <w15:presenceInfo w15:providerId="None" w15:userId="[R4-2321094]"/>
  </w15:person>
  <w15:person w15:author="[R4-2321095]">
    <w15:presenceInfo w15:providerId="None" w15:userId="[R4-2321095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24A29"/>
    <w:rsid w:val="00145D43"/>
    <w:rsid w:val="00190BCA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777DD"/>
    <w:rsid w:val="0038678C"/>
    <w:rsid w:val="003E1A36"/>
    <w:rsid w:val="00410371"/>
    <w:rsid w:val="004242F1"/>
    <w:rsid w:val="004B75B7"/>
    <w:rsid w:val="0051580D"/>
    <w:rsid w:val="00547111"/>
    <w:rsid w:val="00563EB7"/>
    <w:rsid w:val="00566145"/>
    <w:rsid w:val="00592D74"/>
    <w:rsid w:val="005C0CB6"/>
    <w:rsid w:val="005E2C44"/>
    <w:rsid w:val="006210F7"/>
    <w:rsid w:val="00621188"/>
    <w:rsid w:val="006257ED"/>
    <w:rsid w:val="00641D7A"/>
    <w:rsid w:val="00665C47"/>
    <w:rsid w:val="00695808"/>
    <w:rsid w:val="006B46FB"/>
    <w:rsid w:val="006E21FB"/>
    <w:rsid w:val="007176FF"/>
    <w:rsid w:val="007263B1"/>
    <w:rsid w:val="00767C40"/>
    <w:rsid w:val="00792342"/>
    <w:rsid w:val="007977A8"/>
    <w:rsid w:val="007B512A"/>
    <w:rsid w:val="007C2097"/>
    <w:rsid w:val="007C5E3E"/>
    <w:rsid w:val="007D6A07"/>
    <w:rsid w:val="007F7259"/>
    <w:rsid w:val="008040A8"/>
    <w:rsid w:val="008279FA"/>
    <w:rsid w:val="008626E7"/>
    <w:rsid w:val="00870EE7"/>
    <w:rsid w:val="008863B9"/>
    <w:rsid w:val="008A45A6"/>
    <w:rsid w:val="008B6995"/>
    <w:rsid w:val="008D699D"/>
    <w:rsid w:val="008F3789"/>
    <w:rsid w:val="008F686C"/>
    <w:rsid w:val="009148DE"/>
    <w:rsid w:val="00941E30"/>
    <w:rsid w:val="0095626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1072"/>
    <w:rsid w:val="00B258BB"/>
    <w:rsid w:val="00B43573"/>
    <w:rsid w:val="00B67B97"/>
    <w:rsid w:val="00B968C8"/>
    <w:rsid w:val="00BA3EC5"/>
    <w:rsid w:val="00BA51D9"/>
    <w:rsid w:val="00BA5B1F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44CE"/>
    <w:rsid w:val="00DD2EE7"/>
    <w:rsid w:val="00DE2D08"/>
    <w:rsid w:val="00DE34CF"/>
    <w:rsid w:val="00DE78C4"/>
    <w:rsid w:val="00E13F3D"/>
    <w:rsid w:val="00E34898"/>
    <w:rsid w:val="00EB09B7"/>
    <w:rsid w:val="00EE7D7C"/>
    <w:rsid w:val="00F25D98"/>
    <w:rsid w:val="00F300FB"/>
    <w:rsid w:val="00F84DB3"/>
    <w:rsid w:val="00F93298"/>
    <w:rsid w:val="00FB6386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124A2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24A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24A29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24A2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qFormat/>
    <w:rsid w:val="00F93298"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F93298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7263B1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basedOn w:val="DefaultParagraphFont"/>
    <w:link w:val="Heading3"/>
    <w:qFormat/>
    <w:rsid w:val="00190BCA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1591</TotalTime>
  <Pages>15</Pages>
  <Words>2928</Words>
  <Characters>16695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[R4-2321096]</cp:lastModifiedBy>
  <cp:revision>20</cp:revision>
  <cp:lastPrinted>1899-12-31T23:00:00Z</cp:lastPrinted>
  <dcterms:created xsi:type="dcterms:W3CDTF">2020-02-03T08:32:00Z</dcterms:created>
  <dcterms:modified xsi:type="dcterms:W3CDTF">2023-11-21T14:53:00Z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109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R4-2318352</vt:lpwstr>
  </property>
  <property fmtid="{D5CDD505-2E9C-101B-9397-08002B2CF9AE}" pid="10" name="Spec#">
    <vt:lpwstr>38.101-4</vt:lpwstr>
  </property>
  <property fmtid="{D5CDD505-2E9C-101B-9397-08002B2CF9AE}" pid="11" name="Cr#">
    <vt:lpwstr>0425</vt:lpwstr>
  </property>
  <property fmtid="{D5CDD505-2E9C-101B-9397-08002B2CF9AE}" pid="12" name="Revision">
    <vt:lpwstr>-</vt:lpwstr>
  </property>
  <property fmtid="{D5CDD505-2E9C-101B-9397-08002B2CF9AE}" pid="13" name="Version">
    <vt:lpwstr>18.1.0</vt:lpwstr>
  </property>
  <property fmtid="{D5CDD505-2E9C-101B-9397-08002B2CF9AE}" pid="14" name="CrTitle">
    <vt:lpwstr>BigCR for 38.101-4: Type 2 UE NonCol NR-CA PDSCH demodulation requirements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NonCol_intraB_ENDC_NR_CA-Perf</vt:lpwstr>
  </property>
  <property fmtid="{D5CDD505-2E9C-101B-9397-08002B2CF9AE}" pid="18" name="Cat">
    <vt:lpwstr>B</vt:lpwstr>
  </property>
  <property fmtid="{D5CDD505-2E9C-101B-9397-08002B2CF9AE}" pid="19" name="ResDate">
    <vt:lpwstr>2023-11-01</vt:lpwstr>
  </property>
  <property fmtid="{D5CDD505-2E9C-101B-9397-08002B2CF9AE}" pid="20" name="Release">
    <vt:lpwstr>Rel-18</vt:lpwstr>
  </property>
</Properties>
</file>