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2491879" w:rsidR="001E41F3" w:rsidRDefault="001E41F3">
      <w:pPr>
        <w:pStyle w:val="CRCoverPage"/>
        <w:tabs>
          <w:tab w:val="right" w:pos="9639"/>
        </w:tabs>
        <w:spacing w:after="0"/>
        <w:rPr>
          <w:b/>
          <w:i/>
          <w:noProof/>
          <w:sz w:val="28"/>
        </w:rPr>
      </w:pPr>
      <w:r>
        <w:rPr>
          <w:b/>
          <w:noProof/>
          <w:sz w:val="24"/>
        </w:rPr>
        <w:t>3GPP TSG-</w:t>
      </w:r>
      <w:r w:rsidR="00BD1E54">
        <w:rPr>
          <w:b/>
          <w:noProof/>
          <w:sz w:val="24"/>
        </w:rPr>
        <w:fldChar w:fldCharType="begin"/>
      </w:r>
      <w:r w:rsidR="00BD1E54">
        <w:rPr>
          <w:b/>
          <w:noProof/>
          <w:sz w:val="24"/>
        </w:rPr>
        <w:instrText xml:space="preserve"> DOCPROPERTY  TSG/WGRef  \* MERGEFORMAT </w:instrText>
      </w:r>
      <w:r w:rsidR="00BD1E54">
        <w:rPr>
          <w:b/>
          <w:noProof/>
          <w:sz w:val="24"/>
        </w:rPr>
        <w:fldChar w:fldCharType="separate"/>
      </w:r>
      <w:r w:rsidR="00517258">
        <w:rPr>
          <w:b/>
          <w:noProof/>
          <w:sz w:val="24"/>
        </w:rPr>
        <w:t>RAN WG4</w:t>
      </w:r>
      <w:r w:rsidR="00BD1E54">
        <w:rPr>
          <w:b/>
          <w:noProof/>
          <w:sz w:val="24"/>
        </w:rPr>
        <w:fldChar w:fldCharType="end"/>
      </w:r>
      <w:r w:rsidR="00517258">
        <w:rPr>
          <w:b/>
          <w:noProof/>
          <w:sz w:val="24"/>
        </w:rPr>
        <w:t xml:space="preserve"> </w:t>
      </w:r>
      <w:r w:rsidR="00C66BA2">
        <w:rPr>
          <w:b/>
          <w:noProof/>
          <w:sz w:val="24"/>
        </w:rPr>
        <w:t xml:space="preserve"> </w:t>
      </w:r>
      <w:r>
        <w:rPr>
          <w:b/>
          <w:noProof/>
          <w:sz w:val="24"/>
        </w:rPr>
        <w:t>Meeting #</w:t>
      </w:r>
      <w:r w:rsidR="00517258">
        <w:rPr>
          <w:b/>
          <w:noProof/>
          <w:sz w:val="24"/>
        </w:rPr>
        <w:t xml:space="preserve"> 108bis</w:t>
      </w:r>
      <w:r>
        <w:rPr>
          <w:b/>
          <w:i/>
          <w:noProof/>
          <w:sz w:val="28"/>
        </w:rPr>
        <w:tab/>
      </w:r>
      <w:r w:rsidR="00517258">
        <w:rPr>
          <w:b/>
          <w:i/>
          <w:noProof/>
          <w:sz w:val="28"/>
        </w:rPr>
        <w:t>R4-23</w:t>
      </w:r>
      <w:r w:rsidR="00FB3D03">
        <w:rPr>
          <w:b/>
          <w:i/>
          <w:noProof/>
          <w:sz w:val="28"/>
        </w:rPr>
        <w:t>21121</w:t>
      </w:r>
    </w:p>
    <w:p w14:paraId="3B39E288" w14:textId="77777777" w:rsidR="00FB3D03" w:rsidRDefault="00FB3D03" w:rsidP="00FB3D0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Chicago</w:t>
      </w:r>
      <w:r>
        <w:rPr>
          <w:b/>
          <w:noProof/>
          <w:sz w:val="24"/>
        </w:rPr>
        <w:fldChar w:fldCharType="end"/>
      </w:r>
      <w:r>
        <w:rPr>
          <w:b/>
          <w:noProof/>
          <w:sz w:val="24"/>
        </w:rPr>
        <w:t xml:space="preserve">, US, November 13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17, 2023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7A668A" w:rsidR="001E41F3" w:rsidRPr="00410371" w:rsidRDefault="008A6C8E" w:rsidP="00753769">
            <w:pPr>
              <w:pStyle w:val="CRCoverPage"/>
              <w:wordWrap w:val="0"/>
              <w:spacing w:after="0"/>
              <w:jc w:val="right"/>
              <w:rPr>
                <w:b/>
                <w:noProof/>
                <w:sz w:val="28"/>
              </w:rPr>
            </w:pPr>
            <w:r>
              <w:rPr>
                <w:b/>
                <w:noProof/>
                <w:sz w:val="28"/>
              </w:rPr>
              <w:t>TS 38.1</w:t>
            </w:r>
            <w:r w:rsidR="00753769">
              <w:rPr>
                <w:b/>
                <w:noProof/>
                <w:sz w:val="28"/>
              </w:rPr>
              <w:t>41-1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D356CC" w:rsidR="001E41F3" w:rsidRPr="00410371" w:rsidRDefault="008A6C8E" w:rsidP="00547111">
            <w:pPr>
              <w:pStyle w:val="CRCoverPage"/>
              <w:spacing w:after="0"/>
              <w:rPr>
                <w:noProof/>
                <w:lang w:eastAsia="zh-CN"/>
              </w:rPr>
            </w:pPr>
            <w:r>
              <w:rPr>
                <w:rFonts w:hint="eastAsia"/>
              </w:rPr>
              <w:t>D</w:t>
            </w:r>
            <w:r>
              <w:t xml:space="preserve">raft </w:t>
            </w:r>
            <w:r w:rsidR="00517258">
              <w:t xml:space="preserve">big </w:t>
            </w:r>
            <w: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FCCFF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8204E8" w:rsidR="001E41F3" w:rsidRPr="00410371" w:rsidRDefault="00BD1E54" w:rsidP="00753769">
            <w:pPr>
              <w:pStyle w:val="CRCoverPage"/>
              <w:spacing w:after="0"/>
              <w:jc w:val="center"/>
              <w:rPr>
                <w:noProof/>
                <w:sz w:val="28"/>
                <w:lang w:eastAsia="zh-CN"/>
              </w:rPr>
            </w:pPr>
            <w:r>
              <w:rPr>
                <w:rFonts w:hint="eastAsia"/>
                <w:noProof/>
                <w:sz w:val="28"/>
                <w:lang w:eastAsia="zh-CN"/>
              </w:rPr>
              <w:t>1</w:t>
            </w:r>
            <w:r>
              <w:rPr>
                <w:noProof/>
                <w:sz w:val="28"/>
                <w:lang w:eastAsia="zh-CN"/>
              </w:rPr>
              <w:t>8.</w:t>
            </w:r>
            <w:r w:rsidR="00CF2378">
              <w:rPr>
                <w:noProof/>
                <w:sz w:val="28"/>
                <w:lang w:eastAsia="zh-CN"/>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07297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CE4193" w:rsidR="00F25D98" w:rsidRDefault="0075376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31187F" w:rsidR="001E41F3" w:rsidRDefault="008A6C8E" w:rsidP="00753769">
            <w:pPr>
              <w:pStyle w:val="CRCoverPage"/>
              <w:spacing w:after="0"/>
              <w:ind w:left="100"/>
              <w:rPr>
                <w:noProof/>
              </w:rPr>
            </w:pPr>
            <w:r>
              <w:t xml:space="preserve">Draft </w:t>
            </w:r>
            <w:proofErr w:type="spellStart"/>
            <w:r>
              <w:t>BigCR</w:t>
            </w:r>
            <w:proofErr w:type="spellEnd"/>
            <w:r w:rsidR="00C87085">
              <w:t xml:space="preserve"> on 38.141-1</w:t>
            </w:r>
            <w:r>
              <w:t xml:space="preserve"> </w:t>
            </w:r>
            <w:r w:rsidR="00753769">
              <w:t>_RF_FR1_enh2_Demod_4Tx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BD9481" w:rsidR="001E41F3" w:rsidRDefault="008A6C8E">
            <w:pPr>
              <w:pStyle w:val="CRCoverPage"/>
              <w:spacing w:after="0"/>
              <w:ind w:left="100"/>
              <w:rPr>
                <w:noProof/>
              </w:rPr>
            </w:pPr>
            <w:r>
              <w:rPr>
                <w:noProof/>
              </w:rPr>
              <w:t xml:space="preserve">Huawei, HiSilcon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730D7" w:rsidR="001E41F3" w:rsidRDefault="008A6C8E"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6A5B5F" w:rsidR="001E41F3" w:rsidRDefault="008A6C8E">
            <w:pPr>
              <w:pStyle w:val="CRCoverPage"/>
              <w:spacing w:after="0"/>
              <w:ind w:left="100"/>
              <w:rPr>
                <w:noProof/>
              </w:rPr>
            </w:pPr>
            <w:r w:rsidRPr="0052083F">
              <w:rPr>
                <w:noProof/>
              </w:rPr>
              <w:t>NR_ENDC_RF_FR1_enh2-Perf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0C911B" w:rsidR="001E41F3" w:rsidRDefault="008A6C8E" w:rsidP="00FB3D03">
            <w:pPr>
              <w:pStyle w:val="CRCoverPage"/>
              <w:spacing w:after="0"/>
              <w:ind w:left="100"/>
              <w:rPr>
                <w:noProof/>
              </w:rPr>
            </w:pPr>
            <w:r>
              <w:rPr>
                <w:noProof/>
              </w:rPr>
              <w:t>2023-1</w:t>
            </w:r>
            <w:r w:rsidR="00FB3D03">
              <w:rPr>
                <w:noProof/>
              </w:rPr>
              <w:t>1</w:t>
            </w:r>
            <w:r>
              <w:rPr>
                <w:noProof/>
              </w:rPr>
              <w:t>-</w:t>
            </w:r>
            <w:r w:rsidR="00FB3D03">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46BD69" w:rsidR="001E41F3" w:rsidRDefault="008A6C8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772641" w:rsidR="001E41F3" w:rsidRDefault="008A6C8E">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C681AD" w:rsidR="001E41F3" w:rsidRDefault="00042E84" w:rsidP="00753769">
            <w:pPr>
              <w:pStyle w:val="CRCoverPage"/>
              <w:spacing w:after="0"/>
              <w:ind w:left="100"/>
              <w:rPr>
                <w:noProof/>
                <w:lang w:eastAsia="zh-CN"/>
              </w:rPr>
            </w:pPr>
            <w:r>
              <w:rPr>
                <w:noProof/>
                <w:lang w:eastAsia="zh-CN"/>
              </w:rPr>
              <w:t xml:space="preserve">According to chairman’s assignment, Huawei is resonsible for  bigCR preparation for </w:t>
            </w:r>
            <w:r w:rsidR="00753769">
              <w:rPr>
                <w:noProof/>
                <w:lang w:eastAsia="zh-CN"/>
              </w:rPr>
              <w:t>4Tx</w:t>
            </w:r>
            <w:r>
              <w:rPr>
                <w:noProof/>
                <w:lang w:eastAsia="zh-CN"/>
              </w:rPr>
              <w:t xml:space="preserve"> demodulation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6C05A" w14:textId="77777777" w:rsidR="00042E84" w:rsidRDefault="00753769">
            <w:pPr>
              <w:pStyle w:val="CRCoverPage"/>
              <w:spacing w:after="0"/>
              <w:ind w:left="100"/>
              <w:rPr>
                <w:noProof/>
                <w:lang w:eastAsia="zh-CN"/>
              </w:rPr>
            </w:pPr>
            <w:r>
              <w:rPr>
                <w:noProof/>
                <w:lang w:eastAsia="zh-CN"/>
              </w:rPr>
              <w:t>Combine all following draft CRs:</w:t>
            </w:r>
          </w:p>
          <w:p w14:paraId="4D4E32A2" w14:textId="789C8ACA" w:rsidR="00753769" w:rsidRDefault="00CF1264">
            <w:pPr>
              <w:pStyle w:val="CRCoverPage"/>
              <w:spacing w:after="0"/>
              <w:ind w:left="100"/>
              <w:rPr>
                <w:noProof/>
                <w:lang w:eastAsia="zh-CN"/>
              </w:rPr>
            </w:pPr>
            <w:r w:rsidRPr="00CF1264">
              <w:rPr>
                <w:noProof/>
                <w:lang w:eastAsia="zh-CN"/>
              </w:rPr>
              <w:t>R4-2313881 Revised R4-2312213 Draft CR on applicability rule for PUSCH UL 4Tx requirement in TS 38.141-1_V2</w:t>
            </w:r>
            <w:r>
              <w:rPr>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Samsung</w:t>
            </w:r>
            <w:r>
              <w:rPr>
                <w:noProof/>
              </w:rPr>
              <w:fldChar w:fldCharType="end"/>
            </w:r>
            <w:r>
              <w:rPr>
                <w:rFonts w:hint="eastAsia"/>
                <w:noProof/>
                <w:lang w:eastAsia="zh-CN"/>
              </w:rPr>
              <w:t>,</w:t>
            </w:r>
            <w:r>
              <w:rPr>
                <w:noProof/>
                <w:lang w:eastAsia="zh-CN"/>
              </w:rPr>
              <w:t xml:space="preserve"> Cybercore)</w:t>
            </w:r>
          </w:p>
          <w:p w14:paraId="2DB50669" w14:textId="04D00E7E" w:rsidR="00E26011" w:rsidRPr="00E26011" w:rsidRDefault="00E26011" w:rsidP="00E26011">
            <w:pPr>
              <w:pStyle w:val="CRCoverPage"/>
              <w:spacing w:after="0"/>
              <w:ind w:left="100"/>
              <w:rPr>
                <w:rFonts w:hint="eastAsia"/>
                <w:noProof/>
                <w:lang w:eastAsia="zh-CN"/>
              </w:rPr>
            </w:pPr>
            <w:hyperlink r:id="rId12" w:history="1">
              <w:r w:rsidRPr="00E26011">
                <w:rPr>
                  <w:noProof/>
                  <w:lang w:eastAsia="zh-CN"/>
                </w:rPr>
                <w:t>R4-2321121</w:t>
              </w:r>
            </w:hyperlink>
            <w:r>
              <w:rPr>
                <w:noProof/>
                <w:lang w:eastAsia="zh-CN"/>
              </w:rPr>
              <w:t xml:space="preserve"> </w:t>
            </w:r>
            <w:r w:rsidRPr="00E26011">
              <w:rPr>
                <w:noProof/>
                <w:lang w:eastAsia="zh-CN"/>
              </w:rPr>
              <w:t xml:space="preserve">Draft CR to TS 38.141-1 for supporting of 4Tx in R18. </w:t>
            </w:r>
            <w:r>
              <w:rPr>
                <w:noProof/>
                <w:lang w:eastAsia="zh-CN"/>
              </w:rPr>
              <w:t>(</w:t>
            </w:r>
            <w:r w:rsidRPr="00E26011">
              <w:rPr>
                <w:noProof/>
                <w:lang w:eastAsia="zh-CN"/>
              </w:rPr>
              <w:t>ZTE</w:t>
            </w:r>
            <w:r>
              <w:rPr>
                <w:noProof/>
                <w:lang w:eastAsia="zh-CN"/>
              </w:rPr>
              <w:t>)</w:t>
            </w:r>
          </w:p>
          <w:p w14:paraId="37D2845E" w14:textId="77777777" w:rsidR="00753769" w:rsidRDefault="00CF1264" w:rsidP="00CF1264">
            <w:pPr>
              <w:pStyle w:val="CRCoverPage"/>
              <w:spacing w:after="0"/>
              <w:ind w:left="100"/>
              <w:rPr>
                <w:noProof/>
                <w:lang w:eastAsia="zh-CN"/>
              </w:rPr>
            </w:pPr>
            <w:r w:rsidRPr="00CF1264">
              <w:rPr>
                <w:noProof/>
                <w:lang w:eastAsia="zh-CN"/>
              </w:rPr>
              <w:t>R4-2315985 Draft CR on 38.141-1 Introduction of FRC for 4Tx performance requirements</w:t>
            </w:r>
            <w:r>
              <w:rPr>
                <w:noProof/>
                <w:lang w:eastAsia="zh-CN"/>
              </w:rPr>
              <w:t xml:space="preserve"> (</w:t>
            </w:r>
            <w:r>
              <w:rPr>
                <w:noProof/>
              </w:rPr>
              <w:t>Huawei,HiSilicon</w:t>
            </w:r>
            <w:r>
              <w:rPr>
                <w:noProof/>
                <w:lang w:eastAsia="zh-CN"/>
              </w:rPr>
              <w:t>)</w:t>
            </w:r>
          </w:p>
          <w:p w14:paraId="31C656EC" w14:textId="09380893" w:rsidR="00E26011" w:rsidRPr="00CF1264" w:rsidRDefault="00E26011" w:rsidP="00FB3D03">
            <w:pPr>
              <w:pStyle w:val="CRCoverPage"/>
              <w:spacing w:after="0"/>
              <w:ind w:leftChars="50" w:left="100"/>
              <w:rPr>
                <w:noProof/>
                <w:lang w:eastAsia="zh-CN"/>
              </w:rPr>
            </w:pPr>
            <w:r>
              <w:rPr>
                <w:noProof/>
                <w:lang w:eastAsia="zh-CN"/>
              </w:rPr>
              <w:t xml:space="preserve">R4-2321135 </w:t>
            </w:r>
            <w:r>
              <w:t xml:space="preserve">Correction on draft </w:t>
            </w:r>
            <w:proofErr w:type="spellStart"/>
            <w:r>
              <w:t>BigCR</w:t>
            </w:r>
            <w:proofErr w:type="spellEnd"/>
            <w:r>
              <w:t xml:space="preserve"> to 38.141-1 NR_ENDC_RF_FR1_enh2-Perf 4Tx </w:t>
            </w:r>
            <w:proofErr w:type="spellStart"/>
            <w:r>
              <w:t>demod</w:t>
            </w:r>
            <w:proofErr w:type="spellEnd"/>
            <w:r>
              <w:t xml:space="preserve"> (</w:t>
            </w:r>
            <w:proofErr w:type="spellStart"/>
            <w:r>
              <w:rPr>
                <w:noProof/>
              </w:rPr>
              <w:t>Keysight</w:t>
            </w:r>
            <w:proofErr w:type="spellEnd"/>
            <w:r>
              <w:rPr>
                <w:noProof/>
              </w:rPr>
              <w:t xml:space="preserve"> Technologies UK Ltd, NEC</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B924C7" w:rsidR="001E41F3" w:rsidRDefault="00753769">
            <w:pPr>
              <w:pStyle w:val="CRCoverPage"/>
              <w:spacing w:after="0"/>
              <w:ind w:left="100"/>
              <w:rPr>
                <w:noProof/>
                <w:lang w:eastAsia="zh-CN"/>
              </w:rPr>
            </w:pPr>
            <w:r>
              <w:rPr>
                <w:rFonts w:hint="eastAsia"/>
                <w:noProof/>
                <w:lang w:eastAsia="zh-CN"/>
              </w:rPr>
              <w:t>T</w:t>
            </w:r>
            <w:r>
              <w:rPr>
                <w:noProof/>
                <w:lang w:eastAsia="zh-CN"/>
              </w:rPr>
              <w:t xml:space="preserve">he 4Tx performance requirements will be missing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2EAFE7" w:rsidR="001E41F3" w:rsidRDefault="004925E2" w:rsidP="00FB3D03">
            <w:pPr>
              <w:pStyle w:val="CRCoverPage"/>
              <w:spacing w:after="0"/>
              <w:ind w:left="100"/>
              <w:rPr>
                <w:noProof/>
                <w:lang w:eastAsia="zh-CN"/>
              </w:rPr>
            </w:pPr>
            <w:r>
              <w:rPr>
                <w:rFonts w:hint="eastAsia"/>
                <w:noProof/>
                <w:lang w:eastAsia="zh-CN"/>
              </w:rPr>
              <w:t>4</w:t>
            </w:r>
            <w:r>
              <w:rPr>
                <w:noProof/>
                <w:lang w:eastAsia="zh-CN"/>
              </w:rPr>
              <w:t>.1.2.4, 8.1.2.0, 8.2.1.4,</w:t>
            </w:r>
            <w:r w:rsidR="00CF2378">
              <w:rPr>
                <w:noProof/>
                <w:lang w:eastAsia="zh-CN"/>
              </w:rPr>
              <w:t xml:space="preserve"> </w:t>
            </w:r>
            <w:r>
              <w:rPr>
                <w:noProof/>
                <w:lang w:eastAsia="zh-CN"/>
              </w:rPr>
              <w:t>8.2.1.5,</w:t>
            </w:r>
            <w:r w:rsidR="00CF2378">
              <w:rPr>
                <w:noProof/>
                <w:lang w:eastAsia="zh-CN"/>
              </w:rPr>
              <w:t xml:space="preserve"> </w:t>
            </w:r>
            <w:r>
              <w:rPr>
                <w:noProof/>
                <w:lang w:eastAsia="zh-CN"/>
              </w:rPr>
              <w:t>A.3,</w:t>
            </w:r>
            <w:r w:rsidR="00CF2378">
              <w:rPr>
                <w:noProof/>
                <w:lang w:eastAsia="zh-CN"/>
              </w:rPr>
              <w:t xml:space="preserve"> </w:t>
            </w:r>
            <w:r>
              <w:rPr>
                <w:noProof/>
                <w:lang w:eastAsia="zh-CN"/>
              </w:rPr>
              <w:t>A.</w:t>
            </w:r>
            <w:r w:rsidR="00FB3D03">
              <w:rPr>
                <w:noProof/>
                <w:lang w:eastAsia="zh-CN"/>
              </w:rPr>
              <w:t>9</w:t>
            </w:r>
            <w:r>
              <w:rPr>
                <w:noProof/>
                <w:lang w:eastAsia="zh-CN"/>
              </w:rPr>
              <w:t>,</w:t>
            </w:r>
            <w:r w:rsidR="00FB3D03">
              <w:rPr>
                <w:noProof/>
                <w:lang w:eastAsia="zh-CN"/>
              </w:rPr>
              <w:t xml:space="preserve">  A10</w:t>
            </w:r>
            <w:r w:rsidR="00CF2378">
              <w:rPr>
                <w:noProof/>
                <w:lang w:eastAsia="zh-CN"/>
              </w:rPr>
              <w:t>,</w:t>
            </w:r>
            <w:r w:rsidR="00FB3D03">
              <w:rPr>
                <w:noProof/>
                <w:lang w:eastAsia="zh-CN"/>
              </w:rPr>
              <w:t xml:space="preserve"> </w:t>
            </w:r>
            <w:bookmarkStart w:id="1" w:name="_GoBack"/>
            <w:bookmarkEnd w:id="1"/>
            <w:r w:rsidR="00FB3D03">
              <w:rPr>
                <w:noProof/>
                <w:lang w:eastAsia="zh-CN"/>
              </w:rPr>
              <w:t>A11,</w:t>
            </w:r>
            <w:r w:rsidR="00CF2378">
              <w:rPr>
                <w:noProof/>
                <w:lang w:eastAsia="zh-CN"/>
              </w:rPr>
              <w:t xml:space="preserve"> C.3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E321C0" w14:paraId="34ACE2EB" w14:textId="77777777" w:rsidTr="00547111">
        <w:tc>
          <w:tcPr>
            <w:tcW w:w="2694" w:type="dxa"/>
            <w:gridSpan w:val="2"/>
            <w:tcBorders>
              <w:left w:val="single" w:sz="4" w:space="0" w:color="auto"/>
            </w:tcBorders>
          </w:tcPr>
          <w:p w14:paraId="571382F3" w14:textId="77777777" w:rsidR="00E321C0" w:rsidRDefault="00E321C0" w:rsidP="00E321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321C0" w:rsidRDefault="00E321C0" w:rsidP="00E321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B6EF92" w:rsidR="00E321C0" w:rsidRDefault="00E321C0" w:rsidP="00E321C0">
            <w:pPr>
              <w:pStyle w:val="CRCoverPage"/>
              <w:spacing w:after="0"/>
              <w:jc w:val="center"/>
              <w:rPr>
                <w:b/>
                <w:caps/>
                <w:noProof/>
              </w:rPr>
            </w:pPr>
            <w:r>
              <w:rPr>
                <w:b/>
                <w:caps/>
                <w:noProof/>
              </w:rPr>
              <w:t>x</w:t>
            </w:r>
          </w:p>
        </w:tc>
        <w:tc>
          <w:tcPr>
            <w:tcW w:w="2977" w:type="dxa"/>
            <w:gridSpan w:val="4"/>
          </w:tcPr>
          <w:p w14:paraId="7DB274D8" w14:textId="77777777" w:rsidR="00E321C0" w:rsidRDefault="00E321C0" w:rsidP="00E321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321C0" w:rsidRDefault="00E321C0" w:rsidP="00E321C0">
            <w:pPr>
              <w:pStyle w:val="CRCoverPage"/>
              <w:spacing w:after="0"/>
              <w:ind w:left="99"/>
              <w:rPr>
                <w:noProof/>
              </w:rPr>
            </w:pPr>
            <w:r>
              <w:rPr>
                <w:noProof/>
              </w:rPr>
              <w:t xml:space="preserve">TS/TR ... CR ... </w:t>
            </w:r>
          </w:p>
        </w:tc>
      </w:tr>
      <w:tr w:rsidR="00E321C0" w14:paraId="446DDBAC" w14:textId="77777777" w:rsidTr="00547111">
        <w:tc>
          <w:tcPr>
            <w:tcW w:w="2694" w:type="dxa"/>
            <w:gridSpan w:val="2"/>
            <w:tcBorders>
              <w:left w:val="single" w:sz="4" w:space="0" w:color="auto"/>
            </w:tcBorders>
          </w:tcPr>
          <w:p w14:paraId="678A1AA6" w14:textId="77777777" w:rsidR="00E321C0" w:rsidRDefault="00E321C0" w:rsidP="00E321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E1C9E9" w:rsidR="00E321C0" w:rsidRDefault="00E321C0" w:rsidP="00E321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0BBA80" w:rsidR="00E321C0" w:rsidRDefault="00753769" w:rsidP="00E321C0">
            <w:pPr>
              <w:pStyle w:val="CRCoverPage"/>
              <w:spacing w:after="0"/>
              <w:jc w:val="center"/>
              <w:rPr>
                <w:b/>
                <w:caps/>
                <w:noProof/>
                <w:lang w:eastAsia="zh-CN"/>
              </w:rPr>
            </w:pPr>
            <w:r>
              <w:rPr>
                <w:b/>
                <w:caps/>
                <w:noProof/>
              </w:rPr>
              <w:t>x</w:t>
            </w:r>
          </w:p>
        </w:tc>
        <w:tc>
          <w:tcPr>
            <w:tcW w:w="2977" w:type="dxa"/>
            <w:gridSpan w:val="4"/>
          </w:tcPr>
          <w:p w14:paraId="1A4306D9" w14:textId="77777777" w:rsidR="00E321C0" w:rsidRDefault="00E321C0" w:rsidP="00E321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DC6F23" w:rsidR="00E321C0" w:rsidRDefault="00753769" w:rsidP="0052083F">
            <w:pPr>
              <w:pStyle w:val="CRCoverPage"/>
              <w:spacing w:after="0"/>
              <w:ind w:left="99"/>
              <w:rPr>
                <w:noProof/>
              </w:rPr>
            </w:pPr>
            <w:r>
              <w:rPr>
                <w:noProof/>
              </w:rPr>
              <w:t>TS/TR ... CR ...</w:t>
            </w:r>
          </w:p>
        </w:tc>
      </w:tr>
      <w:tr w:rsidR="00E321C0" w14:paraId="55C714D2" w14:textId="77777777" w:rsidTr="00547111">
        <w:tc>
          <w:tcPr>
            <w:tcW w:w="2694" w:type="dxa"/>
            <w:gridSpan w:val="2"/>
            <w:tcBorders>
              <w:left w:val="single" w:sz="4" w:space="0" w:color="auto"/>
            </w:tcBorders>
          </w:tcPr>
          <w:p w14:paraId="45913E62" w14:textId="77777777" w:rsidR="00E321C0" w:rsidRDefault="00E321C0" w:rsidP="00E321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321C0" w:rsidRDefault="00E321C0" w:rsidP="00E321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34E5A5" w:rsidR="00E321C0" w:rsidRDefault="00E321C0" w:rsidP="00E321C0">
            <w:pPr>
              <w:pStyle w:val="CRCoverPage"/>
              <w:spacing w:after="0"/>
              <w:jc w:val="center"/>
              <w:rPr>
                <w:b/>
                <w:caps/>
                <w:noProof/>
              </w:rPr>
            </w:pPr>
            <w:r>
              <w:rPr>
                <w:b/>
                <w:caps/>
                <w:noProof/>
              </w:rPr>
              <w:t>x</w:t>
            </w:r>
          </w:p>
        </w:tc>
        <w:tc>
          <w:tcPr>
            <w:tcW w:w="2977" w:type="dxa"/>
            <w:gridSpan w:val="4"/>
          </w:tcPr>
          <w:p w14:paraId="1B4FF921" w14:textId="77777777" w:rsidR="00E321C0" w:rsidRDefault="00E321C0" w:rsidP="00E321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321C0" w:rsidRDefault="00E321C0" w:rsidP="00E321C0">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FC4C859" w14:textId="77777777" w:rsidR="00CF1264" w:rsidRPr="008C3753" w:rsidRDefault="00CF1264" w:rsidP="00CF1264">
      <w:pPr>
        <w:pStyle w:val="40"/>
        <w:rPr>
          <w:lang w:eastAsia="sv-SE"/>
        </w:rPr>
      </w:pPr>
      <w:bookmarkStart w:id="2" w:name="_Toc21099809"/>
      <w:bookmarkStart w:id="3" w:name="_Toc29809607"/>
      <w:bookmarkStart w:id="4" w:name="_Toc36644982"/>
      <w:bookmarkStart w:id="5" w:name="_Toc37272036"/>
      <w:bookmarkStart w:id="6" w:name="_Toc45884282"/>
      <w:bookmarkStart w:id="7" w:name="_Toc53182305"/>
      <w:bookmarkStart w:id="8" w:name="_Toc58860046"/>
      <w:bookmarkStart w:id="9" w:name="_Toc58862550"/>
      <w:bookmarkStart w:id="10" w:name="_Toc61182543"/>
      <w:bookmarkStart w:id="11" w:name="_Toc66727856"/>
      <w:bookmarkStart w:id="12" w:name="_Toc74961659"/>
      <w:bookmarkStart w:id="13" w:name="_Toc75242570"/>
      <w:bookmarkStart w:id="14" w:name="_Toc76544916"/>
      <w:bookmarkStart w:id="15" w:name="_Toc82595016"/>
      <w:bookmarkStart w:id="16" w:name="_Toc89955047"/>
      <w:bookmarkStart w:id="17" w:name="_Toc98773470"/>
      <w:bookmarkStart w:id="18" w:name="_Toc106201229"/>
      <w:r w:rsidRPr="008C3753">
        <w:rPr>
          <w:lang w:eastAsia="sv-SE"/>
        </w:rPr>
        <w:lastRenderedPageBreak/>
        <w:t>4.1.</w:t>
      </w:r>
      <w:r w:rsidRPr="008C3753">
        <w:t>2.4</w:t>
      </w:r>
      <w:r w:rsidRPr="008C3753">
        <w:rPr>
          <w:lang w:eastAsia="sv-SE"/>
        </w:rPr>
        <w:tab/>
        <w:t>Measurement of performance requirements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B46B39C" w14:textId="77777777" w:rsidR="00CF1264" w:rsidRPr="008C3753" w:rsidRDefault="00CF1264" w:rsidP="00CF1264">
      <w:pPr>
        <w:pStyle w:val="TH"/>
      </w:pPr>
      <w:r w:rsidRPr="008C3753">
        <w:t>Table 4.1.2.4-1: Maximum Test System Uncertainty for performance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143"/>
        <w:gridCol w:w="3402"/>
        <w:gridCol w:w="3845"/>
      </w:tblGrid>
      <w:tr w:rsidR="00CF1264" w:rsidRPr="008C3753" w14:paraId="6F09F28C" w14:textId="77777777" w:rsidTr="00CF1264">
        <w:trPr>
          <w:cantSplit/>
          <w:tblHeader/>
          <w:jc w:val="center"/>
        </w:trPr>
        <w:tc>
          <w:tcPr>
            <w:tcW w:w="2143" w:type="dxa"/>
            <w:tcBorders>
              <w:top w:val="single" w:sz="4" w:space="0" w:color="auto"/>
              <w:left w:val="single" w:sz="4" w:space="0" w:color="auto"/>
              <w:bottom w:val="single" w:sz="4" w:space="0" w:color="auto"/>
              <w:right w:val="single" w:sz="4" w:space="0" w:color="auto"/>
            </w:tcBorders>
            <w:hideMark/>
          </w:tcPr>
          <w:p w14:paraId="326520C5" w14:textId="77777777" w:rsidR="00CF1264" w:rsidRPr="008C3753" w:rsidRDefault="00CF1264" w:rsidP="00CF1264">
            <w:pPr>
              <w:pStyle w:val="TAH"/>
            </w:pPr>
            <w:r w:rsidRPr="008C3753">
              <w:t>Clause</w:t>
            </w:r>
          </w:p>
        </w:tc>
        <w:tc>
          <w:tcPr>
            <w:tcW w:w="3402" w:type="dxa"/>
            <w:tcBorders>
              <w:top w:val="single" w:sz="4" w:space="0" w:color="auto"/>
              <w:left w:val="single" w:sz="4" w:space="0" w:color="auto"/>
              <w:bottom w:val="single" w:sz="4" w:space="0" w:color="auto"/>
              <w:right w:val="single" w:sz="4" w:space="0" w:color="auto"/>
            </w:tcBorders>
            <w:hideMark/>
          </w:tcPr>
          <w:p w14:paraId="6CA6E8C6" w14:textId="77777777" w:rsidR="00CF1264" w:rsidRPr="008C3753" w:rsidRDefault="00CF1264" w:rsidP="00CF1264">
            <w:pPr>
              <w:pStyle w:val="TAH"/>
            </w:pPr>
            <w:r w:rsidRPr="008C3753">
              <w:t>Maximum Test System Uncertainty</w:t>
            </w:r>
          </w:p>
        </w:tc>
        <w:tc>
          <w:tcPr>
            <w:tcW w:w="3845" w:type="dxa"/>
            <w:tcBorders>
              <w:top w:val="single" w:sz="4" w:space="0" w:color="auto"/>
              <w:left w:val="single" w:sz="4" w:space="0" w:color="auto"/>
              <w:bottom w:val="single" w:sz="4" w:space="0" w:color="auto"/>
              <w:right w:val="single" w:sz="4" w:space="0" w:color="auto"/>
            </w:tcBorders>
            <w:hideMark/>
          </w:tcPr>
          <w:p w14:paraId="5A3CF182" w14:textId="77777777" w:rsidR="00CF1264" w:rsidRPr="008C3753" w:rsidRDefault="00CF1264" w:rsidP="00CF1264">
            <w:pPr>
              <w:pStyle w:val="TAH"/>
            </w:pPr>
            <w:r w:rsidRPr="008C3753">
              <w:t>Derivation of Test System Uncertainty</w:t>
            </w:r>
          </w:p>
        </w:tc>
      </w:tr>
      <w:tr w:rsidR="00CF1264" w:rsidRPr="008C3753" w14:paraId="4DE0F33A" w14:textId="77777777" w:rsidTr="00CF1264">
        <w:trPr>
          <w:cantSplit/>
          <w:jc w:val="center"/>
        </w:trPr>
        <w:tc>
          <w:tcPr>
            <w:tcW w:w="2143" w:type="dxa"/>
            <w:tcBorders>
              <w:top w:val="single" w:sz="4" w:space="0" w:color="auto"/>
              <w:left w:val="single" w:sz="4" w:space="0" w:color="auto"/>
              <w:bottom w:val="single" w:sz="4" w:space="0" w:color="auto"/>
              <w:right w:val="single" w:sz="4" w:space="0" w:color="auto"/>
            </w:tcBorders>
            <w:hideMark/>
          </w:tcPr>
          <w:p w14:paraId="6BAADB65" w14:textId="77777777" w:rsidR="00CF1264" w:rsidRPr="008C3753" w:rsidRDefault="00CF1264" w:rsidP="00CF1264">
            <w:pPr>
              <w:pStyle w:val="TAL"/>
            </w:pPr>
            <w:r w:rsidRPr="008C3753">
              <w:rPr>
                <w:lang w:eastAsia="ja-JP"/>
              </w:rPr>
              <w:t>8 PUSCH, PUCCH, PRACH with single antenna port and fading channel</w:t>
            </w:r>
          </w:p>
        </w:tc>
        <w:tc>
          <w:tcPr>
            <w:tcW w:w="3402" w:type="dxa"/>
            <w:tcBorders>
              <w:top w:val="single" w:sz="4" w:space="0" w:color="auto"/>
              <w:left w:val="single" w:sz="4" w:space="0" w:color="auto"/>
              <w:bottom w:val="single" w:sz="4" w:space="0" w:color="auto"/>
              <w:right w:val="single" w:sz="4" w:space="0" w:color="auto"/>
            </w:tcBorders>
            <w:hideMark/>
          </w:tcPr>
          <w:p w14:paraId="14AF9952" w14:textId="77777777" w:rsidR="00CF1264" w:rsidRPr="008C3753" w:rsidRDefault="00CF1264" w:rsidP="00CF1264">
            <w:pPr>
              <w:pStyle w:val="TAL"/>
            </w:pPr>
            <w:r w:rsidRPr="008C3753">
              <w:t xml:space="preserve">± </w:t>
            </w:r>
            <w:r w:rsidRPr="008C3753">
              <w:rPr>
                <w:lang w:eastAsia="ja-JP"/>
              </w:rPr>
              <w:t>0.6 dB</w:t>
            </w:r>
          </w:p>
        </w:tc>
        <w:tc>
          <w:tcPr>
            <w:tcW w:w="3845" w:type="dxa"/>
            <w:tcBorders>
              <w:top w:val="single" w:sz="4" w:space="0" w:color="auto"/>
              <w:left w:val="single" w:sz="4" w:space="0" w:color="auto"/>
              <w:bottom w:val="single" w:sz="4" w:space="0" w:color="auto"/>
              <w:right w:val="single" w:sz="4" w:space="0" w:color="auto"/>
            </w:tcBorders>
          </w:tcPr>
          <w:p w14:paraId="2F999A5C" w14:textId="77777777" w:rsidR="00CF1264" w:rsidRPr="008C3753" w:rsidRDefault="00CF1264" w:rsidP="00CF1264">
            <w:pPr>
              <w:pStyle w:val="TAL"/>
              <w:rPr>
                <w:noProof/>
                <w:szCs w:val="18"/>
                <w:lang w:eastAsia="sv-SE"/>
              </w:rPr>
            </w:pPr>
            <w:r w:rsidRPr="008C3753">
              <w:rPr>
                <w:noProof/>
                <w:szCs w:val="18"/>
                <w:lang w:eastAsia="sv-SE"/>
              </w:rPr>
              <w:t>Overall system uncertainty for fading conditions comprises two quantities:</w:t>
            </w:r>
          </w:p>
          <w:p w14:paraId="32C37E69" w14:textId="77777777" w:rsidR="00CF1264" w:rsidRPr="008C3753" w:rsidRDefault="00CF1264" w:rsidP="00CF1264">
            <w:pPr>
              <w:pStyle w:val="TAL"/>
              <w:rPr>
                <w:noProof/>
                <w:szCs w:val="18"/>
                <w:lang w:eastAsia="sv-SE"/>
              </w:rPr>
            </w:pPr>
            <w:r w:rsidRPr="008C3753">
              <w:rPr>
                <w:noProof/>
                <w:szCs w:val="18"/>
                <w:lang w:eastAsia="sv-SE"/>
              </w:rPr>
              <w:t xml:space="preserve">1. </w:t>
            </w:r>
            <w:r w:rsidRPr="008C3753">
              <w:t>Signal-to-noise ratio uncertainty</w:t>
            </w:r>
          </w:p>
          <w:p w14:paraId="10D54476" w14:textId="77777777" w:rsidR="00CF1264" w:rsidRPr="008C3753" w:rsidRDefault="00CF1264" w:rsidP="00CF1264">
            <w:pPr>
              <w:pStyle w:val="TAL"/>
              <w:rPr>
                <w:noProof/>
                <w:szCs w:val="18"/>
                <w:lang w:eastAsia="sv-SE"/>
              </w:rPr>
            </w:pPr>
            <w:r w:rsidRPr="008C3753">
              <w:rPr>
                <w:noProof/>
                <w:szCs w:val="18"/>
                <w:lang w:eastAsia="sv-SE"/>
              </w:rPr>
              <w:t xml:space="preserve">2. </w:t>
            </w:r>
            <w:r w:rsidRPr="008C3753">
              <w:t>Fading profile power uncertainty</w:t>
            </w:r>
          </w:p>
          <w:p w14:paraId="60B00CD3" w14:textId="77777777" w:rsidR="00CF1264" w:rsidRPr="008C3753" w:rsidRDefault="00CF1264" w:rsidP="00CF1264">
            <w:pPr>
              <w:pStyle w:val="TAL"/>
              <w:rPr>
                <w:noProof/>
                <w:szCs w:val="18"/>
                <w:lang w:eastAsia="sv-SE"/>
              </w:rPr>
            </w:pPr>
          </w:p>
          <w:p w14:paraId="5CE8F010" w14:textId="77777777" w:rsidR="00CF1264" w:rsidRPr="008C3753" w:rsidRDefault="00CF1264" w:rsidP="00CF1264">
            <w:pPr>
              <w:pStyle w:val="TAL"/>
              <w:rPr>
                <w:noProof/>
                <w:szCs w:val="18"/>
                <w:lang w:eastAsia="sv-SE"/>
              </w:rPr>
            </w:pPr>
            <w:r w:rsidRPr="008C3753">
              <w:rPr>
                <w:noProof/>
                <w:szCs w:val="18"/>
                <w:lang w:eastAsia="sv-SE"/>
              </w:rPr>
              <w:t>Items 1 and 2 are assumed to be uncorrelated so can be root sum squared</w:t>
            </w:r>
            <w:r w:rsidRPr="008C3753">
              <w:rPr>
                <w:noProof/>
                <w:szCs w:val="18"/>
              </w:rPr>
              <w:t>:</w:t>
            </w:r>
          </w:p>
          <w:p w14:paraId="6F4E87DA" w14:textId="77777777" w:rsidR="00CF1264" w:rsidRPr="008C3753" w:rsidRDefault="00CF1264" w:rsidP="00CF1264">
            <w:pPr>
              <w:pStyle w:val="TAL"/>
              <w:rPr>
                <w:noProof/>
                <w:szCs w:val="18"/>
                <w:lang w:eastAsia="sv-SE"/>
              </w:rPr>
            </w:pPr>
            <w:r w:rsidRPr="008C3753">
              <w:rPr>
                <w:noProof/>
                <w:szCs w:val="18"/>
                <w:lang w:eastAsia="sv-SE"/>
              </w:rPr>
              <w:t>Test System uncertainty = [SQRT (</w:t>
            </w:r>
            <w:r w:rsidRPr="008C3753">
              <w:t>Signal-to-noise ratio uncertainty</w:t>
            </w:r>
            <w:r w:rsidRPr="008C3753">
              <w:rPr>
                <w:noProof/>
                <w:szCs w:val="18"/>
                <w:vertAlign w:val="superscript"/>
                <w:lang w:eastAsia="sv-SE"/>
              </w:rPr>
              <w:t xml:space="preserve"> 2</w:t>
            </w:r>
            <w:r w:rsidRPr="008C3753">
              <w:rPr>
                <w:noProof/>
                <w:szCs w:val="18"/>
                <w:lang w:eastAsia="sv-SE"/>
              </w:rPr>
              <w:t xml:space="preserve"> + </w:t>
            </w:r>
            <w:r w:rsidRPr="008C3753">
              <w:t>Fading profile power uncertainty</w:t>
            </w:r>
            <w:r w:rsidRPr="008C3753">
              <w:rPr>
                <w:noProof/>
                <w:szCs w:val="18"/>
                <w:vertAlign w:val="superscript"/>
                <w:lang w:eastAsia="sv-SE"/>
              </w:rPr>
              <w:t xml:space="preserve"> 2</w:t>
            </w:r>
            <w:r w:rsidRPr="008C3753">
              <w:rPr>
                <w:noProof/>
                <w:szCs w:val="18"/>
                <w:lang w:eastAsia="sv-SE"/>
              </w:rPr>
              <w:t>)]</w:t>
            </w:r>
          </w:p>
          <w:p w14:paraId="32BEA192" w14:textId="77777777" w:rsidR="00CF1264" w:rsidRPr="008C3753" w:rsidRDefault="00CF1264" w:rsidP="00CF1264">
            <w:pPr>
              <w:pStyle w:val="TAL"/>
              <w:rPr>
                <w:noProof/>
                <w:szCs w:val="18"/>
                <w:lang w:eastAsia="sv-SE"/>
              </w:rPr>
            </w:pPr>
            <w:r w:rsidRPr="008C3753">
              <w:t>Signal-to-noise ratio uncertainty</w:t>
            </w:r>
            <w:r w:rsidRPr="008C3753">
              <w:rPr>
                <w:noProof/>
                <w:szCs w:val="18"/>
                <w:lang w:eastAsia="sv-SE"/>
              </w:rPr>
              <w:t xml:space="preserve"> ±0.3 dB</w:t>
            </w:r>
          </w:p>
          <w:p w14:paraId="56491CC1" w14:textId="77777777" w:rsidR="00CF1264" w:rsidRPr="008C3753" w:rsidRDefault="00CF1264" w:rsidP="00CF1264">
            <w:pPr>
              <w:pStyle w:val="TAL"/>
            </w:pPr>
            <w:r w:rsidRPr="008C3753">
              <w:t>Fading profile power uncertainty</w:t>
            </w:r>
            <w:r w:rsidRPr="008C3753">
              <w:rPr>
                <w:noProof/>
                <w:lang w:eastAsia="sv-SE"/>
              </w:rPr>
              <w:t xml:space="preserve"> ±0.5 dB</w:t>
            </w:r>
          </w:p>
        </w:tc>
      </w:tr>
      <w:tr w:rsidR="00CF1264" w:rsidRPr="008C3753" w14:paraId="5EED954E" w14:textId="77777777" w:rsidTr="00CF1264">
        <w:trPr>
          <w:cantSplit/>
          <w:jc w:val="center"/>
        </w:trPr>
        <w:tc>
          <w:tcPr>
            <w:tcW w:w="2143" w:type="dxa"/>
            <w:tcBorders>
              <w:top w:val="single" w:sz="4" w:space="0" w:color="auto"/>
              <w:left w:val="single" w:sz="4" w:space="0" w:color="auto"/>
              <w:bottom w:val="single" w:sz="4" w:space="0" w:color="auto"/>
              <w:right w:val="single" w:sz="4" w:space="0" w:color="auto"/>
            </w:tcBorders>
          </w:tcPr>
          <w:p w14:paraId="49DFCD1D" w14:textId="77777777" w:rsidR="00CF1264" w:rsidRPr="008C3753" w:rsidRDefault="00CF1264" w:rsidP="00CF1264">
            <w:pPr>
              <w:pStyle w:val="TAL"/>
              <w:rPr>
                <w:lang w:eastAsia="ja-JP"/>
              </w:rPr>
            </w:pPr>
            <w:r w:rsidRPr="008C3753">
              <w:rPr>
                <w:lang w:eastAsia="ja-JP"/>
              </w:rPr>
              <w:t>8 PUSCH, PRACH with single antenna port and AWGN</w:t>
            </w:r>
          </w:p>
        </w:tc>
        <w:tc>
          <w:tcPr>
            <w:tcW w:w="3402" w:type="dxa"/>
            <w:tcBorders>
              <w:top w:val="single" w:sz="4" w:space="0" w:color="auto"/>
              <w:left w:val="single" w:sz="4" w:space="0" w:color="auto"/>
              <w:bottom w:val="single" w:sz="4" w:space="0" w:color="auto"/>
              <w:right w:val="single" w:sz="4" w:space="0" w:color="auto"/>
            </w:tcBorders>
          </w:tcPr>
          <w:p w14:paraId="29CCB198" w14:textId="77777777" w:rsidR="00CF1264" w:rsidRPr="008C3753" w:rsidRDefault="00CF1264" w:rsidP="00CF1264">
            <w:pPr>
              <w:pStyle w:val="TAL"/>
            </w:pPr>
            <w:r w:rsidRPr="008C3753">
              <w:t xml:space="preserve">± </w:t>
            </w:r>
            <w:r w:rsidRPr="008C3753">
              <w:rPr>
                <w:lang w:eastAsia="ja-JP"/>
              </w:rPr>
              <w:t>0.3 dB</w:t>
            </w:r>
          </w:p>
        </w:tc>
        <w:tc>
          <w:tcPr>
            <w:tcW w:w="3845" w:type="dxa"/>
            <w:tcBorders>
              <w:top w:val="single" w:sz="4" w:space="0" w:color="auto"/>
              <w:left w:val="single" w:sz="4" w:space="0" w:color="auto"/>
              <w:bottom w:val="single" w:sz="4" w:space="0" w:color="auto"/>
              <w:right w:val="single" w:sz="4" w:space="0" w:color="auto"/>
            </w:tcBorders>
          </w:tcPr>
          <w:p w14:paraId="2CC5E8D0" w14:textId="77777777" w:rsidR="00CF1264" w:rsidRPr="008C3753" w:rsidRDefault="00CF1264" w:rsidP="00CF1264">
            <w:pPr>
              <w:pStyle w:val="TAL"/>
              <w:rPr>
                <w:noProof/>
                <w:szCs w:val="18"/>
                <w:lang w:eastAsia="sv-SE"/>
              </w:rPr>
            </w:pPr>
            <w:r w:rsidRPr="008C3753">
              <w:t>Signal-to-noise ratio uncertainty</w:t>
            </w:r>
            <w:r w:rsidRPr="008C3753">
              <w:rPr>
                <w:noProof/>
                <w:szCs w:val="18"/>
                <w:lang w:eastAsia="sv-SE"/>
              </w:rPr>
              <w:t xml:space="preserve"> ±0.3 dB</w:t>
            </w:r>
          </w:p>
          <w:p w14:paraId="3F81502D" w14:textId="77777777" w:rsidR="00CF1264" w:rsidRPr="008C3753" w:rsidRDefault="00CF1264" w:rsidP="00CF1264">
            <w:pPr>
              <w:pStyle w:val="TAL"/>
              <w:rPr>
                <w:noProof/>
                <w:szCs w:val="18"/>
                <w:lang w:eastAsia="sv-SE"/>
              </w:rPr>
            </w:pPr>
          </w:p>
        </w:tc>
      </w:tr>
      <w:tr w:rsidR="00CF1264" w:rsidRPr="008C3753" w14:paraId="1AC89BF3" w14:textId="77777777" w:rsidTr="00CF1264">
        <w:trPr>
          <w:cantSplit/>
          <w:jc w:val="center"/>
        </w:trPr>
        <w:tc>
          <w:tcPr>
            <w:tcW w:w="2143" w:type="dxa"/>
            <w:tcBorders>
              <w:top w:val="single" w:sz="4" w:space="0" w:color="auto"/>
              <w:left w:val="single" w:sz="4" w:space="0" w:color="auto"/>
              <w:bottom w:val="single" w:sz="4" w:space="0" w:color="auto"/>
              <w:right w:val="single" w:sz="4" w:space="0" w:color="auto"/>
            </w:tcBorders>
          </w:tcPr>
          <w:p w14:paraId="5B85ABB3" w14:textId="77777777" w:rsidR="00CF1264" w:rsidRPr="008C3753" w:rsidRDefault="00CF1264" w:rsidP="00CF1264">
            <w:pPr>
              <w:pStyle w:val="TAL"/>
              <w:rPr>
                <w:lang w:eastAsia="ja-JP"/>
              </w:rPr>
            </w:pPr>
            <w:r w:rsidRPr="008C3753">
              <w:rPr>
                <w:lang w:eastAsia="ja-JP"/>
              </w:rPr>
              <w:t>8 PUSCH with two antenna port and fading channel</w:t>
            </w:r>
          </w:p>
        </w:tc>
        <w:tc>
          <w:tcPr>
            <w:tcW w:w="3402" w:type="dxa"/>
            <w:tcBorders>
              <w:top w:val="single" w:sz="4" w:space="0" w:color="auto"/>
              <w:left w:val="single" w:sz="4" w:space="0" w:color="auto"/>
              <w:bottom w:val="single" w:sz="4" w:space="0" w:color="auto"/>
              <w:right w:val="single" w:sz="4" w:space="0" w:color="auto"/>
            </w:tcBorders>
          </w:tcPr>
          <w:p w14:paraId="3218CE1E" w14:textId="77777777" w:rsidR="00CF1264" w:rsidRPr="008C3753" w:rsidRDefault="00CF1264" w:rsidP="00CF1264">
            <w:pPr>
              <w:pStyle w:val="TAL"/>
            </w:pPr>
            <w:r w:rsidRPr="008C3753">
              <w:t xml:space="preserve">± </w:t>
            </w:r>
            <w:r w:rsidRPr="008C3753">
              <w:rPr>
                <w:lang w:eastAsia="ja-JP"/>
              </w:rPr>
              <w:t>0.8 dB</w:t>
            </w:r>
          </w:p>
        </w:tc>
        <w:tc>
          <w:tcPr>
            <w:tcW w:w="3845" w:type="dxa"/>
            <w:tcBorders>
              <w:top w:val="single" w:sz="4" w:space="0" w:color="auto"/>
              <w:left w:val="single" w:sz="4" w:space="0" w:color="auto"/>
              <w:bottom w:val="single" w:sz="4" w:space="0" w:color="auto"/>
              <w:right w:val="single" w:sz="4" w:space="0" w:color="auto"/>
            </w:tcBorders>
          </w:tcPr>
          <w:p w14:paraId="7CA81170" w14:textId="77777777" w:rsidR="00CF1264" w:rsidRPr="008C3753" w:rsidRDefault="00CF1264" w:rsidP="00CF1264">
            <w:pPr>
              <w:pStyle w:val="TAL"/>
              <w:rPr>
                <w:noProof/>
                <w:szCs w:val="18"/>
                <w:lang w:eastAsia="sv-SE"/>
              </w:rPr>
            </w:pPr>
            <w:r w:rsidRPr="008C3753">
              <w:rPr>
                <w:noProof/>
                <w:szCs w:val="18"/>
                <w:lang w:eastAsia="sv-SE"/>
              </w:rPr>
              <w:t>Overall system uncertainty for fading conditions comprises two quantities:</w:t>
            </w:r>
          </w:p>
          <w:p w14:paraId="56B1ECE6" w14:textId="77777777" w:rsidR="00CF1264" w:rsidRPr="008C3753" w:rsidRDefault="00CF1264" w:rsidP="00CF1264">
            <w:pPr>
              <w:pStyle w:val="TAL"/>
              <w:rPr>
                <w:noProof/>
                <w:szCs w:val="18"/>
                <w:lang w:eastAsia="sv-SE"/>
              </w:rPr>
            </w:pPr>
            <w:r w:rsidRPr="008C3753">
              <w:rPr>
                <w:noProof/>
                <w:szCs w:val="18"/>
                <w:lang w:eastAsia="sv-SE"/>
              </w:rPr>
              <w:t xml:space="preserve">1. </w:t>
            </w:r>
            <w:r w:rsidRPr="008C3753">
              <w:t>Signal-to-noise ratio uncertainty</w:t>
            </w:r>
          </w:p>
          <w:p w14:paraId="02DA0D19" w14:textId="77777777" w:rsidR="00CF1264" w:rsidRPr="008C3753" w:rsidRDefault="00CF1264" w:rsidP="00CF1264">
            <w:pPr>
              <w:pStyle w:val="TAL"/>
              <w:rPr>
                <w:noProof/>
                <w:szCs w:val="18"/>
                <w:lang w:eastAsia="sv-SE"/>
              </w:rPr>
            </w:pPr>
            <w:r w:rsidRPr="008C3753">
              <w:rPr>
                <w:noProof/>
                <w:szCs w:val="18"/>
                <w:lang w:eastAsia="sv-SE"/>
              </w:rPr>
              <w:t xml:space="preserve">2. </w:t>
            </w:r>
            <w:r w:rsidRPr="008C3753">
              <w:t>Fading profile power uncertainty</w:t>
            </w:r>
          </w:p>
          <w:p w14:paraId="02352DE2" w14:textId="77777777" w:rsidR="00CF1264" w:rsidRPr="008C3753" w:rsidRDefault="00CF1264" w:rsidP="00CF1264">
            <w:pPr>
              <w:pStyle w:val="TAL"/>
              <w:rPr>
                <w:noProof/>
                <w:szCs w:val="18"/>
                <w:lang w:eastAsia="sv-SE"/>
              </w:rPr>
            </w:pPr>
          </w:p>
          <w:p w14:paraId="4D2DFA9D" w14:textId="77777777" w:rsidR="00CF1264" w:rsidRPr="008C3753" w:rsidRDefault="00CF1264" w:rsidP="00CF1264">
            <w:pPr>
              <w:pStyle w:val="TAL"/>
              <w:rPr>
                <w:noProof/>
                <w:szCs w:val="18"/>
                <w:lang w:eastAsia="sv-SE"/>
              </w:rPr>
            </w:pPr>
            <w:r w:rsidRPr="008C3753">
              <w:rPr>
                <w:noProof/>
                <w:szCs w:val="18"/>
                <w:lang w:eastAsia="sv-SE"/>
              </w:rPr>
              <w:t>Items 1 and 2 are assumed to be uncorrelated so can be root sum squared</w:t>
            </w:r>
            <w:r w:rsidRPr="008C3753">
              <w:rPr>
                <w:noProof/>
                <w:szCs w:val="18"/>
              </w:rPr>
              <w:t>:</w:t>
            </w:r>
          </w:p>
          <w:p w14:paraId="77F43CC2" w14:textId="77777777" w:rsidR="00CF1264" w:rsidRPr="008C3753" w:rsidRDefault="00CF1264" w:rsidP="00CF1264">
            <w:pPr>
              <w:pStyle w:val="TAL"/>
              <w:rPr>
                <w:noProof/>
                <w:szCs w:val="18"/>
                <w:lang w:eastAsia="sv-SE"/>
              </w:rPr>
            </w:pPr>
            <w:r w:rsidRPr="008C3753">
              <w:rPr>
                <w:noProof/>
                <w:szCs w:val="18"/>
                <w:lang w:eastAsia="sv-SE"/>
              </w:rPr>
              <w:t>Test System uncertainty = [SQRT (</w:t>
            </w:r>
            <w:r w:rsidRPr="008C3753">
              <w:t>Signal-to-noise ratio uncertainty</w:t>
            </w:r>
            <w:r w:rsidRPr="008C3753">
              <w:rPr>
                <w:noProof/>
                <w:szCs w:val="18"/>
                <w:vertAlign w:val="superscript"/>
                <w:lang w:eastAsia="sv-SE"/>
              </w:rPr>
              <w:t xml:space="preserve"> 2</w:t>
            </w:r>
            <w:r w:rsidRPr="008C3753">
              <w:rPr>
                <w:noProof/>
                <w:szCs w:val="18"/>
                <w:lang w:eastAsia="sv-SE"/>
              </w:rPr>
              <w:t xml:space="preserve"> + </w:t>
            </w:r>
            <w:r w:rsidRPr="008C3753">
              <w:t>Fading profile power uncertainty</w:t>
            </w:r>
            <w:r w:rsidRPr="008C3753">
              <w:rPr>
                <w:noProof/>
                <w:szCs w:val="18"/>
                <w:vertAlign w:val="superscript"/>
                <w:lang w:eastAsia="sv-SE"/>
              </w:rPr>
              <w:t xml:space="preserve"> 2</w:t>
            </w:r>
            <w:r w:rsidRPr="008C3753">
              <w:rPr>
                <w:noProof/>
                <w:szCs w:val="18"/>
                <w:lang w:eastAsia="sv-SE"/>
              </w:rPr>
              <w:t>)]</w:t>
            </w:r>
          </w:p>
          <w:p w14:paraId="6FCBCDF8" w14:textId="77777777" w:rsidR="00CF1264" w:rsidRPr="008C3753" w:rsidRDefault="00CF1264" w:rsidP="00CF1264">
            <w:pPr>
              <w:pStyle w:val="TAL"/>
              <w:rPr>
                <w:noProof/>
                <w:szCs w:val="18"/>
              </w:rPr>
            </w:pPr>
            <w:r w:rsidRPr="008C3753">
              <w:t>Signal-to-noise ratio uncertainty</w:t>
            </w:r>
            <w:r w:rsidRPr="008C3753">
              <w:rPr>
                <w:noProof/>
                <w:szCs w:val="18"/>
                <w:lang w:eastAsia="sv-SE"/>
              </w:rPr>
              <w:t xml:space="preserve"> ±0.3 dB</w:t>
            </w:r>
          </w:p>
          <w:p w14:paraId="78A987B8" w14:textId="77777777" w:rsidR="00CF1264" w:rsidRPr="008C3753" w:rsidRDefault="00CF1264" w:rsidP="00CF1264">
            <w:pPr>
              <w:pStyle w:val="TAL"/>
              <w:rPr>
                <w:noProof/>
                <w:szCs w:val="18"/>
                <w:lang w:eastAsia="sv-SE"/>
              </w:rPr>
            </w:pPr>
            <w:r w:rsidRPr="008C3753">
              <w:rPr>
                <w:noProof/>
                <w:szCs w:val="18"/>
              </w:rPr>
              <w:t xml:space="preserve">Fading profile power uncertainty </w:t>
            </w:r>
            <w:r w:rsidRPr="008C3753">
              <w:rPr>
                <w:noProof/>
                <w:szCs w:val="18"/>
                <w:lang w:eastAsia="sv-SE"/>
              </w:rPr>
              <w:t>±0.</w:t>
            </w:r>
            <w:r w:rsidRPr="008C3753">
              <w:rPr>
                <w:noProof/>
                <w:szCs w:val="18"/>
              </w:rPr>
              <w:t>7</w:t>
            </w:r>
            <w:r w:rsidRPr="008C3753">
              <w:rPr>
                <w:noProof/>
                <w:szCs w:val="18"/>
                <w:lang w:eastAsia="sv-SE"/>
              </w:rPr>
              <w:t xml:space="preserve"> dB</w:t>
            </w:r>
            <w:r w:rsidRPr="008C3753">
              <w:rPr>
                <w:noProof/>
                <w:szCs w:val="18"/>
              </w:rPr>
              <w:t xml:space="preserve"> for MIMO</w:t>
            </w:r>
          </w:p>
        </w:tc>
      </w:tr>
      <w:tr w:rsidR="00CF1264" w:rsidRPr="008C3753" w14:paraId="63A34335" w14:textId="77777777" w:rsidTr="00CF1264">
        <w:trPr>
          <w:cantSplit/>
          <w:jc w:val="center"/>
        </w:trPr>
        <w:tc>
          <w:tcPr>
            <w:tcW w:w="2143" w:type="dxa"/>
            <w:tcBorders>
              <w:top w:val="single" w:sz="4" w:space="0" w:color="auto"/>
              <w:left w:val="single" w:sz="4" w:space="0" w:color="auto"/>
              <w:bottom w:val="single" w:sz="4" w:space="0" w:color="auto"/>
              <w:right w:val="single" w:sz="4" w:space="0" w:color="auto"/>
            </w:tcBorders>
          </w:tcPr>
          <w:p w14:paraId="1D1387BB" w14:textId="77777777" w:rsidR="00CF1264" w:rsidRPr="00322E0D" w:rsidRDefault="00CF1264" w:rsidP="00CF1264">
            <w:pPr>
              <w:pStyle w:val="TAL"/>
              <w:rPr>
                <w:lang w:eastAsia="ja-JP"/>
              </w:rPr>
            </w:pPr>
            <w:ins w:id="19" w:author="SAMSUNG-Yunchuan" w:date="2023-08-11T23:34:00Z">
              <w:r w:rsidRPr="008C3753">
                <w:rPr>
                  <w:lang w:eastAsia="ja-JP"/>
                </w:rPr>
                <w:t xml:space="preserve">8 PUSCH with </w:t>
              </w:r>
              <w:r>
                <w:rPr>
                  <w:lang w:eastAsia="ja-JP"/>
                </w:rPr>
                <w:t>four</w:t>
              </w:r>
              <w:r w:rsidRPr="008C3753">
                <w:rPr>
                  <w:lang w:eastAsia="ja-JP"/>
                </w:rPr>
                <w:t xml:space="preserve"> antenna port and fading channel</w:t>
              </w:r>
            </w:ins>
          </w:p>
        </w:tc>
        <w:tc>
          <w:tcPr>
            <w:tcW w:w="3402" w:type="dxa"/>
            <w:tcBorders>
              <w:top w:val="single" w:sz="4" w:space="0" w:color="auto"/>
              <w:left w:val="single" w:sz="4" w:space="0" w:color="auto"/>
              <w:bottom w:val="single" w:sz="4" w:space="0" w:color="auto"/>
              <w:right w:val="single" w:sz="4" w:space="0" w:color="auto"/>
            </w:tcBorders>
          </w:tcPr>
          <w:p w14:paraId="114ACB3B" w14:textId="00709756" w:rsidR="00CF1264" w:rsidRPr="001455F6" w:rsidRDefault="00CF1264" w:rsidP="00CF1264">
            <w:pPr>
              <w:pStyle w:val="TAL"/>
            </w:pPr>
            <w:ins w:id="20" w:author="SAMSUNG-Yunchuan" w:date="2023-08-11T23:34:00Z">
              <w:del w:id="21" w:author="Huawei" w:date="2023-11-21T11:51:00Z">
                <w:r w:rsidDel="00E26011">
                  <w:delText>[</w:delText>
                </w:r>
              </w:del>
              <w:r w:rsidRPr="008C3753">
                <w:t xml:space="preserve">± </w:t>
              </w:r>
              <w:r>
                <w:rPr>
                  <w:lang w:eastAsia="ja-JP"/>
                </w:rPr>
                <w:t>1</w:t>
              </w:r>
            </w:ins>
            <w:ins w:id="22" w:author="Huawei" w:date="2023-11-21T11:51:00Z">
              <w:r w:rsidR="00E26011">
                <w:rPr>
                  <w:lang w:eastAsia="ja-JP"/>
                </w:rPr>
                <w:t>.0</w:t>
              </w:r>
            </w:ins>
            <w:ins w:id="23" w:author="SAMSUNG-Yunchuan" w:date="2023-08-11T23:34:00Z">
              <w:r w:rsidRPr="008C3753">
                <w:rPr>
                  <w:lang w:eastAsia="ja-JP"/>
                </w:rPr>
                <w:t xml:space="preserve"> dB</w:t>
              </w:r>
              <w:del w:id="24" w:author="Huawei" w:date="2023-11-21T11:51:00Z">
                <w:r w:rsidDel="00E26011">
                  <w:rPr>
                    <w:lang w:eastAsia="ja-JP"/>
                  </w:rPr>
                  <w:delText>]</w:delText>
                </w:r>
              </w:del>
            </w:ins>
          </w:p>
        </w:tc>
        <w:tc>
          <w:tcPr>
            <w:tcW w:w="3845" w:type="dxa"/>
            <w:tcBorders>
              <w:top w:val="single" w:sz="4" w:space="0" w:color="auto"/>
              <w:left w:val="single" w:sz="4" w:space="0" w:color="auto"/>
              <w:bottom w:val="single" w:sz="4" w:space="0" w:color="auto"/>
              <w:right w:val="single" w:sz="4" w:space="0" w:color="auto"/>
            </w:tcBorders>
          </w:tcPr>
          <w:p w14:paraId="7D63560B" w14:textId="77777777" w:rsidR="00CF1264" w:rsidRPr="008C3753" w:rsidRDefault="00CF1264" w:rsidP="00CF1264">
            <w:pPr>
              <w:pStyle w:val="TAL"/>
              <w:rPr>
                <w:ins w:id="25" w:author="SAMSUNG-Yunchuan" w:date="2023-08-11T23:34:00Z"/>
                <w:noProof/>
                <w:szCs w:val="18"/>
                <w:lang w:eastAsia="sv-SE"/>
              </w:rPr>
            </w:pPr>
            <w:ins w:id="26" w:author="SAMSUNG-Yunchuan" w:date="2023-08-11T23:34:00Z">
              <w:r w:rsidRPr="008C3753">
                <w:rPr>
                  <w:noProof/>
                  <w:szCs w:val="18"/>
                  <w:lang w:eastAsia="sv-SE"/>
                </w:rPr>
                <w:t>Overall system uncertainty for fading conditions comprises two quantities:</w:t>
              </w:r>
            </w:ins>
          </w:p>
          <w:p w14:paraId="66E8EC5D" w14:textId="77777777" w:rsidR="00CF1264" w:rsidRPr="008C3753" w:rsidRDefault="00CF1264" w:rsidP="00CF1264">
            <w:pPr>
              <w:pStyle w:val="TAL"/>
              <w:rPr>
                <w:ins w:id="27" w:author="SAMSUNG-Yunchuan" w:date="2023-08-11T23:34:00Z"/>
                <w:noProof/>
                <w:szCs w:val="18"/>
                <w:lang w:eastAsia="sv-SE"/>
              </w:rPr>
            </w:pPr>
            <w:ins w:id="28" w:author="SAMSUNG-Yunchuan" w:date="2023-08-11T23:34:00Z">
              <w:r w:rsidRPr="008C3753">
                <w:rPr>
                  <w:noProof/>
                  <w:szCs w:val="18"/>
                  <w:lang w:eastAsia="sv-SE"/>
                </w:rPr>
                <w:t xml:space="preserve">1. </w:t>
              </w:r>
              <w:r w:rsidRPr="008C3753">
                <w:t>Signal-to-noise ratio uncertainty</w:t>
              </w:r>
            </w:ins>
          </w:p>
          <w:p w14:paraId="10C09C1B" w14:textId="77777777" w:rsidR="00CF1264" w:rsidRPr="008C3753" w:rsidRDefault="00CF1264" w:rsidP="00CF1264">
            <w:pPr>
              <w:pStyle w:val="TAL"/>
              <w:rPr>
                <w:ins w:id="29" w:author="SAMSUNG-Yunchuan" w:date="2023-08-11T23:34:00Z"/>
                <w:noProof/>
                <w:szCs w:val="18"/>
                <w:lang w:eastAsia="sv-SE"/>
              </w:rPr>
            </w:pPr>
            <w:ins w:id="30" w:author="SAMSUNG-Yunchuan" w:date="2023-08-11T23:34:00Z">
              <w:r w:rsidRPr="008C3753">
                <w:rPr>
                  <w:noProof/>
                  <w:szCs w:val="18"/>
                  <w:lang w:eastAsia="sv-SE"/>
                </w:rPr>
                <w:t xml:space="preserve">2. </w:t>
              </w:r>
              <w:r w:rsidRPr="008C3753">
                <w:t>Fading profile power uncertainty</w:t>
              </w:r>
            </w:ins>
          </w:p>
          <w:p w14:paraId="48317600" w14:textId="77777777" w:rsidR="00CF1264" w:rsidRPr="008C3753" w:rsidRDefault="00CF1264" w:rsidP="00CF1264">
            <w:pPr>
              <w:pStyle w:val="TAL"/>
              <w:rPr>
                <w:ins w:id="31" w:author="SAMSUNG-Yunchuan" w:date="2023-08-11T23:34:00Z"/>
                <w:noProof/>
                <w:szCs w:val="18"/>
                <w:lang w:eastAsia="sv-SE"/>
              </w:rPr>
            </w:pPr>
          </w:p>
          <w:p w14:paraId="2C88AEB3" w14:textId="77777777" w:rsidR="00CF1264" w:rsidRPr="008C3753" w:rsidRDefault="00CF1264" w:rsidP="00CF1264">
            <w:pPr>
              <w:pStyle w:val="TAL"/>
              <w:rPr>
                <w:ins w:id="32" w:author="SAMSUNG-Yunchuan" w:date="2023-08-11T23:34:00Z"/>
                <w:noProof/>
                <w:szCs w:val="18"/>
                <w:lang w:eastAsia="sv-SE"/>
              </w:rPr>
            </w:pPr>
            <w:ins w:id="33" w:author="SAMSUNG-Yunchuan" w:date="2023-08-11T23:34:00Z">
              <w:r w:rsidRPr="008C3753">
                <w:rPr>
                  <w:noProof/>
                  <w:szCs w:val="18"/>
                  <w:lang w:eastAsia="sv-SE"/>
                </w:rPr>
                <w:t>Items 1 and 2 are assumed to be uncorrelated so can be root sum squared</w:t>
              </w:r>
              <w:r w:rsidRPr="008C3753">
                <w:rPr>
                  <w:noProof/>
                  <w:szCs w:val="18"/>
                </w:rPr>
                <w:t>:</w:t>
              </w:r>
            </w:ins>
          </w:p>
          <w:p w14:paraId="12A2D48F" w14:textId="77777777" w:rsidR="00CF1264" w:rsidRPr="008C3753" w:rsidRDefault="00CF1264" w:rsidP="00CF1264">
            <w:pPr>
              <w:pStyle w:val="TAL"/>
              <w:rPr>
                <w:ins w:id="34" w:author="SAMSUNG-Yunchuan" w:date="2023-08-11T23:34:00Z"/>
                <w:noProof/>
                <w:szCs w:val="18"/>
                <w:lang w:eastAsia="sv-SE"/>
              </w:rPr>
            </w:pPr>
            <w:ins w:id="35" w:author="SAMSUNG-Yunchuan" w:date="2023-08-11T23:34:00Z">
              <w:r w:rsidRPr="008C3753">
                <w:rPr>
                  <w:noProof/>
                  <w:szCs w:val="18"/>
                  <w:lang w:eastAsia="sv-SE"/>
                </w:rPr>
                <w:t>Test System uncertainty = [SQRT (</w:t>
              </w:r>
              <w:r w:rsidRPr="008C3753">
                <w:t>Signal-to-noise ratio uncertainty</w:t>
              </w:r>
              <w:r w:rsidRPr="008C3753">
                <w:rPr>
                  <w:noProof/>
                  <w:szCs w:val="18"/>
                  <w:vertAlign w:val="superscript"/>
                  <w:lang w:eastAsia="sv-SE"/>
                </w:rPr>
                <w:t xml:space="preserve"> 2</w:t>
              </w:r>
              <w:r w:rsidRPr="008C3753">
                <w:rPr>
                  <w:noProof/>
                  <w:szCs w:val="18"/>
                  <w:lang w:eastAsia="sv-SE"/>
                </w:rPr>
                <w:t xml:space="preserve"> + </w:t>
              </w:r>
              <w:r w:rsidRPr="008C3753">
                <w:t>Fading profile power uncertainty</w:t>
              </w:r>
              <w:r w:rsidRPr="008C3753">
                <w:rPr>
                  <w:noProof/>
                  <w:szCs w:val="18"/>
                  <w:vertAlign w:val="superscript"/>
                  <w:lang w:eastAsia="sv-SE"/>
                </w:rPr>
                <w:t xml:space="preserve"> 2</w:t>
              </w:r>
              <w:r w:rsidRPr="008C3753">
                <w:rPr>
                  <w:noProof/>
                  <w:szCs w:val="18"/>
                  <w:lang w:eastAsia="sv-SE"/>
                </w:rPr>
                <w:t>)]</w:t>
              </w:r>
            </w:ins>
          </w:p>
          <w:p w14:paraId="0BC12906" w14:textId="77777777" w:rsidR="00CF1264" w:rsidRPr="008C3753" w:rsidRDefault="00CF1264" w:rsidP="00CF1264">
            <w:pPr>
              <w:pStyle w:val="TAL"/>
              <w:rPr>
                <w:ins w:id="36" w:author="SAMSUNG-Yunchuan" w:date="2023-08-11T23:34:00Z"/>
                <w:noProof/>
                <w:szCs w:val="18"/>
              </w:rPr>
            </w:pPr>
            <w:ins w:id="37" w:author="SAMSUNG-Yunchuan" w:date="2023-08-11T23:34:00Z">
              <w:r w:rsidRPr="008C3753">
                <w:t>Signal-to-noise ratio uncertainty</w:t>
              </w:r>
              <w:r w:rsidRPr="008C3753">
                <w:rPr>
                  <w:noProof/>
                  <w:szCs w:val="18"/>
                  <w:lang w:eastAsia="sv-SE"/>
                </w:rPr>
                <w:t xml:space="preserve"> ±0.3 dB</w:t>
              </w:r>
            </w:ins>
          </w:p>
          <w:p w14:paraId="0C4F9211" w14:textId="65E2B25C" w:rsidR="00CF1264" w:rsidRPr="008C3753" w:rsidRDefault="00CF1264" w:rsidP="00E26011">
            <w:pPr>
              <w:pStyle w:val="TAL"/>
              <w:rPr>
                <w:noProof/>
                <w:szCs w:val="18"/>
                <w:lang w:eastAsia="sv-SE"/>
              </w:rPr>
            </w:pPr>
            <w:ins w:id="38" w:author="SAMSUNG-Yunchuan" w:date="2023-08-11T23:34:00Z">
              <w:r w:rsidRPr="008C3753">
                <w:rPr>
                  <w:noProof/>
                  <w:szCs w:val="18"/>
                </w:rPr>
                <w:t xml:space="preserve">Fading profile power uncertainty </w:t>
              </w:r>
              <w:del w:id="39" w:author="Huawei" w:date="2023-11-21T11:51:00Z">
                <w:r w:rsidDel="00E26011">
                  <w:rPr>
                    <w:noProof/>
                    <w:szCs w:val="18"/>
                  </w:rPr>
                  <w:delText>[</w:delText>
                </w:r>
                <w:r w:rsidRPr="008C3753" w:rsidDel="00E26011">
                  <w:rPr>
                    <w:noProof/>
                    <w:szCs w:val="18"/>
                    <w:lang w:eastAsia="sv-SE"/>
                  </w:rPr>
                  <w:delText>±0.</w:delText>
                </w:r>
                <w:r w:rsidDel="00E26011">
                  <w:rPr>
                    <w:noProof/>
                    <w:szCs w:val="18"/>
                  </w:rPr>
                  <w:delText>9]</w:delText>
                </w:r>
              </w:del>
            </w:ins>
            <w:ins w:id="40" w:author="Huawei" w:date="2023-11-21T11:51:00Z">
              <w:r w:rsidR="00E26011">
                <w:rPr>
                  <w:noProof/>
                  <w:szCs w:val="18"/>
                </w:rPr>
                <w:t>1.0</w:t>
              </w:r>
            </w:ins>
            <w:ins w:id="41" w:author="SAMSUNG-Yunchuan" w:date="2023-08-11T23:34:00Z">
              <w:r w:rsidRPr="008C3753">
                <w:rPr>
                  <w:noProof/>
                  <w:szCs w:val="18"/>
                  <w:lang w:eastAsia="sv-SE"/>
                </w:rPr>
                <w:t xml:space="preserve"> dB</w:t>
              </w:r>
              <w:r w:rsidRPr="008C3753">
                <w:rPr>
                  <w:noProof/>
                  <w:szCs w:val="18"/>
                </w:rPr>
                <w:t xml:space="preserve"> for MIMO</w:t>
              </w:r>
            </w:ins>
          </w:p>
        </w:tc>
      </w:tr>
    </w:tbl>
    <w:p w14:paraId="398731C0" w14:textId="77777777" w:rsidR="00CF1264" w:rsidRPr="008C3753" w:rsidRDefault="00CF1264" w:rsidP="00CF1264">
      <w:pPr>
        <w:pStyle w:val="40"/>
      </w:pPr>
      <w:bookmarkStart w:id="42" w:name="_Toc21100092"/>
      <w:bookmarkStart w:id="43" w:name="_Toc29809890"/>
      <w:bookmarkStart w:id="44" w:name="_Toc36645275"/>
      <w:bookmarkStart w:id="45" w:name="_Toc37272329"/>
      <w:bookmarkStart w:id="46" w:name="_Toc45884575"/>
      <w:bookmarkStart w:id="47" w:name="_Toc53182598"/>
      <w:bookmarkStart w:id="48" w:name="_Toc58860339"/>
      <w:bookmarkStart w:id="49" w:name="_Toc58862843"/>
      <w:bookmarkStart w:id="50" w:name="_Toc61182836"/>
      <w:bookmarkStart w:id="51" w:name="_Toc66728150"/>
      <w:bookmarkStart w:id="52" w:name="_Toc74961954"/>
      <w:bookmarkStart w:id="53" w:name="_Toc75242864"/>
      <w:bookmarkStart w:id="54" w:name="_Toc76545210"/>
      <w:bookmarkStart w:id="55" w:name="_Toc82595313"/>
      <w:bookmarkStart w:id="56" w:name="_Toc89955344"/>
      <w:bookmarkStart w:id="57" w:name="_Toc98773771"/>
      <w:bookmarkStart w:id="58" w:name="_Toc106201532"/>
      <w:bookmarkStart w:id="59" w:name="_Toc115191386"/>
      <w:bookmarkStart w:id="60" w:name="_Toc122013216"/>
      <w:bookmarkStart w:id="61" w:name="_Toc124156035"/>
      <w:bookmarkStart w:id="62" w:name="_Toc131537795"/>
      <w:r w:rsidRPr="008C3753">
        <w:t>8.1.2.0</w:t>
      </w:r>
      <w:r w:rsidRPr="008C3753">
        <w:tab/>
        <w:t>General</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28C549D" w14:textId="77777777" w:rsidR="00CF1264" w:rsidRPr="008C3753" w:rsidRDefault="00CF1264" w:rsidP="00CF1264">
      <w:pPr>
        <w:rPr>
          <w:lang w:eastAsia="zh-CN"/>
        </w:rPr>
      </w:pPr>
      <w:r w:rsidRPr="008C3753">
        <w:t xml:space="preserve">Unless otherwise stated, </w:t>
      </w:r>
      <w:r w:rsidRPr="008C3753">
        <w:rPr>
          <w:lang w:eastAsia="zh-CN"/>
        </w:rPr>
        <w:t>for a BS support</w:t>
      </w:r>
      <w:r w:rsidRPr="008C3753">
        <w:rPr>
          <w:rFonts w:hint="eastAsia"/>
          <w:lang w:eastAsia="zh-CN"/>
        </w:rPr>
        <w:t>ing</w:t>
      </w:r>
      <w:r w:rsidRPr="008C3753">
        <w:rPr>
          <w:lang w:eastAsia="zh-CN"/>
        </w:rPr>
        <w:t xml:space="preserve"> more than 8 antenna connectors </w:t>
      </w:r>
      <w:r w:rsidRPr="008C3753">
        <w:t xml:space="preserve">(for </w:t>
      </w:r>
      <w:r w:rsidRPr="008C3753">
        <w:rPr>
          <w:i/>
        </w:rPr>
        <w:t>BS type 1-C</w:t>
      </w:r>
      <w:r w:rsidRPr="008C3753">
        <w:t xml:space="preserve">) </w:t>
      </w:r>
      <w:r w:rsidRPr="008C3753">
        <w:rPr>
          <w:lang w:eastAsia="zh-CN"/>
        </w:rPr>
        <w:t xml:space="preserve">or </w:t>
      </w:r>
      <w:r w:rsidRPr="008C3753">
        <w:rPr>
          <w:i/>
          <w:lang w:eastAsia="zh-CN"/>
        </w:rPr>
        <w:t>TAB connectors</w:t>
      </w:r>
      <w:r w:rsidRPr="008C3753">
        <w:rPr>
          <w:lang w:eastAsia="zh-CN"/>
        </w:rPr>
        <w:t xml:space="preserve"> </w:t>
      </w:r>
      <w:r w:rsidRPr="008C3753">
        <w:t xml:space="preserve">(for </w:t>
      </w:r>
      <w:r w:rsidRPr="008C3753">
        <w:rPr>
          <w:i/>
        </w:rPr>
        <w:t>BS type 1-H</w:t>
      </w:r>
      <w:r w:rsidRPr="008C3753">
        <w:t>)</w:t>
      </w:r>
      <w:r w:rsidRPr="008C3753">
        <w:rPr>
          <w:lang w:eastAsia="zh-CN"/>
        </w:rPr>
        <w:t xml:space="preserve"> (see D.37 in table 4.6-1)</w:t>
      </w:r>
      <w:r w:rsidRPr="008C3753">
        <w:t xml:space="preserve">, the performance </w:t>
      </w:r>
      <w:r w:rsidRPr="008C3753">
        <w:rPr>
          <w:lang w:eastAsia="zh-CN"/>
        </w:rPr>
        <w:t xml:space="preserve">requirement tests for 8 </w:t>
      </w:r>
      <w:r w:rsidRPr="008C3753">
        <w:t xml:space="preserve">RX antennas shall apply, and </w:t>
      </w:r>
      <w:r w:rsidRPr="008C3753">
        <w:rPr>
          <w:lang w:eastAsia="zh-CN"/>
        </w:rPr>
        <w:t>the specific connectors used for testing are based on manufacturer declaration.</w:t>
      </w:r>
    </w:p>
    <w:p w14:paraId="2C96D7EA" w14:textId="77777777" w:rsidR="00CF1264" w:rsidRPr="008C3753" w:rsidRDefault="00CF1264" w:rsidP="00CF1264">
      <w:pPr>
        <w:rPr>
          <w:lang w:val="en-US" w:eastAsia="zh-CN"/>
        </w:rPr>
      </w:pPr>
      <w:r w:rsidRPr="008C3753">
        <w:t>Unless otherwise stated,</w:t>
      </w:r>
      <w:r w:rsidRPr="008C3753">
        <w:rPr>
          <w:rFonts w:hint="eastAsia"/>
          <w:lang w:eastAsia="zh-CN"/>
        </w:rPr>
        <w:t xml:space="preserve"> </w:t>
      </w:r>
      <w:r w:rsidRPr="008C3753">
        <w:rPr>
          <w:lang w:eastAsia="zh-CN"/>
        </w:rPr>
        <w:t xml:space="preserve">for </w:t>
      </w:r>
      <w:r w:rsidRPr="008C3753">
        <w:rPr>
          <w:lang w:val="en-US" w:eastAsia="zh-CN"/>
        </w:rPr>
        <w:t>a BS support</w:t>
      </w:r>
      <w:r w:rsidRPr="008C3753">
        <w:rPr>
          <w:rFonts w:hint="eastAsia"/>
          <w:lang w:val="en-US" w:eastAsia="zh-CN"/>
        </w:rPr>
        <w:t>ing</w:t>
      </w:r>
      <w:r w:rsidRPr="008C3753">
        <w:rPr>
          <w:lang w:val="en-US" w:eastAsia="zh-CN"/>
        </w:rPr>
        <w:t xml:space="preserve"> </w:t>
      </w:r>
      <w:r w:rsidRPr="008C3753">
        <w:rPr>
          <w:rFonts w:hint="eastAsia"/>
          <w:lang w:val="en-US" w:eastAsia="zh-CN"/>
        </w:rPr>
        <w:t>different numbers of</w:t>
      </w:r>
      <w:r w:rsidRPr="008C3753">
        <w:rPr>
          <w:lang w:val="en-US" w:eastAsia="zh-CN"/>
        </w:rPr>
        <w:t xml:space="preserve"> </w:t>
      </w:r>
      <w:r w:rsidRPr="008C3753">
        <w:rPr>
          <w:lang w:eastAsia="zh-CN"/>
        </w:rPr>
        <w:t xml:space="preserve">antenna connectors </w:t>
      </w:r>
      <w:r w:rsidRPr="008C3753">
        <w:t xml:space="preserve">(for </w:t>
      </w:r>
      <w:r w:rsidRPr="008C3753">
        <w:rPr>
          <w:i/>
        </w:rPr>
        <w:t>BS type 1-C</w:t>
      </w:r>
      <w:r w:rsidRPr="008C3753">
        <w:t xml:space="preserve">) </w:t>
      </w:r>
      <w:r w:rsidRPr="008C3753">
        <w:rPr>
          <w:lang w:eastAsia="zh-CN"/>
        </w:rPr>
        <w:t xml:space="preserve">or </w:t>
      </w:r>
      <w:r w:rsidRPr="008C3753">
        <w:rPr>
          <w:i/>
          <w:lang w:eastAsia="zh-CN"/>
        </w:rPr>
        <w:t>TAB connectors</w:t>
      </w:r>
      <w:r w:rsidRPr="008C3753">
        <w:rPr>
          <w:lang w:eastAsia="zh-CN"/>
        </w:rPr>
        <w:t xml:space="preserve"> </w:t>
      </w:r>
      <w:r w:rsidRPr="008C3753">
        <w:t xml:space="preserve">(for </w:t>
      </w:r>
      <w:r w:rsidRPr="008C3753">
        <w:rPr>
          <w:i/>
        </w:rPr>
        <w:t>BS type 1-H</w:t>
      </w:r>
      <w:r w:rsidRPr="008C3753">
        <w:t>)</w:t>
      </w:r>
      <w:r w:rsidRPr="008C3753">
        <w:rPr>
          <w:lang w:eastAsia="zh-CN"/>
        </w:rPr>
        <w:t xml:space="preserve"> (see D.37 in table 4.6-1)</w:t>
      </w:r>
      <w:r w:rsidRPr="008C3753">
        <w:t>,</w:t>
      </w:r>
      <w:r w:rsidRPr="008C3753">
        <w:rPr>
          <w:rFonts w:hint="eastAsia"/>
          <w:lang w:eastAsia="zh-CN"/>
        </w:rPr>
        <w:t xml:space="preserve"> the tests with </w:t>
      </w:r>
      <w:r w:rsidRPr="008C3753">
        <w:rPr>
          <w:lang w:val="en-US" w:eastAsia="zh-CN"/>
        </w:rPr>
        <w:t>low</w:t>
      </w:r>
      <w:r w:rsidRPr="008C3753">
        <w:rPr>
          <w:rFonts w:hint="eastAsia"/>
          <w:lang w:val="en-US" w:eastAsia="zh-CN"/>
        </w:rPr>
        <w:t xml:space="preserve"> MIMO</w:t>
      </w:r>
      <w:r w:rsidRPr="008C3753">
        <w:rPr>
          <w:lang w:val="en-US" w:eastAsia="zh-CN"/>
        </w:rPr>
        <w:t xml:space="preserve"> correlation level</w:t>
      </w:r>
      <w:r w:rsidRPr="008C3753">
        <w:t xml:space="preserve"> shall apply only for</w:t>
      </w:r>
      <w:r w:rsidRPr="008C3753">
        <w:rPr>
          <w:rFonts w:hint="eastAsia"/>
          <w:lang w:eastAsia="zh-CN"/>
        </w:rPr>
        <w:t xml:space="preserve"> the </w:t>
      </w:r>
      <w:r w:rsidRPr="008C3753">
        <w:rPr>
          <w:lang w:val="en-US" w:eastAsia="zh-CN"/>
        </w:rPr>
        <w:t xml:space="preserve">lowest and highest numbers of supported </w:t>
      </w:r>
      <w:r w:rsidRPr="008C3753">
        <w:rPr>
          <w:lang w:eastAsia="zh-CN"/>
        </w:rPr>
        <w:t>connectors</w:t>
      </w:r>
      <w:r w:rsidRPr="008C3753">
        <w:rPr>
          <w:lang w:val="en-US" w:eastAsia="zh-CN"/>
        </w:rPr>
        <w:t>, and the specific connectors used for testing are based on manufacturer declaration.</w:t>
      </w:r>
    </w:p>
    <w:p w14:paraId="31E5ED6C" w14:textId="77777777" w:rsidR="00CF1264" w:rsidRPr="00FB5FC8" w:rsidRDefault="00CF1264" w:rsidP="00CF1264">
      <w:pPr>
        <w:rPr>
          <w:ins w:id="63" w:author="SAMSUNG-Yunchuan" w:date="2023-05-15T12:23:00Z"/>
        </w:rPr>
      </w:pPr>
      <w:ins w:id="64" w:author="SAMSUNG-Yunchuan" w:date="2023-05-15T12:23:00Z">
        <w:r w:rsidRPr="00FB5FC8">
          <w:t xml:space="preserve">Unless otherwise stated, for a BS supporting different numbers of antenna connectors (for </w:t>
        </w:r>
        <w:r w:rsidRPr="00FB5FC8">
          <w:rPr>
            <w:i/>
            <w:iCs/>
          </w:rPr>
          <w:t>BS type 1-C</w:t>
        </w:r>
        <w:r w:rsidRPr="00FB5FC8">
          <w:t xml:space="preserve">) or TAB </w:t>
        </w:r>
        <w:r w:rsidRPr="00FB5FC8">
          <w:rPr>
            <w:i/>
            <w:iCs/>
          </w:rPr>
          <w:t>connectors</w:t>
        </w:r>
        <w:r w:rsidRPr="00FB5FC8">
          <w:t xml:space="preserve"> (for </w:t>
        </w:r>
        <w:r w:rsidRPr="00FB5FC8">
          <w:rPr>
            <w:i/>
            <w:iCs/>
          </w:rPr>
          <w:t>BS type 1-H</w:t>
        </w:r>
        <w:r w:rsidRPr="00FB5FC8">
          <w:t xml:space="preserve">) (see D.37 in table 4.6-1), the 4 </w:t>
        </w:r>
        <w:proofErr w:type="spellStart"/>
        <w:r w:rsidRPr="00FB5FC8">
          <w:t>Tx</w:t>
        </w:r>
        <w:proofErr w:type="spellEnd"/>
        <w:r w:rsidRPr="00FB5FC8">
          <w:t xml:space="preserve"> antenna tests with low MIMO correlation level shall apply only for the highest numbers of supported connectors which is larger or equal to 4, and the specific connectors used for testing are based on manufacturer declaration.</w:t>
        </w:r>
      </w:ins>
    </w:p>
    <w:p w14:paraId="5CD211AA" w14:textId="77777777" w:rsidR="00CF1264" w:rsidRPr="006E5EDC" w:rsidRDefault="00CF1264" w:rsidP="00CF1264">
      <w:pPr>
        <w:jc w:val="center"/>
        <w:rPr>
          <w:noProof/>
          <w:color w:val="FF0000"/>
          <w:lang w:eastAsia="zh-CN"/>
        </w:rPr>
      </w:pPr>
    </w:p>
    <w:p w14:paraId="01FC80E7" w14:textId="77777777" w:rsidR="00CF1264" w:rsidRDefault="00CF1264" w:rsidP="00CF1264">
      <w:pPr>
        <w:jc w:val="center"/>
        <w:rPr>
          <w:noProof/>
          <w:color w:val="FF0000"/>
          <w:lang w:eastAsia="zh-CN"/>
        </w:rPr>
      </w:pPr>
      <w:r>
        <w:rPr>
          <w:rFonts w:hint="eastAsia"/>
          <w:noProof/>
          <w:color w:val="FF0000"/>
          <w:lang w:eastAsia="zh-CN"/>
        </w:rPr>
        <w:t>&lt;</w:t>
      </w:r>
      <w:r>
        <w:rPr>
          <w:noProof/>
          <w:color w:val="FF0000"/>
          <w:lang w:eastAsia="zh-CN"/>
        </w:rPr>
        <w:t>E</w:t>
      </w:r>
      <w:r>
        <w:rPr>
          <w:rFonts w:hint="eastAsia"/>
          <w:noProof/>
          <w:color w:val="FF0000"/>
          <w:lang w:eastAsia="zh-CN"/>
        </w:rPr>
        <w:t>n</w:t>
      </w:r>
      <w:r>
        <w:rPr>
          <w:noProof/>
          <w:color w:val="FF0000"/>
          <w:lang w:eastAsia="zh-CN"/>
        </w:rPr>
        <w:t>d of Change 1&gt;</w:t>
      </w:r>
    </w:p>
    <w:p w14:paraId="5CFDF980" w14:textId="77777777" w:rsidR="00E26011" w:rsidRDefault="00E26011" w:rsidP="00E26011">
      <w:pPr>
        <w:pStyle w:val="40"/>
      </w:pPr>
      <w:bookmarkStart w:id="65" w:name="_Toc98773811"/>
      <w:bookmarkStart w:id="66" w:name="_Toc82595353"/>
      <w:bookmarkStart w:id="67" w:name="_Toc37272349"/>
      <w:bookmarkStart w:id="68" w:name="_Toc58862867"/>
      <w:bookmarkStart w:id="69" w:name="_Toc53182619"/>
      <w:bookmarkStart w:id="70" w:name="_Toc45884595"/>
      <w:bookmarkStart w:id="71" w:name="_Toc21100112"/>
      <w:bookmarkStart w:id="72" w:name="_Toc124156085"/>
      <w:bookmarkStart w:id="73" w:name="_Toc89955384"/>
      <w:bookmarkStart w:id="74" w:name="_Toc106201572"/>
      <w:bookmarkStart w:id="75" w:name="_Toc58860363"/>
      <w:bookmarkStart w:id="76" w:name="_Toc115191426"/>
      <w:bookmarkStart w:id="77" w:name="_Toc137398052"/>
      <w:bookmarkStart w:id="78" w:name="_Toc122013266"/>
      <w:bookmarkStart w:id="79" w:name="_Toc66728175"/>
      <w:bookmarkStart w:id="80" w:name="_Toc74961994"/>
      <w:bookmarkStart w:id="81" w:name="_Toc36645295"/>
      <w:bookmarkStart w:id="82" w:name="_Toc75242904"/>
      <w:bookmarkStart w:id="83" w:name="_Toc61182860"/>
      <w:bookmarkStart w:id="84" w:name="_Toc131537845"/>
      <w:bookmarkStart w:id="85" w:name="_Toc29809910"/>
      <w:bookmarkStart w:id="86" w:name="_Toc138882295"/>
      <w:bookmarkStart w:id="87" w:name="_Toc76545250"/>
      <w:r>
        <w:lastRenderedPageBreak/>
        <w:t>8.2.1.4</w:t>
      </w:r>
      <w:r>
        <w:tab/>
        <w:t>Method of test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6597F37" w14:textId="77777777" w:rsidR="00E26011" w:rsidRDefault="00E26011" w:rsidP="00E26011">
      <w:pPr>
        <w:pStyle w:val="5"/>
      </w:pPr>
      <w:bookmarkStart w:id="88" w:name="_Toc82595354"/>
      <w:bookmarkStart w:id="89" w:name="_Toc138882296"/>
      <w:bookmarkStart w:id="90" w:name="_Toc124156086"/>
      <w:bookmarkStart w:id="91" w:name="_Toc115191427"/>
      <w:bookmarkStart w:id="92" w:name="_Toc122013267"/>
      <w:bookmarkStart w:id="93" w:name="_Toc53182620"/>
      <w:bookmarkStart w:id="94" w:name="_Toc131537846"/>
      <w:bookmarkStart w:id="95" w:name="_Toc29809911"/>
      <w:bookmarkStart w:id="96" w:name="_Toc37272350"/>
      <w:bookmarkStart w:id="97" w:name="_Toc98773812"/>
      <w:bookmarkStart w:id="98" w:name="_Toc21100113"/>
      <w:bookmarkStart w:id="99" w:name="_Toc74961995"/>
      <w:bookmarkStart w:id="100" w:name="_Toc137398053"/>
      <w:bookmarkStart w:id="101" w:name="_Toc76545251"/>
      <w:bookmarkStart w:id="102" w:name="_Toc45884596"/>
      <w:bookmarkStart w:id="103" w:name="_Toc61182861"/>
      <w:bookmarkStart w:id="104" w:name="_Toc58860364"/>
      <w:bookmarkStart w:id="105" w:name="_Toc66728176"/>
      <w:bookmarkStart w:id="106" w:name="_Toc89955385"/>
      <w:bookmarkStart w:id="107" w:name="_Toc106201573"/>
      <w:bookmarkStart w:id="108" w:name="_Toc58862868"/>
      <w:bookmarkStart w:id="109" w:name="_Toc75242905"/>
      <w:bookmarkStart w:id="110" w:name="_Toc36645296"/>
      <w:r>
        <w:t>8.2.1.4.1</w:t>
      </w:r>
      <w:r>
        <w:tab/>
        <w:t>Initial Conditions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272210C" w14:textId="77777777" w:rsidR="00E26011" w:rsidRDefault="00E26011" w:rsidP="00E26011">
      <w:bookmarkStart w:id="111" w:name="_Toc21100114"/>
      <w:r>
        <w:t>Test environment:</w:t>
      </w:r>
      <w:r>
        <w:tab/>
        <w:t>Normal, see annex B.2.</w:t>
      </w:r>
    </w:p>
    <w:p w14:paraId="6F6A8872" w14:textId="77777777" w:rsidR="00E26011" w:rsidRDefault="00E26011" w:rsidP="00E26011">
      <w:r>
        <w:t>RF channels to be tested for single carrier:</w:t>
      </w:r>
      <w:r>
        <w:tab/>
        <w:t>M; see clause 4.9.1.</w:t>
      </w:r>
    </w:p>
    <w:p w14:paraId="65017B5E" w14:textId="77777777" w:rsidR="00E26011" w:rsidRDefault="00E26011" w:rsidP="00E26011">
      <w:r>
        <w:t>RF channels to be tested for carrier aggregation: M</w:t>
      </w:r>
      <w:r>
        <w:rPr>
          <w:vertAlign w:val="subscript"/>
        </w:rPr>
        <w:t>BW Channel CA</w:t>
      </w:r>
      <w:r>
        <w:t>; see clause 4.9.1.</w:t>
      </w:r>
    </w:p>
    <w:p w14:paraId="04E6C2F5" w14:textId="77777777" w:rsidR="00E26011" w:rsidRDefault="00E26011" w:rsidP="00E26011">
      <w:pPr>
        <w:pStyle w:val="5"/>
      </w:pPr>
      <w:bookmarkStart w:id="112" w:name="_Toc58862869"/>
      <w:bookmarkStart w:id="113" w:name="_Toc58860365"/>
      <w:bookmarkStart w:id="114" w:name="_Toc36645297"/>
      <w:bookmarkStart w:id="115" w:name="_Toc45884597"/>
      <w:bookmarkStart w:id="116" w:name="_Toc53182621"/>
      <w:bookmarkStart w:id="117" w:name="_Toc122013268"/>
      <w:bookmarkStart w:id="118" w:name="_Toc74961996"/>
      <w:bookmarkStart w:id="119" w:name="_Toc89955386"/>
      <w:bookmarkStart w:id="120" w:name="_Toc82595355"/>
      <w:bookmarkStart w:id="121" w:name="_Toc66728177"/>
      <w:bookmarkStart w:id="122" w:name="_Toc115191428"/>
      <w:bookmarkStart w:id="123" w:name="_Toc75242906"/>
      <w:bookmarkStart w:id="124" w:name="_Toc138882297"/>
      <w:bookmarkStart w:id="125" w:name="_Toc124156087"/>
      <w:bookmarkStart w:id="126" w:name="_Toc137398054"/>
      <w:bookmarkStart w:id="127" w:name="_Toc131537847"/>
      <w:bookmarkStart w:id="128" w:name="_Toc37272351"/>
      <w:bookmarkStart w:id="129" w:name="_Toc76545252"/>
      <w:bookmarkStart w:id="130" w:name="_Toc98773813"/>
      <w:bookmarkStart w:id="131" w:name="_Toc29809912"/>
      <w:bookmarkStart w:id="132" w:name="_Toc61182862"/>
      <w:bookmarkStart w:id="133" w:name="_Toc106201574"/>
      <w:r>
        <w:t>8.2.1.4.2</w:t>
      </w:r>
      <w:r>
        <w:tab/>
        <w:t>Procedure</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3D1E382" w14:textId="77777777" w:rsidR="00E26011" w:rsidRDefault="00E26011" w:rsidP="00E26011">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4611B609" w14:textId="77777777" w:rsidR="00E26011" w:rsidRDefault="00E26011" w:rsidP="00E26011">
      <w:pPr>
        <w:pStyle w:val="B10"/>
      </w:pPr>
      <w:r>
        <w:t>2)</w:t>
      </w:r>
      <w:r>
        <w:tab/>
        <w:t>Adjust the AWGN generator, according to the channel bandwidth, defined in table 8.2.1.4.2-1.</w:t>
      </w:r>
    </w:p>
    <w:p w14:paraId="30815FDF" w14:textId="77777777" w:rsidR="00E26011" w:rsidRDefault="00E26011" w:rsidP="00E26011">
      <w:pPr>
        <w:pStyle w:val="TH"/>
        <w:rPr>
          <w:rFonts w:eastAsia="‚c‚e‚o“Á‘¾ƒSƒVƒbƒN‘Ì"/>
        </w:rPr>
      </w:pPr>
      <w:r>
        <w:rPr>
          <w:rFonts w:eastAsia="‚c‚e‚o“Á‘¾ƒSƒVƒbƒN‘Ì"/>
        </w:rPr>
        <w:t>Table 8.2.1.4.2-1: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406"/>
        <w:gridCol w:w="2129"/>
      </w:tblGrid>
      <w:tr w:rsidR="00E26011" w14:paraId="2CD545FE" w14:textId="77777777" w:rsidTr="00E26011">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6E47B75D" w14:textId="77777777" w:rsidR="00E26011" w:rsidRDefault="00E26011">
            <w:pPr>
              <w:pStyle w:val="TAH"/>
              <w:rPr>
                <w:rFonts w:eastAsia="‚c‚e‚o“Á‘¾ƒSƒVƒbƒN‘Ì" w:cs="v5.0.0"/>
              </w:rPr>
            </w:pPr>
            <w:r>
              <w:rPr>
                <w:rFonts w:eastAsia="‚c‚e‚o“Á‘¾ƒSƒVƒbƒN‘Ì" w:cs="v5.0.0"/>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50526451" w14:textId="77777777" w:rsidR="00E26011" w:rsidRDefault="00E26011">
            <w:pPr>
              <w:pStyle w:val="TAH"/>
              <w:rPr>
                <w:rFonts w:eastAsia="‚c‚e‚o“Á‘¾ƒSƒVƒbƒN‘Ì" w:cs="v5.0.0"/>
                <w:lang w:eastAsia="ja-JP"/>
              </w:rPr>
            </w:pPr>
            <w:r>
              <w:rPr>
                <w:rFonts w:eastAsia="‚c‚e‚o“Á‘¾ƒSƒVƒbƒN‘Ì" w:cs="v5.0.0"/>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03DF693F" w14:textId="77777777" w:rsidR="00E26011" w:rsidRDefault="00E26011">
            <w:pPr>
              <w:pStyle w:val="TAH"/>
              <w:rPr>
                <w:rFonts w:eastAsia="‚c‚e‚o“Á‘¾ƒSƒVƒbƒN‘Ì" w:cs="v5.0.0"/>
                <w:lang w:eastAsia="ja-JP"/>
              </w:rPr>
            </w:pPr>
            <w:r>
              <w:rPr>
                <w:rFonts w:eastAsia="‚c‚e‚o“Á‘¾ƒSƒVƒbƒN‘Ì" w:cs="v5.0.0"/>
              </w:rPr>
              <w:t>AWGN power level</w:t>
            </w:r>
          </w:p>
        </w:tc>
      </w:tr>
      <w:tr w:rsidR="00E26011" w14:paraId="72D3C304" w14:textId="77777777" w:rsidTr="00E26011">
        <w:trPr>
          <w:cantSplit/>
          <w:jc w:val="center"/>
        </w:trPr>
        <w:tc>
          <w:tcPr>
            <w:tcW w:w="2406" w:type="dxa"/>
            <w:tcBorders>
              <w:top w:val="single" w:sz="4" w:space="0" w:color="auto"/>
              <w:left w:val="single" w:sz="4" w:space="0" w:color="auto"/>
              <w:bottom w:val="nil"/>
              <w:right w:val="single" w:sz="4" w:space="0" w:color="auto"/>
            </w:tcBorders>
          </w:tcPr>
          <w:p w14:paraId="0CEAEC48" w14:textId="77777777" w:rsidR="00E26011" w:rsidRDefault="00E26011">
            <w:pPr>
              <w:pStyle w:val="TAC"/>
              <w:rPr>
                <w:rFonts w:eastAsia="Times New Roman" w:cs="v5.0.0"/>
                <w:lang w:eastAsia="ja-JP"/>
              </w:rPr>
            </w:pPr>
          </w:p>
        </w:tc>
        <w:tc>
          <w:tcPr>
            <w:tcW w:w="2406" w:type="dxa"/>
            <w:tcBorders>
              <w:top w:val="single" w:sz="4" w:space="0" w:color="auto"/>
              <w:left w:val="single" w:sz="4" w:space="0" w:color="auto"/>
              <w:bottom w:val="single" w:sz="4" w:space="0" w:color="auto"/>
              <w:right w:val="single" w:sz="4" w:space="0" w:color="auto"/>
            </w:tcBorders>
            <w:hideMark/>
          </w:tcPr>
          <w:p w14:paraId="2B7732D1" w14:textId="77777777" w:rsidR="00E26011" w:rsidRDefault="00E26011">
            <w:pPr>
              <w:pStyle w:val="TAC"/>
              <w:rPr>
                <w:rFonts w:cs="v5.0.0"/>
                <w:lang w:eastAsia="ja-JP"/>
              </w:rPr>
            </w:pPr>
            <w:r>
              <w:rPr>
                <w:rFonts w:cs="v5.0.0"/>
                <w:lang w:eastAsia="ja-JP"/>
              </w:rPr>
              <w:t>5</w:t>
            </w:r>
          </w:p>
        </w:tc>
        <w:tc>
          <w:tcPr>
            <w:tcW w:w="2129" w:type="dxa"/>
            <w:tcBorders>
              <w:top w:val="single" w:sz="4" w:space="0" w:color="auto"/>
              <w:left w:val="single" w:sz="4" w:space="0" w:color="auto"/>
              <w:bottom w:val="single" w:sz="4" w:space="0" w:color="auto"/>
              <w:right w:val="single" w:sz="4" w:space="0" w:color="auto"/>
            </w:tcBorders>
            <w:hideMark/>
          </w:tcPr>
          <w:p w14:paraId="16E5394B" w14:textId="77777777" w:rsidR="00E26011" w:rsidRDefault="00E26011">
            <w:pPr>
              <w:pStyle w:val="TAC"/>
              <w:rPr>
                <w:rFonts w:cs="v5.0.0"/>
                <w:lang w:eastAsia="ja-JP"/>
              </w:rPr>
            </w:pPr>
            <w:r>
              <w:rPr>
                <w:rFonts w:cs="v5.0.0"/>
                <w:lang w:eastAsia="ja-JP"/>
              </w:rPr>
              <w:t xml:space="preserve">-86.5 </w:t>
            </w:r>
            <w:proofErr w:type="spellStart"/>
            <w:r>
              <w:rPr>
                <w:rFonts w:cs="v5.0.0"/>
                <w:lang w:eastAsia="ja-JP"/>
              </w:rPr>
              <w:t>dBm</w:t>
            </w:r>
            <w:proofErr w:type="spellEnd"/>
            <w:r>
              <w:rPr>
                <w:rFonts w:cs="v5.0.0"/>
                <w:lang w:eastAsia="ja-JP"/>
              </w:rPr>
              <w:t xml:space="preserve"> / 4.5MHz</w:t>
            </w:r>
          </w:p>
        </w:tc>
      </w:tr>
      <w:tr w:rsidR="00E26011" w14:paraId="005B64E8" w14:textId="77777777" w:rsidTr="00E26011">
        <w:trPr>
          <w:cantSplit/>
          <w:jc w:val="center"/>
        </w:trPr>
        <w:tc>
          <w:tcPr>
            <w:tcW w:w="2406" w:type="dxa"/>
            <w:tcBorders>
              <w:top w:val="nil"/>
              <w:left w:val="single" w:sz="4" w:space="0" w:color="auto"/>
              <w:bottom w:val="nil"/>
              <w:right w:val="single" w:sz="4" w:space="0" w:color="auto"/>
            </w:tcBorders>
            <w:hideMark/>
          </w:tcPr>
          <w:p w14:paraId="40ED6950" w14:textId="77777777" w:rsidR="00E26011" w:rsidRDefault="00E26011">
            <w:pPr>
              <w:pStyle w:val="TAC"/>
              <w:rPr>
                <w:rFonts w:cs="v5.0.0"/>
                <w:lang w:eastAsia="ja-JP"/>
              </w:rPr>
            </w:pPr>
            <w:r>
              <w:rPr>
                <w:lang w:eastAsia="ja-JP"/>
              </w:rPr>
              <w:t>15 kHz</w:t>
            </w:r>
          </w:p>
        </w:tc>
        <w:tc>
          <w:tcPr>
            <w:tcW w:w="2406" w:type="dxa"/>
            <w:tcBorders>
              <w:top w:val="single" w:sz="4" w:space="0" w:color="auto"/>
              <w:left w:val="single" w:sz="4" w:space="0" w:color="auto"/>
              <w:bottom w:val="single" w:sz="4" w:space="0" w:color="auto"/>
              <w:right w:val="single" w:sz="4" w:space="0" w:color="auto"/>
            </w:tcBorders>
            <w:hideMark/>
          </w:tcPr>
          <w:p w14:paraId="6EEDFB73" w14:textId="77777777" w:rsidR="00E26011" w:rsidRDefault="00E26011">
            <w:pPr>
              <w:pStyle w:val="TAC"/>
              <w:rPr>
                <w:rFonts w:cs="v5.0.0"/>
                <w:lang w:eastAsia="ja-JP"/>
              </w:rPr>
            </w:pPr>
            <w:r>
              <w:rPr>
                <w:rFonts w:cs="v5.0.0"/>
                <w:lang w:eastAsia="ja-JP"/>
              </w:rPr>
              <w:t>10</w:t>
            </w:r>
          </w:p>
        </w:tc>
        <w:tc>
          <w:tcPr>
            <w:tcW w:w="2129" w:type="dxa"/>
            <w:tcBorders>
              <w:top w:val="single" w:sz="4" w:space="0" w:color="auto"/>
              <w:left w:val="single" w:sz="4" w:space="0" w:color="auto"/>
              <w:bottom w:val="single" w:sz="4" w:space="0" w:color="auto"/>
              <w:right w:val="single" w:sz="4" w:space="0" w:color="auto"/>
            </w:tcBorders>
            <w:hideMark/>
          </w:tcPr>
          <w:p w14:paraId="3AD45F5E" w14:textId="77777777" w:rsidR="00E26011" w:rsidRDefault="00E26011">
            <w:pPr>
              <w:pStyle w:val="TAC"/>
              <w:rPr>
                <w:rFonts w:cs="v5.0.0"/>
                <w:lang w:eastAsia="ja-JP"/>
              </w:rPr>
            </w:pPr>
            <w:r>
              <w:rPr>
                <w:rFonts w:cs="v5.0.0"/>
                <w:lang w:eastAsia="ja-JP"/>
              </w:rPr>
              <w:t xml:space="preserve">-83.3 </w:t>
            </w:r>
            <w:proofErr w:type="spellStart"/>
            <w:r>
              <w:rPr>
                <w:rFonts w:cs="v5.0.0"/>
                <w:lang w:eastAsia="ja-JP"/>
              </w:rPr>
              <w:t>dBm</w:t>
            </w:r>
            <w:proofErr w:type="spellEnd"/>
            <w:r>
              <w:rPr>
                <w:rFonts w:cs="v5.0.0"/>
                <w:lang w:eastAsia="ja-JP"/>
              </w:rPr>
              <w:t xml:space="preserve"> / 9.36MHz</w:t>
            </w:r>
          </w:p>
        </w:tc>
      </w:tr>
      <w:tr w:rsidR="00E26011" w14:paraId="706AB80B" w14:textId="77777777" w:rsidTr="00E26011">
        <w:trPr>
          <w:cantSplit/>
          <w:jc w:val="center"/>
        </w:trPr>
        <w:tc>
          <w:tcPr>
            <w:tcW w:w="2406" w:type="dxa"/>
            <w:tcBorders>
              <w:top w:val="nil"/>
              <w:left w:val="single" w:sz="4" w:space="0" w:color="auto"/>
              <w:bottom w:val="single" w:sz="4" w:space="0" w:color="auto"/>
              <w:right w:val="single" w:sz="4" w:space="0" w:color="auto"/>
            </w:tcBorders>
          </w:tcPr>
          <w:p w14:paraId="4D3ABDE5" w14:textId="77777777" w:rsidR="00E26011" w:rsidRDefault="00E26011">
            <w:pPr>
              <w:pStyle w:val="TAC"/>
              <w:rPr>
                <w:rFonts w:cs="v5.0.0"/>
              </w:rPr>
            </w:pPr>
          </w:p>
        </w:tc>
        <w:tc>
          <w:tcPr>
            <w:tcW w:w="2406" w:type="dxa"/>
            <w:tcBorders>
              <w:top w:val="single" w:sz="4" w:space="0" w:color="auto"/>
              <w:left w:val="single" w:sz="4" w:space="0" w:color="auto"/>
              <w:bottom w:val="single" w:sz="4" w:space="0" w:color="auto"/>
              <w:right w:val="single" w:sz="4" w:space="0" w:color="auto"/>
            </w:tcBorders>
            <w:hideMark/>
          </w:tcPr>
          <w:p w14:paraId="6193DB13" w14:textId="77777777" w:rsidR="00E26011" w:rsidRDefault="00E26011">
            <w:pPr>
              <w:pStyle w:val="TAC"/>
              <w:rPr>
                <w:rFonts w:cs="v5.0.0"/>
              </w:rPr>
            </w:pPr>
            <w:r>
              <w:rPr>
                <w:rFonts w:cs="v5.0.0"/>
              </w:rPr>
              <w:t>20</w:t>
            </w:r>
          </w:p>
        </w:tc>
        <w:tc>
          <w:tcPr>
            <w:tcW w:w="2129" w:type="dxa"/>
            <w:tcBorders>
              <w:top w:val="single" w:sz="4" w:space="0" w:color="auto"/>
              <w:left w:val="single" w:sz="4" w:space="0" w:color="auto"/>
              <w:bottom w:val="single" w:sz="4" w:space="0" w:color="auto"/>
              <w:right w:val="single" w:sz="4" w:space="0" w:color="auto"/>
            </w:tcBorders>
            <w:hideMark/>
          </w:tcPr>
          <w:p w14:paraId="00484AD0" w14:textId="77777777" w:rsidR="00E26011" w:rsidRDefault="00E26011">
            <w:pPr>
              <w:pStyle w:val="TAC"/>
              <w:rPr>
                <w:rFonts w:cs="v5.0.0"/>
                <w:lang w:eastAsia="ja-JP"/>
              </w:rPr>
            </w:pPr>
            <w:r>
              <w:rPr>
                <w:lang w:val="en-US"/>
              </w:rPr>
              <w:t xml:space="preserve">-80.2 </w:t>
            </w:r>
            <w:proofErr w:type="spellStart"/>
            <w:r>
              <w:rPr>
                <w:lang w:val="en-US"/>
              </w:rPr>
              <w:t>dBm</w:t>
            </w:r>
            <w:proofErr w:type="spellEnd"/>
            <w:r>
              <w:rPr>
                <w:lang w:val="en-US"/>
              </w:rPr>
              <w:t xml:space="preserve"> / 19.08MHz</w:t>
            </w:r>
          </w:p>
        </w:tc>
      </w:tr>
      <w:tr w:rsidR="00E26011" w14:paraId="0AD16498" w14:textId="77777777" w:rsidTr="00E26011">
        <w:trPr>
          <w:cantSplit/>
          <w:jc w:val="center"/>
        </w:trPr>
        <w:tc>
          <w:tcPr>
            <w:tcW w:w="2406" w:type="dxa"/>
            <w:tcBorders>
              <w:top w:val="single" w:sz="4" w:space="0" w:color="auto"/>
              <w:left w:val="single" w:sz="4" w:space="0" w:color="auto"/>
              <w:bottom w:val="nil"/>
              <w:right w:val="single" w:sz="4" w:space="0" w:color="auto"/>
            </w:tcBorders>
          </w:tcPr>
          <w:p w14:paraId="49237DD3" w14:textId="77777777" w:rsidR="00E26011" w:rsidRDefault="00E26011">
            <w:pPr>
              <w:pStyle w:val="TAC"/>
              <w:rPr>
                <w:rFonts w:cs="v5.0.0"/>
              </w:rPr>
            </w:pPr>
          </w:p>
        </w:tc>
        <w:tc>
          <w:tcPr>
            <w:tcW w:w="2406" w:type="dxa"/>
            <w:tcBorders>
              <w:top w:val="single" w:sz="4" w:space="0" w:color="auto"/>
              <w:left w:val="single" w:sz="4" w:space="0" w:color="auto"/>
              <w:bottom w:val="single" w:sz="4" w:space="0" w:color="auto"/>
              <w:right w:val="single" w:sz="4" w:space="0" w:color="auto"/>
            </w:tcBorders>
            <w:hideMark/>
          </w:tcPr>
          <w:p w14:paraId="719EEB3B" w14:textId="77777777" w:rsidR="00E26011" w:rsidRDefault="00E26011">
            <w:pPr>
              <w:pStyle w:val="TAC"/>
              <w:rPr>
                <w:rFonts w:cs="v5.0.0"/>
              </w:rPr>
            </w:pPr>
            <w:r>
              <w:rPr>
                <w:rFonts w:cs="v5.0.0"/>
              </w:rPr>
              <w:t>10</w:t>
            </w:r>
          </w:p>
        </w:tc>
        <w:tc>
          <w:tcPr>
            <w:tcW w:w="2129" w:type="dxa"/>
            <w:tcBorders>
              <w:top w:val="single" w:sz="4" w:space="0" w:color="auto"/>
              <w:left w:val="single" w:sz="4" w:space="0" w:color="auto"/>
              <w:bottom w:val="single" w:sz="4" w:space="0" w:color="auto"/>
              <w:right w:val="single" w:sz="4" w:space="0" w:color="auto"/>
            </w:tcBorders>
            <w:hideMark/>
          </w:tcPr>
          <w:p w14:paraId="78B31FA1" w14:textId="77777777" w:rsidR="00E26011" w:rsidRDefault="00E26011">
            <w:pPr>
              <w:pStyle w:val="TAC"/>
              <w:rPr>
                <w:rFonts w:cs="v5.0.0"/>
                <w:lang w:eastAsia="ja-JP"/>
              </w:rPr>
            </w:pPr>
            <w:r>
              <w:rPr>
                <w:rFonts w:cs="v5.0.0"/>
                <w:lang w:eastAsia="ja-JP"/>
              </w:rPr>
              <w:t xml:space="preserve">-83.6 </w:t>
            </w:r>
            <w:proofErr w:type="spellStart"/>
            <w:r>
              <w:rPr>
                <w:rFonts w:cs="v5.0.0"/>
                <w:lang w:eastAsia="ja-JP"/>
              </w:rPr>
              <w:t>dBm</w:t>
            </w:r>
            <w:proofErr w:type="spellEnd"/>
            <w:r>
              <w:rPr>
                <w:rFonts w:cs="v5.0.0"/>
                <w:lang w:eastAsia="ja-JP"/>
              </w:rPr>
              <w:t xml:space="preserve"> / 8.64MHz</w:t>
            </w:r>
          </w:p>
        </w:tc>
      </w:tr>
      <w:tr w:rsidR="00E26011" w14:paraId="6DD951E8" w14:textId="77777777" w:rsidTr="00E26011">
        <w:trPr>
          <w:cantSplit/>
          <w:jc w:val="center"/>
        </w:trPr>
        <w:tc>
          <w:tcPr>
            <w:tcW w:w="2406" w:type="dxa"/>
            <w:tcBorders>
              <w:top w:val="nil"/>
              <w:left w:val="single" w:sz="4" w:space="0" w:color="auto"/>
              <w:bottom w:val="nil"/>
              <w:right w:val="single" w:sz="4" w:space="0" w:color="auto"/>
            </w:tcBorders>
            <w:hideMark/>
          </w:tcPr>
          <w:p w14:paraId="1E0CCD7F" w14:textId="77777777" w:rsidR="00E26011" w:rsidRDefault="00E26011">
            <w:pPr>
              <w:pStyle w:val="TAC"/>
              <w:rPr>
                <w:rFonts w:cs="v5.0.0"/>
              </w:rPr>
            </w:pPr>
            <w:r>
              <w:rPr>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6C345667" w14:textId="77777777" w:rsidR="00E26011" w:rsidRDefault="00E26011">
            <w:pPr>
              <w:pStyle w:val="TAC"/>
              <w:rPr>
                <w:rFonts w:cs="v5.0.0"/>
              </w:rPr>
            </w:pPr>
            <w:r>
              <w:rPr>
                <w:rFonts w:cs="v5.0.0"/>
              </w:rPr>
              <w:t>20</w:t>
            </w:r>
          </w:p>
        </w:tc>
        <w:tc>
          <w:tcPr>
            <w:tcW w:w="2129" w:type="dxa"/>
            <w:tcBorders>
              <w:top w:val="single" w:sz="4" w:space="0" w:color="auto"/>
              <w:left w:val="single" w:sz="4" w:space="0" w:color="auto"/>
              <w:bottom w:val="single" w:sz="4" w:space="0" w:color="auto"/>
              <w:right w:val="single" w:sz="4" w:space="0" w:color="auto"/>
            </w:tcBorders>
            <w:hideMark/>
          </w:tcPr>
          <w:p w14:paraId="2EE3A262" w14:textId="77777777" w:rsidR="00E26011" w:rsidRDefault="00E26011">
            <w:pPr>
              <w:pStyle w:val="TAC"/>
              <w:rPr>
                <w:rFonts w:cs="v5.0.0"/>
                <w:lang w:eastAsia="ja-JP"/>
              </w:rPr>
            </w:pPr>
            <w:r>
              <w:rPr>
                <w:rFonts w:cs="v5.0.0"/>
                <w:lang w:eastAsia="ja-JP"/>
              </w:rPr>
              <w:t xml:space="preserve">-80.4 </w:t>
            </w:r>
            <w:proofErr w:type="spellStart"/>
            <w:r>
              <w:rPr>
                <w:rFonts w:cs="v5.0.0"/>
                <w:lang w:eastAsia="ja-JP"/>
              </w:rPr>
              <w:t>dBm</w:t>
            </w:r>
            <w:proofErr w:type="spellEnd"/>
            <w:r>
              <w:rPr>
                <w:rFonts w:cs="v5.0.0"/>
                <w:lang w:eastAsia="ja-JP"/>
              </w:rPr>
              <w:t xml:space="preserve"> / 18.36MHz</w:t>
            </w:r>
          </w:p>
        </w:tc>
      </w:tr>
      <w:tr w:rsidR="00E26011" w14:paraId="756C189B" w14:textId="77777777" w:rsidTr="00E26011">
        <w:trPr>
          <w:cantSplit/>
          <w:jc w:val="center"/>
        </w:trPr>
        <w:tc>
          <w:tcPr>
            <w:tcW w:w="2406" w:type="dxa"/>
            <w:tcBorders>
              <w:top w:val="nil"/>
              <w:left w:val="single" w:sz="4" w:space="0" w:color="auto"/>
              <w:bottom w:val="nil"/>
              <w:right w:val="single" w:sz="4" w:space="0" w:color="auto"/>
            </w:tcBorders>
          </w:tcPr>
          <w:p w14:paraId="452815FC" w14:textId="77777777" w:rsidR="00E26011" w:rsidRDefault="00E26011">
            <w:pPr>
              <w:pStyle w:val="TAC"/>
              <w:rPr>
                <w:rFonts w:cs="v5.0.0"/>
              </w:rPr>
            </w:pPr>
          </w:p>
        </w:tc>
        <w:tc>
          <w:tcPr>
            <w:tcW w:w="2406" w:type="dxa"/>
            <w:tcBorders>
              <w:top w:val="single" w:sz="4" w:space="0" w:color="auto"/>
              <w:left w:val="single" w:sz="4" w:space="0" w:color="auto"/>
              <w:bottom w:val="single" w:sz="4" w:space="0" w:color="auto"/>
              <w:right w:val="single" w:sz="4" w:space="0" w:color="auto"/>
            </w:tcBorders>
            <w:hideMark/>
          </w:tcPr>
          <w:p w14:paraId="2DE0432F" w14:textId="77777777" w:rsidR="00E26011" w:rsidRDefault="00E26011">
            <w:pPr>
              <w:pStyle w:val="TAC"/>
              <w:rPr>
                <w:rFonts w:cs="v5.0.0"/>
              </w:rPr>
            </w:pPr>
            <w:r>
              <w:rPr>
                <w:rFonts w:cs="v5.0.0"/>
              </w:rPr>
              <w:t>40</w:t>
            </w:r>
          </w:p>
        </w:tc>
        <w:tc>
          <w:tcPr>
            <w:tcW w:w="2129" w:type="dxa"/>
            <w:tcBorders>
              <w:top w:val="single" w:sz="4" w:space="0" w:color="auto"/>
              <w:left w:val="single" w:sz="4" w:space="0" w:color="auto"/>
              <w:bottom w:val="single" w:sz="4" w:space="0" w:color="auto"/>
              <w:right w:val="single" w:sz="4" w:space="0" w:color="auto"/>
            </w:tcBorders>
            <w:hideMark/>
          </w:tcPr>
          <w:p w14:paraId="0F7E255D" w14:textId="77777777" w:rsidR="00E26011" w:rsidRDefault="00E26011">
            <w:pPr>
              <w:pStyle w:val="TAC"/>
              <w:rPr>
                <w:rFonts w:cs="v5.0.0"/>
                <w:lang w:eastAsia="ja-JP"/>
              </w:rPr>
            </w:pPr>
            <w:r>
              <w:rPr>
                <w:rFonts w:cs="v5.0.0"/>
                <w:lang w:eastAsia="ja-JP"/>
              </w:rPr>
              <w:t xml:space="preserve">-77.2 </w:t>
            </w:r>
            <w:proofErr w:type="spellStart"/>
            <w:r>
              <w:rPr>
                <w:rFonts w:cs="v5.0.0"/>
                <w:lang w:eastAsia="ja-JP"/>
              </w:rPr>
              <w:t>dBm</w:t>
            </w:r>
            <w:proofErr w:type="spellEnd"/>
            <w:r>
              <w:rPr>
                <w:rFonts w:cs="v5.0.0"/>
                <w:lang w:eastAsia="ja-JP"/>
              </w:rPr>
              <w:t xml:space="preserve"> / 38.16MHz</w:t>
            </w:r>
          </w:p>
        </w:tc>
      </w:tr>
      <w:tr w:rsidR="00E26011" w14:paraId="6C0899CC" w14:textId="77777777" w:rsidTr="00E26011">
        <w:trPr>
          <w:cantSplit/>
          <w:jc w:val="center"/>
        </w:trPr>
        <w:tc>
          <w:tcPr>
            <w:tcW w:w="2406" w:type="dxa"/>
            <w:tcBorders>
              <w:top w:val="nil"/>
              <w:left w:val="single" w:sz="4" w:space="0" w:color="auto"/>
              <w:bottom w:val="single" w:sz="4" w:space="0" w:color="auto"/>
              <w:right w:val="single" w:sz="4" w:space="0" w:color="auto"/>
            </w:tcBorders>
          </w:tcPr>
          <w:p w14:paraId="4EF8D883" w14:textId="77777777" w:rsidR="00E26011" w:rsidRDefault="00E26011">
            <w:pPr>
              <w:pStyle w:val="TAC"/>
              <w:rPr>
                <w:rFonts w:cs="v5.0.0"/>
                <w:lang w:eastAsia="ja-JP"/>
              </w:rPr>
            </w:pPr>
          </w:p>
        </w:tc>
        <w:tc>
          <w:tcPr>
            <w:tcW w:w="2406" w:type="dxa"/>
            <w:tcBorders>
              <w:top w:val="single" w:sz="4" w:space="0" w:color="auto"/>
              <w:left w:val="single" w:sz="4" w:space="0" w:color="auto"/>
              <w:bottom w:val="single" w:sz="4" w:space="0" w:color="auto"/>
              <w:right w:val="single" w:sz="4" w:space="0" w:color="auto"/>
            </w:tcBorders>
            <w:hideMark/>
          </w:tcPr>
          <w:p w14:paraId="3B96EA23" w14:textId="77777777" w:rsidR="00E26011" w:rsidRDefault="00E26011">
            <w:pPr>
              <w:pStyle w:val="TAC"/>
              <w:rPr>
                <w:rFonts w:cs="v5.0.0"/>
                <w:lang w:eastAsia="ja-JP"/>
              </w:rPr>
            </w:pPr>
            <w:r>
              <w:rPr>
                <w:rFonts w:cs="v5.0.0"/>
                <w:lang w:eastAsia="ja-JP"/>
              </w:rPr>
              <w:t>100</w:t>
            </w:r>
          </w:p>
        </w:tc>
        <w:tc>
          <w:tcPr>
            <w:tcW w:w="2129" w:type="dxa"/>
            <w:tcBorders>
              <w:top w:val="single" w:sz="4" w:space="0" w:color="auto"/>
              <w:left w:val="single" w:sz="4" w:space="0" w:color="auto"/>
              <w:bottom w:val="single" w:sz="4" w:space="0" w:color="auto"/>
              <w:right w:val="single" w:sz="4" w:space="0" w:color="auto"/>
            </w:tcBorders>
            <w:hideMark/>
          </w:tcPr>
          <w:p w14:paraId="27A124AC" w14:textId="77777777" w:rsidR="00E26011" w:rsidRDefault="00E26011">
            <w:pPr>
              <w:pStyle w:val="TAC"/>
              <w:rPr>
                <w:rFonts w:cs="v5.0.0"/>
                <w:lang w:eastAsia="ja-JP"/>
              </w:rPr>
            </w:pPr>
            <w:r>
              <w:rPr>
                <w:rFonts w:cs="v5.0.0"/>
                <w:lang w:eastAsia="ja-JP"/>
              </w:rPr>
              <w:t xml:space="preserve">-73.1 </w:t>
            </w:r>
            <w:proofErr w:type="spellStart"/>
            <w:r>
              <w:rPr>
                <w:rFonts w:cs="v5.0.0"/>
                <w:lang w:eastAsia="ja-JP"/>
              </w:rPr>
              <w:t>dBm</w:t>
            </w:r>
            <w:proofErr w:type="spellEnd"/>
            <w:r>
              <w:rPr>
                <w:rFonts w:cs="v5.0.0"/>
                <w:lang w:eastAsia="ja-JP"/>
              </w:rPr>
              <w:t xml:space="preserve"> / 98.28MHz</w:t>
            </w:r>
          </w:p>
        </w:tc>
      </w:tr>
      <w:tr w:rsidR="00E26011" w14:paraId="4159FBBF" w14:textId="77777777" w:rsidTr="00E26011">
        <w:trPr>
          <w:cantSplit/>
          <w:jc w:val="center"/>
        </w:trPr>
        <w:tc>
          <w:tcPr>
            <w:tcW w:w="6941" w:type="dxa"/>
            <w:gridSpan w:val="3"/>
            <w:tcBorders>
              <w:top w:val="single" w:sz="4" w:space="0" w:color="auto"/>
              <w:left w:val="single" w:sz="4" w:space="0" w:color="auto"/>
              <w:bottom w:val="single" w:sz="4" w:space="0" w:color="auto"/>
              <w:right w:val="single" w:sz="4" w:space="0" w:color="auto"/>
            </w:tcBorders>
            <w:hideMark/>
          </w:tcPr>
          <w:p w14:paraId="2101139C" w14:textId="77777777" w:rsidR="00E26011" w:rsidRDefault="00E26011">
            <w:pPr>
              <w:pStyle w:val="TAN"/>
              <w:rPr>
                <w:lang w:eastAsia="ja-JP"/>
              </w:rPr>
            </w:pPr>
            <w:r>
              <w:rPr>
                <w:lang w:eastAsia="ja-JP"/>
              </w:rPr>
              <w:t>NOTE: 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341BB171" w14:textId="77777777" w:rsidR="00E26011" w:rsidRDefault="00E26011" w:rsidP="00E26011">
      <w:pPr>
        <w:rPr>
          <w:rFonts w:eastAsia="Times New Roman"/>
        </w:rPr>
      </w:pPr>
    </w:p>
    <w:p w14:paraId="25731AD6" w14:textId="77777777" w:rsidR="00E26011" w:rsidRDefault="00E26011" w:rsidP="00E26011">
      <w:pPr>
        <w:pStyle w:val="B10"/>
      </w:pPr>
      <w:r>
        <w:t>3)</w:t>
      </w:r>
      <w:r>
        <w:tab/>
        <w:t>The characteristics of the wanted signal shall be configured according to the corresponding UL reference measurement channel defined in annex A and the test parameters in table 8.2.1.4.2-2.</w:t>
      </w:r>
    </w:p>
    <w:p w14:paraId="4BD954F7" w14:textId="77777777" w:rsidR="00E26011" w:rsidRDefault="00E26011" w:rsidP="00E26011">
      <w:pPr>
        <w:pStyle w:val="TH"/>
      </w:pPr>
      <w:r>
        <w:lastRenderedPageBreak/>
        <w:t>Table 8.2.1.4.2-2: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10"/>
        <w:gridCol w:w="3827"/>
        <w:gridCol w:w="2502"/>
      </w:tblGrid>
      <w:tr w:rsidR="00E26011" w14:paraId="450F7058" w14:textId="77777777" w:rsidTr="00E26011">
        <w:trPr>
          <w:cantSplit/>
          <w:jc w:val="center"/>
        </w:trPr>
        <w:tc>
          <w:tcPr>
            <w:tcW w:w="7037" w:type="dxa"/>
            <w:gridSpan w:val="2"/>
            <w:tcBorders>
              <w:top w:val="single" w:sz="4" w:space="0" w:color="auto"/>
              <w:left w:val="single" w:sz="4" w:space="0" w:color="auto"/>
              <w:bottom w:val="single" w:sz="6" w:space="0" w:color="auto"/>
              <w:right w:val="single" w:sz="6" w:space="0" w:color="auto"/>
            </w:tcBorders>
            <w:hideMark/>
          </w:tcPr>
          <w:p w14:paraId="6B9D5DAC" w14:textId="77777777" w:rsidR="00E26011" w:rsidRDefault="00E26011">
            <w:pPr>
              <w:pStyle w:val="TAH"/>
              <w:rPr>
                <w:rFonts w:cs="Arial"/>
              </w:rPr>
            </w:pPr>
            <w:r>
              <w:rPr>
                <w:rFonts w:cs="Arial"/>
              </w:rPr>
              <w:t>Parameter</w:t>
            </w:r>
          </w:p>
        </w:tc>
        <w:tc>
          <w:tcPr>
            <w:tcW w:w="2502" w:type="dxa"/>
            <w:tcBorders>
              <w:top w:val="single" w:sz="4" w:space="0" w:color="auto"/>
              <w:left w:val="single" w:sz="6" w:space="0" w:color="auto"/>
              <w:bottom w:val="single" w:sz="6" w:space="0" w:color="auto"/>
              <w:right w:val="single" w:sz="4" w:space="0" w:color="auto"/>
            </w:tcBorders>
            <w:hideMark/>
          </w:tcPr>
          <w:p w14:paraId="0F1F7670" w14:textId="77777777" w:rsidR="00E26011" w:rsidRDefault="00E26011">
            <w:pPr>
              <w:pStyle w:val="TAH"/>
              <w:rPr>
                <w:rFonts w:cs="Arial"/>
              </w:rPr>
            </w:pPr>
            <w:r>
              <w:rPr>
                <w:rFonts w:cs="Arial"/>
              </w:rPr>
              <w:t>Value</w:t>
            </w:r>
          </w:p>
        </w:tc>
      </w:tr>
      <w:tr w:rsidR="00E26011" w14:paraId="46C58A84" w14:textId="77777777" w:rsidTr="00E26011">
        <w:trPr>
          <w:cantSplit/>
          <w:jc w:val="center"/>
        </w:trPr>
        <w:tc>
          <w:tcPr>
            <w:tcW w:w="7037" w:type="dxa"/>
            <w:gridSpan w:val="2"/>
            <w:tcBorders>
              <w:top w:val="single" w:sz="6" w:space="0" w:color="auto"/>
              <w:left w:val="single" w:sz="4" w:space="0" w:color="auto"/>
              <w:bottom w:val="single" w:sz="6" w:space="0" w:color="auto"/>
              <w:right w:val="single" w:sz="6" w:space="0" w:color="auto"/>
            </w:tcBorders>
            <w:hideMark/>
          </w:tcPr>
          <w:p w14:paraId="7C55A8A5" w14:textId="77777777" w:rsidR="00E26011" w:rsidRDefault="00E26011">
            <w:pPr>
              <w:pStyle w:val="TAL"/>
            </w:pPr>
            <w:r>
              <w:t>Transform precoding</w:t>
            </w:r>
          </w:p>
        </w:tc>
        <w:tc>
          <w:tcPr>
            <w:tcW w:w="2502" w:type="dxa"/>
            <w:tcBorders>
              <w:top w:val="single" w:sz="6" w:space="0" w:color="auto"/>
              <w:left w:val="single" w:sz="6" w:space="0" w:color="auto"/>
              <w:bottom w:val="single" w:sz="6" w:space="0" w:color="auto"/>
              <w:right w:val="single" w:sz="4" w:space="0" w:color="auto"/>
            </w:tcBorders>
            <w:hideMark/>
          </w:tcPr>
          <w:p w14:paraId="7D33C97C" w14:textId="77777777" w:rsidR="00E26011" w:rsidRDefault="00E26011">
            <w:pPr>
              <w:pStyle w:val="TAC"/>
              <w:rPr>
                <w:rFonts w:cs="Arial"/>
              </w:rPr>
            </w:pPr>
            <w:r>
              <w:rPr>
                <w:rFonts w:cs="Arial"/>
              </w:rPr>
              <w:t>Disabled</w:t>
            </w:r>
          </w:p>
        </w:tc>
      </w:tr>
      <w:tr w:rsidR="00E26011" w14:paraId="17197AB6" w14:textId="77777777" w:rsidTr="00E26011">
        <w:trPr>
          <w:cantSplit/>
          <w:jc w:val="center"/>
        </w:trPr>
        <w:tc>
          <w:tcPr>
            <w:tcW w:w="7037" w:type="dxa"/>
            <w:gridSpan w:val="2"/>
            <w:tcBorders>
              <w:top w:val="single" w:sz="6" w:space="0" w:color="auto"/>
              <w:left w:val="single" w:sz="4" w:space="0" w:color="auto"/>
              <w:bottom w:val="single" w:sz="6" w:space="0" w:color="auto"/>
              <w:right w:val="single" w:sz="6" w:space="0" w:color="auto"/>
            </w:tcBorders>
            <w:hideMark/>
          </w:tcPr>
          <w:p w14:paraId="235FB628" w14:textId="77777777" w:rsidR="00E26011" w:rsidRDefault="00E26011">
            <w:pPr>
              <w:pStyle w:val="TAL"/>
            </w:pPr>
            <w:r>
              <w:t>Default TDD UL-DL pattern (Note 1)</w:t>
            </w:r>
          </w:p>
        </w:tc>
        <w:tc>
          <w:tcPr>
            <w:tcW w:w="2502" w:type="dxa"/>
            <w:tcBorders>
              <w:top w:val="single" w:sz="6" w:space="0" w:color="auto"/>
              <w:left w:val="single" w:sz="6" w:space="0" w:color="auto"/>
              <w:bottom w:val="single" w:sz="6" w:space="0" w:color="auto"/>
              <w:right w:val="single" w:sz="4" w:space="0" w:color="auto"/>
            </w:tcBorders>
            <w:hideMark/>
          </w:tcPr>
          <w:p w14:paraId="29DBEBF5" w14:textId="77777777" w:rsidR="00E26011" w:rsidRDefault="00E26011">
            <w:pPr>
              <w:pStyle w:val="TAC"/>
              <w:rPr>
                <w:rFonts w:cs="Arial"/>
              </w:rPr>
            </w:pPr>
            <w:r>
              <w:rPr>
                <w:rFonts w:cs="Arial"/>
              </w:rPr>
              <w:t>15 kHz SCS:</w:t>
            </w:r>
          </w:p>
          <w:p w14:paraId="74F7DE28" w14:textId="77777777" w:rsidR="00E26011" w:rsidRDefault="00E26011">
            <w:pPr>
              <w:pStyle w:val="TAC"/>
              <w:rPr>
                <w:rFonts w:cs="Arial"/>
              </w:rPr>
            </w:pPr>
            <w:r>
              <w:rPr>
                <w:rFonts w:cs="Arial"/>
              </w:rPr>
              <w:t>3D1S1U, S=10D:2G:2U</w:t>
            </w:r>
          </w:p>
          <w:p w14:paraId="6412A1A9" w14:textId="77777777" w:rsidR="00E26011" w:rsidRDefault="00E26011">
            <w:pPr>
              <w:pStyle w:val="TAC"/>
              <w:rPr>
                <w:rFonts w:cs="Arial"/>
              </w:rPr>
            </w:pPr>
            <w:r>
              <w:rPr>
                <w:rFonts w:cs="Arial"/>
              </w:rPr>
              <w:t>30 kHz SCS:</w:t>
            </w:r>
          </w:p>
          <w:p w14:paraId="39D0B76C" w14:textId="77777777" w:rsidR="00E26011" w:rsidRDefault="00E26011">
            <w:pPr>
              <w:pStyle w:val="TAC"/>
              <w:rPr>
                <w:rFonts w:cs="Arial"/>
              </w:rPr>
            </w:pPr>
            <w:r>
              <w:rPr>
                <w:rFonts w:cs="Arial"/>
              </w:rPr>
              <w:t>7D1S2U, S=6D:4G:4U</w:t>
            </w:r>
          </w:p>
        </w:tc>
      </w:tr>
      <w:tr w:rsidR="00E26011" w14:paraId="57A39E15" w14:textId="77777777" w:rsidTr="00E26011">
        <w:trPr>
          <w:cantSplit/>
          <w:jc w:val="center"/>
        </w:trPr>
        <w:tc>
          <w:tcPr>
            <w:tcW w:w="3210" w:type="dxa"/>
            <w:tcBorders>
              <w:top w:val="single" w:sz="4" w:space="0" w:color="auto"/>
              <w:left w:val="single" w:sz="4" w:space="0" w:color="auto"/>
              <w:bottom w:val="nil"/>
              <w:right w:val="single" w:sz="4" w:space="0" w:color="auto"/>
            </w:tcBorders>
            <w:hideMark/>
          </w:tcPr>
          <w:p w14:paraId="47854EBD" w14:textId="77777777" w:rsidR="00E26011" w:rsidRDefault="00E26011">
            <w:pPr>
              <w:pStyle w:val="TAL"/>
            </w:pPr>
            <w:r>
              <w:t>HARQ</w:t>
            </w:r>
          </w:p>
        </w:tc>
        <w:tc>
          <w:tcPr>
            <w:tcW w:w="3827" w:type="dxa"/>
            <w:tcBorders>
              <w:top w:val="single" w:sz="6" w:space="0" w:color="auto"/>
              <w:left w:val="single" w:sz="4" w:space="0" w:color="auto"/>
              <w:bottom w:val="single" w:sz="6" w:space="0" w:color="auto"/>
              <w:right w:val="single" w:sz="6" w:space="0" w:color="auto"/>
            </w:tcBorders>
            <w:hideMark/>
          </w:tcPr>
          <w:p w14:paraId="602A9275" w14:textId="77777777" w:rsidR="00E26011" w:rsidRDefault="00E26011">
            <w:pPr>
              <w:pStyle w:val="TAL"/>
            </w:pPr>
            <w:r>
              <w:t>Maximum number of HARQ transmissions</w:t>
            </w:r>
          </w:p>
        </w:tc>
        <w:tc>
          <w:tcPr>
            <w:tcW w:w="2502" w:type="dxa"/>
            <w:tcBorders>
              <w:top w:val="single" w:sz="6" w:space="0" w:color="auto"/>
              <w:left w:val="single" w:sz="6" w:space="0" w:color="auto"/>
              <w:bottom w:val="single" w:sz="6" w:space="0" w:color="auto"/>
              <w:right w:val="single" w:sz="4" w:space="0" w:color="auto"/>
            </w:tcBorders>
            <w:hideMark/>
          </w:tcPr>
          <w:p w14:paraId="5C417EA0" w14:textId="77777777" w:rsidR="00E26011" w:rsidRDefault="00E26011">
            <w:pPr>
              <w:pStyle w:val="TAC"/>
              <w:rPr>
                <w:rFonts w:cs="Arial"/>
              </w:rPr>
            </w:pPr>
            <w:r>
              <w:rPr>
                <w:rFonts w:cs="Arial"/>
              </w:rPr>
              <w:t>4</w:t>
            </w:r>
          </w:p>
        </w:tc>
      </w:tr>
      <w:tr w:rsidR="00E26011" w14:paraId="4EC5A7A5" w14:textId="77777777" w:rsidTr="00E26011">
        <w:trPr>
          <w:cantSplit/>
          <w:jc w:val="center"/>
        </w:trPr>
        <w:tc>
          <w:tcPr>
            <w:tcW w:w="3210" w:type="dxa"/>
            <w:tcBorders>
              <w:top w:val="nil"/>
              <w:left w:val="single" w:sz="4" w:space="0" w:color="auto"/>
              <w:bottom w:val="single" w:sz="4" w:space="0" w:color="auto"/>
              <w:right w:val="single" w:sz="4" w:space="0" w:color="auto"/>
            </w:tcBorders>
          </w:tcPr>
          <w:p w14:paraId="3AF4834A"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515D8ACB" w14:textId="77777777" w:rsidR="00E26011" w:rsidRDefault="00E26011">
            <w:pPr>
              <w:pStyle w:val="TAL"/>
            </w:pPr>
            <w:r>
              <w:t>RV sequence</w:t>
            </w:r>
          </w:p>
        </w:tc>
        <w:tc>
          <w:tcPr>
            <w:tcW w:w="2502" w:type="dxa"/>
            <w:tcBorders>
              <w:top w:val="single" w:sz="6" w:space="0" w:color="auto"/>
              <w:left w:val="single" w:sz="6" w:space="0" w:color="auto"/>
              <w:bottom w:val="single" w:sz="6" w:space="0" w:color="auto"/>
              <w:right w:val="single" w:sz="4" w:space="0" w:color="auto"/>
            </w:tcBorders>
            <w:hideMark/>
          </w:tcPr>
          <w:p w14:paraId="0CA27094" w14:textId="77777777" w:rsidR="00E26011" w:rsidRDefault="00E26011">
            <w:pPr>
              <w:pStyle w:val="TAC"/>
              <w:rPr>
                <w:rFonts w:cs="Arial"/>
              </w:rPr>
            </w:pPr>
            <w:r>
              <w:rPr>
                <w:rFonts w:cs="Arial"/>
                <w:lang w:val="fr-FR"/>
              </w:rPr>
              <w:t>0, 2, 3, 1</w:t>
            </w:r>
          </w:p>
        </w:tc>
      </w:tr>
      <w:tr w:rsidR="00E26011" w14:paraId="41AB5FA5" w14:textId="77777777" w:rsidTr="00E26011">
        <w:trPr>
          <w:cantSplit/>
          <w:jc w:val="center"/>
        </w:trPr>
        <w:tc>
          <w:tcPr>
            <w:tcW w:w="3210" w:type="dxa"/>
            <w:tcBorders>
              <w:top w:val="single" w:sz="4" w:space="0" w:color="auto"/>
              <w:left w:val="single" w:sz="4" w:space="0" w:color="auto"/>
              <w:bottom w:val="nil"/>
              <w:right w:val="single" w:sz="4" w:space="0" w:color="auto"/>
            </w:tcBorders>
            <w:hideMark/>
          </w:tcPr>
          <w:p w14:paraId="0FBD4288" w14:textId="77777777" w:rsidR="00E26011" w:rsidRDefault="00E26011">
            <w:pPr>
              <w:pStyle w:val="TAL"/>
            </w:pPr>
            <w:r>
              <w:t>DM-RS</w:t>
            </w:r>
          </w:p>
        </w:tc>
        <w:tc>
          <w:tcPr>
            <w:tcW w:w="3827" w:type="dxa"/>
            <w:tcBorders>
              <w:top w:val="single" w:sz="6" w:space="0" w:color="auto"/>
              <w:left w:val="single" w:sz="4" w:space="0" w:color="auto"/>
              <w:bottom w:val="single" w:sz="6" w:space="0" w:color="auto"/>
              <w:right w:val="single" w:sz="6" w:space="0" w:color="auto"/>
            </w:tcBorders>
            <w:hideMark/>
          </w:tcPr>
          <w:p w14:paraId="6AAE09DC" w14:textId="77777777" w:rsidR="00E26011" w:rsidRDefault="00E26011">
            <w:pPr>
              <w:pStyle w:val="TAL"/>
            </w:pPr>
            <w:r>
              <w:t>DM-RS configuration type</w:t>
            </w:r>
          </w:p>
        </w:tc>
        <w:tc>
          <w:tcPr>
            <w:tcW w:w="2502" w:type="dxa"/>
            <w:tcBorders>
              <w:top w:val="single" w:sz="6" w:space="0" w:color="auto"/>
              <w:left w:val="single" w:sz="6" w:space="0" w:color="auto"/>
              <w:bottom w:val="single" w:sz="6" w:space="0" w:color="auto"/>
              <w:right w:val="single" w:sz="4" w:space="0" w:color="auto"/>
            </w:tcBorders>
            <w:hideMark/>
          </w:tcPr>
          <w:p w14:paraId="31BD2E70" w14:textId="77777777" w:rsidR="00E26011" w:rsidRDefault="00E26011">
            <w:pPr>
              <w:pStyle w:val="TAC"/>
              <w:rPr>
                <w:rFonts w:cs="Arial"/>
                <w:lang w:val="fr-FR"/>
              </w:rPr>
            </w:pPr>
            <w:r>
              <w:rPr>
                <w:rFonts w:cs="Arial"/>
              </w:rPr>
              <w:t>1</w:t>
            </w:r>
          </w:p>
        </w:tc>
      </w:tr>
      <w:tr w:rsidR="00E26011" w14:paraId="1FE5D1F9" w14:textId="77777777" w:rsidTr="00E26011">
        <w:trPr>
          <w:cantSplit/>
          <w:jc w:val="center"/>
        </w:trPr>
        <w:tc>
          <w:tcPr>
            <w:tcW w:w="3210" w:type="dxa"/>
            <w:tcBorders>
              <w:top w:val="nil"/>
              <w:left w:val="single" w:sz="4" w:space="0" w:color="auto"/>
              <w:bottom w:val="nil"/>
              <w:right w:val="single" w:sz="4" w:space="0" w:color="auto"/>
            </w:tcBorders>
          </w:tcPr>
          <w:p w14:paraId="6681186D"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0193057D" w14:textId="77777777" w:rsidR="00E26011" w:rsidRDefault="00E26011">
            <w:pPr>
              <w:pStyle w:val="TAL"/>
            </w:pPr>
            <w:r>
              <w:t>DM-RS duration</w:t>
            </w:r>
          </w:p>
        </w:tc>
        <w:tc>
          <w:tcPr>
            <w:tcW w:w="2502" w:type="dxa"/>
            <w:tcBorders>
              <w:top w:val="single" w:sz="6" w:space="0" w:color="auto"/>
              <w:left w:val="single" w:sz="6" w:space="0" w:color="auto"/>
              <w:bottom w:val="single" w:sz="6" w:space="0" w:color="auto"/>
              <w:right w:val="single" w:sz="4" w:space="0" w:color="auto"/>
            </w:tcBorders>
            <w:hideMark/>
          </w:tcPr>
          <w:p w14:paraId="00463181" w14:textId="77777777" w:rsidR="00E26011" w:rsidRDefault="00E26011">
            <w:pPr>
              <w:pStyle w:val="TAC"/>
              <w:rPr>
                <w:rFonts w:cs="Arial"/>
              </w:rPr>
            </w:pPr>
            <w:r>
              <w:rPr>
                <w:rFonts w:cs="Arial"/>
              </w:rPr>
              <w:t>single-symbol DM-RS</w:t>
            </w:r>
          </w:p>
        </w:tc>
      </w:tr>
      <w:tr w:rsidR="00E26011" w14:paraId="094FA79B" w14:textId="77777777" w:rsidTr="00E26011">
        <w:trPr>
          <w:cantSplit/>
          <w:jc w:val="center"/>
        </w:trPr>
        <w:tc>
          <w:tcPr>
            <w:tcW w:w="3210" w:type="dxa"/>
            <w:tcBorders>
              <w:top w:val="nil"/>
              <w:left w:val="single" w:sz="4" w:space="0" w:color="auto"/>
              <w:bottom w:val="nil"/>
              <w:right w:val="single" w:sz="4" w:space="0" w:color="auto"/>
            </w:tcBorders>
          </w:tcPr>
          <w:p w14:paraId="4EB4ED99"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0E0BD423" w14:textId="77777777" w:rsidR="00E26011" w:rsidRDefault="00E26011">
            <w:pPr>
              <w:pStyle w:val="TAL"/>
            </w:pPr>
            <w:r>
              <w:rPr>
                <w:lang w:eastAsia="zh-CN"/>
              </w:rPr>
              <w:t>Additional DM-RS position</w:t>
            </w:r>
          </w:p>
        </w:tc>
        <w:tc>
          <w:tcPr>
            <w:tcW w:w="2502" w:type="dxa"/>
            <w:tcBorders>
              <w:top w:val="single" w:sz="6" w:space="0" w:color="auto"/>
              <w:left w:val="single" w:sz="6" w:space="0" w:color="auto"/>
              <w:bottom w:val="single" w:sz="6" w:space="0" w:color="auto"/>
              <w:right w:val="single" w:sz="4" w:space="0" w:color="auto"/>
            </w:tcBorders>
            <w:hideMark/>
          </w:tcPr>
          <w:p w14:paraId="76D5F61D" w14:textId="77777777" w:rsidR="00E26011" w:rsidRDefault="00E26011">
            <w:pPr>
              <w:pStyle w:val="TAC"/>
              <w:rPr>
                <w:rFonts w:cs="Arial"/>
              </w:rPr>
            </w:pPr>
            <w:r>
              <w:rPr>
                <w:rFonts w:cs="Arial"/>
              </w:rPr>
              <w:t>pos1</w:t>
            </w:r>
          </w:p>
        </w:tc>
      </w:tr>
      <w:tr w:rsidR="00E26011" w14:paraId="0370E9AB" w14:textId="77777777" w:rsidTr="00E26011">
        <w:trPr>
          <w:cantSplit/>
          <w:jc w:val="center"/>
        </w:trPr>
        <w:tc>
          <w:tcPr>
            <w:tcW w:w="3210" w:type="dxa"/>
            <w:tcBorders>
              <w:top w:val="nil"/>
              <w:left w:val="single" w:sz="4" w:space="0" w:color="auto"/>
              <w:bottom w:val="nil"/>
              <w:right w:val="single" w:sz="4" w:space="0" w:color="auto"/>
            </w:tcBorders>
          </w:tcPr>
          <w:p w14:paraId="4FDD9C88"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03CAE23B" w14:textId="77777777" w:rsidR="00E26011" w:rsidRDefault="00E26011">
            <w:pPr>
              <w:pStyle w:val="TAL"/>
              <w:rPr>
                <w:lang w:eastAsia="zh-CN"/>
              </w:rPr>
            </w:pPr>
            <w:r>
              <w:t>Number of DM-RS CDM group(s) without data</w:t>
            </w:r>
          </w:p>
        </w:tc>
        <w:tc>
          <w:tcPr>
            <w:tcW w:w="2502" w:type="dxa"/>
            <w:tcBorders>
              <w:top w:val="single" w:sz="6" w:space="0" w:color="auto"/>
              <w:left w:val="single" w:sz="6" w:space="0" w:color="auto"/>
              <w:bottom w:val="single" w:sz="6" w:space="0" w:color="auto"/>
              <w:right w:val="single" w:sz="4" w:space="0" w:color="auto"/>
            </w:tcBorders>
            <w:hideMark/>
          </w:tcPr>
          <w:p w14:paraId="1955963A" w14:textId="77777777" w:rsidR="00E26011" w:rsidRDefault="00E26011">
            <w:pPr>
              <w:pStyle w:val="TAC"/>
              <w:rPr>
                <w:rFonts w:cs="Arial"/>
              </w:rPr>
            </w:pPr>
            <w:r>
              <w:rPr>
                <w:rFonts w:cs="Arial"/>
              </w:rPr>
              <w:t>2</w:t>
            </w:r>
          </w:p>
        </w:tc>
      </w:tr>
      <w:tr w:rsidR="00E26011" w14:paraId="07D3830E" w14:textId="77777777" w:rsidTr="00E26011">
        <w:trPr>
          <w:cantSplit/>
          <w:jc w:val="center"/>
        </w:trPr>
        <w:tc>
          <w:tcPr>
            <w:tcW w:w="3210" w:type="dxa"/>
            <w:tcBorders>
              <w:top w:val="nil"/>
              <w:left w:val="single" w:sz="4" w:space="0" w:color="auto"/>
              <w:bottom w:val="nil"/>
              <w:right w:val="single" w:sz="4" w:space="0" w:color="auto"/>
            </w:tcBorders>
          </w:tcPr>
          <w:p w14:paraId="1DC0FA3F"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0F4D1469" w14:textId="77777777" w:rsidR="00E26011" w:rsidRDefault="00E26011">
            <w:pPr>
              <w:pStyle w:val="TAL"/>
            </w:pPr>
            <w:r>
              <w:t>Ratio of PUSCH EPRE to DM-RS EPRE</w:t>
            </w:r>
          </w:p>
        </w:tc>
        <w:tc>
          <w:tcPr>
            <w:tcW w:w="2502" w:type="dxa"/>
            <w:tcBorders>
              <w:top w:val="single" w:sz="6" w:space="0" w:color="auto"/>
              <w:left w:val="single" w:sz="6" w:space="0" w:color="auto"/>
              <w:bottom w:val="single" w:sz="6" w:space="0" w:color="auto"/>
              <w:right w:val="single" w:sz="4" w:space="0" w:color="auto"/>
            </w:tcBorders>
            <w:hideMark/>
          </w:tcPr>
          <w:p w14:paraId="1B14CB9A" w14:textId="77777777" w:rsidR="00E26011" w:rsidRDefault="00E26011">
            <w:pPr>
              <w:pStyle w:val="TAC"/>
              <w:rPr>
                <w:rFonts w:cs="Arial"/>
              </w:rPr>
            </w:pPr>
            <w:r>
              <w:rPr>
                <w:rFonts w:cs="Arial"/>
                <w:lang w:eastAsia="zh-CN"/>
              </w:rPr>
              <w:t>-3 dB</w:t>
            </w:r>
          </w:p>
        </w:tc>
      </w:tr>
      <w:tr w:rsidR="00E26011" w14:paraId="1854A545" w14:textId="77777777" w:rsidTr="00E26011">
        <w:trPr>
          <w:cantSplit/>
          <w:jc w:val="center"/>
        </w:trPr>
        <w:tc>
          <w:tcPr>
            <w:tcW w:w="3210" w:type="dxa"/>
            <w:tcBorders>
              <w:top w:val="nil"/>
              <w:left w:val="single" w:sz="4" w:space="0" w:color="auto"/>
              <w:bottom w:val="nil"/>
              <w:right w:val="single" w:sz="4" w:space="0" w:color="auto"/>
            </w:tcBorders>
          </w:tcPr>
          <w:p w14:paraId="585754BA"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295A3698" w14:textId="77777777" w:rsidR="00E26011" w:rsidRDefault="00E26011">
            <w:pPr>
              <w:pStyle w:val="TAL"/>
            </w:pPr>
            <w:r>
              <w:t>DM-RS port(s)</w:t>
            </w:r>
          </w:p>
        </w:tc>
        <w:tc>
          <w:tcPr>
            <w:tcW w:w="2502" w:type="dxa"/>
            <w:tcBorders>
              <w:top w:val="single" w:sz="6" w:space="0" w:color="auto"/>
              <w:left w:val="single" w:sz="6" w:space="0" w:color="auto"/>
              <w:bottom w:val="single" w:sz="6" w:space="0" w:color="auto"/>
              <w:right w:val="single" w:sz="4" w:space="0" w:color="auto"/>
            </w:tcBorders>
            <w:hideMark/>
          </w:tcPr>
          <w:p w14:paraId="04ED2297" w14:textId="77777777" w:rsidR="00E26011" w:rsidRDefault="00E26011">
            <w:pPr>
              <w:pStyle w:val="TAC"/>
              <w:rPr>
                <w:rFonts w:cs="Arial"/>
                <w:lang w:eastAsia="zh-CN"/>
              </w:rPr>
            </w:pPr>
            <w:r>
              <w:rPr>
                <w:rFonts w:cs="Arial"/>
              </w:rPr>
              <w:t>{0}, {0, 1}</w:t>
            </w:r>
            <w:ins w:id="134" w:author="ZTE_Wenhao" w:date="2023-10-23T19:53:00Z">
              <w:r>
                <w:rPr>
                  <w:rFonts w:eastAsia="宋体" w:cs="Arial"/>
                  <w:lang w:val="en-US" w:eastAsia="zh-CN"/>
                </w:rPr>
                <w:t>, {0, 1, 2, 3}</w:t>
              </w:r>
            </w:ins>
          </w:p>
        </w:tc>
      </w:tr>
      <w:tr w:rsidR="00E26011" w14:paraId="5AB52072" w14:textId="77777777" w:rsidTr="00E26011">
        <w:trPr>
          <w:cantSplit/>
          <w:jc w:val="center"/>
        </w:trPr>
        <w:tc>
          <w:tcPr>
            <w:tcW w:w="3210" w:type="dxa"/>
            <w:tcBorders>
              <w:top w:val="nil"/>
              <w:left w:val="single" w:sz="4" w:space="0" w:color="auto"/>
              <w:bottom w:val="single" w:sz="4" w:space="0" w:color="auto"/>
              <w:right w:val="single" w:sz="4" w:space="0" w:color="auto"/>
            </w:tcBorders>
          </w:tcPr>
          <w:p w14:paraId="0254F434"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102921D8" w14:textId="77777777" w:rsidR="00E26011" w:rsidRDefault="00E26011">
            <w:pPr>
              <w:pStyle w:val="TAL"/>
            </w:pPr>
            <w:r>
              <w:t>DM-RS sequence generation</w:t>
            </w:r>
          </w:p>
        </w:tc>
        <w:tc>
          <w:tcPr>
            <w:tcW w:w="2502" w:type="dxa"/>
            <w:tcBorders>
              <w:top w:val="single" w:sz="6" w:space="0" w:color="auto"/>
              <w:left w:val="single" w:sz="6" w:space="0" w:color="auto"/>
              <w:bottom w:val="single" w:sz="6" w:space="0" w:color="auto"/>
              <w:right w:val="single" w:sz="4" w:space="0" w:color="auto"/>
            </w:tcBorders>
            <w:hideMark/>
          </w:tcPr>
          <w:p w14:paraId="150422BB" w14:textId="77777777" w:rsidR="00E26011" w:rsidRDefault="00E26011">
            <w:pPr>
              <w:pStyle w:val="TAC"/>
              <w:rPr>
                <w:rFonts w:cs="Arial"/>
              </w:rPr>
            </w:pPr>
            <w:r>
              <w:rPr>
                <w:rFonts w:cs="Arial"/>
              </w:rPr>
              <w:t>N</w:t>
            </w:r>
            <w:r>
              <w:rPr>
                <w:rFonts w:cs="Arial"/>
                <w:vertAlign w:val="subscript"/>
              </w:rPr>
              <w:t>ID</w:t>
            </w:r>
            <w:r>
              <w:rPr>
                <w:rFonts w:cs="Arial"/>
                <w:vertAlign w:val="superscript"/>
              </w:rPr>
              <w:t>0</w:t>
            </w:r>
            <w:r>
              <w:rPr>
                <w:rFonts w:cs="Arial"/>
              </w:rPr>
              <w:t xml:space="preserve">=0, </w:t>
            </w:r>
            <w:proofErr w:type="spellStart"/>
            <w:r>
              <w:rPr>
                <w:rFonts w:cs="Arial"/>
              </w:rPr>
              <w:t>n</w:t>
            </w:r>
            <w:r>
              <w:rPr>
                <w:rFonts w:cs="Arial"/>
                <w:vertAlign w:val="subscript"/>
              </w:rPr>
              <w:t>SCID</w:t>
            </w:r>
            <w:proofErr w:type="spellEnd"/>
            <w:r>
              <w:rPr>
                <w:rFonts w:cs="Arial"/>
              </w:rPr>
              <w:t xml:space="preserve"> =0</w:t>
            </w:r>
          </w:p>
        </w:tc>
      </w:tr>
      <w:tr w:rsidR="00E26011" w14:paraId="03EDA880" w14:textId="77777777" w:rsidTr="00E26011">
        <w:trPr>
          <w:cantSplit/>
          <w:jc w:val="center"/>
        </w:trPr>
        <w:tc>
          <w:tcPr>
            <w:tcW w:w="3210" w:type="dxa"/>
            <w:tcBorders>
              <w:top w:val="single" w:sz="4" w:space="0" w:color="auto"/>
              <w:left w:val="single" w:sz="4" w:space="0" w:color="auto"/>
              <w:bottom w:val="nil"/>
              <w:right w:val="single" w:sz="4" w:space="0" w:color="auto"/>
            </w:tcBorders>
            <w:hideMark/>
          </w:tcPr>
          <w:p w14:paraId="71AA9E50" w14:textId="77777777" w:rsidR="00E26011" w:rsidRDefault="00E26011">
            <w:pPr>
              <w:pStyle w:val="TAL"/>
            </w:pPr>
            <w:r>
              <w:t>Time domain resource assignment</w:t>
            </w:r>
          </w:p>
        </w:tc>
        <w:tc>
          <w:tcPr>
            <w:tcW w:w="3827" w:type="dxa"/>
            <w:tcBorders>
              <w:top w:val="single" w:sz="6" w:space="0" w:color="auto"/>
              <w:left w:val="single" w:sz="4" w:space="0" w:color="auto"/>
              <w:bottom w:val="single" w:sz="6" w:space="0" w:color="auto"/>
              <w:right w:val="single" w:sz="6" w:space="0" w:color="auto"/>
            </w:tcBorders>
            <w:hideMark/>
          </w:tcPr>
          <w:p w14:paraId="3988484B" w14:textId="77777777" w:rsidR="00E26011" w:rsidRDefault="00E26011">
            <w:pPr>
              <w:pStyle w:val="TAL"/>
            </w:pPr>
            <w:r>
              <w:rPr>
                <w:rFonts w:eastAsia="Batang"/>
              </w:rPr>
              <w:t>PUSCH mapping type</w:t>
            </w:r>
          </w:p>
        </w:tc>
        <w:tc>
          <w:tcPr>
            <w:tcW w:w="2502" w:type="dxa"/>
            <w:tcBorders>
              <w:top w:val="single" w:sz="6" w:space="0" w:color="auto"/>
              <w:left w:val="single" w:sz="6" w:space="0" w:color="auto"/>
              <w:bottom w:val="single" w:sz="6" w:space="0" w:color="auto"/>
              <w:right w:val="single" w:sz="4" w:space="0" w:color="auto"/>
            </w:tcBorders>
            <w:hideMark/>
          </w:tcPr>
          <w:p w14:paraId="3C4A2802" w14:textId="77777777" w:rsidR="00E26011" w:rsidRDefault="00E26011">
            <w:pPr>
              <w:pStyle w:val="TAC"/>
              <w:rPr>
                <w:rFonts w:cs="Arial"/>
              </w:rPr>
            </w:pPr>
            <w:r>
              <w:rPr>
                <w:rFonts w:cs="Arial"/>
              </w:rPr>
              <w:t>A, B</w:t>
            </w:r>
          </w:p>
        </w:tc>
      </w:tr>
      <w:tr w:rsidR="00E26011" w14:paraId="10580531" w14:textId="77777777" w:rsidTr="00E26011">
        <w:trPr>
          <w:cantSplit/>
          <w:jc w:val="center"/>
        </w:trPr>
        <w:tc>
          <w:tcPr>
            <w:tcW w:w="3210" w:type="dxa"/>
            <w:tcBorders>
              <w:top w:val="nil"/>
              <w:left w:val="single" w:sz="4" w:space="0" w:color="auto"/>
              <w:bottom w:val="nil"/>
              <w:right w:val="single" w:sz="4" w:space="0" w:color="auto"/>
            </w:tcBorders>
          </w:tcPr>
          <w:p w14:paraId="4F65ECD3"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143B2895" w14:textId="77777777" w:rsidR="00E26011" w:rsidRDefault="00E26011">
            <w:pPr>
              <w:pStyle w:val="TAL"/>
              <w:rPr>
                <w:rFonts w:eastAsia="Batang"/>
              </w:rPr>
            </w:pPr>
            <w:r>
              <w:t>Start symbol</w:t>
            </w:r>
          </w:p>
        </w:tc>
        <w:tc>
          <w:tcPr>
            <w:tcW w:w="2502" w:type="dxa"/>
            <w:tcBorders>
              <w:top w:val="single" w:sz="6" w:space="0" w:color="auto"/>
              <w:left w:val="single" w:sz="6" w:space="0" w:color="auto"/>
              <w:bottom w:val="single" w:sz="6" w:space="0" w:color="auto"/>
              <w:right w:val="single" w:sz="4" w:space="0" w:color="auto"/>
            </w:tcBorders>
            <w:hideMark/>
          </w:tcPr>
          <w:p w14:paraId="3C908C02" w14:textId="77777777" w:rsidR="00E26011" w:rsidRDefault="00E26011">
            <w:pPr>
              <w:pStyle w:val="TAC"/>
              <w:rPr>
                <w:rFonts w:eastAsia="Times New Roman" w:cs="Arial"/>
              </w:rPr>
            </w:pPr>
            <w:r>
              <w:rPr>
                <w:rFonts w:cs="Arial"/>
              </w:rPr>
              <w:t xml:space="preserve">0 </w:t>
            </w:r>
          </w:p>
        </w:tc>
      </w:tr>
      <w:tr w:rsidR="00E26011" w14:paraId="7BD43010" w14:textId="77777777" w:rsidTr="00E26011">
        <w:trPr>
          <w:cantSplit/>
          <w:jc w:val="center"/>
        </w:trPr>
        <w:tc>
          <w:tcPr>
            <w:tcW w:w="3210" w:type="dxa"/>
            <w:tcBorders>
              <w:top w:val="nil"/>
              <w:left w:val="single" w:sz="4" w:space="0" w:color="auto"/>
              <w:bottom w:val="single" w:sz="4" w:space="0" w:color="auto"/>
              <w:right w:val="single" w:sz="4" w:space="0" w:color="auto"/>
            </w:tcBorders>
          </w:tcPr>
          <w:p w14:paraId="1BCBE1D3"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77A317E4" w14:textId="77777777" w:rsidR="00E26011" w:rsidRDefault="00E26011">
            <w:pPr>
              <w:pStyle w:val="TAL"/>
            </w:pPr>
            <w:r>
              <w:t>Allocation length</w:t>
            </w:r>
          </w:p>
        </w:tc>
        <w:tc>
          <w:tcPr>
            <w:tcW w:w="2502" w:type="dxa"/>
            <w:tcBorders>
              <w:top w:val="single" w:sz="6" w:space="0" w:color="auto"/>
              <w:left w:val="single" w:sz="6" w:space="0" w:color="auto"/>
              <w:bottom w:val="single" w:sz="6" w:space="0" w:color="auto"/>
              <w:right w:val="single" w:sz="4" w:space="0" w:color="auto"/>
            </w:tcBorders>
            <w:hideMark/>
          </w:tcPr>
          <w:p w14:paraId="46D88787" w14:textId="77777777" w:rsidR="00E26011" w:rsidRDefault="00E26011">
            <w:pPr>
              <w:pStyle w:val="TAC"/>
              <w:rPr>
                <w:rFonts w:cs="Arial"/>
              </w:rPr>
            </w:pPr>
            <w:r>
              <w:rPr>
                <w:rFonts w:cs="Arial"/>
              </w:rPr>
              <w:t xml:space="preserve">14 </w:t>
            </w:r>
          </w:p>
        </w:tc>
      </w:tr>
      <w:tr w:rsidR="00E26011" w14:paraId="22D8CFB1" w14:textId="77777777" w:rsidTr="00E26011">
        <w:trPr>
          <w:cantSplit/>
          <w:jc w:val="center"/>
        </w:trPr>
        <w:tc>
          <w:tcPr>
            <w:tcW w:w="3210" w:type="dxa"/>
            <w:tcBorders>
              <w:top w:val="single" w:sz="4" w:space="0" w:color="auto"/>
              <w:left w:val="single" w:sz="4" w:space="0" w:color="auto"/>
              <w:bottom w:val="nil"/>
              <w:right w:val="single" w:sz="4" w:space="0" w:color="auto"/>
            </w:tcBorders>
            <w:hideMark/>
          </w:tcPr>
          <w:p w14:paraId="1644D6D8" w14:textId="77777777" w:rsidR="00E26011" w:rsidRDefault="00E26011">
            <w:pPr>
              <w:pStyle w:val="TAL"/>
            </w:pPr>
            <w:r>
              <w:t>Frequency domain resource assignment</w:t>
            </w:r>
          </w:p>
        </w:tc>
        <w:tc>
          <w:tcPr>
            <w:tcW w:w="3827" w:type="dxa"/>
            <w:tcBorders>
              <w:top w:val="single" w:sz="6" w:space="0" w:color="auto"/>
              <w:left w:val="single" w:sz="4" w:space="0" w:color="auto"/>
              <w:bottom w:val="single" w:sz="6" w:space="0" w:color="auto"/>
              <w:right w:val="single" w:sz="6" w:space="0" w:color="auto"/>
            </w:tcBorders>
            <w:hideMark/>
          </w:tcPr>
          <w:p w14:paraId="69F2C7DA" w14:textId="77777777" w:rsidR="00E26011" w:rsidRDefault="00E26011">
            <w:pPr>
              <w:pStyle w:val="TAL"/>
            </w:pPr>
            <w:r>
              <w:t>RB assignment</w:t>
            </w:r>
          </w:p>
        </w:tc>
        <w:tc>
          <w:tcPr>
            <w:tcW w:w="2502" w:type="dxa"/>
            <w:tcBorders>
              <w:top w:val="single" w:sz="6" w:space="0" w:color="auto"/>
              <w:left w:val="single" w:sz="6" w:space="0" w:color="auto"/>
              <w:bottom w:val="single" w:sz="6" w:space="0" w:color="auto"/>
              <w:right w:val="single" w:sz="4" w:space="0" w:color="auto"/>
            </w:tcBorders>
            <w:hideMark/>
          </w:tcPr>
          <w:p w14:paraId="21E9D68E" w14:textId="77777777" w:rsidR="00E26011" w:rsidRDefault="00E26011">
            <w:pPr>
              <w:pStyle w:val="TAC"/>
              <w:rPr>
                <w:rFonts w:cs="Arial"/>
              </w:rPr>
            </w:pPr>
            <w:r>
              <w:rPr>
                <w:rFonts w:cs="Arial"/>
              </w:rPr>
              <w:t>Full applicable test bandwidth</w:t>
            </w:r>
          </w:p>
        </w:tc>
      </w:tr>
      <w:tr w:rsidR="00E26011" w14:paraId="4179C611" w14:textId="77777777" w:rsidTr="00E26011">
        <w:trPr>
          <w:cantSplit/>
          <w:jc w:val="center"/>
        </w:trPr>
        <w:tc>
          <w:tcPr>
            <w:tcW w:w="3210" w:type="dxa"/>
            <w:tcBorders>
              <w:top w:val="nil"/>
              <w:left w:val="single" w:sz="4" w:space="0" w:color="auto"/>
              <w:bottom w:val="single" w:sz="4" w:space="0" w:color="auto"/>
              <w:right w:val="single" w:sz="4" w:space="0" w:color="auto"/>
            </w:tcBorders>
          </w:tcPr>
          <w:p w14:paraId="72A4856D" w14:textId="77777777" w:rsidR="00E26011" w:rsidRDefault="00E26011">
            <w:pPr>
              <w:pStyle w:val="TAL"/>
            </w:pPr>
          </w:p>
        </w:tc>
        <w:tc>
          <w:tcPr>
            <w:tcW w:w="3827" w:type="dxa"/>
            <w:tcBorders>
              <w:top w:val="single" w:sz="6" w:space="0" w:color="auto"/>
              <w:left w:val="single" w:sz="4" w:space="0" w:color="auto"/>
              <w:bottom w:val="single" w:sz="6" w:space="0" w:color="auto"/>
              <w:right w:val="single" w:sz="6" w:space="0" w:color="auto"/>
            </w:tcBorders>
            <w:hideMark/>
          </w:tcPr>
          <w:p w14:paraId="2C9F956B" w14:textId="77777777" w:rsidR="00E26011" w:rsidRDefault="00E26011">
            <w:pPr>
              <w:pStyle w:val="TAL"/>
            </w:pPr>
            <w:r>
              <w:t>Frequency hopping</w:t>
            </w:r>
          </w:p>
        </w:tc>
        <w:tc>
          <w:tcPr>
            <w:tcW w:w="2502" w:type="dxa"/>
            <w:tcBorders>
              <w:top w:val="single" w:sz="6" w:space="0" w:color="auto"/>
              <w:left w:val="single" w:sz="6" w:space="0" w:color="auto"/>
              <w:bottom w:val="single" w:sz="6" w:space="0" w:color="auto"/>
              <w:right w:val="single" w:sz="4" w:space="0" w:color="auto"/>
            </w:tcBorders>
            <w:hideMark/>
          </w:tcPr>
          <w:p w14:paraId="0133F63A" w14:textId="77777777" w:rsidR="00E26011" w:rsidRDefault="00E26011">
            <w:pPr>
              <w:pStyle w:val="TAC"/>
              <w:rPr>
                <w:rFonts w:cs="Arial"/>
              </w:rPr>
            </w:pPr>
            <w:r>
              <w:rPr>
                <w:rFonts w:cs="Arial"/>
              </w:rPr>
              <w:t>Disabled</w:t>
            </w:r>
          </w:p>
        </w:tc>
      </w:tr>
      <w:tr w:rsidR="00E26011" w14:paraId="43A9EE27" w14:textId="77777777" w:rsidTr="00E26011">
        <w:trPr>
          <w:cantSplit/>
          <w:jc w:val="center"/>
        </w:trPr>
        <w:tc>
          <w:tcPr>
            <w:tcW w:w="7037" w:type="dxa"/>
            <w:gridSpan w:val="2"/>
            <w:tcBorders>
              <w:top w:val="single" w:sz="6" w:space="0" w:color="auto"/>
              <w:left w:val="single" w:sz="4" w:space="0" w:color="auto"/>
              <w:bottom w:val="single" w:sz="6" w:space="0" w:color="auto"/>
              <w:right w:val="single" w:sz="6" w:space="0" w:color="auto"/>
            </w:tcBorders>
            <w:hideMark/>
          </w:tcPr>
          <w:p w14:paraId="77B06073" w14:textId="77777777" w:rsidR="00E26011" w:rsidRDefault="00E26011">
            <w:pPr>
              <w:pStyle w:val="TAL"/>
            </w:pPr>
            <w:r>
              <w:rPr>
                <w:rFonts w:eastAsia="Batang"/>
              </w:rPr>
              <w:t>TPMI index</w:t>
            </w:r>
            <w:r>
              <w:rPr>
                <w:lang w:eastAsia="zh-CN"/>
              </w:rPr>
              <w:t xml:space="preserve"> for 2Tx two layer </w:t>
            </w:r>
            <w:ins w:id="135" w:author="ZTE_Wenhao" w:date="2023-10-23T19:53:00Z">
              <w:r>
                <w:rPr>
                  <w:lang w:val="en-US" w:eastAsia="zh-CN"/>
                </w:rPr>
                <w:t xml:space="preserve">or 4Tx four layer </w:t>
              </w:r>
            </w:ins>
            <w:r>
              <w:rPr>
                <w:lang w:eastAsia="zh-CN"/>
              </w:rPr>
              <w:t xml:space="preserve">spatial multiplexing transmission </w:t>
            </w:r>
          </w:p>
        </w:tc>
        <w:tc>
          <w:tcPr>
            <w:tcW w:w="2502" w:type="dxa"/>
            <w:tcBorders>
              <w:top w:val="single" w:sz="6" w:space="0" w:color="auto"/>
              <w:left w:val="single" w:sz="6" w:space="0" w:color="auto"/>
              <w:bottom w:val="single" w:sz="6" w:space="0" w:color="auto"/>
              <w:right w:val="single" w:sz="4" w:space="0" w:color="auto"/>
            </w:tcBorders>
            <w:hideMark/>
          </w:tcPr>
          <w:p w14:paraId="4471251F" w14:textId="77777777" w:rsidR="00E26011" w:rsidRDefault="00E26011">
            <w:pPr>
              <w:pStyle w:val="TAC"/>
              <w:rPr>
                <w:rFonts w:cs="Arial"/>
              </w:rPr>
            </w:pPr>
            <w:r>
              <w:rPr>
                <w:rFonts w:cs="Arial"/>
                <w:lang w:eastAsia="zh-CN"/>
              </w:rPr>
              <w:t>0</w:t>
            </w:r>
          </w:p>
        </w:tc>
      </w:tr>
      <w:tr w:rsidR="00E26011" w14:paraId="33C116D6" w14:textId="77777777" w:rsidTr="00E26011">
        <w:trPr>
          <w:cantSplit/>
          <w:jc w:val="center"/>
        </w:trPr>
        <w:tc>
          <w:tcPr>
            <w:tcW w:w="7037" w:type="dxa"/>
            <w:gridSpan w:val="2"/>
            <w:tcBorders>
              <w:top w:val="single" w:sz="6" w:space="0" w:color="auto"/>
              <w:left w:val="single" w:sz="4" w:space="0" w:color="auto"/>
              <w:bottom w:val="single" w:sz="6" w:space="0" w:color="auto"/>
              <w:right w:val="single" w:sz="6" w:space="0" w:color="auto"/>
            </w:tcBorders>
            <w:hideMark/>
          </w:tcPr>
          <w:p w14:paraId="69222A7A" w14:textId="77777777" w:rsidR="00E26011" w:rsidRDefault="00E26011">
            <w:pPr>
              <w:pStyle w:val="TAL"/>
              <w:rPr>
                <w:rFonts w:eastAsia="Batang"/>
              </w:rPr>
            </w:pPr>
            <w:r>
              <w:t>Code block group based PUSCH transmission</w:t>
            </w:r>
          </w:p>
        </w:tc>
        <w:tc>
          <w:tcPr>
            <w:tcW w:w="2502" w:type="dxa"/>
            <w:tcBorders>
              <w:top w:val="single" w:sz="6" w:space="0" w:color="auto"/>
              <w:left w:val="single" w:sz="6" w:space="0" w:color="auto"/>
              <w:bottom w:val="single" w:sz="6" w:space="0" w:color="auto"/>
              <w:right w:val="single" w:sz="4" w:space="0" w:color="auto"/>
            </w:tcBorders>
            <w:hideMark/>
          </w:tcPr>
          <w:p w14:paraId="5EC48221" w14:textId="77777777" w:rsidR="00E26011" w:rsidRDefault="00E26011">
            <w:pPr>
              <w:pStyle w:val="TAC"/>
              <w:rPr>
                <w:rFonts w:eastAsia="Times New Roman" w:cs="Arial"/>
                <w:lang w:eastAsia="zh-CN"/>
              </w:rPr>
            </w:pPr>
            <w:r>
              <w:rPr>
                <w:rFonts w:cs="Arial"/>
              </w:rPr>
              <w:t>Disabled</w:t>
            </w:r>
          </w:p>
        </w:tc>
      </w:tr>
      <w:tr w:rsidR="00E26011" w14:paraId="3F4B8982" w14:textId="77777777" w:rsidTr="00E26011">
        <w:trPr>
          <w:cantSplit/>
          <w:jc w:val="center"/>
        </w:trPr>
        <w:tc>
          <w:tcPr>
            <w:tcW w:w="9539" w:type="dxa"/>
            <w:gridSpan w:val="3"/>
            <w:tcBorders>
              <w:top w:val="single" w:sz="6" w:space="0" w:color="auto"/>
              <w:left w:val="single" w:sz="4" w:space="0" w:color="auto"/>
              <w:bottom w:val="single" w:sz="4" w:space="0" w:color="auto"/>
              <w:right w:val="single" w:sz="4" w:space="0" w:color="auto"/>
            </w:tcBorders>
            <w:hideMark/>
          </w:tcPr>
          <w:p w14:paraId="1195EA55" w14:textId="77777777" w:rsidR="00E26011" w:rsidRDefault="00E26011">
            <w:pPr>
              <w:pStyle w:val="TAN"/>
            </w:pPr>
            <w:r>
              <w:t>NOTE 1:</w:t>
            </w:r>
            <w:r>
              <w:tab/>
              <w:t>The same requirements are applicable to FDD and TDD with different UL-DL patterns.</w:t>
            </w:r>
          </w:p>
        </w:tc>
      </w:tr>
    </w:tbl>
    <w:p w14:paraId="4FE716C5" w14:textId="77777777" w:rsidR="00E26011" w:rsidRDefault="00E26011" w:rsidP="00E26011">
      <w:pPr>
        <w:rPr>
          <w:rFonts w:eastAsia="Times New Roman"/>
        </w:rPr>
      </w:pPr>
    </w:p>
    <w:p w14:paraId="6F615589" w14:textId="77777777" w:rsidR="00E26011" w:rsidRDefault="00E26011" w:rsidP="00E26011">
      <w:pPr>
        <w:pStyle w:val="B10"/>
      </w:pPr>
      <w:r>
        <w:t>4)</w:t>
      </w:r>
      <w:r>
        <w:tab/>
        <w:t>The multipath fading emulators shall be configured according to the corresponding channel model defined in annex G.</w:t>
      </w:r>
    </w:p>
    <w:p w14:paraId="041B5E09" w14:textId="77777777" w:rsidR="00E26011" w:rsidRDefault="00E26011" w:rsidP="00E26011">
      <w:pPr>
        <w:pStyle w:val="B10"/>
      </w:pPr>
      <w:r>
        <w:t>5)</w:t>
      </w:r>
      <w:r>
        <w:tab/>
      </w:r>
      <w:proofErr w:type="gramStart"/>
      <w:r>
        <w:t>Adjust</w:t>
      </w:r>
      <w:proofErr w:type="gramEnd"/>
      <w:r>
        <w:t xml:space="preserve"> the equipment so that required SNR specified in table 8.2.1.5-1 to 8.2.1.5-</w:t>
      </w:r>
      <w:ins w:id="136" w:author="ZTE_Wenhao" w:date="2023-10-23T19:53:00Z">
        <w:r>
          <w:rPr>
            <w:lang w:val="en-US" w:eastAsia="zh-CN"/>
          </w:rPr>
          <w:t>20</w:t>
        </w:r>
      </w:ins>
      <w:r>
        <w:t xml:space="preserve"> is achieved at the BS input.</w:t>
      </w:r>
    </w:p>
    <w:p w14:paraId="28F33D16" w14:textId="77777777" w:rsidR="00E26011" w:rsidRDefault="00E26011" w:rsidP="00E26011">
      <w:pPr>
        <w:pStyle w:val="B10"/>
      </w:pPr>
      <w:r>
        <w:t>6)</w:t>
      </w:r>
      <w:r>
        <w:tab/>
        <w:t>For each of the reference channels in table 8.2.1.5-1 to 8.2.1.5-</w:t>
      </w:r>
      <w:ins w:id="137" w:author="ZTE_Wenhao" w:date="2023-10-23T19:53:00Z">
        <w:r>
          <w:rPr>
            <w:lang w:val="en-US" w:eastAsia="zh-CN"/>
          </w:rPr>
          <w:t>20</w:t>
        </w:r>
      </w:ins>
      <w:r>
        <w:t xml:space="preserve"> applicable for the base station, measure the throughput.</w:t>
      </w:r>
    </w:p>
    <w:p w14:paraId="167B4937" w14:textId="77777777" w:rsidR="00E26011" w:rsidRDefault="00E26011" w:rsidP="00E26011">
      <w:pPr>
        <w:rPr>
          <w:i/>
          <w:color w:val="0000FF"/>
          <w:lang w:val="en-US" w:eastAsia="zh-CN"/>
        </w:rPr>
      </w:pPr>
      <w:r>
        <w:rPr>
          <w:i/>
          <w:color w:val="0000FF"/>
          <w:lang w:eastAsia="zh-CN"/>
        </w:rPr>
        <w:t>&lt;</w:t>
      </w:r>
      <w:proofErr w:type="gramStart"/>
      <w:r>
        <w:rPr>
          <w:i/>
          <w:color w:val="0000FF"/>
          <w:lang w:val="en-US" w:eastAsia="zh-CN"/>
        </w:rPr>
        <w:t>unchanged</w:t>
      </w:r>
      <w:proofErr w:type="gramEnd"/>
      <w:r>
        <w:rPr>
          <w:i/>
          <w:color w:val="0000FF"/>
          <w:lang w:val="en-US" w:eastAsia="zh-CN"/>
        </w:rPr>
        <w:t xml:space="preserve"> part omitted</w:t>
      </w:r>
      <w:r>
        <w:rPr>
          <w:i/>
          <w:color w:val="0000FF"/>
          <w:lang w:eastAsia="zh-CN"/>
        </w:rPr>
        <w:t>&gt;</w:t>
      </w:r>
    </w:p>
    <w:p w14:paraId="12B47CC1" w14:textId="77777777" w:rsidR="00E26011" w:rsidRDefault="00E26011" w:rsidP="00E26011">
      <w:pPr>
        <w:rPr>
          <w:i/>
          <w:color w:val="0000FF"/>
          <w:lang w:eastAsia="zh-CN"/>
        </w:rPr>
      </w:pPr>
      <w:r>
        <w:rPr>
          <w:i/>
          <w:color w:val="0000FF"/>
          <w:lang w:eastAsia="zh-CN"/>
        </w:rPr>
        <w:t>&lt;</w:t>
      </w:r>
      <w:proofErr w:type="gramStart"/>
      <w:r>
        <w:rPr>
          <w:i/>
          <w:color w:val="0000FF"/>
          <w:lang w:eastAsia="zh-CN"/>
        </w:rPr>
        <w:t>end</w:t>
      </w:r>
      <w:proofErr w:type="gramEnd"/>
      <w:r>
        <w:rPr>
          <w:i/>
          <w:color w:val="0000FF"/>
          <w:lang w:eastAsia="zh-CN"/>
        </w:rPr>
        <w:t xml:space="preserve"> of the change</w:t>
      </w:r>
      <w:r>
        <w:rPr>
          <w:i/>
          <w:color w:val="0000FF"/>
          <w:lang w:val="en-US" w:eastAsia="zh-CN"/>
        </w:rPr>
        <w:t xml:space="preserve"> 1</w:t>
      </w:r>
      <w:r>
        <w:rPr>
          <w:i/>
          <w:color w:val="0000FF"/>
          <w:lang w:eastAsia="zh-CN"/>
        </w:rPr>
        <w:t>&gt;</w:t>
      </w:r>
    </w:p>
    <w:p w14:paraId="3122AD50" w14:textId="77777777" w:rsidR="00E26011" w:rsidRDefault="00E26011" w:rsidP="00E26011">
      <w:pPr>
        <w:rPr>
          <w:i/>
          <w:color w:val="0000FF"/>
          <w:lang w:eastAsia="zh-CN"/>
        </w:rPr>
      </w:pPr>
    </w:p>
    <w:p w14:paraId="1A5FAE8E" w14:textId="77777777" w:rsidR="00E26011" w:rsidRDefault="00E26011" w:rsidP="00E26011">
      <w:pPr>
        <w:rPr>
          <w:i/>
          <w:color w:val="0000FF"/>
          <w:lang w:eastAsia="zh-CN"/>
        </w:rPr>
      </w:pPr>
      <w:r>
        <w:rPr>
          <w:i/>
          <w:color w:val="0000FF"/>
          <w:lang w:eastAsia="zh-CN"/>
        </w:rPr>
        <w:t>&lt;</w:t>
      </w:r>
      <w:proofErr w:type="gramStart"/>
      <w:r>
        <w:rPr>
          <w:i/>
          <w:color w:val="0000FF"/>
          <w:lang w:val="en-US" w:eastAsia="zh-CN"/>
        </w:rPr>
        <w:t>start</w:t>
      </w:r>
      <w:proofErr w:type="gramEnd"/>
      <w:r>
        <w:rPr>
          <w:i/>
          <w:color w:val="0000FF"/>
          <w:lang w:val="en-US" w:eastAsia="zh-CN"/>
        </w:rPr>
        <w:t xml:space="preserve"> </w:t>
      </w:r>
      <w:r>
        <w:rPr>
          <w:i/>
          <w:color w:val="0000FF"/>
          <w:lang w:eastAsia="zh-CN"/>
        </w:rPr>
        <w:t>of the change</w:t>
      </w:r>
      <w:r>
        <w:rPr>
          <w:i/>
          <w:color w:val="0000FF"/>
          <w:lang w:val="en-US" w:eastAsia="zh-CN"/>
        </w:rPr>
        <w:t xml:space="preserve"> 2</w:t>
      </w:r>
      <w:r>
        <w:rPr>
          <w:i/>
          <w:color w:val="0000FF"/>
          <w:lang w:eastAsia="zh-CN"/>
        </w:rPr>
        <w:t>&gt;</w:t>
      </w:r>
    </w:p>
    <w:p w14:paraId="63B844EA" w14:textId="77777777" w:rsidR="00E26011" w:rsidRDefault="00E26011" w:rsidP="00E26011">
      <w:pPr>
        <w:pStyle w:val="40"/>
      </w:pPr>
      <w:bookmarkStart w:id="138" w:name="_Toc106201575"/>
      <w:bookmarkStart w:id="139" w:name="_Toc53182622"/>
      <w:bookmarkStart w:id="140" w:name="_Toc82595356"/>
      <w:bookmarkStart w:id="141" w:name="_Toc36645298"/>
      <w:bookmarkStart w:id="142" w:name="_Toc124156088"/>
      <w:bookmarkStart w:id="143" w:name="_Toc37272352"/>
      <w:bookmarkStart w:id="144" w:name="_Toc115191429"/>
      <w:bookmarkStart w:id="145" w:name="_Toc122013269"/>
      <w:bookmarkStart w:id="146" w:name="_Toc76545253"/>
      <w:bookmarkStart w:id="147" w:name="_Toc89955387"/>
      <w:bookmarkStart w:id="148" w:name="_Toc98773814"/>
      <w:bookmarkStart w:id="149" w:name="_Toc58862870"/>
      <w:bookmarkStart w:id="150" w:name="_Toc45884598"/>
      <w:bookmarkStart w:id="151" w:name="_Toc58860366"/>
      <w:bookmarkStart w:id="152" w:name="_Toc66728178"/>
      <w:bookmarkStart w:id="153" w:name="_Toc131537848"/>
      <w:bookmarkStart w:id="154" w:name="_Toc74961997"/>
      <w:bookmarkStart w:id="155" w:name="_Toc61182863"/>
      <w:bookmarkStart w:id="156" w:name="_Toc137398055"/>
      <w:bookmarkStart w:id="157" w:name="_Toc75242907"/>
      <w:bookmarkStart w:id="158" w:name="_Toc138882298"/>
      <w:bookmarkStart w:id="159" w:name="_Toc29809913"/>
      <w:r>
        <w:t>8.2.1.5</w:t>
      </w:r>
      <w:r>
        <w:tab/>
        <w:t>Test Requirement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F38C237" w14:textId="77777777" w:rsidR="00E26011" w:rsidRDefault="00E26011" w:rsidP="00E26011">
      <w:r>
        <w:t>The throughput measured according to clause 8.2.1.4.2 shall not be below the limits for the SNR levels specified in table 8.2.1.5-1 to 8.2.1.5-</w:t>
      </w:r>
      <w:r>
        <w:rPr>
          <w:lang w:eastAsia="zh-CN"/>
        </w:rPr>
        <w:t>18</w:t>
      </w:r>
      <w:r>
        <w:t>.</w:t>
      </w:r>
    </w:p>
    <w:p w14:paraId="2F7F7F77" w14:textId="77777777" w:rsidR="00E26011" w:rsidRDefault="00E26011" w:rsidP="00E26011">
      <w:pPr>
        <w:pStyle w:val="TH"/>
        <w:rPr>
          <w:rFonts w:eastAsia="Malgun Gothic"/>
          <w:lang w:eastAsia="zh-CN"/>
        </w:rPr>
      </w:pPr>
      <w:r>
        <w:rPr>
          <w:rFonts w:eastAsia="Malgun Gothic"/>
        </w:rPr>
        <w:lastRenderedPageBreak/>
        <w:t>Table 8.2.1.5-1: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A, 5 MHz channel bandwidth</w:t>
      </w:r>
      <w:r>
        <w:rPr>
          <w:rFonts w:eastAsia="Malgun Gothic"/>
          <w:lang w:eastAsia="zh-CN"/>
        </w:rPr>
        <w:t>, 15 kHz SCS</w:t>
      </w:r>
    </w:p>
    <w:tbl>
      <w:tblPr>
        <w:tblStyle w:val="TableGrid7"/>
        <w:tblW w:w="0" w:type="auto"/>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E26011" w14:paraId="1DEC4178"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4949B6A5"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2BF0BD8C" w14:textId="77777777" w:rsidR="00E26011" w:rsidRDefault="00E26011">
            <w:pPr>
              <w:pStyle w:val="TAH"/>
            </w:pPr>
            <w:r>
              <w:t>Number of RX antennas</w:t>
            </w:r>
          </w:p>
        </w:tc>
        <w:tc>
          <w:tcPr>
            <w:tcW w:w="861" w:type="dxa"/>
            <w:tcBorders>
              <w:top w:val="single" w:sz="4" w:space="0" w:color="auto"/>
              <w:left w:val="single" w:sz="4" w:space="0" w:color="auto"/>
              <w:bottom w:val="single" w:sz="4" w:space="0" w:color="auto"/>
              <w:right w:val="single" w:sz="4" w:space="0" w:color="auto"/>
            </w:tcBorders>
            <w:hideMark/>
          </w:tcPr>
          <w:p w14:paraId="4DA46306" w14:textId="77777777" w:rsidR="00E26011" w:rsidRDefault="00E26011">
            <w:pPr>
              <w:pStyle w:val="TAH"/>
            </w:pPr>
            <w:r>
              <w:t>Cyclic prefix</w:t>
            </w:r>
          </w:p>
        </w:tc>
        <w:tc>
          <w:tcPr>
            <w:tcW w:w="1905" w:type="dxa"/>
            <w:tcBorders>
              <w:top w:val="single" w:sz="4" w:space="0" w:color="auto"/>
              <w:left w:val="single" w:sz="4" w:space="0" w:color="auto"/>
              <w:bottom w:val="single" w:sz="4" w:space="0" w:color="auto"/>
              <w:right w:val="single" w:sz="4" w:space="0" w:color="auto"/>
            </w:tcBorders>
            <w:hideMark/>
          </w:tcPr>
          <w:p w14:paraId="3677BBBD"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4" w:type="dxa"/>
            <w:tcBorders>
              <w:top w:val="single" w:sz="4" w:space="0" w:color="auto"/>
              <w:left w:val="single" w:sz="4" w:space="0" w:color="auto"/>
              <w:bottom w:val="single" w:sz="4" w:space="0" w:color="auto"/>
              <w:right w:val="single" w:sz="4" w:space="0" w:color="auto"/>
            </w:tcBorders>
            <w:hideMark/>
          </w:tcPr>
          <w:p w14:paraId="2A6A2458"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4500FFE9" w14:textId="77777777" w:rsidR="00E26011" w:rsidRDefault="00E26011">
            <w:pPr>
              <w:pStyle w:val="TAH"/>
            </w:pPr>
            <w:r>
              <w:t>FRC</w:t>
            </w:r>
            <w:r>
              <w:br/>
              <w:t>(annex A)</w:t>
            </w:r>
          </w:p>
        </w:tc>
        <w:tc>
          <w:tcPr>
            <w:tcW w:w="1153" w:type="dxa"/>
            <w:tcBorders>
              <w:top w:val="single" w:sz="4" w:space="0" w:color="auto"/>
              <w:left w:val="single" w:sz="4" w:space="0" w:color="auto"/>
              <w:bottom w:val="single" w:sz="4" w:space="0" w:color="auto"/>
              <w:right w:val="single" w:sz="4" w:space="0" w:color="auto"/>
            </w:tcBorders>
            <w:hideMark/>
          </w:tcPr>
          <w:p w14:paraId="52667379" w14:textId="77777777" w:rsidR="00E26011" w:rsidRDefault="00E26011">
            <w:pPr>
              <w:pStyle w:val="TAH"/>
            </w:pPr>
            <w:r>
              <w:t>Additional DM-RS position</w:t>
            </w:r>
          </w:p>
        </w:tc>
        <w:tc>
          <w:tcPr>
            <w:tcW w:w="828" w:type="dxa"/>
            <w:tcBorders>
              <w:top w:val="single" w:sz="4" w:space="0" w:color="auto"/>
              <w:left w:val="single" w:sz="4" w:space="0" w:color="auto"/>
              <w:bottom w:val="single" w:sz="4" w:space="0" w:color="auto"/>
              <w:right w:val="single" w:sz="4" w:space="0" w:color="auto"/>
            </w:tcBorders>
            <w:hideMark/>
          </w:tcPr>
          <w:p w14:paraId="3F68BD07" w14:textId="77777777" w:rsidR="00E26011" w:rsidRDefault="00E26011">
            <w:pPr>
              <w:pStyle w:val="TAH"/>
            </w:pPr>
            <w:r>
              <w:t>SNR</w:t>
            </w:r>
          </w:p>
          <w:p w14:paraId="302887BE" w14:textId="77777777" w:rsidR="00E26011" w:rsidRDefault="00E26011">
            <w:pPr>
              <w:pStyle w:val="TAH"/>
            </w:pPr>
            <w:r>
              <w:t>(dB)</w:t>
            </w:r>
          </w:p>
        </w:tc>
      </w:tr>
      <w:tr w:rsidR="00E26011" w14:paraId="7E21C3AD"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0B9849FA"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6C5AA3D4"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6C4BFC11"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A12025A" w14:textId="77777777" w:rsidR="00E26011" w:rsidRDefault="00E26011">
            <w:pPr>
              <w:pStyle w:val="TAC"/>
              <w:rPr>
                <w:lang w:val="fr-FR"/>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5FF0F90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A8D920D" w14:textId="77777777" w:rsidR="00E26011" w:rsidRDefault="00E26011">
            <w:pPr>
              <w:pStyle w:val="TAC"/>
            </w:pPr>
            <w:r>
              <w:t>G-FR1-A3-8</w:t>
            </w:r>
          </w:p>
        </w:tc>
        <w:tc>
          <w:tcPr>
            <w:tcW w:w="1153" w:type="dxa"/>
            <w:tcBorders>
              <w:top w:val="single" w:sz="4" w:space="0" w:color="auto"/>
              <w:left w:val="single" w:sz="4" w:space="0" w:color="auto"/>
              <w:bottom w:val="single" w:sz="4" w:space="0" w:color="auto"/>
              <w:right w:val="single" w:sz="4" w:space="0" w:color="auto"/>
            </w:tcBorders>
            <w:hideMark/>
          </w:tcPr>
          <w:p w14:paraId="6428CBC5"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0C1E369C" w14:textId="77777777" w:rsidR="00E26011" w:rsidRDefault="00E26011">
            <w:pPr>
              <w:pStyle w:val="TAC"/>
            </w:pPr>
            <w:r>
              <w:t>-1.7</w:t>
            </w:r>
          </w:p>
        </w:tc>
      </w:tr>
      <w:tr w:rsidR="00E26011" w14:paraId="427888A2" w14:textId="77777777" w:rsidTr="00E26011">
        <w:trPr>
          <w:cantSplit/>
          <w:jc w:val="center"/>
        </w:trPr>
        <w:tc>
          <w:tcPr>
            <w:tcW w:w="1007" w:type="dxa"/>
            <w:tcBorders>
              <w:top w:val="nil"/>
              <w:left w:val="single" w:sz="4" w:space="0" w:color="auto"/>
              <w:bottom w:val="nil"/>
              <w:right w:val="single" w:sz="4" w:space="0" w:color="auto"/>
            </w:tcBorders>
          </w:tcPr>
          <w:p w14:paraId="705CCF36"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33864520" w14:textId="77777777" w:rsidR="00E26011" w:rsidRDefault="00E26011">
            <w:pPr>
              <w:pStyle w:val="TAC"/>
            </w:pPr>
            <w:r>
              <w:t>2</w:t>
            </w:r>
          </w:p>
        </w:tc>
        <w:tc>
          <w:tcPr>
            <w:tcW w:w="861" w:type="dxa"/>
            <w:tcBorders>
              <w:top w:val="single" w:sz="4" w:space="0" w:color="auto"/>
              <w:left w:val="single" w:sz="4" w:space="0" w:color="auto"/>
              <w:bottom w:val="single" w:sz="4" w:space="0" w:color="auto"/>
              <w:right w:val="single" w:sz="4" w:space="0" w:color="auto"/>
            </w:tcBorders>
            <w:hideMark/>
          </w:tcPr>
          <w:p w14:paraId="4116B5DD"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1F4BC5F0"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38F55C2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7DE424E" w14:textId="77777777" w:rsidR="00E26011" w:rsidRDefault="00E26011">
            <w:pPr>
              <w:pStyle w:val="TAC"/>
            </w:pPr>
            <w:r>
              <w:t>G-FR1-A4-8</w:t>
            </w:r>
          </w:p>
        </w:tc>
        <w:tc>
          <w:tcPr>
            <w:tcW w:w="1153" w:type="dxa"/>
            <w:tcBorders>
              <w:top w:val="single" w:sz="4" w:space="0" w:color="auto"/>
              <w:left w:val="single" w:sz="4" w:space="0" w:color="auto"/>
              <w:bottom w:val="single" w:sz="4" w:space="0" w:color="auto"/>
              <w:right w:val="single" w:sz="4" w:space="0" w:color="auto"/>
            </w:tcBorders>
            <w:hideMark/>
          </w:tcPr>
          <w:p w14:paraId="64A26BE5"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46122DEC" w14:textId="77777777" w:rsidR="00E26011" w:rsidRDefault="00E26011">
            <w:pPr>
              <w:pStyle w:val="TAC"/>
            </w:pPr>
            <w:r>
              <w:t>10.7</w:t>
            </w:r>
          </w:p>
        </w:tc>
      </w:tr>
      <w:tr w:rsidR="00E26011" w14:paraId="33E6B84F" w14:textId="77777777" w:rsidTr="00E26011">
        <w:trPr>
          <w:cantSplit/>
          <w:jc w:val="center"/>
        </w:trPr>
        <w:tc>
          <w:tcPr>
            <w:tcW w:w="1007" w:type="dxa"/>
            <w:tcBorders>
              <w:top w:val="nil"/>
              <w:left w:val="single" w:sz="4" w:space="0" w:color="auto"/>
              <w:bottom w:val="nil"/>
              <w:right w:val="single" w:sz="4" w:space="0" w:color="auto"/>
            </w:tcBorders>
          </w:tcPr>
          <w:p w14:paraId="251E76C9" w14:textId="77777777" w:rsidR="00E26011" w:rsidRDefault="00E26011">
            <w:pPr>
              <w:pStyle w:val="TAC"/>
            </w:pPr>
          </w:p>
        </w:tc>
        <w:tc>
          <w:tcPr>
            <w:tcW w:w="1085" w:type="dxa"/>
            <w:tcBorders>
              <w:top w:val="nil"/>
              <w:left w:val="single" w:sz="4" w:space="0" w:color="auto"/>
              <w:bottom w:val="nil"/>
              <w:right w:val="single" w:sz="4" w:space="0" w:color="auto"/>
            </w:tcBorders>
          </w:tcPr>
          <w:p w14:paraId="1CBFBEE2"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030AB0FB"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4C344E98"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0DB80D0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8D81D3B" w14:textId="77777777" w:rsidR="00E26011" w:rsidRDefault="00E26011">
            <w:pPr>
              <w:pStyle w:val="TAC"/>
            </w:pPr>
            <w:r>
              <w:t>G-FR1-A5-8</w:t>
            </w:r>
          </w:p>
        </w:tc>
        <w:tc>
          <w:tcPr>
            <w:tcW w:w="1153" w:type="dxa"/>
            <w:tcBorders>
              <w:top w:val="single" w:sz="4" w:space="0" w:color="auto"/>
              <w:left w:val="single" w:sz="4" w:space="0" w:color="auto"/>
              <w:bottom w:val="single" w:sz="4" w:space="0" w:color="auto"/>
              <w:right w:val="single" w:sz="4" w:space="0" w:color="auto"/>
            </w:tcBorders>
            <w:hideMark/>
          </w:tcPr>
          <w:p w14:paraId="45E644EA"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DEE8EBD" w14:textId="77777777" w:rsidR="00E26011" w:rsidRDefault="00E26011">
            <w:pPr>
              <w:pStyle w:val="TAC"/>
            </w:pPr>
            <w:r>
              <w:t>12.9</w:t>
            </w:r>
          </w:p>
        </w:tc>
      </w:tr>
      <w:tr w:rsidR="00E26011" w14:paraId="3802AC85" w14:textId="77777777" w:rsidTr="00E26011">
        <w:trPr>
          <w:cantSplit/>
          <w:jc w:val="center"/>
        </w:trPr>
        <w:tc>
          <w:tcPr>
            <w:tcW w:w="1007" w:type="dxa"/>
            <w:tcBorders>
              <w:top w:val="nil"/>
              <w:left w:val="single" w:sz="4" w:space="0" w:color="auto"/>
              <w:bottom w:val="nil"/>
              <w:right w:val="single" w:sz="4" w:space="0" w:color="auto"/>
            </w:tcBorders>
          </w:tcPr>
          <w:p w14:paraId="35398BC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BB3823E"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0986C86" w14:textId="77777777" w:rsidR="00E26011" w:rsidRDefault="00E26011">
            <w:pPr>
              <w:pStyle w:val="TAC"/>
            </w:pPr>
            <w:r>
              <w:rPr>
                <w:lang w:eastAsia="zh-CN"/>
              </w:rPr>
              <w:t>Normal</w:t>
            </w:r>
          </w:p>
        </w:tc>
        <w:tc>
          <w:tcPr>
            <w:tcW w:w="1905" w:type="dxa"/>
            <w:tcBorders>
              <w:top w:val="single" w:sz="4" w:space="0" w:color="auto"/>
              <w:left w:val="single" w:sz="4" w:space="0" w:color="auto"/>
              <w:bottom w:val="single" w:sz="4" w:space="0" w:color="auto"/>
              <w:right w:val="single" w:sz="4" w:space="0" w:color="auto"/>
            </w:tcBorders>
            <w:hideMark/>
          </w:tcPr>
          <w:p w14:paraId="62882F03"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1D807A3B"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64DDF1BD" w14:textId="77777777" w:rsidR="00E26011" w:rsidRDefault="00E26011">
            <w:pPr>
              <w:pStyle w:val="TAC"/>
            </w:pPr>
            <w:r>
              <w:t>G-FR1-A8-1</w:t>
            </w:r>
          </w:p>
        </w:tc>
        <w:tc>
          <w:tcPr>
            <w:tcW w:w="1153" w:type="dxa"/>
            <w:tcBorders>
              <w:top w:val="single" w:sz="4" w:space="0" w:color="auto"/>
              <w:left w:val="single" w:sz="4" w:space="0" w:color="auto"/>
              <w:bottom w:val="single" w:sz="4" w:space="0" w:color="auto"/>
              <w:right w:val="single" w:sz="4" w:space="0" w:color="auto"/>
            </w:tcBorders>
            <w:hideMark/>
          </w:tcPr>
          <w:p w14:paraId="318FC45D" w14:textId="77777777" w:rsidR="00E26011" w:rsidRDefault="00E26011">
            <w:pPr>
              <w:pStyle w:val="TAC"/>
            </w:pPr>
            <w:r>
              <w:rPr>
                <w:lang w:eastAsia="zh-CN"/>
              </w:rPr>
              <w:t>pos1</w:t>
            </w:r>
          </w:p>
        </w:tc>
        <w:tc>
          <w:tcPr>
            <w:tcW w:w="828" w:type="dxa"/>
            <w:tcBorders>
              <w:top w:val="single" w:sz="4" w:space="0" w:color="auto"/>
              <w:left w:val="single" w:sz="4" w:space="0" w:color="auto"/>
              <w:bottom w:val="single" w:sz="4" w:space="0" w:color="auto"/>
              <w:right w:val="single" w:sz="4" w:space="0" w:color="auto"/>
            </w:tcBorders>
            <w:hideMark/>
          </w:tcPr>
          <w:p w14:paraId="736D026B" w14:textId="77777777" w:rsidR="00E26011" w:rsidRDefault="00E26011">
            <w:pPr>
              <w:pStyle w:val="TAC"/>
            </w:pPr>
            <w:r>
              <w:rPr>
                <w:lang w:eastAsia="zh-CN"/>
              </w:rPr>
              <w:t>19.7</w:t>
            </w:r>
          </w:p>
        </w:tc>
      </w:tr>
      <w:tr w:rsidR="00E26011" w14:paraId="1DA63D74" w14:textId="77777777" w:rsidTr="00E26011">
        <w:trPr>
          <w:cantSplit/>
          <w:jc w:val="center"/>
        </w:trPr>
        <w:tc>
          <w:tcPr>
            <w:tcW w:w="1007" w:type="dxa"/>
            <w:tcBorders>
              <w:top w:val="nil"/>
              <w:left w:val="single" w:sz="4" w:space="0" w:color="auto"/>
              <w:bottom w:val="nil"/>
              <w:right w:val="single" w:sz="4" w:space="0" w:color="auto"/>
            </w:tcBorders>
          </w:tcPr>
          <w:p w14:paraId="59A148A6"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B6CFC72"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F1D69B8"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66D9C8C"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161B857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8DD1C6C" w14:textId="77777777" w:rsidR="00E26011" w:rsidRDefault="00E26011">
            <w:pPr>
              <w:pStyle w:val="TAC"/>
            </w:pPr>
            <w:r>
              <w:t>G-FR1-A3-8</w:t>
            </w:r>
          </w:p>
        </w:tc>
        <w:tc>
          <w:tcPr>
            <w:tcW w:w="1153" w:type="dxa"/>
            <w:tcBorders>
              <w:top w:val="single" w:sz="4" w:space="0" w:color="auto"/>
              <w:left w:val="single" w:sz="4" w:space="0" w:color="auto"/>
              <w:bottom w:val="single" w:sz="4" w:space="0" w:color="auto"/>
              <w:right w:val="single" w:sz="4" w:space="0" w:color="auto"/>
            </w:tcBorders>
            <w:hideMark/>
          </w:tcPr>
          <w:p w14:paraId="1598396C"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0BDFA414" w14:textId="77777777" w:rsidR="00E26011" w:rsidRDefault="00E26011">
            <w:pPr>
              <w:pStyle w:val="TAC"/>
            </w:pPr>
            <w:r>
              <w:t>-5.2</w:t>
            </w:r>
          </w:p>
        </w:tc>
      </w:tr>
      <w:tr w:rsidR="00E26011" w14:paraId="71237BDD" w14:textId="77777777" w:rsidTr="00E26011">
        <w:trPr>
          <w:cantSplit/>
          <w:jc w:val="center"/>
        </w:trPr>
        <w:tc>
          <w:tcPr>
            <w:tcW w:w="1007" w:type="dxa"/>
            <w:tcBorders>
              <w:top w:val="nil"/>
              <w:left w:val="single" w:sz="4" w:space="0" w:color="auto"/>
              <w:bottom w:val="nil"/>
              <w:right w:val="single" w:sz="4" w:space="0" w:color="auto"/>
            </w:tcBorders>
            <w:hideMark/>
          </w:tcPr>
          <w:p w14:paraId="0D9048BC"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7343139C" w14:textId="77777777" w:rsidR="00E26011" w:rsidRDefault="00E26011">
            <w:pPr>
              <w:pStyle w:val="TAC"/>
            </w:pPr>
            <w:r>
              <w:t>4</w:t>
            </w:r>
          </w:p>
        </w:tc>
        <w:tc>
          <w:tcPr>
            <w:tcW w:w="861" w:type="dxa"/>
            <w:tcBorders>
              <w:top w:val="single" w:sz="4" w:space="0" w:color="auto"/>
              <w:left w:val="single" w:sz="4" w:space="0" w:color="auto"/>
              <w:bottom w:val="single" w:sz="4" w:space="0" w:color="auto"/>
              <w:right w:val="single" w:sz="4" w:space="0" w:color="auto"/>
            </w:tcBorders>
            <w:hideMark/>
          </w:tcPr>
          <w:p w14:paraId="6F54342A"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C623010"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2DDA929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5361D85" w14:textId="77777777" w:rsidR="00E26011" w:rsidRDefault="00E26011">
            <w:pPr>
              <w:pStyle w:val="TAC"/>
            </w:pPr>
            <w:r>
              <w:t>G-FR1-A4-8</w:t>
            </w:r>
          </w:p>
        </w:tc>
        <w:tc>
          <w:tcPr>
            <w:tcW w:w="1153" w:type="dxa"/>
            <w:tcBorders>
              <w:top w:val="single" w:sz="4" w:space="0" w:color="auto"/>
              <w:left w:val="single" w:sz="4" w:space="0" w:color="auto"/>
              <w:bottom w:val="single" w:sz="4" w:space="0" w:color="auto"/>
              <w:right w:val="single" w:sz="4" w:space="0" w:color="auto"/>
            </w:tcBorders>
            <w:hideMark/>
          </w:tcPr>
          <w:p w14:paraId="7817446A"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FA89331" w14:textId="77777777" w:rsidR="00E26011" w:rsidRDefault="00E26011">
            <w:pPr>
              <w:pStyle w:val="TAC"/>
            </w:pPr>
            <w:r>
              <w:t>6.8</w:t>
            </w:r>
          </w:p>
        </w:tc>
      </w:tr>
      <w:tr w:rsidR="00E26011" w14:paraId="11660686" w14:textId="77777777" w:rsidTr="00E26011">
        <w:trPr>
          <w:cantSplit/>
          <w:jc w:val="center"/>
        </w:trPr>
        <w:tc>
          <w:tcPr>
            <w:tcW w:w="1007" w:type="dxa"/>
            <w:tcBorders>
              <w:top w:val="nil"/>
              <w:left w:val="single" w:sz="4" w:space="0" w:color="auto"/>
              <w:bottom w:val="nil"/>
              <w:right w:val="single" w:sz="4" w:space="0" w:color="auto"/>
            </w:tcBorders>
          </w:tcPr>
          <w:p w14:paraId="7953CEE8" w14:textId="77777777" w:rsidR="00E26011" w:rsidRDefault="00E26011">
            <w:pPr>
              <w:pStyle w:val="TAC"/>
            </w:pPr>
          </w:p>
        </w:tc>
        <w:tc>
          <w:tcPr>
            <w:tcW w:w="1085" w:type="dxa"/>
            <w:tcBorders>
              <w:top w:val="nil"/>
              <w:left w:val="single" w:sz="4" w:space="0" w:color="auto"/>
              <w:bottom w:val="nil"/>
              <w:right w:val="single" w:sz="4" w:space="0" w:color="auto"/>
            </w:tcBorders>
          </w:tcPr>
          <w:p w14:paraId="1F35A3C7"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67D8C8C1"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29A8E8D"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7E5B630D"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2F3F3E5" w14:textId="77777777" w:rsidR="00E26011" w:rsidRDefault="00E26011">
            <w:pPr>
              <w:pStyle w:val="TAC"/>
            </w:pPr>
            <w:r>
              <w:t>G-FR1-A5-8</w:t>
            </w:r>
          </w:p>
        </w:tc>
        <w:tc>
          <w:tcPr>
            <w:tcW w:w="1153" w:type="dxa"/>
            <w:tcBorders>
              <w:top w:val="single" w:sz="4" w:space="0" w:color="auto"/>
              <w:left w:val="single" w:sz="4" w:space="0" w:color="auto"/>
              <w:bottom w:val="single" w:sz="4" w:space="0" w:color="auto"/>
              <w:right w:val="single" w:sz="4" w:space="0" w:color="auto"/>
            </w:tcBorders>
            <w:hideMark/>
          </w:tcPr>
          <w:p w14:paraId="33E060A6"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41E88C95" w14:textId="77777777" w:rsidR="00E26011" w:rsidRDefault="00E26011">
            <w:pPr>
              <w:pStyle w:val="TAC"/>
            </w:pPr>
            <w:r>
              <w:t>9.4</w:t>
            </w:r>
          </w:p>
        </w:tc>
      </w:tr>
      <w:tr w:rsidR="00E26011" w14:paraId="710B74B7" w14:textId="77777777" w:rsidTr="00E26011">
        <w:trPr>
          <w:cantSplit/>
          <w:jc w:val="center"/>
        </w:trPr>
        <w:tc>
          <w:tcPr>
            <w:tcW w:w="1007" w:type="dxa"/>
            <w:tcBorders>
              <w:top w:val="nil"/>
              <w:left w:val="single" w:sz="4" w:space="0" w:color="auto"/>
              <w:bottom w:val="nil"/>
              <w:right w:val="single" w:sz="4" w:space="0" w:color="auto"/>
            </w:tcBorders>
          </w:tcPr>
          <w:p w14:paraId="121506B8"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BAF719F"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24A6C41E"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2CBE8732"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245549E7" w14:textId="77777777" w:rsidR="00E26011" w:rsidRDefault="00E26011">
            <w:pPr>
              <w:pStyle w:val="TAC"/>
            </w:pPr>
            <w:r>
              <w:t>70%</w:t>
            </w:r>
          </w:p>
        </w:tc>
        <w:tc>
          <w:tcPr>
            <w:tcW w:w="1418" w:type="dxa"/>
            <w:tcBorders>
              <w:top w:val="single" w:sz="4" w:space="0" w:color="auto"/>
              <w:left w:val="single" w:sz="4" w:space="0" w:color="auto"/>
              <w:bottom w:val="single" w:sz="4" w:space="0" w:color="auto"/>
              <w:right w:val="single" w:sz="4" w:space="0" w:color="auto"/>
            </w:tcBorders>
            <w:hideMark/>
          </w:tcPr>
          <w:p w14:paraId="7700FA5B" w14:textId="77777777" w:rsidR="00E26011" w:rsidRDefault="00E26011">
            <w:pPr>
              <w:pStyle w:val="TAC"/>
            </w:pPr>
            <w:r>
              <w:t>G-FR1-A8-1</w:t>
            </w:r>
          </w:p>
        </w:tc>
        <w:tc>
          <w:tcPr>
            <w:tcW w:w="1153" w:type="dxa"/>
            <w:tcBorders>
              <w:top w:val="single" w:sz="4" w:space="0" w:color="auto"/>
              <w:left w:val="single" w:sz="4" w:space="0" w:color="auto"/>
              <w:bottom w:val="single" w:sz="4" w:space="0" w:color="auto"/>
              <w:right w:val="single" w:sz="4" w:space="0" w:color="auto"/>
            </w:tcBorders>
            <w:hideMark/>
          </w:tcPr>
          <w:p w14:paraId="7B917449"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1626FED8" w14:textId="77777777" w:rsidR="00E26011" w:rsidRDefault="00E26011">
            <w:pPr>
              <w:pStyle w:val="TAC"/>
            </w:pPr>
            <w:r>
              <w:rPr>
                <w:lang w:eastAsia="zh-CN"/>
              </w:rPr>
              <w:t>16.1</w:t>
            </w:r>
          </w:p>
        </w:tc>
      </w:tr>
      <w:tr w:rsidR="00E26011" w14:paraId="1B980640" w14:textId="77777777" w:rsidTr="00E26011">
        <w:trPr>
          <w:cantSplit/>
          <w:jc w:val="center"/>
        </w:trPr>
        <w:tc>
          <w:tcPr>
            <w:tcW w:w="1007" w:type="dxa"/>
            <w:tcBorders>
              <w:top w:val="nil"/>
              <w:left w:val="single" w:sz="4" w:space="0" w:color="auto"/>
              <w:bottom w:val="nil"/>
              <w:right w:val="single" w:sz="4" w:space="0" w:color="auto"/>
            </w:tcBorders>
          </w:tcPr>
          <w:p w14:paraId="5F897EEC"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38D71A0C"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2F0F10EF"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70095ABE"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31EB148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27F28EE" w14:textId="77777777" w:rsidR="00E26011" w:rsidRDefault="00E26011">
            <w:pPr>
              <w:pStyle w:val="TAC"/>
            </w:pPr>
            <w:r>
              <w:t>G-FR1-A3-8</w:t>
            </w:r>
          </w:p>
        </w:tc>
        <w:tc>
          <w:tcPr>
            <w:tcW w:w="1153" w:type="dxa"/>
            <w:tcBorders>
              <w:top w:val="single" w:sz="4" w:space="0" w:color="auto"/>
              <w:left w:val="single" w:sz="4" w:space="0" w:color="auto"/>
              <w:bottom w:val="single" w:sz="4" w:space="0" w:color="auto"/>
              <w:right w:val="single" w:sz="4" w:space="0" w:color="auto"/>
            </w:tcBorders>
            <w:hideMark/>
          </w:tcPr>
          <w:p w14:paraId="0351FA8C"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7B05764B" w14:textId="77777777" w:rsidR="00E26011" w:rsidRDefault="00E26011">
            <w:pPr>
              <w:pStyle w:val="TAC"/>
            </w:pPr>
            <w:r>
              <w:t>-8.1</w:t>
            </w:r>
          </w:p>
        </w:tc>
      </w:tr>
      <w:tr w:rsidR="00E26011" w14:paraId="05F6C33A" w14:textId="77777777" w:rsidTr="00E26011">
        <w:trPr>
          <w:cantSplit/>
          <w:jc w:val="center"/>
        </w:trPr>
        <w:tc>
          <w:tcPr>
            <w:tcW w:w="1007" w:type="dxa"/>
            <w:tcBorders>
              <w:top w:val="nil"/>
              <w:left w:val="single" w:sz="4" w:space="0" w:color="auto"/>
              <w:bottom w:val="nil"/>
              <w:right w:val="single" w:sz="4" w:space="0" w:color="auto"/>
            </w:tcBorders>
          </w:tcPr>
          <w:p w14:paraId="32347821"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21F14A47" w14:textId="77777777" w:rsidR="00E26011" w:rsidRDefault="00E26011">
            <w:pPr>
              <w:pStyle w:val="TAC"/>
            </w:pPr>
            <w:r>
              <w:t>8</w:t>
            </w:r>
          </w:p>
        </w:tc>
        <w:tc>
          <w:tcPr>
            <w:tcW w:w="861" w:type="dxa"/>
            <w:tcBorders>
              <w:top w:val="single" w:sz="4" w:space="0" w:color="auto"/>
              <w:left w:val="single" w:sz="4" w:space="0" w:color="auto"/>
              <w:bottom w:val="single" w:sz="4" w:space="0" w:color="auto"/>
              <w:right w:val="single" w:sz="4" w:space="0" w:color="auto"/>
            </w:tcBorders>
            <w:hideMark/>
          </w:tcPr>
          <w:p w14:paraId="40BB59CA"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E70659C"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68F6F99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5D23A05" w14:textId="77777777" w:rsidR="00E26011" w:rsidRDefault="00E26011">
            <w:pPr>
              <w:pStyle w:val="TAC"/>
            </w:pPr>
            <w:r>
              <w:t>G-FR1-A4-8</w:t>
            </w:r>
          </w:p>
        </w:tc>
        <w:tc>
          <w:tcPr>
            <w:tcW w:w="1153" w:type="dxa"/>
            <w:tcBorders>
              <w:top w:val="single" w:sz="4" w:space="0" w:color="auto"/>
              <w:left w:val="single" w:sz="4" w:space="0" w:color="auto"/>
              <w:bottom w:val="single" w:sz="4" w:space="0" w:color="auto"/>
              <w:right w:val="single" w:sz="4" w:space="0" w:color="auto"/>
            </w:tcBorders>
            <w:hideMark/>
          </w:tcPr>
          <w:p w14:paraId="4D08D10B"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66487D2B" w14:textId="77777777" w:rsidR="00E26011" w:rsidRDefault="00E26011">
            <w:pPr>
              <w:pStyle w:val="TAC"/>
            </w:pPr>
            <w:r>
              <w:t>3.6</w:t>
            </w:r>
          </w:p>
        </w:tc>
      </w:tr>
      <w:tr w:rsidR="00E26011" w14:paraId="5977F639" w14:textId="77777777" w:rsidTr="00E26011">
        <w:trPr>
          <w:cantSplit/>
          <w:jc w:val="center"/>
        </w:trPr>
        <w:tc>
          <w:tcPr>
            <w:tcW w:w="1007" w:type="dxa"/>
            <w:tcBorders>
              <w:top w:val="nil"/>
              <w:left w:val="single" w:sz="4" w:space="0" w:color="auto"/>
              <w:bottom w:val="nil"/>
              <w:right w:val="single" w:sz="4" w:space="0" w:color="auto"/>
            </w:tcBorders>
          </w:tcPr>
          <w:p w14:paraId="66AC2B0F" w14:textId="77777777" w:rsidR="00E26011" w:rsidRDefault="00E26011">
            <w:pPr>
              <w:pStyle w:val="TAC"/>
            </w:pPr>
          </w:p>
        </w:tc>
        <w:tc>
          <w:tcPr>
            <w:tcW w:w="1085" w:type="dxa"/>
            <w:tcBorders>
              <w:top w:val="nil"/>
              <w:left w:val="single" w:sz="4" w:space="0" w:color="auto"/>
              <w:bottom w:val="nil"/>
              <w:right w:val="single" w:sz="4" w:space="0" w:color="auto"/>
            </w:tcBorders>
          </w:tcPr>
          <w:p w14:paraId="75FCD7FB"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7FF6A9D9"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4DED8CD"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64300AC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219AFF6" w14:textId="77777777" w:rsidR="00E26011" w:rsidRDefault="00E26011">
            <w:pPr>
              <w:pStyle w:val="TAC"/>
            </w:pPr>
            <w:r>
              <w:t>G-FR1-A5-8</w:t>
            </w:r>
          </w:p>
        </w:tc>
        <w:tc>
          <w:tcPr>
            <w:tcW w:w="1153" w:type="dxa"/>
            <w:tcBorders>
              <w:top w:val="single" w:sz="4" w:space="0" w:color="auto"/>
              <w:left w:val="single" w:sz="4" w:space="0" w:color="auto"/>
              <w:bottom w:val="single" w:sz="4" w:space="0" w:color="auto"/>
              <w:right w:val="single" w:sz="4" w:space="0" w:color="auto"/>
            </w:tcBorders>
            <w:hideMark/>
          </w:tcPr>
          <w:p w14:paraId="4E803108"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6E5D062" w14:textId="77777777" w:rsidR="00E26011" w:rsidRDefault="00E26011">
            <w:pPr>
              <w:pStyle w:val="TAC"/>
            </w:pPr>
            <w:r>
              <w:t>6.2</w:t>
            </w:r>
          </w:p>
        </w:tc>
      </w:tr>
      <w:tr w:rsidR="00E26011" w14:paraId="2C02611D"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6A2DD281"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AF18AFB"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1F6DC382"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50F223AC"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744F6854" w14:textId="77777777" w:rsidR="00E26011" w:rsidRDefault="00E26011">
            <w:pPr>
              <w:pStyle w:val="TAC"/>
            </w:pPr>
            <w:r>
              <w:t>70%</w:t>
            </w:r>
          </w:p>
        </w:tc>
        <w:tc>
          <w:tcPr>
            <w:tcW w:w="1418" w:type="dxa"/>
            <w:tcBorders>
              <w:top w:val="single" w:sz="4" w:space="0" w:color="auto"/>
              <w:left w:val="single" w:sz="4" w:space="0" w:color="auto"/>
              <w:bottom w:val="single" w:sz="4" w:space="0" w:color="auto"/>
              <w:right w:val="single" w:sz="4" w:space="0" w:color="auto"/>
            </w:tcBorders>
            <w:hideMark/>
          </w:tcPr>
          <w:p w14:paraId="25625F78" w14:textId="77777777" w:rsidR="00E26011" w:rsidRDefault="00E26011">
            <w:pPr>
              <w:pStyle w:val="TAC"/>
            </w:pPr>
            <w:r>
              <w:t>G-FR1-A8-1</w:t>
            </w:r>
          </w:p>
        </w:tc>
        <w:tc>
          <w:tcPr>
            <w:tcW w:w="1153" w:type="dxa"/>
            <w:tcBorders>
              <w:top w:val="single" w:sz="4" w:space="0" w:color="auto"/>
              <w:left w:val="single" w:sz="4" w:space="0" w:color="auto"/>
              <w:bottom w:val="single" w:sz="4" w:space="0" w:color="auto"/>
              <w:right w:val="single" w:sz="4" w:space="0" w:color="auto"/>
            </w:tcBorders>
            <w:hideMark/>
          </w:tcPr>
          <w:p w14:paraId="49F5494C"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6209C61E" w14:textId="77777777" w:rsidR="00E26011" w:rsidRDefault="00E26011">
            <w:pPr>
              <w:pStyle w:val="TAC"/>
            </w:pPr>
            <w:r>
              <w:rPr>
                <w:lang w:eastAsia="zh-CN"/>
              </w:rPr>
              <w:t>13.0</w:t>
            </w:r>
          </w:p>
        </w:tc>
      </w:tr>
      <w:tr w:rsidR="00E26011" w14:paraId="7B6ADE54"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725464CE"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2AAC39C9" w14:textId="77777777" w:rsidR="00E26011" w:rsidRDefault="00E26011">
            <w:pPr>
              <w:pStyle w:val="TAC"/>
            </w:pPr>
            <w:r>
              <w:t>2</w:t>
            </w:r>
          </w:p>
        </w:tc>
        <w:tc>
          <w:tcPr>
            <w:tcW w:w="861" w:type="dxa"/>
            <w:tcBorders>
              <w:top w:val="single" w:sz="4" w:space="0" w:color="auto"/>
              <w:left w:val="single" w:sz="4" w:space="0" w:color="auto"/>
              <w:bottom w:val="single" w:sz="4" w:space="0" w:color="auto"/>
              <w:right w:val="single" w:sz="4" w:space="0" w:color="auto"/>
            </w:tcBorders>
            <w:hideMark/>
          </w:tcPr>
          <w:p w14:paraId="2C318CBE"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3F11BC2"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53C2A6E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D8B0746" w14:textId="77777777" w:rsidR="00E26011" w:rsidRDefault="00E26011">
            <w:pPr>
              <w:pStyle w:val="TAC"/>
            </w:pPr>
            <w:r>
              <w:rPr>
                <w:lang w:eastAsia="zh-CN"/>
              </w:rPr>
              <w:t>G-FR1-A3-22</w:t>
            </w:r>
          </w:p>
        </w:tc>
        <w:tc>
          <w:tcPr>
            <w:tcW w:w="1153" w:type="dxa"/>
            <w:tcBorders>
              <w:top w:val="single" w:sz="4" w:space="0" w:color="auto"/>
              <w:left w:val="single" w:sz="4" w:space="0" w:color="auto"/>
              <w:bottom w:val="single" w:sz="4" w:space="0" w:color="auto"/>
              <w:right w:val="single" w:sz="4" w:space="0" w:color="auto"/>
            </w:tcBorders>
            <w:hideMark/>
          </w:tcPr>
          <w:p w14:paraId="09A2EA37"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49FFF51B" w14:textId="77777777" w:rsidR="00E26011" w:rsidRDefault="00E26011">
            <w:pPr>
              <w:pStyle w:val="TAC"/>
            </w:pPr>
            <w:r>
              <w:t>1.8</w:t>
            </w:r>
          </w:p>
        </w:tc>
      </w:tr>
      <w:tr w:rsidR="00E26011" w14:paraId="04A787E3" w14:textId="77777777" w:rsidTr="00E26011">
        <w:trPr>
          <w:cantSplit/>
          <w:jc w:val="center"/>
        </w:trPr>
        <w:tc>
          <w:tcPr>
            <w:tcW w:w="1007" w:type="dxa"/>
            <w:tcBorders>
              <w:top w:val="nil"/>
              <w:left w:val="single" w:sz="4" w:space="0" w:color="auto"/>
              <w:bottom w:val="nil"/>
              <w:right w:val="single" w:sz="4" w:space="0" w:color="auto"/>
            </w:tcBorders>
          </w:tcPr>
          <w:p w14:paraId="4DE02E55"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C5E496C"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8338635"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2BB06E28"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2A7EB24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989F4AE" w14:textId="77777777" w:rsidR="00E26011" w:rsidRDefault="00E26011">
            <w:pPr>
              <w:pStyle w:val="TAC"/>
              <w:rPr>
                <w:lang w:eastAsia="zh-CN"/>
              </w:rPr>
            </w:pPr>
            <w:r>
              <w:rPr>
                <w:lang w:eastAsia="zh-CN"/>
              </w:rPr>
              <w:t>G-FR1-A4-22</w:t>
            </w:r>
          </w:p>
        </w:tc>
        <w:tc>
          <w:tcPr>
            <w:tcW w:w="1153" w:type="dxa"/>
            <w:tcBorders>
              <w:top w:val="single" w:sz="4" w:space="0" w:color="auto"/>
              <w:left w:val="single" w:sz="4" w:space="0" w:color="auto"/>
              <w:bottom w:val="single" w:sz="4" w:space="0" w:color="auto"/>
              <w:right w:val="single" w:sz="4" w:space="0" w:color="auto"/>
            </w:tcBorders>
            <w:hideMark/>
          </w:tcPr>
          <w:p w14:paraId="1C7C9B78"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7364FF6A" w14:textId="77777777" w:rsidR="00E26011" w:rsidRDefault="00E26011">
            <w:pPr>
              <w:pStyle w:val="TAC"/>
            </w:pPr>
            <w:r>
              <w:t>19.0</w:t>
            </w:r>
          </w:p>
        </w:tc>
      </w:tr>
      <w:tr w:rsidR="00E26011" w14:paraId="3F338547" w14:textId="77777777" w:rsidTr="00E26011">
        <w:trPr>
          <w:cantSplit/>
          <w:jc w:val="center"/>
        </w:trPr>
        <w:tc>
          <w:tcPr>
            <w:tcW w:w="1007" w:type="dxa"/>
            <w:tcBorders>
              <w:top w:val="nil"/>
              <w:left w:val="single" w:sz="4" w:space="0" w:color="auto"/>
              <w:bottom w:val="nil"/>
              <w:right w:val="single" w:sz="4" w:space="0" w:color="auto"/>
            </w:tcBorders>
            <w:hideMark/>
          </w:tcPr>
          <w:p w14:paraId="2A14C50A"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79D7E599" w14:textId="77777777" w:rsidR="00E26011" w:rsidRDefault="00E26011">
            <w:pPr>
              <w:pStyle w:val="TAC"/>
            </w:pPr>
            <w:r>
              <w:t>4</w:t>
            </w:r>
          </w:p>
        </w:tc>
        <w:tc>
          <w:tcPr>
            <w:tcW w:w="861" w:type="dxa"/>
            <w:tcBorders>
              <w:top w:val="single" w:sz="4" w:space="0" w:color="auto"/>
              <w:left w:val="single" w:sz="4" w:space="0" w:color="auto"/>
              <w:bottom w:val="single" w:sz="4" w:space="0" w:color="auto"/>
              <w:right w:val="single" w:sz="4" w:space="0" w:color="auto"/>
            </w:tcBorders>
            <w:hideMark/>
          </w:tcPr>
          <w:p w14:paraId="6A901E08"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5DD180F"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7DF0DAA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C012564" w14:textId="77777777" w:rsidR="00E26011" w:rsidRDefault="00E26011">
            <w:pPr>
              <w:pStyle w:val="TAC"/>
              <w:rPr>
                <w:lang w:eastAsia="zh-CN"/>
              </w:rPr>
            </w:pPr>
            <w:r>
              <w:rPr>
                <w:lang w:eastAsia="zh-CN"/>
              </w:rPr>
              <w:t>G-FR1-A3-22</w:t>
            </w:r>
          </w:p>
        </w:tc>
        <w:tc>
          <w:tcPr>
            <w:tcW w:w="1153" w:type="dxa"/>
            <w:tcBorders>
              <w:top w:val="single" w:sz="4" w:space="0" w:color="auto"/>
              <w:left w:val="single" w:sz="4" w:space="0" w:color="auto"/>
              <w:bottom w:val="single" w:sz="4" w:space="0" w:color="auto"/>
              <w:right w:val="single" w:sz="4" w:space="0" w:color="auto"/>
            </w:tcBorders>
            <w:hideMark/>
          </w:tcPr>
          <w:p w14:paraId="73043661"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03A72B44" w14:textId="77777777" w:rsidR="00E26011" w:rsidRDefault="00E26011">
            <w:pPr>
              <w:pStyle w:val="TAC"/>
            </w:pPr>
            <w:r>
              <w:t>-1.5</w:t>
            </w:r>
          </w:p>
        </w:tc>
      </w:tr>
      <w:tr w:rsidR="00E26011" w14:paraId="47E380C8" w14:textId="77777777" w:rsidTr="00E26011">
        <w:trPr>
          <w:cantSplit/>
          <w:jc w:val="center"/>
        </w:trPr>
        <w:tc>
          <w:tcPr>
            <w:tcW w:w="1007" w:type="dxa"/>
            <w:tcBorders>
              <w:top w:val="nil"/>
              <w:left w:val="single" w:sz="4" w:space="0" w:color="auto"/>
              <w:bottom w:val="nil"/>
              <w:right w:val="single" w:sz="4" w:space="0" w:color="auto"/>
            </w:tcBorders>
          </w:tcPr>
          <w:p w14:paraId="368CC9C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22516EE"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73ED812C"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79817795"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76D5800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79E1C01" w14:textId="77777777" w:rsidR="00E26011" w:rsidRDefault="00E26011">
            <w:pPr>
              <w:pStyle w:val="TAC"/>
              <w:rPr>
                <w:lang w:eastAsia="zh-CN"/>
              </w:rPr>
            </w:pPr>
            <w:r>
              <w:rPr>
                <w:lang w:eastAsia="zh-CN"/>
              </w:rPr>
              <w:t>G-FR1-A4-22</w:t>
            </w:r>
          </w:p>
        </w:tc>
        <w:tc>
          <w:tcPr>
            <w:tcW w:w="1153" w:type="dxa"/>
            <w:tcBorders>
              <w:top w:val="single" w:sz="4" w:space="0" w:color="auto"/>
              <w:left w:val="single" w:sz="4" w:space="0" w:color="auto"/>
              <w:bottom w:val="single" w:sz="4" w:space="0" w:color="auto"/>
              <w:right w:val="single" w:sz="4" w:space="0" w:color="auto"/>
            </w:tcBorders>
            <w:hideMark/>
          </w:tcPr>
          <w:p w14:paraId="07A555DE"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6CDBD0BB" w14:textId="77777777" w:rsidR="00E26011" w:rsidRDefault="00E26011">
            <w:pPr>
              <w:pStyle w:val="TAC"/>
            </w:pPr>
            <w:r>
              <w:t>11.8</w:t>
            </w:r>
          </w:p>
        </w:tc>
      </w:tr>
      <w:tr w:rsidR="00E26011" w14:paraId="7D55142D" w14:textId="77777777" w:rsidTr="00E26011">
        <w:trPr>
          <w:cantSplit/>
          <w:jc w:val="center"/>
        </w:trPr>
        <w:tc>
          <w:tcPr>
            <w:tcW w:w="1007" w:type="dxa"/>
            <w:tcBorders>
              <w:top w:val="nil"/>
              <w:left w:val="single" w:sz="4" w:space="0" w:color="auto"/>
              <w:bottom w:val="nil"/>
              <w:right w:val="single" w:sz="4" w:space="0" w:color="auto"/>
            </w:tcBorders>
          </w:tcPr>
          <w:p w14:paraId="7DD05364"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3C1C2242" w14:textId="77777777" w:rsidR="00E26011" w:rsidRDefault="00E26011">
            <w:pPr>
              <w:pStyle w:val="TAC"/>
            </w:pPr>
            <w:r>
              <w:t>8</w:t>
            </w:r>
          </w:p>
        </w:tc>
        <w:tc>
          <w:tcPr>
            <w:tcW w:w="861" w:type="dxa"/>
            <w:tcBorders>
              <w:top w:val="single" w:sz="4" w:space="0" w:color="auto"/>
              <w:left w:val="single" w:sz="4" w:space="0" w:color="auto"/>
              <w:bottom w:val="single" w:sz="4" w:space="0" w:color="auto"/>
              <w:right w:val="single" w:sz="4" w:space="0" w:color="auto"/>
            </w:tcBorders>
            <w:hideMark/>
          </w:tcPr>
          <w:p w14:paraId="1E5B0C6E"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25F89242"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4C0FAD9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0835BDD" w14:textId="77777777" w:rsidR="00E26011" w:rsidRDefault="00E26011">
            <w:pPr>
              <w:pStyle w:val="TAC"/>
              <w:rPr>
                <w:lang w:eastAsia="zh-CN"/>
              </w:rPr>
            </w:pPr>
            <w:r>
              <w:rPr>
                <w:lang w:eastAsia="zh-CN"/>
              </w:rPr>
              <w:t>G-FR1-A3-22</w:t>
            </w:r>
          </w:p>
        </w:tc>
        <w:tc>
          <w:tcPr>
            <w:tcW w:w="1153" w:type="dxa"/>
            <w:tcBorders>
              <w:top w:val="single" w:sz="4" w:space="0" w:color="auto"/>
              <w:left w:val="single" w:sz="4" w:space="0" w:color="auto"/>
              <w:bottom w:val="single" w:sz="4" w:space="0" w:color="auto"/>
              <w:right w:val="single" w:sz="4" w:space="0" w:color="auto"/>
            </w:tcBorders>
            <w:hideMark/>
          </w:tcPr>
          <w:p w14:paraId="1A67F73E"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184C3B7" w14:textId="77777777" w:rsidR="00E26011" w:rsidRDefault="00E26011">
            <w:pPr>
              <w:pStyle w:val="TAC"/>
            </w:pPr>
            <w:r>
              <w:t>-4.5</w:t>
            </w:r>
          </w:p>
        </w:tc>
      </w:tr>
      <w:tr w:rsidR="00E26011" w14:paraId="4B807B0B"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43F3F43D"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0EDA59A"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7F6A577"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C3699A1"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25B07ACD"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E63BE9F" w14:textId="77777777" w:rsidR="00E26011" w:rsidRDefault="00E26011">
            <w:pPr>
              <w:pStyle w:val="TAC"/>
              <w:rPr>
                <w:lang w:eastAsia="zh-CN"/>
              </w:rPr>
            </w:pPr>
            <w:r>
              <w:rPr>
                <w:lang w:eastAsia="zh-CN"/>
              </w:rPr>
              <w:t>G-FR1-A4-22</w:t>
            </w:r>
          </w:p>
        </w:tc>
        <w:tc>
          <w:tcPr>
            <w:tcW w:w="1153" w:type="dxa"/>
            <w:tcBorders>
              <w:top w:val="single" w:sz="4" w:space="0" w:color="auto"/>
              <w:left w:val="single" w:sz="4" w:space="0" w:color="auto"/>
              <w:bottom w:val="single" w:sz="4" w:space="0" w:color="auto"/>
              <w:right w:val="single" w:sz="4" w:space="0" w:color="auto"/>
            </w:tcBorders>
            <w:hideMark/>
          </w:tcPr>
          <w:p w14:paraId="5394C3C9"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0D27D0C3" w14:textId="77777777" w:rsidR="00E26011" w:rsidRDefault="00E26011">
            <w:pPr>
              <w:pStyle w:val="TAC"/>
            </w:pPr>
            <w:r>
              <w:t>7.6</w:t>
            </w:r>
          </w:p>
        </w:tc>
      </w:tr>
      <w:tr w:rsidR="00E26011" w14:paraId="59B3CF0D" w14:textId="77777777" w:rsidTr="00E26011">
        <w:trPr>
          <w:cantSplit/>
          <w:jc w:val="center"/>
          <w:ins w:id="160" w:author="ZTE_Wenhao" w:date="2023-10-23T19:59:00Z"/>
        </w:trPr>
        <w:tc>
          <w:tcPr>
            <w:tcW w:w="1007" w:type="dxa"/>
            <w:tcBorders>
              <w:top w:val="single" w:sz="4" w:space="0" w:color="auto"/>
              <w:left w:val="single" w:sz="4" w:space="0" w:color="auto"/>
              <w:bottom w:val="nil"/>
              <w:right w:val="single" w:sz="4" w:space="0" w:color="auto"/>
            </w:tcBorders>
          </w:tcPr>
          <w:p w14:paraId="1AFD234C" w14:textId="77777777" w:rsidR="00E26011" w:rsidRDefault="00E26011">
            <w:pPr>
              <w:pStyle w:val="TAC"/>
              <w:rPr>
                <w:ins w:id="161" w:author="ZTE_Wenhao" w:date="2023-10-23T19:59:00Z"/>
              </w:rPr>
            </w:pPr>
          </w:p>
        </w:tc>
        <w:tc>
          <w:tcPr>
            <w:tcW w:w="1085" w:type="dxa"/>
            <w:tcBorders>
              <w:top w:val="single" w:sz="4" w:space="0" w:color="auto"/>
              <w:left w:val="single" w:sz="4" w:space="0" w:color="auto"/>
              <w:bottom w:val="nil"/>
              <w:right w:val="single" w:sz="4" w:space="0" w:color="auto"/>
            </w:tcBorders>
            <w:hideMark/>
          </w:tcPr>
          <w:p w14:paraId="7C3FED54" w14:textId="77777777" w:rsidR="00E26011" w:rsidRDefault="00E26011">
            <w:pPr>
              <w:pStyle w:val="TAC"/>
              <w:rPr>
                <w:ins w:id="162" w:author="ZTE_Wenhao" w:date="2023-10-23T19:59:00Z"/>
                <w:lang w:val="en-US" w:eastAsia="zh-CN"/>
              </w:rPr>
            </w:pPr>
            <w:ins w:id="163" w:author="ZTE_Wenhao" w:date="2023-10-23T20:01:00Z">
              <w:r>
                <w:rPr>
                  <w:lang w:val="en-US" w:eastAsia="zh-CN"/>
                </w:rPr>
                <w:t>4</w:t>
              </w:r>
            </w:ins>
          </w:p>
        </w:tc>
        <w:tc>
          <w:tcPr>
            <w:tcW w:w="861" w:type="dxa"/>
            <w:tcBorders>
              <w:top w:val="single" w:sz="4" w:space="0" w:color="auto"/>
              <w:left w:val="single" w:sz="4" w:space="0" w:color="auto"/>
              <w:bottom w:val="single" w:sz="4" w:space="0" w:color="auto"/>
              <w:right w:val="single" w:sz="4" w:space="0" w:color="auto"/>
            </w:tcBorders>
            <w:hideMark/>
          </w:tcPr>
          <w:p w14:paraId="3B809DBC" w14:textId="77777777" w:rsidR="00E26011" w:rsidRDefault="00E26011">
            <w:pPr>
              <w:pStyle w:val="TAC"/>
              <w:rPr>
                <w:ins w:id="164" w:author="ZTE_Wenhao" w:date="2023-10-23T19:59:00Z"/>
                <w:rFonts w:eastAsia="Times New Roman"/>
              </w:rPr>
            </w:pPr>
            <w:ins w:id="165" w:author="ZTE_Wenhao" w:date="2023-10-23T20:01: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503016A1" w14:textId="77777777" w:rsidR="00E26011" w:rsidRDefault="00E26011">
            <w:pPr>
              <w:pStyle w:val="TAC"/>
              <w:rPr>
                <w:ins w:id="166" w:author="ZTE_Wenhao" w:date="2023-10-23T19:59:00Z"/>
                <w:rFonts w:cs="Times New Roman"/>
              </w:rPr>
            </w:pPr>
            <w:ins w:id="167" w:author="ZTE_Wenhao" w:date="2023-10-23T20:02:00Z">
              <w:r>
                <w:t>TDLB100-400 Low</w:t>
              </w:r>
            </w:ins>
          </w:p>
        </w:tc>
        <w:tc>
          <w:tcPr>
            <w:tcW w:w="1374" w:type="dxa"/>
            <w:tcBorders>
              <w:top w:val="single" w:sz="4" w:space="0" w:color="auto"/>
              <w:left w:val="single" w:sz="4" w:space="0" w:color="auto"/>
              <w:bottom w:val="single" w:sz="4" w:space="0" w:color="auto"/>
              <w:right w:val="single" w:sz="4" w:space="0" w:color="auto"/>
            </w:tcBorders>
            <w:hideMark/>
          </w:tcPr>
          <w:p w14:paraId="5FE0F674" w14:textId="77777777" w:rsidR="00E26011" w:rsidRDefault="00E26011">
            <w:pPr>
              <w:pStyle w:val="TAC"/>
              <w:rPr>
                <w:ins w:id="168" w:author="ZTE_Wenhao" w:date="2023-10-23T19:59:00Z"/>
              </w:rPr>
            </w:pPr>
            <w:ins w:id="169" w:author="ZTE_Wenhao" w:date="2023-10-23T20:02:00Z">
              <w:r>
                <w:t>70 %</w:t>
              </w:r>
            </w:ins>
          </w:p>
        </w:tc>
        <w:tc>
          <w:tcPr>
            <w:tcW w:w="1418" w:type="dxa"/>
            <w:tcBorders>
              <w:top w:val="single" w:sz="4" w:space="0" w:color="auto"/>
              <w:left w:val="single" w:sz="4" w:space="0" w:color="auto"/>
              <w:bottom w:val="single" w:sz="4" w:space="0" w:color="auto"/>
              <w:right w:val="single" w:sz="4" w:space="0" w:color="auto"/>
            </w:tcBorders>
            <w:hideMark/>
          </w:tcPr>
          <w:p w14:paraId="545BA36B" w14:textId="77777777" w:rsidR="00E26011" w:rsidRDefault="00E26011">
            <w:pPr>
              <w:pStyle w:val="TAC"/>
              <w:rPr>
                <w:ins w:id="170" w:author="ZTE_Wenhao" w:date="2023-10-23T19:59:00Z"/>
                <w:lang w:eastAsia="zh-CN"/>
              </w:rPr>
            </w:pPr>
            <w:ins w:id="171" w:author="ZTE_Wenhao" w:date="2023-10-23T20:02:00Z">
              <w:r>
                <w:rPr>
                  <w:lang w:eastAsia="zh-CN"/>
                </w:rPr>
                <w:t>G-FR1-A3-39</w:t>
              </w:r>
            </w:ins>
          </w:p>
        </w:tc>
        <w:tc>
          <w:tcPr>
            <w:tcW w:w="1153" w:type="dxa"/>
            <w:tcBorders>
              <w:top w:val="single" w:sz="4" w:space="0" w:color="auto"/>
              <w:left w:val="single" w:sz="4" w:space="0" w:color="auto"/>
              <w:bottom w:val="single" w:sz="4" w:space="0" w:color="auto"/>
              <w:right w:val="single" w:sz="4" w:space="0" w:color="auto"/>
            </w:tcBorders>
            <w:hideMark/>
          </w:tcPr>
          <w:p w14:paraId="5A99338F" w14:textId="77777777" w:rsidR="00E26011" w:rsidRDefault="00E26011">
            <w:pPr>
              <w:pStyle w:val="TAC"/>
              <w:rPr>
                <w:ins w:id="172" w:author="ZTE_Wenhao" w:date="2023-10-23T19:59:00Z"/>
              </w:rPr>
            </w:pPr>
            <w:ins w:id="173" w:author="ZTE_Wenhao" w:date="2023-10-23T20:03:00Z">
              <w:r>
                <w:t>pos1</w:t>
              </w:r>
            </w:ins>
          </w:p>
        </w:tc>
        <w:tc>
          <w:tcPr>
            <w:tcW w:w="828" w:type="dxa"/>
            <w:tcBorders>
              <w:top w:val="single" w:sz="4" w:space="0" w:color="auto"/>
              <w:left w:val="single" w:sz="4" w:space="0" w:color="auto"/>
              <w:bottom w:val="single" w:sz="4" w:space="0" w:color="auto"/>
              <w:right w:val="single" w:sz="4" w:space="0" w:color="auto"/>
            </w:tcBorders>
            <w:hideMark/>
          </w:tcPr>
          <w:p w14:paraId="425BE02C" w14:textId="77777777" w:rsidR="00E26011" w:rsidRDefault="00E26011">
            <w:pPr>
              <w:pStyle w:val="TAC"/>
              <w:rPr>
                <w:ins w:id="174" w:author="ZTE_Wenhao" w:date="2023-10-23T19:59:00Z"/>
                <w:lang w:val="en-US" w:eastAsia="zh-CN"/>
              </w:rPr>
            </w:pPr>
            <w:ins w:id="175" w:author="ZTE_Wenhao" w:date="2023-11-03T10:32:00Z">
              <w:r>
                <w:rPr>
                  <w:lang w:val="en-US" w:eastAsia="zh-CN"/>
                </w:rPr>
                <w:t>2</w:t>
              </w:r>
            </w:ins>
            <w:ins w:id="176" w:author="ZTE_Wenhao" w:date="2023-10-23T20:04:00Z">
              <w:r>
                <w:rPr>
                  <w:lang w:val="en-US" w:eastAsia="zh-CN"/>
                </w:rPr>
                <w:t>.</w:t>
              </w:r>
            </w:ins>
            <w:ins w:id="177" w:author="ZTE_Wenhao" w:date="2023-11-03T10:43:00Z">
              <w:r>
                <w:rPr>
                  <w:lang w:val="en-US" w:eastAsia="zh-CN"/>
                </w:rPr>
                <w:t>7</w:t>
              </w:r>
            </w:ins>
          </w:p>
        </w:tc>
      </w:tr>
      <w:tr w:rsidR="00E26011" w14:paraId="7B4F31D9" w14:textId="77777777" w:rsidTr="00E26011">
        <w:trPr>
          <w:cantSplit/>
          <w:jc w:val="center"/>
          <w:ins w:id="178" w:author="ZTE_Wenhao" w:date="2023-10-23T19:59:00Z"/>
        </w:trPr>
        <w:tc>
          <w:tcPr>
            <w:tcW w:w="1007" w:type="dxa"/>
            <w:tcBorders>
              <w:top w:val="nil"/>
              <w:left w:val="single" w:sz="4" w:space="0" w:color="auto"/>
              <w:bottom w:val="nil"/>
              <w:right w:val="single" w:sz="4" w:space="0" w:color="auto"/>
            </w:tcBorders>
          </w:tcPr>
          <w:p w14:paraId="621B021C" w14:textId="77777777" w:rsidR="00E26011" w:rsidRDefault="00E26011">
            <w:pPr>
              <w:pStyle w:val="TAC"/>
              <w:rPr>
                <w:ins w:id="179" w:author="ZTE_Wenhao" w:date="2023-10-23T19:59:00Z"/>
                <w:rFonts w:eastAsia="Times New Roman"/>
              </w:rPr>
            </w:pPr>
          </w:p>
        </w:tc>
        <w:tc>
          <w:tcPr>
            <w:tcW w:w="1085" w:type="dxa"/>
            <w:tcBorders>
              <w:top w:val="nil"/>
              <w:left w:val="single" w:sz="4" w:space="0" w:color="auto"/>
              <w:bottom w:val="nil"/>
              <w:right w:val="single" w:sz="4" w:space="0" w:color="auto"/>
            </w:tcBorders>
          </w:tcPr>
          <w:p w14:paraId="412CC496" w14:textId="77777777" w:rsidR="00E26011" w:rsidRDefault="00E26011">
            <w:pPr>
              <w:pStyle w:val="TAC"/>
              <w:rPr>
                <w:ins w:id="180" w:author="ZTE_Wenhao" w:date="2023-10-23T19:59:00Z"/>
              </w:rPr>
            </w:pPr>
          </w:p>
        </w:tc>
        <w:tc>
          <w:tcPr>
            <w:tcW w:w="861" w:type="dxa"/>
            <w:tcBorders>
              <w:top w:val="single" w:sz="4" w:space="0" w:color="auto"/>
              <w:left w:val="single" w:sz="4" w:space="0" w:color="auto"/>
              <w:bottom w:val="single" w:sz="4" w:space="0" w:color="auto"/>
              <w:right w:val="single" w:sz="4" w:space="0" w:color="auto"/>
            </w:tcBorders>
            <w:hideMark/>
          </w:tcPr>
          <w:p w14:paraId="6D7E9537" w14:textId="77777777" w:rsidR="00E26011" w:rsidRDefault="00E26011">
            <w:pPr>
              <w:pStyle w:val="TAC"/>
              <w:rPr>
                <w:ins w:id="181" w:author="ZTE_Wenhao" w:date="2023-10-23T19:59:00Z"/>
              </w:rPr>
            </w:pPr>
            <w:ins w:id="182" w:author="ZTE_Wenhao" w:date="2023-10-23T20:01: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2C2F604F" w14:textId="77777777" w:rsidR="00E26011" w:rsidRDefault="00E26011">
            <w:pPr>
              <w:pStyle w:val="TAC"/>
              <w:rPr>
                <w:ins w:id="183" w:author="ZTE_Wenhao" w:date="2023-10-23T19:59:00Z"/>
                <w:rFonts w:cs="Times New Roman"/>
              </w:rPr>
            </w:pPr>
            <w:ins w:id="184" w:author="ZTE_Wenhao" w:date="2023-10-23T20:02:00Z">
              <w:r>
                <w:t>TDLC300-100 Low</w:t>
              </w:r>
            </w:ins>
          </w:p>
        </w:tc>
        <w:tc>
          <w:tcPr>
            <w:tcW w:w="1374" w:type="dxa"/>
            <w:tcBorders>
              <w:top w:val="single" w:sz="4" w:space="0" w:color="auto"/>
              <w:left w:val="single" w:sz="4" w:space="0" w:color="auto"/>
              <w:bottom w:val="single" w:sz="4" w:space="0" w:color="auto"/>
              <w:right w:val="single" w:sz="4" w:space="0" w:color="auto"/>
            </w:tcBorders>
            <w:hideMark/>
          </w:tcPr>
          <w:p w14:paraId="308E7DF5" w14:textId="77777777" w:rsidR="00E26011" w:rsidRDefault="00E26011">
            <w:pPr>
              <w:pStyle w:val="TAC"/>
              <w:rPr>
                <w:ins w:id="185" w:author="ZTE_Wenhao" w:date="2023-10-23T19:59:00Z"/>
              </w:rPr>
            </w:pPr>
            <w:ins w:id="186" w:author="ZTE_Wenhao" w:date="2023-10-23T20:02:00Z">
              <w:r>
                <w:t>70 %</w:t>
              </w:r>
            </w:ins>
          </w:p>
        </w:tc>
        <w:tc>
          <w:tcPr>
            <w:tcW w:w="1418" w:type="dxa"/>
            <w:tcBorders>
              <w:top w:val="single" w:sz="4" w:space="0" w:color="auto"/>
              <w:left w:val="single" w:sz="4" w:space="0" w:color="auto"/>
              <w:bottom w:val="single" w:sz="4" w:space="0" w:color="auto"/>
              <w:right w:val="single" w:sz="4" w:space="0" w:color="auto"/>
            </w:tcBorders>
            <w:hideMark/>
          </w:tcPr>
          <w:p w14:paraId="6582EFE0" w14:textId="77777777" w:rsidR="00E26011" w:rsidRDefault="00E26011">
            <w:pPr>
              <w:pStyle w:val="TAC"/>
              <w:rPr>
                <w:ins w:id="187" w:author="ZTE_Wenhao" w:date="2023-10-23T19:59:00Z"/>
                <w:lang w:eastAsia="zh-CN"/>
              </w:rPr>
            </w:pPr>
            <w:ins w:id="188" w:author="ZTE_Wenhao" w:date="2023-10-23T20:02:00Z">
              <w:r>
                <w:rPr>
                  <w:lang w:eastAsia="zh-CN"/>
                </w:rPr>
                <w:t>G-FR1-A7-1</w:t>
              </w:r>
            </w:ins>
          </w:p>
        </w:tc>
        <w:tc>
          <w:tcPr>
            <w:tcW w:w="1153" w:type="dxa"/>
            <w:tcBorders>
              <w:top w:val="single" w:sz="4" w:space="0" w:color="auto"/>
              <w:left w:val="single" w:sz="4" w:space="0" w:color="auto"/>
              <w:bottom w:val="single" w:sz="4" w:space="0" w:color="auto"/>
              <w:right w:val="single" w:sz="4" w:space="0" w:color="auto"/>
            </w:tcBorders>
            <w:hideMark/>
          </w:tcPr>
          <w:p w14:paraId="6B395657" w14:textId="77777777" w:rsidR="00E26011" w:rsidRDefault="00E26011">
            <w:pPr>
              <w:pStyle w:val="TAC"/>
              <w:rPr>
                <w:ins w:id="189" w:author="ZTE_Wenhao" w:date="2023-10-23T19:59:00Z"/>
              </w:rPr>
            </w:pPr>
            <w:ins w:id="190" w:author="ZTE_Wenhao" w:date="2023-10-23T20:03:00Z">
              <w:r>
                <w:t>pos1</w:t>
              </w:r>
            </w:ins>
          </w:p>
        </w:tc>
        <w:tc>
          <w:tcPr>
            <w:tcW w:w="828" w:type="dxa"/>
            <w:tcBorders>
              <w:top w:val="single" w:sz="4" w:space="0" w:color="auto"/>
              <w:left w:val="single" w:sz="4" w:space="0" w:color="auto"/>
              <w:bottom w:val="single" w:sz="4" w:space="0" w:color="auto"/>
              <w:right w:val="single" w:sz="4" w:space="0" w:color="auto"/>
            </w:tcBorders>
            <w:hideMark/>
          </w:tcPr>
          <w:p w14:paraId="11B22C03" w14:textId="77777777" w:rsidR="00E26011" w:rsidRDefault="00E26011">
            <w:pPr>
              <w:pStyle w:val="TAC"/>
              <w:rPr>
                <w:ins w:id="191" w:author="ZTE_Wenhao" w:date="2023-10-23T19:59:00Z"/>
                <w:lang w:val="en-US" w:eastAsia="zh-CN"/>
              </w:rPr>
            </w:pPr>
            <w:ins w:id="192" w:author="ZTE_Wenhao" w:date="2023-10-23T20:04:00Z">
              <w:r>
                <w:rPr>
                  <w:lang w:val="en-US" w:eastAsia="zh-CN"/>
                </w:rPr>
                <w:t>1</w:t>
              </w:r>
            </w:ins>
            <w:ins w:id="193" w:author="ZTE_Wenhao" w:date="2023-11-03T10:32:00Z">
              <w:r>
                <w:rPr>
                  <w:lang w:val="en-US" w:eastAsia="zh-CN"/>
                </w:rPr>
                <w:t>5</w:t>
              </w:r>
            </w:ins>
            <w:ins w:id="194" w:author="ZTE_Wenhao" w:date="2023-10-23T20:04:00Z">
              <w:r>
                <w:rPr>
                  <w:lang w:val="en-US" w:eastAsia="zh-CN"/>
                </w:rPr>
                <w:t>.6</w:t>
              </w:r>
            </w:ins>
          </w:p>
        </w:tc>
      </w:tr>
      <w:tr w:rsidR="00E26011" w14:paraId="4576BFE1" w14:textId="77777777" w:rsidTr="00E26011">
        <w:trPr>
          <w:cantSplit/>
          <w:jc w:val="center"/>
          <w:ins w:id="195" w:author="ZTE_Wenhao" w:date="2023-10-23T19:59:00Z"/>
        </w:trPr>
        <w:tc>
          <w:tcPr>
            <w:tcW w:w="1007" w:type="dxa"/>
            <w:tcBorders>
              <w:top w:val="nil"/>
              <w:left w:val="single" w:sz="4" w:space="0" w:color="auto"/>
              <w:bottom w:val="nil"/>
              <w:right w:val="single" w:sz="4" w:space="0" w:color="auto"/>
            </w:tcBorders>
            <w:hideMark/>
          </w:tcPr>
          <w:p w14:paraId="28384BF8" w14:textId="77777777" w:rsidR="00E26011" w:rsidRDefault="00E26011">
            <w:pPr>
              <w:pStyle w:val="TAC"/>
              <w:rPr>
                <w:ins w:id="196" w:author="ZTE_Wenhao" w:date="2023-10-23T19:59:00Z"/>
                <w:lang w:val="en-US" w:eastAsia="zh-CN"/>
              </w:rPr>
            </w:pPr>
            <w:ins w:id="197" w:author="ZTE_Wenhao" w:date="2023-10-23T20:00:00Z">
              <w:r>
                <w:rPr>
                  <w:lang w:val="en-US" w:eastAsia="zh-CN"/>
                </w:rPr>
                <w:t>4</w:t>
              </w:r>
            </w:ins>
          </w:p>
        </w:tc>
        <w:tc>
          <w:tcPr>
            <w:tcW w:w="1085" w:type="dxa"/>
            <w:tcBorders>
              <w:top w:val="nil"/>
              <w:left w:val="single" w:sz="4" w:space="0" w:color="auto"/>
              <w:bottom w:val="single" w:sz="4" w:space="0" w:color="auto"/>
              <w:right w:val="single" w:sz="4" w:space="0" w:color="auto"/>
            </w:tcBorders>
          </w:tcPr>
          <w:p w14:paraId="12C71F92" w14:textId="77777777" w:rsidR="00E26011" w:rsidRDefault="00E26011">
            <w:pPr>
              <w:pStyle w:val="TAC"/>
              <w:rPr>
                <w:ins w:id="198" w:author="ZTE_Wenhao" w:date="2023-10-23T19:59:00Z"/>
                <w:rFonts w:eastAsia="Times New Roman"/>
              </w:rPr>
            </w:pPr>
          </w:p>
        </w:tc>
        <w:tc>
          <w:tcPr>
            <w:tcW w:w="861" w:type="dxa"/>
            <w:tcBorders>
              <w:top w:val="single" w:sz="4" w:space="0" w:color="auto"/>
              <w:left w:val="single" w:sz="4" w:space="0" w:color="auto"/>
              <w:bottom w:val="single" w:sz="4" w:space="0" w:color="auto"/>
              <w:right w:val="single" w:sz="4" w:space="0" w:color="auto"/>
            </w:tcBorders>
            <w:hideMark/>
          </w:tcPr>
          <w:p w14:paraId="7C12D989" w14:textId="77777777" w:rsidR="00E26011" w:rsidRDefault="00E26011">
            <w:pPr>
              <w:pStyle w:val="TAC"/>
              <w:rPr>
                <w:ins w:id="199" w:author="ZTE_Wenhao" w:date="2023-10-23T19:59:00Z"/>
              </w:rPr>
            </w:pPr>
            <w:ins w:id="200" w:author="ZTE_Wenhao" w:date="2023-10-23T20:01: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7A305121" w14:textId="77777777" w:rsidR="00E26011" w:rsidRDefault="00E26011">
            <w:pPr>
              <w:pStyle w:val="TAC"/>
              <w:rPr>
                <w:ins w:id="201" w:author="ZTE_Wenhao" w:date="2023-10-23T19:59:00Z"/>
                <w:rFonts w:cs="Times New Roman"/>
              </w:rPr>
            </w:pPr>
            <w:ins w:id="202" w:author="ZTE_Wenhao" w:date="2023-10-23T20:02:00Z">
              <w:r>
                <w:t>TDLA30-10 Low</w:t>
              </w:r>
            </w:ins>
          </w:p>
        </w:tc>
        <w:tc>
          <w:tcPr>
            <w:tcW w:w="1374" w:type="dxa"/>
            <w:tcBorders>
              <w:top w:val="single" w:sz="4" w:space="0" w:color="auto"/>
              <w:left w:val="single" w:sz="4" w:space="0" w:color="auto"/>
              <w:bottom w:val="single" w:sz="4" w:space="0" w:color="auto"/>
              <w:right w:val="single" w:sz="4" w:space="0" w:color="auto"/>
            </w:tcBorders>
            <w:hideMark/>
          </w:tcPr>
          <w:p w14:paraId="2AA562A4" w14:textId="77777777" w:rsidR="00E26011" w:rsidRDefault="00E26011">
            <w:pPr>
              <w:pStyle w:val="TAC"/>
              <w:rPr>
                <w:ins w:id="203" w:author="ZTE_Wenhao" w:date="2023-10-23T19:59:00Z"/>
              </w:rPr>
            </w:pPr>
            <w:ins w:id="204" w:author="ZTE_Wenhao" w:date="2023-10-23T20:02:00Z">
              <w:r>
                <w:t>70 %</w:t>
              </w:r>
            </w:ins>
          </w:p>
        </w:tc>
        <w:tc>
          <w:tcPr>
            <w:tcW w:w="1418" w:type="dxa"/>
            <w:tcBorders>
              <w:top w:val="single" w:sz="4" w:space="0" w:color="auto"/>
              <w:left w:val="single" w:sz="4" w:space="0" w:color="auto"/>
              <w:bottom w:val="single" w:sz="4" w:space="0" w:color="auto"/>
              <w:right w:val="single" w:sz="4" w:space="0" w:color="auto"/>
            </w:tcBorders>
            <w:hideMark/>
          </w:tcPr>
          <w:p w14:paraId="25C5E69A" w14:textId="77777777" w:rsidR="00E26011" w:rsidRDefault="00E26011">
            <w:pPr>
              <w:pStyle w:val="TAC"/>
              <w:rPr>
                <w:ins w:id="205" w:author="ZTE_Wenhao" w:date="2023-10-23T19:59:00Z"/>
                <w:lang w:eastAsia="zh-CN"/>
              </w:rPr>
            </w:pPr>
            <w:ins w:id="206" w:author="ZTE_Wenhao" w:date="2023-10-23T20:03:00Z">
              <w:r>
                <w:rPr>
                  <w:lang w:eastAsia="zh-CN"/>
                </w:rPr>
                <w:t>G-FR1-A11-1</w:t>
              </w:r>
            </w:ins>
          </w:p>
        </w:tc>
        <w:tc>
          <w:tcPr>
            <w:tcW w:w="1153" w:type="dxa"/>
            <w:tcBorders>
              <w:top w:val="single" w:sz="4" w:space="0" w:color="auto"/>
              <w:left w:val="single" w:sz="4" w:space="0" w:color="auto"/>
              <w:bottom w:val="single" w:sz="4" w:space="0" w:color="auto"/>
              <w:right w:val="single" w:sz="4" w:space="0" w:color="auto"/>
            </w:tcBorders>
            <w:hideMark/>
          </w:tcPr>
          <w:p w14:paraId="342C5E30" w14:textId="77777777" w:rsidR="00E26011" w:rsidRDefault="00E26011">
            <w:pPr>
              <w:pStyle w:val="TAC"/>
              <w:rPr>
                <w:ins w:id="207" w:author="ZTE_Wenhao" w:date="2023-10-23T19:59:00Z"/>
              </w:rPr>
            </w:pPr>
            <w:ins w:id="208" w:author="ZTE_Wenhao" w:date="2023-10-23T20:03:00Z">
              <w:r>
                <w:t>pos1</w:t>
              </w:r>
            </w:ins>
          </w:p>
        </w:tc>
        <w:tc>
          <w:tcPr>
            <w:tcW w:w="828" w:type="dxa"/>
            <w:tcBorders>
              <w:top w:val="single" w:sz="4" w:space="0" w:color="auto"/>
              <w:left w:val="single" w:sz="4" w:space="0" w:color="auto"/>
              <w:bottom w:val="single" w:sz="4" w:space="0" w:color="auto"/>
              <w:right w:val="single" w:sz="4" w:space="0" w:color="auto"/>
            </w:tcBorders>
            <w:hideMark/>
          </w:tcPr>
          <w:p w14:paraId="252632C7" w14:textId="77777777" w:rsidR="00E26011" w:rsidRDefault="00E26011">
            <w:pPr>
              <w:pStyle w:val="TAC"/>
              <w:rPr>
                <w:ins w:id="209" w:author="ZTE_Wenhao" w:date="2023-10-23T19:59:00Z"/>
                <w:lang w:val="en-US" w:eastAsia="zh-CN"/>
              </w:rPr>
            </w:pPr>
            <w:ins w:id="210" w:author="ZTE_Wenhao" w:date="2023-11-03T10:32:00Z">
              <w:r>
                <w:rPr>
                  <w:lang w:val="en-US" w:eastAsia="zh-CN"/>
                </w:rPr>
                <w:t>20</w:t>
              </w:r>
            </w:ins>
            <w:ins w:id="211" w:author="ZTE_Wenhao" w:date="2023-10-23T20:04:00Z">
              <w:r>
                <w:rPr>
                  <w:lang w:val="en-US" w:eastAsia="zh-CN"/>
                </w:rPr>
                <w:t>.2</w:t>
              </w:r>
            </w:ins>
          </w:p>
        </w:tc>
      </w:tr>
      <w:tr w:rsidR="00E26011" w14:paraId="708B2A48" w14:textId="77777777" w:rsidTr="00E26011">
        <w:trPr>
          <w:cantSplit/>
          <w:jc w:val="center"/>
          <w:ins w:id="212" w:author="ZTE_Wenhao" w:date="2023-10-23T19:59:00Z"/>
        </w:trPr>
        <w:tc>
          <w:tcPr>
            <w:tcW w:w="1007" w:type="dxa"/>
            <w:tcBorders>
              <w:top w:val="nil"/>
              <w:left w:val="single" w:sz="4" w:space="0" w:color="auto"/>
              <w:bottom w:val="nil"/>
              <w:right w:val="single" w:sz="4" w:space="0" w:color="auto"/>
            </w:tcBorders>
          </w:tcPr>
          <w:p w14:paraId="77ABEE6E" w14:textId="77777777" w:rsidR="00E26011" w:rsidRDefault="00E26011">
            <w:pPr>
              <w:pStyle w:val="TAC"/>
              <w:rPr>
                <w:ins w:id="213" w:author="ZTE_Wenhao" w:date="2023-10-23T19:59:00Z"/>
                <w:rFonts w:eastAsia="Times New Roman"/>
              </w:rPr>
            </w:pPr>
          </w:p>
        </w:tc>
        <w:tc>
          <w:tcPr>
            <w:tcW w:w="1085" w:type="dxa"/>
            <w:tcBorders>
              <w:top w:val="single" w:sz="4" w:space="0" w:color="auto"/>
              <w:left w:val="single" w:sz="4" w:space="0" w:color="auto"/>
              <w:bottom w:val="nil"/>
              <w:right w:val="single" w:sz="4" w:space="0" w:color="auto"/>
            </w:tcBorders>
            <w:hideMark/>
          </w:tcPr>
          <w:p w14:paraId="19E6EE0B" w14:textId="77777777" w:rsidR="00E26011" w:rsidRDefault="00E26011">
            <w:pPr>
              <w:pStyle w:val="TAC"/>
              <w:rPr>
                <w:ins w:id="214" w:author="ZTE_Wenhao" w:date="2023-10-23T19:59:00Z"/>
                <w:lang w:val="en-US" w:eastAsia="zh-CN"/>
              </w:rPr>
            </w:pPr>
            <w:ins w:id="215" w:author="ZTE_Wenhao" w:date="2023-10-23T20:01:00Z">
              <w:r>
                <w:rPr>
                  <w:lang w:val="en-US" w:eastAsia="zh-CN"/>
                </w:rPr>
                <w:t>8</w:t>
              </w:r>
            </w:ins>
          </w:p>
        </w:tc>
        <w:tc>
          <w:tcPr>
            <w:tcW w:w="861" w:type="dxa"/>
            <w:tcBorders>
              <w:top w:val="single" w:sz="4" w:space="0" w:color="auto"/>
              <w:left w:val="single" w:sz="4" w:space="0" w:color="auto"/>
              <w:bottom w:val="single" w:sz="4" w:space="0" w:color="auto"/>
              <w:right w:val="single" w:sz="4" w:space="0" w:color="auto"/>
            </w:tcBorders>
            <w:hideMark/>
          </w:tcPr>
          <w:p w14:paraId="4B46EE0B" w14:textId="77777777" w:rsidR="00E26011" w:rsidRDefault="00E26011">
            <w:pPr>
              <w:pStyle w:val="TAC"/>
              <w:rPr>
                <w:ins w:id="216" w:author="ZTE_Wenhao" w:date="2023-10-23T19:59:00Z"/>
                <w:rFonts w:eastAsia="Times New Roman"/>
              </w:rPr>
            </w:pPr>
            <w:ins w:id="217" w:author="ZTE_Wenhao" w:date="2023-10-23T20:01: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7B26F1DC" w14:textId="77777777" w:rsidR="00E26011" w:rsidRDefault="00E26011">
            <w:pPr>
              <w:pStyle w:val="TAC"/>
              <w:rPr>
                <w:ins w:id="218" w:author="ZTE_Wenhao" w:date="2023-10-23T19:59:00Z"/>
                <w:rFonts w:cs="Times New Roman"/>
              </w:rPr>
            </w:pPr>
            <w:ins w:id="219" w:author="ZTE_Wenhao" w:date="2023-10-23T20:02:00Z">
              <w:r>
                <w:t>TDLB100-400 Low</w:t>
              </w:r>
            </w:ins>
          </w:p>
        </w:tc>
        <w:tc>
          <w:tcPr>
            <w:tcW w:w="1374" w:type="dxa"/>
            <w:tcBorders>
              <w:top w:val="single" w:sz="4" w:space="0" w:color="auto"/>
              <w:left w:val="single" w:sz="4" w:space="0" w:color="auto"/>
              <w:bottom w:val="single" w:sz="4" w:space="0" w:color="auto"/>
              <w:right w:val="single" w:sz="4" w:space="0" w:color="auto"/>
            </w:tcBorders>
            <w:hideMark/>
          </w:tcPr>
          <w:p w14:paraId="20198B45" w14:textId="77777777" w:rsidR="00E26011" w:rsidRDefault="00E26011">
            <w:pPr>
              <w:pStyle w:val="TAC"/>
              <w:rPr>
                <w:ins w:id="220" w:author="ZTE_Wenhao" w:date="2023-10-23T19:59:00Z"/>
              </w:rPr>
            </w:pPr>
            <w:ins w:id="221" w:author="ZTE_Wenhao" w:date="2023-10-23T20:02:00Z">
              <w:r>
                <w:t>70 %</w:t>
              </w:r>
            </w:ins>
          </w:p>
        </w:tc>
        <w:tc>
          <w:tcPr>
            <w:tcW w:w="1418" w:type="dxa"/>
            <w:tcBorders>
              <w:top w:val="single" w:sz="4" w:space="0" w:color="auto"/>
              <w:left w:val="single" w:sz="4" w:space="0" w:color="auto"/>
              <w:bottom w:val="single" w:sz="4" w:space="0" w:color="auto"/>
              <w:right w:val="single" w:sz="4" w:space="0" w:color="auto"/>
            </w:tcBorders>
            <w:hideMark/>
          </w:tcPr>
          <w:p w14:paraId="0F00A3C5" w14:textId="77777777" w:rsidR="00E26011" w:rsidRDefault="00E26011">
            <w:pPr>
              <w:pStyle w:val="TAC"/>
              <w:rPr>
                <w:ins w:id="222" w:author="ZTE_Wenhao" w:date="2023-10-23T19:59:00Z"/>
                <w:lang w:eastAsia="zh-CN"/>
              </w:rPr>
            </w:pPr>
            <w:ins w:id="223" w:author="ZTE_Wenhao" w:date="2023-10-23T20:03:00Z">
              <w:r>
                <w:rPr>
                  <w:lang w:eastAsia="zh-CN"/>
                </w:rPr>
                <w:t>G-FR1-A3-39</w:t>
              </w:r>
            </w:ins>
          </w:p>
        </w:tc>
        <w:tc>
          <w:tcPr>
            <w:tcW w:w="1153" w:type="dxa"/>
            <w:tcBorders>
              <w:top w:val="single" w:sz="4" w:space="0" w:color="auto"/>
              <w:left w:val="single" w:sz="4" w:space="0" w:color="auto"/>
              <w:bottom w:val="single" w:sz="4" w:space="0" w:color="auto"/>
              <w:right w:val="single" w:sz="4" w:space="0" w:color="auto"/>
            </w:tcBorders>
            <w:hideMark/>
          </w:tcPr>
          <w:p w14:paraId="26977DE8" w14:textId="77777777" w:rsidR="00E26011" w:rsidRDefault="00E26011">
            <w:pPr>
              <w:pStyle w:val="TAC"/>
              <w:rPr>
                <w:ins w:id="224" w:author="ZTE_Wenhao" w:date="2023-10-23T19:59:00Z"/>
              </w:rPr>
            </w:pPr>
            <w:ins w:id="225" w:author="ZTE_Wenhao" w:date="2023-10-23T20:03:00Z">
              <w:r>
                <w:t>pos1</w:t>
              </w:r>
            </w:ins>
          </w:p>
        </w:tc>
        <w:tc>
          <w:tcPr>
            <w:tcW w:w="828" w:type="dxa"/>
            <w:tcBorders>
              <w:top w:val="single" w:sz="4" w:space="0" w:color="auto"/>
              <w:left w:val="single" w:sz="4" w:space="0" w:color="auto"/>
              <w:bottom w:val="single" w:sz="4" w:space="0" w:color="auto"/>
              <w:right w:val="single" w:sz="4" w:space="0" w:color="auto"/>
            </w:tcBorders>
            <w:hideMark/>
          </w:tcPr>
          <w:p w14:paraId="1CC5EFBF" w14:textId="77777777" w:rsidR="00E26011" w:rsidRDefault="00E26011">
            <w:pPr>
              <w:pStyle w:val="TAC"/>
              <w:rPr>
                <w:ins w:id="226" w:author="ZTE_Wenhao" w:date="2023-10-23T19:59:00Z"/>
                <w:lang w:val="en-US" w:eastAsia="zh-CN"/>
              </w:rPr>
            </w:pPr>
            <w:ins w:id="227" w:author="ZTE_Wenhao" w:date="2023-10-23T20:04:00Z">
              <w:r>
                <w:rPr>
                  <w:lang w:val="en-US" w:eastAsia="zh-CN"/>
                </w:rPr>
                <w:t>-</w:t>
              </w:r>
            </w:ins>
            <w:ins w:id="228" w:author="ZTE_Wenhao" w:date="2023-11-03T10:32:00Z">
              <w:r>
                <w:rPr>
                  <w:lang w:val="en-US" w:eastAsia="zh-CN"/>
                </w:rPr>
                <w:t>0</w:t>
              </w:r>
            </w:ins>
            <w:ins w:id="229" w:author="ZTE_Wenhao" w:date="2023-10-23T20:04:00Z">
              <w:r>
                <w:rPr>
                  <w:lang w:val="en-US" w:eastAsia="zh-CN"/>
                </w:rPr>
                <w:t>.5</w:t>
              </w:r>
            </w:ins>
          </w:p>
        </w:tc>
      </w:tr>
      <w:tr w:rsidR="00E26011" w14:paraId="0A81D6A3" w14:textId="77777777" w:rsidTr="00E26011">
        <w:trPr>
          <w:cantSplit/>
          <w:jc w:val="center"/>
          <w:ins w:id="230" w:author="ZTE_Wenhao" w:date="2023-10-23T19:59:00Z"/>
        </w:trPr>
        <w:tc>
          <w:tcPr>
            <w:tcW w:w="1007" w:type="dxa"/>
            <w:tcBorders>
              <w:top w:val="nil"/>
              <w:left w:val="single" w:sz="4" w:space="0" w:color="auto"/>
              <w:bottom w:val="nil"/>
              <w:right w:val="single" w:sz="4" w:space="0" w:color="auto"/>
            </w:tcBorders>
          </w:tcPr>
          <w:p w14:paraId="25E1F954" w14:textId="77777777" w:rsidR="00E26011" w:rsidRDefault="00E26011">
            <w:pPr>
              <w:pStyle w:val="TAC"/>
              <w:rPr>
                <w:ins w:id="231" w:author="ZTE_Wenhao" w:date="2023-10-23T19:59:00Z"/>
                <w:rFonts w:eastAsia="Times New Roman"/>
              </w:rPr>
            </w:pPr>
          </w:p>
        </w:tc>
        <w:tc>
          <w:tcPr>
            <w:tcW w:w="1085" w:type="dxa"/>
            <w:tcBorders>
              <w:top w:val="nil"/>
              <w:left w:val="single" w:sz="4" w:space="0" w:color="auto"/>
              <w:bottom w:val="nil"/>
              <w:right w:val="single" w:sz="4" w:space="0" w:color="auto"/>
            </w:tcBorders>
          </w:tcPr>
          <w:p w14:paraId="6926D804" w14:textId="77777777" w:rsidR="00E26011" w:rsidRDefault="00E26011">
            <w:pPr>
              <w:pStyle w:val="TAC"/>
              <w:rPr>
                <w:ins w:id="232" w:author="ZTE_Wenhao" w:date="2023-10-23T19:59:00Z"/>
              </w:rPr>
            </w:pPr>
          </w:p>
        </w:tc>
        <w:tc>
          <w:tcPr>
            <w:tcW w:w="861" w:type="dxa"/>
            <w:tcBorders>
              <w:top w:val="single" w:sz="4" w:space="0" w:color="auto"/>
              <w:left w:val="single" w:sz="4" w:space="0" w:color="auto"/>
              <w:bottom w:val="single" w:sz="4" w:space="0" w:color="auto"/>
              <w:right w:val="single" w:sz="4" w:space="0" w:color="auto"/>
            </w:tcBorders>
            <w:hideMark/>
          </w:tcPr>
          <w:p w14:paraId="1239FCC1" w14:textId="77777777" w:rsidR="00E26011" w:rsidRDefault="00E26011">
            <w:pPr>
              <w:pStyle w:val="TAC"/>
              <w:rPr>
                <w:ins w:id="233" w:author="ZTE_Wenhao" w:date="2023-10-23T19:59:00Z"/>
              </w:rPr>
            </w:pPr>
            <w:ins w:id="234" w:author="ZTE_Wenhao" w:date="2023-10-23T20:01: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55A22FC9" w14:textId="77777777" w:rsidR="00E26011" w:rsidRDefault="00E26011">
            <w:pPr>
              <w:pStyle w:val="TAC"/>
              <w:rPr>
                <w:ins w:id="235" w:author="ZTE_Wenhao" w:date="2023-10-23T19:59:00Z"/>
                <w:rFonts w:cs="Times New Roman"/>
                <w:b/>
                <w:bCs/>
              </w:rPr>
            </w:pPr>
            <w:ins w:id="236" w:author="ZTE_Wenhao" w:date="2023-10-23T20:02:00Z">
              <w:r>
                <w:t>TDLC300-100 Low</w:t>
              </w:r>
            </w:ins>
          </w:p>
        </w:tc>
        <w:tc>
          <w:tcPr>
            <w:tcW w:w="1374" w:type="dxa"/>
            <w:tcBorders>
              <w:top w:val="single" w:sz="4" w:space="0" w:color="auto"/>
              <w:left w:val="single" w:sz="4" w:space="0" w:color="auto"/>
              <w:bottom w:val="single" w:sz="4" w:space="0" w:color="auto"/>
              <w:right w:val="single" w:sz="4" w:space="0" w:color="auto"/>
            </w:tcBorders>
            <w:hideMark/>
          </w:tcPr>
          <w:p w14:paraId="4A100A49" w14:textId="77777777" w:rsidR="00E26011" w:rsidRDefault="00E26011">
            <w:pPr>
              <w:pStyle w:val="TAC"/>
              <w:rPr>
                <w:ins w:id="237" w:author="ZTE_Wenhao" w:date="2023-10-23T19:59:00Z"/>
              </w:rPr>
            </w:pPr>
            <w:ins w:id="238" w:author="ZTE_Wenhao" w:date="2023-10-23T20:02:00Z">
              <w:r>
                <w:t>70 %</w:t>
              </w:r>
            </w:ins>
          </w:p>
        </w:tc>
        <w:tc>
          <w:tcPr>
            <w:tcW w:w="1418" w:type="dxa"/>
            <w:tcBorders>
              <w:top w:val="single" w:sz="4" w:space="0" w:color="auto"/>
              <w:left w:val="single" w:sz="4" w:space="0" w:color="auto"/>
              <w:bottom w:val="single" w:sz="4" w:space="0" w:color="auto"/>
              <w:right w:val="single" w:sz="4" w:space="0" w:color="auto"/>
            </w:tcBorders>
            <w:hideMark/>
          </w:tcPr>
          <w:p w14:paraId="64676B4F" w14:textId="77777777" w:rsidR="00E26011" w:rsidRDefault="00E26011">
            <w:pPr>
              <w:pStyle w:val="TAC"/>
              <w:rPr>
                <w:ins w:id="239" w:author="ZTE_Wenhao" w:date="2023-10-23T19:59:00Z"/>
                <w:lang w:eastAsia="zh-CN"/>
              </w:rPr>
            </w:pPr>
            <w:ins w:id="240" w:author="ZTE_Wenhao" w:date="2023-10-23T20:03:00Z">
              <w:r>
                <w:rPr>
                  <w:lang w:eastAsia="zh-CN"/>
                </w:rPr>
                <w:t>G-FR1-A7-1</w:t>
              </w:r>
            </w:ins>
          </w:p>
        </w:tc>
        <w:tc>
          <w:tcPr>
            <w:tcW w:w="1153" w:type="dxa"/>
            <w:tcBorders>
              <w:top w:val="single" w:sz="4" w:space="0" w:color="auto"/>
              <w:left w:val="single" w:sz="4" w:space="0" w:color="auto"/>
              <w:bottom w:val="single" w:sz="4" w:space="0" w:color="auto"/>
              <w:right w:val="single" w:sz="4" w:space="0" w:color="auto"/>
            </w:tcBorders>
            <w:hideMark/>
          </w:tcPr>
          <w:p w14:paraId="6E8C98E7" w14:textId="77777777" w:rsidR="00E26011" w:rsidRDefault="00E26011">
            <w:pPr>
              <w:pStyle w:val="TAC"/>
              <w:rPr>
                <w:ins w:id="241" w:author="ZTE_Wenhao" w:date="2023-10-23T19:59:00Z"/>
              </w:rPr>
            </w:pPr>
            <w:ins w:id="242" w:author="ZTE_Wenhao" w:date="2023-10-23T20:03:00Z">
              <w:r>
                <w:t>pos1</w:t>
              </w:r>
            </w:ins>
          </w:p>
        </w:tc>
        <w:tc>
          <w:tcPr>
            <w:tcW w:w="828" w:type="dxa"/>
            <w:tcBorders>
              <w:top w:val="single" w:sz="4" w:space="0" w:color="auto"/>
              <w:left w:val="single" w:sz="4" w:space="0" w:color="auto"/>
              <w:bottom w:val="single" w:sz="4" w:space="0" w:color="auto"/>
              <w:right w:val="single" w:sz="4" w:space="0" w:color="auto"/>
            </w:tcBorders>
            <w:hideMark/>
          </w:tcPr>
          <w:p w14:paraId="22D2C2A4" w14:textId="77777777" w:rsidR="00E26011" w:rsidRDefault="00E26011">
            <w:pPr>
              <w:pStyle w:val="TAC"/>
              <w:rPr>
                <w:ins w:id="243" w:author="ZTE_Wenhao" w:date="2023-10-23T19:59:00Z"/>
                <w:lang w:val="en-US" w:eastAsia="zh-CN"/>
              </w:rPr>
            </w:pPr>
            <w:ins w:id="244" w:author="ZTE_Wenhao" w:date="2023-11-03T10:32:00Z">
              <w:r>
                <w:rPr>
                  <w:lang w:val="en-US" w:eastAsia="zh-CN"/>
                </w:rPr>
                <w:t>9</w:t>
              </w:r>
            </w:ins>
            <w:ins w:id="245" w:author="ZTE_Wenhao" w:date="2023-10-23T20:04:00Z">
              <w:r>
                <w:rPr>
                  <w:lang w:val="en-US" w:eastAsia="zh-CN"/>
                </w:rPr>
                <w:t>.0</w:t>
              </w:r>
            </w:ins>
          </w:p>
        </w:tc>
      </w:tr>
      <w:tr w:rsidR="00E26011" w14:paraId="6579F181" w14:textId="77777777" w:rsidTr="00E26011">
        <w:trPr>
          <w:cantSplit/>
          <w:jc w:val="center"/>
          <w:ins w:id="246" w:author="ZTE_Wenhao" w:date="2023-10-23T19:59:00Z"/>
        </w:trPr>
        <w:tc>
          <w:tcPr>
            <w:tcW w:w="1007" w:type="dxa"/>
            <w:tcBorders>
              <w:top w:val="nil"/>
              <w:left w:val="single" w:sz="4" w:space="0" w:color="auto"/>
              <w:bottom w:val="single" w:sz="4" w:space="0" w:color="auto"/>
              <w:right w:val="single" w:sz="4" w:space="0" w:color="auto"/>
            </w:tcBorders>
          </w:tcPr>
          <w:p w14:paraId="3213E283" w14:textId="77777777" w:rsidR="00E26011" w:rsidRDefault="00E26011">
            <w:pPr>
              <w:pStyle w:val="TAC"/>
              <w:rPr>
                <w:ins w:id="247" w:author="ZTE_Wenhao" w:date="2023-10-23T19:59:00Z"/>
                <w:rFonts w:eastAsia="Times New Roman"/>
              </w:rPr>
            </w:pPr>
          </w:p>
        </w:tc>
        <w:tc>
          <w:tcPr>
            <w:tcW w:w="1085" w:type="dxa"/>
            <w:tcBorders>
              <w:top w:val="nil"/>
              <w:left w:val="single" w:sz="4" w:space="0" w:color="auto"/>
              <w:bottom w:val="single" w:sz="4" w:space="0" w:color="auto"/>
              <w:right w:val="single" w:sz="4" w:space="0" w:color="auto"/>
            </w:tcBorders>
          </w:tcPr>
          <w:p w14:paraId="3FE59761" w14:textId="77777777" w:rsidR="00E26011" w:rsidRDefault="00E26011">
            <w:pPr>
              <w:pStyle w:val="TAC"/>
              <w:rPr>
                <w:ins w:id="248" w:author="ZTE_Wenhao" w:date="2023-10-23T19:59:00Z"/>
              </w:rPr>
            </w:pPr>
          </w:p>
        </w:tc>
        <w:tc>
          <w:tcPr>
            <w:tcW w:w="861" w:type="dxa"/>
            <w:tcBorders>
              <w:top w:val="single" w:sz="4" w:space="0" w:color="auto"/>
              <w:left w:val="single" w:sz="4" w:space="0" w:color="auto"/>
              <w:bottom w:val="single" w:sz="4" w:space="0" w:color="auto"/>
              <w:right w:val="single" w:sz="4" w:space="0" w:color="auto"/>
            </w:tcBorders>
            <w:hideMark/>
          </w:tcPr>
          <w:p w14:paraId="65ED2B45" w14:textId="77777777" w:rsidR="00E26011" w:rsidRDefault="00E26011">
            <w:pPr>
              <w:pStyle w:val="TAC"/>
              <w:rPr>
                <w:ins w:id="249" w:author="ZTE_Wenhao" w:date="2023-10-23T19:59:00Z"/>
              </w:rPr>
            </w:pPr>
            <w:ins w:id="250" w:author="ZTE_Wenhao" w:date="2023-10-23T20:01: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56A1D766" w14:textId="77777777" w:rsidR="00E26011" w:rsidRDefault="00E26011">
            <w:pPr>
              <w:pStyle w:val="TAC"/>
              <w:rPr>
                <w:ins w:id="251" w:author="ZTE_Wenhao" w:date="2023-10-23T19:59:00Z"/>
                <w:rFonts w:cs="Times New Roman"/>
              </w:rPr>
            </w:pPr>
            <w:ins w:id="252" w:author="ZTE_Wenhao" w:date="2023-10-23T20:02:00Z">
              <w:r>
                <w:t>TDLA30-10 Low</w:t>
              </w:r>
            </w:ins>
          </w:p>
        </w:tc>
        <w:tc>
          <w:tcPr>
            <w:tcW w:w="1374" w:type="dxa"/>
            <w:tcBorders>
              <w:top w:val="single" w:sz="4" w:space="0" w:color="auto"/>
              <w:left w:val="single" w:sz="4" w:space="0" w:color="auto"/>
              <w:bottom w:val="single" w:sz="4" w:space="0" w:color="auto"/>
              <w:right w:val="single" w:sz="4" w:space="0" w:color="auto"/>
            </w:tcBorders>
            <w:hideMark/>
          </w:tcPr>
          <w:p w14:paraId="19D13C06" w14:textId="77777777" w:rsidR="00E26011" w:rsidRDefault="00E26011">
            <w:pPr>
              <w:pStyle w:val="TAC"/>
              <w:rPr>
                <w:ins w:id="253" w:author="ZTE_Wenhao" w:date="2023-10-23T19:59:00Z"/>
              </w:rPr>
            </w:pPr>
            <w:ins w:id="254" w:author="ZTE_Wenhao" w:date="2023-10-23T20:02:00Z">
              <w:r>
                <w:t>70 %</w:t>
              </w:r>
            </w:ins>
          </w:p>
        </w:tc>
        <w:tc>
          <w:tcPr>
            <w:tcW w:w="1418" w:type="dxa"/>
            <w:tcBorders>
              <w:top w:val="single" w:sz="4" w:space="0" w:color="auto"/>
              <w:left w:val="single" w:sz="4" w:space="0" w:color="auto"/>
              <w:bottom w:val="single" w:sz="4" w:space="0" w:color="auto"/>
              <w:right w:val="single" w:sz="4" w:space="0" w:color="auto"/>
            </w:tcBorders>
            <w:hideMark/>
          </w:tcPr>
          <w:p w14:paraId="0AF86F1A" w14:textId="77777777" w:rsidR="00E26011" w:rsidRDefault="00E26011">
            <w:pPr>
              <w:pStyle w:val="TAC"/>
              <w:rPr>
                <w:ins w:id="255" w:author="ZTE_Wenhao" w:date="2023-10-23T19:59:00Z"/>
                <w:lang w:eastAsia="zh-CN"/>
              </w:rPr>
            </w:pPr>
            <w:ins w:id="256" w:author="ZTE_Wenhao" w:date="2023-10-23T20:03:00Z">
              <w:r>
                <w:rPr>
                  <w:lang w:eastAsia="zh-CN"/>
                </w:rPr>
                <w:t>G-FR1-A11-1</w:t>
              </w:r>
            </w:ins>
          </w:p>
        </w:tc>
        <w:tc>
          <w:tcPr>
            <w:tcW w:w="1153" w:type="dxa"/>
            <w:tcBorders>
              <w:top w:val="single" w:sz="4" w:space="0" w:color="auto"/>
              <w:left w:val="single" w:sz="4" w:space="0" w:color="auto"/>
              <w:bottom w:val="single" w:sz="4" w:space="0" w:color="auto"/>
              <w:right w:val="single" w:sz="4" w:space="0" w:color="auto"/>
            </w:tcBorders>
            <w:hideMark/>
          </w:tcPr>
          <w:p w14:paraId="77CADF68" w14:textId="77777777" w:rsidR="00E26011" w:rsidRDefault="00E26011">
            <w:pPr>
              <w:pStyle w:val="TAC"/>
              <w:rPr>
                <w:ins w:id="257" w:author="ZTE_Wenhao" w:date="2023-10-23T19:59:00Z"/>
              </w:rPr>
            </w:pPr>
            <w:ins w:id="258" w:author="ZTE_Wenhao" w:date="2023-10-23T20:03:00Z">
              <w:r>
                <w:t>pos1</w:t>
              </w:r>
            </w:ins>
          </w:p>
        </w:tc>
        <w:tc>
          <w:tcPr>
            <w:tcW w:w="828" w:type="dxa"/>
            <w:tcBorders>
              <w:top w:val="single" w:sz="4" w:space="0" w:color="auto"/>
              <w:left w:val="single" w:sz="4" w:space="0" w:color="auto"/>
              <w:bottom w:val="single" w:sz="4" w:space="0" w:color="auto"/>
              <w:right w:val="single" w:sz="4" w:space="0" w:color="auto"/>
            </w:tcBorders>
            <w:hideMark/>
          </w:tcPr>
          <w:p w14:paraId="3CE98401" w14:textId="77777777" w:rsidR="00E26011" w:rsidRDefault="00E26011">
            <w:pPr>
              <w:pStyle w:val="TAC"/>
              <w:rPr>
                <w:ins w:id="259" w:author="ZTE_Wenhao" w:date="2023-10-23T19:59:00Z"/>
                <w:lang w:val="en-US" w:eastAsia="zh-CN"/>
              </w:rPr>
            </w:pPr>
            <w:ins w:id="260" w:author="ZTE_Wenhao" w:date="2023-10-23T20:04:00Z">
              <w:r>
                <w:rPr>
                  <w:lang w:val="en-US" w:eastAsia="zh-CN"/>
                </w:rPr>
                <w:t>1</w:t>
              </w:r>
            </w:ins>
            <w:ins w:id="261" w:author="ZTE_Wenhao" w:date="2023-11-03T10:32:00Z">
              <w:r>
                <w:rPr>
                  <w:lang w:val="en-US" w:eastAsia="zh-CN"/>
                </w:rPr>
                <w:t>2</w:t>
              </w:r>
            </w:ins>
            <w:ins w:id="262" w:author="ZTE_Wenhao" w:date="2023-10-23T20:04:00Z">
              <w:r>
                <w:rPr>
                  <w:lang w:val="en-US" w:eastAsia="zh-CN"/>
                </w:rPr>
                <w:t>.6</w:t>
              </w:r>
            </w:ins>
          </w:p>
        </w:tc>
      </w:tr>
    </w:tbl>
    <w:p w14:paraId="1232C539" w14:textId="77777777" w:rsidR="00E26011" w:rsidRDefault="00E26011" w:rsidP="00E26011">
      <w:pPr>
        <w:rPr>
          <w:rFonts w:eastAsia="Malgun Gothic"/>
          <w:lang w:eastAsia="zh-CN"/>
        </w:rPr>
      </w:pPr>
    </w:p>
    <w:p w14:paraId="40C4C9A3" w14:textId="77777777" w:rsidR="00E26011" w:rsidRDefault="00E26011" w:rsidP="00E26011">
      <w:pPr>
        <w:pStyle w:val="TH"/>
        <w:rPr>
          <w:rFonts w:eastAsia="Malgun Gothic"/>
          <w:lang w:eastAsia="zh-CN"/>
        </w:rPr>
      </w:pPr>
      <w:r>
        <w:rPr>
          <w:rFonts w:eastAsia="Malgun Gothic"/>
        </w:rPr>
        <w:t>Table 8.2.1.5-2: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A, 10 MHz channel bandwidth</w:t>
      </w:r>
      <w:r>
        <w:rPr>
          <w:rFonts w:eastAsia="Malgun Gothic"/>
          <w:lang w:eastAsia="zh-CN"/>
        </w:rPr>
        <w:t>, 15 kHz SCS</w:t>
      </w:r>
    </w:p>
    <w:tbl>
      <w:tblPr>
        <w:tblStyle w:val="TableGrid7"/>
        <w:tblW w:w="0" w:type="auto"/>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E26011" w14:paraId="62A2FB70"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58785951"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1C074FDF" w14:textId="77777777" w:rsidR="00E26011" w:rsidRDefault="00E26011">
            <w:pPr>
              <w:pStyle w:val="TAH"/>
            </w:pPr>
            <w:r>
              <w:t>Number of RX antennas</w:t>
            </w:r>
          </w:p>
        </w:tc>
        <w:tc>
          <w:tcPr>
            <w:tcW w:w="861" w:type="dxa"/>
            <w:tcBorders>
              <w:top w:val="single" w:sz="4" w:space="0" w:color="auto"/>
              <w:left w:val="single" w:sz="4" w:space="0" w:color="auto"/>
              <w:bottom w:val="single" w:sz="4" w:space="0" w:color="auto"/>
              <w:right w:val="single" w:sz="4" w:space="0" w:color="auto"/>
            </w:tcBorders>
            <w:hideMark/>
          </w:tcPr>
          <w:p w14:paraId="5F8FD083" w14:textId="77777777" w:rsidR="00E26011" w:rsidRDefault="00E26011">
            <w:pPr>
              <w:pStyle w:val="TAH"/>
            </w:pPr>
            <w:r>
              <w:t>Cyclic prefix</w:t>
            </w:r>
          </w:p>
        </w:tc>
        <w:tc>
          <w:tcPr>
            <w:tcW w:w="1905" w:type="dxa"/>
            <w:tcBorders>
              <w:top w:val="single" w:sz="4" w:space="0" w:color="auto"/>
              <w:left w:val="single" w:sz="4" w:space="0" w:color="auto"/>
              <w:bottom w:val="single" w:sz="4" w:space="0" w:color="auto"/>
              <w:right w:val="single" w:sz="4" w:space="0" w:color="auto"/>
            </w:tcBorders>
            <w:hideMark/>
          </w:tcPr>
          <w:p w14:paraId="2B3F1BC4"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4" w:type="dxa"/>
            <w:tcBorders>
              <w:top w:val="single" w:sz="4" w:space="0" w:color="auto"/>
              <w:left w:val="single" w:sz="4" w:space="0" w:color="auto"/>
              <w:bottom w:val="single" w:sz="4" w:space="0" w:color="auto"/>
              <w:right w:val="single" w:sz="4" w:space="0" w:color="auto"/>
            </w:tcBorders>
            <w:hideMark/>
          </w:tcPr>
          <w:p w14:paraId="2F18F071"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6ACCE867" w14:textId="77777777" w:rsidR="00E26011" w:rsidRDefault="00E26011">
            <w:pPr>
              <w:pStyle w:val="TAH"/>
            </w:pPr>
            <w:r>
              <w:t>FRC</w:t>
            </w:r>
            <w:r>
              <w:br/>
              <w:t>(annex A)</w:t>
            </w:r>
          </w:p>
        </w:tc>
        <w:tc>
          <w:tcPr>
            <w:tcW w:w="1153" w:type="dxa"/>
            <w:tcBorders>
              <w:top w:val="single" w:sz="4" w:space="0" w:color="auto"/>
              <w:left w:val="single" w:sz="4" w:space="0" w:color="auto"/>
              <w:bottom w:val="single" w:sz="4" w:space="0" w:color="auto"/>
              <w:right w:val="single" w:sz="4" w:space="0" w:color="auto"/>
            </w:tcBorders>
            <w:hideMark/>
          </w:tcPr>
          <w:p w14:paraId="51FCB0F3" w14:textId="77777777" w:rsidR="00E26011" w:rsidRDefault="00E26011">
            <w:pPr>
              <w:pStyle w:val="TAH"/>
            </w:pPr>
            <w:r>
              <w:t>Additional DM-RS position</w:t>
            </w:r>
          </w:p>
        </w:tc>
        <w:tc>
          <w:tcPr>
            <w:tcW w:w="828" w:type="dxa"/>
            <w:tcBorders>
              <w:top w:val="single" w:sz="4" w:space="0" w:color="auto"/>
              <w:left w:val="single" w:sz="4" w:space="0" w:color="auto"/>
              <w:bottom w:val="single" w:sz="4" w:space="0" w:color="auto"/>
              <w:right w:val="single" w:sz="4" w:space="0" w:color="auto"/>
            </w:tcBorders>
            <w:hideMark/>
          </w:tcPr>
          <w:p w14:paraId="661D4C17" w14:textId="77777777" w:rsidR="00E26011" w:rsidRDefault="00E26011">
            <w:pPr>
              <w:pStyle w:val="TAH"/>
            </w:pPr>
            <w:r>
              <w:t>SNR</w:t>
            </w:r>
          </w:p>
          <w:p w14:paraId="0CFD0B30" w14:textId="77777777" w:rsidR="00E26011" w:rsidRDefault="00E26011">
            <w:pPr>
              <w:pStyle w:val="TAH"/>
            </w:pPr>
            <w:r>
              <w:t>(dB)</w:t>
            </w:r>
          </w:p>
        </w:tc>
      </w:tr>
      <w:tr w:rsidR="00E26011" w14:paraId="4D6AA4F9"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2194F113"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69F12344"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62E2DED6"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48BB09A" w14:textId="77777777" w:rsidR="00E26011" w:rsidRDefault="00E26011">
            <w:pPr>
              <w:pStyle w:val="TAC"/>
              <w:rPr>
                <w:lang w:val="fr-FR"/>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6E02DD4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EEF1A98" w14:textId="77777777" w:rsidR="00E26011" w:rsidRDefault="00E26011">
            <w:pPr>
              <w:pStyle w:val="TAC"/>
            </w:pPr>
            <w:r>
              <w:rPr>
                <w:lang w:eastAsia="zh-CN"/>
              </w:rPr>
              <w:t>G-FR1-A3-9</w:t>
            </w:r>
          </w:p>
        </w:tc>
        <w:tc>
          <w:tcPr>
            <w:tcW w:w="1153" w:type="dxa"/>
            <w:tcBorders>
              <w:top w:val="single" w:sz="4" w:space="0" w:color="auto"/>
              <w:left w:val="single" w:sz="4" w:space="0" w:color="auto"/>
              <w:bottom w:val="single" w:sz="4" w:space="0" w:color="auto"/>
              <w:right w:val="single" w:sz="4" w:space="0" w:color="auto"/>
            </w:tcBorders>
            <w:hideMark/>
          </w:tcPr>
          <w:p w14:paraId="35DC2F88"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B18470D" w14:textId="77777777" w:rsidR="00E26011" w:rsidRDefault="00E26011">
            <w:pPr>
              <w:pStyle w:val="TAC"/>
            </w:pPr>
            <w:r>
              <w:t>-1.9</w:t>
            </w:r>
          </w:p>
        </w:tc>
      </w:tr>
      <w:tr w:rsidR="00E26011" w14:paraId="1707CF3D" w14:textId="77777777" w:rsidTr="00E26011">
        <w:trPr>
          <w:cantSplit/>
          <w:jc w:val="center"/>
        </w:trPr>
        <w:tc>
          <w:tcPr>
            <w:tcW w:w="1007" w:type="dxa"/>
            <w:tcBorders>
              <w:top w:val="nil"/>
              <w:left w:val="single" w:sz="4" w:space="0" w:color="auto"/>
              <w:bottom w:val="nil"/>
              <w:right w:val="single" w:sz="4" w:space="0" w:color="auto"/>
            </w:tcBorders>
          </w:tcPr>
          <w:p w14:paraId="0F47C9D7"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5016E75D" w14:textId="77777777" w:rsidR="00E26011" w:rsidRDefault="00E26011">
            <w:pPr>
              <w:pStyle w:val="TAC"/>
            </w:pPr>
            <w:r>
              <w:t>2</w:t>
            </w:r>
          </w:p>
        </w:tc>
        <w:tc>
          <w:tcPr>
            <w:tcW w:w="861" w:type="dxa"/>
            <w:tcBorders>
              <w:top w:val="single" w:sz="4" w:space="0" w:color="auto"/>
              <w:left w:val="single" w:sz="4" w:space="0" w:color="auto"/>
              <w:bottom w:val="single" w:sz="4" w:space="0" w:color="auto"/>
              <w:right w:val="single" w:sz="4" w:space="0" w:color="auto"/>
            </w:tcBorders>
            <w:hideMark/>
          </w:tcPr>
          <w:p w14:paraId="19B6C5B6"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13CB9250"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03B8CD9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3B330F4" w14:textId="77777777" w:rsidR="00E26011" w:rsidRDefault="00E26011">
            <w:pPr>
              <w:pStyle w:val="TAC"/>
            </w:pPr>
            <w:r>
              <w:rPr>
                <w:lang w:eastAsia="zh-CN"/>
              </w:rPr>
              <w:t>G-FR1-A4-9</w:t>
            </w:r>
          </w:p>
        </w:tc>
        <w:tc>
          <w:tcPr>
            <w:tcW w:w="1153" w:type="dxa"/>
            <w:tcBorders>
              <w:top w:val="single" w:sz="4" w:space="0" w:color="auto"/>
              <w:left w:val="single" w:sz="4" w:space="0" w:color="auto"/>
              <w:bottom w:val="single" w:sz="4" w:space="0" w:color="auto"/>
              <w:right w:val="single" w:sz="4" w:space="0" w:color="auto"/>
            </w:tcBorders>
            <w:hideMark/>
          </w:tcPr>
          <w:p w14:paraId="6C69F574"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37FA43CD" w14:textId="77777777" w:rsidR="00E26011" w:rsidRDefault="00E26011">
            <w:pPr>
              <w:pStyle w:val="TAC"/>
            </w:pPr>
            <w:r>
              <w:t>10.8</w:t>
            </w:r>
          </w:p>
        </w:tc>
      </w:tr>
      <w:tr w:rsidR="00E26011" w14:paraId="280AB577" w14:textId="77777777" w:rsidTr="00E26011">
        <w:trPr>
          <w:cantSplit/>
          <w:jc w:val="center"/>
        </w:trPr>
        <w:tc>
          <w:tcPr>
            <w:tcW w:w="1007" w:type="dxa"/>
            <w:tcBorders>
              <w:top w:val="nil"/>
              <w:left w:val="single" w:sz="4" w:space="0" w:color="auto"/>
              <w:bottom w:val="nil"/>
              <w:right w:val="single" w:sz="4" w:space="0" w:color="auto"/>
            </w:tcBorders>
          </w:tcPr>
          <w:p w14:paraId="21A620BE" w14:textId="77777777" w:rsidR="00E26011" w:rsidRDefault="00E26011">
            <w:pPr>
              <w:pStyle w:val="TAC"/>
            </w:pPr>
          </w:p>
        </w:tc>
        <w:tc>
          <w:tcPr>
            <w:tcW w:w="1085" w:type="dxa"/>
            <w:tcBorders>
              <w:top w:val="nil"/>
              <w:left w:val="single" w:sz="4" w:space="0" w:color="auto"/>
              <w:bottom w:val="nil"/>
              <w:right w:val="single" w:sz="4" w:space="0" w:color="auto"/>
            </w:tcBorders>
          </w:tcPr>
          <w:p w14:paraId="7D42DABB"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08CE439B"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C043499"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7862C09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F849B74" w14:textId="77777777" w:rsidR="00E26011" w:rsidRDefault="00E26011">
            <w:pPr>
              <w:pStyle w:val="TAC"/>
            </w:pPr>
            <w:r>
              <w:rPr>
                <w:lang w:eastAsia="zh-CN"/>
              </w:rPr>
              <w:t>G-FR1-A5-9</w:t>
            </w:r>
          </w:p>
        </w:tc>
        <w:tc>
          <w:tcPr>
            <w:tcW w:w="1153" w:type="dxa"/>
            <w:tcBorders>
              <w:top w:val="single" w:sz="4" w:space="0" w:color="auto"/>
              <w:left w:val="single" w:sz="4" w:space="0" w:color="auto"/>
              <w:bottom w:val="single" w:sz="4" w:space="0" w:color="auto"/>
              <w:right w:val="single" w:sz="4" w:space="0" w:color="auto"/>
            </w:tcBorders>
            <w:hideMark/>
          </w:tcPr>
          <w:p w14:paraId="1D4CAF8C"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1F751D2" w14:textId="77777777" w:rsidR="00E26011" w:rsidRDefault="00E26011">
            <w:pPr>
              <w:pStyle w:val="TAC"/>
            </w:pPr>
            <w:r>
              <w:t>12.8</w:t>
            </w:r>
          </w:p>
        </w:tc>
      </w:tr>
      <w:tr w:rsidR="00E26011" w14:paraId="0083E534" w14:textId="77777777" w:rsidTr="00E26011">
        <w:trPr>
          <w:cantSplit/>
          <w:jc w:val="center"/>
        </w:trPr>
        <w:tc>
          <w:tcPr>
            <w:tcW w:w="1007" w:type="dxa"/>
            <w:tcBorders>
              <w:top w:val="nil"/>
              <w:left w:val="single" w:sz="4" w:space="0" w:color="auto"/>
              <w:bottom w:val="nil"/>
              <w:right w:val="single" w:sz="4" w:space="0" w:color="auto"/>
            </w:tcBorders>
          </w:tcPr>
          <w:p w14:paraId="3DE05758"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62839EE3"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6E735516" w14:textId="77777777" w:rsidR="00E26011" w:rsidRDefault="00E26011">
            <w:pPr>
              <w:pStyle w:val="TAC"/>
            </w:pPr>
            <w:r>
              <w:rPr>
                <w:lang w:eastAsia="zh-CN"/>
              </w:rPr>
              <w:t>Normal</w:t>
            </w:r>
          </w:p>
        </w:tc>
        <w:tc>
          <w:tcPr>
            <w:tcW w:w="1905" w:type="dxa"/>
            <w:tcBorders>
              <w:top w:val="single" w:sz="4" w:space="0" w:color="auto"/>
              <w:left w:val="single" w:sz="4" w:space="0" w:color="auto"/>
              <w:bottom w:val="single" w:sz="4" w:space="0" w:color="auto"/>
              <w:right w:val="single" w:sz="4" w:space="0" w:color="auto"/>
            </w:tcBorders>
            <w:hideMark/>
          </w:tcPr>
          <w:p w14:paraId="5994190A" w14:textId="77777777" w:rsidR="00E26011" w:rsidRDefault="00E26011">
            <w:pPr>
              <w:pStyle w:val="TAC"/>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21916BC7"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62E06E48" w14:textId="77777777" w:rsidR="00E26011" w:rsidRDefault="00E26011">
            <w:pPr>
              <w:pStyle w:val="TAC"/>
              <w:rPr>
                <w:lang w:eastAsia="zh-CN"/>
              </w:rPr>
            </w:pPr>
            <w:r>
              <w:t>G-FR1-A8-2</w:t>
            </w:r>
          </w:p>
        </w:tc>
        <w:tc>
          <w:tcPr>
            <w:tcW w:w="1153" w:type="dxa"/>
            <w:tcBorders>
              <w:top w:val="single" w:sz="4" w:space="0" w:color="auto"/>
              <w:left w:val="single" w:sz="4" w:space="0" w:color="auto"/>
              <w:bottom w:val="single" w:sz="4" w:space="0" w:color="auto"/>
              <w:right w:val="single" w:sz="4" w:space="0" w:color="auto"/>
            </w:tcBorders>
            <w:hideMark/>
          </w:tcPr>
          <w:p w14:paraId="56F3BAD0" w14:textId="77777777" w:rsidR="00E26011" w:rsidRDefault="00E26011">
            <w:pPr>
              <w:pStyle w:val="TAC"/>
            </w:pPr>
            <w:r>
              <w:rPr>
                <w:lang w:eastAsia="zh-CN"/>
              </w:rPr>
              <w:t>pos1</w:t>
            </w:r>
          </w:p>
        </w:tc>
        <w:tc>
          <w:tcPr>
            <w:tcW w:w="828" w:type="dxa"/>
            <w:tcBorders>
              <w:top w:val="single" w:sz="4" w:space="0" w:color="auto"/>
              <w:left w:val="single" w:sz="4" w:space="0" w:color="auto"/>
              <w:bottom w:val="single" w:sz="4" w:space="0" w:color="auto"/>
              <w:right w:val="single" w:sz="4" w:space="0" w:color="auto"/>
            </w:tcBorders>
            <w:hideMark/>
          </w:tcPr>
          <w:p w14:paraId="5F52A4AA" w14:textId="77777777" w:rsidR="00E26011" w:rsidRDefault="00E26011">
            <w:pPr>
              <w:pStyle w:val="TAC"/>
            </w:pPr>
            <w:r>
              <w:rPr>
                <w:lang w:eastAsia="zh-CN"/>
              </w:rPr>
              <w:t>20.1</w:t>
            </w:r>
          </w:p>
        </w:tc>
      </w:tr>
      <w:tr w:rsidR="00E26011" w14:paraId="0B498ACE" w14:textId="77777777" w:rsidTr="00E26011">
        <w:trPr>
          <w:cantSplit/>
          <w:jc w:val="center"/>
        </w:trPr>
        <w:tc>
          <w:tcPr>
            <w:tcW w:w="1007" w:type="dxa"/>
            <w:tcBorders>
              <w:top w:val="nil"/>
              <w:left w:val="single" w:sz="4" w:space="0" w:color="auto"/>
              <w:bottom w:val="nil"/>
              <w:right w:val="single" w:sz="4" w:space="0" w:color="auto"/>
            </w:tcBorders>
          </w:tcPr>
          <w:p w14:paraId="5EFCAE64"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EBB1C81"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0B414E91"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36FD203"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53D8A5E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961E045" w14:textId="77777777" w:rsidR="00E26011" w:rsidRDefault="00E26011">
            <w:pPr>
              <w:pStyle w:val="TAC"/>
            </w:pPr>
            <w:r>
              <w:rPr>
                <w:lang w:eastAsia="zh-CN"/>
              </w:rPr>
              <w:t>G-FR1-A3-9</w:t>
            </w:r>
          </w:p>
        </w:tc>
        <w:tc>
          <w:tcPr>
            <w:tcW w:w="1153" w:type="dxa"/>
            <w:tcBorders>
              <w:top w:val="single" w:sz="4" w:space="0" w:color="auto"/>
              <w:left w:val="single" w:sz="4" w:space="0" w:color="auto"/>
              <w:bottom w:val="single" w:sz="4" w:space="0" w:color="auto"/>
              <w:right w:val="single" w:sz="4" w:space="0" w:color="auto"/>
            </w:tcBorders>
            <w:hideMark/>
          </w:tcPr>
          <w:p w14:paraId="7AE57DDF"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11AC6CD" w14:textId="77777777" w:rsidR="00E26011" w:rsidRDefault="00E26011">
            <w:pPr>
              <w:pStyle w:val="TAC"/>
            </w:pPr>
            <w:r>
              <w:t>-5.4</w:t>
            </w:r>
          </w:p>
        </w:tc>
      </w:tr>
      <w:tr w:rsidR="00E26011" w14:paraId="00D54E60" w14:textId="77777777" w:rsidTr="00E26011">
        <w:trPr>
          <w:cantSplit/>
          <w:jc w:val="center"/>
        </w:trPr>
        <w:tc>
          <w:tcPr>
            <w:tcW w:w="1007" w:type="dxa"/>
            <w:tcBorders>
              <w:top w:val="nil"/>
              <w:left w:val="single" w:sz="4" w:space="0" w:color="auto"/>
              <w:bottom w:val="nil"/>
              <w:right w:val="single" w:sz="4" w:space="0" w:color="auto"/>
            </w:tcBorders>
            <w:hideMark/>
          </w:tcPr>
          <w:p w14:paraId="1F5EBCA2"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10774462" w14:textId="77777777" w:rsidR="00E26011" w:rsidRDefault="00E26011">
            <w:pPr>
              <w:pStyle w:val="TAC"/>
            </w:pPr>
            <w:r>
              <w:t>4</w:t>
            </w:r>
          </w:p>
        </w:tc>
        <w:tc>
          <w:tcPr>
            <w:tcW w:w="861" w:type="dxa"/>
            <w:tcBorders>
              <w:top w:val="single" w:sz="4" w:space="0" w:color="auto"/>
              <w:left w:val="single" w:sz="4" w:space="0" w:color="auto"/>
              <w:bottom w:val="single" w:sz="4" w:space="0" w:color="auto"/>
              <w:right w:val="single" w:sz="4" w:space="0" w:color="auto"/>
            </w:tcBorders>
            <w:hideMark/>
          </w:tcPr>
          <w:p w14:paraId="4A87198D"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BEC07AC"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68EF15F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72AA5AF" w14:textId="77777777" w:rsidR="00E26011" w:rsidRDefault="00E26011">
            <w:pPr>
              <w:pStyle w:val="TAC"/>
            </w:pPr>
            <w:r>
              <w:rPr>
                <w:lang w:eastAsia="zh-CN"/>
              </w:rPr>
              <w:t>G-FR1-A4-9</w:t>
            </w:r>
          </w:p>
        </w:tc>
        <w:tc>
          <w:tcPr>
            <w:tcW w:w="1153" w:type="dxa"/>
            <w:tcBorders>
              <w:top w:val="single" w:sz="4" w:space="0" w:color="auto"/>
              <w:left w:val="single" w:sz="4" w:space="0" w:color="auto"/>
              <w:bottom w:val="single" w:sz="4" w:space="0" w:color="auto"/>
              <w:right w:val="single" w:sz="4" w:space="0" w:color="auto"/>
            </w:tcBorders>
            <w:hideMark/>
          </w:tcPr>
          <w:p w14:paraId="7A22F533"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A25A26F" w14:textId="77777777" w:rsidR="00E26011" w:rsidRDefault="00E26011">
            <w:pPr>
              <w:pStyle w:val="TAC"/>
            </w:pPr>
            <w:r>
              <w:t>6.9</w:t>
            </w:r>
          </w:p>
        </w:tc>
      </w:tr>
      <w:tr w:rsidR="00E26011" w14:paraId="06335C00" w14:textId="77777777" w:rsidTr="00E26011">
        <w:trPr>
          <w:cantSplit/>
          <w:jc w:val="center"/>
        </w:trPr>
        <w:tc>
          <w:tcPr>
            <w:tcW w:w="1007" w:type="dxa"/>
            <w:tcBorders>
              <w:top w:val="nil"/>
              <w:left w:val="single" w:sz="4" w:space="0" w:color="auto"/>
              <w:bottom w:val="nil"/>
              <w:right w:val="single" w:sz="4" w:space="0" w:color="auto"/>
            </w:tcBorders>
          </w:tcPr>
          <w:p w14:paraId="122C6862" w14:textId="77777777" w:rsidR="00E26011" w:rsidRDefault="00E26011">
            <w:pPr>
              <w:pStyle w:val="TAC"/>
            </w:pPr>
          </w:p>
        </w:tc>
        <w:tc>
          <w:tcPr>
            <w:tcW w:w="1085" w:type="dxa"/>
            <w:tcBorders>
              <w:top w:val="nil"/>
              <w:left w:val="single" w:sz="4" w:space="0" w:color="auto"/>
              <w:bottom w:val="nil"/>
              <w:right w:val="single" w:sz="4" w:space="0" w:color="auto"/>
            </w:tcBorders>
          </w:tcPr>
          <w:p w14:paraId="4CAD3139"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2B4630D6"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ECC4AB9"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3E5B71E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52D6476" w14:textId="77777777" w:rsidR="00E26011" w:rsidRDefault="00E26011">
            <w:pPr>
              <w:pStyle w:val="TAC"/>
            </w:pPr>
            <w:r>
              <w:rPr>
                <w:lang w:eastAsia="zh-CN"/>
              </w:rPr>
              <w:t>G-FR1-A5-9</w:t>
            </w:r>
          </w:p>
        </w:tc>
        <w:tc>
          <w:tcPr>
            <w:tcW w:w="1153" w:type="dxa"/>
            <w:tcBorders>
              <w:top w:val="single" w:sz="4" w:space="0" w:color="auto"/>
              <w:left w:val="single" w:sz="4" w:space="0" w:color="auto"/>
              <w:bottom w:val="single" w:sz="4" w:space="0" w:color="auto"/>
              <w:right w:val="single" w:sz="4" w:space="0" w:color="auto"/>
            </w:tcBorders>
            <w:hideMark/>
          </w:tcPr>
          <w:p w14:paraId="4973EFE3"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7FC6BC51" w14:textId="77777777" w:rsidR="00E26011" w:rsidRDefault="00E26011">
            <w:pPr>
              <w:pStyle w:val="TAC"/>
            </w:pPr>
            <w:r>
              <w:t>9.2</w:t>
            </w:r>
          </w:p>
        </w:tc>
      </w:tr>
      <w:tr w:rsidR="00E26011" w14:paraId="05E45FD0" w14:textId="77777777" w:rsidTr="00E26011">
        <w:trPr>
          <w:cantSplit/>
          <w:jc w:val="center"/>
        </w:trPr>
        <w:tc>
          <w:tcPr>
            <w:tcW w:w="1007" w:type="dxa"/>
            <w:tcBorders>
              <w:top w:val="nil"/>
              <w:left w:val="single" w:sz="4" w:space="0" w:color="auto"/>
              <w:bottom w:val="nil"/>
              <w:right w:val="single" w:sz="4" w:space="0" w:color="auto"/>
            </w:tcBorders>
          </w:tcPr>
          <w:p w14:paraId="7B5D271D"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3FB28FCD"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40438683" w14:textId="77777777" w:rsidR="00E26011" w:rsidRDefault="00E26011">
            <w:pPr>
              <w:pStyle w:val="TAC"/>
            </w:pPr>
            <w:r>
              <w:rPr>
                <w:lang w:eastAsia="zh-CN"/>
              </w:rPr>
              <w:t>Normal</w:t>
            </w:r>
          </w:p>
        </w:tc>
        <w:tc>
          <w:tcPr>
            <w:tcW w:w="1905" w:type="dxa"/>
            <w:tcBorders>
              <w:top w:val="single" w:sz="4" w:space="0" w:color="auto"/>
              <w:left w:val="single" w:sz="4" w:space="0" w:color="auto"/>
              <w:bottom w:val="single" w:sz="4" w:space="0" w:color="auto"/>
              <w:right w:val="single" w:sz="4" w:space="0" w:color="auto"/>
            </w:tcBorders>
            <w:hideMark/>
          </w:tcPr>
          <w:p w14:paraId="798C1DA9" w14:textId="77777777" w:rsidR="00E26011" w:rsidRDefault="00E26011">
            <w:pPr>
              <w:pStyle w:val="TAC"/>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0F5AE6F1"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D5A597C" w14:textId="77777777" w:rsidR="00E26011" w:rsidRDefault="00E26011">
            <w:pPr>
              <w:pStyle w:val="TAC"/>
              <w:rPr>
                <w:lang w:eastAsia="zh-CN"/>
              </w:rPr>
            </w:pPr>
            <w:r>
              <w:t>G-FR1-A8-2</w:t>
            </w:r>
          </w:p>
        </w:tc>
        <w:tc>
          <w:tcPr>
            <w:tcW w:w="1153" w:type="dxa"/>
            <w:tcBorders>
              <w:top w:val="single" w:sz="4" w:space="0" w:color="auto"/>
              <w:left w:val="single" w:sz="4" w:space="0" w:color="auto"/>
              <w:bottom w:val="single" w:sz="4" w:space="0" w:color="auto"/>
              <w:right w:val="single" w:sz="4" w:space="0" w:color="auto"/>
            </w:tcBorders>
            <w:hideMark/>
          </w:tcPr>
          <w:p w14:paraId="7E27AAC8" w14:textId="77777777" w:rsidR="00E26011" w:rsidRDefault="00E26011">
            <w:pPr>
              <w:pStyle w:val="TAC"/>
            </w:pPr>
            <w:r>
              <w:rPr>
                <w:lang w:eastAsia="zh-CN"/>
              </w:rPr>
              <w:t>pos1</w:t>
            </w:r>
          </w:p>
        </w:tc>
        <w:tc>
          <w:tcPr>
            <w:tcW w:w="828" w:type="dxa"/>
            <w:tcBorders>
              <w:top w:val="single" w:sz="4" w:space="0" w:color="auto"/>
              <w:left w:val="single" w:sz="4" w:space="0" w:color="auto"/>
              <w:bottom w:val="single" w:sz="4" w:space="0" w:color="auto"/>
              <w:right w:val="single" w:sz="4" w:space="0" w:color="auto"/>
            </w:tcBorders>
            <w:hideMark/>
          </w:tcPr>
          <w:p w14:paraId="52CFB876" w14:textId="77777777" w:rsidR="00E26011" w:rsidRDefault="00E26011">
            <w:pPr>
              <w:pStyle w:val="TAC"/>
            </w:pPr>
            <w:r>
              <w:rPr>
                <w:lang w:eastAsia="zh-CN"/>
              </w:rPr>
              <w:t>16.5</w:t>
            </w:r>
          </w:p>
        </w:tc>
      </w:tr>
      <w:tr w:rsidR="00E26011" w14:paraId="7CDF26C1" w14:textId="77777777" w:rsidTr="00E26011">
        <w:trPr>
          <w:cantSplit/>
          <w:jc w:val="center"/>
        </w:trPr>
        <w:tc>
          <w:tcPr>
            <w:tcW w:w="1007" w:type="dxa"/>
            <w:tcBorders>
              <w:top w:val="nil"/>
              <w:left w:val="single" w:sz="4" w:space="0" w:color="auto"/>
              <w:bottom w:val="nil"/>
              <w:right w:val="single" w:sz="4" w:space="0" w:color="auto"/>
            </w:tcBorders>
          </w:tcPr>
          <w:p w14:paraId="253C52FB"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648254D"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68CBC4B3"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C45FD09"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540945B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2C38839" w14:textId="77777777" w:rsidR="00E26011" w:rsidRDefault="00E26011">
            <w:pPr>
              <w:pStyle w:val="TAC"/>
            </w:pPr>
            <w:r>
              <w:rPr>
                <w:lang w:eastAsia="zh-CN"/>
              </w:rPr>
              <w:t>G-FR1-A3-9</w:t>
            </w:r>
          </w:p>
        </w:tc>
        <w:tc>
          <w:tcPr>
            <w:tcW w:w="1153" w:type="dxa"/>
            <w:tcBorders>
              <w:top w:val="single" w:sz="4" w:space="0" w:color="auto"/>
              <w:left w:val="single" w:sz="4" w:space="0" w:color="auto"/>
              <w:bottom w:val="single" w:sz="4" w:space="0" w:color="auto"/>
              <w:right w:val="single" w:sz="4" w:space="0" w:color="auto"/>
            </w:tcBorders>
            <w:hideMark/>
          </w:tcPr>
          <w:p w14:paraId="224D9BEB" w14:textId="77777777" w:rsidR="00E26011" w:rsidRDefault="00E26011">
            <w:pPr>
              <w:pStyle w:val="TAC"/>
            </w:pPr>
            <w:r>
              <w:t>pos1</w:t>
            </w:r>
          </w:p>
        </w:tc>
        <w:tc>
          <w:tcPr>
            <w:tcW w:w="828" w:type="dxa"/>
            <w:tcBorders>
              <w:top w:val="nil"/>
              <w:left w:val="single" w:sz="4" w:space="0" w:color="auto"/>
              <w:bottom w:val="nil"/>
              <w:right w:val="single" w:sz="4" w:space="0" w:color="auto"/>
            </w:tcBorders>
            <w:hideMark/>
          </w:tcPr>
          <w:p w14:paraId="16635C78" w14:textId="77777777" w:rsidR="00E26011" w:rsidRDefault="00E26011">
            <w:pPr>
              <w:pStyle w:val="TAC"/>
            </w:pPr>
            <w:r>
              <w:rPr>
                <w:lang w:eastAsia="ja-JP"/>
              </w:rPr>
              <w:t>-8.1</w:t>
            </w:r>
          </w:p>
        </w:tc>
      </w:tr>
      <w:tr w:rsidR="00E26011" w14:paraId="76BD9A5D" w14:textId="77777777" w:rsidTr="00E26011">
        <w:trPr>
          <w:cantSplit/>
          <w:jc w:val="center"/>
        </w:trPr>
        <w:tc>
          <w:tcPr>
            <w:tcW w:w="1007" w:type="dxa"/>
            <w:tcBorders>
              <w:top w:val="nil"/>
              <w:left w:val="single" w:sz="4" w:space="0" w:color="auto"/>
              <w:bottom w:val="nil"/>
              <w:right w:val="single" w:sz="4" w:space="0" w:color="auto"/>
            </w:tcBorders>
          </w:tcPr>
          <w:p w14:paraId="17DEBF0A"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57539F19" w14:textId="77777777" w:rsidR="00E26011" w:rsidRDefault="00E26011">
            <w:pPr>
              <w:pStyle w:val="TAC"/>
            </w:pPr>
            <w:r>
              <w:t>8</w:t>
            </w:r>
          </w:p>
        </w:tc>
        <w:tc>
          <w:tcPr>
            <w:tcW w:w="861" w:type="dxa"/>
            <w:tcBorders>
              <w:top w:val="single" w:sz="4" w:space="0" w:color="auto"/>
              <w:left w:val="single" w:sz="4" w:space="0" w:color="auto"/>
              <w:bottom w:val="single" w:sz="4" w:space="0" w:color="auto"/>
              <w:right w:val="single" w:sz="4" w:space="0" w:color="auto"/>
            </w:tcBorders>
            <w:hideMark/>
          </w:tcPr>
          <w:p w14:paraId="3E0B7253"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582DB7BD"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6CEEA27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9DC13D7" w14:textId="77777777" w:rsidR="00E26011" w:rsidRDefault="00E26011">
            <w:pPr>
              <w:pStyle w:val="TAC"/>
            </w:pPr>
            <w:r>
              <w:rPr>
                <w:lang w:eastAsia="zh-CN"/>
              </w:rPr>
              <w:t>G-FR1-A4-9</w:t>
            </w:r>
          </w:p>
        </w:tc>
        <w:tc>
          <w:tcPr>
            <w:tcW w:w="1153" w:type="dxa"/>
            <w:tcBorders>
              <w:top w:val="single" w:sz="4" w:space="0" w:color="auto"/>
              <w:left w:val="single" w:sz="4" w:space="0" w:color="auto"/>
              <w:bottom w:val="single" w:sz="4" w:space="0" w:color="auto"/>
              <w:right w:val="single" w:sz="4" w:space="0" w:color="auto"/>
            </w:tcBorders>
            <w:hideMark/>
          </w:tcPr>
          <w:p w14:paraId="2AF1D9C7"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1B3C6363" w14:textId="77777777" w:rsidR="00E26011" w:rsidRDefault="00E26011">
            <w:pPr>
              <w:pStyle w:val="TAC"/>
            </w:pPr>
            <w:r>
              <w:t>3.7</w:t>
            </w:r>
          </w:p>
        </w:tc>
      </w:tr>
      <w:tr w:rsidR="00E26011" w14:paraId="26968058" w14:textId="77777777" w:rsidTr="00E26011">
        <w:trPr>
          <w:cantSplit/>
          <w:jc w:val="center"/>
        </w:trPr>
        <w:tc>
          <w:tcPr>
            <w:tcW w:w="1007" w:type="dxa"/>
            <w:tcBorders>
              <w:top w:val="nil"/>
              <w:left w:val="single" w:sz="4" w:space="0" w:color="auto"/>
              <w:bottom w:val="nil"/>
              <w:right w:val="single" w:sz="4" w:space="0" w:color="auto"/>
            </w:tcBorders>
          </w:tcPr>
          <w:p w14:paraId="62D7D3F9" w14:textId="77777777" w:rsidR="00E26011" w:rsidRDefault="00E26011">
            <w:pPr>
              <w:pStyle w:val="TAC"/>
            </w:pPr>
          </w:p>
        </w:tc>
        <w:tc>
          <w:tcPr>
            <w:tcW w:w="1085" w:type="dxa"/>
            <w:tcBorders>
              <w:top w:val="nil"/>
              <w:left w:val="single" w:sz="4" w:space="0" w:color="auto"/>
              <w:bottom w:val="nil"/>
              <w:right w:val="single" w:sz="4" w:space="0" w:color="auto"/>
            </w:tcBorders>
          </w:tcPr>
          <w:p w14:paraId="0CEBF0C5"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52806BF7"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23BAB7A0"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4D23473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D7118B9" w14:textId="77777777" w:rsidR="00E26011" w:rsidRDefault="00E26011">
            <w:pPr>
              <w:pStyle w:val="TAC"/>
            </w:pPr>
            <w:r>
              <w:rPr>
                <w:lang w:eastAsia="zh-CN"/>
              </w:rPr>
              <w:t>G-FR1-A5-9</w:t>
            </w:r>
          </w:p>
        </w:tc>
        <w:tc>
          <w:tcPr>
            <w:tcW w:w="1153" w:type="dxa"/>
            <w:tcBorders>
              <w:top w:val="single" w:sz="4" w:space="0" w:color="auto"/>
              <w:left w:val="single" w:sz="4" w:space="0" w:color="auto"/>
              <w:bottom w:val="single" w:sz="4" w:space="0" w:color="auto"/>
              <w:right w:val="single" w:sz="4" w:space="0" w:color="auto"/>
            </w:tcBorders>
            <w:hideMark/>
          </w:tcPr>
          <w:p w14:paraId="56CE4D11"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436F798A" w14:textId="77777777" w:rsidR="00E26011" w:rsidRDefault="00E26011">
            <w:pPr>
              <w:pStyle w:val="TAC"/>
            </w:pPr>
            <w:r>
              <w:t>6.1</w:t>
            </w:r>
          </w:p>
        </w:tc>
      </w:tr>
      <w:tr w:rsidR="00E26011" w14:paraId="2E0CA3F6"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76C6884E"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39681E75"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6A654DBC" w14:textId="77777777" w:rsidR="00E26011" w:rsidRDefault="00E26011">
            <w:pPr>
              <w:pStyle w:val="TAC"/>
            </w:pPr>
            <w:r>
              <w:rPr>
                <w:lang w:eastAsia="zh-CN"/>
              </w:rPr>
              <w:t>Normal</w:t>
            </w:r>
          </w:p>
        </w:tc>
        <w:tc>
          <w:tcPr>
            <w:tcW w:w="1905" w:type="dxa"/>
            <w:tcBorders>
              <w:top w:val="single" w:sz="4" w:space="0" w:color="auto"/>
              <w:left w:val="single" w:sz="4" w:space="0" w:color="auto"/>
              <w:bottom w:val="single" w:sz="4" w:space="0" w:color="auto"/>
              <w:right w:val="single" w:sz="4" w:space="0" w:color="auto"/>
            </w:tcBorders>
            <w:hideMark/>
          </w:tcPr>
          <w:p w14:paraId="4B642054" w14:textId="77777777" w:rsidR="00E26011" w:rsidRDefault="00E26011">
            <w:pPr>
              <w:pStyle w:val="TAC"/>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5B391A18"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38AAF3EB" w14:textId="77777777" w:rsidR="00E26011" w:rsidRDefault="00E26011">
            <w:pPr>
              <w:pStyle w:val="TAC"/>
              <w:rPr>
                <w:lang w:eastAsia="zh-CN"/>
              </w:rPr>
            </w:pPr>
            <w:r>
              <w:t>G-FR1-A8-2</w:t>
            </w:r>
          </w:p>
        </w:tc>
        <w:tc>
          <w:tcPr>
            <w:tcW w:w="1153" w:type="dxa"/>
            <w:tcBorders>
              <w:top w:val="single" w:sz="4" w:space="0" w:color="auto"/>
              <w:left w:val="single" w:sz="4" w:space="0" w:color="auto"/>
              <w:bottom w:val="single" w:sz="4" w:space="0" w:color="auto"/>
              <w:right w:val="single" w:sz="4" w:space="0" w:color="auto"/>
            </w:tcBorders>
            <w:hideMark/>
          </w:tcPr>
          <w:p w14:paraId="115C591D" w14:textId="77777777" w:rsidR="00E26011" w:rsidRDefault="00E26011">
            <w:pPr>
              <w:pStyle w:val="TAC"/>
            </w:pPr>
            <w:r>
              <w:rPr>
                <w:lang w:eastAsia="zh-CN"/>
              </w:rPr>
              <w:t>pos1</w:t>
            </w:r>
          </w:p>
        </w:tc>
        <w:tc>
          <w:tcPr>
            <w:tcW w:w="828" w:type="dxa"/>
            <w:tcBorders>
              <w:top w:val="single" w:sz="4" w:space="0" w:color="auto"/>
              <w:left w:val="single" w:sz="4" w:space="0" w:color="auto"/>
              <w:bottom w:val="single" w:sz="4" w:space="0" w:color="auto"/>
              <w:right w:val="single" w:sz="4" w:space="0" w:color="auto"/>
            </w:tcBorders>
            <w:hideMark/>
          </w:tcPr>
          <w:p w14:paraId="1ED35FBD" w14:textId="77777777" w:rsidR="00E26011" w:rsidRDefault="00E26011">
            <w:pPr>
              <w:pStyle w:val="TAC"/>
            </w:pPr>
            <w:r>
              <w:rPr>
                <w:lang w:eastAsia="zh-CN"/>
              </w:rPr>
              <w:t>13.2</w:t>
            </w:r>
          </w:p>
        </w:tc>
      </w:tr>
      <w:tr w:rsidR="00E26011" w14:paraId="5B978AC6"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35FAE71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75802535" w14:textId="77777777" w:rsidR="00E26011" w:rsidRDefault="00E26011">
            <w:pPr>
              <w:pStyle w:val="TAC"/>
            </w:pPr>
            <w:r>
              <w:t>2</w:t>
            </w:r>
          </w:p>
        </w:tc>
        <w:tc>
          <w:tcPr>
            <w:tcW w:w="861" w:type="dxa"/>
            <w:tcBorders>
              <w:top w:val="single" w:sz="4" w:space="0" w:color="auto"/>
              <w:left w:val="single" w:sz="4" w:space="0" w:color="auto"/>
              <w:bottom w:val="single" w:sz="4" w:space="0" w:color="auto"/>
              <w:right w:val="single" w:sz="4" w:space="0" w:color="auto"/>
            </w:tcBorders>
            <w:hideMark/>
          </w:tcPr>
          <w:p w14:paraId="502069E0"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68A8787"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0B7DEEA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93967BD" w14:textId="77777777" w:rsidR="00E26011" w:rsidRDefault="00E26011">
            <w:pPr>
              <w:pStyle w:val="TAC"/>
            </w:pPr>
            <w:r>
              <w:rPr>
                <w:lang w:eastAsia="zh-CN"/>
              </w:rPr>
              <w:t>G-FR1-A3-23</w:t>
            </w:r>
          </w:p>
        </w:tc>
        <w:tc>
          <w:tcPr>
            <w:tcW w:w="1153" w:type="dxa"/>
            <w:tcBorders>
              <w:top w:val="single" w:sz="4" w:space="0" w:color="auto"/>
              <w:left w:val="single" w:sz="4" w:space="0" w:color="auto"/>
              <w:bottom w:val="single" w:sz="4" w:space="0" w:color="auto"/>
              <w:right w:val="single" w:sz="4" w:space="0" w:color="auto"/>
            </w:tcBorders>
            <w:hideMark/>
          </w:tcPr>
          <w:p w14:paraId="2A4DAD28"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00F895CD" w14:textId="77777777" w:rsidR="00E26011" w:rsidRDefault="00E26011">
            <w:pPr>
              <w:pStyle w:val="TAC"/>
            </w:pPr>
            <w:r>
              <w:t>2.5</w:t>
            </w:r>
          </w:p>
        </w:tc>
      </w:tr>
      <w:tr w:rsidR="00E26011" w14:paraId="0EF79EC8" w14:textId="77777777" w:rsidTr="00E26011">
        <w:trPr>
          <w:cantSplit/>
          <w:jc w:val="center"/>
        </w:trPr>
        <w:tc>
          <w:tcPr>
            <w:tcW w:w="1007" w:type="dxa"/>
            <w:tcBorders>
              <w:top w:val="nil"/>
              <w:left w:val="single" w:sz="4" w:space="0" w:color="auto"/>
              <w:bottom w:val="nil"/>
              <w:right w:val="single" w:sz="4" w:space="0" w:color="auto"/>
            </w:tcBorders>
          </w:tcPr>
          <w:p w14:paraId="5FB3BBB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D34AB4E"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89C8AAE"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88109A7"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395C40B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32B2EF5" w14:textId="77777777" w:rsidR="00E26011" w:rsidRDefault="00E26011">
            <w:pPr>
              <w:pStyle w:val="TAC"/>
              <w:rPr>
                <w:lang w:eastAsia="zh-CN"/>
              </w:rPr>
            </w:pPr>
            <w:r>
              <w:rPr>
                <w:lang w:eastAsia="zh-CN"/>
              </w:rPr>
              <w:t>G-FR1-A4-23</w:t>
            </w:r>
          </w:p>
        </w:tc>
        <w:tc>
          <w:tcPr>
            <w:tcW w:w="1153" w:type="dxa"/>
            <w:tcBorders>
              <w:top w:val="single" w:sz="4" w:space="0" w:color="auto"/>
              <w:left w:val="single" w:sz="4" w:space="0" w:color="auto"/>
              <w:bottom w:val="single" w:sz="4" w:space="0" w:color="auto"/>
              <w:right w:val="single" w:sz="4" w:space="0" w:color="auto"/>
            </w:tcBorders>
            <w:hideMark/>
          </w:tcPr>
          <w:p w14:paraId="4AB52041"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1A340BF" w14:textId="77777777" w:rsidR="00E26011" w:rsidRDefault="00E26011">
            <w:pPr>
              <w:pStyle w:val="TAC"/>
            </w:pPr>
            <w:r>
              <w:t>19.1</w:t>
            </w:r>
          </w:p>
        </w:tc>
      </w:tr>
      <w:tr w:rsidR="00E26011" w14:paraId="4E38596B" w14:textId="77777777" w:rsidTr="00E26011">
        <w:trPr>
          <w:cantSplit/>
          <w:jc w:val="center"/>
        </w:trPr>
        <w:tc>
          <w:tcPr>
            <w:tcW w:w="1007" w:type="dxa"/>
            <w:tcBorders>
              <w:top w:val="nil"/>
              <w:left w:val="single" w:sz="4" w:space="0" w:color="auto"/>
              <w:bottom w:val="nil"/>
              <w:right w:val="single" w:sz="4" w:space="0" w:color="auto"/>
            </w:tcBorders>
            <w:hideMark/>
          </w:tcPr>
          <w:p w14:paraId="4C930565"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3F42CA02" w14:textId="77777777" w:rsidR="00E26011" w:rsidRDefault="00E26011">
            <w:pPr>
              <w:pStyle w:val="TAC"/>
            </w:pPr>
            <w:r>
              <w:t>4</w:t>
            </w:r>
          </w:p>
        </w:tc>
        <w:tc>
          <w:tcPr>
            <w:tcW w:w="861" w:type="dxa"/>
            <w:tcBorders>
              <w:top w:val="single" w:sz="4" w:space="0" w:color="auto"/>
              <w:left w:val="single" w:sz="4" w:space="0" w:color="auto"/>
              <w:bottom w:val="single" w:sz="4" w:space="0" w:color="auto"/>
              <w:right w:val="single" w:sz="4" w:space="0" w:color="auto"/>
            </w:tcBorders>
            <w:hideMark/>
          </w:tcPr>
          <w:p w14:paraId="004C9229"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148FE3CC"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6F22C5B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40856C1" w14:textId="77777777" w:rsidR="00E26011" w:rsidRDefault="00E26011">
            <w:pPr>
              <w:pStyle w:val="TAC"/>
              <w:rPr>
                <w:lang w:eastAsia="zh-CN"/>
              </w:rPr>
            </w:pPr>
            <w:r>
              <w:rPr>
                <w:lang w:eastAsia="zh-CN"/>
              </w:rPr>
              <w:t>G-FR1-A3-23</w:t>
            </w:r>
          </w:p>
        </w:tc>
        <w:tc>
          <w:tcPr>
            <w:tcW w:w="1153" w:type="dxa"/>
            <w:tcBorders>
              <w:top w:val="single" w:sz="4" w:space="0" w:color="auto"/>
              <w:left w:val="single" w:sz="4" w:space="0" w:color="auto"/>
              <w:bottom w:val="single" w:sz="4" w:space="0" w:color="auto"/>
              <w:right w:val="single" w:sz="4" w:space="0" w:color="auto"/>
            </w:tcBorders>
            <w:hideMark/>
          </w:tcPr>
          <w:p w14:paraId="6EF5029A"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4871BBA4" w14:textId="77777777" w:rsidR="00E26011" w:rsidRDefault="00E26011">
            <w:pPr>
              <w:pStyle w:val="TAC"/>
            </w:pPr>
            <w:r>
              <w:t>-1.2</w:t>
            </w:r>
          </w:p>
        </w:tc>
      </w:tr>
      <w:tr w:rsidR="00E26011" w14:paraId="5E9CAA4F" w14:textId="77777777" w:rsidTr="00E26011">
        <w:trPr>
          <w:cantSplit/>
          <w:jc w:val="center"/>
        </w:trPr>
        <w:tc>
          <w:tcPr>
            <w:tcW w:w="1007" w:type="dxa"/>
            <w:tcBorders>
              <w:top w:val="nil"/>
              <w:left w:val="single" w:sz="4" w:space="0" w:color="auto"/>
              <w:bottom w:val="nil"/>
              <w:right w:val="single" w:sz="4" w:space="0" w:color="auto"/>
            </w:tcBorders>
          </w:tcPr>
          <w:p w14:paraId="62CB4BB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C249043"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11BF1995"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B45284B"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5727A3C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6C3F8AB" w14:textId="77777777" w:rsidR="00E26011" w:rsidRDefault="00E26011">
            <w:pPr>
              <w:pStyle w:val="TAC"/>
              <w:rPr>
                <w:lang w:eastAsia="zh-CN"/>
              </w:rPr>
            </w:pPr>
            <w:r>
              <w:rPr>
                <w:lang w:eastAsia="zh-CN"/>
              </w:rPr>
              <w:t>G-FR1-A4-23</w:t>
            </w:r>
          </w:p>
        </w:tc>
        <w:tc>
          <w:tcPr>
            <w:tcW w:w="1153" w:type="dxa"/>
            <w:tcBorders>
              <w:top w:val="single" w:sz="4" w:space="0" w:color="auto"/>
              <w:left w:val="single" w:sz="4" w:space="0" w:color="auto"/>
              <w:bottom w:val="single" w:sz="4" w:space="0" w:color="auto"/>
              <w:right w:val="single" w:sz="4" w:space="0" w:color="auto"/>
            </w:tcBorders>
            <w:hideMark/>
          </w:tcPr>
          <w:p w14:paraId="47278200"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1B31796" w14:textId="77777777" w:rsidR="00E26011" w:rsidRDefault="00E26011">
            <w:pPr>
              <w:pStyle w:val="TAC"/>
            </w:pPr>
            <w:r>
              <w:t>12.0</w:t>
            </w:r>
          </w:p>
        </w:tc>
      </w:tr>
      <w:tr w:rsidR="00E26011" w14:paraId="7B9AE553" w14:textId="77777777" w:rsidTr="00E26011">
        <w:trPr>
          <w:cantSplit/>
          <w:jc w:val="center"/>
        </w:trPr>
        <w:tc>
          <w:tcPr>
            <w:tcW w:w="1007" w:type="dxa"/>
            <w:tcBorders>
              <w:top w:val="nil"/>
              <w:left w:val="single" w:sz="4" w:space="0" w:color="auto"/>
              <w:bottom w:val="nil"/>
              <w:right w:val="single" w:sz="4" w:space="0" w:color="auto"/>
            </w:tcBorders>
          </w:tcPr>
          <w:p w14:paraId="3B3E8A3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694940EF" w14:textId="77777777" w:rsidR="00E26011" w:rsidRDefault="00E26011">
            <w:pPr>
              <w:pStyle w:val="TAC"/>
            </w:pPr>
            <w:r>
              <w:t>8</w:t>
            </w:r>
          </w:p>
        </w:tc>
        <w:tc>
          <w:tcPr>
            <w:tcW w:w="861" w:type="dxa"/>
            <w:tcBorders>
              <w:top w:val="single" w:sz="4" w:space="0" w:color="auto"/>
              <w:left w:val="single" w:sz="4" w:space="0" w:color="auto"/>
              <w:bottom w:val="single" w:sz="4" w:space="0" w:color="auto"/>
              <w:right w:val="single" w:sz="4" w:space="0" w:color="auto"/>
            </w:tcBorders>
            <w:hideMark/>
          </w:tcPr>
          <w:p w14:paraId="3A4D12AD"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9D2485F"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532F2FF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44FED32" w14:textId="77777777" w:rsidR="00E26011" w:rsidRDefault="00E26011">
            <w:pPr>
              <w:pStyle w:val="TAC"/>
              <w:rPr>
                <w:lang w:eastAsia="zh-CN"/>
              </w:rPr>
            </w:pPr>
            <w:r>
              <w:rPr>
                <w:lang w:eastAsia="zh-CN"/>
              </w:rPr>
              <w:t>G-FR1-A3-23</w:t>
            </w:r>
          </w:p>
        </w:tc>
        <w:tc>
          <w:tcPr>
            <w:tcW w:w="1153" w:type="dxa"/>
            <w:tcBorders>
              <w:top w:val="single" w:sz="4" w:space="0" w:color="auto"/>
              <w:left w:val="single" w:sz="4" w:space="0" w:color="auto"/>
              <w:bottom w:val="single" w:sz="4" w:space="0" w:color="auto"/>
              <w:right w:val="single" w:sz="4" w:space="0" w:color="auto"/>
            </w:tcBorders>
            <w:hideMark/>
          </w:tcPr>
          <w:p w14:paraId="194B8889"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01C19C6E" w14:textId="77777777" w:rsidR="00E26011" w:rsidRDefault="00E26011">
            <w:pPr>
              <w:pStyle w:val="TAC"/>
            </w:pPr>
            <w:r>
              <w:t>-4.7</w:t>
            </w:r>
          </w:p>
        </w:tc>
      </w:tr>
      <w:tr w:rsidR="00E26011" w14:paraId="05B9A379"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005C984B"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B4B3874"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0FC1B7BA"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15B2068E"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69B240F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673133A" w14:textId="77777777" w:rsidR="00E26011" w:rsidRDefault="00E26011">
            <w:pPr>
              <w:pStyle w:val="TAC"/>
              <w:rPr>
                <w:lang w:eastAsia="zh-CN"/>
              </w:rPr>
            </w:pPr>
            <w:r>
              <w:rPr>
                <w:lang w:eastAsia="zh-CN"/>
              </w:rPr>
              <w:t>G-FR1-A4-23</w:t>
            </w:r>
          </w:p>
        </w:tc>
        <w:tc>
          <w:tcPr>
            <w:tcW w:w="1153" w:type="dxa"/>
            <w:tcBorders>
              <w:top w:val="single" w:sz="4" w:space="0" w:color="auto"/>
              <w:left w:val="single" w:sz="4" w:space="0" w:color="auto"/>
              <w:bottom w:val="single" w:sz="4" w:space="0" w:color="auto"/>
              <w:right w:val="single" w:sz="4" w:space="0" w:color="auto"/>
            </w:tcBorders>
            <w:hideMark/>
          </w:tcPr>
          <w:p w14:paraId="37B58D8F"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4B047998" w14:textId="77777777" w:rsidR="00E26011" w:rsidRDefault="00E26011">
            <w:pPr>
              <w:pStyle w:val="TAC"/>
            </w:pPr>
            <w:r>
              <w:t>7.6</w:t>
            </w:r>
          </w:p>
        </w:tc>
      </w:tr>
    </w:tbl>
    <w:p w14:paraId="3DC117F9" w14:textId="77777777" w:rsidR="00E26011" w:rsidRDefault="00E26011" w:rsidP="00E26011">
      <w:pPr>
        <w:rPr>
          <w:rFonts w:eastAsia="Malgun Gothic"/>
          <w:lang w:eastAsia="zh-CN"/>
        </w:rPr>
      </w:pPr>
    </w:p>
    <w:p w14:paraId="33C17C15" w14:textId="77777777" w:rsidR="00E26011" w:rsidRDefault="00E26011" w:rsidP="00E26011">
      <w:pPr>
        <w:pStyle w:val="TH"/>
        <w:rPr>
          <w:rFonts w:eastAsia="Malgun Gothic"/>
          <w:lang w:eastAsia="zh-CN"/>
        </w:rPr>
      </w:pPr>
      <w:r>
        <w:rPr>
          <w:rFonts w:eastAsia="Malgun Gothic"/>
        </w:rPr>
        <w:lastRenderedPageBreak/>
        <w:t>Table 8.2.1.5-3: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A, 20 MHz channel bandwidth</w:t>
      </w:r>
      <w:r>
        <w:rPr>
          <w:rFonts w:eastAsia="Malgun Gothic"/>
          <w:lang w:eastAsia="zh-CN"/>
        </w:rPr>
        <w:t>, 15 kHz SCS</w:t>
      </w:r>
    </w:p>
    <w:tbl>
      <w:tblPr>
        <w:tblStyle w:val="TableGrid7"/>
        <w:tblW w:w="0" w:type="auto"/>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E26011" w14:paraId="31102B0F"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20C1F631"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4C0E70FE" w14:textId="77777777" w:rsidR="00E26011" w:rsidRDefault="00E26011">
            <w:pPr>
              <w:pStyle w:val="TAH"/>
            </w:pPr>
            <w:r>
              <w:t>Number of RX antennas</w:t>
            </w:r>
          </w:p>
        </w:tc>
        <w:tc>
          <w:tcPr>
            <w:tcW w:w="861" w:type="dxa"/>
            <w:tcBorders>
              <w:top w:val="single" w:sz="4" w:space="0" w:color="auto"/>
              <w:left w:val="single" w:sz="4" w:space="0" w:color="auto"/>
              <w:bottom w:val="single" w:sz="4" w:space="0" w:color="auto"/>
              <w:right w:val="single" w:sz="4" w:space="0" w:color="auto"/>
            </w:tcBorders>
            <w:hideMark/>
          </w:tcPr>
          <w:p w14:paraId="6111AD24" w14:textId="77777777" w:rsidR="00E26011" w:rsidRDefault="00E26011">
            <w:pPr>
              <w:pStyle w:val="TAH"/>
            </w:pPr>
            <w:r>
              <w:t>Cyclic prefix</w:t>
            </w:r>
          </w:p>
        </w:tc>
        <w:tc>
          <w:tcPr>
            <w:tcW w:w="1905" w:type="dxa"/>
            <w:tcBorders>
              <w:top w:val="single" w:sz="4" w:space="0" w:color="auto"/>
              <w:left w:val="single" w:sz="4" w:space="0" w:color="auto"/>
              <w:bottom w:val="single" w:sz="4" w:space="0" w:color="auto"/>
              <w:right w:val="single" w:sz="4" w:space="0" w:color="auto"/>
            </w:tcBorders>
            <w:hideMark/>
          </w:tcPr>
          <w:p w14:paraId="7E2C3B5B"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4" w:type="dxa"/>
            <w:tcBorders>
              <w:top w:val="single" w:sz="4" w:space="0" w:color="auto"/>
              <w:left w:val="single" w:sz="4" w:space="0" w:color="auto"/>
              <w:bottom w:val="single" w:sz="4" w:space="0" w:color="auto"/>
              <w:right w:val="single" w:sz="4" w:space="0" w:color="auto"/>
            </w:tcBorders>
            <w:hideMark/>
          </w:tcPr>
          <w:p w14:paraId="01EE06E0"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238A79BF" w14:textId="77777777" w:rsidR="00E26011" w:rsidRDefault="00E26011">
            <w:pPr>
              <w:pStyle w:val="TAH"/>
            </w:pPr>
            <w:r>
              <w:t>FRC</w:t>
            </w:r>
            <w:r>
              <w:br/>
              <w:t>(annex A)</w:t>
            </w:r>
          </w:p>
        </w:tc>
        <w:tc>
          <w:tcPr>
            <w:tcW w:w="1153" w:type="dxa"/>
            <w:tcBorders>
              <w:top w:val="single" w:sz="4" w:space="0" w:color="auto"/>
              <w:left w:val="single" w:sz="4" w:space="0" w:color="auto"/>
              <w:bottom w:val="single" w:sz="4" w:space="0" w:color="auto"/>
              <w:right w:val="single" w:sz="4" w:space="0" w:color="auto"/>
            </w:tcBorders>
            <w:hideMark/>
          </w:tcPr>
          <w:p w14:paraId="126D5AFA" w14:textId="77777777" w:rsidR="00E26011" w:rsidRDefault="00E26011">
            <w:pPr>
              <w:pStyle w:val="TAH"/>
            </w:pPr>
            <w:r>
              <w:t>Additional DM-RS position</w:t>
            </w:r>
          </w:p>
        </w:tc>
        <w:tc>
          <w:tcPr>
            <w:tcW w:w="828" w:type="dxa"/>
            <w:tcBorders>
              <w:top w:val="single" w:sz="4" w:space="0" w:color="auto"/>
              <w:left w:val="single" w:sz="4" w:space="0" w:color="auto"/>
              <w:bottom w:val="single" w:sz="4" w:space="0" w:color="auto"/>
              <w:right w:val="single" w:sz="4" w:space="0" w:color="auto"/>
            </w:tcBorders>
            <w:hideMark/>
          </w:tcPr>
          <w:p w14:paraId="0847D0FC" w14:textId="77777777" w:rsidR="00E26011" w:rsidRDefault="00E26011">
            <w:pPr>
              <w:pStyle w:val="TAH"/>
            </w:pPr>
            <w:r>
              <w:t>SNR</w:t>
            </w:r>
          </w:p>
          <w:p w14:paraId="462914CF" w14:textId="77777777" w:rsidR="00E26011" w:rsidRDefault="00E26011">
            <w:pPr>
              <w:pStyle w:val="TAH"/>
            </w:pPr>
            <w:r>
              <w:t>(dB)</w:t>
            </w:r>
          </w:p>
        </w:tc>
      </w:tr>
      <w:tr w:rsidR="00E26011" w14:paraId="3799D76E"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54509A7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3342B407"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2101407E"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4813F458" w14:textId="77777777" w:rsidR="00E26011" w:rsidRDefault="00E26011">
            <w:pPr>
              <w:pStyle w:val="TAC"/>
              <w:rPr>
                <w:lang w:val="fr-FR"/>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4091B44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0BCE4C0" w14:textId="77777777" w:rsidR="00E26011" w:rsidRDefault="00E26011">
            <w:pPr>
              <w:pStyle w:val="TAC"/>
            </w:pPr>
            <w:r>
              <w:rPr>
                <w:lang w:eastAsia="zh-CN"/>
              </w:rPr>
              <w:t>G-FR1-A3-10</w:t>
            </w:r>
          </w:p>
        </w:tc>
        <w:tc>
          <w:tcPr>
            <w:tcW w:w="1153" w:type="dxa"/>
            <w:tcBorders>
              <w:top w:val="single" w:sz="4" w:space="0" w:color="auto"/>
              <w:left w:val="single" w:sz="4" w:space="0" w:color="auto"/>
              <w:bottom w:val="single" w:sz="4" w:space="0" w:color="auto"/>
              <w:right w:val="single" w:sz="4" w:space="0" w:color="auto"/>
            </w:tcBorders>
            <w:hideMark/>
          </w:tcPr>
          <w:p w14:paraId="59A069FF"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7A0F4A14" w14:textId="77777777" w:rsidR="00E26011" w:rsidRDefault="00E26011">
            <w:pPr>
              <w:pStyle w:val="TAC"/>
            </w:pPr>
            <w:r>
              <w:t>-1.5</w:t>
            </w:r>
          </w:p>
        </w:tc>
      </w:tr>
      <w:tr w:rsidR="00E26011" w14:paraId="4FFECD45" w14:textId="77777777" w:rsidTr="00E26011">
        <w:trPr>
          <w:cantSplit/>
          <w:jc w:val="center"/>
        </w:trPr>
        <w:tc>
          <w:tcPr>
            <w:tcW w:w="1007" w:type="dxa"/>
            <w:tcBorders>
              <w:top w:val="nil"/>
              <w:left w:val="single" w:sz="4" w:space="0" w:color="auto"/>
              <w:bottom w:val="nil"/>
              <w:right w:val="single" w:sz="4" w:space="0" w:color="auto"/>
            </w:tcBorders>
          </w:tcPr>
          <w:p w14:paraId="23EA5BAC"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70CB9E9D" w14:textId="77777777" w:rsidR="00E26011" w:rsidRDefault="00E26011">
            <w:pPr>
              <w:pStyle w:val="TAC"/>
            </w:pPr>
            <w:r>
              <w:t>2</w:t>
            </w:r>
          </w:p>
        </w:tc>
        <w:tc>
          <w:tcPr>
            <w:tcW w:w="861" w:type="dxa"/>
            <w:tcBorders>
              <w:top w:val="single" w:sz="4" w:space="0" w:color="auto"/>
              <w:left w:val="single" w:sz="4" w:space="0" w:color="auto"/>
              <w:bottom w:val="single" w:sz="4" w:space="0" w:color="auto"/>
              <w:right w:val="single" w:sz="4" w:space="0" w:color="auto"/>
            </w:tcBorders>
            <w:hideMark/>
          </w:tcPr>
          <w:p w14:paraId="4E90D1AA"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24C83E80"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311282E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E33A511" w14:textId="77777777" w:rsidR="00E26011" w:rsidRDefault="00E26011">
            <w:pPr>
              <w:pStyle w:val="TAC"/>
            </w:pPr>
            <w:r>
              <w:rPr>
                <w:lang w:eastAsia="zh-CN"/>
              </w:rPr>
              <w:t>G-FR1-A4-10</w:t>
            </w:r>
          </w:p>
        </w:tc>
        <w:tc>
          <w:tcPr>
            <w:tcW w:w="1153" w:type="dxa"/>
            <w:tcBorders>
              <w:top w:val="single" w:sz="4" w:space="0" w:color="auto"/>
              <w:left w:val="single" w:sz="4" w:space="0" w:color="auto"/>
              <w:bottom w:val="single" w:sz="4" w:space="0" w:color="auto"/>
              <w:right w:val="single" w:sz="4" w:space="0" w:color="auto"/>
            </w:tcBorders>
            <w:hideMark/>
          </w:tcPr>
          <w:p w14:paraId="0E5040EA"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37D70C47" w14:textId="77777777" w:rsidR="00E26011" w:rsidRDefault="00E26011">
            <w:pPr>
              <w:pStyle w:val="TAC"/>
            </w:pPr>
            <w:r>
              <w:t>10.6</w:t>
            </w:r>
          </w:p>
        </w:tc>
      </w:tr>
      <w:tr w:rsidR="00E26011" w14:paraId="1791FE7D" w14:textId="77777777" w:rsidTr="00E26011">
        <w:trPr>
          <w:cantSplit/>
          <w:jc w:val="center"/>
        </w:trPr>
        <w:tc>
          <w:tcPr>
            <w:tcW w:w="1007" w:type="dxa"/>
            <w:tcBorders>
              <w:top w:val="nil"/>
              <w:left w:val="single" w:sz="4" w:space="0" w:color="auto"/>
              <w:bottom w:val="nil"/>
              <w:right w:val="single" w:sz="4" w:space="0" w:color="auto"/>
            </w:tcBorders>
          </w:tcPr>
          <w:p w14:paraId="7D15A2DC"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215C71C"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58845A4E"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8895A12"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7851486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1540F94" w14:textId="77777777" w:rsidR="00E26011" w:rsidRDefault="00E26011">
            <w:pPr>
              <w:pStyle w:val="TAC"/>
            </w:pPr>
            <w:r>
              <w:rPr>
                <w:lang w:eastAsia="zh-CN"/>
              </w:rPr>
              <w:t>G-FR1-A5-10</w:t>
            </w:r>
          </w:p>
        </w:tc>
        <w:tc>
          <w:tcPr>
            <w:tcW w:w="1153" w:type="dxa"/>
            <w:tcBorders>
              <w:top w:val="single" w:sz="4" w:space="0" w:color="auto"/>
              <w:left w:val="single" w:sz="4" w:space="0" w:color="auto"/>
              <w:bottom w:val="single" w:sz="4" w:space="0" w:color="auto"/>
              <w:right w:val="single" w:sz="4" w:space="0" w:color="auto"/>
            </w:tcBorders>
            <w:hideMark/>
          </w:tcPr>
          <w:p w14:paraId="70E69161"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86436AA" w14:textId="77777777" w:rsidR="00E26011" w:rsidRDefault="00E26011">
            <w:pPr>
              <w:pStyle w:val="TAC"/>
            </w:pPr>
            <w:r>
              <w:t>13.0</w:t>
            </w:r>
          </w:p>
        </w:tc>
      </w:tr>
      <w:tr w:rsidR="00E26011" w14:paraId="14D48628" w14:textId="77777777" w:rsidTr="00E26011">
        <w:trPr>
          <w:cantSplit/>
          <w:jc w:val="center"/>
        </w:trPr>
        <w:tc>
          <w:tcPr>
            <w:tcW w:w="1007" w:type="dxa"/>
            <w:tcBorders>
              <w:top w:val="nil"/>
              <w:left w:val="single" w:sz="4" w:space="0" w:color="auto"/>
              <w:bottom w:val="nil"/>
              <w:right w:val="single" w:sz="4" w:space="0" w:color="auto"/>
            </w:tcBorders>
          </w:tcPr>
          <w:p w14:paraId="56DCB602"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6C3F5832"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55275E77"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25FCF13"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1097EF8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FCE0AC1" w14:textId="77777777" w:rsidR="00E26011" w:rsidRDefault="00E26011">
            <w:pPr>
              <w:pStyle w:val="TAC"/>
            </w:pPr>
            <w:r>
              <w:rPr>
                <w:lang w:eastAsia="zh-CN"/>
              </w:rPr>
              <w:t>G-FR1-A3-10</w:t>
            </w:r>
          </w:p>
        </w:tc>
        <w:tc>
          <w:tcPr>
            <w:tcW w:w="1153" w:type="dxa"/>
            <w:tcBorders>
              <w:top w:val="single" w:sz="4" w:space="0" w:color="auto"/>
              <w:left w:val="single" w:sz="4" w:space="0" w:color="auto"/>
              <w:bottom w:val="single" w:sz="4" w:space="0" w:color="auto"/>
              <w:right w:val="single" w:sz="4" w:space="0" w:color="auto"/>
            </w:tcBorders>
            <w:hideMark/>
          </w:tcPr>
          <w:p w14:paraId="0E7F64BC"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484832E0" w14:textId="77777777" w:rsidR="00E26011" w:rsidRDefault="00E26011">
            <w:pPr>
              <w:pStyle w:val="TAC"/>
            </w:pPr>
            <w:r>
              <w:t>-4.9</w:t>
            </w:r>
          </w:p>
        </w:tc>
      </w:tr>
      <w:tr w:rsidR="00E26011" w14:paraId="44F38FE1" w14:textId="77777777" w:rsidTr="00E26011">
        <w:trPr>
          <w:cantSplit/>
          <w:jc w:val="center"/>
        </w:trPr>
        <w:tc>
          <w:tcPr>
            <w:tcW w:w="1007" w:type="dxa"/>
            <w:tcBorders>
              <w:top w:val="nil"/>
              <w:left w:val="single" w:sz="4" w:space="0" w:color="auto"/>
              <w:bottom w:val="nil"/>
              <w:right w:val="single" w:sz="4" w:space="0" w:color="auto"/>
            </w:tcBorders>
            <w:hideMark/>
          </w:tcPr>
          <w:p w14:paraId="382B6AA6"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74A72C08" w14:textId="77777777" w:rsidR="00E26011" w:rsidRDefault="00E26011">
            <w:pPr>
              <w:pStyle w:val="TAC"/>
            </w:pPr>
            <w:r>
              <w:t>4</w:t>
            </w:r>
          </w:p>
        </w:tc>
        <w:tc>
          <w:tcPr>
            <w:tcW w:w="861" w:type="dxa"/>
            <w:tcBorders>
              <w:top w:val="single" w:sz="4" w:space="0" w:color="auto"/>
              <w:left w:val="single" w:sz="4" w:space="0" w:color="auto"/>
              <w:bottom w:val="single" w:sz="4" w:space="0" w:color="auto"/>
              <w:right w:val="single" w:sz="4" w:space="0" w:color="auto"/>
            </w:tcBorders>
            <w:hideMark/>
          </w:tcPr>
          <w:p w14:paraId="4C5124EB"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0022881"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4DD8D49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260D577" w14:textId="77777777" w:rsidR="00E26011" w:rsidRDefault="00E26011">
            <w:pPr>
              <w:pStyle w:val="TAC"/>
            </w:pPr>
            <w:r>
              <w:rPr>
                <w:lang w:eastAsia="zh-CN"/>
              </w:rPr>
              <w:t>G-FR1-A4-10</w:t>
            </w:r>
          </w:p>
        </w:tc>
        <w:tc>
          <w:tcPr>
            <w:tcW w:w="1153" w:type="dxa"/>
            <w:tcBorders>
              <w:top w:val="single" w:sz="4" w:space="0" w:color="auto"/>
              <w:left w:val="single" w:sz="4" w:space="0" w:color="auto"/>
              <w:bottom w:val="single" w:sz="4" w:space="0" w:color="auto"/>
              <w:right w:val="single" w:sz="4" w:space="0" w:color="auto"/>
            </w:tcBorders>
            <w:hideMark/>
          </w:tcPr>
          <w:p w14:paraId="27E9EE94"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4726E05" w14:textId="77777777" w:rsidR="00E26011" w:rsidRDefault="00E26011">
            <w:pPr>
              <w:pStyle w:val="TAC"/>
            </w:pPr>
            <w:r>
              <w:t>6.8</w:t>
            </w:r>
          </w:p>
        </w:tc>
      </w:tr>
      <w:tr w:rsidR="00E26011" w14:paraId="34229F22" w14:textId="77777777" w:rsidTr="00E26011">
        <w:trPr>
          <w:cantSplit/>
          <w:jc w:val="center"/>
        </w:trPr>
        <w:tc>
          <w:tcPr>
            <w:tcW w:w="1007" w:type="dxa"/>
            <w:tcBorders>
              <w:top w:val="nil"/>
              <w:left w:val="single" w:sz="4" w:space="0" w:color="auto"/>
              <w:bottom w:val="nil"/>
              <w:right w:val="single" w:sz="4" w:space="0" w:color="auto"/>
            </w:tcBorders>
          </w:tcPr>
          <w:p w14:paraId="4EE39151"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B4A9D75"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48873A7D"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6DBB4F7"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35BA1C4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FDAD01E" w14:textId="77777777" w:rsidR="00E26011" w:rsidRDefault="00E26011">
            <w:pPr>
              <w:pStyle w:val="TAC"/>
            </w:pPr>
            <w:r>
              <w:rPr>
                <w:lang w:eastAsia="zh-CN"/>
              </w:rPr>
              <w:t>G-FR1-A5-10</w:t>
            </w:r>
          </w:p>
        </w:tc>
        <w:tc>
          <w:tcPr>
            <w:tcW w:w="1153" w:type="dxa"/>
            <w:tcBorders>
              <w:top w:val="single" w:sz="4" w:space="0" w:color="auto"/>
              <w:left w:val="single" w:sz="4" w:space="0" w:color="auto"/>
              <w:bottom w:val="single" w:sz="4" w:space="0" w:color="auto"/>
              <w:right w:val="single" w:sz="4" w:space="0" w:color="auto"/>
            </w:tcBorders>
            <w:hideMark/>
          </w:tcPr>
          <w:p w14:paraId="486ED4F5"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EEC8E79" w14:textId="77777777" w:rsidR="00E26011" w:rsidRDefault="00E26011">
            <w:pPr>
              <w:pStyle w:val="TAC"/>
            </w:pPr>
            <w:r>
              <w:t>9.2</w:t>
            </w:r>
          </w:p>
        </w:tc>
      </w:tr>
      <w:tr w:rsidR="00E26011" w14:paraId="2128D1E9" w14:textId="77777777" w:rsidTr="00E26011">
        <w:trPr>
          <w:cantSplit/>
          <w:jc w:val="center"/>
        </w:trPr>
        <w:tc>
          <w:tcPr>
            <w:tcW w:w="1007" w:type="dxa"/>
            <w:tcBorders>
              <w:top w:val="nil"/>
              <w:left w:val="single" w:sz="4" w:space="0" w:color="auto"/>
              <w:bottom w:val="nil"/>
              <w:right w:val="single" w:sz="4" w:space="0" w:color="auto"/>
            </w:tcBorders>
          </w:tcPr>
          <w:p w14:paraId="2F3FB9C3"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3AC64296"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62F538AD"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748C29EC"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4031443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D12A0A9" w14:textId="77777777" w:rsidR="00E26011" w:rsidRDefault="00E26011">
            <w:pPr>
              <w:pStyle w:val="TAC"/>
            </w:pPr>
            <w:r>
              <w:rPr>
                <w:lang w:eastAsia="zh-CN"/>
              </w:rPr>
              <w:t>G-FR1-A3-10</w:t>
            </w:r>
          </w:p>
        </w:tc>
        <w:tc>
          <w:tcPr>
            <w:tcW w:w="1153" w:type="dxa"/>
            <w:tcBorders>
              <w:top w:val="single" w:sz="4" w:space="0" w:color="auto"/>
              <w:left w:val="single" w:sz="4" w:space="0" w:color="auto"/>
              <w:bottom w:val="single" w:sz="4" w:space="0" w:color="auto"/>
              <w:right w:val="single" w:sz="4" w:space="0" w:color="auto"/>
            </w:tcBorders>
            <w:hideMark/>
          </w:tcPr>
          <w:p w14:paraId="0EAA5375"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37505DBC" w14:textId="77777777" w:rsidR="00E26011" w:rsidRDefault="00E26011">
            <w:pPr>
              <w:pStyle w:val="TAC"/>
            </w:pPr>
            <w:r>
              <w:t>-7.9</w:t>
            </w:r>
          </w:p>
        </w:tc>
      </w:tr>
      <w:tr w:rsidR="00E26011" w14:paraId="548DCE5B" w14:textId="77777777" w:rsidTr="00E26011">
        <w:trPr>
          <w:cantSplit/>
          <w:jc w:val="center"/>
        </w:trPr>
        <w:tc>
          <w:tcPr>
            <w:tcW w:w="1007" w:type="dxa"/>
            <w:tcBorders>
              <w:top w:val="nil"/>
              <w:left w:val="single" w:sz="4" w:space="0" w:color="auto"/>
              <w:bottom w:val="nil"/>
              <w:right w:val="single" w:sz="4" w:space="0" w:color="auto"/>
            </w:tcBorders>
          </w:tcPr>
          <w:p w14:paraId="36099E9A"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2A16544F" w14:textId="77777777" w:rsidR="00E26011" w:rsidRDefault="00E26011">
            <w:pPr>
              <w:pStyle w:val="TAC"/>
            </w:pPr>
            <w:r>
              <w:t>8</w:t>
            </w:r>
          </w:p>
        </w:tc>
        <w:tc>
          <w:tcPr>
            <w:tcW w:w="861" w:type="dxa"/>
            <w:tcBorders>
              <w:top w:val="single" w:sz="4" w:space="0" w:color="auto"/>
              <w:left w:val="single" w:sz="4" w:space="0" w:color="auto"/>
              <w:bottom w:val="single" w:sz="4" w:space="0" w:color="auto"/>
              <w:right w:val="single" w:sz="4" w:space="0" w:color="auto"/>
            </w:tcBorders>
            <w:hideMark/>
          </w:tcPr>
          <w:p w14:paraId="35AD36C9"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511B9FED"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2BD317F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C4A7861" w14:textId="77777777" w:rsidR="00E26011" w:rsidRDefault="00E26011">
            <w:pPr>
              <w:pStyle w:val="TAC"/>
            </w:pPr>
            <w:r>
              <w:rPr>
                <w:lang w:eastAsia="zh-CN"/>
              </w:rPr>
              <w:t>G-FR1-A4-10</w:t>
            </w:r>
          </w:p>
        </w:tc>
        <w:tc>
          <w:tcPr>
            <w:tcW w:w="1153" w:type="dxa"/>
            <w:tcBorders>
              <w:top w:val="single" w:sz="4" w:space="0" w:color="auto"/>
              <w:left w:val="single" w:sz="4" w:space="0" w:color="auto"/>
              <w:bottom w:val="single" w:sz="4" w:space="0" w:color="auto"/>
              <w:right w:val="single" w:sz="4" w:space="0" w:color="auto"/>
            </w:tcBorders>
            <w:hideMark/>
          </w:tcPr>
          <w:p w14:paraId="2FF8F66F"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7D12C7F4" w14:textId="77777777" w:rsidR="00E26011" w:rsidRDefault="00E26011">
            <w:pPr>
              <w:pStyle w:val="TAC"/>
            </w:pPr>
            <w:r>
              <w:t>3.6</w:t>
            </w:r>
          </w:p>
        </w:tc>
      </w:tr>
      <w:tr w:rsidR="00E26011" w14:paraId="00040D5F"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5F32567E"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92D0D05"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40594C36"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CCD93D3"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35ACE82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5542772" w14:textId="77777777" w:rsidR="00E26011" w:rsidRDefault="00E26011">
            <w:pPr>
              <w:pStyle w:val="TAC"/>
            </w:pPr>
            <w:r>
              <w:rPr>
                <w:lang w:eastAsia="zh-CN"/>
              </w:rPr>
              <w:t>G-FR1-A5-10</w:t>
            </w:r>
          </w:p>
        </w:tc>
        <w:tc>
          <w:tcPr>
            <w:tcW w:w="1153" w:type="dxa"/>
            <w:tcBorders>
              <w:top w:val="single" w:sz="4" w:space="0" w:color="auto"/>
              <w:left w:val="single" w:sz="4" w:space="0" w:color="auto"/>
              <w:bottom w:val="single" w:sz="4" w:space="0" w:color="auto"/>
              <w:right w:val="single" w:sz="4" w:space="0" w:color="auto"/>
            </w:tcBorders>
            <w:hideMark/>
          </w:tcPr>
          <w:p w14:paraId="487A081F"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0C966096" w14:textId="77777777" w:rsidR="00E26011" w:rsidRDefault="00E26011">
            <w:pPr>
              <w:pStyle w:val="TAC"/>
            </w:pPr>
            <w:r>
              <w:t>6.1</w:t>
            </w:r>
          </w:p>
        </w:tc>
      </w:tr>
      <w:tr w:rsidR="00E26011" w14:paraId="372CDF8B"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3681B5CD"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29284D78" w14:textId="77777777" w:rsidR="00E26011" w:rsidRDefault="00E26011">
            <w:pPr>
              <w:pStyle w:val="TAC"/>
            </w:pPr>
            <w:r>
              <w:t>2</w:t>
            </w:r>
          </w:p>
        </w:tc>
        <w:tc>
          <w:tcPr>
            <w:tcW w:w="861" w:type="dxa"/>
            <w:tcBorders>
              <w:top w:val="single" w:sz="4" w:space="0" w:color="auto"/>
              <w:left w:val="single" w:sz="4" w:space="0" w:color="auto"/>
              <w:bottom w:val="single" w:sz="4" w:space="0" w:color="auto"/>
              <w:right w:val="single" w:sz="4" w:space="0" w:color="auto"/>
            </w:tcBorders>
            <w:hideMark/>
          </w:tcPr>
          <w:p w14:paraId="0A30CDB0"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D4F8B4B"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3F9F721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2E9D9BD" w14:textId="77777777" w:rsidR="00E26011" w:rsidRDefault="00E26011">
            <w:pPr>
              <w:pStyle w:val="TAC"/>
            </w:pPr>
            <w:r>
              <w:rPr>
                <w:lang w:eastAsia="zh-CN"/>
              </w:rPr>
              <w:t>G-FR1-A3-24</w:t>
            </w:r>
          </w:p>
        </w:tc>
        <w:tc>
          <w:tcPr>
            <w:tcW w:w="1153" w:type="dxa"/>
            <w:tcBorders>
              <w:top w:val="single" w:sz="4" w:space="0" w:color="auto"/>
              <w:left w:val="single" w:sz="4" w:space="0" w:color="auto"/>
              <w:bottom w:val="single" w:sz="4" w:space="0" w:color="auto"/>
              <w:right w:val="single" w:sz="4" w:space="0" w:color="auto"/>
            </w:tcBorders>
            <w:hideMark/>
          </w:tcPr>
          <w:p w14:paraId="405316A1"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4E97F8B4" w14:textId="77777777" w:rsidR="00E26011" w:rsidRDefault="00E26011">
            <w:pPr>
              <w:pStyle w:val="TAC"/>
            </w:pPr>
            <w:r>
              <w:t>2.9</w:t>
            </w:r>
          </w:p>
        </w:tc>
      </w:tr>
      <w:tr w:rsidR="00E26011" w14:paraId="1B909E53" w14:textId="77777777" w:rsidTr="00E26011">
        <w:trPr>
          <w:cantSplit/>
          <w:jc w:val="center"/>
        </w:trPr>
        <w:tc>
          <w:tcPr>
            <w:tcW w:w="1007" w:type="dxa"/>
            <w:tcBorders>
              <w:top w:val="nil"/>
              <w:left w:val="single" w:sz="4" w:space="0" w:color="auto"/>
              <w:bottom w:val="nil"/>
              <w:right w:val="single" w:sz="4" w:space="0" w:color="auto"/>
            </w:tcBorders>
          </w:tcPr>
          <w:p w14:paraId="4F889C48"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6E04641"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24F40C1F"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4181D94D"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2D7A493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757D8E9" w14:textId="77777777" w:rsidR="00E26011" w:rsidRDefault="00E26011">
            <w:pPr>
              <w:pStyle w:val="TAC"/>
              <w:rPr>
                <w:lang w:eastAsia="zh-CN"/>
              </w:rPr>
            </w:pPr>
            <w:r>
              <w:rPr>
                <w:lang w:eastAsia="zh-CN"/>
              </w:rPr>
              <w:t>G-FR1-A4-24</w:t>
            </w:r>
          </w:p>
        </w:tc>
        <w:tc>
          <w:tcPr>
            <w:tcW w:w="1153" w:type="dxa"/>
            <w:tcBorders>
              <w:top w:val="single" w:sz="4" w:space="0" w:color="auto"/>
              <w:left w:val="single" w:sz="4" w:space="0" w:color="auto"/>
              <w:bottom w:val="single" w:sz="4" w:space="0" w:color="auto"/>
              <w:right w:val="single" w:sz="4" w:space="0" w:color="auto"/>
            </w:tcBorders>
            <w:hideMark/>
          </w:tcPr>
          <w:p w14:paraId="10294E3F"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1BAB7412" w14:textId="77777777" w:rsidR="00E26011" w:rsidRDefault="00E26011">
            <w:pPr>
              <w:pStyle w:val="TAC"/>
            </w:pPr>
            <w:r>
              <w:t>19.1</w:t>
            </w:r>
          </w:p>
        </w:tc>
      </w:tr>
      <w:tr w:rsidR="00E26011" w14:paraId="7DC2DAAA" w14:textId="77777777" w:rsidTr="00E26011">
        <w:trPr>
          <w:cantSplit/>
          <w:jc w:val="center"/>
        </w:trPr>
        <w:tc>
          <w:tcPr>
            <w:tcW w:w="1007" w:type="dxa"/>
            <w:tcBorders>
              <w:top w:val="nil"/>
              <w:left w:val="single" w:sz="4" w:space="0" w:color="auto"/>
              <w:bottom w:val="nil"/>
              <w:right w:val="single" w:sz="4" w:space="0" w:color="auto"/>
            </w:tcBorders>
            <w:hideMark/>
          </w:tcPr>
          <w:p w14:paraId="16168A15"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79BBF662" w14:textId="77777777" w:rsidR="00E26011" w:rsidRDefault="00E26011">
            <w:pPr>
              <w:pStyle w:val="TAC"/>
            </w:pPr>
            <w:r>
              <w:t>4</w:t>
            </w:r>
          </w:p>
        </w:tc>
        <w:tc>
          <w:tcPr>
            <w:tcW w:w="861" w:type="dxa"/>
            <w:tcBorders>
              <w:top w:val="single" w:sz="4" w:space="0" w:color="auto"/>
              <w:left w:val="single" w:sz="4" w:space="0" w:color="auto"/>
              <w:bottom w:val="single" w:sz="4" w:space="0" w:color="auto"/>
              <w:right w:val="single" w:sz="4" w:space="0" w:color="auto"/>
            </w:tcBorders>
            <w:hideMark/>
          </w:tcPr>
          <w:p w14:paraId="3AE7F4A1"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FA09509"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7E825E3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A659688" w14:textId="77777777" w:rsidR="00E26011" w:rsidRDefault="00E26011">
            <w:pPr>
              <w:pStyle w:val="TAC"/>
              <w:rPr>
                <w:lang w:eastAsia="zh-CN"/>
              </w:rPr>
            </w:pPr>
            <w:r>
              <w:rPr>
                <w:lang w:eastAsia="zh-CN"/>
              </w:rPr>
              <w:t>G-FR1-A3-24</w:t>
            </w:r>
          </w:p>
        </w:tc>
        <w:tc>
          <w:tcPr>
            <w:tcW w:w="1153" w:type="dxa"/>
            <w:tcBorders>
              <w:top w:val="single" w:sz="4" w:space="0" w:color="auto"/>
              <w:left w:val="single" w:sz="4" w:space="0" w:color="auto"/>
              <w:bottom w:val="single" w:sz="4" w:space="0" w:color="auto"/>
              <w:right w:val="single" w:sz="4" w:space="0" w:color="auto"/>
            </w:tcBorders>
            <w:hideMark/>
          </w:tcPr>
          <w:p w14:paraId="564CD9EA"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D50BF2C" w14:textId="77777777" w:rsidR="00E26011" w:rsidRDefault="00E26011">
            <w:pPr>
              <w:pStyle w:val="TAC"/>
            </w:pPr>
            <w:r>
              <w:t>-1.0</w:t>
            </w:r>
          </w:p>
        </w:tc>
      </w:tr>
      <w:tr w:rsidR="00E26011" w14:paraId="1FEA68E2" w14:textId="77777777" w:rsidTr="00E26011">
        <w:trPr>
          <w:cantSplit/>
          <w:jc w:val="center"/>
        </w:trPr>
        <w:tc>
          <w:tcPr>
            <w:tcW w:w="1007" w:type="dxa"/>
            <w:tcBorders>
              <w:top w:val="nil"/>
              <w:left w:val="single" w:sz="4" w:space="0" w:color="auto"/>
              <w:bottom w:val="nil"/>
              <w:right w:val="single" w:sz="4" w:space="0" w:color="auto"/>
            </w:tcBorders>
          </w:tcPr>
          <w:p w14:paraId="374BAA3D"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6CCEB103"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5069AB89"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0E692E5"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289E12C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343A0AE" w14:textId="77777777" w:rsidR="00E26011" w:rsidRDefault="00E26011">
            <w:pPr>
              <w:pStyle w:val="TAC"/>
              <w:rPr>
                <w:lang w:eastAsia="zh-CN"/>
              </w:rPr>
            </w:pPr>
            <w:r>
              <w:rPr>
                <w:lang w:eastAsia="zh-CN"/>
              </w:rPr>
              <w:t>G-FR1-A4-24</w:t>
            </w:r>
          </w:p>
        </w:tc>
        <w:tc>
          <w:tcPr>
            <w:tcW w:w="1153" w:type="dxa"/>
            <w:tcBorders>
              <w:top w:val="single" w:sz="4" w:space="0" w:color="auto"/>
              <w:left w:val="single" w:sz="4" w:space="0" w:color="auto"/>
              <w:bottom w:val="single" w:sz="4" w:space="0" w:color="auto"/>
              <w:right w:val="single" w:sz="4" w:space="0" w:color="auto"/>
            </w:tcBorders>
            <w:hideMark/>
          </w:tcPr>
          <w:p w14:paraId="64781B9F"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6EC89433" w14:textId="77777777" w:rsidR="00E26011" w:rsidRDefault="00E26011">
            <w:pPr>
              <w:pStyle w:val="TAC"/>
            </w:pPr>
            <w:r>
              <w:t>11.9</w:t>
            </w:r>
          </w:p>
        </w:tc>
      </w:tr>
      <w:tr w:rsidR="00E26011" w14:paraId="011FFEBD" w14:textId="77777777" w:rsidTr="00E26011">
        <w:trPr>
          <w:cantSplit/>
          <w:jc w:val="center"/>
        </w:trPr>
        <w:tc>
          <w:tcPr>
            <w:tcW w:w="1007" w:type="dxa"/>
            <w:tcBorders>
              <w:top w:val="nil"/>
              <w:left w:val="single" w:sz="4" w:space="0" w:color="auto"/>
              <w:bottom w:val="nil"/>
              <w:right w:val="single" w:sz="4" w:space="0" w:color="auto"/>
            </w:tcBorders>
          </w:tcPr>
          <w:p w14:paraId="7EC65F6B"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1B478A5A" w14:textId="77777777" w:rsidR="00E26011" w:rsidRDefault="00E26011">
            <w:pPr>
              <w:pStyle w:val="TAC"/>
            </w:pPr>
            <w:r>
              <w:t>8</w:t>
            </w:r>
          </w:p>
        </w:tc>
        <w:tc>
          <w:tcPr>
            <w:tcW w:w="861" w:type="dxa"/>
            <w:tcBorders>
              <w:top w:val="single" w:sz="4" w:space="0" w:color="auto"/>
              <w:left w:val="single" w:sz="4" w:space="0" w:color="auto"/>
              <w:bottom w:val="single" w:sz="4" w:space="0" w:color="auto"/>
              <w:right w:val="single" w:sz="4" w:space="0" w:color="auto"/>
            </w:tcBorders>
            <w:hideMark/>
          </w:tcPr>
          <w:p w14:paraId="2293698D"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C450B4F"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4FCF9B4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A85F5B8" w14:textId="77777777" w:rsidR="00E26011" w:rsidRDefault="00E26011">
            <w:pPr>
              <w:pStyle w:val="TAC"/>
              <w:rPr>
                <w:lang w:eastAsia="zh-CN"/>
              </w:rPr>
            </w:pPr>
            <w:r>
              <w:rPr>
                <w:lang w:eastAsia="zh-CN"/>
              </w:rPr>
              <w:t>G-FR1-A3-24</w:t>
            </w:r>
          </w:p>
        </w:tc>
        <w:tc>
          <w:tcPr>
            <w:tcW w:w="1153" w:type="dxa"/>
            <w:tcBorders>
              <w:top w:val="single" w:sz="4" w:space="0" w:color="auto"/>
              <w:left w:val="single" w:sz="4" w:space="0" w:color="auto"/>
              <w:bottom w:val="single" w:sz="4" w:space="0" w:color="auto"/>
              <w:right w:val="single" w:sz="4" w:space="0" w:color="auto"/>
            </w:tcBorders>
            <w:hideMark/>
          </w:tcPr>
          <w:p w14:paraId="303093BF"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2A0E28C" w14:textId="77777777" w:rsidR="00E26011" w:rsidRDefault="00E26011">
            <w:pPr>
              <w:pStyle w:val="TAC"/>
            </w:pPr>
            <w:r>
              <w:t>-4.5</w:t>
            </w:r>
          </w:p>
        </w:tc>
      </w:tr>
      <w:tr w:rsidR="00E26011" w14:paraId="5C84EF72"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437C3F06"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108AA306"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19CD3F4"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87C0903"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79729BF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CD657CE" w14:textId="77777777" w:rsidR="00E26011" w:rsidRDefault="00E26011">
            <w:pPr>
              <w:pStyle w:val="TAC"/>
              <w:rPr>
                <w:lang w:eastAsia="zh-CN"/>
              </w:rPr>
            </w:pPr>
            <w:r>
              <w:rPr>
                <w:lang w:eastAsia="zh-CN"/>
              </w:rPr>
              <w:t>G-FR1-A4-24</w:t>
            </w:r>
          </w:p>
        </w:tc>
        <w:tc>
          <w:tcPr>
            <w:tcW w:w="1153" w:type="dxa"/>
            <w:tcBorders>
              <w:top w:val="single" w:sz="4" w:space="0" w:color="auto"/>
              <w:left w:val="single" w:sz="4" w:space="0" w:color="auto"/>
              <w:bottom w:val="single" w:sz="4" w:space="0" w:color="auto"/>
              <w:right w:val="single" w:sz="4" w:space="0" w:color="auto"/>
            </w:tcBorders>
            <w:hideMark/>
          </w:tcPr>
          <w:p w14:paraId="05F34418"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6088006B" w14:textId="77777777" w:rsidR="00E26011" w:rsidRDefault="00E26011">
            <w:pPr>
              <w:pStyle w:val="TAC"/>
            </w:pPr>
            <w:r>
              <w:t>7.7</w:t>
            </w:r>
          </w:p>
        </w:tc>
      </w:tr>
      <w:tr w:rsidR="00E26011" w14:paraId="58F9A084" w14:textId="77777777" w:rsidTr="00E26011">
        <w:trPr>
          <w:cantSplit/>
          <w:jc w:val="center"/>
          <w:ins w:id="263" w:author="ZTE_Wenhao" w:date="2023-10-24T09:25:00Z"/>
        </w:trPr>
        <w:tc>
          <w:tcPr>
            <w:tcW w:w="1007" w:type="dxa"/>
            <w:tcBorders>
              <w:top w:val="single" w:sz="4" w:space="0" w:color="auto"/>
              <w:left w:val="single" w:sz="4" w:space="0" w:color="auto"/>
              <w:bottom w:val="nil"/>
              <w:right w:val="single" w:sz="4" w:space="0" w:color="auto"/>
            </w:tcBorders>
            <w:hideMark/>
          </w:tcPr>
          <w:p w14:paraId="72E2DBCD" w14:textId="77777777" w:rsidR="00E26011" w:rsidRDefault="00E26011">
            <w:pPr>
              <w:pStyle w:val="TAC"/>
              <w:rPr>
                <w:ins w:id="264" w:author="ZTE_Wenhao" w:date="2023-10-24T09:25:00Z"/>
                <w:lang w:val="en-US" w:eastAsia="zh-CN"/>
              </w:rPr>
            </w:pPr>
            <w:ins w:id="265" w:author="ZTE_Wenhao" w:date="2023-10-24T09:25:00Z">
              <w:r>
                <w:rPr>
                  <w:lang w:val="en-US" w:eastAsia="zh-CN"/>
                </w:rPr>
                <w:t>4</w:t>
              </w:r>
            </w:ins>
          </w:p>
        </w:tc>
        <w:tc>
          <w:tcPr>
            <w:tcW w:w="1085" w:type="dxa"/>
            <w:tcBorders>
              <w:top w:val="single" w:sz="4" w:space="0" w:color="auto"/>
              <w:left w:val="single" w:sz="4" w:space="0" w:color="auto"/>
              <w:bottom w:val="single" w:sz="4" w:space="0" w:color="auto"/>
              <w:right w:val="single" w:sz="4" w:space="0" w:color="auto"/>
            </w:tcBorders>
            <w:hideMark/>
          </w:tcPr>
          <w:p w14:paraId="04173D30" w14:textId="77777777" w:rsidR="00E26011" w:rsidRDefault="00E26011">
            <w:pPr>
              <w:pStyle w:val="TAC"/>
              <w:rPr>
                <w:ins w:id="266" w:author="ZTE_Wenhao" w:date="2023-10-24T09:25:00Z"/>
                <w:lang w:val="en-US" w:eastAsia="zh-CN"/>
              </w:rPr>
            </w:pPr>
            <w:ins w:id="267" w:author="ZTE_Wenhao" w:date="2023-10-24T09:26:00Z">
              <w:r>
                <w:rPr>
                  <w:lang w:val="en-US" w:eastAsia="zh-CN"/>
                </w:rPr>
                <w:t>4</w:t>
              </w:r>
            </w:ins>
          </w:p>
        </w:tc>
        <w:tc>
          <w:tcPr>
            <w:tcW w:w="861" w:type="dxa"/>
            <w:tcBorders>
              <w:top w:val="single" w:sz="4" w:space="0" w:color="auto"/>
              <w:left w:val="single" w:sz="4" w:space="0" w:color="auto"/>
              <w:bottom w:val="single" w:sz="4" w:space="0" w:color="auto"/>
              <w:right w:val="single" w:sz="4" w:space="0" w:color="auto"/>
            </w:tcBorders>
            <w:hideMark/>
          </w:tcPr>
          <w:p w14:paraId="0A931BB4" w14:textId="77777777" w:rsidR="00E26011" w:rsidRDefault="00E26011">
            <w:pPr>
              <w:pStyle w:val="TAC"/>
              <w:rPr>
                <w:ins w:id="268" w:author="ZTE_Wenhao" w:date="2023-10-24T09:25:00Z"/>
                <w:rFonts w:eastAsia="Times New Roman"/>
              </w:rPr>
            </w:pPr>
            <w:ins w:id="269" w:author="ZTE_Wenhao" w:date="2023-10-24T09:26: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489A83E2" w14:textId="77777777" w:rsidR="00E26011" w:rsidRDefault="00E26011">
            <w:pPr>
              <w:pStyle w:val="TAC"/>
              <w:rPr>
                <w:ins w:id="270" w:author="ZTE_Wenhao" w:date="2023-10-24T09:25:00Z"/>
              </w:rPr>
            </w:pPr>
            <w:ins w:id="271" w:author="ZTE_Wenhao" w:date="2023-10-24T09:27:00Z">
              <w:r>
                <w:t>TDLA30-10 Low</w:t>
              </w:r>
            </w:ins>
          </w:p>
        </w:tc>
        <w:tc>
          <w:tcPr>
            <w:tcW w:w="1374" w:type="dxa"/>
            <w:tcBorders>
              <w:top w:val="single" w:sz="4" w:space="0" w:color="auto"/>
              <w:left w:val="single" w:sz="4" w:space="0" w:color="auto"/>
              <w:bottom w:val="single" w:sz="4" w:space="0" w:color="auto"/>
              <w:right w:val="single" w:sz="4" w:space="0" w:color="auto"/>
            </w:tcBorders>
            <w:hideMark/>
          </w:tcPr>
          <w:p w14:paraId="6AC2577B" w14:textId="77777777" w:rsidR="00E26011" w:rsidRDefault="00E26011">
            <w:pPr>
              <w:pStyle w:val="TAC"/>
              <w:rPr>
                <w:ins w:id="272" w:author="ZTE_Wenhao" w:date="2023-10-24T09:25:00Z"/>
              </w:rPr>
            </w:pPr>
            <w:ins w:id="273" w:author="ZTE_Wenhao" w:date="2023-10-24T09:26:00Z">
              <w:r>
                <w:t>70 %</w:t>
              </w:r>
            </w:ins>
          </w:p>
        </w:tc>
        <w:tc>
          <w:tcPr>
            <w:tcW w:w="1418" w:type="dxa"/>
            <w:tcBorders>
              <w:top w:val="single" w:sz="4" w:space="0" w:color="auto"/>
              <w:left w:val="single" w:sz="4" w:space="0" w:color="auto"/>
              <w:bottom w:val="single" w:sz="4" w:space="0" w:color="auto"/>
              <w:right w:val="single" w:sz="4" w:space="0" w:color="auto"/>
            </w:tcBorders>
            <w:hideMark/>
          </w:tcPr>
          <w:p w14:paraId="3CA2F67B" w14:textId="77777777" w:rsidR="00E26011" w:rsidRDefault="00E26011">
            <w:pPr>
              <w:pStyle w:val="TAC"/>
              <w:rPr>
                <w:ins w:id="274" w:author="ZTE_Wenhao" w:date="2023-10-24T09:25:00Z"/>
                <w:lang w:eastAsia="zh-CN"/>
              </w:rPr>
            </w:pPr>
            <w:ins w:id="275" w:author="ZTE_Wenhao" w:date="2023-10-24T09:27:00Z">
              <w:r>
                <w:rPr>
                  <w:lang w:eastAsia="zh-CN"/>
                </w:rPr>
                <w:t>G-FR1-A11-2</w:t>
              </w:r>
            </w:ins>
          </w:p>
        </w:tc>
        <w:tc>
          <w:tcPr>
            <w:tcW w:w="1153" w:type="dxa"/>
            <w:tcBorders>
              <w:top w:val="single" w:sz="4" w:space="0" w:color="auto"/>
              <w:left w:val="single" w:sz="4" w:space="0" w:color="auto"/>
              <w:bottom w:val="single" w:sz="4" w:space="0" w:color="auto"/>
              <w:right w:val="single" w:sz="4" w:space="0" w:color="auto"/>
            </w:tcBorders>
            <w:hideMark/>
          </w:tcPr>
          <w:p w14:paraId="52D69CA2" w14:textId="77777777" w:rsidR="00E26011" w:rsidRDefault="00E26011">
            <w:pPr>
              <w:pStyle w:val="TAC"/>
              <w:rPr>
                <w:ins w:id="276" w:author="ZTE_Wenhao" w:date="2023-10-24T09:25:00Z"/>
              </w:rPr>
            </w:pPr>
            <w:ins w:id="277" w:author="ZTE_Wenhao" w:date="2023-10-24T09:27:00Z">
              <w:r>
                <w:t>pos1</w:t>
              </w:r>
            </w:ins>
          </w:p>
        </w:tc>
        <w:tc>
          <w:tcPr>
            <w:tcW w:w="828" w:type="dxa"/>
            <w:tcBorders>
              <w:top w:val="single" w:sz="4" w:space="0" w:color="auto"/>
              <w:left w:val="single" w:sz="4" w:space="0" w:color="auto"/>
              <w:bottom w:val="single" w:sz="4" w:space="0" w:color="auto"/>
              <w:right w:val="single" w:sz="4" w:space="0" w:color="auto"/>
            </w:tcBorders>
            <w:hideMark/>
          </w:tcPr>
          <w:p w14:paraId="0E43C56D" w14:textId="77777777" w:rsidR="00E26011" w:rsidRDefault="00E26011">
            <w:pPr>
              <w:pStyle w:val="TAC"/>
              <w:rPr>
                <w:ins w:id="278" w:author="ZTE_Wenhao" w:date="2023-10-24T09:25:00Z"/>
                <w:lang w:val="en-US" w:eastAsia="zh-CN"/>
              </w:rPr>
            </w:pPr>
            <w:ins w:id="279" w:author="ZTE_Wenhao" w:date="2023-10-24T09:28:00Z">
              <w:r>
                <w:rPr>
                  <w:lang w:val="en-US" w:eastAsia="zh-CN"/>
                </w:rPr>
                <w:t>2</w:t>
              </w:r>
            </w:ins>
            <w:ins w:id="280" w:author="ZTE_Wenhao" w:date="2023-11-03T10:33:00Z">
              <w:r>
                <w:rPr>
                  <w:lang w:val="en-US" w:eastAsia="zh-CN"/>
                </w:rPr>
                <w:t>1</w:t>
              </w:r>
            </w:ins>
            <w:ins w:id="281" w:author="ZTE_Wenhao" w:date="2023-10-24T09:28:00Z">
              <w:r>
                <w:rPr>
                  <w:lang w:val="en-US" w:eastAsia="zh-CN"/>
                </w:rPr>
                <w:t>.1</w:t>
              </w:r>
            </w:ins>
          </w:p>
        </w:tc>
      </w:tr>
      <w:tr w:rsidR="00E26011" w14:paraId="45C29945" w14:textId="77777777" w:rsidTr="00E26011">
        <w:trPr>
          <w:cantSplit/>
          <w:jc w:val="center"/>
          <w:ins w:id="282" w:author="ZTE_Wenhao" w:date="2023-10-24T09:25:00Z"/>
        </w:trPr>
        <w:tc>
          <w:tcPr>
            <w:tcW w:w="1007" w:type="dxa"/>
            <w:tcBorders>
              <w:top w:val="nil"/>
              <w:left w:val="single" w:sz="4" w:space="0" w:color="auto"/>
              <w:bottom w:val="single" w:sz="4" w:space="0" w:color="auto"/>
              <w:right w:val="single" w:sz="4" w:space="0" w:color="auto"/>
            </w:tcBorders>
          </w:tcPr>
          <w:p w14:paraId="7B8FD173" w14:textId="77777777" w:rsidR="00E26011" w:rsidRDefault="00E26011">
            <w:pPr>
              <w:pStyle w:val="TAC"/>
              <w:rPr>
                <w:ins w:id="283" w:author="ZTE_Wenhao" w:date="2023-10-24T09:25:00Z"/>
                <w:rFonts w:eastAsia="Times New Roman"/>
              </w:rPr>
            </w:pPr>
          </w:p>
        </w:tc>
        <w:tc>
          <w:tcPr>
            <w:tcW w:w="1085" w:type="dxa"/>
            <w:tcBorders>
              <w:top w:val="single" w:sz="4" w:space="0" w:color="auto"/>
              <w:left w:val="single" w:sz="4" w:space="0" w:color="auto"/>
              <w:bottom w:val="single" w:sz="4" w:space="0" w:color="auto"/>
              <w:right w:val="single" w:sz="4" w:space="0" w:color="auto"/>
            </w:tcBorders>
            <w:hideMark/>
          </w:tcPr>
          <w:p w14:paraId="57631F63" w14:textId="77777777" w:rsidR="00E26011" w:rsidRDefault="00E26011">
            <w:pPr>
              <w:pStyle w:val="TAC"/>
              <w:rPr>
                <w:ins w:id="284" w:author="ZTE_Wenhao" w:date="2023-10-24T09:25:00Z"/>
                <w:lang w:val="en-US" w:eastAsia="zh-CN"/>
              </w:rPr>
            </w:pPr>
            <w:ins w:id="285" w:author="ZTE_Wenhao" w:date="2023-10-24T09:26:00Z">
              <w:r>
                <w:rPr>
                  <w:lang w:val="en-US" w:eastAsia="zh-CN"/>
                </w:rPr>
                <w:t>8</w:t>
              </w:r>
            </w:ins>
          </w:p>
        </w:tc>
        <w:tc>
          <w:tcPr>
            <w:tcW w:w="861" w:type="dxa"/>
            <w:tcBorders>
              <w:top w:val="single" w:sz="4" w:space="0" w:color="auto"/>
              <w:left w:val="single" w:sz="4" w:space="0" w:color="auto"/>
              <w:bottom w:val="single" w:sz="4" w:space="0" w:color="auto"/>
              <w:right w:val="single" w:sz="4" w:space="0" w:color="auto"/>
            </w:tcBorders>
            <w:hideMark/>
          </w:tcPr>
          <w:p w14:paraId="10B8077D" w14:textId="77777777" w:rsidR="00E26011" w:rsidRDefault="00E26011">
            <w:pPr>
              <w:pStyle w:val="TAC"/>
              <w:rPr>
                <w:ins w:id="286" w:author="ZTE_Wenhao" w:date="2023-10-24T09:25:00Z"/>
                <w:rFonts w:eastAsia="Times New Roman"/>
              </w:rPr>
            </w:pPr>
            <w:ins w:id="287" w:author="ZTE_Wenhao" w:date="2023-10-24T09:26: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7F03F6CF" w14:textId="77777777" w:rsidR="00E26011" w:rsidRDefault="00E26011">
            <w:pPr>
              <w:pStyle w:val="TAC"/>
              <w:rPr>
                <w:ins w:id="288" w:author="ZTE_Wenhao" w:date="2023-10-24T09:25:00Z"/>
              </w:rPr>
            </w:pPr>
            <w:ins w:id="289" w:author="ZTE_Wenhao" w:date="2023-10-24T09:27:00Z">
              <w:r>
                <w:t>TDLA30-10 Low</w:t>
              </w:r>
            </w:ins>
          </w:p>
        </w:tc>
        <w:tc>
          <w:tcPr>
            <w:tcW w:w="1374" w:type="dxa"/>
            <w:tcBorders>
              <w:top w:val="single" w:sz="4" w:space="0" w:color="auto"/>
              <w:left w:val="single" w:sz="4" w:space="0" w:color="auto"/>
              <w:bottom w:val="single" w:sz="4" w:space="0" w:color="auto"/>
              <w:right w:val="single" w:sz="4" w:space="0" w:color="auto"/>
            </w:tcBorders>
            <w:hideMark/>
          </w:tcPr>
          <w:p w14:paraId="56207070" w14:textId="77777777" w:rsidR="00E26011" w:rsidRDefault="00E26011">
            <w:pPr>
              <w:pStyle w:val="TAC"/>
              <w:rPr>
                <w:ins w:id="290" w:author="ZTE_Wenhao" w:date="2023-10-24T09:25:00Z"/>
              </w:rPr>
            </w:pPr>
            <w:ins w:id="291" w:author="ZTE_Wenhao" w:date="2023-10-24T09:26:00Z">
              <w:r>
                <w:t>70 %</w:t>
              </w:r>
            </w:ins>
          </w:p>
        </w:tc>
        <w:tc>
          <w:tcPr>
            <w:tcW w:w="1418" w:type="dxa"/>
            <w:tcBorders>
              <w:top w:val="single" w:sz="4" w:space="0" w:color="auto"/>
              <w:left w:val="single" w:sz="4" w:space="0" w:color="auto"/>
              <w:bottom w:val="single" w:sz="4" w:space="0" w:color="auto"/>
              <w:right w:val="single" w:sz="4" w:space="0" w:color="auto"/>
            </w:tcBorders>
            <w:hideMark/>
          </w:tcPr>
          <w:p w14:paraId="358661AA" w14:textId="77777777" w:rsidR="00E26011" w:rsidRDefault="00E26011">
            <w:pPr>
              <w:pStyle w:val="TAC"/>
              <w:rPr>
                <w:ins w:id="292" w:author="ZTE_Wenhao" w:date="2023-10-24T09:25:00Z"/>
                <w:lang w:eastAsia="zh-CN"/>
              </w:rPr>
            </w:pPr>
            <w:ins w:id="293" w:author="ZTE_Wenhao" w:date="2023-10-24T09:27:00Z">
              <w:r>
                <w:rPr>
                  <w:lang w:eastAsia="zh-CN"/>
                </w:rPr>
                <w:t>G-FR1-A11-2</w:t>
              </w:r>
            </w:ins>
          </w:p>
        </w:tc>
        <w:tc>
          <w:tcPr>
            <w:tcW w:w="1153" w:type="dxa"/>
            <w:tcBorders>
              <w:top w:val="single" w:sz="4" w:space="0" w:color="auto"/>
              <w:left w:val="single" w:sz="4" w:space="0" w:color="auto"/>
              <w:bottom w:val="single" w:sz="4" w:space="0" w:color="auto"/>
              <w:right w:val="single" w:sz="4" w:space="0" w:color="auto"/>
            </w:tcBorders>
            <w:hideMark/>
          </w:tcPr>
          <w:p w14:paraId="7F5D7C96" w14:textId="77777777" w:rsidR="00E26011" w:rsidRDefault="00E26011">
            <w:pPr>
              <w:pStyle w:val="TAC"/>
              <w:rPr>
                <w:ins w:id="294" w:author="ZTE_Wenhao" w:date="2023-10-24T09:25:00Z"/>
              </w:rPr>
            </w:pPr>
            <w:ins w:id="295" w:author="ZTE_Wenhao" w:date="2023-10-24T09:27:00Z">
              <w:r>
                <w:t>pos1</w:t>
              </w:r>
            </w:ins>
          </w:p>
        </w:tc>
        <w:tc>
          <w:tcPr>
            <w:tcW w:w="828" w:type="dxa"/>
            <w:tcBorders>
              <w:top w:val="single" w:sz="4" w:space="0" w:color="auto"/>
              <w:left w:val="single" w:sz="4" w:space="0" w:color="auto"/>
              <w:bottom w:val="single" w:sz="4" w:space="0" w:color="auto"/>
              <w:right w:val="single" w:sz="4" w:space="0" w:color="auto"/>
            </w:tcBorders>
            <w:hideMark/>
          </w:tcPr>
          <w:p w14:paraId="408191C9" w14:textId="77777777" w:rsidR="00E26011" w:rsidRDefault="00E26011">
            <w:pPr>
              <w:pStyle w:val="TAC"/>
              <w:rPr>
                <w:ins w:id="296" w:author="ZTE_Wenhao" w:date="2023-10-24T09:25:00Z"/>
                <w:lang w:val="en-US" w:eastAsia="zh-CN"/>
              </w:rPr>
            </w:pPr>
            <w:ins w:id="297" w:author="ZTE_Wenhao" w:date="2023-10-24T09:28:00Z">
              <w:r>
                <w:rPr>
                  <w:lang w:val="en-US" w:eastAsia="zh-CN"/>
                </w:rPr>
                <w:t>1</w:t>
              </w:r>
            </w:ins>
            <w:ins w:id="298" w:author="ZTE_Wenhao" w:date="2023-11-03T10:33:00Z">
              <w:r>
                <w:rPr>
                  <w:lang w:val="en-US" w:eastAsia="zh-CN"/>
                </w:rPr>
                <w:t>2</w:t>
              </w:r>
            </w:ins>
            <w:ins w:id="299" w:author="ZTE_Wenhao" w:date="2023-10-24T09:28:00Z">
              <w:r>
                <w:rPr>
                  <w:lang w:val="en-US" w:eastAsia="zh-CN"/>
                </w:rPr>
                <w:t>.9</w:t>
              </w:r>
            </w:ins>
          </w:p>
        </w:tc>
      </w:tr>
    </w:tbl>
    <w:p w14:paraId="557ED052" w14:textId="77777777" w:rsidR="00E26011" w:rsidRDefault="00E26011" w:rsidP="00E26011">
      <w:pPr>
        <w:rPr>
          <w:rFonts w:eastAsia="Malgun Gothic"/>
          <w:lang w:eastAsia="zh-CN"/>
        </w:rPr>
      </w:pPr>
    </w:p>
    <w:p w14:paraId="7D0AB4F9" w14:textId="77777777" w:rsidR="00E26011" w:rsidRDefault="00E26011" w:rsidP="00E26011">
      <w:pPr>
        <w:pStyle w:val="TH"/>
        <w:rPr>
          <w:rFonts w:eastAsia="Malgun Gothic"/>
          <w:lang w:eastAsia="zh-CN"/>
        </w:rPr>
      </w:pPr>
      <w:r>
        <w:rPr>
          <w:rFonts w:eastAsia="Malgun Gothic"/>
        </w:rPr>
        <w:t>Table 8.2.1.5-4: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A, 10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E26011" w14:paraId="17234FE4"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1ECDB6D6"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54EBE551" w14:textId="77777777" w:rsidR="00E26011" w:rsidRDefault="00E26011">
            <w:pPr>
              <w:pStyle w:val="TAH"/>
            </w:pPr>
            <w:r>
              <w:t>Number of RX antennas</w:t>
            </w:r>
          </w:p>
        </w:tc>
        <w:tc>
          <w:tcPr>
            <w:tcW w:w="861" w:type="dxa"/>
            <w:tcBorders>
              <w:top w:val="single" w:sz="4" w:space="0" w:color="auto"/>
              <w:left w:val="single" w:sz="4" w:space="0" w:color="auto"/>
              <w:bottom w:val="single" w:sz="4" w:space="0" w:color="auto"/>
              <w:right w:val="single" w:sz="4" w:space="0" w:color="auto"/>
            </w:tcBorders>
            <w:hideMark/>
          </w:tcPr>
          <w:p w14:paraId="78C92964" w14:textId="77777777" w:rsidR="00E26011" w:rsidRDefault="00E26011">
            <w:pPr>
              <w:pStyle w:val="TAH"/>
            </w:pPr>
            <w:r>
              <w:t>Cyclic prefix</w:t>
            </w:r>
          </w:p>
        </w:tc>
        <w:tc>
          <w:tcPr>
            <w:tcW w:w="1905" w:type="dxa"/>
            <w:tcBorders>
              <w:top w:val="single" w:sz="4" w:space="0" w:color="auto"/>
              <w:left w:val="single" w:sz="4" w:space="0" w:color="auto"/>
              <w:bottom w:val="single" w:sz="4" w:space="0" w:color="auto"/>
              <w:right w:val="single" w:sz="4" w:space="0" w:color="auto"/>
            </w:tcBorders>
            <w:hideMark/>
          </w:tcPr>
          <w:p w14:paraId="5845E0C8"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4" w:type="dxa"/>
            <w:tcBorders>
              <w:top w:val="single" w:sz="4" w:space="0" w:color="auto"/>
              <w:left w:val="single" w:sz="4" w:space="0" w:color="auto"/>
              <w:bottom w:val="single" w:sz="4" w:space="0" w:color="auto"/>
              <w:right w:val="single" w:sz="4" w:space="0" w:color="auto"/>
            </w:tcBorders>
            <w:hideMark/>
          </w:tcPr>
          <w:p w14:paraId="0BCD3173"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59EEC59E" w14:textId="77777777" w:rsidR="00E26011" w:rsidRDefault="00E26011">
            <w:pPr>
              <w:pStyle w:val="TAH"/>
            </w:pPr>
            <w:r>
              <w:t>FRC</w:t>
            </w:r>
            <w:r>
              <w:br/>
              <w:t>(annex A)</w:t>
            </w:r>
          </w:p>
        </w:tc>
        <w:tc>
          <w:tcPr>
            <w:tcW w:w="1153" w:type="dxa"/>
            <w:tcBorders>
              <w:top w:val="single" w:sz="4" w:space="0" w:color="auto"/>
              <w:left w:val="single" w:sz="4" w:space="0" w:color="auto"/>
              <w:bottom w:val="single" w:sz="4" w:space="0" w:color="auto"/>
              <w:right w:val="single" w:sz="4" w:space="0" w:color="auto"/>
            </w:tcBorders>
            <w:hideMark/>
          </w:tcPr>
          <w:p w14:paraId="38202B1F" w14:textId="77777777" w:rsidR="00E26011" w:rsidRDefault="00E26011">
            <w:pPr>
              <w:pStyle w:val="TAH"/>
            </w:pPr>
            <w:r>
              <w:t>Additional DM-RS position</w:t>
            </w:r>
          </w:p>
        </w:tc>
        <w:tc>
          <w:tcPr>
            <w:tcW w:w="828" w:type="dxa"/>
            <w:tcBorders>
              <w:top w:val="single" w:sz="4" w:space="0" w:color="auto"/>
              <w:left w:val="single" w:sz="4" w:space="0" w:color="auto"/>
              <w:bottom w:val="single" w:sz="4" w:space="0" w:color="auto"/>
              <w:right w:val="single" w:sz="4" w:space="0" w:color="auto"/>
            </w:tcBorders>
            <w:hideMark/>
          </w:tcPr>
          <w:p w14:paraId="45230D3E" w14:textId="77777777" w:rsidR="00E26011" w:rsidRDefault="00E26011">
            <w:pPr>
              <w:pStyle w:val="TAH"/>
            </w:pPr>
            <w:r>
              <w:t>SNR</w:t>
            </w:r>
          </w:p>
          <w:p w14:paraId="6CBFDA37" w14:textId="77777777" w:rsidR="00E26011" w:rsidRDefault="00E26011">
            <w:pPr>
              <w:pStyle w:val="TAH"/>
            </w:pPr>
            <w:r>
              <w:t>(dB)</w:t>
            </w:r>
          </w:p>
        </w:tc>
      </w:tr>
      <w:tr w:rsidR="00E26011" w14:paraId="123FC2BA"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40BCA47C"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FFF0DE7"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16C51D21"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22FB3609" w14:textId="77777777" w:rsidR="00E26011" w:rsidRDefault="00E26011">
            <w:pPr>
              <w:pStyle w:val="TAC"/>
              <w:rPr>
                <w:lang w:val="fr-FR"/>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1A54AFD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DEAAA44" w14:textId="77777777" w:rsidR="00E26011" w:rsidRDefault="00E26011">
            <w:pPr>
              <w:pStyle w:val="TAC"/>
            </w:pPr>
            <w:r>
              <w:rPr>
                <w:lang w:eastAsia="zh-CN"/>
              </w:rPr>
              <w:t>G-FR1-A3-11</w:t>
            </w:r>
          </w:p>
        </w:tc>
        <w:tc>
          <w:tcPr>
            <w:tcW w:w="1153" w:type="dxa"/>
            <w:tcBorders>
              <w:top w:val="single" w:sz="4" w:space="0" w:color="auto"/>
              <w:left w:val="single" w:sz="4" w:space="0" w:color="auto"/>
              <w:bottom w:val="single" w:sz="4" w:space="0" w:color="auto"/>
              <w:right w:val="single" w:sz="4" w:space="0" w:color="auto"/>
            </w:tcBorders>
            <w:hideMark/>
          </w:tcPr>
          <w:p w14:paraId="6E92C067"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0EEC171F" w14:textId="77777777" w:rsidR="00E26011" w:rsidRDefault="00E26011">
            <w:pPr>
              <w:pStyle w:val="TAC"/>
            </w:pPr>
            <w:r>
              <w:t>-1.7</w:t>
            </w:r>
          </w:p>
        </w:tc>
      </w:tr>
      <w:tr w:rsidR="00E26011" w14:paraId="09880F0C" w14:textId="77777777" w:rsidTr="00E26011">
        <w:trPr>
          <w:cantSplit/>
          <w:jc w:val="center"/>
        </w:trPr>
        <w:tc>
          <w:tcPr>
            <w:tcW w:w="1007" w:type="dxa"/>
            <w:tcBorders>
              <w:top w:val="nil"/>
              <w:left w:val="single" w:sz="4" w:space="0" w:color="auto"/>
              <w:bottom w:val="nil"/>
              <w:right w:val="single" w:sz="4" w:space="0" w:color="auto"/>
            </w:tcBorders>
          </w:tcPr>
          <w:p w14:paraId="331E1178"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2390EF67" w14:textId="77777777" w:rsidR="00E26011" w:rsidRDefault="00E26011">
            <w:pPr>
              <w:pStyle w:val="TAC"/>
            </w:pPr>
            <w:r>
              <w:t>2</w:t>
            </w:r>
          </w:p>
        </w:tc>
        <w:tc>
          <w:tcPr>
            <w:tcW w:w="861" w:type="dxa"/>
            <w:tcBorders>
              <w:top w:val="single" w:sz="4" w:space="0" w:color="auto"/>
              <w:left w:val="single" w:sz="4" w:space="0" w:color="auto"/>
              <w:bottom w:val="single" w:sz="4" w:space="0" w:color="auto"/>
              <w:right w:val="single" w:sz="4" w:space="0" w:color="auto"/>
            </w:tcBorders>
            <w:hideMark/>
          </w:tcPr>
          <w:p w14:paraId="0A3D0ED9"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36F58CC"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41AE6C4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B7C4498" w14:textId="77777777" w:rsidR="00E26011" w:rsidRDefault="00E26011">
            <w:pPr>
              <w:pStyle w:val="TAC"/>
            </w:pPr>
            <w:r>
              <w:rPr>
                <w:lang w:eastAsia="zh-CN"/>
              </w:rPr>
              <w:t>G-FR1-A4-11</w:t>
            </w:r>
          </w:p>
        </w:tc>
        <w:tc>
          <w:tcPr>
            <w:tcW w:w="1153" w:type="dxa"/>
            <w:tcBorders>
              <w:top w:val="single" w:sz="4" w:space="0" w:color="auto"/>
              <w:left w:val="single" w:sz="4" w:space="0" w:color="auto"/>
              <w:bottom w:val="single" w:sz="4" w:space="0" w:color="auto"/>
              <w:right w:val="single" w:sz="4" w:space="0" w:color="auto"/>
            </w:tcBorders>
            <w:hideMark/>
          </w:tcPr>
          <w:p w14:paraId="49605788"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100ACDDB" w14:textId="77777777" w:rsidR="00E26011" w:rsidRDefault="00E26011">
            <w:pPr>
              <w:pStyle w:val="TAC"/>
            </w:pPr>
            <w:r>
              <w:t>10.8</w:t>
            </w:r>
          </w:p>
        </w:tc>
      </w:tr>
      <w:tr w:rsidR="00E26011" w14:paraId="5FA5B5BA" w14:textId="77777777" w:rsidTr="00E26011">
        <w:trPr>
          <w:cantSplit/>
          <w:jc w:val="center"/>
        </w:trPr>
        <w:tc>
          <w:tcPr>
            <w:tcW w:w="1007" w:type="dxa"/>
            <w:tcBorders>
              <w:top w:val="nil"/>
              <w:left w:val="single" w:sz="4" w:space="0" w:color="auto"/>
              <w:bottom w:val="nil"/>
              <w:right w:val="single" w:sz="4" w:space="0" w:color="auto"/>
            </w:tcBorders>
          </w:tcPr>
          <w:p w14:paraId="43B5F396" w14:textId="77777777" w:rsidR="00E26011" w:rsidRDefault="00E26011">
            <w:pPr>
              <w:pStyle w:val="TAC"/>
            </w:pPr>
          </w:p>
        </w:tc>
        <w:tc>
          <w:tcPr>
            <w:tcW w:w="1085" w:type="dxa"/>
            <w:tcBorders>
              <w:top w:val="nil"/>
              <w:left w:val="single" w:sz="4" w:space="0" w:color="auto"/>
              <w:bottom w:val="nil"/>
              <w:right w:val="single" w:sz="4" w:space="0" w:color="auto"/>
            </w:tcBorders>
          </w:tcPr>
          <w:p w14:paraId="364E8C1F"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7E6257CD"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1DCF4BCF"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349C134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29B49ED" w14:textId="77777777" w:rsidR="00E26011" w:rsidRDefault="00E26011">
            <w:pPr>
              <w:pStyle w:val="TAC"/>
            </w:pPr>
            <w:r>
              <w:rPr>
                <w:lang w:eastAsia="zh-CN"/>
              </w:rPr>
              <w:t>G-FR1-A5-11</w:t>
            </w:r>
          </w:p>
        </w:tc>
        <w:tc>
          <w:tcPr>
            <w:tcW w:w="1153" w:type="dxa"/>
            <w:tcBorders>
              <w:top w:val="single" w:sz="4" w:space="0" w:color="auto"/>
              <w:left w:val="single" w:sz="4" w:space="0" w:color="auto"/>
              <w:bottom w:val="single" w:sz="4" w:space="0" w:color="auto"/>
              <w:right w:val="single" w:sz="4" w:space="0" w:color="auto"/>
            </w:tcBorders>
            <w:hideMark/>
          </w:tcPr>
          <w:p w14:paraId="7A6FF477"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34028499" w14:textId="77777777" w:rsidR="00E26011" w:rsidRDefault="00E26011">
            <w:pPr>
              <w:pStyle w:val="TAC"/>
            </w:pPr>
            <w:r>
              <w:t>13.4</w:t>
            </w:r>
          </w:p>
        </w:tc>
      </w:tr>
      <w:tr w:rsidR="00E26011" w14:paraId="12315E59" w14:textId="77777777" w:rsidTr="00E26011">
        <w:trPr>
          <w:cantSplit/>
          <w:jc w:val="center"/>
        </w:trPr>
        <w:tc>
          <w:tcPr>
            <w:tcW w:w="1007" w:type="dxa"/>
            <w:tcBorders>
              <w:top w:val="nil"/>
              <w:left w:val="single" w:sz="4" w:space="0" w:color="auto"/>
              <w:bottom w:val="nil"/>
              <w:right w:val="single" w:sz="4" w:space="0" w:color="auto"/>
            </w:tcBorders>
          </w:tcPr>
          <w:p w14:paraId="733979BB"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F0000FA"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E327560" w14:textId="77777777" w:rsidR="00E26011" w:rsidRDefault="00E26011">
            <w:pPr>
              <w:pStyle w:val="TAC"/>
            </w:pPr>
            <w:r>
              <w:rPr>
                <w:lang w:eastAsia="zh-CN"/>
              </w:rPr>
              <w:t>Normal</w:t>
            </w:r>
          </w:p>
        </w:tc>
        <w:tc>
          <w:tcPr>
            <w:tcW w:w="1905" w:type="dxa"/>
            <w:tcBorders>
              <w:top w:val="single" w:sz="4" w:space="0" w:color="auto"/>
              <w:left w:val="single" w:sz="4" w:space="0" w:color="auto"/>
              <w:bottom w:val="single" w:sz="4" w:space="0" w:color="auto"/>
              <w:right w:val="single" w:sz="4" w:space="0" w:color="auto"/>
            </w:tcBorders>
            <w:hideMark/>
          </w:tcPr>
          <w:p w14:paraId="30CDB5C6" w14:textId="77777777" w:rsidR="00E26011" w:rsidRDefault="00E26011">
            <w:pPr>
              <w:pStyle w:val="TAC"/>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5EC334DC"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01CFC427" w14:textId="77777777" w:rsidR="00E26011" w:rsidRDefault="00E26011">
            <w:pPr>
              <w:pStyle w:val="TAC"/>
              <w:rPr>
                <w:lang w:eastAsia="zh-CN"/>
              </w:rPr>
            </w:pPr>
            <w:r>
              <w:t>G-FR1-A8-3</w:t>
            </w:r>
          </w:p>
        </w:tc>
        <w:tc>
          <w:tcPr>
            <w:tcW w:w="1153" w:type="dxa"/>
            <w:tcBorders>
              <w:top w:val="single" w:sz="4" w:space="0" w:color="auto"/>
              <w:left w:val="single" w:sz="4" w:space="0" w:color="auto"/>
              <w:bottom w:val="single" w:sz="4" w:space="0" w:color="auto"/>
              <w:right w:val="single" w:sz="4" w:space="0" w:color="auto"/>
            </w:tcBorders>
            <w:hideMark/>
          </w:tcPr>
          <w:p w14:paraId="1AA4B2AF" w14:textId="77777777" w:rsidR="00E26011" w:rsidRDefault="00E26011">
            <w:pPr>
              <w:pStyle w:val="TAC"/>
            </w:pPr>
            <w:r>
              <w:rPr>
                <w:lang w:eastAsia="zh-CN"/>
              </w:rPr>
              <w:t>pos1</w:t>
            </w:r>
          </w:p>
        </w:tc>
        <w:tc>
          <w:tcPr>
            <w:tcW w:w="828" w:type="dxa"/>
            <w:tcBorders>
              <w:top w:val="single" w:sz="4" w:space="0" w:color="auto"/>
              <w:left w:val="single" w:sz="4" w:space="0" w:color="auto"/>
              <w:bottom w:val="single" w:sz="4" w:space="0" w:color="auto"/>
              <w:right w:val="single" w:sz="4" w:space="0" w:color="auto"/>
            </w:tcBorders>
            <w:hideMark/>
          </w:tcPr>
          <w:p w14:paraId="3B67A4FD" w14:textId="77777777" w:rsidR="00E26011" w:rsidRDefault="00E26011">
            <w:pPr>
              <w:pStyle w:val="TAC"/>
            </w:pPr>
            <w:r>
              <w:rPr>
                <w:lang w:eastAsia="zh-CN"/>
              </w:rPr>
              <w:t>19.9</w:t>
            </w:r>
          </w:p>
        </w:tc>
      </w:tr>
      <w:tr w:rsidR="00E26011" w14:paraId="0BBCD77D" w14:textId="77777777" w:rsidTr="00E26011">
        <w:trPr>
          <w:cantSplit/>
          <w:jc w:val="center"/>
        </w:trPr>
        <w:tc>
          <w:tcPr>
            <w:tcW w:w="1007" w:type="dxa"/>
            <w:tcBorders>
              <w:top w:val="nil"/>
              <w:left w:val="single" w:sz="4" w:space="0" w:color="auto"/>
              <w:bottom w:val="nil"/>
              <w:right w:val="single" w:sz="4" w:space="0" w:color="auto"/>
            </w:tcBorders>
          </w:tcPr>
          <w:p w14:paraId="0AFD270B"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2CCF9901"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32D8432"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74353AEB"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3922318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FD2A7BC" w14:textId="77777777" w:rsidR="00E26011" w:rsidRDefault="00E26011">
            <w:pPr>
              <w:pStyle w:val="TAC"/>
            </w:pPr>
            <w:r>
              <w:rPr>
                <w:lang w:eastAsia="zh-CN"/>
              </w:rPr>
              <w:t>G-FR1-A3-11</w:t>
            </w:r>
          </w:p>
        </w:tc>
        <w:tc>
          <w:tcPr>
            <w:tcW w:w="1153" w:type="dxa"/>
            <w:tcBorders>
              <w:top w:val="single" w:sz="4" w:space="0" w:color="auto"/>
              <w:left w:val="single" w:sz="4" w:space="0" w:color="auto"/>
              <w:bottom w:val="single" w:sz="4" w:space="0" w:color="auto"/>
              <w:right w:val="single" w:sz="4" w:space="0" w:color="auto"/>
            </w:tcBorders>
            <w:hideMark/>
          </w:tcPr>
          <w:p w14:paraId="7F79D120"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7F58C650" w14:textId="77777777" w:rsidR="00E26011" w:rsidRDefault="00E26011">
            <w:pPr>
              <w:pStyle w:val="TAC"/>
            </w:pPr>
            <w:r>
              <w:t>-5.0</w:t>
            </w:r>
          </w:p>
        </w:tc>
      </w:tr>
      <w:tr w:rsidR="00E26011" w14:paraId="6764D947" w14:textId="77777777" w:rsidTr="00E26011">
        <w:trPr>
          <w:cantSplit/>
          <w:jc w:val="center"/>
        </w:trPr>
        <w:tc>
          <w:tcPr>
            <w:tcW w:w="1007" w:type="dxa"/>
            <w:tcBorders>
              <w:top w:val="nil"/>
              <w:left w:val="single" w:sz="4" w:space="0" w:color="auto"/>
              <w:bottom w:val="nil"/>
              <w:right w:val="single" w:sz="4" w:space="0" w:color="auto"/>
            </w:tcBorders>
            <w:hideMark/>
          </w:tcPr>
          <w:p w14:paraId="66A38397"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29FC2600" w14:textId="77777777" w:rsidR="00E26011" w:rsidRDefault="00E26011">
            <w:pPr>
              <w:pStyle w:val="TAC"/>
            </w:pPr>
            <w:r>
              <w:t>4</w:t>
            </w:r>
          </w:p>
        </w:tc>
        <w:tc>
          <w:tcPr>
            <w:tcW w:w="861" w:type="dxa"/>
            <w:tcBorders>
              <w:top w:val="single" w:sz="4" w:space="0" w:color="auto"/>
              <w:left w:val="single" w:sz="4" w:space="0" w:color="auto"/>
              <w:bottom w:val="single" w:sz="4" w:space="0" w:color="auto"/>
              <w:right w:val="single" w:sz="4" w:space="0" w:color="auto"/>
            </w:tcBorders>
            <w:hideMark/>
          </w:tcPr>
          <w:p w14:paraId="494AA84A"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5026F400"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016B8B0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5C15C05" w14:textId="77777777" w:rsidR="00E26011" w:rsidRDefault="00E26011">
            <w:pPr>
              <w:pStyle w:val="TAC"/>
            </w:pPr>
            <w:r>
              <w:rPr>
                <w:lang w:eastAsia="zh-CN"/>
              </w:rPr>
              <w:t>G-FR1-A4-11</w:t>
            </w:r>
          </w:p>
        </w:tc>
        <w:tc>
          <w:tcPr>
            <w:tcW w:w="1153" w:type="dxa"/>
            <w:tcBorders>
              <w:top w:val="single" w:sz="4" w:space="0" w:color="auto"/>
              <w:left w:val="single" w:sz="4" w:space="0" w:color="auto"/>
              <w:bottom w:val="single" w:sz="4" w:space="0" w:color="auto"/>
              <w:right w:val="single" w:sz="4" w:space="0" w:color="auto"/>
            </w:tcBorders>
            <w:hideMark/>
          </w:tcPr>
          <w:p w14:paraId="35F3E271"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6842D7FC" w14:textId="77777777" w:rsidR="00E26011" w:rsidRDefault="00E26011">
            <w:pPr>
              <w:pStyle w:val="TAC"/>
            </w:pPr>
            <w:r>
              <w:t>7.0</w:t>
            </w:r>
          </w:p>
        </w:tc>
      </w:tr>
      <w:tr w:rsidR="00E26011" w14:paraId="0632AD09" w14:textId="77777777" w:rsidTr="00E26011">
        <w:trPr>
          <w:cantSplit/>
          <w:jc w:val="center"/>
        </w:trPr>
        <w:tc>
          <w:tcPr>
            <w:tcW w:w="1007" w:type="dxa"/>
            <w:tcBorders>
              <w:top w:val="nil"/>
              <w:left w:val="single" w:sz="4" w:space="0" w:color="auto"/>
              <w:bottom w:val="nil"/>
              <w:right w:val="single" w:sz="4" w:space="0" w:color="auto"/>
            </w:tcBorders>
          </w:tcPr>
          <w:p w14:paraId="22F066DD" w14:textId="77777777" w:rsidR="00E26011" w:rsidRDefault="00E26011">
            <w:pPr>
              <w:pStyle w:val="TAC"/>
            </w:pPr>
          </w:p>
        </w:tc>
        <w:tc>
          <w:tcPr>
            <w:tcW w:w="1085" w:type="dxa"/>
            <w:tcBorders>
              <w:top w:val="nil"/>
              <w:left w:val="single" w:sz="4" w:space="0" w:color="auto"/>
              <w:bottom w:val="nil"/>
              <w:right w:val="single" w:sz="4" w:space="0" w:color="auto"/>
            </w:tcBorders>
          </w:tcPr>
          <w:p w14:paraId="7BA6FF9A"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50A8B68C"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736FFF95"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2AACF87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8C467C3" w14:textId="77777777" w:rsidR="00E26011" w:rsidRDefault="00E26011">
            <w:pPr>
              <w:pStyle w:val="TAC"/>
            </w:pPr>
            <w:r>
              <w:rPr>
                <w:lang w:eastAsia="zh-CN"/>
              </w:rPr>
              <w:t>G-FR1-A5-11</w:t>
            </w:r>
          </w:p>
        </w:tc>
        <w:tc>
          <w:tcPr>
            <w:tcW w:w="1153" w:type="dxa"/>
            <w:tcBorders>
              <w:top w:val="single" w:sz="4" w:space="0" w:color="auto"/>
              <w:left w:val="single" w:sz="4" w:space="0" w:color="auto"/>
              <w:bottom w:val="single" w:sz="4" w:space="0" w:color="auto"/>
              <w:right w:val="single" w:sz="4" w:space="0" w:color="auto"/>
            </w:tcBorders>
            <w:hideMark/>
          </w:tcPr>
          <w:p w14:paraId="31CD73B7"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31DCFF16" w14:textId="77777777" w:rsidR="00E26011" w:rsidRDefault="00E26011">
            <w:pPr>
              <w:pStyle w:val="TAC"/>
            </w:pPr>
            <w:r>
              <w:t>9.2</w:t>
            </w:r>
          </w:p>
        </w:tc>
      </w:tr>
      <w:tr w:rsidR="00E26011" w14:paraId="31C07675" w14:textId="77777777" w:rsidTr="00E26011">
        <w:trPr>
          <w:cantSplit/>
          <w:jc w:val="center"/>
        </w:trPr>
        <w:tc>
          <w:tcPr>
            <w:tcW w:w="1007" w:type="dxa"/>
            <w:tcBorders>
              <w:top w:val="nil"/>
              <w:left w:val="single" w:sz="4" w:space="0" w:color="auto"/>
              <w:bottom w:val="nil"/>
              <w:right w:val="single" w:sz="4" w:space="0" w:color="auto"/>
            </w:tcBorders>
          </w:tcPr>
          <w:p w14:paraId="6124F50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61D907AD"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5E085488" w14:textId="77777777" w:rsidR="00E26011" w:rsidRDefault="00E26011">
            <w:pPr>
              <w:pStyle w:val="TAC"/>
            </w:pPr>
            <w:r>
              <w:rPr>
                <w:lang w:eastAsia="zh-CN"/>
              </w:rPr>
              <w:t>Normal</w:t>
            </w:r>
          </w:p>
        </w:tc>
        <w:tc>
          <w:tcPr>
            <w:tcW w:w="1905" w:type="dxa"/>
            <w:tcBorders>
              <w:top w:val="single" w:sz="4" w:space="0" w:color="auto"/>
              <w:left w:val="single" w:sz="4" w:space="0" w:color="auto"/>
              <w:bottom w:val="single" w:sz="4" w:space="0" w:color="auto"/>
              <w:right w:val="single" w:sz="4" w:space="0" w:color="auto"/>
            </w:tcBorders>
            <w:hideMark/>
          </w:tcPr>
          <w:p w14:paraId="009FD9B3" w14:textId="77777777" w:rsidR="00E26011" w:rsidRDefault="00E26011">
            <w:pPr>
              <w:pStyle w:val="TAC"/>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0F6F57E9"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3D8C3BBF" w14:textId="77777777" w:rsidR="00E26011" w:rsidRDefault="00E26011">
            <w:pPr>
              <w:pStyle w:val="TAC"/>
              <w:rPr>
                <w:lang w:eastAsia="zh-CN"/>
              </w:rPr>
            </w:pPr>
            <w:r>
              <w:t>G-FR1-A8-3</w:t>
            </w:r>
          </w:p>
        </w:tc>
        <w:tc>
          <w:tcPr>
            <w:tcW w:w="1153" w:type="dxa"/>
            <w:tcBorders>
              <w:top w:val="single" w:sz="4" w:space="0" w:color="auto"/>
              <w:left w:val="single" w:sz="4" w:space="0" w:color="auto"/>
              <w:bottom w:val="single" w:sz="4" w:space="0" w:color="auto"/>
              <w:right w:val="single" w:sz="4" w:space="0" w:color="auto"/>
            </w:tcBorders>
            <w:hideMark/>
          </w:tcPr>
          <w:p w14:paraId="47DCD2E9" w14:textId="77777777" w:rsidR="00E26011" w:rsidRDefault="00E26011">
            <w:pPr>
              <w:pStyle w:val="TAC"/>
            </w:pPr>
            <w:r>
              <w:rPr>
                <w:lang w:eastAsia="zh-CN"/>
              </w:rPr>
              <w:t>pos1</w:t>
            </w:r>
          </w:p>
        </w:tc>
        <w:tc>
          <w:tcPr>
            <w:tcW w:w="828" w:type="dxa"/>
            <w:tcBorders>
              <w:top w:val="single" w:sz="4" w:space="0" w:color="auto"/>
              <w:left w:val="single" w:sz="4" w:space="0" w:color="auto"/>
              <w:bottom w:val="single" w:sz="4" w:space="0" w:color="auto"/>
              <w:right w:val="single" w:sz="4" w:space="0" w:color="auto"/>
            </w:tcBorders>
            <w:hideMark/>
          </w:tcPr>
          <w:p w14:paraId="7D93FF92" w14:textId="77777777" w:rsidR="00E26011" w:rsidRDefault="00E26011">
            <w:pPr>
              <w:pStyle w:val="TAC"/>
            </w:pPr>
            <w:r>
              <w:rPr>
                <w:lang w:eastAsia="zh-CN"/>
              </w:rPr>
              <w:t>16.2</w:t>
            </w:r>
          </w:p>
        </w:tc>
      </w:tr>
      <w:tr w:rsidR="00E26011" w14:paraId="21BC7934" w14:textId="77777777" w:rsidTr="00E26011">
        <w:trPr>
          <w:cantSplit/>
          <w:jc w:val="center"/>
        </w:trPr>
        <w:tc>
          <w:tcPr>
            <w:tcW w:w="1007" w:type="dxa"/>
            <w:tcBorders>
              <w:top w:val="nil"/>
              <w:left w:val="single" w:sz="4" w:space="0" w:color="auto"/>
              <w:bottom w:val="nil"/>
              <w:right w:val="single" w:sz="4" w:space="0" w:color="auto"/>
            </w:tcBorders>
          </w:tcPr>
          <w:p w14:paraId="3F8D2811"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2546EB8B"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2CC70565"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A26BB9F"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6AF8AAF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0C478C9" w14:textId="77777777" w:rsidR="00E26011" w:rsidRDefault="00E26011">
            <w:pPr>
              <w:pStyle w:val="TAC"/>
            </w:pPr>
            <w:r>
              <w:rPr>
                <w:lang w:eastAsia="zh-CN"/>
              </w:rPr>
              <w:t>G-FR1-A3-11</w:t>
            </w:r>
          </w:p>
        </w:tc>
        <w:tc>
          <w:tcPr>
            <w:tcW w:w="1153" w:type="dxa"/>
            <w:tcBorders>
              <w:top w:val="single" w:sz="4" w:space="0" w:color="auto"/>
              <w:left w:val="single" w:sz="4" w:space="0" w:color="auto"/>
              <w:bottom w:val="single" w:sz="4" w:space="0" w:color="auto"/>
              <w:right w:val="single" w:sz="4" w:space="0" w:color="auto"/>
            </w:tcBorders>
            <w:hideMark/>
          </w:tcPr>
          <w:p w14:paraId="6C5A9EF1"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6B908147" w14:textId="77777777" w:rsidR="00E26011" w:rsidRDefault="00E26011">
            <w:pPr>
              <w:pStyle w:val="TAC"/>
            </w:pPr>
            <w:r>
              <w:t>-8.0</w:t>
            </w:r>
          </w:p>
        </w:tc>
      </w:tr>
      <w:tr w:rsidR="00E26011" w14:paraId="2C078D8B" w14:textId="77777777" w:rsidTr="00E26011">
        <w:trPr>
          <w:cantSplit/>
          <w:jc w:val="center"/>
        </w:trPr>
        <w:tc>
          <w:tcPr>
            <w:tcW w:w="1007" w:type="dxa"/>
            <w:tcBorders>
              <w:top w:val="nil"/>
              <w:left w:val="single" w:sz="4" w:space="0" w:color="auto"/>
              <w:bottom w:val="nil"/>
              <w:right w:val="single" w:sz="4" w:space="0" w:color="auto"/>
            </w:tcBorders>
          </w:tcPr>
          <w:p w14:paraId="568295D5"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6ABAF354" w14:textId="77777777" w:rsidR="00E26011" w:rsidRDefault="00E26011">
            <w:pPr>
              <w:pStyle w:val="TAC"/>
            </w:pPr>
            <w:r>
              <w:t>8</w:t>
            </w:r>
          </w:p>
        </w:tc>
        <w:tc>
          <w:tcPr>
            <w:tcW w:w="861" w:type="dxa"/>
            <w:tcBorders>
              <w:top w:val="single" w:sz="4" w:space="0" w:color="auto"/>
              <w:left w:val="single" w:sz="4" w:space="0" w:color="auto"/>
              <w:bottom w:val="single" w:sz="4" w:space="0" w:color="auto"/>
              <w:right w:val="single" w:sz="4" w:space="0" w:color="auto"/>
            </w:tcBorders>
            <w:hideMark/>
          </w:tcPr>
          <w:p w14:paraId="2115CD63"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5C7509B5"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11024E2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07E03FE" w14:textId="77777777" w:rsidR="00E26011" w:rsidRDefault="00E26011">
            <w:pPr>
              <w:pStyle w:val="TAC"/>
            </w:pPr>
            <w:r>
              <w:rPr>
                <w:lang w:eastAsia="zh-CN"/>
              </w:rPr>
              <w:t>G-FR1-A4-11</w:t>
            </w:r>
          </w:p>
        </w:tc>
        <w:tc>
          <w:tcPr>
            <w:tcW w:w="1153" w:type="dxa"/>
            <w:tcBorders>
              <w:top w:val="single" w:sz="4" w:space="0" w:color="auto"/>
              <w:left w:val="single" w:sz="4" w:space="0" w:color="auto"/>
              <w:bottom w:val="single" w:sz="4" w:space="0" w:color="auto"/>
              <w:right w:val="single" w:sz="4" w:space="0" w:color="auto"/>
            </w:tcBorders>
            <w:hideMark/>
          </w:tcPr>
          <w:p w14:paraId="1D6BF37A"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1685EBE" w14:textId="77777777" w:rsidR="00E26011" w:rsidRDefault="00E26011">
            <w:pPr>
              <w:pStyle w:val="TAC"/>
            </w:pPr>
            <w:r>
              <w:t>3.9</w:t>
            </w:r>
          </w:p>
        </w:tc>
      </w:tr>
      <w:tr w:rsidR="00E26011" w14:paraId="479E0E18" w14:textId="77777777" w:rsidTr="00E26011">
        <w:trPr>
          <w:cantSplit/>
          <w:jc w:val="center"/>
        </w:trPr>
        <w:tc>
          <w:tcPr>
            <w:tcW w:w="1007" w:type="dxa"/>
            <w:tcBorders>
              <w:top w:val="nil"/>
              <w:left w:val="single" w:sz="4" w:space="0" w:color="auto"/>
              <w:bottom w:val="nil"/>
              <w:right w:val="single" w:sz="4" w:space="0" w:color="auto"/>
            </w:tcBorders>
          </w:tcPr>
          <w:p w14:paraId="38CDE444" w14:textId="77777777" w:rsidR="00E26011" w:rsidRDefault="00E26011">
            <w:pPr>
              <w:pStyle w:val="TAC"/>
            </w:pPr>
          </w:p>
        </w:tc>
        <w:tc>
          <w:tcPr>
            <w:tcW w:w="1085" w:type="dxa"/>
            <w:tcBorders>
              <w:top w:val="nil"/>
              <w:left w:val="single" w:sz="4" w:space="0" w:color="auto"/>
              <w:bottom w:val="nil"/>
              <w:right w:val="single" w:sz="4" w:space="0" w:color="auto"/>
            </w:tcBorders>
          </w:tcPr>
          <w:p w14:paraId="4DBAC537"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112CB7E2"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7B9717F7" w14:textId="77777777" w:rsidR="00E26011" w:rsidRDefault="00E26011">
            <w:pPr>
              <w:pStyle w:val="TAC"/>
              <w:rPr>
                <w:rFonts w:cs="Times New Roman"/>
              </w:rPr>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6E7F47C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3F1909C" w14:textId="77777777" w:rsidR="00E26011" w:rsidRDefault="00E26011">
            <w:pPr>
              <w:pStyle w:val="TAC"/>
            </w:pPr>
            <w:r>
              <w:rPr>
                <w:lang w:eastAsia="zh-CN"/>
              </w:rPr>
              <w:t>G-FR1-A5-11</w:t>
            </w:r>
          </w:p>
        </w:tc>
        <w:tc>
          <w:tcPr>
            <w:tcW w:w="1153" w:type="dxa"/>
            <w:tcBorders>
              <w:top w:val="single" w:sz="4" w:space="0" w:color="auto"/>
              <w:left w:val="single" w:sz="4" w:space="0" w:color="auto"/>
              <w:bottom w:val="single" w:sz="4" w:space="0" w:color="auto"/>
              <w:right w:val="single" w:sz="4" w:space="0" w:color="auto"/>
            </w:tcBorders>
            <w:hideMark/>
          </w:tcPr>
          <w:p w14:paraId="05457922"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5544B344" w14:textId="77777777" w:rsidR="00E26011" w:rsidRDefault="00E26011">
            <w:pPr>
              <w:pStyle w:val="TAC"/>
            </w:pPr>
            <w:r>
              <w:t>6.1</w:t>
            </w:r>
          </w:p>
        </w:tc>
      </w:tr>
      <w:tr w:rsidR="00E26011" w14:paraId="59B81991"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158F991F"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0F1EB0A"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1BD2C1FE" w14:textId="77777777" w:rsidR="00E26011" w:rsidRDefault="00E26011">
            <w:pPr>
              <w:pStyle w:val="TAC"/>
            </w:pPr>
            <w:r>
              <w:rPr>
                <w:lang w:eastAsia="zh-CN"/>
              </w:rPr>
              <w:t>Normal</w:t>
            </w:r>
          </w:p>
        </w:tc>
        <w:tc>
          <w:tcPr>
            <w:tcW w:w="1905" w:type="dxa"/>
            <w:tcBorders>
              <w:top w:val="single" w:sz="4" w:space="0" w:color="auto"/>
              <w:left w:val="single" w:sz="4" w:space="0" w:color="auto"/>
              <w:bottom w:val="single" w:sz="4" w:space="0" w:color="auto"/>
              <w:right w:val="single" w:sz="4" w:space="0" w:color="auto"/>
            </w:tcBorders>
            <w:hideMark/>
          </w:tcPr>
          <w:p w14:paraId="7F68DB33" w14:textId="77777777" w:rsidR="00E26011" w:rsidRDefault="00E26011">
            <w:pPr>
              <w:pStyle w:val="TAC"/>
            </w:pPr>
            <w:r>
              <w:t>TDLA30-10 Low</w:t>
            </w:r>
          </w:p>
        </w:tc>
        <w:tc>
          <w:tcPr>
            <w:tcW w:w="1374" w:type="dxa"/>
            <w:tcBorders>
              <w:top w:val="single" w:sz="4" w:space="0" w:color="auto"/>
              <w:left w:val="single" w:sz="4" w:space="0" w:color="auto"/>
              <w:bottom w:val="single" w:sz="4" w:space="0" w:color="auto"/>
              <w:right w:val="single" w:sz="4" w:space="0" w:color="auto"/>
            </w:tcBorders>
            <w:hideMark/>
          </w:tcPr>
          <w:p w14:paraId="74AE40FD"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5C0027B7" w14:textId="77777777" w:rsidR="00E26011" w:rsidRDefault="00E26011">
            <w:pPr>
              <w:pStyle w:val="TAC"/>
              <w:rPr>
                <w:lang w:eastAsia="zh-CN"/>
              </w:rPr>
            </w:pPr>
            <w:r>
              <w:t>G-FR1-A8-3</w:t>
            </w:r>
          </w:p>
        </w:tc>
        <w:tc>
          <w:tcPr>
            <w:tcW w:w="1153" w:type="dxa"/>
            <w:tcBorders>
              <w:top w:val="single" w:sz="4" w:space="0" w:color="auto"/>
              <w:left w:val="single" w:sz="4" w:space="0" w:color="auto"/>
              <w:bottom w:val="single" w:sz="4" w:space="0" w:color="auto"/>
              <w:right w:val="single" w:sz="4" w:space="0" w:color="auto"/>
            </w:tcBorders>
            <w:hideMark/>
          </w:tcPr>
          <w:p w14:paraId="0D00706C" w14:textId="77777777" w:rsidR="00E26011" w:rsidRDefault="00E26011">
            <w:pPr>
              <w:pStyle w:val="TAC"/>
            </w:pPr>
            <w:r>
              <w:rPr>
                <w:lang w:eastAsia="zh-CN"/>
              </w:rPr>
              <w:t>pos1</w:t>
            </w:r>
          </w:p>
        </w:tc>
        <w:tc>
          <w:tcPr>
            <w:tcW w:w="828" w:type="dxa"/>
            <w:tcBorders>
              <w:top w:val="single" w:sz="4" w:space="0" w:color="auto"/>
              <w:left w:val="single" w:sz="4" w:space="0" w:color="auto"/>
              <w:bottom w:val="single" w:sz="4" w:space="0" w:color="auto"/>
              <w:right w:val="single" w:sz="4" w:space="0" w:color="auto"/>
            </w:tcBorders>
            <w:hideMark/>
          </w:tcPr>
          <w:p w14:paraId="64E5AA03" w14:textId="77777777" w:rsidR="00E26011" w:rsidRDefault="00E26011">
            <w:pPr>
              <w:pStyle w:val="TAC"/>
            </w:pPr>
            <w:r>
              <w:rPr>
                <w:lang w:eastAsia="zh-CN"/>
              </w:rPr>
              <w:t>13.2</w:t>
            </w:r>
          </w:p>
        </w:tc>
      </w:tr>
      <w:tr w:rsidR="00E26011" w14:paraId="7E805A64"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06B9BFC6"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1EFEB838" w14:textId="77777777" w:rsidR="00E26011" w:rsidRDefault="00E26011">
            <w:pPr>
              <w:pStyle w:val="TAC"/>
            </w:pPr>
            <w:r>
              <w:t>2</w:t>
            </w:r>
          </w:p>
        </w:tc>
        <w:tc>
          <w:tcPr>
            <w:tcW w:w="861" w:type="dxa"/>
            <w:tcBorders>
              <w:top w:val="single" w:sz="4" w:space="0" w:color="auto"/>
              <w:left w:val="single" w:sz="4" w:space="0" w:color="auto"/>
              <w:bottom w:val="single" w:sz="4" w:space="0" w:color="auto"/>
              <w:right w:val="single" w:sz="4" w:space="0" w:color="auto"/>
            </w:tcBorders>
            <w:hideMark/>
          </w:tcPr>
          <w:p w14:paraId="2CEDF30B"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3F91B766"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5435AC0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A16736C" w14:textId="77777777" w:rsidR="00E26011" w:rsidRDefault="00E26011">
            <w:pPr>
              <w:pStyle w:val="TAC"/>
            </w:pPr>
            <w:r>
              <w:rPr>
                <w:lang w:eastAsia="zh-CN"/>
              </w:rPr>
              <w:t>G-FR1-A3-25</w:t>
            </w:r>
          </w:p>
        </w:tc>
        <w:tc>
          <w:tcPr>
            <w:tcW w:w="1153" w:type="dxa"/>
            <w:tcBorders>
              <w:top w:val="single" w:sz="4" w:space="0" w:color="auto"/>
              <w:left w:val="single" w:sz="4" w:space="0" w:color="auto"/>
              <w:bottom w:val="single" w:sz="4" w:space="0" w:color="auto"/>
              <w:right w:val="single" w:sz="4" w:space="0" w:color="auto"/>
            </w:tcBorders>
            <w:hideMark/>
          </w:tcPr>
          <w:p w14:paraId="3A56C403"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DAA6F66" w14:textId="77777777" w:rsidR="00E26011" w:rsidRDefault="00E26011">
            <w:pPr>
              <w:pStyle w:val="TAC"/>
            </w:pPr>
            <w:r>
              <w:t>2.1</w:t>
            </w:r>
          </w:p>
        </w:tc>
      </w:tr>
      <w:tr w:rsidR="00E26011" w14:paraId="156467F1" w14:textId="77777777" w:rsidTr="00E26011">
        <w:trPr>
          <w:cantSplit/>
          <w:jc w:val="center"/>
        </w:trPr>
        <w:tc>
          <w:tcPr>
            <w:tcW w:w="1007" w:type="dxa"/>
            <w:tcBorders>
              <w:top w:val="nil"/>
              <w:left w:val="single" w:sz="4" w:space="0" w:color="auto"/>
              <w:bottom w:val="nil"/>
              <w:right w:val="single" w:sz="4" w:space="0" w:color="auto"/>
            </w:tcBorders>
          </w:tcPr>
          <w:p w14:paraId="1D18B354"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7A460E0"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58255687"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2B755B20"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5035AB8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602FA4B" w14:textId="77777777" w:rsidR="00E26011" w:rsidRDefault="00E26011">
            <w:pPr>
              <w:pStyle w:val="TAC"/>
              <w:rPr>
                <w:lang w:eastAsia="zh-CN"/>
              </w:rPr>
            </w:pPr>
            <w:r>
              <w:rPr>
                <w:lang w:eastAsia="zh-CN"/>
              </w:rPr>
              <w:t>G-FR1-A4-25</w:t>
            </w:r>
          </w:p>
        </w:tc>
        <w:tc>
          <w:tcPr>
            <w:tcW w:w="1153" w:type="dxa"/>
            <w:tcBorders>
              <w:top w:val="single" w:sz="4" w:space="0" w:color="auto"/>
              <w:left w:val="single" w:sz="4" w:space="0" w:color="auto"/>
              <w:bottom w:val="single" w:sz="4" w:space="0" w:color="auto"/>
              <w:right w:val="single" w:sz="4" w:space="0" w:color="auto"/>
            </w:tcBorders>
            <w:hideMark/>
          </w:tcPr>
          <w:p w14:paraId="2B48E052"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5D271CC" w14:textId="77777777" w:rsidR="00E26011" w:rsidRDefault="00E26011">
            <w:pPr>
              <w:pStyle w:val="TAC"/>
            </w:pPr>
            <w:r>
              <w:t>19.2</w:t>
            </w:r>
          </w:p>
        </w:tc>
      </w:tr>
      <w:tr w:rsidR="00E26011" w14:paraId="311B9E20" w14:textId="77777777" w:rsidTr="00E26011">
        <w:trPr>
          <w:cantSplit/>
          <w:jc w:val="center"/>
        </w:trPr>
        <w:tc>
          <w:tcPr>
            <w:tcW w:w="1007" w:type="dxa"/>
            <w:tcBorders>
              <w:top w:val="nil"/>
              <w:left w:val="single" w:sz="4" w:space="0" w:color="auto"/>
              <w:bottom w:val="nil"/>
              <w:right w:val="single" w:sz="4" w:space="0" w:color="auto"/>
            </w:tcBorders>
            <w:hideMark/>
          </w:tcPr>
          <w:p w14:paraId="47F4514E"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02E0057E" w14:textId="77777777" w:rsidR="00E26011" w:rsidRDefault="00E26011">
            <w:pPr>
              <w:pStyle w:val="TAC"/>
            </w:pPr>
            <w:r>
              <w:t>4</w:t>
            </w:r>
          </w:p>
        </w:tc>
        <w:tc>
          <w:tcPr>
            <w:tcW w:w="861" w:type="dxa"/>
            <w:tcBorders>
              <w:top w:val="single" w:sz="4" w:space="0" w:color="auto"/>
              <w:left w:val="single" w:sz="4" w:space="0" w:color="auto"/>
              <w:bottom w:val="single" w:sz="4" w:space="0" w:color="auto"/>
              <w:right w:val="single" w:sz="4" w:space="0" w:color="auto"/>
            </w:tcBorders>
            <w:hideMark/>
          </w:tcPr>
          <w:p w14:paraId="673F5251"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0345D954"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29AF253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F335D37" w14:textId="77777777" w:rsidR="00E26011" w:rsidRDefault="00E26011">
            <w:pPr>
              <w:pStyle w:val="TAC"/>
              <w:rPr>
                <w:lang w:eastAsia="zh-CN"/>
              </w:rPr>
            </w:pPr>
            <w:r>
              <w:rPr>
                <w:lang w:eastAsia="zh-CN"/>
              </w:rPr>
              <w:t>G-FR1-A3-25</w:t>
            </w:r>
          </w:p>
        </w:tc>
        <w:tc>
          <w:tcPr>
            <w:tcW w:w="1153" w:type="dxa"/>
            <w:tcBorders>
              <w:top w:val="single" w:sz="4" w:space="0" w:color="auto"/>
              <w:left w:val="single" w:sz="4" w:space="0" w:color="auto"/>
              <w:bottom w:val="single" w:sz="4" w:space="0" w:color="auto"/>
              <w:right w:val="single" w:sz="4" w:space="0" w:color="auto"/>
            </w:tcBorders>
            <w:hideMark/>
          </w:tcPr>
          <w:p w14:paraId="308BD43C"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7F59BFAF" w14:textId="77777777" w:rsidR="00E26011" w:rsidRDefault="00E26011">
            <w:pPr>
              <w:pStyle w:val="TAC"/>
            </w:pPr>
            <w:r>
              <w:t>-1.4</w:t>
            </w:r>
          </w:p>
        </w:tc>
      </w:tr>
      <w:tr w:rsidR="00E26011" w14:paraId="4F9AA07A" w14:textId="77777777" w:rsidTr="00E26011">
        <w:trPr>
          <w:cantSplit/>
          <w:jc w:val="center"/>
        </w:trPr>
        <w:tc>
          <w:tcPr>
            <w:tcW w:w="1007" w:type="dxa"/>
            <w:tcBorders>
              <w:top w:val="nil"/>
              <w:left w:val="single" w:sz="4" w:space="0" w:color="auto"/>
              <w:bottom w:val="nil"/>
              <w:right w:val="single" w:sz="4" w:space="0" w:color="auto"/>
            </w:tcBorders>
          </w:tcPr>
          <w:p w14:paraId="0B8E0DB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63B0E205"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13DBD108"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72EED301"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4F21C8E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E25CD70" w14:textId="77777777" w:rsidR="00E26011" w:rsidRDefault="00E26011">
            <w:pPr>
              <w:pStyle w:val="TAC"/>
              <w:rPr>
                <w:lang w:eastAsia="zh-CN"/>
              </w:rPr>
            </w:pPr>
            <w:r>
              <w:rPr>
                <w:lang w:eastAsia="zh-CN"/>
              </w:rPr>
              <w:t>G-FR1-A4-25</w:t>
            </w:r>
          </w:p>
        </w:tc>
        <w:tc>
          <w:tcPr>
            <w:tcW w:w="1153" w:type="dxa"/>
            <w:tcBorders>
              <w:top w:val="single" w:sz="4" w:space="0" w:color="auto"/>
              <w:left w:val="single" w:sz="4" w:space="0" w:color="auto"/>
              <w:bottom w:val="single" w:sz="4" w:space="0" w:color="auto"/>
              <w:right w:val="single" w:sz="4" w:space="0" w:color="auto"/>
            </w:tcBorders>
            <w:hideMark/>
          </w:tcPr>
          <w:p w14:paraId="6B473B5E"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6BD84C1" w14:textId="77777777" w:rsidR="00E26011" w:rsidRDefault="00E26011">
            <w:pPr>
              <w:pStyle w:val="TAC"/>
            </w:pPr>
            <w:r>
              <w:t>12.0</w:t>
            </w:r>
          </w:p>
        </w:tc>
      </w:tr>
      <w:tr w:rsidR="00E26011" w14:paraId="0EB92F56" w14:textId="77777777" w:rsidTr="00E26011">
        <w:trPr>
          <w:cantSplit/>
          <w:jc w:val="center"/>
        </w:trPr>
        <w:tc>
          <w:tcPr>
            <w:tcW w:w="1007" w:type="dxa"/>
            <w:tcBorders>
              <w:top w:val="nil"/>
              <w:left w:val="single" w:sz="4" w:space="0" w:color="auto"/>
              <w:bottom w:val="nil"/>
              <w:right w:val="single" w:sz="4" w:space="0" w:color="auto"/>
            </w:tcBorders>
          </w:tcPr>
          <w:p w14:paraId="7A0B4348"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1D210EA1" w14:textId="77777777" w:rsidR="00E26011" w:rsidRDefault="00E26011">
            <w:pPr>
              <w:pStyle w:val="TAC"/>
            </w:pPr>
            <w:r>
              <w:t>8</w:t>
            </w:r>
          </w:p>
        </w:tc>
        <w:tc>
          <w:tcPr>
            <w:tcW w:w="861" w:type="dxa"/>
            <w:tcBorders>
              <w:top w:val="single" w:sz="4" w:space="0" w:color="auto"/>
              <w:left w:val="single" w:sz="4" w:space="0" w:color="auto"/>
              <w:bottom w:val="single" w:sz="4" w:space="0" w:color="auto"/>
              <w:right w:val="single" w:sz="4" w:space="0" w:color="auto"/>
            </w:tcBorders>
            <w:hideMark/>
          </w:tcPr>
          <w:p w14:paraId="183AF881"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295C2151" w14:textId="77777777" w:rsidR="00E26011" w:rsidRDefault="00E26011">
            <w:pPr>
              <w:pStyle w:val="TAC"/>
              <w:rPr>
                <w:rFonts w:cs="Times New Roman"/>
              </w:rPr>
            </w:pPr>
            <w:r>
              <w:t>TDLB100-400 Low</w:t>
            </w:r>
          </w:p>
        </w:tc>
        <w:tc>
          <w:tcPr>
            <w:tcW w:w="1374" w:type="dxa"/>
            <w:tcBorders>
              <w:top w:val="single" w:sz="4" w:space="0" w:color="auto"/>
              <w:left w:val="single" w:sz="4" w:space="0" w:color="auto"/>
              <w:bottom w:val="single" w:sz="4" w:space="0" w:color="auto"/>
              <w:right w:val="single" w:sz="4" w:space="0" w:color="auto"/>
            </w:tcBorders>
            <w:hideMark/>
          </w:tcPr>
          <w:p w14:paraId="4E76D99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0868CC3" w14:textId="77777777" w:rsidR="00E26011" w:rsidRDefault="00E26011">
            <w:pPr>
              <w:pStyle w:val="TAC"/>
              <w:rPr>
                <w:lang w:eastAsia="zh-CN"/>
              </w:rPr>
            </w:pPr>
            <w:r>
              <w:rPr>
                <w:lang w:eastAsia="zh-CN"/>
              </w:rPr>
              <w:t>G-FR1-A3-25</w:t>
            </w:r>
          </w:p>
        </w:tc>
        <w:tc>
          <w:tcPr>
            <w:tcW w:w="1153" w:type="dxa"/>
            <w:tcBorders>
              <w:top w:val="single" w:sz="4" w:space="0" w:color="auto"/>
              <w:left w:val="single" w:sz="4" w:space="0" w:color="auto"/>
              <w:bottom w:val="single" w:sz="4" w:space="0" w:color="auto"/>
              <w:right w:val="single" w:sz="4" w:space="0" w:color="auto"/>
            </w:tcBorders>
            <w:hideMark/>
          </w:tcPr>
          <w:p w14:paraId="04D2E7F0"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A18A686" w14:textId="77777777" w:rsidR="00E26011" w:rsidRDefault="00E26011">
            <w:pPr>
              <w:pStyle w:val="TAC"/>
            </w:pPr>
            <w:r>
              <w:t>-4.4</w:t>
            </w:r>
          </w:p>
        </w:tc>
      </w:tr>
      <w:tr w:rsidR="00E26011" w14:paraId="48F1E5F8"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7159A2BF"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16C5758C" w14:textId="77777777" w:rsidR="00E26011" w:rsidRDefault="00E26011">
            <w:pPr>
              <w:pStyle w:val="TAC"/>
            </w:pPr>
          </w:p>
        </w:tc>
        <w:tc>
          <w:tcPr>
            <w:tcW w:w="861" w:type="dxa"/>
            <w:tcBorders>
              <w:top w:val="single" w:sz="4" w:space="0" w:color="auto"/>
              <w:left w:val="single" w:sz="4" w:space="0" w:color="auto"/>
              <w:bottom w:val="single" w:sz="4" w:space="0" w:color="auto"/>
              <w:right w:val="single" w:sz="4" w:space="0" w:color="auto"/>
            </w:tcBorders>
            <w:hideMark/>
          </w:tcPr>
          <w:p w14:paraId="303B2E96" w14:textId="77777777" w:rsidR="00E26011" w:rsidRDefault="00E26011">
            <w:pPr>
              <w:pStyle w:val="TAC"/>
            </w:pPr>
            <w:r>
              <w:t>Normal</w:t>
            </w:r>
          </w:p>
        </w:tc>
        <w:tc>
          <w:tcPr>
            <w:tcW w:w="1905" w:type="dxa"/>
            <w:tcBorders>
              <w:top w:val="single" w:sz="4" w:space="0" w:color="auto"/>
              <w:left w:val="single" w:sz="4" w:space="0" w:color="auto"/>
              <w:bottom w:val="single" w:sz="4" w:space="0" w:color="auto"/>
              <w:right w:val="single" w:sz="4" w:space="0" w:color="auto"/>
            </w:tcBorders>
            <w:hideMark/>
          </w:tcPr>
          <w:p w14:paraId="69770935" w14:textId="77777777" w:rsidR="00E26011" w:rsidRDefault="00E26011">
            <w:pPr>
              <w:pStyle w:val="TAC"/>
              <w:rPr>
                <w:rFonts w:cs="Times New Roman"/>
              </w:rPr>
            </w:pPr>
            <w:r>
              <w:t>TDLC300-100 Low</w:t>
            </w:r>
          </w:p>
        </w:tc>
        <w:tc>
          <w:tcPr>
            <w:tcW w:w="1374" w:type="dxa"/>
            <w:tcBorders>
              <w:top w:val="single" w:sz="4" w:space="0" w:color="auto"/>
              <w:left w:val="single" w:sz="4" w:space="0" w:color="auto"/>
              <w:bottom w:val="single" w:sz="4" w:space="0" w:color="auto"/>
              <w:right w:val="single" w:sz="4" w:space="0" w:color="auto"/>
            </w:tcBorders>
            <w:hideMark/>
          </w:tcPr>
          <w:p w14:paraId="16A9127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F373640" w14:textId="77777777" w:rsidR="00E26011" w:rsidRDefault="00E26011">
            <w:pPr>
              <w:pStyle w:val="TAC"/>
              <w:rPr>
                <w:lang w:eastAsia="zh-CN"/>
              </w:rPr>
            </w:pPr>
            <w:r>
              <w:rPr>
                <w:lang w:eastAsia="zh-CN"/>
              </w:rPr>
              <w:t>G-FR1-A4-25</w:t>
            </w:r>
          </w:p>
        </w:tc>
        <w:tc>
          <w:tcPr>
            <w:tcW w:w="1153" w:type="dxa"/>
            <w:tcBorders>
              <w:top w:val="single" w:sz="4" w:space="0" w:color="auto"/>
              <w:left w:val="single" w:sz="4" w:space="0" w:color="auto"/>
              <w:bottom w:val="single" w:sz="4" w:space="0" w:color="auto"/>
              <w:right w:val="single" w:sz="4" w:space="0" w:color="auto"/>
            </w:tcBorders>
            <w:hideMark/>
          </w:tcPr>
          <w:p w14:paraId="34292438" w14:textId="77777777" w:rsidR="00E26011" w:rsidRDefault="00E26011">
            <w:pPr>
              <w:pStyle w:val="TAC"/>
            </w:pPr>
            <w:r>
              <w:t>pos1</w:t>
            </w:r>
          </w:p>
        </w:tc>
        <w:tc>
          <w:tcPr>
            <w:tcW w:w="828" w:type="dxa"/>
            <w:tcBorders>
              <w:top w:val="single" w:sz="4" w:space="0" w:color="auto"/>
              <w:left w:val="single" w:sz="4" w:space="0" w:color="auto"/>
              <w:bottom w:val="single" w:sz="4" w:space="0" w:color="auto"/>
              <w:right w:val="single" w:sz="4" w:space="0" w:color="auto"/>
            </w:tcBorders>
            <w:hideMark/>
          </w:tcPr>
          <w:p w14:paraId="295F52A2" w14:textId="77777777" w:rsidR="00E26011" w:rsidRDefault="00E26011">
            <w:pPr>
              <w:pStyle w:val="TAC"/>
            </w:pPr>
            <w:r>
              <w:t>7.8</w:t>
            </w:r>
          </w:p>
        </w:tc>
      </w:tr>
      <w:tr w:rsidR="00E26011" w14:paraId="727CEF6D" w14:textId="77777777" w:rsidTr="00E26011">
        <w:trPr>
          <w:cantSplit/>
          <w:jc w:val="center"/>
          <w:ins w:id="300" w:author="ZTE_Wenhao" w:date="2023-10-24T09:28:00Z"/>
        </w:trPr>
        <w:tc>
          <w:tcPr>
            <w:tcW w:w="1007" w:type="dxa"/>
            <w:tcBorders>
              <w:top w:val="single" w:sz="4" w:space="0" w:color="auto"/>
              <w:left w:val="single" w:sz="4" w:space="0" w:color="auto"/>
              <w:bottom w:val="nil"/>
              <w:right w:val="single" w:sz="4" w:space="0" w:color="auto"/>
            </w:tcBorders>
          </w:tcPr>
          <w:p w14:paraId="03104220" w14:textId="77777777" w:rsidR="00E26011" w:rsidRDefault="00E26011">
            <w:pPr>
              <w:pStyle w:val="TAC"/>
              <w:rPr>
                <w:ins w:id="301" w:author="ZTE_Wenhao" w:date="2023-10-24T09:28:00Z"/>
              </w:rPr>
            </w:pPr>
          </w:p>
        </w:tc>
        <w:tc>
          <w:tcPr>
            <w:tcW w:w="1085" w:type="dxa"/>
            <w:tcBorders>
              <w:top w:val="single" w:sz="4" w:space="0" w:color="auto"/>
              <w:left w:val="single" w:sz="4" w:space="0" w:color="auto"/>
              <w:bottom w:val="nil"/>
              <w:right w:val="single" w:sz="4" w:space="0" w:color="auto"/>
            </w:tcBorders>
            <w:hideMark/>
          </w:tcPr>
          <w:p w14:paraId="21C56FBD" w14:textId="77777777" w:rsidR="00E26011" w:rsidRDefault="00E26011">
            <w:pPr>
              <w:pStyle w:val="TAC"/>
              <w:rPr>
                <w:ins w:id="302" w:author="ZTE_Wenhao" w:date="2023-10-24T09:28:00Z"/>
                <w:lang w:val="en-US" w:eastAsia="zh-CN"/>
              </w:rPr>
            </w:pPr>
            <w:ins w:id="303" w:author="ZTE_Wenhao" w:date="2023-10-24T09:30:00Z">
              <w:r>
                <w:rPr>
                  <w:lang w:val="en-US" w:eastAsia="zh-CN"/>
                </w:rPr>
                <w:t>4</w:t>
              </w:r>
            </w:ins>
          </w:p>
        </w:tc>
        <w:tc>
          <w:tcPr>
            <w:tcW w:w="861" w:type="dxa"/>
            <w:tcBorders>
              <w:top w:val="single" w:sz="4" w:space="0" w:color="auto"/>
              <w:left w:val="single" w:sz="4" w:space="0" w:color="auto"/>
              <w:bottom w:val="single" w:sz="4" w:space="0" w:color="auto"/>
              <w:right w:val="single" w:sz="4" w:space="0" w:color="auto"/>
            </w:tcBorders>
            <w:hideMark/>
          </w:tcPr>
          <w:p w14:paraId="2E5C5C49" w14:textId="77777777" w:rsidR="00E26011" w:rsidRDefault="00E26011">
            <w:pPr>
              <w:pStyle w:val="TAC"/>
              <w:rPr>
                <w:ins w:id="304" w:author="ZTE_Wenhao" w:date="2023-10-24T09:28:00Z"/>
                <w:rFonts w:eastAsia="Times New Roman"/>
              </w:rPr>
            </w:pPr>
            <w:ins w:id="305" w:author="ZTE_Wenhao" w:date="2023-10-24T09:30: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284D36F6" w14:textId="77777777" w:rsidR="00E26011" w:rsidRDefault="00E26011">
            <w:pPr>
              <w:pStyle w:val="TAC"/>
              <w:rPr>
                <w:ins w:id="306" w:author="ZTE_Wenhao" w:date="2023-10-24T09:28:00Z"/>
              </w:rPr>
            </w:pPr>
            <w:ins w:id="307" w:author="ZTE_Wenhao" w:date="2023-10-24T09:30:00Z">
              <w:r>
                <w:rPr>
                  <w:rFonts w:eastAsia="等线"/>
                </w:rPr>
                <w:t>TDLB100-400 Low</w:t>
              </w:r>
            </w:ins>
          </w:p>
        </w:tc>
        <w:tc>
          <w:tcPr>
            <w:tcW w:w="1374" w:type="dxa"/>
            <w:tcBorders>
              <w:top w:val="single" w:sz="4" w:space="0" w:color="auto"/>
              <w:left w:val="single" w:sz="4" w:space="0" w:color="auto"/>
              <w:bottom w:val="single" w:sz="4" w:space="0" w:color="auto"/>
              <w:right w:val="single" w:sz="4" w:space="0" w:color="auto"/>
            </w:tcBorders>
            <w:hideMark/>
          </w:tcPr>
          <w:p w14:paraId="3542380F" w14:textId="77777777" w:rsidR="00E26011" w:rsidRDefault="00E26011">
            <w:pPr>
              <w:pStyle w:val="TAC"/>
              <w:rPr>
                <w:ins w:id="308" w:author="ZTE_Wenhao" w:date="2023-10-24T09:28:00Z"/>
              </w:rPr>
            </w:pPr>
            <w:ins w:id="309" w:author="ZTE_Wenhao" w:date="2023-10-24T09:31:00Z">
              <w:r>
                <w:t>70 %</w:t>
              </w:r>
            </w:ins>
          </w:p>
        </w:tc>
        <w:tc>
          <w:tcPr>
            <w:tcW w:w="1418" w:type="dxa"/>
            <w:tcBorders>
              <w:top w:val="single" w:sz="4" w:space="0" w:color="auto"/>
              <w:left w:val="single" w:sz="4" w:space="0" w:color="auto"/>
              <w:bottom w:val="single" w:sz="4" w:space="0" w:color="auto"/>
              <w:right w:val="single" w:sz="4" w:space="0" w:color="auto"/>
            </w:tcBorders>
            <w:hideMark/>
          </w:tcPr>
          <w:p w14:paraId="486D763C" w14:textId="77777777" w:rsidR="00E26011" w:rsidRDefault="00E26011">
            <w:pPr>
              <w:pStyle w:val="TAC"/>
              <w:rPr>
                <w:ins w:id="310" w:author="ZTE_Wenhao" w:date="2023-10-24T09:28:00Z"/>
                <w:lang w:eastAsia="zh-CN"/>
              </w:rPr>
            </w:pPr>
            <w:ins w:id="311" w:author="ZTE_Wenhao" w:date="2023-10-24T09:31:00Z">
              <w:r>
                <w:rPr>
                  <w:rFonts w:eastAsia="等线"/>
                  <w:lang w:eastAsia="zh-CN"/>
                </w:rPr>
                <w:t>G-FR1-A3-41</w:t>
              </w:r>
            </w:ins>
          </w:p>
        </w:tc>
        <w:tc>
          <w:tcPr>
            <w:tcW w:w="1153" w:type="dxa"/>
            <w:tcBorders>
              <w:top w:val="single" w:sz="4" w:space="0" w:color="auto"/>
              <w:left w:val="single" w:sz="4" w:space="0" w:color="auto"/>
              <w:bottom w:val="single" w:sz="4" w:space="0" w:color="auto"/>
              <w:right w:val="single" w:sz="4" w:space="0" w:color="auto"/>
            </w:tcBorders>
            <w:hideMark/>
          </w:tcPr>
          <w:p w14:paraId="2A5DAD05" w14:textId="77777777" w:rsidR="00E26011" w:rsidRDefault="00E26011">
            <w:pPr>
              <w:pStyle w:val="TAC"/>
              <w:rPr>
                <w:ins w:id="312" w:author="ZTE_Wenhao" w:date="2023-10-24T09:28:00Z"/>
              </w:rPr>
            </w:pPr>
            <w:ins w:id="313" w:author="ZTE_Wenhao" w:date="2023-10-24T09:32:00Z">
              <w:r>
                <w:t>pos1</w:t>
              </w:r>
            </w:ins>
          </w:p>
        </w:tc>
        <w:tc>
          <w:tcPr>
            <w:tcW w:w="828" w:type="dxa"/>
            <w:tcBorders>
              <w:top w:val="single" w:sz="4" w:space="0" w:color="auto"/>
              <w:left w:val="single" w:sz="4" w:space="0" w:color="auto"/>
              <w:bottom w:val="single" w:sz="4" w:space="0" w:color="auto"/>
              <w:right w:val="single" w:sz="4" w:space="0" w:color="auto"/>
            </w:tcBorders>
            <w:hideMark/>
          </w:tcPr>
          <w:p w14:paraId="66C36EC2" w14:textId="77777777" w:rsidR="00E26011" w:rsidRDefault="00E26011">
            <w:pPr>
              <w:pStyle w:val="TAC"/>
              <w:rPr>
                <w:ins w:id="314" w:author="ZTE_Wenhao" w:date="2023-10-24T09:28:00Z"/>
                <w:lang w:val="en-US" w:eastAsia="zh-CN"/>
              </w:rPr>
            </w:pPr>
            <w:ins w:id="315" w:author="ZTE_Wenhao" w:date="2023-11-03T10:33:00Z">
              <w:r>
                <w:rPr>
                  <w:lang w:val="en-US" w:eastAsia="zh-CN"/>
                </w:rPr>
                <w:t>2</w:t>
              </w:r>
            </w:ins>
            <w:ins w:id="316" w:author="ZTE_Wenhao" w:date="2023-10-24T09:32:00Z">
              <w:r>
                <w:rPr>
                  <w:lang w:val="en-US" w:eastAsia="zh-CN"/>
                </w:rPr>
                <w:t>.6</w:t>
              </w:r>
            </w:ins>
          </w:p>
        </w:tc>
      </w:tr>
      <w:tr w:rsidR="00E26011" w14:paraId="774ACC3C" w14:textId="77777777" w:rsidTr="00E26011">
        <w:trPr>
          <w:cantSplit/>
          <w:jc w:val="center"/>
          <w:ins w:id="317" w:author="ZTE_Wenhao" w:date="2023-10-24T09:28:00Z"/>
        </w:trPr>
        <w:tc>
          <w:tcPr>
            <w:tcW w:w="1007" w:type="dxa"/>
            <w:tcBorders>
              <w:top w:val="nil"/>
              <w:left w:val="single" w:sz="4" w:space="0" w:color="auto"/>
              <w:bottom w:val="nil"/>
              <w:right w:val="single" w:sz="4" w:space="0" w:color="auto"/>
            </w:tcBorders>
          </w:tcPr>
          <w:p w14:paraId="3DFA1877" w14:textId="77777777" w:rsidR="00E26011" w:rsidRDefault="00E26011">
            <w:pPr>
              <w:pStyle w:val="TAC"/>
              <w:rPr>
                <w:ins w:id="318" w:author="ZTE_Wenhao" w:date="2023-10-24T09:28:00Z"/>
                <w:rFonts w:eastAsia="Times New Roman"/>
              </w:rPr>
            </w:pPr>
          </w:p>
        </w:tc>
        <w:tc>
          <w:tcPr>
            <w:tcW w:w="1085" w:type="dxa"/>
            <w:tcBorders>
              <w:top w:val="nil"/>
              <w:left w:val="single" w:sz="4" w:space="0" w:color="auto"/>
              <w:bottom w:val="nil"/>
              <w:right w:val="single" w:sz="4" w:space="0" w:color="auto"/>
            </w:tcBorders>
          </w:tcPr>
          <w:p w14:paraId="3E896E6A" w14:textId="77777777" w:rsidR="00E26011" w:rsidRDefault="00E26011">
            <w:pPr>
              <w:pStyle w:val="TAC"/>
              <w:rPr>
                <w:ins w:id="319" w:author="ZTE_Wenhao" w:date="2023-10-24T09:28:00Z"/>
              </w:rPr>
            </w:pPr>
          </w:p>
        </w:tc>
        <w:tc>
          <w:tcPr>
            <w:tcW w:w="861" w:type="dxa"/>
            <w:tcBorders>
              <w:top w:val="single" w:sz="4" w:space="0" w:color="auto"/>
              <w:left w:val="single" w:sz="4" w:space="0" w:color="auto"/>
              <w:bottom w:val="single" w:sz="4" w:space="0" w:color="auto"/>
              <w:right w:val="single" w:sz="4" w:space="0" w:color="auto"/>
            </w:tcBorders>
            <w:hideMark/>
          </w:tcPr>
          <w:p w14:paraId="395DA28A" w14:textId="77777777" w:rsidR="00E26011" w:rsidRDefault="00E26011">
            <w:pPr>
              <w:pStyle w:val="TAC"/>
              <w:rPr>
                <w:ins w:id="320" w:author="ZTE_Wenhao" w:date="2023-10-24T09:28:00Z"/>
              </w:rPr>
            </w:pPr>
            <w:ins w:id="321" w:author="ZTE_Wenhao" w:date="2023-10-24T09:30: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58314D4A" w14:textId="77777777" w:rsidR="00E26011" w:rsidRDefault="00E26011">
            <w:pPr>
              <w:pStyle w:val="TAC"/>
              <w:rPr>
                <w:ins w:id="322" w:author="ZTE_Wenhao" w:date="2023-10-24T09:28:00Z"/>
              </w:rPr>
            </w:pPr>
            <w:ins w:id="323" w:author="ZTE_Wenhao" w:date="2023-10-24T09:31:00Z">
              <w:r>
                <w:rPr>
                  <w:rFonts w:eastAsia="等线"/>
                </w:rPr>
                <w:t>TLDC300-100 Low</w:t>
              </w:r>
            </w:ins>
          </w:p>
        </w:tc>
        <w:tc>
          <w:tcPr>
            <w:tcW w:w="1374" w:type="dxa"/>
            <w:tcBorders>
              <w:top w:val="single" w:sz="4" w:space="0" w:color="auto"/>
              <w:left w:val="single" w:sz="4" w:space="0" w:color="auto"/>
              <w:bottom w:val="single" w:sz="4" w:space="0" w:color="auto"/>
              <w:right w:val="single" w:sz="4" w:space="0" w:color="auto"/>
            </w:tcBorders>
            <w:hideMark/>
          </w:tcPr>
          <w:p w14:paraId="766F02D2" w14:textId="77777777" w:rsidR="00E26011" w:rsidRDefault="00E26011">
            <w:pPr>
              <w:pStyle w:val="TAC"/>
              <w:rPr>
                <w:ins w:id="324" w:author="ZTE_Wenhao" w:date="2023-10-24T09:28:00Z"/>
              </w:rPr>
            </w:pPr>
            <w:ins w:id="325" w:author="ZTE_Wenhao" w:date="2023-10-24T09:31:00Z">
              <w:r>
                <w:t>70 %</w:t>
              </w:r>
            </w:ins>
          </w:p>
        </w:tc>
        <w:tc>
          <w:tcPr>
            <w:tcW w:w="1418" w:type="dxa"/>
            <w:tcBorders>
              <w:top w:val="single" w:sz="4" w:space="0" w:color="auto"/>
              <w:left w:val="single" w:sz="4" w:space="0" w:color="auto"/>
              <w:bottom w:val="single" w:sz="4" w:space="0" w:color="auto"/>
              <w:right w:val="single" w:sz="4" w:space="0" w:color="auto"/>
            </w:tcBorders>
            <w:hideMark/>
          </w:tcPr>
          <w:p w14:paraId="1BCC248F" w14:textId="77777777" w:rsidR="00E26011" w:rsidRDefault="00E26011">
            <w:pPr>
              <w:pStyle w:val="TAC"/>
              <w:rPr>
                <w:ins w:id="326" w:author="ZTE_Wenhao" w:date="2023-10-24T09:28:00Z"/>
                <w:lang w:eastAsia="zh-CN"/>
              </w:rPr>
            </w:pPr>
            <w:ins w:id="327" w:author="ZTE_Wenhao" w:date="2023-10-24T09:31:00Z">
              <w:r>
                <w:rPr>
                  <w:rFonts w:eastAsia="等线"/>
                  <w:lang w:eastAsia="zh-CN"/>
                </w:rPr>
                <w:t>G-FR1-A7-3</w:t>
              </w:r>
            </w:ins>
          </w:p>
        </w:tc>
        <w:tc>
          <w:tcPr>
            <w:tcW w:w="1153" w:type="dxa"/>
            <w:tcBorders>
              <w:top w:val="single" w:sz="4" w:space="0" w:color="auto"/>
              <w:left w:val="single" w:sz="4" w:space="0" w:color="auto"/>
              <w:bottom w:val="single" w:sz="4" w:space="0" w:color="auto"/>
              <w:right w:val="single" w:sz="4" w:space="0" w:color="auto"/>
            </w:tcBorders>
            <w:hideMark/>
          </w:tcPr>
          <w:p w14:paraId="01A33594" w14:textId="77777777" w:rsidR="00E26011" w:rsidRDefault="00E26011">
            <w:pPr>
              <w:pStyle w:val="TAC"/>
              <w:rPr>
                <w:ins w:id="328" w:author="ZTE_Wenhao" w:date="2023-10-24T09:28:00Z"/>
              </w:rPr>
            </w:pPr>
            <w:ins w:id="329" w:author="ZTE_Wenhao" w:date="2023-10-24T09:32:00Z">
              <w:r>
                <w:t>pos1</w:t>
              </w:r>
            </w:ins>
          </w:p>
        </w:tc>
        <w:tc>
          <w:tcPr>
            <w:tcW w:w="828" w:type="dxa"/>
            <w:tcBorders>
              <w:top w:val="single" w:sz="4" w:space="0" w:color="auto"/>
              <w:left w:val="single" w:sz="4" w:space="0" w:color="auto"/>
              <w:bottom w:val="single" w:sz="4" w:space="0" w:color="auto"/>
              <w:right w:val="single" w:sz="4" w:space="0" w:color="auto"/>
            </w:tcBorders>
            <w:hideMark/>
          </w:tcPr>
          <w:p w14:paraId="6D4B2802" w14:textId="77777777" w:rsidR="00E26011" w:rsidRDefault="00E26011">
            <w:pPr>
              <w:pStyle w:val="TAC"/>
              <w:rPr>
                <w:ins w:id="330" w:author="ZTE_Wenhao" w:date="2023-10-24T09:28:00Z"/>
                <w:lang w:val="en-US" w:eastAsia="zh-CN"/>
              </w:rPr>
            </w:pPr>
            <w:ins w:id="331" w:author="ZTE_Wenhao" w:date="2023-10-24T09:32:00Z">
              <w:r>
                <w:rPr>
                  <w:lang w:val="en-US" w:eastAsia="zh-CN"/>
                </w:rPr>
                <w:t>1</w:t>
              </w:r>
            </w:ins>
            <w:ins w:id="332" w:author="ZTE_Wenhao" w:date="2023-11-03T10:33:00Z">
              <w:r>
                <w:rPr>
                  <w:lang w:val="en-US" w:eastAsia="zh-CN"/>
                </w:rPr>
                <w:t>5</w:t>
              </w:r>
            </w:ins>
            <w:ins w:id="333" w:author="ZTE_Wenhao" w:date="2023-10-24T09:32:00Z">
              <w:r>
                <w:rPr>
                  <w:lang w:val="en-US" w:eastAsia="zh-CN"/>
                </w:rPr>
                <w:t>.9</w:t>
              </w:r>
            </w:ins>
          </w:p>
        </w:tc>
      </w:tr>
      <w:tr w:rsidR="00E26011" w14:paraId="0524257A" w14:textId="77777777" w:rsidTr="00E26011">
        <w:trPr>
          <w:cantSplit/>
          <w:jc w:val="center"/>
          <w:ins w:id="334" w:author="ZTE_Wenhao" w:date="2023-10-24T09:28:00Z"/>
        </w:trPr>
        <w:tc>
          <w:tcPr>
            <w:tcW w:w="1007" w:type="dxa"/>
            <w:tcBorders>
              <w:top w:val="nil"/>
              <w:left w:val="single" w:sz="4" w:space="0" w:color="auto"/>
              <w:bottom w:val="nil"/>
              <w:right w:val="single" w:sz="4" w:space="0" w:color="auto"/>
            </w:tcBorders>
            <w:hideMark/>
          </w:tcPr>
          <w:p w14:paraId="0B8A1AC1" w14:textId="77777777" w:rsidR="00E26011" w:rsidRDefault="00E26011">
            <w:pPr>
              <w:pStyle w:val="TAC"/>
              <w:rPr>
                <w:ins w:id="335" w:author="ZTE_Wenhao" w:date="2023-10-24T09:28:00Z"/>
                <w:lang w:val="en-US" w:eastAsia="zh-CN"/>
              </w:rPr>
            </w:pPr>
            <w:ins w:id="336" w:author="ZTE_Wenhao" w:date="2023-10-24T09:30:00Z">
              <w:r>
                <w:rPr>
                  <w:lang w:val="en-US" w:eastAsia="zh-CN"/>
                </w:rPr>
                <w:t>4</w:t>
              </w:r>
            </w:ins>
          </w:p>
        </w:tc>
        <w:tc>
          <w:tcPr>
            <w:tcW w:w="1085" w:type="dxa"/>
            <w:tcBorders>
              <w:top w:val="nil"/>
              <w:left w:val="single" w:sz="4" w:space="0" w:color="auto"/>
              <w:bottom w:val="single" w:sz="4" w:space="0" w:color="auto"/>
              <w:right w:val="single" w:sz="4" w:space="0" w:color="auto"/>
            </w:tcBorders>
          </w:tcPr>
          <w:p w14:paraId="4C310274" w14:textId="77777777" w:rsidR="00E26011" w:rsidRDefault="00E26011">
            <w:pPr>
              <w:pStyle w:val="TAC"/>
              <w:rPr>
                <w:ins w:id="337" w:author="ZTE_Wenhao" w:date="2023-10-24T09:28:00Z"/>
                <w:rFonts w:eastAsia="Times New Roman"/>
              </w:rPr>
            </w:pPr>
          </w:p>
        </w:tc>
        <w:tc>
          <w:tcPr>
            <w:tcW w:w="861" w:type="dxa"/>
            <w:tcBorders>
              <w:top w:val="single" w:sz="4" w:space="0" w:color="auto"/>
              <w:left w:val="single" w:sz="4" w:space="0" w:color="auto"/>
              <w:bottom w:val="single" w:sz="4" w:space="0" w:color="auto"/>
              <w:right w:val="single" w:sz="4" w:space="0" w:color="auto"/>
            </w:tcBorders>
            <w:hideMark/>
          </w:tcPr>
          <w:p w14:paraId="0F37F9A8" w14:textId="77777777" w:rsidR="00E26011" w:rsidRDefault="00E26011">
            <w:pPr>
              <w:pStyle w:val="TAC"/>
              <w:rPr>
                <w:ins w:id="338" w:author="ZTE_Wenhao" w:date="2023-10-24T09:28:00Z"/>
              </w:rPr>
            </w:pPr>
            <w:ins w:id="339" w:author="ZTE_Wenhao" w:date="2023-10-24T09:30: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71714984" w14:textId="77777777" w:rsidR="00E26011" w:rsidRDefault="00E26011">
            <w:pPr>
              <w:pStyle w:val="TAC"/>
              <w:rPr>
                <w:ins w:id="340" w:author="ZTE_Wenhao" w:date="2023-10-24T09:28:00Z"/>
              </w:rPr>
            </w:pPr>
            <w:ins w:id="341" w:author="ZTE_Wenhao" w:date="2023-10-24T09:31:00Z">
              <w:r>
                <w:rPr>
                  <w:rFonts w:eastAsia="等线"/>
                </w:rPr>
                <w:t>TDLA30-10 Low</w:t>
              </w:r>
            </w:ins>
          </w:p>
        </w:tc>
        <w:tc>
          <w:tcPr>
            <w:tcW w:w="1374" w:type="dxa"/>
            <w:tcBorders>
              <w:top w:val="single" w:sz="4" w:space="0" w:color="auto"/>
              <w:left w:val="single" w:sz="4" w:space="0" w:color="auto"/>
              <w:bottom w:val="single" w:sz="4" w:space="0" w:color="auto"/>
              <w:right w:val="single" w:sz="4" w:space="0" w:color="auto"/>
            </w:tcBorders>
            <w:hideMark/>
          </w:tcPr>
          <w:p w14:paraId="221E4298" w14:textId="77777777" w:rsidR="00E26011" w:rsidRDefault="00E26011">
            <w:pPr>
              <w:pStyle w:val="TAC"/>
              <w:rPr>
                <w:ins w:id="342" w:author="ZTE_Wenhao" w:date="2023-10-24T09:28:00Z"/>
              </w:rPr>
            </w:pPr>
            <w:ins w:id="343" w:author="ZTE_Wenhao" w:date="2023-10-24T09:31:00Z">
              <w:r>
                <w:t>70 %</w:t>
              </w:r>
            </w:ins>
          </w:p>
        </w:tc>
        <w:tc>
          <w:tcPr>
            <w:tcW w:w="1418" w:type="dxa"/>
            <w:tcBorders>
              <w:top w:val="single" w:sz="4" w:space="0" w:color="auto"/>
              <w:left w:val="single" w:sz="4" w:space="0" w:color="auto"/>
              <w:bottom w:val="single" w:sz="4" w:space="0" w:color="auto"/>
              <w:right w:val="single" w:sz="4" w:space="0" w:color="auto"/>
            </w:tcBorders>
            <w:hideMark/>
          </w:tcPr>
          <w:p w14:paraId="7DED7B96" w14:textId="77777777" w:rsidR="00E26011" w:rsidRDefault="00E26011">
            <w:pPr>
              <w:pStyle w:val="TAC"/>
              <w:rPr>
                <w:ins w:id="344" w:author="ZTE_Wenhao" w:date="2023-10-24T09:28:00Z"/>
                <w:lang w:eastAsia="zh-CN"/>
              </w:rPr>
            </w:pPr>
            <w:ins w:id="345" w:author="ZTE_Wenhao" w:date="2023-10-24T09:32:00Z">
              <w:r>
                <w:rPr>
                  <w:rFonts w:eastAsia="等线"/>
                  <w:lang w:eastAsia="zh-CN"/>
                </w:rPr>
                <w:t>G-FR1-A11-4</w:t>
              </w:r>
            </w:ins>
          </w:p>
        </w:tc>
        <w:tc>
          <w:tcPr>
            <w:tcW w:w="1153" w:type="dxa"/>
            <w:tcBorders>
              <w:top w:val="single" w:sz="4" w:space="0" w:color="auto"/>
              <w:left w:val="single" w:sz="4" w:space="0" w:color="auto"/>
              <w:bottom w:val="single" w:sz="4" w:space="0" w:color="auto"/>
              <w:right w:val="single" w:sz="4" w:space="0" w:color="auto"/>
            </w:tcBorders>
            <w:hideMark/>
          </w:tcPr>
          <w:p w14:paraId="1AAB1671" w14:textId="77777777" w:rsidR="00E26011" w:rsidRDefault="00E26011">
            <w:pPr>
              <w:pStyle w:val="TAC"/>
              <w:rPr>
                <w:ins w:id="346" w:author="ZTE_Wenhao" w:date="2023-10-24T09:28:00Z"/>
              </w:rPr>
            </w:pPr>
            <w:ins w:id="347" w:author="ZTE_Wenhao" w:date="2023-10-24T09:32:00Z">
              <w:r>
                <w:t>pos1</w:t>
              </w:r>
            </w:ins>
          </w:p>
        </w:tc>
        <w:tc>
          <w:tcPr>
            <w:tcW w:w="828" w:type="dxa"/>
            <w:tcBorders>
              <w:top w:val="single" w:sz="4" w:space="0" w:color="auto"/>
              <w:left w:val="single" w:sz="4" w:space="0" w:color="auto"/>
              <w:bottom w:val="single" w:sz="4" w:space="0" w:color="auto"/>
              <w:right w:val="single" w:sz="4" w:space="0" w:color="auto"/>
            </w:tcBorders>
            <w:hideMark/>
          </w:tcPr>
          <w:p w14:paraId="3088A4B9" w14:textId="77777777" w:rsidR="00E26011" w:rsidRDefault="00E26011">
            <w:pPr>
              <w:pStyle w:val="TAC"/>
              <w:rPr>
                <w:ins w:id="348" w:author="ZTE_Wenhao" w:date="2023-10-24T09:28:00Z"/>
                <w:lang w:val="en-US" w:eastAsia="zh-CN"/>
              </w:rPr>
            </w:pPr>
            <w:ins w:id="349" w:author="ZTE_Wenhao" w:date="2023-11-03T10:34:00Z">
              <w:r>
                <w:rPr>
                  <w:lang w:val="en-US" w:eastAsia="zh-CN"/>
                </w:rPr>
                <w:t>20</w:t>
              </w:r>
            </w:ins>
            <w:ins w:id="350" w:author="ZTE_Wenhao" w:date="2023-10-24T09:32:00Z">
              <w:r>
                <w:rPr>
                  <w:lang w:val="en-US" w:eastAsia="zh-CN"/>
                </w:rPr>
                <w:t>.2</w:t>
              </w:r>
            </w:ins>
          </w:p>
        </w:tc>
      </w:tr>
      <w:tr w:rsidR="00E26011" w14:paraId="5970BF8D" w14:textId="77777777" w:rsidTr="00E26011">
        <w:trPr>
          <w:cantSplit/>
          <w:jc w:val="center"/>
          <w:ins w:id="351" w:author="ZTE_Wenhao" w:date="2023-10-24T09:28:00Z"/>
        </w:trPr>
        <w:tc>
          <w:tcPr>
            <w:tcW w:w="1007" w:type="dxa"/>
            <w:tcBorders>
              <w:top w:val="nil"/>
              <w:left w:val="single" w:sz="4" w:space="0" w:color="auto"/>
              <w:bottom w:val="nil"/>
              <w:right w:val="single" w:sz="4" w:space="0" w:color="auto"/>
            </w:tcBorders>
          </w:tcPr>
          <w:p w14:paraId="56BE6BBF" w14:textId="77777777" w:rsidR="00E26011" w:rsidRDefault="00E26011">
            <w:pPr>
              <w:pStyle w:val="TAC"/>
              <w:rPr>
                <w:ins w:id="352" w:author="ZTE_Wenhao" w:date="2023-10-24T09:28:00Z"/>
                <w:rFonts w:eastAsia="Times New Roman"/>
              </w:rPr>
            </w:pPr>
          </w:p>
        </w:tc>
        <w:tc>
          <w:tcPr>
            <w:tcW w:w="1085" w:type="dxa"/>
            <w:tcBorders>
              <w:top w:val="single" w:sz="4" w:space="0" w:color="auto"/>
              <w:left w:val="single" w:sz="4" w:space="0" w:color="auto"/>
              <w:bottom w:val="nil"/>
              <w:right w:val="single" w:sz="4" w:space="0" w:color="auto"/>
            </w:tcBorders>
            <w:hideMark/>
          </w:tcPr>
          <w:p w14:paraId="62386197" w14:textId="77777777" w:rsidR="00E26011" w:rsidRDefault="00E26011">
            <w:pPr>
              <w:pStyle w:val="TAC"/>
              <w:rPr>
                <w:ins w:id="353" w:author="ZTE_Wenhao" w:date="2023-10-24T09:28:00Z"/>
                <w:lang w:val="en-US" w:eastAsia="zh-CN"/>
              </w:rPr>
            </w:pPr>
            <w:ins w:id="354" w:author="ZTE_Wenhao" w:date="2023-10-24T09:30:00Z">
              <w:r>
                <w:rPr>
                  <w:lang w:val="en-US" w:eastAsia="zh-CN"/>
                </w:rPr>
                <w:t>8</w:t>
              </w:r>
            </w:ins>
          </w:p>
        </w:tc>
        <w:tc>
          <w:tcPr>
            <w:tcW w:w="861" w:type="dxa"/>
            <w:tcBorders>
              <w:top w:val="single" w:sz="4" w:space="0" w:color="auto"/>
              <w:left w:val="single" w:sz="4" w:space="0" w:color="auto"/>
              <w:bottom w:val="single" w:sz="4" w:space="0" w:color="auto"/>
              <w:right w:val="single" w:sz="4" w:space="0" w:color="auto"/>
            </w:tcBorders>
            <w:hideMark/>
          </w:tcPr>
          <w:p w14:paraId="2804CA94" w14:textId="77777777" w:rsidR="00E26011" w:rsidRDefault="00E26011">
            <w:pPr>
              <w:pStyle w:val="TAC"/>
              <w:rPr>
                <w:ins w:id="355" w:author="ZTE_Wenhao" w:date="2023-10-24T09:28:00Z"/>
                <w:rFonts w:eastAsia="Times New Roman"/>
              </w:rPr>
            </w:pPr>
            <w:ins w:id="356" w:author="ZTE_Wenhao" w:date="2023-10-24T09:30: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5ADC58BF" w14:textId="77777777" w:rsidR="00E26011" w:rsidRDefault="00E26011">
            <w:pPr>
              <w:pStyle w:val="TAC"/>
              <w:rPr>
                <w:ins w:id="357" w:author="ZTE_Wenhao" w:date="2023-10-24T09:28:00Z"/>
              </w:rPr>
            </w:pPr>
            <w:ins w:id="358" w:author="ZTE_Wenhao" w:date="2023-10-24T09:30:00Z">
              <w:r>
                <w:rPr>
                  <w:rFonts w:eastAsia="等线"/>
                </w:rPr>
                <w:t>TDLB100-400 Low</w:t>
              </w:r>
            </w:ins>
          </w:p>
        </w:tc>
        <w:tc>
          <w:tcPr>
            <w:tcW w:w="1374" w:type="dxa"/>
            <w:tcBorders>
              <w:top w:val="single" w:sz="4" w:space="0" w:color="auto"/>
              <w:left w:val="single" w:sz="4" w:space="0" w:color="auto"/>
              <w:bottom w:val="single" w:sz="4" w:space="0" w:color="auto"/>
              <w:right w:val="single" w:sz="4" w:space="0" w:color="auto"/>
            </w:tcBorders>
            <w:hideMark/>
          </w:tcPr>
          <w:p w14:paraId="52456E14" w14:textId="77777777" w:rsidR="00E26011" w:rsidRDefault="00E26011">
            <w:pPr>
              <w:pStyle w:val="TAC"/>
              <w:rPr>
                <w:ins w:id="359" w:author="ZTE_Wenhao" w:date="2023-10-24T09:28:00Z"/>
              </w:rPr>
            </w:pPr>
            <w:ins w:id="360" w:author="ZTE_Wenhao" w:date="2023-10-24T09:31:00Z">
              <w:r>
                <w:t>70 %</w:t>
              </w:r>
            </w:ins>
          </w:p>
        </w:tc>
        <w:tc>
          <w:tcPr>
            <w:tcW w:w="1418" w:type="dxa"/>
            <w:tcBorders>
              <w:top w:val="single" w:sz="4" w:space="0" w:color="auto"/>
              <w:left w:val="single" w:sz="4" w:space="0" w:color="auto"/>
              <w:bottom w:val="single" w:sz="4" w:space="0" w:color="auto"/>
              <w:right w:val="single" w:sz="4" w:space="0" w:color="auto"/>
            </w:tcBorders>
            <w:hideMark/>
          </w:tcPr>
          <w:p w14:paraId="4C9CD52C" w14:textId="77777777" w:rsidR="00E26011" w:rsidRDefault="00E26011">
            <w:pPr>
              <w:pStyle w:val="TAC"/>
              <w:rPr>
                <w:ins w:id="361" w:author="ZTE_Wenhao" w:date="2023-10-24T09:28:00Z"/>
                <w:lang w:eastAsia="zh-CN"/>
              </w:rPr>
            </w:pPr>
            <w:ins w:id="362" w:author="ZTE_Wenhao" w:date="2023-10-24T09:31:00Z">
              <w:r>
                <w:rPr>
                  <w:rFonts w:eastAsia="等线"/>
                  <w:lang w:eastAsia="zh-CN"/>
                </w:rPr>
                <w:t>G-FR1-A3-41</w:t>
              </w:r>
            </w:ins>
          </w:p>
        </w:tc>
        <w:tc>
          <w:tcPr>
            <w:tcW w:w="1153" w:type="dxa"/>
            <w:tcBorders>
              <w:top w:val="single" w:sz="4" w:space="0" w:color="auto"/>
              <w:left w:val="single" w:sz="4" w:space="0" w:color="auto"/>
              <w:bottom w:val="single" w:sz="4" w:space="0" w:color="auto"/>
              <w:right w:val="single" w:sz="4" w:space="0" w:color="auto"/>
            </w:tcBorders>
            <w:hideMark/>
          </w:tcPr>
          <w:p w14:paraId="37AAE602" w14:textId="77777777" w:rsidR="00E26011" w:rsidRDefault="00E26011">
            <w:pPr>
              <w:pStyle w:val="TAC"/>
              <w:rPr>
                <w:ins w:id="363" w:author="ZTE_Wenhao" w:date="2023-10-24T09:28:00Z"/>
              </w:rPr>
            </w:pPr>
            <w:ins w:id="364" w:author="ZTE_Wenhao" w:date="2023-10-24T09:32:00Z">
              <w:r>
                <w:t>pos1</w:t>
              </w:r>
            </w:ins>
          </w:p>
        </w:tc>
        <w:tc>
          <w:tcPr>
            <w:tcW w:w="828" w:type="dxa"/>
            <w:tcBorders>
              <w:top w:val="single" w:sz="4" w:space="0" w:color="auto"/>
              <w:left w:val="single" w:sz="4" w:space="0" w:color="auto"/>
              <w:bottom w:val="single" w:sz="4" w:space="0" w:color="auto"/>
              <w:right w:val="single" w:sz="4" w:space="0" w:color="auto"/>
            </w:tcBorders>
            <w:hideMark/>
          </w:tcPr>
          <w:p w14:paraId="32469938" w14:textId="77777777" w:rsidR="00E26011" w:rsidRDefault="00E26011">
            <w:pPr>
              <w:pStyle w:val="TAC"/>
              <w:rPr>
                <w:ins w:id="365" w:author="ZTE_Wenhao" w:date="2023-10-24T09:28:00Z"/>
                <w:lang w:val="en-US" w:eastAsia="zh-CN"/>
              </w:rPr>
            </w:pPr>
            <w:ins w:id="366" w:author="ZTE_Wenhao" w:date="2023-10-24T09:32:00Z">
              <w:r>
                <w:rPr>
                  <w:lang w:val="en-US" w:eastAsia="zh-CN"/>
                </w:rPr>
                <w:t>-</w:t>
              </w:r>
            </w:ins>
            <w:ins w:id="367" w:author="ZTE_Wenhao" w:date="2023-11-03T10:34:00Z">
              <w:r>
                <w:rPr>
                  <w:lang w:val="en-US" w:eastAsia="zh-CN"/>
                </w:rPr>
                <w:t>0</w:t>
              </w:r>
            </w:ins>
            <w:ins w:id="368" w:author="ZTE_Wenhao" w:date="2023-10-24T09:32:00Z">
              <w:r>
                <w:rPr>
                  <w:lang w:val="en-US" w:eastAsia="zh-CN"/>
                </w:rPr>
                <w:t>.6</w:t>
              </w:r>
            </w:ins>
          </w:p>
        </w:tc>
      </w:tr>
      <w:tr w:rsidR="00E26011" w14:paraId="22B79BE2" w14:textId="77777777" w:rsidTr="00E26011">
        <w:trPr>
          <w:cantSplit/>
          <w:jc w:val="center"/>
          <w:ins w:id="369" w:author="ZTE_Wenhao" w:date="2023-10-24T09:28:00Z"/>
        </w:trPr>
        <w:tc>
          <w:tcPr>
            <w:tcW w:w="1007" w:type="dxa"/>
            <w:tcBorders>
              <w:top w:val="nil"/>
              <w:left w:val="single" w:sz="4" w:space="0" w:color="auto"/>
              <w:bottom w:val="nil"/>
              <w:right w:val="single" w:sz="4" w:space="0" w:color="auto"/>
            </w:tcBorders>
          </w:tcPr>
          <w:p w14:paraId="557165A1" w14:textId="77777777" w:rsidR="00E26011" w:rsidRDefault="00E26011">
            <w:pPr>
              <w:pStyle w:val="TAC"/>
              <w:rPr>
                <w:ins w:id="370" w:author="ZTE_Wenhao" w:date="2023-10-24T09:28:00Z"/>
                <w:rFonts w:eastAsia="Times New Roman"/>
              </w:rPr>
            </w:pPr>
          </w:p>
        </w:tc>
        <w:tc>
          <w:tcPr>
            <w:tcW w:w="1085" w:type="dxa"/>
            <w:tcBorders>
              <w:top w:val="nil"/>
              <w:left w:val="single" w:sz="4" w:space="0" w:color="auto"/>
              <w:bottom w:val="nil"/>
              <w:right w:val="single" w:sz="4" w:space="0" w:color="auto"/>
            </w:tcBorders>
          </w:tcPr>
          <w:p w14:paraId="7A54B06B" w14:textId="77777777" w:rsidR="00E26011" w:rsidRDefault="00E26011">
            <w:pPr>
              <w:pStyle w:val="TAC"/>
              <w:rPr>
                <w:ins w:id="371" w:author="ZTE_Wenhao" w:date="2023-10-24T09:28:00Z"/>
              </w:rPr>
            </w:pPr>
          </w:p>
        </w:tc>
        <w:tc>
          <w:tcPr>
            <w:tcW w:w="861" w:type="dxa"/>
            <w:tcBorders>
              <w:top w:val="single" w:sz="4" w:space="0" w:color="auto"/>
              <w:left w:val="single" w:sz="4" w:space="0" w:color="auto"/>
              <w:bottom w:val="single" w:sz="4" w:space="0" w:color="auto"/>
              <w:right w:val="single" w:sz="4" w:space="0" w:color="auto"/>
            </w:tcBorders>
            <w:hideMark/>
          </w:tcPr>
          <w:p w14:paraId="1E00FE65" w14:textId="77777777" w:rsidR="00E26011" w:rsidRDefault="00E26011">
            <w:pPr>
              <w:pStyle w:val="TAC"/>
              <w:rPr>
                <w:ins w:id="372" w:author="ZTE_Wenhao" w:date="2023-10-24T09:28:00Z"/>
              </w:rPr>
            </w:pPr>
            <w:ins w:id="373" w:author="ZTE_Wenhao" w:date="2023-10-24T09:30: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272C368B" w14:textId="77777777" w:rsidR="00E26011" w:rsidRDefault="00E26011">
            <w:pPr>
              <w:pStyle w:val="TAC"/>
              <w:rPr>
                <w:ins w:id="374" w:author="ZTE_Wenhao" w:date="2023-10-24T09:28:00Z"/>
              </w:rPr>
            </w:pPr>
            <w:ins w:id="375" w:author="ZTE_Wenhao" w:date="2023-10-24T09:31:00Z">
              <w:r>
                <w:rPr>
                  <w:rFonts w:eastAsia="等线"/>
                </w:rPr>
                <w:t>TLDC300-100 Low</w:t>
              </w:r>
            </w:ins>
          </w:p>
        </w:tc>
        <w:tc>
          <w:tcPr>
            <w:tcW w:w="1374" w:type="dxa"/>
            <w:tcBorders>
              <w:top w:val="single" w:sz="4" w:space="0" w:color="auto"/>
              <w:left w:val="single" w:sz="4" w:space="0" w:color="auto"/>
              <w:bottom w:val="single" w:sz="4" w:space="0" w:color="auto"/>
              <w:right w:val="single" w:sz="4" w:space="0" w:color="auto"/>
            </w:tcBorders>
            <w:hideMark/>
          </w:tcPr>
          <w:p w14:paraId="663541C5" w14:textId="77777777" w:rsidR="00E26011" w:rsidRDefault="00E26011">
            <w:pPr>
              <w:pStyle w:val="TAC"/>
              <w:rPr>
                <w:ins w:id="376" w:author="ZTE_Wenhao" w:date="2023-10-24T09:28:00Z"/>
              </w:rPr>
            </w:pPr>
            <w:ins w:id="377" w:author="ZTE_Wenhao" w:date="2023-10-24T09:31:00Z">
              <w:r>
                <w:t>70 %</w:t>
              </w:r>
            </w:ins>
          </w:p>
        </w:tc>
        <w:tc>
          <w:tcPr>
            <w:tcW w:w="1418" w:type="dxa"/>
            <w:tcBorders>
              <w:top w:val="single" w:sz="4" w:space="0" w:color="auto"/>
              <w:left w:val="single" w:sz="4" w:space="0" w:color="auto"/>
              <w:bottom w:val="single" w:sz="4" w:space="0" w:color="auto"/>
              <w:right w:val="single" w:sz="4" w:space="0" w:color="auto"/>
            </w:tcBorders>
            <w:hideMark/>
          </w:tcPr>
          <w:p w14:paraId="24290327" w14:textId="77777777" w:rsidR="00E26011" w:rsidRDefault="00E26011">
            <w:pPr>
              <w:pStyle w:val="TAC"/>
              <w:rPr>
                <w:ins w:id="378" w:author="ZTE_Wenhao" w:date="2023-10-24T09:28:00Z"/>
                <w:lang w:eastAsia="zh-CN"/>
              </w:rPr>
            </w:pPr>
            <w:ins w:id="379" w:author="ZTE_Wenhao" w:date="2023-10-24T09:31:00Z">
              <w:r>
                <w:rPr>
                  <w:rFonts w:eastAsia="等线"/>
                  <w:lang w:eastAsia="zh-CN"/>
                </w:rPr>
                <w:t>G-FR1-A7-3</w:t>
              </w:r>
            </w:ins>
          </w:p>
        </w:tc>
        <w:tc>
          <w:tcPr>
            <w:tcW w:w="1153" w:type="dxa"/>
            <w:tcBorders>
              <w:top w:val="single" w:sz="4" w:space="0" w:color="auto"/>
              <w:left w:val="single" w:sz="4" w:space="0" w:color="auto"/>
              <w:bottom w:val="single" w:sz="4" w:space="0" w:color="auto"/>
              <w:right w:val="single" w:sz="4" w:space="0" w:color="auto"/>
            </w:tcBorders>
            <w:hideMark/>
          </w:tcPr>
          <w:p w14:paraId="546AA7D0" w14:textId="77777777" w:rsidR="00E26011" w:rsidRDefault="00E26011">
            <w:pPr>
              <w:pStyle w:val="TAC"/>
              <w:rPr>
                <w:ins w:id="380" w:author="ZTE_Wenhao" w:date="2023-10-24T09:28:00Z"/>
              </w:rPr>
            </w:pPr>
            <w:ins w:id="381" w:author="ZTE_Wenhao" w:date="2023-10-24T09:32:00Z">
              <w:r>
                <w:t>pos1</w:t>
              </w:r>
            </w:ins>
          </w:p>
        </w:tc>
        <w:tc>
          <w:tcPr>
            <w:tcW w:w="828" w:type="dxa"/>
            <w:tcBorders>
              <w:top w:val="single" w:sz="4" w:space="0" w:color="auto"/>
              <w:left w:val="single" w:sz="4" w:space="0" w:color="auto"/>
              <w:bottom w:val="single" w:sz="4" w:space="0" w:color="auto"/>
              <w:right w:val="single" w:sz="4" w:space="0" w:color="auto"/>
            </w:tcBorders>
            <w:hideMark/>
          </w:tcPr>
          <w:p w14:paraId="1AB4BCB1" w14:textId="77777777" w:rsidR="00E26011" w:rsidRDefault="00E26011">
            <w:pPr>
              <w:pStyle w:val="TAC"/>
              <w:rPr>
                <w:ins w:id="382" w:author="ZTE_Wenhao" w:date="2023-10-24T09:28:00Z"/>
                <w:lang w:val="en-US" w:eastAsia="zh-CN"/>
              </w:rPr>
            </w:pPr>
            <w:ins w:id="383" w:author="ZTE_Wenhao" w:date="2023-11-03T10:34:00Z">
              <w:r>
                <w:rPr>
                  <w:lang w:val="en-US" w:eastAsia="zh-CN"/>
                </w:rPr>
                <w:t>9</w:t>
              </w:r>
            </w:ins>
            <w:ins w:id="384" w:author="ZTE_Wenhao" w:date="2023-10-24T09:32:00Z">
              <w:r>
                <w:rPr>
                  <w:lang w:val="en-US" w:eastAsia="zh-CN"/>
                </w:rPr>
                <w:t>.2</w:t>
              </w:r>
            </w:ins>
          </w:p>
        </w:tc>
      </w:tr>
      <w:tr w:rsidR="00E26011" w14:paraId="4F3E6F17" w14:textId="77777777" w:rsidTr="00E26011">
        <w:trPr>
          <w:cantSplit/>
          <w:jc w:val="center"/>
          <w:ins w:id="385" w:author="ZTE_Wenhao" w:date="2023-10-24T09:28:00Z"/>
        </w:trPr>
        <w:tc>
          <w:tcPr>
            <w:tcW w:w="1007" w:type="dxa"/>
            <w:tcBorders>
              <w:top w:val="nil"/>
              <w:left w:val="single" w:sz="4" w:space="0" w:color="auto"/>
              <w:bottom w:val="single" w:sz="4" w:space="0" w:color="auto"/>
              <w:right w:val="single" w:sz="4" w:space="0" w:color="auto"/>
            </w:tcBorders>
          </w:tcPr>
          <w:p w14:paraId="78E3EECF" w14:textId="77777777" w:rsidR="00E26011" w:rsidRDefault="00E26011">
            <w:pPr>
              <w:pStyle w:val="TAC"/>
              <w:rPr>
                <w:ins w:id="386" w:author="ZTE_Wenhao" w:date="2023-10-24T09:28:00Z"/>
                <w:rFonts w:eastAsia="Times New Roman"/>
              </w:rPr>
            </w:pPr>
          </w:p>
        </w:tc>
        <w:tc>
          <w:tcPr>
            <w:tcW w:w="1085" w:type="dxa"/>
            <w:tcBorders>
              <w:top w:val="nil"/>
              <w:left w:val="single" w:sz="4" w:space="0" w:color="auto"/>
              <w:bottom w:val="single" w:sz="4" w:space="0" w:color="auto"/>
              <w:right w:val="single" w:sz="4" w:space="0" w:color="auto"/>
            </w:tcBorders>
          </w:tcPr>
          <w:p w14:paraId="5B4D86DD" w14:textId="77777777" w:rsidR="00E26011" w:rsidRDefault="00E26011">
            <w:pPr>
              <w:pStyle w:val="TAC"/>
              <w:rPr>
                <w:ins w:id="387" w:author="ZTE_Wenhao" w:date="2023-10-24T09:28:00Z"/>
              </w:rPr>
            </w:pPr>
          </w:p>
        </w:tc>
        <w:tc>
          <w:tcPr>
            <w:tcW w:w="861" w:type="dxa"/>
            <w:tcBorders>
              <w:top w:val="single" w:sz="4" w:space="0" w:color="auto"/>
              <w:left w:val="single" w:sz="4" w:space="0" w:color="auto"/>
              <w:bottom w:val="single" w:sz="4" w:space="0" w:color="auto"/>
              <w:right w:val="single" w:sz="4" w:space="0" w:color="auto"/>
            </w:tcBorders>
            <w:hideMark/>
          </w:tcPr>
          <w:p w14:paraId="483BBC4E" w14:textId="77777777" w:rsidR="00E26011" w:rsidRDefault="00E26011">
            <w:pPr>
              <w:pStyle w:val="TAC"/>
              <w:rPr>
                <w:ins w:id="388" w:author="ZTE_Wenhao" w:date="2023-10-24T09:28:00Z"/>
              </w:rPr>
            </w:pPr>
            <w:ins w:id="389" w:author="ZTE_Wenhao" w:date="2023-10-24T09:30:00Z">
              <w:r>
                <w:t>Normal</w:t>
              </w:r>
            </w:ins>
          </w:p>
        </w:tc>
        <w:tc>
          <w:tcPr>
            <w:tcW w:w="1905" w:type="dxa"/>
            <w:tcBorders>
              <w:top w:val="single" w:sz="4" w:space="0" w:color="auto"/>
              <w:left w:val="single" w:sz="4" w:space="0" w:color="auto"/>
              <w:bottom w:val="single" w:sz="4" w:space="0" w:color="auto"/>
              <w:right w:val="single" w:sz="4" w:space="0" w:color="auto"/>
            </w:tcBorders>
            <w:hideMark/>
          </w:tcPr>
          <w:p w14:paraId="36B3C504" w14:textId="77777777" w:rsidR="00E26011" w:rsidRDefault="00E26011">
            <w:pPr>
              <w:pStyle w:val="TAC"/>
              <w:rPr>
                <w:ins w:id="390" w:author="ZTE_Wenhao" w:date="2023-10-24T09:28:00Z"/>
              </w:rPr>
            </w:pPr>
            <w:ins w:id="391" w:author="ZTE_Wenhao" w:date="2023-10-24T09:31:00Z">
              <w:r>
                <w:rPr>
                  <w:rFonts w:eastAsia="等线"/>
                </w:rPr>
                <w:t>TDLA30-10 Low</w:t>
              </w:r>
            </w:ins>
          </w:p>
        </w:tc>
        <w:tc>
          <w:tcPr>
            <w:tcW w:w="1374" w:type="dxa"/>
            <w:tcBorders>
              <w:top w:val="single" w:sz="4" w:space="0" w:color="auto"/>
              <w:left w:val="single" w:sz="4" w:space="0" w:color="auto"/>
              <w:bottom w:val="single" w:sz="4" w:space="0" w:color="auto"/>
              <w:right w:val="single" w:sz="4" w:space="0" w:color="auto"/>
            </w:tcBorders>
            <w:hideMark/>
          </w:tcPr>
          <w:p w14:paraId="299A0BA3" w14:textId="77777777" w:rsidR="00E26011" w:rsidRDefault="00E26011">
            <w:pPr>
              <w:pStyle w:val="TAC"/>
              <w:rPr>
                <w:ins w:id="392" w:author="ZTE_Wenhao" w:date="2023-10-24T09:28:00Z"/>
              </w:rPr>
            </w:pPr>
            <w:ins w:id="393" w:author="ZTE_Wenhao" w:date="2023-10-24T09:31:00Z">
              <w:r>
                <w:t>70 %</w:t>
              </w:r>
            </w:ins>
          </w:p>
        </w:tc>
        <w:tc>
          <w:tcPr>
            <w:tcW w:w="1418" w:type="dxa"/>
            <w:tcBorders>
              <w:top w:val="single" w:sz="4" w:space="0" w:color="auto"/>
              <w:left w:val="single" w:sz="4" w:space="0" w:color="auto"/>
              <w:bottom w:val="single" w:sz="4" w:space="0" w:color="auto"/>
              <w:right w:val="single" w:sz="4" w:space="0" w:color="auto"/>
            </w:tcBorders>
            <w:hideMark/>
          </w:tcPr>
          <w:p w14:paraId="15BD363F" w14:textId="77777777" w:rsidR="00E26011" w:rsidRDefault="00E26011">
            <w:pPr>
              <w:pStyle w:val="TAC"/>
              <w:rPr>
                <w:ins w:id="394" w:author="ZTE_Wenhao" w:date="2023-10-24T09:28:00Z"/>
                <w:lang w:eastAsia="zh-CN"/>
              </w:rPr>
            </w:pPr>
            <w:ins w:id="395" w:author="ZTE_Wenhao" w:date="2023-10-24T09:32:00Z">
              <w:r>
                <w:rPr>
                  <w:rFonts w:eastAsia="等线"/>
                  <w:lang w:eastAsia="zh-CN"/>
                </w:rPr>
                <w:t>G-FR1-A11-4</w:t>
              </w:r>
            </w:ins>
          </w:p>
        </w:tc>
        <w:tc>
          <w:tcPr>
            <w:tcW w:w="1153" w:type="dxa"/>
            <w:tcBorders>
              <w:top w:val="single" w:sz="4" w:space="0" w:color="auto"/>
              <w:left w:val="single" w:sz="4" w:space="0" w:color="auto"/>
              <w:bottom w:val="single" w:sz="4" w:space="0" w:color="auto"/>
              <w:right w:val="single" w:sz="4" w:space="0" w:color="auto"/>
            </w:tcBorders>
            <w:hideMark/>
          </w:tcPr>
          <w:p w14:paraId="16D6D40C" w14:textId="77777777" w:rsidR="00E26011" w:rsidRDefault="00E26011">
            <w:pPr>
              <w:pStyle w:val="TAC"/>
              <w:rPr>
                <w:ins w:id="396" w:author="ZTE_Wenhao" w:date="2023-10-24T09:28:00Z"/>
              </w:rPr>
            </w:pPr>
            <w:ins w:id="397" w:author="ZTE_Wenhao" w:date="2023-10-24T09:32:00Z">
              <w:r>
                <w:t>pos1</w:t>
              </w:r>
            </w:ins>
          </w:p>
        </w:tc>
        <w:tc>
          <w:tcPr>
            <w:tcW w:w="828" w:type="dxa"/>
            <w:tcBorders>
              <w:top w:val="single" w:sz="4" w:space="0" w:color="auto"/>
              <w:left w:val="single" w:sz="4" w:space="0" w:color="auto"/>
              <w:bottom w:val="single" w:sz="4" w:space="0" w:color="auto"/>
              <w:right w:val="single" w:sz="4" w:space="0" w:color="auto"/>
            </w:tcBorders>
            <w:hideMark/>
          </w:tcPr>
          <w:p w14:paraId="4A919CF0" w14:textId="77777777" w:rsidR="00E26011" w:rsidRDefault="00E26011">
            <w:pPr>
              <w:pStyle w:val="TAC"/>
              <w:rPr>
                <w:ins w:id="398" w:author="ZTE_Wenhao" w:date="2023-10-24T09:28:00Z"/>
                <w:lang w:val="en-US" w:eastAsia="zh-CN"/>
              </w:rPr>
            </w:pPr>
            <w:ins w:id="399" w:author="ZTE_Wenhao" w:date="2023-10-24T09:32:00Z">
              <w:r>
                <w:rPr>
                  <w:lang w:val="en-US" w:eastAsia="zh-CN"/>
                </w:rPr>
                <w:t>1</w:t>
              </w:r>
            </w:ins>
            <w:ins w:id="400" w:author="ZTE_Wenhao" w:date="2023-11-03T10:34:00Z">
              <w:r>
                <w:rPr>
                  <w:lang w:val="en-US" w:eastAsia="zh-CN"/>
                </w:rPr>
                <w:t>2</w:t>
              </w:r>
            </w:ins>
            <w:ins w:id="401" w:author="ZTE_Wenhao" w:date="2023-10-24T09:32:00Z">
              <w:r>
                <w:rPr>
                  <w:lang w:val="en-US" w:eastAsia="zh-CN"/>
                </w:rPr>
                <w:t>.6</w:t>
              </w:r>
            </w:ins>
          </w:p>
        </w:tc>
      </w:tr>
    </w:tbl>
    <w:p w14:paraId="29389F45" w14:textId="77777777" w:rsidR="00E26011" w:rsidRDefault="00E26011" w:rsidP="00E26011">
      <w:pPr>
        <w:rPr>
          <w:rFonts w:eastAsia="Malgun Gothic"/>
          <w:lang w:eastAsia="zh-CN"/>
        </w:rPr>
      </w:pPr>
    </w:p>
    <w:p w14:paraId="7C42F2B4" w14:textId="77777777" w:rsidR="00E26011" w:rsidRDefault="00E26011" w:rsidP="00E26011">
      <w:pPr>
        <w:pStyle w:val="TH"/>
        <w:rPr>
          <w:rFonts w:eastAsia="Malgun Gothic"/>
          <w:lang w:eastAsia="zh-CN"/>
        </w:rPr>
      </w:pPr>
      <w:r>
        <w:rPr>
          <w:rFonts w:eastAsia="Malgun Gothic"/>
        </w:rPr>
        <w:lastRenderedPageBreak/>
        <w:t>Table 8.2.1.5-5: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A, 20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3F0C48F3"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2F65DF06"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7229B7ED"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4581FBA1"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269F2522"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4260546E"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0493D9F4"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371D1EE3"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7336BB9C" w14:textId="77777777" w:rsidR="00E26011" w:rsidRDefault="00E26011">
            <w:pPr>
              <w:pStyle w:val="TAH"/>
            </w:pPr>
            <w:r>
              <w:t>SNR</w:t>
            </w:r>
          </w:p>
          <w:p w14:paraId="15C84503" w14:textId="77777777" w:rsidR="00E26011" w:rsidRDefault="00E26011">
            <w:pPr>
              <w:pStyle w:val="TAH"/>
            </w:pPr>
            <w:r>
              <w:t>(dB)</w:t>
            </w:r>
          </w:p>
        </w:tc>
      </w:tr>
      <w:tr w:rsidR="00E26011" w14:paraId="103FDCC6"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55576958"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571315C"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27F487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80C30AF"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6B4848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64D693E" w14:textId="77777777" w:rsidR="00E26011" w:rsidRDefault="00E26011">
            <w:pPr>
              <w:pStyle w:val="TAC"/>
            </w:pPr>
            <w:r>
              <w:rPr>
                <w:lang w:eastAsia="zh-CN"/>
              </w:rPr>
              <w:t>G-FR1-A3-12</w:t>
            </w:r>
          </w:p>
        </w:tc>
        <w:tc>
          <w:tcPr>
            <w:tcW w:w="1152" w:type="dxa"/>
            <w:tcBorders>
              <w:top w:val="single" w:sz="4" w:space="0" w:color="auto"/>
              <w:left w:val="single" w:sz="4" w:space="0" w:color="auto"/>
              <w:bottom w:val="single" w:sz="4" w:space="0" w:color="auto"/>
              <w:right w:val="single" w:sz="4" w:space="0" w:color="auto"/>
            </w:tcBorders>
            <w:hideMark/>
          </w:tcPr>
          <w:p w14:paraId="52CB317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8354FB6" w14:textId="77777777" w:rsidR="00E26011" w:rsidRDefault="00E26011">
            <w:pPr>
              <w:pStyle w:val="TAC"/>
            </w:pPr>
            <w:r>
              <w:t>-2.3</w:t>
            </w:r>
          </w:p>
        </w:tc>
      </w:tr>
      <w:tr w:rsidR="00E26011" w14:paraId="314D5075" w14:textId="77777777" w:rsidTr="00E26011">
        <w:trPr>
          <w:cantSplit/>
          <w:jc w:val="center"/>
        </w:trPr>
        <w:tc>
          <w:tcPr>
            <w:tcW w:w="1007" w:type="dxa"/>
            <w:tcBorders>
              <w:top w:val="nil"/>
              <w:left w:val="single" w:sz="4" w:space="0" w:color="auto"/>
              <w:bottom w:val="nil"/>
              <w:right w:val="single" w:sz="4" w:space="0" w:color="auto"/>
            </w:tcBorders>
          </w:tcPr>
          <w:p w14:paraId="7D0561BB"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52833FEA"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1037CCF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7BE510E"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6B386A9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E5D0667" w14:textId="77777777" w:rsidR="00E26011" w:rsidRDefault="00E26011">
            <w:pPr>
              <w:pStyle w:val="TAC"/>
            </w:pPr>
            <w:r>
              <w:rPr>
                <w:lang w:eastAsia="zh-CN"/>
              </w:rPr>
              <w:t>G-FR1-A4-12</w:t>
            </w:r>
          </w:p>
        </w:tc>
        <w:tc>
          <w:tcPr>
            <w:tcW w:w="1152" w:type="dxa"/>
            <w:tcBorders>
              <w:top w:val="single" w:sz="4" w:space="0" w:color="auto"/>
              <w:left w:val="single" w:sz="4" w:space="0" w:color="auto"/>
              <w:bottom w:val="single" w:sz="4" w:space="0" w:color="auto"/>
              <w:right w:val="single" w:sz="4" w:space="0" w:color="auto"/>
            </w:tcBorders>
            <w:hideMark/>
          </w:tcPr>
          <w:p w14:paraId="01CB936F"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9E3C018" w14:textId="77777777" w:rsidR="00E26011" w:rsidRDefault="00E26011">
            <w:pPr>
              <w:pStyle w:val="TAC"/>
            </w:pPr>
            <w:r>
              <w:t>10.8</w:t>
            </w:r>
          </w:p>
        </w:tc>
      </w:tr>
      <w:tr w:rsidR="00E26011" w14:paraId="00F85AE8" w14:textId="77777777" w:rsidTr="00E26011">
        <w:trPr>
          <w:cantSplit/>
          <w:jc w:val="center"/>
        </w:trPr>
        <w:tc>
          <w:tcPr>
            <w:tcW w:w="1007" w:type="dxa"/>
            <w:tcBorders>
              <w:top w:val="nil"/>
              <w:left w:val="single" w:sz="4" w:space="0" w:color="auto"/>
              <w:bottom w:val="nil"/>
              <w:right w:val="single" w:sz="4" w:space="0" w:color="auto"/>
            </w:tcBorders>
          </w:tcPr>
          <w:p w14:paraId="7E146D18"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0AA34B1"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CB4579F"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D924933"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00F0C9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C628EEA" w14:textId="77777777" w:rsidR="00E26011" w:rsidRDefault="00E26011">
            <w:pPr>
              <w:pStyle w:val="TAC"/>
            </w:pPr>
            <w:r>
              <w:rPr>
                <w:lang w:eastAsia="zh-CN"/>
              </w:rPr>
              <w:t>G-FR1-A5-12</w:t>
            </w:r>
          </w:p>
        </w:tc>
        <w:tc>
          <w:tcPr>
            <w:tcW w:w="1152" w:type="dxa"/>
            <w:tcBorders>
              <w:top w:val="single" w:sz="4" w:space="0" w:color="auto"/>
              <w:left w:val="single" w:sz="4" w:space="0" w:color="auto"/>
              <w:bottom w:val="single" w:sz="4" w:space="0" w:color="auto"/>
              <w:right w:val="single" w:sz="4" w:space="0" w:color="auto"/>
            </w:tcBorders>
            <w:hideMark/>
          </w:tcPr>
          <w:p w14:paraId="7C11783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53E4560" w14:textId="77777777" w:rsidR="00E26011" w:rsidRDefault="00E26011">
            <w:pPr>
              <w:pStyle w:val="TAC"/>
            </w:pPr>
            <w:r>
              <w:t>13.1</w:t>
            </w:r>
          </w:p>
        </w:tc>
      </w:tr>
      <w:tr w:rsidR="00E26011" w14:paraId="2B215A56" w14:textId="77777777" w:rsidTr="00E26011">
        <w:trPr>
          <w:cantSplit/>
          <w:jc w:val="center"/>
        </w:trPr>
        <w:tc>
          <w:tcPr>
            <w:tcW w:w="1007" w:type="dxa"/>
            <w:tcBorders>
              <w:top w:val="nil"/>
              <w:left w:val="single" w:sz="4" w:space="0" w:color="auto"/>
              <w:bottom w:val="nil"/>
              <w:right w:val="single" w:sz="4" w:space="0" w:color="auto"/>
            </w:tcBorders>
          </w:tcPr>
          <w:p w14:paraId="52C42064"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491B7951"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E09E75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CFC3F42"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1413943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E2A5953" w14:textId="77777777" w:rsidR="00E26011" w:rsidRDefault="00E26011">
            <w:pPr>
              <w:pStyle w:val="TAC"/>
            </w:pPr>
            <w:r>
              <w:rPr>
                <w:lang w:eastAsia="zh-CN"/>
              </w:rPr>
              <w:t>G-FR1-A3-12</w:t>
            </w:r>
          </w:p>
        </w:tc>
        <w:tc>
          <w:tcPr>
            <w:tcW w:w="1152" w:type="dxa"/>
            <w:tcBorders>
              <w:top w:val="single" w:sz="4" w:space="0" w:color="auto"/>
              <w:left w:val="single" w:sz="4" w:space="0" w:color="auto"/>
              <w:bottom w:val="single" w:sz="4" w:space="0" w:color="auto"/>
              <w:right w:val="single" w:sz="4" w:space="0" w:color="auto"/>
            </w:tcBorders>
            <w:hideMark/>
          </w:tcPr>
          <w:p w14:paraId="49B1A057"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E61059E" w14:textId="77777777" w:rsidR="00E26011" w:rsidRDefault="00E26011">
            <w:pPr>
              <w:pStyle w:val="TAC"/>
            </w:pPr>
            <w:r>
              <w:t>-5.4</w:t>
            </w:r>
          </w:p>
        </w:tc>
      </w:tr>
      <w:tr w:rsidR="00E26011" w14:paraId="0333FFC7" w14:textId="77777777" w:rsidTr="00E26011">
        <w:trPr>
          <w:cantSplit/>
          <w:jc w:val="center"/>
        </w:trPr>
        <w:tc>
          <w:tcPr>
            <w:tcW w:w="1007" w:type="dxa"/>
            <w:tcBorders>
              <w:top w:val="nil"/>
              <w:left w:val="single" w:sz="4" w:space="0" w:color="auto"/>
              <w:bottom w:val="nil"/>
              <w:right w:val="single" w:sz="4" w:space="0" w:color="auto"/>
            </w:tcBorders>
            <w:hideMark/>
          </w:tcPr>
          <w:p w14:paraId="39936A36"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675E72B4"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2D63627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8C571D4"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9ACC2D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3BC3A87" w14:textId="77777777" w:rsidR="00E26011" w:rsidRDefault="00E26011">
            <w:pPr>
              <w:pStyle w:val="TAC"/>
            </w:pPr>
            <w:r>
              <w:rPr>
                <w:lang w:eastAsia="zh-CN"/>
              </w:rPr>
              <w:t>G-FR1-A4-12</w:t>
            </w:r>
          </w:p>
        </w:tc>
        <w:tc>
          <w:tcPr>
            <w:tcW w:w="1152" w:type="dxa"/>
            <w:tcBorders>
              <w:top w:val="single" w:sz="4" w:space="0" w:color="auto"/>
              <w:left w:val="single" w:sz="4" w:space="0" w:color="auto"/>
              <w:bottom w:val="single" w:sz="4" w:space="0" w:color="auto"/>
              <w:right w:val="single" w:sz="4" w:space="0" w:color="auto"/>
            </w:tcBorders>
            <w:hideMark/>
          </w:tcPr>
          <w:p w14:paraId="471E2742"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AD4DD20" w14:textId="77777777" w:rsidR="00E26011" w:rsidRDefault="00E26011">
            <w:pPr>
              <w:pStyle w:val="TAC"/>
            </w:pPr>
            <w:r>
              <w:t>7.0</w:t>
            </w:r>
          </w:p>
        </w:tc>
      </w:tr>
      <w:tr w:rsidR="00E26011" w14:paraId="1B7DE3EB" w14:textId="77777777" w:rsidTr="00E26011">
        <w:trPr>
          <w:cantSplit/>
          <w:jc w:val="center"/>
        </w:trPr>
        <w:tc>
          <w:tcPr>
            <w:tcW w:w="1007" w:type="dxa"/>
            <w:tcBorders>
              <w:top w:val="nil"/>
              <w:left w:val="single" w:sz="4" w:space="0" w:color="auto"/>
              <w:bottom w:val="nil"/>
              <w:right w:val="single" w:sz="4" w:space="0" w:color="auto"/>
            </w:tcBorders>
          </w:tcPr>
          <w:p w14:paraId="7CE81F2D"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000EFC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EFC259F"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A3C2DBC"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51B3719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C18B392" w14:textId="77777777" w:rsidR="00E26011" w:rsidRDefault="00E26011">
            <w:pPr>
              <w:pStyle w:val="TAC"/>
            </w:pPr>
            <w:r>
              <w:rPr>
                <w:lang w:eastAsia="zh-CN"/>
              </w:rPr>
              <w:t>G-FR1-A5-12</w:t>
            </w:r>
          </w:p>
        </w:tc>
        <w:tc>
          <w:tcPr>
            <w:tcW w:w="1152" w:type="dxa"/>
            <w:tcBorders>
              <w:top w:val="single" w:sz="4" w:space="0" w:color="auto"/>
              <w:left w:val="single" w:sz="4" w:space="0" w:color="auto"/>
              <w:bottom w:val="single" w:sz="4" w:space="0" w:color="auto"/>
              <w:right w:val="single" w:sz="4" w:space="0" w:color="auto"/>
            </w:tcBorders>
            <w:hideMark/>
          </w:tcPr>
          <w:p w14:paraId="0AADD77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A2F813D" w14:textId="77777777" w:rsidR="00E26011" w:rsidRDefault="00E26011">
            <w:pPr>
              <w:pStyle w:val="TAC"/>
            </w:pPr>
            <w:r>
              <w:t>9.2</w:t>
            </w:r>
          </w:p>
        </w:tc>
      </w:tr>
      <w:tr w:rsidR="00E26011" w14:paraId="712C9327" w14:textId="77777777" w:rsidTr="00E26011">
        <w:trPr>
          <w:cantSplit/>
          <w:jc w:val="center"/>
        </w:trPr>
        <w:tc>
          <w:tcPr>
            <w:tcW w:w="1007" w:type="dxa"/>
            <w:tcBorders>
              <w:top w:val="nil"/>
              <w:left w:val="single" w:sz="4" w:space="0" w:color="auto"/>
              <w:bottom w:val="nil"/>
              <w:right w:val="single" w:sz="4" w:space="0" w:color="auto"/>
            </w:tcBorders>
          </w:tcPr>
          <w:p w14:paraId="479D7148"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7E0FB8DC"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C33CAB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9F536AF"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3F3FADB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8F92785" w14:textId="77777777" w:rsidR="00E26011" w:rsidRDefault="00E26011">
            <w:pPr>
              <w:pStyle w:val="TAC"/>
            </w:pPr>
            <w:r>
              <w:rPr>
                <w:lang w:eastAsia="zh-CN"/>
              </w:rPr>
              <w:t>G-FR1-A3-12</w:t>
            </w:r>
          </w:p>
        </w:tc>
        <w:tc>
          <w:tcPr>
            <w:tcW w:w="1152" w:type="dxa"/>
            <w:tcBorders>
              <w:top w:val="single" w:sz="4" w:space="0" w:color="auto"/>
              <w:left w:val="single" w:sz="4" w:space="0" w:color="auto"/>
              <w:bottom w:val="single" w:sz="4" w:space="0" w:color="auto"/>
              <w:right w:val="single" w:sz="4" w:space="0" w:color="auto"/>
            </w:tcBorders>
            <w:hideMark/>
          </w:tcPr>
          <w:p w14:paraId="596DD67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5C928BC" w14:textId="77777777" w:rsidR="00E26011" w:rsidRDefault="00E26011">
            <w:pPr>
              <w:pStyle w:val="TAC"/>
            </w:pPr>
            <w:r>
              <w:t>-8.2</w:t>
            </w:r>
          </w:p>
        </w:tc>
      </w:tr>
      <w:tr w:rsidR="00E26011" w14:paraId="081FE2F2" w14:textId="77777777" w:rsidTr="00E26011">
        <w:trPr>
          <w:cantSplit/>
          <w:jc w:val="center"/>
        </w:trPr>
        <w:tc>
          <w:tcPr>
            <w:tcW w:w="1007" w:type="dxa"/>
            <w:tcBorders>
              <w:top w:val="nil"/>
              <w:left w:val="single" w:sz="4" w:space="0" w:color="auto"/>
              <w:bottom w:val="nil"/>
              <w:right w:val="single" w:sz="4" w:space="0" w:color="auto"/>
            </w:tcBorders>
          </w:tcPr>
          <w:p w14:paraId="56163DB9"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2E4AB41B"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02EC37B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B2335E3"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50D7125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5E79262" w14:textId="77777777" w:rsidR="00E26011" w:rsidRDefault="00E26011">
            <w:pPr>
              <w:pStyle w:val="TAC"/>
            </w:pPr>
            <w:r>
              <w:rPr>
                <w:lang w:eastAsia="zh-CN"/>
              </w:rPr>
              <w:t>G-FR1-A4-12</w:t>
            </w:r>
          </w:p>
        </w:tc>
        <w:tc>
          <w:tcPr>
            <w:tcW w:w="1152" w:type="dxa"/>
            <w:tcBorders>
              <w:top w:val="single" w:sz="4" w:space="0" w:color="auto"/>
              <w:left w:val="single" w:sz="4" w:space="0" w:color="auto"/>
              <w:bottom w:val="single" w:sz="4" w:space="0" w:color="auto"/>
              <w:right w:val="single" w:sz="4" w:space="0" w:color="auto"/>
            </w:tcBorders>
            <w:hideMark/>
          </w:tcPr>
          <w:p w14:paraId="7FE7A053"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3FE917A" w14:textId="77777777" w:rsidR="00E26011" w:rsidRDefault="00E26011">
            <w:pPr>
              <w:pStyle w:val="TAC"/>
            </w:pPr>
            <w:r>
              <w:t>3.8</w:t>
            </w:r>
          </w:p>
        </w:tc>
      </w:tr>
      <w:tr w:rsidR="00E26011" w14:paraId="02319701"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4A520780"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7F68C1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8686ED2"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97057CA"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25E4B0A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158FEEF" w14:textId="77777777" w:rsidR="00E26011" w:rsidRDefault="00E26011">
            <w:pPr>
              <w:pStyle w:val="TAC"/>
            </w:pPr>
            <w:r>
              <w:rPr>
                <w:lang w:eastAsia="zh-CN"/>
              </w:rPr>
              <w:t>G-FR1-A5-12</w:t>
            </w:r>
          </w:p>
        </w:tc>
        <w:tc>
          <w:tcPr>
            <w:tcW w:w="1152" w:type="dxa"/>
            <w:tcBorders>
              <w:top w:val="single" w:sz="4" w:space="0" w:color="auto"/>
              <w:left w:val="single" w:sz="4" w:space="0" w:color="auto"/>
              <w:bottom w:val="single" w:sz="4" w:space="0" w:color="auto"/>
              <w:right w:val="single" w:sz="4" w:space="0" w:color="auto"/>
            </w:tcBorders>
            <w:hideMark/>
          </w:tcPr>
          <w:p w14:paraId="5E38E69F"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7F44CC2" w14:textId="77777777" w:rsidR="00E26011" w:rsidRDefault="00E26011">
            <w:pPr>
              <w:pStyle w:val="TAC"/>
            </w:pPr>
            <w:r>
              <w:t>6.1</w:t>
            </w:r>
          </w:p>
        </w:tc>
      </w:tr>
      <w:tr w:rsidR="00E26011" w14:paraId="58A3F8D3"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437AC3C0"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57B4740B"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40D4ABE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9D48C73"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2A1CDA1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FE774AE" w14:textId="77777777" w:rsidR="00E26011" w:rsidRDefault="00E26011">
            <w:pPr>
              <w:pStyle w:val="TAC"/>
            </w:pPr>
            <w:r>
              <w:rPr>
                <w:lang w:eastAsia="zh-CN"/>
              </w:rPr>
              <w:t>G-FR1-A3-26</w:t>
            </w:r>
          </w:p>
        </w:tc>
        <w:tc>
          <w:tcPr>
            <w:tcW w:w="1152" w:type="dxa"/>
            <w:tcBorders>
              <w:top w:val="single" w:sz="4" w:space="0" w:color="auto"/>
              <w:left w:val="single" w:sz="4" w:space="0" w:color="auto"/>
              <w:bottom w:val="single" w:sz="4" w:space="0" w:color="auto"/>
              <w:right w:val="single" w:sz="4" w:space="0" w:color="auto"/>
            </w:tcBorders>
            <w:hideMark/>
          </w:tcPr>
          <w:p w14:paraId="5D740642"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7210404" w14:textId="77777777" w:rsidR="00E26011" w:rsidRDefault="00E26011">
            <w:pPr>
              <w:pStyle w:val="TAC"/>
            </w:pPr>
            <w:r>
              <w:t>2.1</w:t>
            </w:r>
          </w:p>
        </w:tc>
      </w:tr>
      <w:tr w:rsidR="00E26011" w14:paraId="29E2735C" w14:textId="77777777" w:rsidTr="00E26011">
        <w:trPr>
          <w:cantSplit/>
          <w:jc w:val="center"/>
        </w:trPr>
        <w:tc>
          <w:tcPr>
            <w:tcW w:w="1007" w:type="dxa"/>
            <w:tcBorders>
              <w:top w:val="nil"/>
              <w:left w:val="single" w:sz="4" w:space="0" w:color="auto"/>
              <w:bottom w:val="nil"/>
              <w:right w:val="single" w:sz="4" w:space="0" w:color="auto"/>
            </w:tcBorders>
          </w:tcPr>
          <w:p w14:paraId="258D9BA8"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499502D"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8A5A78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6182C47"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3867518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EB032B6" w14:textId="77777777" w:rsidR="00E26011" w:rsidRDefault="00E26011">
            <w:pPr>
              <w:pStyle w:val="TAC"/>
              <w:rPr>
                <w:lang w:eastAsia="zh-CN"/>
              </w:rPr>
            </w:pPr>
            <w:r>
              <w:rPr>
                <w:lang w:eastAsia="zh-CN"/>
              </w:rPr>
              <w:t>G-FR1-A4-26</w:t>
            </w:r>
          </w:p>
        </w:tc>
        <w:tc>
          <w:tcPr>
            <w:tcW w:w="1152" w:type="dxa"/>
            <w:tcBorders>
              <w:top w:val="single" w:sz="4" w:space="0" w:color="auto"/>
              <w:left w:val="single" w:sz="4" w:space="0" w:color="auto"/>
              <w:bottom w:val="single" w:sz="4" w:space="0" w:color="auto"/>
              <w:right w:val="single" w:sz="4" w:space="0" w:color="auto"/>
            </w:tcBorders>
            <w:hideMark/>
          </w:tcPr>
          <w:p w14:paraId="78965B9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B438F6F" w14:textId="77777777" w:rsidR="00E26011" w:rsidRDefault="00E26011">
            <w:pPr>
              <w:pStyle w:val="TAC"/>
            </w:pPr>
            <w:r>
              <w:t>18.9</w:t>
            </w:r>
          </w:p>
        </w:tc>
      </w:tr>
      <w:tr w:rsidR="00E26011" w14:paraId="43B3DAE4" w14:textId="77777777" w:rsidTr="00E26011">
        <w:trPr>
          <w:cantSplit/>
          <w:jc w:val="center"/>
        </w:trPr>
        <w:tc>
          <w:tcPr>
            <w:tcW w:w="1007" w:type="dxa"/>
            <w:tcBorders>
              <w:top w:val="nil"/>
              <w:left w:val="single" w:sz="4" w:space="0" w:color="auto"/>
              <w:bottom w:val="nil"/>
              <w:right w:val="single" w:sz="4" w:space="0" w:color="auto"/>
            </w:tcBorders>
            <w:hideMark/>
          </w:tcPr>
          <w:p w14:paraId="6F7068AF"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466D00BA"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5EC1C2D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A5CF285"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AD0C38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5EA5C33" w14:textId="77777777" w:rsidR="00E26011" w:rsidRDefault="00E26011">
            <w:pPr>
              <w:pStyle w:val="TAC"/>
              <w:rPr>
                <w:lang w:eastAsia="zh-CN"/>
              </w:rPr>
            </w:pPr>
            <w:r>
              <w:rPr>
                <w:lang w:eastAsia="zh-CN"/>
              </w:rPr>
              <w:t>G-FR1-A3-26</w:t>
            </w:r>
          </w:p>
        </w:tc>
        <w:tc>
          <w:tcPr>
            <w:tcW w:w="1152" w:type="dxa"/>
            <w:tcBorders>
              <w:top w:val="single" w:sz="4" w:space="0" w:color="auto"/>
              <w:left w:val="single" w:sz="4" w:space="0" w:color="auto"/>
              <w:bottom w:val="single" w:sz="4" w:space="0" w:color="auto"/>
              <w:right w:val="single" w:sz="4" w:space="0" w:color="auto"/>
            </w:tcBorders>
            <w:hideMark/>
          </w:tcPr>
          <w:p w14:paraId="6ADFED1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B96652B" w14:textId="77777777" w:rsidR="00E26011" w:rsidRDefault="00E26011">
            <w:pPr>
              <w:pStyle w:val="TAC"/>
            </w:pPr>
            <w:r>
              <w:t>-1.4</w:t>
            </w:r>
          </w:p>
        </w:tc>
      </w:tr>
      <w:tr w:rsidR="00E26011" w14:paraId="51D2D54F" w14:textId="77777777" w:rsidTr="00E26011">
        <w:trPr>
          <w:cantSplit/>
          <w:jc w:val="center"/>
        </w:trPr>
        <w:tc>
          <w:tcPr>
            <w:tcW w:w="1007" w:type="dxa"/>
            <w:tcBorders>
              <w:top w:val="nil"/>
              <w:left w:val="single" w:sz="4" w:space="0" w:color="auto"/>
              <w:bottom w:val="nil"/>
              <w:right w:val="single" w:sz="4" w:space="0" w:color="auto"/>
            </w:tcBorders>
          </w:tcPr>
          <w:p w14:paraId="65E1467A"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E59948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DA2FF11"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11FFFBA"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13A2402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2844A92" w14:textId="77777777" w:rsidR="00E26011" w:rsidRDefault="00E26011">
            <w:pPr>
              <w:pStyle w:val="TAC"/>
              <w:rPr>
                <w:lang w:eastAsia="zh-CN"/>
              </w:rPr>
            </w:pPr>
            <w:r>
              <w:rPr>
                <w:lang w:eastAsia="zh-CN"/>
              </w:rPr>
              <w:t>G-FR1-A4-26</w:t>
            </w:r>
          </w:p>
        </w:tc>
        <w:tc>
          <w:tcPr>
            <w:tcW w:w="1152" w:type="dxa"/>
            <w:tcBorders>
              <w:top w:val="single" w:sz="4" w:space="0" w:color="auto"/>
              <w:left w:val="single" w:sz="4" w:space="0" w:color="auto"/>
              <w:bottom w:val="single" w:sz="4" w:space="0" w:color="auto"/>
              <w:right w:val="single" w:sz="4" w:space="0" w:color="auto"/>
            </w:tcBorders>
            <w:hideMark/>
          </w:tcPr>
          <w:p w14:paraId="382DAF89"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BB3F535" w14:textId="77777777" w:rsidR="00E26011" w:rsidRDefault="00E26011">
            <w:pPr>
              <w:pStyle w:val="TAC"/>
            </w:pPr>
            <w:r>
              <w:t>12.1</w:t>
            </w:r>
          </w:p>
        </w:tc>
      </w:tr>
      <w:tr w:rsidR="00E26011" w14:paraId="7D43BDC6" w14:textId="77777777" w:rsidTr="00E26011">
        <w:trPr>
          <w:cantSplit/>
          <w:jc w:val="center"/>
        </w:trPr>
        <w:tc>
          <w:tcPr>
            <w:tcW w:w="1007" w:type="dxa"/>
            <w:tcBorders>
              <w:top w:val="nil"/>
              <w:left w:val="single" w:sz="4" w:space="0" w:color="auto"/>
              <w:bottom w:val="nil"/>
              <w:right w:val="single" w:sz="4" w:space="0" w:color="auto"/>
            </w:tcBorders>
          </w:tcPr>
          <w:p w14:paraId="204E167C"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6EC16444"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0C30810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BD210C1"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04D98C9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8F3337B" w14:textId="77777777" w:rsidR="00E26011" w:rsidRDefault="00E26011">
            <w:pPr>
              <w:pStyle w:val="TAC"/>
              <w:rPr>
                <w:lang w:eastAsia="zh-CN"/>
              </w:rPr>
            </w:pPr>
            <w:r>
              <w:rPr>
                <w:lang w:eastAsia="zh-CN"/>
              </w:rPr>
              <w:t>G-FR1-A3-26</w:t>
            </w:r>
          </w:p>
        </w:tc>
        <w:tc>
          <w:tcPr>
            <w:tcW w:w="1152" w:type="dxa"/>
            <w:tcBorders>
              <w:top w:val="single" w:sz="4" w:space="0" w:color="auto"/>
              <w:left w:val="single" w:sz="4" w:space="0" w:color="auto"/>
              <w:bottom w:val="single" w:sz="4" w:space="0" w:color="auto"/>
              <w:right w:val="single" w:sz="4" w:space="0" w:color="auto"/>
            </w:tcBorders>
            <w:hideMark/>
          </w:tcPr>
          <w:p w14:paraId="150AB91F"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76CA005" w14:textId="77777777" w:rsidR="00E26011" w:rsidRDefault="00E26011">
            <w:pPr>
              <w:pStyle w:val="TAC"/>
            </w:pPr>
            <w:r>
              <w:t>-4.5</w:t>
            </w:r>
          </w:p>
        </w:tc>
      </w:tr>
      <w:tr w:rsidR="00E26011" w14:paraId="1C32C0AC"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2AD44C9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D8B19D8"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C6B36E7"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826280A"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7ADAE59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AA6C984" w14:textId="77777777" w:rsidR="00E26011" w:rsidRDefault="00E26011">
            <w:pPr>
              <w:pStyle w:val="TAC"/>
              <w:rPr>
                <w:lang w:eastAsia="zh-CN"/>
              </w:rPr>
            </w:pPr>
            <w:r>
              <w:rPr>
                <w:lang w:eastAsia="zh-CN"/>
              </w:rPr>
              <w:t>G-FR1-A4-26</w:t>
            </w:r>
          </w:p>
        </w:tc>
        <w:tc>
          <w:tcPr>
            <w:tcW w:w="1152" w:type="dxa"/>
            <w:tcBorders>
              <w:top w:val="single" w:sz="4" w:space="0" w:color="auto"/>
              <w:left w:val="single" w:sz="4" w:space="0" w:color="auto"/>
              <w:bottom w:val="single" w:sz="4" w:space="0" w:color="auto"/>
              <w:right w:val="single" w:sz="4" w:space="0" w:color="auto"/>
            </w:tcBorders>
            <w:hideMark/>
          </w:tcPr>
          <w:p w14:paraId="2B8DA9F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4BD45FC" w14:textId="77777777" w:rsidR="00E26011" w:rsidRDefault="00E26011">
            <w:pPr>
              <w:pStyle w:val="TAC"/>
            </w:pPr>
            <w:r>
              <w:t>7.7</w:t>
            </w:r>
          </w:p>
        </w:tc>
      </w:tr>
    </w:tbl>
    <w:p w14:paraId="62163E28" w14:textId="77777777" w:rsidR="00E26011" w:rsidRDefault="00E26011" w:rsidP="00E26011">
      <w:pPr>
        <w:rPr>
          <w:rFonts w:eastAsia="Malgun Gothic"/>
          <w:lang w:eastAsia="zh-CN"/>
        </w:rPr>
      </w:pPr>
    </w:p>
    <w:p w14:paraId="0A5B5CCD" w14:textId="77777777" w:rsidR="00E26011" w:rsidRDefault="00E26011" w:rsidP="00E26011">
      <w:pPr>
        <w:pStyle w:val="TH"/>
        <w:rPr>
          <w:rFonts w:eastAsia="Malgun Gothic"/>
          <w:lang w:eastAsia="zh-CN"/>
        </w:rPr>
      </w:pPr>
      <w:r>
        <w:rPr>
          <w:rFonts w:eastAsia="Malgun Gothic"/>
        </w:rPr>
        <w:t>Table 8.2.1.5-6: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A, 40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10E2DFAD"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6E03D6E6"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245818C3"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62BAB732"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3012E882"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606E99EB"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0E13AC48"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23C50CD1"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59896C6A" w14:textId="77777777" w:rsidR="00E26011" w:rsidRDefault="00E26011">
            <w:pPr>
              <w:pStyle w:val="TAH"/>
            </w:pPr>
            <w:r>
              <w:t>SNR</w:t>
            </w:r>
          </w:p>
          <w:p w14:paraId="08110B15" w14:textId="77777777" w:rsidR="00E26011" w:rsidRDefault="00E26011">
            <w:pPr>
              <w:pStyle w:val="TAH"/>
            </w:pPr>
            <w:r>
              <w:t>(dB)</w:t>
            </w:r>
          </w:p>
        </w:tc>
      </w:tr>
      <w:tr w:rsidR="00E26011" w14:paraId="23556DC0"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6AABA86B"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5668F007"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2CD309C"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4CE9202"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3C43F8D"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AC6E27B" w14:textId="77777777" w:rsidR="00E26011" w:rsidRDefault="00E26011">
            <w:pPr>
              <w:pStyle w:val="TAC"/>
            </w:pPr>
            <w:r>
              <w:rPr>
                <w:lang w:eastAsia="zh-CN"/>
              </w:rPr>
              <w:t>G-FR1-A3-13</w:t>
            </w:r>
          </w:p>
        </w:tc>
        <w:tc>
          <w:tcPr>
            <w:tcW w:w="1152" w:type="dxa"/>
            <w:tcBorders>
              <w:top w:val="single" w:sz="4" w:space="0" w:color="auto"/>
              <w:left w:val="single" w:sz="4" w:space="0" w:color="auto"/>
              <w:bottom w:val="single" w:sz="4" w:space="0" w:color="auto"/>
              <w:right w:val="single" w:sz="4" w:space="0" w:color="auto"/>
            </w:tcBorders>
            <w:hideMark/>
          </w:tcPr>
          <w:p w14:paraId="3AEB75D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6151F0F" w14:textId="77777777" w:rsidR="00E26011" w:rsidRDefault="00E26011">
            <w:pPr>
              <w:pStyle w:val="TAC"/>
            </w:pPr>
            <w:r>
              <w:t>-1.9</w:t>
            </w:r>
          </w:p>
        </w:tc>
      </w:tr>
      <w:tr w:rsidR="00E26011" w14:paraId="6C9FBFC8" w14:textId="77777777" w:rsidTr="00E26011">
        <w:trPr>
          <w:cantSplit/>
          <w:jc w:val="center"/>
        </w:trPr>
        <w:tc>
          <w:tcPr>
            <w:tcW w:w="1007" w:type="dxa"/>
            <w:tcBorders>
              <w:top w:val="nil"/>
              <w:left w:val="single" w:sz="4" w:space="0" w:color="auto"/>
              <w:bottom w:val="nil"/>
              <w:right w:val="single" w:sz="4" w:space="0" w:color="auto"/>
            </w:tcBorders>
          </w:tcPr>
          <w:p w14:paraId="1F60166D"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44490580"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4064D84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7CA7216"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C87A2B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A7A0F89" w14:textId="77777777" w:rsidR="00E26011" w:rsidRDefault="00E26011">
            <w:pPr>
              <w:pStyle w:val="TAC"/>
            </w:pPr>
            <w:r>
              <w:rPr>
                <w:lang w:eastAsia="zh-CN"/>
              </w:rPr>
              <w:t>G-FR1-A4-13</w:t>
            </w:r>
          </w:p>
        </w:tc>
        <w:tc>
          <w:tcPr>
            <w:tcW w:w="1152" w:type="dxa"/>
            <w:tcBorders>
              <w:top w:val="single" w:sz="4" w:space="0" w:color="auto"/>
              <w:left w:val="single" w:sz="4" w:space="0" w:color="auto"/>
              <w:bottom w:val="single" w:sz="4" w:space="0" w:color="auto"/>
              <w:right w:val="single" w:sz="4" w:space="0" w:color="auto"/>
            </w:tcBorders>
            <w:hideMark/>
          </w:tcPr>
          <w:p w14:paraId="67B2D86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325CFBF" w14:textId="77777777" w:rsidR="00E26011" w:rsidRDefault="00E26011">
            <w:pPr>
              <w:pStyle w:val="TAC"/>
            </w:pPr>
            <w:r>
              <w:t>10.6</w:t>
            </w:r>
          </w:p>
        </w:tc>
      </w:tr>
      <w:tr w:rsidR="00E26011" w14:paraId="5C7D0200" w14:textId="77777777" w:rsidTr="00E26011">
        <w:trPr>
          <w:cantSplit/>
          <w:jc w:val="center"/>
        </w:trPr>
        <w:tc>
          <w:tcPr>
            <w:tcW w:w="1007" w:type="dxa"/>
            <w:tcBorders>
              <w:top w:val="nil"/>
              <w:left w:val="single" w:sz="4" w:space="0" w:color="auto"/>
              <w:bottom w:val="nil"/>
              <w:right w:val="single" w:sz="4" w:space="0" w:color="auto"/>
            </w:tcBorders>
          </w:tcPr>
          <w:p w14:paraId="478D3CFD" w14:textId="77777777" w:rsidR="00E26011" w:rsidRDefault="00E26011">
            <w:pPr>
              <w:pStyle w:val="TAC"/>
            </w:pPr>
          </w:p>
        </w:tc>
        <w:tc>
          <w:tcPr>
            <w:tcW w:w="1085" w:type="dxa"/>
            <w:tcBorders>
              <w:top w:val="nil"/>
              <w:left w:val="single" w:sz="4" w:space="0" w:color="auto"/>
              <w:bottom w:val="nil"/>
              <w:right w:val="single" w:sz="4" w:space="0" w:color="auto"/>
            </w:tcBorders>
          </w:tcPr>
          <w:p w14:paraId="10698DF4"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C778D87"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17D3D3F"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4CA3857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844B998" w14:textId="77777777" w:rsidR="00E26011" w:rsidRDefault="00E26011">
            <w:pPr>
              <w:pStyle w:val="TAC"/>
            </w:pPr>
            <w:r>
              <w:rPr>
                <w:lang w:eastAsia="zh-CN"/>
              </w:rPr>
              <w:t>G-FR1-A5-13</w:t>
            </w:r>
          </w:p>
        </w:tc>
        <w:tc>
          <w:tcPr>
            <w:tcW w:w="1152" w:type="dxa"/>
            <w:tcBorders>
              <w:top w:val="single" w:sz="4" w:space="0" w:color="auto"/>
              <w:left w:val="single" w:sz="4" w:space="0" w:color="auto"/>
              <w:bottom w:val="single" w:sz="4" w:space="0" w:color="auto"/>
              <w:right w:val="single" w:sz="4" w:space="0" w:color="auto"/>
            </w:tcBorders>
            <w:hideMark/>
          </w:tcPr>
          <w:p w14:paraId="3F90C40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FBC0E4A" w14:textId="77777777" w:rsidR="00E26011" w:rsidRDefault="00E26011">
            <w:pPr>
              <w:pStyle w:val="TAC"/>
            </w:pPr>
            <w:r>
              <w:t>13.0</w:t>
            </w:r>
          </w:p>
        </w:tc>
      </w:tr>
      <w:tr w:rsidR="00E26011" w14:paraId="45C4230F" w14:textId="77777777" w:rsidTr="00E26011">
        <w:trPr>
          <w:cantSplit/>
          <w:jc w:val="center"/>
        </w:trPr>
        <w:tc>
          <w:tcPr>
            <w:tcW w:w="1007" w:type="dxa"/>
            <w:tcBorders>
              <w:top w:val="nil"/>
              <w:left w:val="single" w:sz="4" w:space="0" w:color="auto"/>
              <w:bottom w:val="nil"/>
              <w:right w:val="single" w:sz="4" w:space="0" w:color="auto"/>
            </w:tcBorders>
          </w:tcPr>
          <w:p w14:paraId="42C2A10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3FA85A04"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8922871"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5A263A7C"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79E932C"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6980B694" w14:textId="77777777" w:rsidR="00E26011" w:rsidRDefault="00E26011">
            <w:pPr>
              <w:pStyle w:val="TAC"/>
              <w:rPr>
                <w:lang w:eastAsia="zh-CN"/>
              </w:rPr>
            </w:pPr>
            <w:r>
              <w:t>G-FR1-A8-4</w:t>
            </w:r>
          </w:p>
        </w:tc>
        <w:tc>
          <w:tcPr>
            <w:tcW w:w="1152" w:type="dxa"/>
            <w:tcBorders>
              <w:top w:val="single" w:sz="4" w:space="0" w:color="auto"/>
              <w:left w:val="single" w:sz="4" w:space="0" w:color="auto"/>
              <w:bottom w:val="single" w:sz="4" w:space="0" w:color="auto"/>
              <w:right w:val="single" w:sz="4" w:space="0" w:color="auto"/>
            </w:tcBorders>
            <w:hideMark/>
          </w:tcPr>
          <w:p w14:paraId="09E9436E"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54CC8982" w14:textId="77777777" w:rsidR="00E26011" w:rsidRDefault="00E26011">
            <w:pPr>
              <w:pStyle w:val="TAC"/>
            </w:pPr>
            <w:r>
              <w:rPr>
                <w:lang w:eastAsia="zh-CN"/>
              </w:rPr>
              <w:t>20.5</w:t>
            </w:r>
          </w:p>
        </w:tc>
      </w:tr>
      <w:tr w:rsidR="00E26011" w14:paraId="66BB0A52" w14:textId="77777777" w:rsidTr="00E26011">
        <w:trPr>
          <w:cantSplit/>
          <w:jc w:val="center"/>
        </w:trPr>
        <w:tc>
          <w:tcPr>
            <w:tcW w:w="1007" w:type="dxa"/>
            <w:tcBorders>
              <w:top w:val="nil"/>
              <w:left w:val="single" w:sz="4" w:space="0" w:color="auto"/>
              <w:bottom w:val="nil"/>
              <w:right w:val="single" w:sz="4" w:space="0" w:color="auto"/>
            </w:tcBorders>
          </w:tcPr>
          <w:p w14:paraId="1081C055"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5CBC341A"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B279E4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9EF61DA"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F89EF8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9B67698" w14:textId="77777777" w:rsidR="00E26011" w:rsidRDefault="00E26011">
            <w:pPr>
              <w:pStyle w:val="TAC"/>
            </w:pPr>
            <w:r>
              <w:rPr>
                <w:lang w:eastAsia="zh-CN"/>
              </w:rPr>
              <w:t>G-FR1-A3-13</w:t>
            </w:r>
          </w:p>
        </w:tc>
        <w:tc>
          <w:tcPr>
            <w:tcW w:w="1152" w:type="dxa"/>
            <w:tcBorders>
              <w:top w:val="single" w:sz="4" w:space="0" w:color="auto"/>
              <w:left w:val="single" w:sz="4" w:space="0" w:color="auto"/>
              <w:bottom w:val="single" w:sz="4" w:space="0" w:color="auto"/>
              <w:right w:val="single" w:sz="4" w:space="0" w:color="auto"/>
            </w:tcBorders>
            <w:hideMark/>
          </w:tcPr>
          <w:p w14:paraId="07F05E6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B61EC82" w14:textId="77777777" w:rsidR="00E26011" w:rsidRDefault="00E26011">
            <w:pPr>
              <w:pStyle w:val="TAC"/>
            </w:pPr>
            <w:r>
              <w:t>-5.2</w:t>
            </w:r>
          </w:p>
        </w:tc>
      </w:tr>
      <w:tr w:rsidR="00E26011" w14:paraId="1FCCDF31" w14:textId="77777777" w:rsidTr="00E26011">
        <w:trPr>
          <w:cantSplit/>
          <w:jc w:val="center"/>
        </w:trPr>
        <w:tc>
          <w:tcPr>
            <w:tcW w:w="1007" w:type="dxa"/>
            <w:tcBorders>
              <w:top w:val="nil"/>
              <w:left w:val="single" w:sz="4" w:space="0" w:color="auto"/>
              <w:bottom w:val="nil"/>
              <w:right w:val="single" w:sz="4" w:space="0" w:color="auto"/>
            </w:tcBorders>
            <w:hideMark/>
          </w:tcPr>
          <w:p w14:paraId="3087D67D"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663C460F"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3158A6AF"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0FF5D5E"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4FADB82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67EF501" w14:textId="77777777" w:rsidR="00E26011" w:rsidRDefault="00E26011">
            <w:pPr>
              <w:pStyle w:val="TAC"/>
            </w:pPr>
            <w:r>
              <w:rPr>
                <w:lang w:eastAsia="zh-CN"/>
              </w:rPr>
              <w:t>G-FR1-A4-13</w:t>
            </w:r>
          </w:p>
        </w:tc>
        <w:tc>
          <w:tcPr>
            <w:tcW w:w="1152" w:type="dxa"/>
            <w:tcBorders>
              <w:top w:val="single" w:sz="4" w:space="0" w:color="auto"/>
              <w:left w:val="single" w:sz="4" w:space="0" w:color="auto"/>
              <w:bottom w:val="single" w:sz="4" w:space="0" w:color="auto"/>
              <w:right w:val="single" w:sz="4" w:space="0" w:color="auto"/>
            </w:tcBorders>
            <w:hideMark/>
          </w:tcPr>
          <w:p w14:paraId="5F8A07B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D570E50" w14:textId="77777777" w:rsidR="00E26011" w:rsidRDefault="00E26011">
            <w:pPr>
              <w:pStyle w:val="TAC"/>
            </w:pPr>
            <w:r>
              <w:t>6.9</w:t>
            </w:r>
          </w:p>
        </w:tc>
      </w:tr>
      <w:tr w:rsidR="00E26011" w14:paraId="09E7DE6B" w14:textId="77777777" w:rsidTr="00E26011">
        <w:trPr>
          <w:cantSplit/>
          <w:jc w:val="center"/>
        </w:trPr>
        <w:tc>
          <w:tcPr>
            <w:tcW w:w="1007" w:type="dxa"/>
            <w:tcBorders>
              <w:top w:val="nil"/>
              <w:left w:val="single" w:sz="4" w:space="0" w:color="auto"/>
              <w:bottom w:val="nil"/>
              <w:right w:val="single" w:sz="4" w:space="0" w:color="auto"/>
            </w:tcBorders>
          </w:tcPr>
          <w:p w14:paraId="119B2342" w14:textId="77777777" w:rsidR="00E26011" w:rsidRDefault="00E26011">
            <w:pPr>
              <w:pStyle w:val="TAC"/>
            </w:pPr>
          </w:p>
        </w:tc>
        <w:tc>
          <w:tcPr>
            <w:tcW w:w="1085" w:type="dxa"/>
            <w:tcBorders>
              <w:top w:val="nil"/>
              <w:left w:val="single" w:sz="4" w:space="0" w:color="auto"/>
              <w:bottom w:val="nil"/>
              <w:right w:val="single" w:sz="4" w:space="0" w:color="auto"/>
            </w:tcBorders>
          </w:tcPr>
          <w:p w14:paraId="07A4674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919FF01"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558B3C4"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6F516F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37F7E89" w14:textId="77777777" w:rsidR="00E26011" w:rsidRDefault="00E26011">
            <w:pPr>
              <w:pStyle w:val="TAC"/>
            </w:pPr>
            <w:r>
              <w:rPr>
                <w:lang w:eastAsia="zh-CN"/>
              </w:rPr>
              <w:t>G-FR1-A5-13</w:t>
            </w:r>
          </w:p>
        </w:tc>
        <w:tc>
          <w:tcPr>
            <w:tcW w:w="1152" w:type="dxa"/>
            <w:tcBorders>
              <w:top w:val="single" w:sz="4" w:space="0" w:color="auto"/>
              <w:left w:val="single" w:sz="4" w:space="0" w:color="auto"/>
              <w:bottom w:val="single" w:sz="4" w:space="0" w:color="auto"/>
              <w:right w:val="single" w:sz="4" w:space="0" w:color="auto"/>
            </w:tcBorders>
            <w:hideMark/>
          </w:tcPr>
          <w:p w14:paraId="7D26486C"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0B564C6" w14:textId="77777777" w:rsidR="00E26011" w:rsidRDefault="00E26011">
            <w:pPr>
              <w:pStyle w:val="TAC"/>
            </w:pPr>
            <w:r>
              <w:t>9.1</w:t>
            </w:r>
          </w:p>
        </w:tc>
      </w:tr>
      <w:tr w:rsidR="00E26011" w14:paraId="6918E715" w14:textId="77777777" w:rsidTr="00E26011">
        <w:trPr>
          <w:cantSplit/>
          <w:jc w:val="center"/>
        </w:trPr>
        <w:tc>
          <w:tcPr>
            <w:tcW w:w="1007" w:type="dxa"/>
            <w:tcBorders>
              <w:top w:val="nil"/>
              <w:left w:val="single" w:sz="4" w:space="0" w:color="auto"/>
              <w:bottom w:val="nil"/>
              <w:right w:val="single" w:sz="4" w:space="0" w:color="auto"/>
            </w:tcBorders>
          </w:tcPr>
          <w:p w14:paraId="1F4C6439"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0AD9EC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FB0D105"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2D4F8469"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5E977095"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72C6E60F" w14:textId="77777777" w:rsidR="00E26011" w:rsidRDefault="00E26011">
            <w:pPr>
              <w:pStyle w:val="TAC"/>
              <w:rPr>
                <w:lang w:eastAsia="zh-CN"/>
              </w:rPr>
            </w:pPr>
            <w:r>
              <w:t>G-FR1-A8-4</w:t>
            </w:r>
          </w:p>
        </w:tc>
        <w:tc>
          <w:tcPr>
            <w:tcW w:w="1152" w:type="dxa"/>
            <w:tcBorders>
              <w:top w:val="single" w:sz="4" w:space="0" w:color="auto"/>
              <w:left w:val="single" w:sz="4" w:space="0" w:color="auto"/>
              <w:bottom w:val="single" w:sz="4" w:space="0" w:color="auto"/>
              <w:right w:val="single" w:sz="4" w:space="0" w:color="auto"/>
            </w:tcBorders>
            <w:hideMark/>
          </w:tcPr>
          <w:p w14:paraId="5374B6CC"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3F9598EF" w14:textId="77777777" w:rsidR="00E26011" w:rsidRDefault="00E26011">
            <w:pPr>
              <w:pStyle w:val="TAC"/>
            </w:pPr>
            <w:r>
              <w:rPr>
                <w:lang w:eastAsia="zh-CN"/>
              </w:rPr>
              <w:t>16.7</w:t>
            </w:r>
          </w:p>
        </w:tc>
      </w:tr>
      <w:tr w:rsidR="00E26011" w14:paraId="205011BD" w14:textId="77777777" w:rsidTr="00E26011">
        <w:trPr>
          <w:cantSplit/>
          <w:jc w:val="center"/>
        </w:trPr>
        <w:tc>
          <w:tcPr>
            <w:tcW w:w="1007" w:type="dxa"/>
            <w:tcBorders>
              <w:top w:val="nil"/>
              <w:left w:val="single" w:sz="4" w:space="0" w:color="auto"/>
              <w:bottom w:val="nil"/>
              <w:right w:val="single" w:sz="4" w:space="0" w:color="auto"/>
            </w:tcBorders>
          </w:tcPr>
          <w:p w14:paraId="7B65FDCC"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2C66DE7"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172F4E2"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2296443"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58F80FD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F8593F6" w14:textId="77777777" w:rsidR="00E26011" w:rsidRDefault="00E26011">
            <w:pPr>
              <w:pStyle w:val="TAC"/>
            </w:pPr>
            <w:r>
              <w:rPr>
                <w:lang w:eastAsia="zh-CN"/>
              </w:rPr>
              <w:t>G-FR1-A3-13</w:t>
            </w:r>
          </w:p>
        </w:tc>
        <w:tc>
          <w:tcPr>
            <w:tcW w:w="1152" w:type="dxa"/>
            <w:tcBorders>
              <w:top w:val="single" w:sz="4" w:space="0" w:color="auto"/>
              <w:left w:val="single" w:sz="4" w:space="0" w:color="auto"/>
              <w:bottom w:val="single" w:sz="4" w:space="0" w:color="auto"/>
              <w:right w:val="single" w:sz="4" w:space="0" w:color="auto"/>
            </w:tcBorders>
            <w:hideMark/>
          </w:tcPr>
          <w:p w14:paraId="028A15D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673B76A" w14:textId="77777777" w:rsidR="00E26011" w:rsidRDefault="00E26011">
            <w:pPr>
              <w:pStyle w:val="TAC"/>
            </w:pPr>
            <w:r>
              <w:t>-8.1</w:t>
            </w:r>
          </w:p>
        </w:tc>
      </w:tr>
      <w:tr w:rsidR="00E26011" w14:paraId="44FE8974" w14:textId="77777777" w:rsidTr="00E26011">
        <w:trPr>
          <w:cantSplit/>
          <w:jc w:val="center"/>
        </w:trPr>
        <w:tc>
          <w:tcPr>
            <w:tcW w:w="1007" w:type="dxa"/>
            <w:tcBorders>
              <w:top w:val="nil"/>
              <w:left w:val="single" w:sz="4" w:space="0" w:color="auto"/>
              <w:bottom w:val="nil"/>
              <w:right w:val="single" w:sz="4" w:space="0" w:color="auto"/>
            </w:tcBorders>
          </w:tcPr>
          <w:p w14:paraId="3AC53AEB"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3B722DF7"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265A1DC5"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A34DB84"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08D645B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F3CA957" w14:textId="77777777" w:rsidR="00E26011" w:rsidRDefault="00E26011">
            <w:pPr>
              <w:pStyle w:val="TAC"/>
            </w:pPr>
            <w:r>
              <w:rPr>
                <w:lang w:eastAsia="zh-CN"/>
              </w:rPr>
              <w:t>G-FR1-A4-13</w:t>
            </w:r>
          </w:p>
        </w:tc>
        <w:tc>
          <w:tcPr>
            <w:tcW w:w="1152" w:type="dxa"/>
            <w:tcBorders>
              <w:top w:val="single" w:sz="4" w:space="0" w:color="auto"/>
              <w:left w:val="single" w:sz="4" w:space="0" w:color="auto"/>
              <w:bottom w:val="single" w:sz="4" w:space="0" w:color="auto"/>
              <w:right w:val="single" w:sz="4" w:space="0" w:color="auto"/>
            </w:tcBorders>
            <w:hideMark/>
          </w:tcPr>
          <w:p w14:paraId="753922C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BF73023" w14:textId="77777777" w:rsidR="00E26011" w:rsidRDefault="00E26011">
            <w:pPr>
              <w:pStyle w:val="TAC"/>
            </w:pPr>
            <w:r>
              <w:t>3.7</w:t>
            </w:r>
          </w:p>
        </w:tc>
      </w:tr>
      <w:tr w:rsidR="00E26011" w14:paraId="0F77A7E0" w14:textId="77777777" w:rsidTr="00E26011">
        <w:trPr>
          <w:cantSplit/>
          <w:jc w:val="center"/>
        </w:trPr>
        <w:tc>
          <w:tcPr>
            <w:tcW w:w="1007" w:type="dxa"/>
            <w:tcBorders>
              <w:top w:val="nil"/>
              <w:left w:val="single" w:sz="4" w:space="0" w:color="auto"/>
              <w:bottom w:val="nil"/>
              <w:right w:val="single" w:sz="4" w:space="0" w:color="auto"/>
            </w:tcBorders>
          </w:tcPr>
          <w:p w14:paraId="73EBFFB4" w14:textId="77777777" w:rsidR="00E26011" w:rsidRDefault="00E26011">
            <w:pPr>
              <w:pStyle w:val="TAC"/>
            </w:pPr>
          </w:p>
        </w:tc>
        <w:tc>
          <w:tcPr>
            <w:tcW w:w="1085" w:type="dxa"/>
            <w:tcBorders>
              <w:top w:val="nil"/>
              <w:left w:val="single" w:sz="4" w:space="0" w:color="auto"/>
              <w:bottom w:val="nil"/>
              <w:right w:val="single" w:sz="4" w:space="0" w:color="auto"/>
            </w:tcBorders>
          </w:tcPr>
          <w:p w14:paraId="3FBD910E"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67298E1"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55FE4ED"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5ADE353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9AD102C" w14:textId="77777777" w:rsidR="00E26011" w:rsidRDefault="00E26011">
            <w:pPr>
              <w:pStyle w:val="TAC"/>
            </w:pPr>
            <w:r>
              <w:rPr>
                <w:lang w:eastAsia="zh-CN"/>
              </w:rPr>
              <w:t>G-FR1-A5-13</w:t>
            </w:r>
          </w:p>
        </w:tc>
        <w:tc>
          <w:tcPr>
            <w:tcW w:w="1152" w:type="dxa"/>
            <w:tcBorders>
              <w:top w:val="single" w:sz="4" w:space="0" w:color="auto"/>
              <w:left w:val="single" w:sz="4" w:space="0" w:color="auto"/>
              <w:bottom w:val="single" w:sz="4" w:space="0" w:color="auto"/>
              <w:right w:val="single" w:sz="4" w:space="0" w:color="auto"/>
            </w:tcBorders>
            <w:hideMark/>
          </w:tcPr>
          <w:p w14:paraId="1F52258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D757E36" w14:textId="77777777" w:rsidR="00E26011" w:rsidRDefault="00E26011">
            <w:pPr>
              <w:pStyle w:val="TAC"/>
            </w:pPr>
            <w:r>
              <w:t>6.0</w:t>
            </w:r>
          </w:p>
        </w:tc>
      </w:tr>
      <w:tr w:rsidR="00E26011" w14:paraId="783200B8"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7C6FF012"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6D59EF7A"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E450EC9"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2A550B6A"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1BA3A58C"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70129CA3" w14:textId="77777777" w:rsidR="00E26011" w:rsidRDefault="00E26011">
            <w:pPr>
              <w:pStyle w:val="TAC"/>
              <w:rPr>
                <w:lang w:eastAsia="zh-CN"/>
              </w:rPr>
            </w:pPr>
            <w:r>
              <w:t>G-FR1-A8-4</w:t>
            </w:r>
          </w:p>
        </w:tc>
        <w:tc>
          <w:tcPr>
            <w:tcW w:w="1152" w:type="dxa"/>
            <w:tcBorders>
              <w:top w:val="single" w:sz="4" w:space="0" w:color="auto"/>
              <w:left w:val="single" w:sz="4" w:space="0" w:color="auto"/>
              <w:bottom w:val="single" w:sz="4" w:space="0" w:color="auto"/>
              <w:right w:val="single" w:sz="4" w:space="0" w:color="auto"/>
            </w:tcBorders>
            <w:hideMark/>
          </w:tcPr>
          <w:p w14:paraId="150FFC93"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2159417C" w14:textId="77777777" w:rsidR="00E26011" w:rsidRDefault="00E26011">
            <w:pPr>
              <w:pStyle w:val="TAC"/>
            </w:pPr>
            <w:r>
              <w:rPr>
                <w:lang w:eastAsia="zh-CN"/>
              </w:rPr>
              <w:t>13.2</w:t>
            </w:r>
          </w:p>
        </w:tc>
      </w:tr>
      <w:tr w:rsidR="00E26011" w14:paraId="6805FE7E"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31528868"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4647D778"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4D2200B1"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C8167EF"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7B7D094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6DAA1C6" w14:textId="77777777" w:rsidR="00E26011" w:rsidRDefault="00E26011">
            <w:pPr>
              <w:pStyle w:val="TAC"/>
            </w:pPr>
            <w:r>
              <w:rPr>
                <w:lang w:eastAsia="zh-CN"/>
              </w:rPr>
              <w:t>G-FR1-A3-27</w:t>
            </w:r>
          </w:p>
        </w:tc>
        <w:tc>
          <w:tcPr>
            <w:tcW w:w="1152" w:type="dxa"/>
            <w:tcBorders>
              <w:top w:val="single" w:sz="4" w:space="0" w:color="auto"/>
              <w:left w:val="single" w:sz="4" w:space="0" w:color="auto"/>
              <w:bottom w:val="single" w:sz="4" w:space="0" w:color="auto"/>
              <w:right w:val="single" w:sz="4" w:space="0" w:color="auto"/>
            </w:tcBorders>
            <w:hideMark/>
          </w:tcPr>
          <w:p w14:paraId="0C7CD17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B7CA656" w14:textId="77777777" w:rsidR="00E26011" w:rsidRDefault="00E26011">
            <w:pPr>
              <w:pStyle w:val="TAC"/>
            </w:pPr>
            <w:r>
              <w:t>2.1</w:t>
            </w:r>
          </w:p>
        </w:tc>
      </w:tr>
      <w:tr w:rsidR="00E26011" w14:paraId="6C584FD2" w14:textId="77777777" w:rsidTr="00E26011">
        <w:trPr>
          <w:cantSplit/>
          <w:jc w:val="center"/>
        </w:trPr>
        <w:tc>
          <w:tcPr>
            <w:tcW w:w="1007" w:type="dxa"/>
            <w:tcBorders>
              <w:top w:val="nil"/>
              <w:left w:val="single" w:sz="4" w:space="0" w:color="auto"/>
              <w:bottom w:val="nil"/>
              <w:right w:val="single" w:sz="4" w:space="0" w:color="auto"/>
            </w:tcBorders>
          </w:tcPr>
          <w:p w14:paraId="49010C0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83743B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B2E38F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74B77DB"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7541BB2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5B61358" w14:textId="77777777" w:rsidR="00E26011" w:rsidRDefault="00E26011">
            <w:pPr>
              <w:pStyle w:val="TAC"/>
              <w:rPr>
                <w:lang w:eastAsia="zh-CN"/>
              </w:rPr>
            </w:pPr>
            <w:r>
              <w:rPr>
                <w:lang w:eastAsia="zh-CN"/>
              </w:rPr>
              <w:t>G-FR1-A4-27</w:t>
            </w:r>
          </w:p>
        </w:tc>
        <w:tc>
          <w:tcPr>
            <w:tcW w:w="1152" w:type="dxa"/>
            <w:tcBorders>
              <w:top w:val="single" w:sz="4" w:space="0" w:color="auto"/>
              <w:left w:val="single" w:sz="4" w:space="0" w:color="auto"/>
              <w:bottom w:val="single" w:sz="4" w:space="0" w:color="auto"/>
              <w:right w:val="single" w:sz="4" w:space="0" w:color="auto"/>
            </w:tcBorders>
            <w:hideMark/>
          </w:tcPr>
          <w:p w14:paraId="6511161F"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B8A868A" w14:textId="77777777" w:rsidR="00E26011" w:rsidRDefault="00E26011">
            <w:pPr>
              <w:pStyle w:val="TAC"/>
            </w:pPr>
            <w:r>
              <w:t>20.3</w:t>
            </w:r>
          </w:p>
        </w:tc>
      </w:tr>
      <w:tr w:rsidR="00E26011" w14:paraId="044E01E5" w14:textId="77777777" w:rsidTr="00E26011">
        <w:trPr>
          <w:cantSplit/>
          <w:jc w:val="center"/>
        </w:trPr>
        <w:tc>
          <w:tcPr>
            <w:tcW w:w="1007" w:type="dxa"/>
            <w:tcBorders>
              <w:top w:val="nil"/>
              <w:left w:val="single" w:sz="4" w:space="0" w:color="auto"/>
              <w:bottom w:val="nil"/>
              <w:right w:val="single" w:sz="4" w:space="0" w:color="auto"/>
            </w:tcBorders>
            <w:hideMark/>
          </w:tcPr>
          <w:p w14:paraId="12FB1684"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459B76BB"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7826C74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2B8362E"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7003438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8424A17" w14:textId="77777777" w:rsidR="00E26011" w:rsidRDefault="00E26011">
            <w:pPr>
              <w:pStyle w:val="TAC"/>
              <w:rPr>
                <w:lang w:eastAsia="zh-CN"/>
              </w:rPr>
            </w:pPr>
            <w:r>
              <w:rPr>
                <w:lang w:eastAsia="zh-CN"/>
              </w:rPr>
              <w:t>G-FR1-A3-27</w:t>
            </w:r>
          </w:p>
        </w:tc>
        <w:tc>
          <w:tcPr>
            <w:tcW w:w="1152" w:type="dxa"/>
            <w:tcBorders>
              <w:top w:val="single" w:sz="4" w:space="0" w:color="auto"/>
              <w:left w:val="single" w:sz="4" w:space="0" w:color="auto"/>
              <w:bottom w:val="single" w:sz="4" w:space="0" w:color="auto"/>
              <w:right w:val="single" w:sz="4" w:space="0" w:color="auto"/>
            </w:tcBorders>
            <w:hideMark/>
          </w:tcPr>
          <w:p w14:paraId="3221402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0A7E6CC" w14:textId="77777777" w:rsidR="00E26011" w:rsidRDefault="00E26011">
            <w:pPr>
              <w:pStyle w:val="TAC"/>
            </w:pPr>
            <w:r>
              <w:t>-1.5</w:t>
            </w:r>
          </w:p>
        </w:tc>
      </w:tr>
      <w:tr w:rsidR="00E26011" w14:paraId="3C4D52B9" w14:textId="77777777" w:rsidTr="00E26011">
        <w:trPr>
          <w:cantSplit/>
          <w:jc w:val="center"/>
        </w:trPr>
        <w:tc>
          <w:tcPr>
            <w:tcW w:w="1007" w:type="dxa"/>
            <w:tcBorders>
              <w:top w:val="nil"/>
              <w:left w:val="single" w:sz="4" w:space="0" w:color="auto"/>
              <w:bottom w:val="nil"/>
              <w:right w:val="single" w:sz="4" w:space="0" w:color="auto"/>
            </w:tcBorders>
          </w:tcPr>
          <w:p w14:paraId="3FAB633E"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D0B0C14"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BDB2AD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2075033"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D9C830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85C7159" w14:textId="77777777" w:rsidR="00E26011" w:rsidRDefault="00E26011">
            <w:pPr>
              <w:pStyle w:val="TAC"/>
              <w:rPr>
                <w:lang w:eastAsia="zh-CN"/>
              </w:rPr>
            </w:pPr>
            <w:r>
              <w:rPr>
                <w:lang w:eastAsia="zh-CN"/>
              </w:rPr>
              <w:t>G-FR1-A4-27</w:t>
            </w:r>
          </w:p>
        </w:tc>
        <w:tc>
          <w:tcPr>
            <w:tcW w:w="1152" w:type="dxa"/>
            <w:tcBorders>
              <w:top w:val="single" w:sz="4" w:space="0" w:color="auto"/>
              <w:left w:val="single" w:sz="4" w:space="0" w:color="auto"/>
              <w:bottom w:val="single" w:sz="4" w:space="0" w:color="auto"/>
              <w:right w:val="single" w:sz="4" w:space="0" w:color="auto"/>
            </w:tcBorders>
            <w:hideMark/>
          </w:tcPr>
          <w:p w14:paraId="3D75453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6EC24D1" w14:textId="77777777" w:rsidR="00E26011" w:rsidRDefault="00E26011">
            <w:pPr>
              <w:pStyle w:val="TAC"/>
            </w:pPr>
            <w:r>
              <w:t>12.1</w:t>
            </w:r>
          </w:p>
        </w:tc>
      </w:tr>
      <w:tr w:rsidR="00E26011" w14:paraId="18816BF8" w14:textId="77777777" w:rsidTr="00E26011">
        <w:trPr>
          <w:cantSplit/>
          <w:jc w:val="center"/>
        </w:trPr>
        <w:tc>
          <w:tcPr>
            <w:tcW w:w="1007" w:type="dxa"/>
            <w:tcBorders>
              <w:top w:val="nil"/>
              <w:left w:val="single" w:sz="4" w:space="0" w:color="auto"/>
              <w:bottom w:val="nil"/>
              <w:right w:val="single" w:sz="4" w:space="0" w:color="auto"/>
            </w:tcBorders>
          </w:tcPr>
          <w:p w14:paraId="7D6B532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1961F81B"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5E77DDE0"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787D1D0"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7088E09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E1C09DE" w14:textId="77777777" w:rsidR="00E26011" w:rsidRDefault="00E26011">
            <w:pPr>
              <w:pStyle w:val="TAC"/>
              <w:rPr>
                <w:lang w:eastAsia="zh-CN"/>
              </w:rPr>
            </w:pPr>
            <w:r>
              <w:rPr>
                <w:lang w:eastAsia="zh-CN"/>
              </w:rPr>
              <w:t>G-FR1-A3-27</w:t>
            </w:r>
          </w:p>
        </w:tc>
        <w:tc>
          <w:tcPr>
            <w:tcW w:w="1152" w:type="dxa"/>
            <w:tcBorders>
              <w:top w:val="single" w:sz="4" w:space="0" w:color="auto"/>
              <w:left w:val="single" w:sz="4" w:space="0" w:color="auto"/>
              <w:bottom w:val="single" w:sz="4" w:space="0" w:color="auto"/>
              <w:right w:val="single" w:sz="4" w:space="0" w:color="auto"/>
            </w:tcBorders>
            <w:hideMark/>
          </w:tcPr>
          <w:p w14:paraId="24B378C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42CDF5B" w14:textId="77777777" w:rsidR="00E26011" w:rsidRDefault="00E26011">
            <w:pPr>
              <w:pStyle w:val="TAC"/>
            </w:pPr>
            <w:r>
              <w:t>-4.4</w:t>
            </w:r>
          </w:p>
        </w:tc>
      </w:tr>
      <w:tr w:rsidR="00E26011" w14:paraId="6849E185"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3817CEA1"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45EBF8C"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1E7152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9237B51"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413EBFD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F51BCA0" w14:textId="77777777" w:rsidR="00E26011" w:rsidRDefault="00E26011">
            <w:pPr>
              <w:pStyle w:val="TAC"/>
              <w:rPr>
                <w:lang w:eastAsia="zh-CN"/>
              </w:rPr>
            </w:pPr>
            <w:r>
              <w:rPr>
                <w:lang w:eastAsia="zh-CN"/>
              </w:rPr>
              <w:t>G-FR1-A4-27</w:t>
            </w:r>
          </w:p>
        </w:tc>
        <w:tc>
          <w:tcPr>
            <w:tcW w:w="1152" w:type="dxa"/>
            <w:tcBorders>
              <w:top w:val="single" w:sz="4" w:space="0" w:color="auto"/>
              <w:left w:val="single" w:sz="4" w:space="0" w:color="auto"/>
              <w:bottom w:val="single" w:sz="4" w:space="0" w:color="auto"/>
              <w:right w:val="single" w:sz="4" w:space="0" w:color="auto"/>
            </w:tcBorders>
            <w:hideMark/>
          </w:tcPr>
          <w:p w14:paraId="1DBDF7B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BD57DDA" w14:textId="77777777" w:rsidR="00E26011" w:rsidRDefault="00E26011">
            <w:pPr>
              <w:pStyle w:val="TAC"/>
            </w:pPr>
            <w:r>
              <w:t>7.7</w:t>
            </w:r>
          </w:p>
        </w:tc>
      </w:tr>
      <w:tr w:rsidR="00E26011" w14:paraId="5379E3DB" w14:textId="77777777" w:rsidTr="00E26011">
        <w:trPr>
          <w:cantSplit/>
          <w:jc w:val="center"/>
          <w:ins w:id="402" w:author="ZTE_Wenhao" w:date="2023-10-24T09:39:00Z"/>
        </w:trPr>
        <w:tc>
          <w:tcPr>
            <w:tcW w:w="1007" w:type="dxa"/>
            <w:tcBorders>
              <w:top w:val="single" w:sz="4" w:space="0" w:color="auto"/>
              <w:left w:val="single" w:sz="4" w:space="0" w:color="auto"/>
              <w:bottom w:val="nil"/>
              <w:right w:val="single" w:sz="4" w:space="0" w:color="auto"/>
            </w:tcBorders>
            <w:hideMark/>
          </w:tcPr>
          <w:p w14:paraId="755D9689" w14:textId="77777777" w:rsidR="00E26011" w:rsidRDefault="00E26011">
            <w:pPr>
              <w:pStyle w:val="TAC"/>
              <w:rPr>
                <w:ins w:id="403" w:author="ZTE_Wenhao" w:date="2023-10-24T09:39:00Z"/>
                <w:lang w:val="en-US" w:eastAsia="zh-CN"/>
              </w:rPr>
            </w:pPr>
            <w:ins w:id="404" w:author="ZTE_Wenhao" w:date="2023-10-24T09:39:00Z">
              <w:r>
                <w:rPr>
                  <w:lang w:val="en-US" w:eastAsia="zh-CN"/>
                </w:rPr>
                <w:t>4</w:t>
              </w:r>
            </w:ins>
          </w:p>
        </w:tc>
        <w:tc>
          <w:tcPr>
            <w:tcW w:w="1085" w:type="dxa"/>
            <w:tcBorders>
              <w:top w:val="single" w:sz="4" w:space="0" w:color="auto"/>
              <w:left w:val="single" w:sz="4" w:space="0" w:color="auto"/>
              <w:bottom w:val="single" w:sz="4" w:space="0" w:color="auto"/>
              <w:right w:val="single" w:sz="4" w:space="0" w:color="auto"/>
            </w:tcBorders>
            <w:hideMark/>
          </w:tcPr>
          <w:p w14:paraId="22650334" w14:textId="77777777" w:rsidR="00E26011" w:rsidRDefault="00E26011">
            <w:pPr>
              <w:pStyle w:val="TAC"/>
              <w:rPr>
                <w:ins w:id="405" w:author="ZTE_Wenhao" w:date="2023-10-24T09:39:00Z"/>
                <w:lang w:val="en-US" w:eastAsia="zh-CN"/>
              </w:rPr>
            </w:pPr>
            <w:ins w:id="406" w:author="ZTE_Wenhao" w:date="2023-10-24T09:39:00Z">
              <w:r>
                <w:rPr>
                  <w:lang w:val="en-US" w:eastAsia="zh-CN"/>
                </w:rPr>
                <w:t>4</w:t>
              </w:r>
            </w:ins>
          </w:p>
        </w:tc>
        <w:tc>
          <w:tcPr>
            <w:tcW w:w="858" w:type="dxa"/>
            <w:tcBorders>
              <w:top w:val="single" w:sz="4" w:space="0" w:color="auto"/>
              <w:left w:val="single" w:sz="4" w:space="0" w:color="auto"/>
              <w:bottom w:val="single" w:sz="4" w:space="0" w:color="auto"/>
              <w:right w:val="single" w:sz="4" w:space="0" w:color="auto"/>
            </w:tcBorders>
            <w:hideMark/>
          </w:tcPr>
          <w:p w14:paraId="18389811" w14:textId="77777777" w:rsidR="00E26011" w:rsidRDefault="00E26011">
            <w:pPr>
              <w:pStyle w:val="TAC"/>
              <w:rPr>
                <w:ins w:id="407" w:author="ZTE_Wenhao" w:date="2023-10-24T09:39:00Z"/>
                <w:rFonts w:eastAsia="Times New Roman"/>
              </w:rPr>
            </w:pPr>
            <w:ins w:id="408" w:author="ZTE_Wenhao" w:date="2023-10-24T09:39: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4E2E842A" w14:textId="77777777" w:rsidR="00E26011" w:rsidRDefault="00E26011">
            <w:pPr>
              <w:pStyle w:val="TAC"/>
              <w:rPr>
                <w:ins w:id="409" w:author="ZTE_Wenhao" w:date="2023-10-24T09:39:00Z"/>
              </w:rPr>
            </w:pPr>
            <w:ins w:id="410" w:author="ZTE_Wenhao" w:date="2023-10-24T09:40: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69911DBD" w14:textId="77777777" w:rsidR="00E26011" w:rsidRDefault="00E26011">
            <w:pPr>
              <w:pStyle w:val="TAC"/>
              <w:rPr>
                <w:ins w:id="411" w:author="ZTE_Wenhao" w:date="2023-10-24T09:39:00Z"/>
              </w:rPr>
            </w:pPr>
            <w:ins w:id="412" w:author="ZTE_Wenhao" w:date="2023-10-24T09:40:00Z">
              <w:r>
                <w:t>70 %</w:t>
              </w:r>
            </w:ins>
          </w:p>
        </w:tc>
        <w:tc>
          <w:tcPr>
            <w:tcW w:w="1418" w:type="dxa"/>
            <w:tcBorders>
              <w:top w:val="single" w:sz="4" w:space="0" w:color="auto"/>
              <w:left w:val="single" w:sz="4" w:space="0" w:color="auto"/>
              <w:bottom w:val="single" w:sz="4" w:space="0" w:color="auto"/>
              <w:right w:val="single" w:sz="4" w:space="0" w:color="auto"/>
            </w:tcBorders>
            <w:hideMark/>
          </w:tcPr>
          <w:p w14:paraId="7F2EDDBB" w14:textId="77777777" w:rsidR="00E26011" w:rsidRDefault="00E26011">
            <w:pPr>
              <w:pStyle w:val="TAC"/>
              <w:rPr>
                <w:ins w:id="413" w:author="ZTE_Wenhao" w:date="2023-10-24T09:39:00Z"/>
                <w:lang w:eastAsia="zh-CN"/>
              </w:rPr>
            </w:pPr>
            <w:ins w:id="414" w:author="ZTE_Wenhao" w:date="2023-10-24T09:40:00Z">
              <w:r>
                <w:rPr>
                  <w:rStyle w:val="nowrap1"/>
                  <w:rFonts w:eastAsia="等线"/>
                </w:rPr>
                <w:t>G-FR1-A11-5</w:t>
              </w:r>
            </w:ins>
          </w:p>
        </w:tc>
        <w:tc>
          <w:tcPr>
            <w:tcW w:w="1152" w:type="dxa"/>
            <w:tcBorders>
              <w:top w:val="single" w:sz="4" w:space="0" w:color="auto"/>
              <w:left w:val="single" w:sz="4" w:space="0" w:color="auto"/>
              <w:bottom w:val="single" w:sz="4" w:space="0" w:color="auto"/>
              <w:right w:val="single" w:sz="4" w:space="0" w:color="auto"/>
            </w:tcBorders>
            <w:hideMark/>
          </w:tcPr>
          <w:p w14:paraId="43FD5BB9" w14:textId="77777777" w:rsidR="00E26011" w:rsidRDefault="00E26011">
            <w:pPr>
              <w:pStyle w:val="TAC"/>
              <w:rPr>
                <w:ins w:id="415" w:author="ZTE_Wenhao" w:date="2023-10-24T09:39:00Z"/>
              </w:rPr>
            </w:pPr>
            <w:ins w:id="416" w:author="ZTE_Wenhao" w:date="2023-10-24T09:40:00Z">
              <w:r>
                <w:t>pos1</w:t>
              </w:r>
            </w:ins>
          </w:p>
        </w:tc>
        <w:tc>
          <w:tcPr>
            <w:tcW w:w="829" w:type="dxa"/>
            <w:tcBorders>
              <w:top w:val="single" w:sz="4" w:space="0" w:color="auto"/>
              <w:left w:val="single" w:sz="4" w:space="0" w:color="auto"/>
              <w:bottom w:val="single" w:sz="4" w:space="0" w:color="auto"/>
              <w:right w:val="single" w:sz="4" w:space="0" w:color="auto"/>
            </w:tcBorders>
            <w:hideMark/>
          </w:tcPr>
          <w:p w14:paraId="69B4ADBC" w14:textId="77777777" w:rsidR="00E26011" w:rsidRDefault="00E26011">
            <w:pPr>
              <w:pStyle w:val="TAC"/>
              <w:rPr>
                <w:ins w:id="417" w:author="ZTE_Wenhao" w:date="2023-10-24T09:39:00Z"/>
                <w:lang w:val="en-US" w:eastAsia="zh-CN"/>
              </w:rPr>
            </w:pPr>
            <w:ins w:id="418" w:author="ZTE_Wenhao" w:date="2023-11-03T10:34:00Z">
              <w:r>
                <w:rPr>
                  <w:lang w:val="en-US" w:eastAsia="zh-CN"/>
                </w:rPr>
                <w:t>20</w:t>
              </w:r>
            </w:ins>
            <w:ins w:id="419" w:author="ZTE_Wenhao" w:date="2023-10-24T09:40:00Z">
              <w:r>
                <w:rPr>
                  <w:lang w:val="en-US" w:eastAsia="zh-CN"/>
                </w:rPr>
                <w:t>.6</w:t>
              </w:r>
            </w:ins>
          </w:p>
        </w:tc>
      </w:tr>
      <w:tr w:rsidR="00E26011" w14:paraId="5F67DB16" w14:textId="77777777" w:rsidTr="00E26011">
        <w:trPr>
          <w:cantSplit/>
          <w:jc w:val="center"/>
          <w:ins w:id="420" w:author="ZTE_Wenhao" w:date="2023-10-24T09:39:00Z"/>
        </w:trPr>
        <w:tc>
          <w:tcPr>
            <w:tcW w:w="1007" w:type="dxa"/>
            <w:tcBorders>
              <w:top w:val="nil"/>
              <w:left w:val="single" w:sz="4" w:space="0" w:color="auto"/>
              <w:bottom w:val="single" w:sz="4" w:space="0" w:color="auto"/>
              <w:right w:val="single" w:sz="4" w:space="0" w:color="auto"/>
            </w:tcBorders>
          </w:tcPr>
          <w:p w14:paraId="06272B3E" w14:textId="77777777" w:rsidR="00E26011" w:rsidRDefault="00E26011">
            <w:pPr>
              <w:pStyle w:val="TAC"/>
              <w:rPr>
                <w:ins w:id="421" w:author="ZTE_Wenhao" w:date="2023-10-24T09:39:00Z"/>
                <w:rFonts w:eastAsia="Times New Roman"/>
              </w:rPr>
            </w:pPr>
          </w:p>
        </w:tc>
        <w:tc>
          <w:tcPr>
            <w:tcW w:w="1085" w:type="dxa"/>
            <w:tcBorders>
              <w:top w:val="single" w:sz="4" w:space="0" w:color="auto"/>
              <w:left w:val="single" w:sz="4" w:space="0" w:color="auto"/>
              <w:bottom w:val="single" w:sz="4" w:space="0" w:color="auto"/>
              <w:right w:val="single" w:sz="4" w:space="0" w:color="auto"/>
            </w:tcBorders>
            <w:hideMark/>
          </w:tcPr>
          <w:p w14:paraId="27B2A578" w14:textId="77777777" w:rsidR="00E26011" w:rsidRDefault="00E26011">
            <w:pPr>
              <w:pStyle w:val="TAC"/>
              <w:rPr>
                <w:ins w:id="422" w:author="ZTE_Wenhao" w:date="2023-10-24T09:39:00Z"/>
                <w:lang w:val="en-US" w:eastAsia="zh-CN"/>
              </w:rPr>
            </w:pPr>
            <w:ins w:id="423" w:author="ZTE_Wenhao" w:date="2023-10-24T09:39:00Z">
              <w:r>
                <w:rPr>
                  <w:lang w:val="en-US" w:eastAsia="zh-CN"/>
                </w:rPr>
                <w:t>8</w:t>
              </w:r>
            </w:ins>
          </w:p>
        </w:tc>
        <w:tc>
          <w:tcPr>
            <w:tcW w:w="858" w:type="dxa"/>
            <w:tcBorders>
              <w:top w:val="single" w:sz="4" w:space="0" w:color="auto"/>
              <w:left w:val="single" w:sz="4" w:space="0" w:color="auto"/>
              <w:bottom w:val="single" w:sz="4" w:space="0" w:color="auto"/>
              <w:right w:val="single" w:sz="4" w:space="0" w:color="auto"/>
            </w:tcBorders>
            <w:hideMark/>
          </w:tcPr>
          <w:p w14:paraId="0B82AC10" w14:textId="77777777" w:rsidR="00E26011" w:rsidRDefault="00E26011">
            <w:pPr>
              <w:pStyle w:val="TAC"/>
              <w:rPr>
                <w:ins w:id="424" w:author="ZTE_Wenhao" w:date="2023-10-24T09:39:00Z"/>
                <w:rFonts w:eastAsia="Times New Roman"/>
              </w:rPr>
            </w:pPr>
            <w:ins w:id="425" w:author="ZTE_Wenhao" w:date="2023-10-24T09:39: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2F0F8F85" w14:textId="77777777" w:rsidR="00E26011" w:rsidRDefault="00E26011">
            <w:pPr>
              <w:pStyle w:val="TAC"/>
              <w:rPr>
                <w:ins w:id="426" w:author="ZTE_Wenhao" w:date="2023-10-24T09:39:00Z"/>
              </w:rPr>
            </w:pPr>
            <w:ins w:id="427" w:author="ZTE_Wenhao" w:date="2023-10-24T09:40: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0301B384" w14:textId="77777777" w:rsidR="00E26011" w:rsidRDefault="00E26011">
            <w:pPr>
              <w:pStyle w:val="TAC"/>
              <w:rPr>
                <w:ins w:id="428" w:author="ZTE_Wenhao" w:date="2023-10-24T09:39:00Z"/>
              </w:rPr>
            </w:pPr>
            <w:ins w:id="429" w:author="ZTE_Wenhao" w:date="2023-10-24T09:40:00Z">
              <w:r>
                <w:t>70 %</w:t>
              </w:r>
            </w:ins>
          </w:p>
        </w:tc>
        <w:tc>
          <w:tcPr>
            <w:tcW w:w="1418" w:type="dxa"/>
            <w:tcBorders>
              <w:top w:val="single" w:sz="4" w:space="0" w:color="auto"/>
              <w:left w:val="single" w:sz="4" w:space="0" w:color="auto"/>
              <w:bottom w:val="single" w:sz="4" w:space="0" w:color="auto"/>
              <w:right w:val="single" w:sz="4" w:space="0" w:color="auto"/>
            </w:tcBorders>
            <w:hideMark/>
          </w:tcPr>
          <w:p w14:paraId="73508C64" w14:textId="77777777" w:rsidR="00E26011" w:rsidRDefault="00E26011">
            <w:pPr>
              <w:pStyle w:val="TAC"/>
              <w:rPr>
                <w:ins w:id="430" w:author="ZTE_Wenhao" w:date="2023-10-24T09:39:00Z"/>
                <w:lang w:eastAsia="zh-CN"/>
              </w:rPr>
            </w:pPr>
            <w:ins w:id="431" w:author="ZTE_Wenhao" w:date="2023-10-24T09:40:00Z">
              <w:r>
                <w:rPr>
                  <w:rStyle w:val="nowrap1"/>
                  <w:rFonts w:eastAsia="等线"/>
                </w:rPr>
                <w:t>G-FR1-A11-5</w:t>
              </w:r>
            </w:ins>
          </w:p>
        </w:tc>
        <w:tc>
          <w:tcPr>
            <w:tcW w:w="1152" w:type="dxa"/>
            <w:tcBorders>
              <w:top w:val="single" w:sz="4" w:space="0" w:color="auto"/>
              <w:left w:val="single" w:sz="4" w:space="0" w:color="auto"/>
              <w:bottom w:val="single" w:sz="4" w:space="0" w:color="auto"/>
              <w:right w:val="single" w:sz="4" w:space="0" w:color="auto"/>
            </w:tcBorders>
            <w:hideMark/>
          </w:tcPr>
          <w:p w14:paraId="7426D66F" w14:textId="77777777" w:rsidR="00E26011" w:rsidRDefault="00E26011">
            <w:pPr>
              <w:pStyle w:val="TAC"/>
              <w:rPr>
                <w:ins w:id="432" w:author="ZTE_Wenhao" w:date="2023-10-24T09:39:00Z"/>
              </w:rPr>
            </w:pPr>
            <w:ins w:id="433" w:author="ZTE_Wenhao" w:date="2023-10-24T09:40:00Z">
              <w:r>
                <w:t>pos1</w:t>
              </w:r>
            </w:ins>
          </w:p>
        </w:tc>
        <w:tc>
          <w:tcPr>
            <w:tcW w:w="829" w:type="dxa"/>
            <w:tcBorders>
              <w:top w:val="single" w:sz="4" w:space="0" w:color="auto"/>
              <w:left w:val="single" w:sz="4" w:space="0" w:color="auto"/>
              <w:bottom w:val="single" w:sz="4" w:space="0" w:color="auto"/>
              <w:right w:val="single" w:sz="4" w:space="0" w:color="auto"/>
            </w:tcBorders>
            <w:hideMark/>
          </w:tcPr>
          <w:p w14:paraId="10FD45B5" w14:textId="77777777" w:rsidR="00E26011" w:rsidRDefault="00E26011">
            <w:pPr>
              <w:pStyle w:val="TAC"/>
              <w:rPr>
                <w:ins w:id="434" w:author="ZTE_Wenhao" w:date="2023-10-24T09:39:00Z"/>
                <w:lang w:val="en-US" w:eastAsia="zh-CN"/>
              </w:rPr>
            </w:pPr>
            <w:ins w:id="435" w:author="ZTE_Wenhao" w:date="2023-10-24T09:40:00Z">
              <w:r>
                <w:rPr>
                  <w:lang w:val="en-US" w:eastAsia="zh-CN"/>
                </w:rPr>
                <w:t>1</w:t>
              </w:r>
            </w:ins>
            <w:ins w:id="436" w:author="ZTE_Wenhao" w:date="2023-11-03T10:34:00Z">
              <w:r>
                <w:rPr>
                  <w:lang w:val="en-US" w:eastAsia="zh-CN"/>
                </w:rPr>
                <w:t>2</w:t>
              </w:r>
            </w:ins>
            <w:ins w:id="437" w:author="ZTE_Wenhao" w:date="2023-10-24T09:40:00Z">
              <w:r>
                <w:rPr>
                  <w:lang w:val="en-US" w:eastAsia="zh-CN"/>
                </w:rPr>
                <w:t>.8</w:t>
              </w:r>
            </w:ins>
          </w:p>
        </w:tc>
      </w:tr>
    </w:tbl>
    <w:p w14:paraId="2E4CCCE2" w14:textId="77777777" w:rsidR="00E26011" w:rsidRDefault="00E26011" w:rsidP="00E26011">
      <w:pPr>
        <w:rPr>
          <w:rFonts w:eastAsia="Malgun Gothic"/>
          <w:lang w:eastAsia="zh-CN"/>
        </w:rPr>
      </w:pPr>
    </w:p>
    <w:p w14:paraId="535CD789" w14:textId="77777777" w:rsidR="00E26011" w:rsidRDefault="00E26011" w:rsidP="00E26011">
      <w:pPr>
        <w:pStyle w:val="TH"/>
        <w:rPr>
          <w:rFonts w:eastAsia="Malgun Gothic"/>
          <w:lang w:eastAsia="zh-CN"/>
        </w:rPr>
      </w:pPr>
      <w:r>
        <w:rPr>
          <w:rFonts w:eastAsia="Malgun Gothic"/>
        </w:rPr>
        <w:lastRenderedPageBreak/>
        <w:t>Table 8.2.1.5-7: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A, 100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229F8BDA"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2BC59004"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5532BCD9"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1683B10B"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552BAF2A"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07EBB2A1"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78309231"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7A655B7B"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1D737D4A" w14:textId="77777777" w:rsidR="00E26011" w:rsidRDefault="00E26011">
            <w:pPr>
              <w:pStyle w:val="TAH"/>
            </w:pPr>
            <w:r>
              <w:t>SNR</w:t>
            </w:r>
          </w:p>
          <w:p w14:paraId="729A403E" w14:textId="77777777" w:rsidR="00E26011" w:rsidRDefault="00E26011">
            <w:pPr>
              <w:pStyle w:val="TAH"/>
            </w:pPr>
            <w:r>
              <w:t>(dB)</w:t>
            </w:r>
          </w:p>
        </w:tc>
      </w:tr>
      <w:tr w:rsidR="00E26011" w14:paraId="067C483A"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5DC4F173"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676FBF0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4FFC80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3AAA57E"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49B958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FC47C8A" w14:textId="77777777" w:rsidR="00E26011" w:rsidRDefault="00E26011">
            <w:pPr>
              <w:pStyle w:val="TAC"/>
            </w:pPr>
            <w:r>
              <w:rPr>
                <w:lang w:eastAsia="zh-CN"/>
              </w:rPr>
              <w:t>G-FR1-A3-14</w:t>
            </w:r>
          </w:p>
        </w:tc>
        <w:tc>
          <w:tcPr>
            <w:tcW w:w="1152" w:type="dxa"/>
            <w:tcBorders>
              <w:top w:val="single" w:sz="4" w:space="0" w:color="auto"/>
              <w:left w:val="single" w:sz="4" w:space="0" w:color="auto"/>
              <w:bottom w:val="single" w:sz="4" w:space="0" w:color="auto"/>
              <w:right w:val="single" w:sz="4" w:space="0" w:color="auto"/>
            </w:tcBorders>
            <w:hideMark/>
          </w:tcPr>
          <w:p w14:paraId="6FEA96D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5A8C438" w14:textId="77777777" w:rsidR="00E26011" w:rsidRDefault="00E26011">
            <w:pPr>
              <w:pStyle w:val="TAC"/>
            </w:pPr>
            <w:r>
              <w:t>-2.2</w:t>
            </w:r>
          </w:p>
        </w:tc>
      </w:tr>
      <w:tr w:rsidR="00E26011" w14:paraId="3C6CFD28" w14:textId="77777777" w:rsidTr="00E26011">
        <w:trPr>
          <w:cantSplit/>
          <w:jc w:val="center"/>
        </w:trPr>
        <w:tc>
          <w:tcPr>
            <w:tcW w:w="1007" w:type="dxa"/>
            <w:tcBorders>
              <w:top w:val="nil"/>
              <w:left w:val="single" w:sz="4" w:space="0" w:color="auto"/>
              <w:bottom w:val="nil"/>
              <w:right w:val="single" w:sz="4" w:space="0" w:color="auto"/>
            </w:tcBorders>
          </w:tcPr>
          <w:p w14:paraId="68EB8F2B"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2FE04402"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499DBCF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367516E"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6DABD2E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3C70856" w14:textId="77777777" w:rsidR="00E26011" w:rsidRDefault="00E26011">
            <w:pPr>
              <w:pStyle w:val="TAC"/>
            </w:pPr>
            <w:r>
              <w:rPr>
                <w:lang w:eastAsia="zh-CN"/>
              </w:rPr>
              <w:t>G-FR1-A4-14</w:t>
            </w:r>
          </w:p>
        </w:tc>
        <w:tc>
          <w:tcPr>
            <w:tcW w:w="1152" w:type="dxa"/>
            <w:tcBorders>
              <w:top w:val="single" w:sz="4" w:space="0" w:color="auto"/>
              <w:left w:val="single" w:sz="4" w:space="0" w:color="auto"/>
              <w:bottom w:val="single" w:sz="4" w:space="0" w:color="auto"/>
              <w:right w:val="single" w:sz="4" w:space="0" w:color="auto"/>
            </w:tcBorders>
            <w:hideMark/>
          </w:tcPr>
          <w:p w14:paraId="3597C76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AC96D26" w14:textId="77777777" w:rsidR="00E26011" w:rsidRDefault="00E26011">
            <w:pPr>
              <w:pStyle w:val="TAC"/>
            </w:pPr>
            <w:r>
              <w:t>10.8</w:t>
            </w:r>
          </w:p>
        </w:tc>
      </w:tr>
      <w:tr w:rsidR="00E26011" w14:paraId="778842B3" w14:textId="77777777" w:rsidTr="00E26011">
        <w:trPr>
          <w:cantSplit/>
          <w:jc w:val="center"/>
        </w:trPr>
        <w:tc>
          <w:tcPr>
            <w:tcW w:w="1007" w:type="dxa"/>
            <w:tcBorders>
              <w:top w:val="nil"/>
              <w:left w:val="single" w:sz="4" w:space="0" w:color="auto"/>
              <w:bottom w:val="nil"/>
              <w:right w:val="single" w:sz="4" w:space="0" w:color="auto"/>
            </w:tcBorders>
          </w:tcPr>
          <w:p w14:paraId="3C38C3C5" w14:textId="77777777" w:rsidR="00E26011" w:rsidRDefault="00E26011">
            <w:pPr>
              <w:pStyle w:val="TAC"/>
            </w:pPr>
          </w:p>
        </w:tc>
        <w:tc>
          <w:tcPr>
            <w:tcW w:w="1085" w:type="dxa"/>
            <w:tcBorders>
              <w:top w:val="nil"/>
              <w:left w:val="single" w:sz="4" w:space="0" w:color="auto"/>
              <w:bottom w:val="nil"/>
              <w:right w:val="single" w:sz="4" w:space="0" w:color="auto"/>
            </w:tcBorders>
          </w:tcPr>
          <w:p w14:paraId="68BB270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ED5BFF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93240F2"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7F2521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6431AF5" w14:textId="77777777" w:rsidR="00E26011" w:rsidRDefault="00E26011">
            <w:pPr>
              <w:pStyle w:val="TAC"/>
            </w:pPr>
            <w:r>
              <w:rPr>
                <w:lang w:eastAsia="zh-CN"/>
              </w:rPr>
              <w:t>G-FR1-A5-14</w:t>
            </w:r>
          </w:p>
        </w:tc>
        <w:tc>
          <w:tcPr>
            <w:tcW w:w="1152" w:type="dxa"/>
            <w:tcBorders>
              <w:top w:val="single" w:sz="4" w:space="0" w:color="auto"/>
              <w:left w:val="single" w:sz="4" w:space="0" w:color="auto"/>
              <w:bottom w:val="single" w:sz="4" w:space="0" w:color="auto"/>
              <w:right w:val="single" w:sz="4" w:space="0" w:color="auto"/>
            </w:tcBorders>
            <w:hideMark/>
          </w:tcPr>
          <w:p w14:paraId="376E1F77"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6B9F8BE" w14:textId="77777777" w:rsidR="00E26011" w:rsidRDefault="00E26011">
            <w:pPr>
              <w:pStyle w:val="TAC"/>
            </w:pPr>
            <w:r>
              <w:t>13.6</w:t>
            </w:r>
          </w:p>
        </w:tc>
      </w:tr>
      <w:tr w:rsidR="00E26011" w14:paraId="7F57F5AF" w14:textId="77777777" w:rsidTr="00E26011">
        <w:trPr>
          <w:cantSplit/>
          <w:jc w:val="center"/>
        </w:trPr>
        <w:tc>
          <w:tcPr>
            <w:tcW w:w="1007" w:type="dxa"/>
            <w:tcBorders>
              <w:top w:val="nil"/>
              <w:left w:val="single" w:sz="4" w:space="0" w:color="auto"/>
              <w:bottom w:val="nil"/>
              <w:right w:val="single" w:sz="4" w:space="0" w:color="auto"/>
            </w:tcBorders>
          </w:tcPr>
          <w:p w14:paraId="4173B74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F4AE827"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7B8CCFA"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179C5E20"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64D3BA27"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99963C7" w14:textId="77777777" w:rsidR="00E26011" w:rsidRDefault="00E26011">
            <w:pPr>
              <w:pStyle w:val="TAC"/>
              <w:rPr>
                <w:lang w:eastAsia="zh-CN"/>
              </w:rPr>
            </w:pPr>
            <w:r>
              <w:t>G-FR1-A8-5</w:t>
            </w:r>
          </w:p>
        </w:tc>
        <w:tc>
          <w:tcPr>
            <w:tcW w:w="1152" w:type="dxa"/>
            <w:tcBorders>
              <w:top w:val="single" w:sz="4" w:space="0" w:color="auto"/>
              <w:left w:val="single" w:sz="4" w:space="0" w:color="auto"/>
              <w:bottom w:val="single" w:sz="4" w:space="0" w:color="auto"/>
              <w:right w:val="single" w:sz="4" w:space="0" w:color="auto"/>
            </w:tcBorders>
            <w:hideMark/>
          </w:tcPr>
          <w:p w14:paraId="7C959B90"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127DCE17" w14:textId="77777777" w:rsidR="00E26011" w:rsidRDefault="00E26011">
            <w:pPr>
              <w:pStyle w:val="TAC"/>
            </w:pPr>
            <w:r>
              <w:rPr>
                <w:lang w:eastAsia="zh-CN"/>
              </w:rPr>
              <w:t>21.7</w:t>
            </w:r>
          </w:p>
        </w:tc>
      </w:tr>
      <w:tr w:rsidR="00E26011" w14:paraId="72465017" w14:textId="77777777" w:rsidTr="00E26011">
        <w:trPr>
          <w:cantSplit/>
          <w:jc w:val="center"/>
        </w:trPr>
        <w:tc>
          <w:tcPr>
            <w:tcW w:w="1007" w:type="dxa"/>
            <w:tcBorders>
              <w:top w:val="nil"/>
              <w:left w:val="single" w:sz="4" w:space="0" w:color="auto"/>
              <w:bottom w:val="nil"/>
              <w:right w:val="single" w:sz="4" w:space="0" w:color="auto"/>
            </w:tcBorders>
          </w:tcPr>
          <w:p w14:paraId="6C7936A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01329D1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DC0DE3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B197E35"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5C0B8C4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210AFC5" w14:textId="77777777" w:rsidR="00E26011" w:rsidRDefault="00E26011">
            <w:pPr>
              <w:pStyle w:val="TAC"/>
            </w:pPr>
            <w:r>
              <w:rPr>
                <w:lang w:eastAsia="zh-CN"/>
              </w:rPr>
              <w:t>G-FR1-A3-14</w:t>
            </w:r>
          </w:p>
        </w:tc>
        <w:tc>
          <w:tcPr>
            <w:tcW w:w="1152" w:type="dxa"/>
            <w:tcBorders>
              <w:top w:val="single" w:sz="4" w:space="0" w:color="auto"/>
              <w:left w:val="single" w:sz="4" w:space="0" w:color="auto"/>
              <w:bottom w:val="single" w:sz="4" w:space="0" w:color="auto"/>
              <w:right w:val="single" w:sz="4" w:space="0" w:color="auto"/>
            </w:tcBorders>
            <w:hideMark/>
          </w:tcPr>
          <w:p w14:paraId="1533F2B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4F2D0F1" w14:textId="77777777" w:rsidR="00E26011" w:rsidRDefault="00E26011">
            <w:pPr>
              <w:pStyle w:val="TAC"/>
            </w:pPr>
            <w:r>
              <w:t>-5.2</w:t>
            </w:r>
          </w:p>
        </w:tc>
      </w:tr>
      <w:tr w:rsidR="00E26011" w14:paraId="223B3106" w14:textId="77777777" w:rsidTr="00E26011">
        <w:trPr>
          <w:cantSplit/>
          <w:jc w:val="center"/>
        </w:trPr>
        <w:tc>
          <w:tcPr>
            <w:tcW w:w="1007" w:type="dxa"/>
            <w:tcBorders>
              <w:top w:val="nil"/>
              <w:left w:val="single" w:sz="4" w:space="0" w:color="auto"/>
              <w:bottom w:val="nil"/>
              <w:right w:val="single" w:sz="4" w:space="0" w:color="auto"/>
            </w:tcBorders>
            <w:hideMark/>
          </w:tcPr>
          <w:p w14:paraId="0E7B7872"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31C86B15"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70C0CAE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F353505"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73FDBB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7DC6EE4" w14:textId="77777777" w:rsidR="00E26011" w:rsidRDefault="00E26011">
            <w:pPr>
              <w:pStyle w:val="TAC"/>
            </w:pPr>
            <w:r>
              <w:rPr>
                <w:lang w:eastAsia="zh-CN"/>
              </w:rPr>
              <w:t>G-FR1-A4-14</w:t>
            </w:r>
          </w:p>
        </w:tc>
        <w:tc>
          <w:tcPr>
            <w:tcW w:w="1152" w:type="dxa"/>
            <w:tcBorders>
              <w:top w:val="single" w:sz="4" w:space="0" w:color="auto"/>
              <w:left w:val="single" w:sz="4" w:space="0" w:color="auto"/>
              <w:bottom w:val="single" w:sz="4" w:space="0" w:color="auto"/>
              <w:right w:val="single" w:sz="4" w:space="0" w:color="auto"/>
            </w:tcBorders>
            <w:hideMark/>
          </w:tcPr>
          <w:p w14:paraId="3E970D4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3E423B8" w14:textId="77777777" w:rsidR="00E26011" w:rsidRDefault="00E26011">
            <w:pPr>
              <w:pStyle w:val="TAC"/>
            </w:pPr>
            <w:r>
              <w:t>7.1</w:t>
            </w:r>
          </w:p>
        </w:tc>
      </w:tr>
      <w:tr w:rsidR="00E26011" w14:paraId="33C7D5D3" w14:textId="77777777" w:rsidTr="00E26011">
        <w:trPr>
          <w:cantSplit/>
          <w:jc w:val="center"/>
        </w:trPr>
        <w:tc>
          <w:tcPr>
            <w:tcW w:w="1007" w:type="dxa"/>
            <w:tcBorders>
              <w:top w:val="nil"/>
              <w:left w:val="single" w:sz="4" w:space="0" w:color="auto"/>
              <w:bottom w:val="nil"/>
              <w:right w:val="single" w:sz="4" w:space="0" w:color="auto"/>
            </w:tcBorders>
          </w:tcPr>
          <w:p w14:paraId="53D46B3A" w14:textId="77777777" w:rsidR="00E26011" w:rsidRDefault="00E26011">
            <w:pPr>
              <w:pStyle w:val="TAC"/>
            </w:pPr>
          </w:p>
        </w:tc>
        <w:tc>
          <w:tcPr>
            <w:tcW w:w="1085" w:type="dxa"/>
            <w:tcBorders>
              <w:top w:val="nil"/>
              <w:left w:val="single" w:sz="4" w:space="0" w:color="auto"/>
              <w:bottom w:val="nil"/>
              <w:right w:val="single" w:sz="4" w:space="0" w:color="auto"/>
            </w:tcBorders>
          </w:tcPr>
          <w:p w14:paraId="172264D1"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D826A1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F2D9940"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35D075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2F04FD5" w14:textId="77777777" w:rsidR="00E26011" w:rsidRDefault="00E26011">
            <w:pPr>
              <w:pStyle w:val="TAC"/>
            </w:pPr>
            <w:r>
              <w:rPr>
                <w:lang w:eastAsia="zh-CN"/>
              </w:rPr>
              <w:t>G-FR1-A5-14</w:t>
            </w:r>
          </w:p>
        </w:tc>
        <w:tc>
          <w:tcPr>
            <w:tcW w:w="1152" w:type="dxa"/>
            <w:tcBorders>
              <w:top w:val="single" w:sz="4" w:space="0" w:color="auto"/>
              <w:left w:val="single" w:sz="4" w:space="0" w:color="auto"/>
              <w:bottom w:val="single" w:sz="4" w:space="0" w:color="auto"/>
              <w:right w:val="single" w:sz="4" w:space="0" w:color="auto"/>
            </w:tcBorders>
            <w:hideMark/>
          </w:tcPr>
          <w:p w14:paraId="78335812"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4C6A57F" w14:textId="77777777" w:rsidR="00E26011" w:rsidRDefault="00E26011">
            <w:pPr>
              <w:pStyle w:val="TAC"/>
            </w:pPr>
            <w:r>
              <w:t>9.6</w:t>
            </w:r>
          </w:p>
        </w:tc>
      </w:tr>
      <w:tr w:rsidR="00E26011" w14:paraId="64D322E2" w14:textId="77777777" w:rsidTr="00E26011">
        <w:trPr>
          <w:cantSplit/>
          <w:jc w:val="center"/>
        </w:trPr>
        <w:tc>
          <w:tcPr>
            <w:tcW w:w="1007" w:type="dxa"/>
            <w:tcBorders>
              <w:top w:val="nil"/>
              <w:left w:val="single" w:sz="4" w:space="0" w:color="auto"/>
              <w:bottom w:val="nil"/>
              <w:right w:val="single" w:sz="4" w:space="0" w:color="auto"/>
            </w:tcBorders>
          </w:tcPr>
          <w:p w14:paraId="1462CD95"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D757D0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F499231"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147A1AD3"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2B63CCE5"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EB84888" w14:textId="77777777" w:rsidR="00E26011" w:rsidRDefault="00E26011">
            <w:pPr>
              <w:pStyle w:val="TAC"/>
              <w:rPr>
                <w:lang w:eastAsia="zh-CN"/>
              </w:rPr>
            </w:pPr>
            <w:r>
              <w:t>G-FR1-A8-5</w:t>
            </w:r>
          </w:p>
        </w:tc>
        <w:tc>
          <w:tcPr>
            <w:tcW w:w="1152" w:type="dxa"/>
            <w:tcBorders>
              <w:top w:val="single" w:sz="4" w:space="0" w:color="auto"/>
              <w:left w:val="single" w:sz="4" w:space="0" w:color="auto"/>
              <w:bottom w:val="single" w:sz="4" w:space="0" w:color="auto"/>
              <w:right w:val="single" w:sz="4" w:space="0" w:color="auto"/>
            </w:tcBorders>
            <w:hideMark/>
          </w:tcPr>
          <w:p w14:paraId="6EC34CFD"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556D7FF8" w14:textId="77777777" w:rsidR="00E26011" w:rsidRDefault="00E26011">
            <w:pPr>
              <w:pStyle w:val="TAC"/>
            </w:pPr>
            <w:r>
              <w:rPr>
                <w:lang w:eastAsia="zh-CN"/>
              </w:rPr>
              <w:t>17.3</w:t>
            </w:r>
          </w:p>
        </w:tc>
      </w:tr>
      <w:tr w:rsidR="00E26011" w14:paraId="4E7E1DB4" w14:textId="77777777" w:rsidTr="00E26011">
        <w:trPr>
          <w:cantSplit/>
          <w:jc w:val="center"/>
        </w:trPr>
        <w:tc>
          <w:tcPr>
            <w:tcW w:w="1007" w:type="dxa"/>
            <w:tcBorders>
              <w:top w:val="nil"/>
              <w:left w:val="single" w:sz="4" w:space="0" w:color="auto"/>
              <w:bottom w:val="nil"/>
              <w:right w:val="single" w:sz="4" w:space="0" w:color="auto"/>
            </w:tcBorders>
          </w:tcPr>
          <w:p w14:paraId="12EE377C"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57D33B6E"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D9BCB51"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CD3D2E5"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254E675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BDE7D3F" w14:textId="77777777" w:rsidR="00E26011" w:rsidRDefault="00E26011">
            <w:pPr>
              <w:pStyle w:val="TAC"/>
            </w:pPr>
            <w:r>
              <w:rPr>
                <w:lang w:eastAsia="zh-CN"/>
              </w:rPr>
              <w:t>G-FR1-A3-14</w:t>
            </w:r>
          </w:p>
        </w:tc>
        <w:tc>
          <w:tcPr>
            <w:tcW w:w="1152" w:type="dxa"/>
            <w:tcBorders>
              <w:top w:val="single" w:sz="4" w:space="0" w:color="auto"/>
              <w:left w:val="single" w:sz="4" w:space="0" w:color="auto"/>
              <w:bottom w:val="single" w:sz="4" w:space="0" w:color="auto"/>
              <w:right w:val="single" w:sz="4" w:space="0" w:color="auto"/>
            </w:tcBorders>
            <w:hideMark/>
          </w:tcPr>
          <w:p w14:paraId="3177A62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62E6FA6" w14:textId="77777777" w:rsidR="00E26011" w:rsidRDefault="00E26011">
            <w:pPr>
              <w:pStyle w:val="TAC"/>
            </w:pPr>
            <w:r>
              <w:t>-8.1</w:t>
            </w:r>
          </w:p>
        </w:tc>
      </w:tr>
      <w:tr w:rsidR="00E26011" w14:paraId="541C10BD" w14:textId="77777777" w:rsidTr="00E26011">
        <w:trPr>
          <w:cantSplit/>
          <w:jc w:val="center"/>
        </w:trPr>
        <w:tc>
          <w:tcPr>
            <w:tcW w:w="1007" w:type="dxa"/>
            <w:tcBorders>
              <w:top w:val="nil"/>
              <w:left w:val="single" w:sz="4" w:space="0" w:color="auto"/>
              <w:bottom w:val="nil"/>
              <w:right w:val="single" w:sz="4" w:space="0" w:color="auto"/>
            </w:tcBorders>
          </w:tcPr>
          <w:p w14:paraId="57465988"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40E599C3"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4348A222"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480D974"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6E230E9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1F342FE" w14:textId="77777777" w:rsidR="00E26011" w:rsidRDefault="00E26011">
            <w:pPr>
              <w:pStyle w:val="TAC"/>
            </w:pPr>
            <w:r>
              <w:rPr>
                <w:lang w:eastAsia="zh-CN"/>
              </w:rPr>
              <w:t>G-FR1-A4-14</w:t>
            </w:r>
          </w:p>
        </w:tc>
        <w:tc>
          <w:tcPr>
            <w:tcW w:w="1152" w:type="dxa"/>
            <w:tcBorders>
              <w:top w:val="single" w:sz="4" w:space="0" w:color="auto"/>
              <w:left w:val="single" w:sz="4" w:space="0" w:color="auto"/>
              <w:bottom w:val="single" w:sz="4" w:space="0" w:color="auto"/>
              <w:right w:val="single" w:sz="4" w:space="0" w:color="auto"/>
            </w:tcBorders>
            <w:hideMark/>
          </w:tcPr>
          <w:p w14:paraId="7C5DF49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B7D61C2" w14:textId="77777777" w:rsidR="00E26011" w:rsidRDefault="00E26011">
            <w:pPr>
              <w:pStyle w:val="TAC"/>
            </w:pPr>
            <w:r>
              <w:t>3.8</w:t>
            </w:r>
          </w:p>
        </w:tc>
      </w:tr>
      <w:tr w:rsidR="00E26011" w14:paraId="53039D4B" w14:textId="77777777" w:rsidTr="00E26011">
        <w:trPr>
          <w:cantSplit/>
          <w:jc w:val="center"/>
        </w:trPr>
        <w:tc>
          <w:tcPr>
            <w:tcW w:w="1007" w:type="dxa"/>
            <w:tcBorders>
              <w:top w:val="nil"/>
              <w:left w:val="single" w:sz="4" w:space="0" w:color="auto"/>
              <w:bottom w:val="nil"/>
              <w:right w:val="single" w:sz="4" w:space="0" w:color="auto"/>
            </w:tcBorders>
          </w:tcPr>
          <w:p w14:paraId="53BB0484" w14:textId="77777777" w:rsidR="00E26011" w:rsidRDefault="00E26011">
            <w:pPr>
              <w:pStyle w:val="TAC"/>
            </w:pPr>
          </w:p>
        </w:tc>
        <w:tc>
          <w:tcPr>
            <w:tcW w:w="1085" w:type="dxa"/>
            <w:tcBorders>
              <w:top w:val="nil"/>
              <w:left w:val="single" w:sz="4" w:space="0" w:color="auto"/>
              <w:bottom w:val="nil"/>
              <w:right w:val="single" w:sz="4" w:space="0" w:color="auto"/>
            </w:tcBorders>
          </w:tcPr>
          <w:p w14:paraId="48A91E5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AFD8FA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C7DAFCD"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4CCDF7A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4A3AE7F" w14:textId="77777777" w:rsidR="00E26011" w:rsidRDefault="00E26011">
            <w:pPr>
              <w:pStyle w:val="TAC"/>
            </w:pPr>
            <w:r>
              <w:rPr>
                <w:lang w:eastAsia="zh-CN"/>
              </w:rPr>
              <w:t>G-FR1-A5-14</w:t>
            </w:r>
          </w:p>
        </w:tc>
        <w:tc>
          <w:tcPr>
            <w:tcW w:w="1152" w:type="dxa"/>
            <w:tcBorders>
              <w:top w:val="single" w:sz="4" w:space="0" w:color="auto"/>
              <w:left w:val="single" w:sz="4" w:space="0" w:color="auto"/>
              <w:bottom w:val="single" w:sz="4" w:space="0" w:color="auto"/>
              <w:right w:val="single" w:sz="4" w:space="0" w:color="auto"/>
            </w:tcBorders>
            <w:hideMark/>
          </w:tcPr>
          <w:p w14:paraId="666A014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BBFAAAE" w14:textId="77777777" w:rsidR="00E26011" w:rsidRDefault="00E26011">
            <w:pPr>
              <w:pStyle w:val="TAC"/>
            </w:pPr>
            <w:r>
              <w:t>6.4</w:t>
            </w:r>
          </w:p>
        </w:tc>
      </w:tr>
      <w:tr w:rsidR="00E26011" w14:paraId="23C48498"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4CB6160B"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0788EF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C128ECD"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5EFD10DC"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2D7CAAB7"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2AE0819" w14:textId="77777777" w:rsidR="00E26011" w:rsidRDefault="00E26011">
            <w:pPr>
              <w:pStyle w:val="TAC"/>
              <w:rPr>
                <w:lang w:eastAsia="zh-CN"/>
              </w:rPr>
            </w:pPr>
            <w:r>
              <w:t>G-FR1-A8-5</w:t>
            </w:r>
          </w:p>
        </w:tc>
        <w:tc>
          <w:tcPr>
            <w:tcW w:w="1152" w:type="dxa"/>
            <w:tcBorders>
              <w:top w:val="single" w:sz="4" w:space="0" w:color="auto"/>
              <w:left w:val="single" w:sz="4" w:space="0" w:color="auto"/>
              <w:bottom w:val="single" w:sz="4" w:space="0" w:color="auto"/>
              <w:right w:val="single" w:sz="4" w:space="0" w:color="auto"/>
            </w:tcBorders>
            <w:hideMark/>
          </w:tcPr>
          <w:p w14:paraId="097963DA"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10F86196" w14:textId="77777777" w:rsidR="00E26011" w:rsidRDefault="00E26011">
            <w:pPr>
              <w:pStyle w:val="TAC"/>
            </w:pPr>
            <w:r>
              <w:rPr>
                <w:lang w:eastAsia="zh-CN"/>
              </w:rPr>
              <w:t>13.7</w:t>
            </w:r>
          </w:p>
        </w:tc>
      </w:tr>
      <w:tr w:rsidR="00E26011" w14:paraId="36D4FA5C"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451F9189"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671F1833"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2EF037C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099235D"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1DEE7E9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17BAF49" w14:textId="77777777" w:rsidR="00E26011" w:rsidRDefault="00E26011">
            <w:pPr>
              <w:pStyle w:val="TAC"/>
            </w:pPr>
            <w:r>
              <w:rPr>
                <w:lang w:eastAsia="zh-CN"/>
              </w:rPr>
              <w:t>G-FR1-A3-28</w:t>
            </w:r>
          </w:p>
        </w:tc>
        <w:tc>
          <w:tcPr>
            <w:tcW w:w="1152" w:type="dxa"/>
            <w:tcBorders>
              <w:top w:val="single" w:sz="4" w:space="0" w:color="auto"/>
              <w:left w:val="single" w:sz="4" w:space="0" w:color="auto"/>
              <w:bottom w:val="single" w:sz="4" w:space="0" w:color="auto"/>
              <w:right w:val="single" w:sz="4" w:space="0" w:color="auto"/>
            </w:tcBorders>
            <w:hideMark/>
          </w:tcPr>
          <w:p w14:paraId="61007F73"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B264940" w14:textId="77777777" w:rsidR="00E26011" w:rsidRDefault="00E26011">
            <w:pPr>
              <w:pStyle w:val="TAC"/>
            </w:pPr>
            <w:r>
              <w:t>2.2</w:t>
            </w:r>
          </w:p>
        </w:tc>
      </w:tr>
      <w:tr w:rsidR="00E26011" w14:paraId="2565AD02" w14:textId="77777777" w:rsidTr="00E26011">
        <w:trPr>
          <w:cantSplit/>
          <w:jc w:val="center"/>
        </w:trPr>
        <w:tc>
          <w:tcPr>
            <w:tcW w:w="1007" w:type="dxa"/>
            <w:tcBorders>
              <w:top w:val="nil"/>
              <w:left w:val="single" w:sz="4" w:space="0" w:color="auto"/>
              <w:bottom w:val="nil"/>
              <w:right w:val="single" w:sz="4" w:space="0" w:color="auto"/>
            </w:tcBorders>
          </w:tcPr>
          <w:p w14:paraId="23957AA8"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388F53B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D8ADD9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3646C83"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3EA391F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423894C" w14:textId="77777777" w:rsidR="00E26011" w:rsidRDefault="00E26011">
            <w:pPr>
              <w:pStyle w:val="TAC"/>
              <w:rPr>
                <w:lang w:eastAsia="zh-CN"/>
              </w:rPr>
            </w:pPr>
            <w:r>
              <w:rPr>
                <w:lang w:eastAsia="zh-CN"/>
              </w:rPr>
              <w:t>G-FR1-A4-28</w:t>
            </w:r>
          </w:p>
        </w:tc>
        <w:tc>
          <w:tcPr>
            <w:tcW w:w="1152" w:type="dxa"/>
            <w:tcBorders>
              <w:top w:val="single" w:sz="4" w:space="0" w:color="auto"/>
              <w:left w:val="single" w:sz="4" w:space="0" w:color="auto"/>
              <w:bottom w:val="single" w:sz="4" w:space="0" w:color="auto"/>
              <w:right w:val="single" w:sz="4" w:space="0" w:color="auto"/>
            </w:tcBorders>
            <w:hideMark/>
          </w:tcPr>
          <w:p w14:paraId="0256F6E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D4B1B5D" w14:textId="77777777" w:rsidR="00E26011" w:rsidRDefault="00E26011">
            <w:pPr>
              <w:pStyle w:val="TAC"/>
            </w:pPr>
            <w:r>
              <w:t>20.0</w:t>
            </w:r>
          </w:p>
        </w:tc>
      </w:tr>
      <w:tr w:rsidR="00E26011" w14:paraId="4BB7AF10" w14:textId="77777777" w:rsidTr="00E26011">
        <w:trPr>
          <w:cantSplit/>
          <w:jc w:val="center"/>
        </w:trPr>
        <w:tc>
          <w:tcPr>
            <w:tcW w:w="1007" w:type="dxa"/>
            <w:tcBorders>
              <w:top w:val="nil"/>
              <w:left w:val="single" w:sz="4" w:space="0" w:color="auto"/>
              <w:bottom w:val="nil"/>
              <w:right w:val="single" w:sz="4" w:space="0" w:color="auto"/>
            </w:tcBorders>
            <w:hideMark/>
          </w:tcPr>
          <w:p w14:paraId="48AAF79F"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61EA7D0E"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7BCC6A4F"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C174BF0"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54C91E1D"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29515FA" w14:textId="77777777" w:rsidR="00E26011" w:rsidRDefault="00E26011">
            <w:pPr>
              <w:pStyle w:val="TAC"/>
              <w:rPr>
                <w:lang w:eastAsia="zh-CN"/>
              </w:rPr>
            </w:pPr>
            <w:r>
              <w:rPr>
                <w:lang w:eastAsia="zh-CN"/>
              </w:rPr>
              <w:t>G-FR1-A3-28</w:t>
            </w:r>
          </w:p>
        </w:tc>
        <w:tc>
          <w:tcPr>
            <w:tcW w:w="1152" w:type="dxa"/>
            <w:tcBorders>
              <w:top w:val="single" w:sz="4" w:space="0" w:color="auto"/>
              <w:left w:val="single" w:sz="4" w:space="0" w:color="auto"/>
              <w:bottom w:val="single" w:sz="4" w:space="0" w:color="auto"/>
              <w:right w:val="single" w:sz="4" w:space="0" w:color="auto"/>
            </w:tcBorders>
            <w:hideMark/>
          </w:tcPr>
          <w:p w14:paraId="6C78F0AF"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6B653BF" w14:textId="77777777" w:rsidR="00E26011" w:rsidRDefault="00E26011">
            <w:pPr>
              <w:pStyle w:val="TAC"/>
            </w:pPr>
            <w:r>
              <w:t>-1.4</w:t>
            </w:r>
          </w:p>
        </w:tc>
      </w:tr>
      <w:tr w:rsidR="00E26011" w14:paraId="7A450CEC" w14:textId="77777777" w:rsidTr="00E26011">
        <w:trPr>
          <w:cantSplit/>
          <w:jc w:val="center"/>
        </w:trPr>
        <w:tc>
          <w:tcPr>
            <w:tcW w:w="1007" w:type="dxa"/>
            <w:tcBorders>
              <w:top w:val="nil"/>
              <w:left w:val="single" w:sz="4" w:space="0" w:color="auto"/>
              <w:bottom w:val="nil"/>
              <w:right w:val="single" w:sz="4" w:space="0" w:color="auto"/>
            </w:tcBorders>
          </w:tcPr>
          <w:p w14:paraId="60C3C935"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20AF2A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90B1EC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AA85751"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772A798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385AF66" w14:textId="77777777" w:rsidR="00E26011" w:rsidRDefault="00E26011">
            <w:pPr>
              <w:pStyle w:val="TAC"/>
              <w:rPr>
                <w:lang w:eastAsia="zh-CN"/>
              </w:rPr>
            </w:pPr>
            <w:r>
              <w:rPr>
                <w:lang w:eastAsia="zh-CN"/>
              </w:rPr>
              <w:t>G-FR1-A4-28</w:t>
            </w:r>
          </w:p>
        </w:tc>
        <w:tc>
          <w:tcPr>
            <w:tcW w:w="1152" w:type="dxa"/>
            <w:tcBorders>
              <w:top w:val="single" w:sz="4" w:space="0" w:color="auto"/>
              <w:left w:val="single" w:sz="4" w:space="0" w:color="auto"/>
              <w:bottom w:val="single" w:sz="4" w:space="0" w:color="auto"/>
              <w:right w:val="single" w:sz="4" w:space="0" w:color="auto"/>
            </w:tcBorders>
            <w:hideMark/>
          </w:tcPr>
          <w:p w14:paraId="2AA6B71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8CAE1CB" w14:textId="77777777" w:rsidR="00E26011" w:rsidRDefault="00E26011">
            <w:pPr>
              <w:pStyle w:val="TAC"/>
            </w:pPr>
            <w:r>
              <w:t>12.4</w:t>
            </w:r>
          </w:p>
        </w:tc>
      </w:tr>
      <w:tr w:rsidR="00E26011" w14:paraId="22C7E19A" w14:textId="77777777" w:rsidTr="00E26011">
        <w:trPr>
          <w:cantSplit/>
          <w:jc w:val="center"/>
        </w:trPr>
        <w:tc>
          <w:tcPr>
            <w:tcW w:w="1007" w:type="dxa"/>
            <w:tcBorders>
              <w:top w:val="nil"/>
              <w:left w:val="single" w:sz="4" w:space="0" w:color="auto"/>
              <w:bottom w:val="nil"/>
              <w:right w:val="single" w:sz="4" w:space="0" w:color="auto"/>
            </w:tcBorders>
          </w:tcPr>
          <w:p w14:paraId="460DB451"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16CB6790"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1450B48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729DE14"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1C3992F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7C7BE35" w14:textId="77777777" w:rsidR="00E26011" w:rsidRDefault="00E26011">
            <w:pPr>
              <w:pStyle w:val="TAC"/>
              <w:rPr>
                <w:lang w:eastAsia="zh-CN"/>
              </w:rPr>
            </w:pPr>
            <w:r>
              <w:rPr>
                <w:lang w:eastAsia="zh-CN"/>
              </w:rPr>
              <w:t>G-FR1-A3-28</w:t>
            </w:r>
          </w:p>
        </w:tc>
        <w:tc>
          <w:tcPr>
            <w:tcW w:w="1152" w:type="dxa"/>
            <w:tcBorders>
              <w:top w:val="single" w:sz="4" w:space="0" w:color="auto"/>
              <w:left w:val="single" w:sz="4" w:space="0" w:color="auto"/>
              <w:bottom w:val="single" w:sz="4" w:space="0" w:color="auto"/>
              <w:right w:val="single" w:sz="4" w:space="0" w:color="auto"/>
            </w:tcBorders>
            <w:hideMark/>
          </w:tcPr>
          <w:p w14:paraId="74D8E519"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FD9D4DC" w14:textId="77777777" w:rsidR="00E26011" w:rsidRDefault="00E26011">
            <w:pPr>
              <w:pStyle w:val="TAC"/>
            </w:pPr>
            <w:r>
              <w:t>-4.4</w:t>
            </w:r>
          </w:p>
        </w:tc>
      </w:tr>
      <w:tr w:rsidR="00E26011" w14:paraId="6587875F"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6926971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87EB4B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7FE74071"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5A03432"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4DFF59D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825D090" w14:textId="77777777" w:rsidR="00E26011" w:rsidRDefault="00E26011">
            <w:pPr>
              <w:pStyle w:val="TAC"/>
              <w:rPr>
                <w:lang w:eastAsia="zh-CN"/>
              </w:rPr>
            </w:pPr>
            <w:r>
              <w:rPr>
                <w:lang w:eastAsia="zh-CN"/>
              </w:rPr>
              <w:t>G-FR1-A4-28</w:t>
            </w:r>
          </w:p>
        </w:tc>
        <w:tc>
          <w:tcPr>
            <w:tcW w:w="1152" w:type="dxa"/>
            <w:tcBorders>
              <w:top w:val="single" w:sz="4" w:space="0" w:color="auto"/>
              <w:left w:val="single" w:sz="4" w:space="0" w:color="auto"/>
              <w:bottom w:val="single" w:sz="4" w:space="0" w:color="auto"/>
              <w:right w:val="single" w:sz="4" w:space="0" w:color="auto"/>
            </w:tcBorders>
            <w:hideMark/>
          </w:tcPr>
          <w:p w14:paraId="3DBF072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481E052" w14:textId="77777777" w:rsidR="00E26011" w:rsidRDefault="00E26011">
            <w:pPr>
              <w:pStyle w:val="TAC"/>
            </w:pPr>
            <w:r>
              <w:t>7.9</w:t>
            </w:r>
          </w:p>
        </w:tc>
      </w:tr>
      <w:tr w:rsidR="00E26011" w14:paraId="02D6A7E0" w14:textId="77777777" w:rsidTr="00E26011">
        <w:trPr>
          <w:cantSplit/>
          <w:jc w:val="center"/>
          <w:ins w:id="438" w:author="ZTE_Wenhao" w:date="2023-10-24T09:58:00Z"/>
        </w:trPr>
        <w:tc>
          <w:tcPr>
            <w:tcW w:w="1007" w:type="dxa"/>
            <w:tcBorders>
              <w:top w:val="single" w:sz="4" w:space="0" w:color="auto"/>
              <w:left w:val="single" w:sz="4" w:space="0" w:color="auto"/>
              <w:bottom w:val="nil"/>
              <w:right w:val="single" w:sz="4" w:space="0" w:color="auto"/>
            </w:tcBorders>
          </w:tcPr>
          <w:p w14:paraId="1B6142B2" w14:textId="77777777" w:rsidR="00E26011" w:rsidRDefault="00E26011">
            <w:pPr>
              <w:pStyle w:val="TAC"/>
              <w:rPr>
                <w:ins w:id="439" w:author="ZTE_Wenhao" w:date="2023-10-24T09:58:00Z"/>
              </w:rPr>
            </w:pPr>
          </w:p>
        </w:tc>
        <w:tc>
          <w:tcPr>
            <w:tcW w:w="1085" w:type="dxa"/>
            <w:tcBorders>
              <w:top w:val="single" w:sz="4" w:space="0" w:color="auto"/>
              <w:left w:val="single" w:sz="4" w:space="0" w:color="auto"/>
              <w:bottom w:val="nil"/>
              <w:right w:val="single" w:sz="4" w:space="0" w:color="auto"/>
            </w:tcBorders>
            <w:hideMark/>
          </w:tcPr>
          <w:p w14:paraId="7D4871D0" w14:textId="77777777" w:rsidR="00E26011" w:rsidRDefault="00E26011">
            <w:pPr>
              <w:pStyle w:val="TAC"/>
              <w:rPr>
                <w:ins w:id="440" w:author="ZTE_Wenhao" w:date="2023-10-24T09:58:00Z"/>
                <w:lang w:val="en-US" w:eastAsia="zh-CN"/>
              </w:rPr>
            </w:pPr>
            <w:ins w:id="441" w:author="ZTE_Wenhao" w:date="2023-10-24T10:17:00Z">
              <w:r>
                <w:rPr>
                  <w:lang w:val="en-US" w:eastAsia="zh-CN"/>
                </w:rPr>
                <w:t>4</w:t>
              </w:r>
            </w:ins>
          </w:p>
        </w:tc>
        <w:tc>
          <w:tcPr>
            <w:tcW w:w="858" w:type="dxa"/>
            <w:tcBorders>
              <w:top w:val="single" w:sz="4" w:space="0" w:color="auto"/>
              <w:left w:val="single" w:sz="4" w:space="0" w:color="auto"/>
              <w:bottom w:val="single" w:sz="4" w:space="0" w:color="auto"/>
              <w:right w:val="single" w:sz="4" w:space="0" w:color="auto"/>
            </w:tcBorders>
            <w:hideMark/>
          </w:tcPr>
          <w:p w14:paraId="5F433FE2" w14:textId="77777777" w:rsidR="00E26011" w:rsidRDefault="00E26011">
            <w:pPr>
              <w:pStyle w:val="TAC"/>
              <w:rPr>
                <w:ins w:id="442" w:author="ZTE_Wenhao" w:date="2023-10-24T09:58:00Z"/>
                <w:rFonts w:eastAsia="Times New Roman"/>
              </w:rPr>
            </w:pPr>
            <w:ins w:id="443" w:author="ZTE_Wenhao" w:date="2023-10-24T10:17: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31F69CBD" w14:textId="77777777" w:rsidR="00E26011" w:rsidRDefault="00E26011">
            <w:pPr>
              <w:pStyle w:val="TAC"/>
              <w:rPr>
                <w:ins w:id="444" w:author="ZTE_Wenhao" w:date="2023-10-24T09:58:00Z"/>
              </w:rPr>
            </w:pPr>
            <w:ins w:id="445" w:author="ZTE_Wenhao" w:date="2023-10-24T10:20:00Z">
              <w:r>
                <w:rPr>
                  <w:rFonts w:eastAsia="等线"/>
                </w:rPr>
                <w:t>TDLB100-400 Low</w:t>
              </w:r>
            </w:ins>
          </w:p>
        </w:tc>
        <w:tc>
          <w:tcPr>
            <w:tcW w:w="1376" w:type="dxa"/>
            <w:tcBorders>
              <w:top w:val="single" w:sz="4" w:space="0" w:color="auto"/>
              <w:left w:val="single" w:sz="4" w:space="0" w:color="auto"/>
              <w:bottom w:val="single" w:sz="4" w:space="0" w:color="auto"/>
              <w:right w:val="single" w:sz="4" w:space="0" w:color="auto"/>
            </w:tcBorders>
            <w:hideMark/>
          </w:tcPr>
          <w:p w14:paraId="5CE7DE1E" w14:textId="77777777" w:rsidR="00E26011" w:rsidRDefault="00E26011">
            <w:pPr>
              <w:pStyle w:val="TAC"/>
              <w:rPr>
                <w:ins w:id="446" w:author="ZTE_Wenhao" w:date="2023-10-24T09:58:00Z"/>
              </w:rPr>
            </w:pPr>
            <w:ins w:id="447" w:author="ZTE_Wenhao" w:date="2023-10-24T10:18:00Z">
              <w:r>
                <w:t>70 %</w:t>
              </w:r>
            </w:ins>
          </w:p>
        </w:tc>
        <w:tc>
          <w:tcPr>
            <w:tcW w:w="1418" w:type="dxa"/>
            <w:tcBorders>
              <w:top w:val="single" w:sz="4" w:space="0" w:color="auto"/>
              <w:left w:val="single" w:sz="4" w:space="0" w:color="auto"/>
              <w:bottom w:val="single" w:sz="4" w:space="0" w:color="auto"/>
              <w:right w:val="single" w:sz="4" w:space="0" w:color="auto"/>
            </w:tcBorders>
            <w:hideMark/>
          </w:tcPr>
          <w:p w14:paraId="46410E79" w14:textId="77777777" w:rsidR="00E26011" w:rsidRDefault="00E26011">
            <w:pPr>
              <w:pStyle w:val="TAC"/>
              <w:rPr>
                <w:ins w:id="448" w:author="ZTE_Wenhao" w:date="2023-10-24T09:58:00Z"/>
                <w:lang w:eastAsia="zh-CN"/>
              </w:rPr>
            </w:pPr>
            <w:ins w:id="449" w:author="ZTE_Wenhao" w:date="2023-10-24T10:19:00Z">
              <w:r>
                <w:rPr>
                  <w:rFonts w:eastAsia="等线"/>
                  <w:lang w:eastAsia="zh-CN"/>
                </w:rPr>
                <w:t>G-FR1-A3-42</w:t>
              </w:r>
            </w:ins>
          </w:p>
        </w:tc>
        <w:tc>
          <w:tcPr>
            <w:tcW w:w="1152" w:type="dxa"/>
            <w:tcBorders>
              <w:top w:val="single" w:sz="4" w:space="0" w:color="auto"/>
              <w:left w:val="single" w:sz="4" w:space="0" w:color="auto"/>
              <w:bottom w:val="single" w:sz="4" w:space="0" w:color="auto"/>
              <w:right w:val="single" w:sz="4" w:space="0" w:color="auto"/>
            </w:tcBorders>
            <w:hideMark/>
          </w:tcPr>
          <w:p w14:paraId="48D50F2C" w14:textId="77777777" w:rsidR="00E26011" w:rsidRDefault="00E26011">
            <w:pPr>
              <w:pStyle w:val="TAC"/>
              <w:rPr>
                <w:ins w:id="450" w:author="ZTE_Wenhao" w:date="2023-10-24T09:58:00Z"/>
              </w:rPr>
            </w:pPr>
            <w:ins w:id="451" w:author="ZTE_Wenhao" w:date="2023-10-24T10:18:00Z">
              <w:r>
                <w:t>pos1</w:t>
              </w:r>
            </w:ins>
          </w:p>
        </w:tc>
        <w:tc>
          <w:tcPr>
            <w:tcW w:w="829" w:type="dxa"/>
            <w:tcBorders>
              <w:top w:val="single" w:sz="4" w:space="0" w:color="auto"/>
              <w:left w:val="single" w:sz="4" w:space="0" w:color="auto"/>
              <w:bottom w:val="single" w:sz="4" w:space="0" w:color="auto"/>
              <w:right w:val="single" w:sz="4" w:space="0" w:color="auto"/>
            </w:tcBorders>
            <w:hideMark/>
          </w:tcPr>
          <w:p w14:paraId="30B3F54F" w14:textId="77777777" w:rsidR="00E26011" w:rsidRDefault="00E26011">
            <w:pPr>
              <w:pStyle w:val="TAC"/>
              <w:rPr>
                <w:ins w:id="452" w:author="ZTE_Wenhao" w:date="2023-10-24T09:58:00Z"/>
              </w:rPr>
            </w:pPr>
            <w:ins w:id="453" w:author="ZTE_Wenhao" w:date="2023-11-03T10:34:00Z">
              <w:r>
                <w:rPr>
                  <w:rFonts w:eastAsia="等线"/>
                  <w:lang w:val="en-US" w:eastAsia="zh-CN"/>
                </w:rPr>
                <w:t>3</w:t>
              </w:r>
            </w:ins>
            <w:ins w:id="454" w:author="ZTE_Wenhao" w:date="2023-10-24T10:18:00Z">
              <w:r>
                <w:rPr>
                  <w:rFonts w:eastAsia="等线"/>
                </w:rPr>
                <w:t>.0</w:t>
              </w:r>
            </w:ins>
          </w:p>
        </w:tc>
      </w:tr>
      <w:tr w:rsidR="00E26011" w14:paraId="10001B4F" w14:textId="77777777" w:rsidTr="00E26011">
        <w:trPr>
          <w:cantSplit/>
          <w:jc w:val="center"/>
          <w:ins w:id="455" w:author="ZTE_Wenhao" w:date="2023-10-24T09:58:00Z"/>
        </w:trPr>
        <w:tc>
          <w:tcPr>
            <w:tcW w:w="1007" w:type="dxa"/>
            <w:tcBorders>
              <w:top w:val="nil"/>
              <w:left w:val="single" w:sz="4" w:space="0" w:color="auto"/>
              <w:bottom w:val="nil"/>
              <w:right w:val="single" w:sz="4" w:space="0" w:color="auto"/>
            </w:tcBorders>
          </w:tcPr>
          <w:p w14:paraId="7FF2FD7C" w14:textId="77777777" w:rsidR="00E26011" w:rsidRDefault="00E26011">
            <w:pPr>
              <w:pStyle w:val="TAC"/>
              <w:rPr>
                <w:ins w:id="456" w:author="ZTE_Wenhao" w:date="2023-10-24T09:58:00Z"/>
              </w:rPr>
            </w:pPr>
          </w:p>
        </w:tc>
        <w:tc>
          <w:tcPr>
            <w:tcW w:w="1085" w:type="dxa"/>
            <w:tcBorders>
              <w:top w:val="nil"/>
              <w:left w:val="single" w:sz="4" w:space="0" w:color="auto"/>
              <w:bottom w:val="nil"/>
              <w:right w:val="single" w:sz="4" w:space="0" w:color="auto"/>
            </w:tcBorders>
          </w:tcPr>
          <w:p w14:paraId="27F37856" w14:textId="77777777" w:rsidR="00E26011" w:rsidRDefault="00E26011">
            <w:pPr>
              <w:pStyle w:val="TAC"/>
              <w:rPr>
                <w:ins w:id="457" w:author="ZTE_Wenhao" w:date="2023-10-24T09:58:00Z"/>
              </w:rPr>
            </w:pPr>
          </w:p>
        </w:tc>
        <w:tc>
          <w:tcPr>
            <w:tcW w:w="858" w:type="dxa"/>
            <w:tcBorders>
              <w:top w:val="single" w:sz="4" w:space="0" w:color="auto"/>
              <w:left w:val="single" w:sz="4" w:space="0" w:color="auto"/>
              <w:bottom w:val="single" w:sz="4" w:space="0" w:color="auto"/>
              <w:right w:val="single" w:sz="4" w:space="0" w:color="auto"/>
            </w:tcBorders>
            <w:hideMark/>
          </w:tcPr>
          <w:p w14:paraId="425C3037" w14:textId="77777777" w:rsidR="00E26011" w:rsidRDefault="00E26011">
            <w:pPr>
              <w:pStyle w:val="TAC"/>
              <w:rPr>
                <w:ins w:id="458" w:author="ZTE_Wenhao" w:date="2023-10-24T09:58:00Z"/>
              </w:rPr>
            </w:pPr>
            <w:ins w:id="459" w:author="ZTE_Wenhao" w:date="2023-10-24T10:17: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65B297ED" w14:textId="77777777" w:rsidR="00E26011" w:rsidRDefault="00E26011">
            <w:pPr>
              <w:pStyle w:val="TAC"/>
              <w:rPr>
                <w:ins w:id="460" w:author="ZTE_Wenhao" w:date="2023-10-24T09:58:00Z"/>
              </w:rPr>
            </w:pPr>
            <w:ins w:id="461" w:author="ZTE_Wenhao" w:date="2023-10-24T10:20:00Z">
              <w:r>
                <w:rPr>
                  <w:rFonts w:eastAsia="等线"/>
                </w:rPr>
                <w:t>TLDC300-100 Low</w:t>
              </w:r>
            </w:ins>
          </w:p>
        </w:tc>
        <w:tc>
          <w:tcPr>
            <w:tcW w:w="1376" w:type="dxa"/>
            <w:tcBorders>
              <w:top w:val="single" w:sz="4" w:space="0" w:color="auto"/>
              <w:left w:val="single" w:sz="4" w:space="0" w:color="auto"/>
              <w:bottom w:val="single" w:sz="4" w:space="0" w:color="auto"/>
              <w:right w:val="single" w:sz="4" w:space="0" w:color="auto"/>
            </w:tcBorders>
            <w:hideMark/>
          </w:tcPr>
          <w:p w14:paraId="0F7B5929" w14:textId="77777777" w:rsidR="00E26011" w:rsidRDefault="00E26011">
            <w:pPr>
              <w:pStyle w:val="TAC"/>
              <w:rPr>
                <w:ins w:id="462" w:author="ZTE_Wenhao" w:date="2023-10-24T09:58:00Z"/>
              </w:rPr>
            </w:pPr>
            <w:ins w:id="463" w:author="ZTE_Wenhao" w:date="2023-10-24T10:18:00Z">
              <w:r>
                <w:t>70 %</w:t>
              </w:r>
            </w:ins>
          </w:p>
        </w:tc>
        <w:tc>
          <w:tcPr>
            <w:tcW w:w="1418" w:type="dxa"/>
            <w:tcBorders>
              <w:top w:val="single" w:sz="4" w:space="0" w:color="auto"/>
              <w:left w:val="single" w:sz="4" w:space="0" w:color="auto"/>
              <w:bottom w:val="single" w:sz="4" w:space="0" w:color="auto"/>
              <w:right w:val="single" w:sz="4" w:space="0" w:color="auto"/>
            </w:tcBorders>
            <w:hideMark/>
          </w:tcPr>
          <w:p w14:paraId="0A182941" w14:textId="77777777" w:rsidR="00E26011" w:rsidRDefault="00E26011">
            <w:pPr>
              <w:pStyle w:val="TAC"/>
              <w:rPr>
                <w:ins w:id="464" w:author="ZTE_Wenhao" w:date="2023-10-24T09:58:00Z"/>
                <w:lang w:eastAsia="zh-CN"/>
              </w:rPr>
            </w:pPr>
            <w:ins w:id="465" w:author="ZTE_Wenhao" w:date="2023-10-24T10:19:00Z">
              <w:r>
                <w:rPr>
                  <w:rFonts w:eastAsia="等线"/>
                  <w:lang w:eastAsia="zh-CN"/>
                </w:rPr>
                <w:t>G-FR1-A7-4</w:t>
              </w:r>
            </w:ins>
          </w:p>
        </w:tc>
        <w:tc>
          <w:tcPr>
            <w:tcW w:w="1152" w:type="dxa"/>
            <w:tcBorders>
              <w:top w:val="single" w:sz="4" w:space="0" w:color="auto"/>
              <w:left w:val="single" w:sz="4" w:space="0" w:color="auto"/>
              <w:bottom w:val="single" w:sz="4" w:space="0" w:color="auto"/>
              <w:right w:val="single" w:sz="4" w:space="0" w:color="auto"/>
            </w:tcBorders>
            <w:hideMark/>
          </w:tcPr>
          <w:p w14:paraId="5BF34E4C" w14:textId="77777777" w:rsidR="00E26011" w:rsidRDefault="00E26011">
            <w:pPr>
              <w:pStyle w:val="TAC"/>
              <w:rPr>
                <w:ins w:id="466" w:author="ZTE_Wenhao" w:date="2023-10-24T09:58:00Z"/>
              </w:rPr>
            </w:pPr>
            <w:ins w:id="467" w:author="ZTE_Wenhao" w:date="2023-10-24T10:18:00Z">
              <w:r>
                <w:t>pos1</w:t>
              </w:r>
            </w:ins>
          </w:p>
        </w:tc>
        <w:tc>
          <w:tcPr>
            <w:tcW w:w="829" w:type="dxa"/>
            <w:tcBorders>
              <w:top w:val="single" w:sz="4" w:space="0" w:color="auto"/>
              <w:left w:val="single" w:sz="4" w:space="0" w:color="auto"/>
              <w:bottom w:val="single" w:sz="4" w:space="0" w:color="auto"/>
              <w:right w:val="single" w:sz="4" w:space="0" w:color="auto"/>
            </w:tcBorders>
            <w:hideMark/>
          </w:tcPr>
          <w:p w14:paraId="200F8F7B" w14:textId="77777777" w:rsidR="00E26011" w:rsidRDefault="00E26011">
            <w:pPr>
              <w:pStyle w:val="TAC"/>
              <w:rPr>
                <w:ins w:id="468" w:author="ZTE_Wenhao" w:date="2023-10-24T09:58:00Z"/>
              </w:rPr>
            </w:pPr>
            <w:ins w:id="469" w:author="ZTE_Wenhao" w:date="2023-10-24T10:18:00Z">
              <w:r>
                <w:rPr>
                  <w:rFonts w:eastAsia="等线"/>
                </w:rPr>
                <w:t>1</w:t>
              </w:r>
            </w:ins>
            <w:ins w:id="470" w:author="ZTE_Wenhao" w:date="2023-11-03T10:34:00Z">
              <w:r>
                <w:rPr>
                  <w:rFonts w:eastAsia="等线"/>
                  <w:lang w:val="en-US" w:eastAsia="zh-CN"/>
                </w:rPr>
                <w:t>6</w:t>
              </w:r>
            </w:ins>
            <w:ins w:id="471" w:author="ZTE_Wenhao" w:date="2023-10-24T10:18:00Z">
              <w:r>
                <w:rPr>
                  <w:rFonts w:eastAsia="等线"/>
                </w:rPr>
                <w:t>.8</w:t>
              </w:r>
            </w:ins>
          </w:p>
        </w:tc>
      </w:tr>
      <w:tr w:rsidR="00E26011" w14:paraId="6AB840D5" w14:textId="77777777" w:rsidTr="00E26011">
        <w:trPr>
          <w:cantSplit/>
          <w:jc w:val="center"/>
          <w:ins w:id="472" w:author="ZTE_Wenhao" w:date="2023-10-24T09:58:00Z"/>
        </w:trPr>
        <w:tc>
          <w:tcPr>
            <w:tcW w:w="1007" w:type="dxa"/>
            <w:tcBorders>
              <w:top w:val="nil"/>
              <w:left w:val="single" w:sz="4" w:space="0" w:color="auto"/>
              <w:bottom w:val="nil"/>
              <w:right w:val="single" w:sz="4" w:space="0" w:color="auto"/>
            </w:tcBorders>
            <w:hideMark/>
          </w:tcPr>
          <w:p w14:paraId="6F244CF6" w14:textId="77777777" w:rsidR="00E26011" w:rsidRDefault="00E26011">
            <w:pPr>
              <w:pStyle w:val="TAC"/>
              <w:rPr>
                <w:ins w:id="473" w:author="ZTE_Wenhao" w:date="2023-10-24T09:58:00Z"/>
                <w:lang w:val="en-US" w:eastAsia="zh-CN"/>
              </w:rPr>
            </w:pPr>
            <w:ins w:id="474" w:author="ZTE_Wenhao" w:date="2023-10-24T10:17:00Z">
              <w:r>
                <w:rPr>
                  <w:lang w:val="en-US" w:eastAsia="zh-CN"/>
                </w:rPr>
                <w:t>4</w:t>
              </w:r>
            </w:ins>
          </w:p>
        </w:tc>
        <w:tc>
          <w:tcPr>
            <w:tcW w:w="1085" w:type="dxa"/>
            <w:tcBorders>
              <w:top w:val="nil"/>
              <w:left w:val="single" w:sz="4" w:space="0" w:color="auto"/>
              <w:bottom w:val="single" w:sz="4" w:space="0" w:color="auto"/>
              <w:right w:val="single" w:sz="4" w:space="0" w:color="auto"/>
            </w:tcBorders>
          </w:tcPr>
          <w:p w14:paraId="5EA95A19" w14:textId="77777777" w:rsidR="00E26011" w:rsidRDefault="00E26011">
            <w:pPr>
              <w:pStyle w:val="TAC"/>
              <w:rPr>
                <w:ins w:id="475" w:author="ZTE_Wenhao" w:date="2023-10-24T09:58:00Z"/>
                <w:rFonts w:eastAsia="Times New Roman"/>
              </w:rPr>
            </w:pPr>
          </w:p>
        </w:tc>
        <w:tc>
          <w:tcPr>
            <w:tcW w:w="858" w:type="dxa"/>
            <w:tcBorders>
              <w:top w:val="single" w:sz="4" w:space="0" w:color="auto"/>
              <w:left w:val="single" w:sz="4" w:space="0" w:color="auto"/>
              <w:bottom w:val="single" w:sz="4" w:space="0" w:color="auto"/>
              <w:right w:val="single" w:sz="4" w:space="0" w:color="auto"/>
            </w:tcBorders>
            <w:hideMark/>
          </w:tcPr>
          <w:p w14:paraId="21F25E1B" w14:textId="77777777" w:rsidR="00E26011" w:rsidRDefault="00E26011">
            <w:pPr>
              <w:pStyle w:val="TAC"/>
              <w:rPr>
                <w:ins w:id="476" w:author="ZTE_Wenhao" w:date="2023-10-24T09:58:00Z"/>
              </w:rPr>
            </w:pPr>
            <w:ins w:id="477" w:author="ZTE_Wenhao" w:date="2023-10-24T10:18: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6A10F04C" w14:textId="77777777" w:rsidR="00E26011" w:rsidRDefault="00E26011">
            <w:pPr>
              <w:pStyle w:val="TAC"/>
              <w:rPr>
                <w:ins w:id="478" w:author="ZTE_Wenhao" w:date="2023-10-24T09:58:00Z"/>
              </w:rPr>
            </w:pPr>
            <w:ins w:id="479" w:author="ZTE_Wenhao" w:date="2023-10-24T10:20: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26DF802F" w14:textId="77777777" w:rsidR="00E26011" w:rsidRDefault="00E26011">
            <w:pPr>
              <w:pStyle w:val="TAC"/>
              <w:rPr>
                <w:ins w:id="480" w:author="ZTE_Wenhao" w:date="2023-10-24T09:58:00Z"/>
              </w:rPr>
            </w:pPr>
            <w:ins w:id="481" w:author="ZTE_Wenhao" w:date="2023-10-24T10:18:00Z">
              <w:r>
                <w:t>70 %</w:t>
              </w:r>
            </w:ins>
          </w:p>
        </w:tc>
        <w:tc>
          <w:tcPr>
            <w:tcW w:w="1418" w:type="dxa"/>
            <w:tcBorders>
              <w:top w:val="single" w:sz="4" w:space="0" w:color="auto"/>
              <w:left w:val="single" w:sz="4" w:space="0" w:color="auto"/>
              <w:bottom w:val="single" w:sz="4" w:space="0" w:color="auto"/>
              <w:right w:val="single" w:sz="4" w:space="0" w:color="auto"/>
            </w:tcBorders>
            <w:hideMark/>
          </w:tcPr>
          <w:p w14:paraId="6745461E" w14:textId="77777777" w:rsidR="00E26011" w:rsidRDefault="00E26011">
            <w:pPr>
              <w:pStyle w:val="TAC"/>
              <w:rPr>
                <w:ins w:id="482" w:author="ZTE_Wenhao" w:date="2023-10-24T09:58:00Z"/>
                <w:lang w:eastAsia="zh-CN"/>
              </w:rPr>
            </w:pPr>
            <w:ins w:id="483" w:author="ZTE_Wenhao" w:date="2023-10-24T10:19:00Z">
              <w:r>
                <w:rPr>
                  <w:rFonts w:eastAsia="等线"/>
                  <w:lang w:eastAsia="zh-CN"/>
                </w:rPr>
                <w:t>G-FR1-A11-6</w:t>
              </w:r>
            </w:ins>
          </w:p>
        </w:tc>
        <w:tc>
          <w:tcPr>
            <w:tcW w:w="1152" w:type="dxa"/>
            <w:tcBorders>
              <w:top w:val="single" w:sz="4" w:space="0" w:color="auto"/>
              <w:left w:val="single" w:sz="4" w:space="0" w:color="auto"/>
              <w:bottom w:val="single" w:sz="4" w:space="0" w:color="auto"/>
              <w:right w:val="single" w:sz="4" w:space="0" w:color="auto"/>
            </w:tcBorders>
            <w:hideMark/>
          </w:tcPr>
          <w:p w14:paraId="679FCBD5" w14:textId="77777777" w:rsidR="00E26011" w:rsidRDefault="00E26011">
            <w:pPr>
              <w:pStyle w:val="TAC"/>
              <w:rPr>
                <w:ins w:id="484" w:author="ZTE_Wenhao" w:date="2023-10-24T09:58:00Z"/>
              </w:rPr>
            </w:pPr>
            <w:ins w:id="485" w:author="ZTE_Wenhao" w:date="2023-10-24T10:18:00Z">
              <w:r>
                <w:t>pos1</w:t>
              </w:r>
            </w:ins>
          </w:p>
        </w:tc>
        <w:tc>
          <w:tcPr>
            <w:tcW w:w="829" w:type="dxa"/>
            <w:tcBorders>
              <w:top w:val="single" w:sz="4" w:space="0" w:color="auto"/>
              <w:left w:val="single" w:sz="4" w:space="0" w:color="auto"/>
              <w:bottom w:val="single" w:sz="4" w:space="0" w:color="auto"/>
              <w:right w:val="single" w:sz="4" w:space="0" w:color="auto"/>
            </w:tcBorders>
            <w:hideMark/>
          </w:tcPr>
          <w:p w14:paraId="785B8989" w14:textId="77777777" w:rsidR="00E26011" w:rsidRDefault="00E26011">
            <w:pPr>
              <w:pStyle w:val="TAC"/>
              <w:rPr>
                <w:ins w:id="486" w:author="ZTE_Wenhao" w:date="2023-10-24T09:58:00Z"/>
              </w:rPr>
            </w:pPr>
            <w:ins w:id="487" w:author="ZTE_Wenhao" w:date="2023-10-24T10:18:00Z">
              <w:r>
                <w:rPr>
                  <w:rFonts w:eastAsia="等线"/>
                </w:rPr>
                <w:t>2</w:t>
              </w:r>
            </w:ins>
            <w:ins w:id="488" w:author="ZTE_Wenhao" w:date="2023-11-03T10:44:00Z">
              <w:r>
                <w:rPr>
                  <w:rFonts w:eastAsia="等线"/>
                  <w:lang w:val="en-US" w:eastAsia="zh-CN"/>
                </w:rPr>
                <w:t>1</w:t>
              </w:r>
            </w:ins>
            <w:ins w:id="489" w:author="ZTE_Wenhao" w:date="2023-10-24T10:18:00Z">
              <w:r>
                <w:rPr>
                  <w:rFonts w:eastAsia="等线"/>
                </w:rPr>
                <w:t>.6</w:t>
              </w:r>
            </w:ins>
          </w:p>
        </w:tc>
      </w:tr>
      <w:tr w:rsidR="00E26011" w14:paraId="1988430B" w14:textId="77777777" w:rsidTr="00E26011">
        <w:trPr>
          <w:cantSplit/>
          <w:jc w:val="center"/>
          <w:ins w:id="490" w:author="ZTE_Wenhao" w:date="2023-10-24T09:58:00Z"/>
        </w:trPr>
        <w:tc>
          <w:tcPr>
            <w:tcW w:w="1007" w:type="dxa"/>
            <w:tcBorders>
              <w:top w:val="nil"/>
              <w:left w:val="single" w:sz="4" w:space="0" w:color="auto"/>
              <w:bottom w:val="nil"/>
              <w:right w:val="single" w:sz="4" w:space="0" w:color="auto"/>
            </w:tcBorders>
          </w:tcPr>
          <w:p w14:paraId="399C1328" w14:textId="77777777" w:rsidR="00E26011" w:rsidRDefault="00E26011">
            <w:pPr>
              <w:pStyle w:val="TAC"/>
              <w:rPr>
                <w:ins w:id="491" w:author="ZTE_Wenhao" w:date="2023-10-24T09:58:00Z"/>
              </w:rPr>
            </w:pPr>
          </w:p>
        </w:tc>
        <w:tc>
          <w:tcPr>
            <w:tcW w:w="1085" w:type="dxa"/>
            <w:tcBorders>
              <w:top w:val="single" w:sz="4" w:space="0" w:color="auto"/>
              <w:left w:val="single" w:sz="4" w:space="0" w:color="auto"/>
              <w:bottom w:val="nil"/>
              <w:right w:val="single" w:sz="4" w:space="0" w:color="auto"/>
            </w:tcBorders>
            <w:hideMark/>
          </w:tcPr>
          <w:p w14:paraId="3397AEF6" w14:textId="77777777" w:rsidR="00E26011" w:rsidRDefault="00E26011">
            <w:pPr>
              <w:pStyle w:val="TAC"/>
              <w:rPr>
                <w:ins w:id="492" w:author="ZTE_Wenhao" w:date="2023-10-24T09:58:00Z"/>
                <w:lang w:val="en-US" w:eastAsia="zh-CN"/>
              </w:rPr>
            </w:pPr>
            <w:ins w:id="493" w:author="ZTE_Wenhao" w:date="2023-10-24T10:17:00Z">
              <w:r>
                <w:rPr>
                  <w:lang w:val="en-US" w:eastAsia="zh-CN"/>
                </w:rPr>
                <w:t>8</w:t>
              </w:r>
            </w:ins>
          </w:p>
        </w:tc>
        <w:tc>
          <w:tcPr>
            <w:tcW w:w="858" w:type="dxa"/>
            <w:tcBorders>
              <w:top w:val="single" w:sz="4" w:space="0" w:color="auto"/>
              <w:left w:val="single" w:sz="4" w:space="0" w:color="auto"/>
              <w:bottom w:val="single" w:sz="4" w:space="0" w:color="auto"/>
              <w:right w:val="single" w:sz="4" w:space="0" w:color="auto"/>
            </w:tcBorders>
            <w:hideMark/>
          </w:tcPr>
          <w:p w14:paraId="5D1FED81" w14:textId="77777777" w:rsidR="00E26011" w:rsidRDefault="00E26011">
            <w:pPr>
              <w:pStyle w:val="TAC"/>
              <w:rPr>
                <w:ins w:id="494" w:author="ZTE_Wenhao" w:date="2023-10-24T09:58:00Z"/>
                <w:rFonts w:eastAsia="Times New Roman"/>
              </w:rPr>
            </w:pPr>
            <w:ins w:id="495" w:author="ZTE_Wenhao" w:date="2023-10-24T10:18: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2CE75B69" w14:textId="77777777" w:rsidR="00E26011" w:rsidRDefault="00E26011">
            <w:pPr>
              <w:pStyle w:val="TAC"/>
              <w:rPr>
                <w:ins w:id="496" w:author="ZTE_Wenhao" w:date="2023-10-24T09:58:00Z"/>
              </w:rPr>
            </w:pPr>
            <w:ins w:id="497" w:author="ZTE_Wenhao" w:date="2023-10-24T10:20:00Z">
              <w:r>
                <w:rPr>
                  <w:rFonts w:eastAsia="等线"/>
                </w:rPr>
                <w:t>TDLB100-400 Low</w:t>
              </w:r>
            </w:ins>
          </w:p>
        </w:tc>
        <w:tc>
          <w:tcPr>
            <w:tcW w:w="1376" w:type="dxa"/>
            <w:tcBorders>
              <w:top w:val="single" w:sz="4" w:space="0" w:color="auto"/>
              <w:left w:val="single" w:sz="4" w:space="0" w:color="auto"/>
              <w:bottom w:val="single" w:sz="4" w:space="0" w:color="auto"/>
              <w:right w:val="single" w:sz="4" w:space="0" w:color="auto"/>
            </w:tcBorders>
            <w:hideMark/>
          </w:tcPr>
          <w:p w14:paraId="42AA940D" w14:textId="77777777" w:rsidR="00E26011" w:rsidRDefault="00E26011">
            <w:pPr>
              <w:pStyle w:val="TAC"/>
              <w:rPr>
                <w:ins w:id="498" w:author="ZTE_Wenhao" w:date="2023-10-24T09:58:00Z"/>
              </w:rPr>
            </w:pPr>
            <w:ins w:id="499" w:author="ZTE_Wenhao" w:date="2023-10-24T10:18:00Z">
              <w:r>
                <w:t>70 %</w:t>
              </w:r>
            </w:ins>
          </w:p>
        </w:tc>
        <w:tc>
          <w:tcPr>
            <w:tcW w:w="1418" w:type="dxa"/>
            <w:tcBorders>
              <w:top w:val="single" w:sz="4" w:space="0" w:color="auto"/>
              <w:left w:val="single" w:sz="4" w:space="0" w:color="auto"/>
              <w:bottom w:val="single" w:sz="4" w:space="0" w:color="auto"/>
              <w:right w:val="single" w:sz="4" w:space="0" w:color="auto"/>
            </w:tcBorders>
            <w:hideMark/>
          </w:tcPr>
          <w:p w14:paraId="24FE8673" w14:textId="77777777" w:rsidR="00E26011" w:rsidRDefault="00E26011">
            <w:pPr>
              <w:pStyle w:val="TAC"/>
              <w:rPr>
                <w:ins w:id="500" w:author="ZTE_Wenhao" w:date="2023-10-24T09:58:00Z"/>
                <w:lang w:eastAsia="zh-CN"/>
              </w:rPr>
            </w:pPr>
            <w:ins w:id="501" w:author="ZTE_Wenhao" w:date="2023-10-24T10:19:00Z">
              <w:r>
                <w:rPr>
                  <w:rFonts w:eastAsia="等线"/>
                  <w:lang w:eastAsia="zh-CN"/>
                </w:rPr>
                <w:t>G-FR1-A3-42</w:t>
              </w:r>
            </w:ins>
          </w:p>
        </w:tc>
        <w:tc>
          <w:tcPr>
            <w:tcW w:w="1152" w:type="dxa"/>
            <w:tcBorders>
              <w:top w:val="single" w:sz="4" w:space="0" w:color="auto"/>
              <w:left w:val="single" w:sz="4" w:space="0" w:color="auto"/>
              <w:bottom w:val="single" w:sz="4" w:space="0" w:color="auto"/>
              <w:right w:val="single" w:sz="4" w:space="0" w:color="auto"/>
            </w:tcBorders>
            <w:hideMark/>
          </w:tcPr>
          <w:p w14:paraId="5378A771" w14:textId="77777777" w:rsidR="00E26011" w:rsidRDefault="00E26011">
            <w:pPr>
              <w:pStyle w:val="TAC"/>
              <w:rPr>
                <w:ins w:id="502" w:author="ZTE_Wenhao" w:date="2023-10-24T09:58:00Z"/>
              </w:rPr>
            </w:pPr>
            <w:ins w:id="503" w:author="ZTE_Wenhao" w:date="2023-10-24T10:18:00Z">
              <w:r>
                <w:t>pos1</w:t>
              </w:r>
            </w:ins>
          </w:p>
        </w:tc>
        <w:tc>
          <w:tcPr>
            <w:tcW w:w="829" w:type="dxa"/>
            <w:tcBorders>
              <w:top w:val="single" w:sz="4" w:space="0" w:color="auto"/>
              <w:left w:val="single" w:sz="4" w:space="0" w:color="auto"/>
              <w:bottom w:val="single" w:sz="4" w:space="0" w:color="auto"/>
              <w:right w:val="single" w:sz="4" w:space="0" w:color="auto"/>
            </w:tcBorders>
            <w:hideMark/>
          </w:tcPr>
          <w:p w14:paraId="56BC86B2" w14:textId="77777777" w:rsidR="00E26011" w:rsidRDefault="00E26011">
            <w:pPr>
              <w:pStyle w:val="TAC"/>
              <w:rPr>
                <w:ins w:id="504" w:author="ZTE_Wenhao" w:date="2023-10-24T09:58:00Z"/>
              </w:rPr>
            </w:pPr>
            <w:ins w:id="505" w:author="ZTE_Wenhao" w:date="2023-10-24T10:19:00Z">
              <w:r>
                <w:rPr>
                  <w:rFonts w:eastAsia="等线"/>
                </w:rPr>
                <w:t>-</w:t>
              </w:r>
            </w:ins>
            <w:ins w:id="506" w:author="ZTE_Wenhao" w:date="2023-11-03T10:34:00Z">
              <w:r>
                <w:rPr>
                  <w:rFonts w:eastAsia="等线"/>
                  <w:lang w:val="en-US" w:eastAsia="zh-CN"/>
                </w:rPr>
                <w:t>0</w:t>
              </w:r>
            </w:ins>
            <w:ins w:id="507" w:author="ZTE_Wenhao" w:date="2023-10-24T10:19:00Z">
              <w:r>
                <w:rPr>
                  <w:rFonts w:eastAsia="等线"/>
                </w:rPr>
                <w:t>.4</w:t>
              </w:r>
            </w:ins>
          </w:p>
        </w:tc>
      </w:tr>
      <w:tr w:rsidR="00E26011" w14:paraId="0CA883E6" w14:textId="77777777" w:rsidTr="00E26011">
        <w:trPr>
          <w:cantSplit/>
          <w:jc w:val="center"/>
          <w:ins w:id="508" w:author="ZTE_Wenhao" w:date="2023-10-24T09:58:00Z"/>
        </w:trPr>
        <w:tc>
          <w:tcPr>
            <w:tcW w:w="1007" w:type="dxa"/>
            <w:tcBorders>
              <w:top w:val="nil"/>
              <w:left w:val="single" w:sz="4" w:space="0" w:color="auto"/>
              <w:bottom w:val="nil"/>
              <w:right w:val="single" w:sz="4" w:space="0" w:color="auto"/>
            </w:tcBorders>
          </w:tcPr>
          <w:p w14:paraId="1B80B173" w14:textId="77777777" w:rsidR="00E26011" w:rsidRDefault="00E26011">
            <w:pPr>
              <w:pStyle w:val="TAC"/>
              <w:rPr>
                <w:ins w:id="509" w:author="ZTE_Wenhao" w:date="2023-10-24T09:58:00Z"/>
              </w:rPr>
            </w:pPr>
          </w:p>
        </w:tc>
        <w:tc>
          <w:tcPr>
            <w:tcW w:w="1085" w:type="dxa"/>
            <w:tcBorders>
              <w:top w:val="nil"/>
              <w:left w:val="single" w:sz="4" w:space="0" w:color="auto"/>
              <w:bottom w:val="nil"/>
              <w:right w:val="single" w:sz="4" w:space="0" w:color="auto"/>
            </w:tcBorders>
          </w:tcPr>
          <w:p w14:paraId="332441F3" w14:textId="77777777" w:rsidR="00E26011" w:rsidRDefault="00E26011">
            <w:pPr>
              <w:pStyle w:val="TAC"/>
              <w:rPr>
                <w:ins w:id="510" w:author="ZTE_Wenhao" w:date="2023-10-24T09:58:00Z"/>
              </w:rPr>
            </w:pPr>
          </w:p>
        </w:tc>
        <w:tc>
          <w:tcPr>
            <w:tcW w:w="858" w:type="dxa"/>
            <w:tcBorders>
              <w:top w:val="single" w:sz="4" w:space="0" w:color="auto"/>
              <w:left w:val="single" w:sz="4" w:space="0" w:color="auto"/>
              <w:bottom w:val="single" w:sz="4" w:space="0" w:color="auto"/>
              <w:right w:val="single" w:sz="4" w:space="0" w:color="auto"/>
            </w:tcBorders>
            <w:hideMark/>
          </w:tcPr>
          <w:p w14:paraId="1102D176" w14:textId="77777777" w:rsidR="00E26011" w:rsidRDefault="00E26011">
            <w:pPr>
              <w:pStyle w:val="TAC"/>
              <w:rPr>
                <w:ins w:id="511" w:author="ZTE_Wenhao" w:date="2023-10-24T09:58:00Z"/>
              </w:rPr>
            </w:pPr>
            <w:ins w:id="512" w:author="ZTE_Wenhao" w:date="2023-10-24T10:18: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342A489A" w14:textId="77777777" w:rsidR="00E26011" w:rsidRDefault="00E26011">
            <w:pPr>
              <w:pStyle w:val="TAC"/>
              <w:rPr>
                <w:ins w:id="513" w:author="ZTE_Wenhao" w:date="2023-10-24T09:58:00Z"/>
              </w:rPr>
            </w:pPr>
            <w:ins w:id="514" w:author="ZTE_Wenhao" w:date="2023-10-24T10:20:00Z">
              <w:r>
                <w:rPr>
                  <w:rFonts w:eastAsia="等线"/>
                </w:rPr>
                <w:t>TLDC300-100 Low</w:t>
              </w:r>
            </w:ins>
          </w:p>
        </w:tc>
        <w:tc>
          <w:tcPr>
            <w:tcW w:w="1376" w:type="dxa"/>
            <w:tcBorders>
              <w:top w:val="single" w:sz="4" w:space="0" w:color="auto"/>
              <w:left w:val="single" w:sz="4" w:space="0" w:color="auto"/>
              <w:bottom w:val="single" w:sz="4" w:space="0" w:color="auto"/>
              <w:right w:val="single" w:sz="4" w:space="0" w:color="auto"/>
            </w:tcBorders>
            <w:hideMark/>
          </w:tcPr>
          <w:p w14:paraId="55300047" w14:textId="77777777" w:rsidR="00E26011" w:rsidRDefault="00E26011">
            <w:pPr>
              <w:pStyle w:val="TAC"/>
              <w:rPr>
                <w:ins w:id="515" w:author="ZTE_Wenhao" w:date="2023-10-24T09:58:00Z"/>
              </w:rPr>
            </w:pPr>
            <w:ins w:id="516" w:author="ZTE_Wenhao" w:date="2023-10-24T10:18:00Z">
              <w:r>
                <w:t>70 %</w:t>
              </w:r>
            </w:ins>
          </w:p>
        </w:tc>
        <w:tc>
          <w:tcPr>
            <w:tcW w:w="1418" w:type="dxa"/>
            <w:tcBorders>
              <w:top w:val="single" w:sz="4" w:space="0" w:color="auto"/>
              <w:left w:val="single" w:sz="4" w:space="0" w:color="auto"/>
              <w:bottom w:val="single" w:sz="4" w:space="0" w:color="auto"/>
              <w:right w:val="single" w:sz="4" w:space="0" w:color="auto"/>
            </w:tcBorders>
            <w:hideMark/>
          </w:tcPr>
          <w:p w14:paraId="2D8796CF" w14:textId="77777777" w:rsidR="00E26011" w:rsidRDefault="00E26011">
            <w:pPr>
              <w:pStyle w:val="TAC"/>
              <w:rPr>
                <w:ins w:id="517" w:author="ZTE_Wenhao" w:date="2023-10-24T09:58:00Z"/>
                <w:lang w:eastAsia="zh-CN"/>
              </w:rPr>
            </w:pPr>
            <w:ins w:id="518" w:author="ZTE_Wenhao" w:date="2023-10-24T10:19:00Z">
              <w:r>
                <w:rPr>
                  <w:rFonts w:eastAsia="等线"/>
                  <w:lang w:eastAsia="zh-CN"/>
                </w:rPr>
                <w:t>G-FR1-A7-4</w:t>
              </w:r>
            </w:ins>
          </w:p>
        </w:tc>
        <w:tc>
          <w:tcPr>
            <w:tcW w:w="1152" w:type="dxa"/>
            <w:tcBorders>
              <w:top w:val="single" w:sz="4" w:space="0" w:color="auto"/>
              <w:left w:val="single" w:sz="4" w:space="0" w:color="auto"/>
              <w:bottom w:val="single" w:sz="4" w:space="0" w:color="auto"/>
              <w:right w:val="single" w:sz="4" w:space="0" w:color="auto"/>
            </w:tcBorders>
            <w:hideMark/>
          </w:tcPr>
          <w:p w14:paraId="45B15612" w14:textId="77777777" w:rsidR="00E26011" w:rsidRDefault="00E26011">
            <w:pPr>
              <w:pStyle w:val="TAC"/>
              <w:rPr>
                <w:ins w:id="519" w:author="ZTE_Wenhao" w:date="2023-10-24T09:58:00Z"/>
              </w:rPr>
            </w:pPr>
            <w:ins w:id="520" w:author="ZTE_Wenhao" w:date="2023-10-24T10:18:00Z">
              <w:r>
                <w:t>pos1</w:t>
              </w:r>
            </w:ins>
          </w:p>
        </w:tc>
        <w:tc>
          <w:tcPr>
            <w:tcW w:w="829" w:type="dxa"/>
            <w:tcBorders>
              <w:top w:val="single" w:sz="4" w:space="0" w:color="auto"/>
              <w:left w:val="single" w:sz="4" w:space="0" w:color="auto"/>
              <w:bottom w:val="single" w:sz="4" w:space="0" w:color="auto"/>
              <w:right w:val="single" w:sz="4" w:space="0" w:color="auto"/>
            </w:tcBorders>
            <w:hideMark/>
          </w:tcPr>
          <w:p w14:paraId="3F3FC655" w14:textId="77777777" w:rsidR="00E26011" w:rsidRDefault="00E26011">
            <w:pPr>
              <w:pStyle w:val="TAC"/>
              <w:rPr>
                <w:ins w:id="521" w:author="ZTE_Wenhao" w:date="2023-10-24T09:58:00Z"/>
              </w:rPr>
            </w:pPr>
            <w:ins w:id="522" w:author="ZTE_Wenhao" w:date="2023-11-03T10:34:00Z">
              <w:r>
                <w:rPr>
                  <w:rFonts w:eastAsia="等线"/>
                  <w:lang w:val="en-US" w:eastAsia="zh-CN"/>
                </w:rPr>
                <w:t>9</w:t>
              </w:r>
            </w:ins>
            <w:ins w:id="523" w:author="ZTE_Wenhao" w:date="2023-10-24T10:19:00Z">
              <w:r>
                <w:rPr>
                  <w:rFonts w:eastAsia="等线"/>
                </w:rPr>
                <w:t>.5</w:t>
              </w:r>
            </w:ins>
          </w:p>
        </w:tc>
      </w:tr>
      <w:tr w:rsidR="00E26011" w14:paraId="16AA994B" w14:textId="77777777" w:rsidTr="00E26011">
        <w:trPr>
          <w:cantSplit/>
          <w:jc w:val="center"/>
          <w:ins w:id="524" w:author="ZTE_Wenhao" w:date="2023-10-24T09:58:00Z"/>
        </w:trPr>
        <w:tc>
          <w:tcPr>
            <w:tcW w:w="1007" w:type="dxa"/>
            <w:tcBorders>
              <w:top w:val="nil"/>
              <w:left w:val="single" w:sz="4" w:space="0" w:color="auto"/>
              <w:bottom w:val="single" w:sz="4" w:space="0" w:color="auto"/>
              <w:right w:val="single" w:sz="4" w:space="0" w:color="auto"/>
            </w:tcBorders>
          </w:tcPr>
          <w:p w14:paraId="37D8B9F0" w14:textId="77777777" w:rsidR="00E26011" w:rsidRDefault="00E26011">
            <w:pPr>
              <w:pStyle w:val="TAC"/>
              <w:rPr>
                <w:ins w:id="525" w:author="ZTE_Wenhao" w:date="2023-10-24T09:58:00Z"/>
              </w:rPr>
            </w:pPr>
          </w:p>
        </w:tc>
        <w:tc>
          <w:tcPr>
            <w:tcW w:w="1085" w:type="dxa"/>
            <w:tcBorders>
              <w:top w:val="nil"/>
              <w:left w:val="single" w:sz="4" w:space="0" w:color="auto"/>
              <w:bottom w:val="single" w:sz="4" w:space="0" w:color="auto"/>
              <w:right w:val="single" w:sz="4" w:space="0" w:color="auto"/>
            </w:tcBorders>
          </w:tcPr>
          <w:p w14:paraId="10620C8C" w14:textId="77777777" w:rsidR="00E26011" w:rsidRDefault="00E26011">
            <w:pPr>
              <w:pStyle w:val="TAC"/>
              <w:rPr>
                <w:ins w:id="526" w:author="ZTE_Wenhao" w:date="2023-10-24T09:58:00Z"/>
              </w:rPr>
            </w:pPr>
          </w:p>
        </w:tc>
        <w:tc>
          <w:tcPr>
            <w:tcW w:w="858" w:type="dxa"/>
            <w:tcBorders>
              <w:top w:val="single" w:sz="4" w:space="0" w:color="auto"/>
              <w:left w:val="single" w:sz="4" w:space="0" w:color="auto"/>
              <w:bottom w:val="single" w:sz="4" w:space="0" w:color="auto"/>
              <w:right w:val="single" w:sz="4" w:space="0" w:color="auto"/>
            </w:tcBorders>
            <w:hideMark/>
          </w:tcPr>
          <w:p w14:paraId="1C8820F7" w14:textId="77777777" w:rsidR="00E26011" w:rsidRDefault="00E26011">
            <w:pPr>
              <w:pStyle w:val="TAC"/>
              <w:rPr>
                <w:ins w:id="527" w:author="ZTE_Wenhao" w:date="2023-10-24T09:58:00Z"/>
              </w:rPr>
            </w:pPr>
            <w:ins w:id="528" w:author="ZTE_Wenhao" w:date="2023-10-24T10:18: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2D656FDC" w14:textId="77777777" w:rsidR="00E26011" w:rsidRDefault="00E26011">
            <w:pPr>
              <w:pStyle w:val="TAC"/>
              <w:rPr>
                <w:ins w:id="529" w:author="ZTE_Wenhao" w:date="2023-10-24T09:58:00Z"/>
              </w:rPr>
            </w:pPr>
            <w:ins w:id="530" w:author="ZTE_Wenhao" w:date="2023-10-24T10:20: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27811361" w14:textId="77777777" w:rsidR="00E26011" w:rsidRDefault="00E26011">
            <w:pPr>
              <w:pStyle w:val="TAC"/>
              <w:rPr>
                <w:ins w:id="531" w:author="ZTE_Wenhao" w:date="2023-10-24T09:58:00Z"/>
              </w:rPr>
            </w:pPr>
            <w:ins w:id="532" w:author="ZTE_Wenhao" w:date="2023-10-24T10:18:00Z">
              <w:r>
                <w:t>70 %</w:t>
              </w:r>
            </w:ins>
          </w:p>
        </w:tc>
        <w:tc>
          <w:tcPr>
            <w:tcW w:w="1418" w:type="dxa"/>
            <w:tcBorders>
              <w:top w:val="single" w:sz="4" w:space="0" w:color="auto"/>
              <w:left w:val="single" w:sz="4" w:space="0" w:color="auto"/>
              <w:bottom w:val="single" w:sz="4" w:space="0" w:color="auto"/>
              <w:right w:val="single" w:sz="4" w:space="0" w:color="auto"/>
            </w:tcBorders>
            <w:hideMark/>
          </w:tcPr>
          <w:p w14:paraId="1DD13C85" w14:textId="77777777" w:rsidR="00E26011" w:rsidRDefault="00E26011">
            <w:pPr>
              <w:pStyle w:val="TAC"/>
              <w:rPr>
                <w:ins w:id="533" w:author="ZTE_Wenhao" w:date="2023-10-24T09:58:00Z"/>
                <w:lang w:eastAsia="zh-CN"/>
              </w:rPr>
            </w:pPr>
            <w:ins w:id="534" w:author="ZTE_Wenhao" w:date="2023-10-24T10:19:00Z">
              <w:r>
                <w:rPr>
                  <w:rFonts w:eastAsia="等线"/>
                  <w:lang w:eastAsia="zh-CN"/>
                </w:rPr>
                <w:t>G-FR1-A11-6</w:t>
              </w:r>
            </w:ins>
          </w:p>
        </w:tc>
        <w:tc>
          <w:tcPr>
            <w:tcW w:w="1152" w:type="dxa"/>
            <w:tcBorders>
              <w:top w:val="single" w:sz="4" w:space="0" w:color="auto"/>
              <w:left w:val="single" w:sz="4" w:space="0" w:color="auto"/>
              <w:bottom w:val="single" w:sz="4" w:space="0" w:color="auto"/>
              <w:right w:val="single" w:sz="4" w:space="0" w:color="auto"/>
            </w:tcBorders>
            <w:hideMark/>
          </w:tcPr>
          <w:p w14:paraId="7F0B6A58" w14:textId="77777777" w:rsidR="00E26011" w:rsidRDefault="00E26011">
            <w:pPr>
              <w:pStyle w:val="TAC"/>
              <w:rPr>
                <w:ins w:id="535" w:author="ZTE_Wenhao" w:date="2023-10-24T09:58:00Z"/>
              </w:rPr>
            </w:pPr>
            <w:ins w:id="536" w:author="ZTE_Wenhao" w:date="2023-10-24T10:18:00Z">
              <w:r>
                <w:t>pos1</w:t>
              </w:r>
            </w:ins>
          </w:p>
        </w:tc>
        <w:tc>
          <w:tcPr>
            <w:tcW w:w="829" w:type="dxa"/>
            <w:tcBorders>
              <w:top w:val="single" w:sz="4" w:space="0" w:color="auto"/>
              <w:left w:val="single" w:sz="4" w:space="0" w:color="auto"/>
              <w:bottom w:val="single" w:sz="4" w:space="0" w:color="auto"/>
              <w:right w:val="single" w:sz="4" w:space="0" w:color="auto"/>
            </w:tcBorders>
            <w:hideMark/>
          </w:tcPr>
          <w:p w14:paraId="73FB9C5D" w14:textId="77777777" w:rsidR="00E26011" w:rsidRDefault="00E26011">
            <w:pPr>
              <w:pStyle w:val="TAC"/>
              <w:rPr>
                <w:ins w:id="537" w:author="ZTE_Wenhao" w:date="2023-10-24T09:58:00Z"/>
              </w:rPr>
            </w:pPr>
            <w:ins w:id="538" w:author="ZTE_Wenhao" w:date="2023-10-24T10:19:00Z">
              <w:r>
                <w:rPr>
                  <w:rFonts w:eastAsia="等线"/>
                </w:rPr>
                <w:t>1</w:t>
              </w:r>
            </w:ins>
            <w:ins w:id="539" w:author="ZTE_Wenhao" w:date="2023-11-03T10:34:00Z">
              <w:r>
                <w:rPr>
                  <w:rFonts w:eastAsia="等线"/>
                  <w:lang w:val="en-US" w:eastAsia="zh-CN"/>
                </w:rPr>
                <w:t>3</w:t>
              </w:r>
            </w:ins>
            <w:ins w:id="540" w:author="ZTE_Wenhao" w:date="2023-10-24T10:19:00Z">
              <w:r>
                <w:rPr>
                  <w:rFonts w:eastAsia="等线"/>
                </w:rPr>
                <w:t>.2</w:t>
              </w:r>
            </w:ins>
          </w:p>
        </w:tc>
      </w:tr>
    </w:tbl>
    <w:p w14:paraId="29C78F50" w14:textId="77777777" w:rsidR="00E26011" w:rsidRDefault="00E26011" w:rsidP="00E26011">
      <w:pPr>
        <w:rPr>
          <w:rFonts w:eastAsia="Malgun Gothic"/>
          <w:lang w:eastAsia="zh-CN"/>
        </w:rPr>
      </w:pPr>
    </w:p>
    <w:p w14:paraId="67D1CB53" w14:textId="77777777" w:rsidR="00E26011" w:rsidRDefault="00E26011" w:rsidP="00E26011">
      <w:pPr>
        <w:pStyle w:val="TH"/>
        <w:rPr>
          <w:rFonts w:eastAsia="Malgun Gothic"/>
          <w:lang w:eastAsia="zh-CN"/>
        </w:rPr>
      </w:pPr>
      <w:r>
        <w:rPr>
          <w:rFonts w:eastAsia="Malgun Gothic"/>
        </w:rPr>
        <w:t>Table 8.2.1.5-8: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B, 5 MHz channel bandwidth</w:t>
      </w:r>
      <w:r>
        <w:rPr>
          <w:rFonts w:eastAsia="Malgun Gothic"/>
          <w:lang w:eastAsia="zh-CN"/>
        </w:rPr>
        <w:t>, 15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7F4CFAB2"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76721221"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112E7A2C"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3F1198F7"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2126114D"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4C727B15"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5EE8B2BD"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201DDBE5"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3489B4DD" w14:textId="77777777" w:rsidR="00E26011" w:rsidRDefault="00E26011">
            <w:pPr>
              <w:pStyle w:val="TAH"/>
            </w:pPr>
            <w:r>
              <w:t>SNR</w:t>
            </w:r>
          </w:p>
          <w:p w14:paraId="21EC3F81" w14:textId="77777777" w:rsidR="00E26011" w:rsidRDefault="00E26011">
            <w:pPr>
              <w:pStyle w:val="TAH"/>
            </w:pPr>
            <w:r>
              <w:t>(dB)</w:t>
            </w:r>
          </w:p>
        </w:tc>
      </w:tr>
      <w:tr w:rsidR="00E26011" w14:paraId="0178508B"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473A7FC4"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2A445AD8"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B5DE5B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C435242"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3DB79C9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7FE6AC6" w14:textId="77777777" w:rsidR="00E26011" w:rsidRDefault="00E26011">
            <w:pPr>
              <w:pStyle w:val="TAC"/>
            </w:pPr>
            <w:r>
              <w:t>G-FR1-A3-8</w:t>
            </w:r>
          </w:p>
        </w:tc>
        <w:tc>
          <w:tcPr>
            <w:tcW w:w="1152" w:type="dxa"/>
            <w:tcBorders>
              <w:top w:val="single" w:sz="4" w:space="0" w:color="auto"/>
              <w:left w:val="single" w:sz="4" w:space="0" w:color="auto"/>
              <w:bottom w:val="single" w:sz="4" w:space="0" w:color="auto"/>
              <w:right w:val="single" w:sz="4" w:space="0" w:color="auto"/>
            </w:tcBorders>
            <w:hideMark/>
          </w:tcPr>
          <w:p w14:paraId="065310B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BB3F2D9" w14:textId="77777777" w:rsidR="00E26011" w:rsidRDefault="00E26011">
            <w:pPr>
              <w:pStyle w:val="TAC"/>
            </w:pPr>
            <w:r>
              <w:t>-1.7</w:t>
            </w:r>
          </w:p>
        </w:tc>
      </w:tr>
      <w:tr w:rsidR="00E26011" w14:paraId="0052B692" w14:textId="77777777" w:rsidTr="00E26011">
        <w:trPr>
          <w:cantSplit/>
          <w:jc w:val="center"/>
        </w:trPr>
        <w:tc>
          <w:tcPr>
            <w:tcW w:w="1007" w:type="dxa"/>
            <w:tcBorders>
              <w:top w:val="nil"/>
              <w:left w:val="single" w:sz="4" w:space="0" w:color="auto"/>
              <w:bottom w:val="nil"/>
              <w:right w:val="single" w:sz="4" w:space="0" w:color="auto"/>
            </w:tcBorders>
          </w:tcPr>
          <w:p w14:paraId="7FB69293"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1A220672"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265DF7C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DF7D8F2"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84AB09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464F08F" w14:textId="77777777" w:rsidR="00E26011" w:rsidRDefault="00E26011">
            <w:pPr>
              <w:pStyle w:val="TAC"/>
            </w:pPr>
            <w:r>
              <w:t>G-FR1-A4-8</w:t>
            </w:r>
          </w:p>
        </w:tc>
        <w:tc>
          <w:tcPr>
            <w:tcW w:w="1152" w:type="dxa"/>
            <w:tcBorders>
              <w:top w:val="single" w:sz="4" w:space="0" w:color="auto"/>
              <w:left w:val="single" w:sz="4" w:space="0" w:color="auto"/>
              <w:bottom w:val="single" w:sz="4" w:space="0" w:color="auto"/>
              <w:right w:val="single" w:sz="4" w:space="0" w:color="auto"/>
            </w:tcBorders>
            <w:hideMark/>
          </w:tcPr>
          <w:p w14:paraId="3F6D9323"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9B282D9" w14:textId="77777777" w:rsidR="00E26011" w:rsidRDefault="00E26011">
            <w:pPr>
              <w:pStyle w:val="TAC"/>
            </w:pPr>
            <w:r>
              <w:t>10.8</w:t>
            </w:r>
          </w:p>
        </w:tc>
      </w:tr>
      <w:tr w:rsidR="00E26011" w14:paraId="3D2F0F00" w14:textId="77777777" w:rsidTr="00E26011">
        <w:trPr>
          <w:cantSplit/>
          <w:jc w:val="center"/>
        </w:trPr>
        <w:tc>
          <w:tcPr>
            <w:tcW w:w="1007" w:type="dxa"/>
            <w:tcBorders>
              <w:top w:val="nil"/>
              <w:left w:val="single" w:sz="4" w:space="0" w:color="auto"/>
              <w:bottom w:val="nil"/>
              <w:right w:val="single" w:sz="4" w:space="0" w:color="auto"/>
            </w:tcBorders>
          </w:tcPr>
          <w:p w14:paraId="0032BC8F" w14:textId="77777777" w:rsidR="00E26011" w:rsidRDefault="00E26011">
            <w:pPr>
              <w:pStyle w:val="TAC"/>
            </w:pPr>
          </w:p>
        </w:tc>
        <w:tc>
          <w:tcPr>
            <w:tcW w:w="1085" w:type="dxa"/>
            <w:tcBorders>
              <w:top w:val="nil"/>
              <w:left w:val="single" w:sz="4" w:space="0" w:color="auto"/>
              <w:bottom w:val="nil"/>
              <w:right w:val="single" w:sz="4" w:space="0" w:color="auto"/>
            </w:tcBorders>
          </w:tcPr>
          <w:p w14:paraId="3578724C"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8C5A63C"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18741D0"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CF47F4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AC2F7C0" w14:textId="77777777" w:rsidR="00E26011" w:rsidRDefault="00E26011">
            <w:pPr>
              <w:pStyle w:val="TAC"/>
            </w:pPr>
            <w:r>
              <w:t>G-FR1-A5-8</w:t>
            </w:r>
          </w:p>
        </w:tc>
        <w:tc>
          <w:tcPr>
            <w:tcW w:w="1152" w:type="dxa"/>
            <w:tcBorders>
              <w:top w:val="single" w:sz="4" w:space="0" w:color="auto"/>
              <w:left w:val="single" w:sz="4" w:space="0" w:color="auto"/>
              <w:bottom w:val="single" w:sz="4" w:space="0" w:color="auto"/>
              <w:right w:val="single" w:sz="4" w:space="0" w:color="auto"/>
            </w:tcBorders>
            <w:hideMark/>
          </w:tcPr>
          <w:p w14:paraId="74A7277C"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BA2BCBA" w14:textId="77777777" w:rsidR="00E26011" w:rsidRDefault="00E26011">
            <w:pPr>
              <w:pStyle w:val="TAC"/>
            </w:pPr>
            <w:r>
              <w:t>13.1</w:t>
            </w:r>
          </w:p>
        </w:tc>
      </w:tr>
      <w:tr w:rsidR="00E26011" w14:paraId="12738DE0" w14:textId="77777777" w:rsidTr="00E26011">
        <w:trPr>
          <w:cantSplit/>
          <w:jc w:val="center"/>
        </w:trPr>
        <w:tc>
          <w:tcPr>
            <w:tcW w:w="1007" w:type="dxa"/>
            <w:tcBorders>
              <w:top w:val="nil"/>
              <w:left w:val="single" w:sz="4" w:space="0" w:color="auto"/>
              <w:bottom w:val="nil"/>
              <w:right w:val="single" w:sz="4" w:space="0" w:color="auto"/>
            </w:tcBorders>
          </w:tcPr>
          <w:p w14:paraId="515F4E4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04A435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C05789B"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08F0A7A8"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135C873D"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5FBCF345" w14:textId="77777777" w:rsidR="00E26011" w:rsidRDefault="00E26011">
            <w:pPr>
              <w:pStyle w:val="TAC"/>
            </w:pPr>
            <w:r>
              <w:t>G-FR1-A8-1</w:t>
            </w:r>
          </w:p>
        </w:tc>
        <w:tc>
          <w:tcPr>
            <w:tcW w:w="1152" w:type="dxa"/>
            <w:tcBorders>
              <w:top w:val="single" w:sz="4" w:space="0" w:color="auto"/>
              <w:left w:val="single" w:sz="4" w:space="0" w:color="auto"/>
              <w:bottom w:val="single" w:sz="4" w:space="0" w:color="auto"/>
              <w:right w:val="single" w:sz="4" w:space="0" w:color="auto"/>
            </w:tcBorders>
            <w:hideMark/>
          </w:tcPr>
          <w:p w14:paraId="6ECD7C2C"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5C21A995" w14:textId="77777777" w:rsidR="00E26011" w:rsidRDefault="00E26011">
            <w:pPr>
              <w:pStyle w:val="TAC"/>
            </w:pPr>
            <w:r>
              <w:rPr>
                <w:lang w:eastAsia="zh-CN"/>
              </w:rPr>
              <w:t>19.7</w:t>
            </w:r>
          </w:p>
        </w:tc>
      </w:tr>
      <w:tr w:rsidR="00E26011" w14:paraId="072AC79A" w14:textId="77777777" w:rsidTr="00E26011">
        <w:trPr>
          <w:cantSplit/>
          <w:jc w:val="center"/>
        </w:trPr>
        <w:tc>
          <w:tcPr>
            <w:tcW w:w="1007" w:type="dxa"/>
            <w:tcBorders>
              <w:top w:val="nil"/>
              <w:left w:val="single" w:sz="4" w:space="0" w:color="auto"/>
              <w:bottom w:val="nil"/>
              <w:right w:val="single" w:sz="4" w:space="0" w:color="auto"/>
            </w:tcBorders>
          </w:tcPr>
          <w:p w14:paraId="76168E8F"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5A67E907"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F638CB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91ABDF3"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1F5C8D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D27282A" w14:textId="77777777" w:rsidR="00E26011" w:rsidRDefault="00E26011">
            <w:pPr>
              <w:pStyle w:val="TAC"/>
            </w:pPr>
            <w:r>
              <w:t>G-FR1-A3-8</w:t>
            </w:r>
          </w:p>
        </w:tc>
        <w:tc>
          <w:tcPr>
            <w:tcW w:w="1152" w:type="dxa"/>
            <w:tcBorders>
              <w:top w:val="single" w:sz="4" w:space="0" w:color="auto"/>
              <w:left w:val="single" w:sz="4" w:space="0" w:color="auto"/>
              <w:bottom w:val="single" w:sz="4" w:space="0" w:color="auto"/>
              <w:right w:val="single" w:sz="4" w:space="0" w:color="auto"/>
            </w:tcBorders>
            <w:hideMark/>
          </w:tcPr>
          <w:p w14:paraId="523CAC59"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CACAB0B" w14:textId="77777777" w:rsidR="00E26011" w:rsidRDefault="00E26011">
            <w:pPr>
              <w:pStyle w:val="TAC"/>
            </w:pPr>
            <w:r>
              <w:t>-5.1</w:t>
            </w:r>
          </w:p>
        </w:tc>
      </w:tr>
      <w:tr w:rsidR="00E26011" w14:paraId="180B0864" w14:textId="77777777" w:rsidTr="00E26011">
        <w:trPr>
          <w:cantSplit/>
          <w:jc w:val="center"/>
        </w:trPr>
        <w:tc>
          <w:tcPr>
            <w:tcW w:w="1007" w:type="dxa"/>
            <w:tcBorders>
              <w:top w:val="nil"/>
              <w:left w:val="single" w:sz="4" w:space="0" w:color="auto"/>
              <w:bottom w:val="nil"/>
              <w:right w:val="single" w:sz="4" w:space="0" w:color="auto"/>
            </w:tcBorders>
            <w:hideMark/>
          </w:tcPr>
          <w:p w14:paraId="0F380324"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72DD2549"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28EC5DF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EDE0E6C"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77DC0D7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FFD6BF7" w14:textId="77777777" w:rsidR="00E26011" w:rsidRDefault="00E26011">
            <w:pPr>
              <w:pStyle w:val="TAC"/>
            </w:pPr>
            <w:r>
              <w:t>G-FR1-A4-8</w:t>
            </w:r>
          </w:p>
        </w:tc>
        <w:tc>
          <w:tcPr>
            <w:tcW w:w="1152" w:type="dxa"/>
            <w:tcBorders>
              <w:top w:val="single" w:sz="4" w:space="0" w:color="auto"/>
              <w:left w:val="single" w:sz="4" w:space="0" w:color="auto"/>
              <w:bottom w:val="single" w:sz="4" w:space="0" w:color="auto"/>
              <w:right w:val="single" w:sz="4" w:space="0" w:color="auto"/>
            </w:tcBorders>
            <w:hideMark/>
          </w:tcPr>
          <w:p w14:paraId="4823C59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F5EEF32" w14:textId="77777777" w:rsidR="00E26011" w:rsidRDefault="00E26011">
            <w:pPr>
              <w:pStyle w:val="TAC"/>
            </w:pPr>
            <w:r>
              <w:t>6.9</w:t>
            </w:r>
          </w:p>
        </w:tc>
      </w:tr>
      <w:tr w:rsidR="00E26011" w14:paraId="244FA8D5" w14:textId="77777777" w:rsidTr="00E26011">
        <w:trPr>
          <w:cantSplit/>
          <w:jc w:val="center"/>
        </w:trPr>
        <w:tc>
          <w:tcPr>
            <w:tcW w:w="1007" w:type="dxa"/>
            <w:tcBorders>
              <w:top w:val="nil"/>
              <w:left w:val="single" w:sz="4" w:space="0" w:color="auto"/>
              <w:bottom w:val="nil"/>
              <w:right w:val="single" w:sz="4" w:space="0" w:color="auto"/>
            </w:tcBorders>
          </w:tcPr>
          <w:p w14:paraId="7A4D92C8" w14:textId="77777777" w:rsidR="00E26011" w:rsidRDefault="00E26011">
            <w:pPr>
              <w:pStyle w:val="TAC"/>
            </w:pPr>
          </w:p>
        </w:tc>
        <w:tc>
          <w:tcPr>
            <w:tcW w:w="1085" w:type="dxa"/>
            <w:tcBorders>
              <w:top w:val="nil"/>
              <w:left w:val="single" w:sz="4" w:space="0" w:color="auto"/>
              <w:bottom w:val="nil"/>
              <w:right w:val="single" w:sz="4" w:space="0" w:color="auto"/>
            </w:tcBorders>
          </w:tcPr>
          <w:p w14:paraId="0D04F42D"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2181D05"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21E04E9"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14AF2C0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F399430" w14:textId="77777777" w:rsidR="00E26011" w:rsidRDefault="00E26011">
            <w:pPr>
              <w:pStyle w:val="TAC"/>
            </w:pPr>
            <w:r>
              <w:t>G-FR1-A5-8</w:t>
            </w:r>
          </w:p>
        </w:tc>
        <w:tc>
          <w:tcPr>
            <w:tcW w:w="1152" w:type="dxa"/>
            <w:tcBorders>
              <w:top w:val="single" w:sz="4" w:space="0" w:color="auto"/>
              <w:left w:val="single" w:sz="4" w:space="0" w:color="auto"/>
              <w:bottom w:val="single" w:sz="4" w:space="0" w:color="auto"/>
              <w:right w:val="single" w:sz="4" w:space="0" w:color="auto"/>
            </w:tcBorders>
            <w:hideMark/>
          </w:tcPr>
          <w:p w14:paraId="7EF6C86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C72345D" w14:textId="77777777" w:rsidR="00E26011" w:rsidRDefault="00E26011">
            <w:pPr>
              <w:pStyle w:val="TAC"/>
            </w:pPr>
            <w:r>
              <w:t>9.5</w:t>
            </w:r>
          </w:p>
        </w:tc>
      </w:tr>
      <w:tr w:rsidR="00E26011" w14:paraId="0F09FD61" w14:textId="77777777" w:rsidTr="00E26011">
        <w:trPr>
          <w:cantSplit/>
          <w:jc w:val="center"/>
        </w:trPr>
        <w:tc>
          <w:tcPr>
            <w:tcW w:w="1007" w:type="dxa"/>
            <w:tcBorders>
              <w:top w:val="nil"/>
              <w:left w:val="single" w:sz="4" w:space="0" w:color="auto"/>
              <w:bottom w:val="nil"/>
              <w:right w:val="single" w:sz="4" w:space="0" w:color="auto"/>
            </w:tcBorders>
          </w:tcPr>
          <w:p w14:paraId="1F0CAD1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458867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32C92C0"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300696B5"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7D0781F"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639CF2FC" w14:textId="77777777" w:rsidR="00E26011" w:rsidRDefault="00E26011">
            <w:pPr>
              <w:pStyle w:val="TAC"/>
            </w:pPr>
            <w:r>
              <w:t>G-FR1-A8-1</w:t>
            </w:r>
          </w:p>
        </w:tc>
        <w:tc>
          <w:tcPr>
            <w:tcW w:w="1152" w:type="dxa"/>
            <w:tcBorders>
              <w:top w:val="single" w:sz="4" w:space="0" w:color="auto"/>
              <w:left w:val="single" w:sz="4" w:space="0" w:color="auto"/>
              <w:bottom w:val="single" w:sz="4" w:space="0" w:color="auto"/>
              <w:right w:val="single" w:sz="4" w:space="0" w:color="auto"/>
            </w:tcBorders>
            <w:hideMark/>
          </w:tcPr>
          <w:p w14:paraId="17229074"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240C82FE" w14:textId="77777777" w:rsidR="00E26011" w:rsidRDefault="00E26011">
            <w:pPr>
              <w:pStyle w:val="TAC"/>
            </w:pPr>
            <w:r>
              <w:rPr>
                <w:lang w:eastAsia="zh-CN"/>
              </w:rPr>
              <w:t>16.1</w:t>
            </w:r>
          </w:p>
        </w:tc>
      </w:tr>
      <w:tr w:rsidR="00E26011" w14:paraId="6F4AE9D8" w14:textId="77777777" w:rsidTr="00E26011">
        <w:trPr>
          <w:cantSplit/>
          <w:jc w:val="center"/>
        </w:trPr>
        <w:tc>
          <w:tcPr>
            <w:tcW w:w="1007" w:type="dxa"/>
            <w:tcBorders>
              <w:top w:val="nil"/>
              <w:left w:val="single" w:sz="4" w:space="0" w:color="auto"/>
              <w:bottom w:val="nil"/>
              <w:right w:val="single" w:sz="4" w:space="0" w:color="auto"/>
            </w:tcBorders>
          </w:tcPr>
          <w:p w14:paraId="0D4A2112"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6FE3772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45F9F57"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37083AD"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E78711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D97791E" w14:textId="77777777" w:rsidR="00E26011" w:rsidRDefault="00E26011">
            <w:pPr>
              <w:pStyle w:val="TAC"/>
            </w:pPr>
            <w:r>
              <w:t>G-FR1-A3-8</w:t>
            </w:r>
          </w:p>
        </w:tc>
        <w:tc>
          <w:tcPr>
            <w:tcW w:w="1152" w:type="dxa"/>
            <w:tcBorders>
              <w:top w:val="single" w:sz="4" w:space="0" w:color="auto"/>
              <w:left w:val="single" w:sz="4" w:space="0" w:color="auto"/>
              <w:bottom w:val="single" w:sz="4" w:space="0" w:color="auto"/>
              <w:right w:val="single" w:sz="4" w:space="0" w:color="auto"/>
            </w:tcBorders>
            <w:hideMark/>
          </w:tcPr>
          <w:p w14:paraId="570E2DD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600946C" w14:textId="77777777" w:rsidR="00E26011" w:rsidRDefault="00E26011">
            <w:pPr>
              <w:pStyle w:val="TAC"/>
            </w:pPr>
            <w:r>
              <w:t>-8.1</w:t>
            </w:r>
          </w:p>
        </w:tc>
      </w:tr>
      <w:tr w:rsidR="00E26011" w14:paraId="284ACF5C" w14:textId="77777777" w:rsidTr="00E26011">
        <w:trPr>
          <w:cantSplit/>
          <w:jc w:val="center"/>
        </w:trPr>
        <w:tc>
          <w:tcPr>
            <w:tcW w:w="1007" w:type="dxa"/>
            <w:tcBorders>
              <w:top w:val="nil"/>
              <w:left w:val="single" w:sz="4" w:space="0" w:color="auto"/>
              <w:bottom w:val="nil"/>
              <w:right w:val="single" w:sz="4" w:space="0" w:color="auto"/>
            </w:tcBorders>
          </w:tcPr>
          <w:p w14:paraId="27F9F1EA"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3AC26DF5"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5001229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69841AF"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A1CC01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C016927" w14:textId="77777777" w:rsidR="00E26011" w:rsidRDefault="00E26011">
            <w:pPr>
              <w:pStyle w:val="TAC"/>
            </w:pPr>
            <w:r>
              <w:t>G-FR1-A4-8</w:t>
            </w:r>
          </w:p>
        </w:tc>
        <w:tc>
          <w:tcPr>
            <w:tcW w:w="1152" w:type="dxa"/>
            <w:tcBorders>
              <w:top w:val="single" w:sz="4" w:space="0" w:color="auto"/>
              <w:left w:val="single" w:sz="4" w:space="0" w:color="auto"/>
              <w:bottom w:val="single" w:sz="4" w:space="0" w:color="auto"/>
              <w:right w:val="single" w:sz="4" w:space="0" w:color="auto"/>
            </w:tcBorders>
            <w:hideMark/>
          </w:tcPr>
          <w:p w14:paraId="4D2BC54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33AF80D" w14:textId="77777777" w:rsidR="00E26011" w:rsidRDefault="00E26011">
            <w:pPr>
              <w:pStyle w:val="TAC"/>
            </w:pPr>
            <w:r>
              <w:t>3.6</w:t>
            </w:r>
          </w:p>
        </w:tc>
      </w:tr>
      <w:tr w:rsidR="00E26011" w14:paraId="7C9A6472" w14:textId="77777777" w:rsidTr="00E26011">
        <w:trPr>
          <w:cantSplit/>
          <w:jc w:val="center"/>
        </w:trPr>
        <w:tc>
          <w:tcPr>
            <w:tcW w:w="1007" w:type="dxa"/>
            <w:tcBorders>
              <w:top w:val="nil"/>
              <w:left w:val="single" w:sz="4" w:space="0" w:color="auto"/>
              <w:bottom w:val="nil"/>
              <w:right w:val="single" w:sz="4" w:space="0" w:color="auto"/>
            </w:tcBorders>
          </w:tcPr>
          <w:p w14:paraId="5901BE95" w14:textId="77777777" w:rsidR="00E26011" w:rsidRDefault="00E26011">
            <w:pPr>
              <w:pStyle w:val="TAC"/>
            </w:pPr>
          </w:p>
        </w:tc>
        <w:tc>
          <w:tcPr>
            <w:tcW w:w="1085" w:type="dxa"/>
            <w:tcBorders>
              <w:top w:val="nil"/>
              <w:left w:val="single" w:sz="4" w:space="0" w:color="auto"/>
              <w:bottom w:val="nil"/>
              <w:right w:val="single" w:sz="4" w:space="0" w:color="auto"/>
            </w:tcBorders>
          </w:tcPr>
          <w:p w14:paraId="32F942E1"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F87890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DA0C2D6"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B5F57C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3B7EE98" w14:textId="77777777" w:rsidR="00E26011" w:rsidRDefault="00E26011">
            <w:pPr>
              <w:pStyle w:val="TAC"/>
            </w:pPr>
            <w:r>
              <w:t>G-FR1-A5-8</w:t>
            </w:r>
          </w:p>
        </w:tc>
        <w:tc>
          <w:tcPr>
            <w:tcW w:w="1152" w:type="dxa"/>
            <w:tcBorders>
              <w:top w:val="single" w:sz="4" w:space="0" w:color="auto"/>
              <w:left w:val="single" w:sz="4" w:space="0" w:color="auto"/>
              <w:bottom w:val="single" w:sz="4" w:space="0" w:color="auto"/>
              <w:right w:val="single" w:sz="4" w:space="0" w:color="auto"/>
            </w:tcBorders>
            <w:hideMark/>
          </w:tcPr>
          <w:p w14:paraId="224933F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D5BFA33" w14:textId="77777777" w:rsidR="00E26011" w:rsidRDefault="00E26011">
            <w:pPr>
              <w:pStyle w:val="TAC"/>
            </w:pPr>
            <w:r>
              <w:t>6.3</w:t>
            </w:r>
          </w:p>
        </w:tc>
      </w:tr>
      <w:tr w:rsidR="00E26011" w14:paraId="3B4004B5"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4A0C553C"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62EC75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BA17D8A"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5D59EE6C"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5E1C9686"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09C78519" w14:textId="77777777" w:rsidR="00E26011" w:rsidRDefault="00E26011">
            <w:pPr>
              <w:pStyle w:val="TAC"/>
            </w:pPr>
            <w:r>
              <w:t>G-FR1-A8-1</w:t>
            </w:r>
          </w:p>
        </w:tc>
        <w:tc>
          <w:tcPr>
            <w:tcW w:w="1152" w:type="dxa"/>
            <w:tcBorders>
              <w:top w:val="single" w:sz="4" w:space="0" w:color="auto"/>
              <w:left w:val="single" w:sz="4" w:space="0" w:color="auto"/>
              <w:bottom w:val="single" w:sz="4" w:space="0" w:color="auto"/>
              <w:right w:val="single" w:sz="4" w:space="0" w:color="auto"/>
            </w:tcBorders>
            <w:hideMark/>
          </w:tcPr>
          <w:p w14:paraId="4649D192"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18F99E71" w14:textId="77777777" w:rsidR="00E26011" w:rsidRDefault="00E26011">
            <w:pPr>
              <w:pStyle w:val="TAC"/>
            </w:pPr>
            <w:r>
              <w:rPr>
                <w:lang w:eastAsia="zh-CN"/>
              </w:rPr>
              <w:t>12.9</w:t>
            </w:r>
          </w:p>
        </w:tc>
      </w:tr>
      <w:tr w:rsidR="00E26011" w14:paraId="5207FA4B"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22015B50"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2918D173"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3827E3E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D5EAE17"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449A9C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90245A0" w14:textId="77777777" w:rsidR="00E26011" w:rsidRDefault="00E26011">
            <w:pPr>
              <w:pStyle w:val="TAC"/>
            </w:pPr>
            <w:r>
              <w:rPr>
                <w:lang w:eastAsia="zh-CN"/>
              </w:rPr>
              <w:t>G-FR1-A3-22</w:t>
            </w:r>
          </w:p>
        </w:tc>
        <w:tc>
          <w:tcPr>
            <w:tcW w:w="1152" w:type="dxa"/>
            <w:tcBorders>
              <w:top w:val="single" w:sz="4" w:space="0" w:color="auto"/>
              <w:left w:val="single" w:sz="4" w:space="0" w:color="auto"/>
              <w:bottom w:val="single" w:sz="4" w:space="0" w:color="auto"/>
              <w:right w:val="single" w:sz="4" w:space="0" w:color="auto"/>
            </w:tcBorders>
            <w:hideMark/>
          </w:tcPr>
          <w:p w14:paraId="6735F64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C35ABAE" w14:textId="77777777" w:rsidR="00E26011" w:rsidRDefault="00E26011">
            <w:pPr>
              <w:pStyle w:val="TAC"/>
            </w:pPr>
            <w:r>
              <w:t>2.3</w:t>
            </w:r>
          </w:p>
        </w:tc>
      </w:tr>
      <w:tr w:rsidR="00E26011" w14:paraId="4752F28E" w14:textId="77777777" w:rsidTr="00E26011">
        <w:trPr>
          <w:cantSplit/>
          <w:jc w:val="center"/>
        </w:trPr>
        <w:tc>
          <w:tcPr>
            <w:tcW w:w="1007" w:type="dxa"/>
            <w:tcBorders>
              <w:top w:val="nil"/>
              <w:left w:val="single" w:sz="4" w:space="0" w:color="auto"/>
              <w:bottom w:val="nil"/>
              <w:right w:val="single" w:sz="4" w:space="0" w:color="auto"/>
            </w:tcBorders>
          </w:tcPr>
          <w:p w14:paraId="1719DF0C"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68E93FE"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6D05FC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2F7FDDB"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ED2B83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4F1E0FB" w14:textId="77777777" w:rsidR="00E26011" w:rsidRDefault="00E26011">
            <w:pPr>
              <w:pStyle w:val="TAC"/>
              <w:rPr>
                <w:lang w:eastAsia="zh-CN"/>
              </w:rPr>
            </w:pPr>
            <w:r>
              <w:rPr>
                <w:lang w:eastAsia="zh-CN"/>
              </w:rPr>
              <w:t>G-FR1-A4-22</w:t>
            </w:r>
          </w:p>
        </w:tc>
        <w:tc>
          <w:tcPr>
            <w:tcW w:w="1152" w:type="dxa"/>
            <w:tcBorders>
              <w:top w:val="single" w:sz="4" w:space="0" w:color="auto"/>
              <w:left w:val="single" w:sz="4" w:space="0" w:color="auto"/>
              <w:bottom w:val="single" w:sz="4" w:space="0" w:color="auto"/>
              <w:right w:val="single" w:sz="4" w:space="0" w:color="auto"/>
            </w:tcBorders>
            <w:hideMark/>
          </w:tcPr>
          <w:p w14:paraId="2E50F692"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30FFC67" w14:textId="77777777" w:rsidR="00E26011" w:rsidRDefault="00E26011">
            <w:pPr>
              <w:pStyle w:val="TAC"/>
            </w:pPr>
            <w:r>
              <w:t>19.1</w:t>
            </w:r>
          </w:p>
        </w:tc>
      </w:tr>
      <w:tr w:rsidR="00E26011" w14:paraId="72F4BF61" w14:textId="77777777" w:rsidTr="00E26011">
        <w:trPr>
          <w:cantSplit/>
          <w:jc w:val="center"/>
        </w:trPr>
        <w:tc>
          <w:tcPr>
            <w:tcW w:w="1007" w:type="dxa"/>
            <w:tcBorders>
              <w:top w:val="nil"/>
              <w:left w:val="single" w:sz="4" w:space="0" w:color="auto"/>
              <w:bottom w:val="nil"/>
              <w:right w:val="single" w:sz="4" w:space="0" w:color="auto"/>
            </w:tcBorders>
            <w:hideMark/>
          </w:tcPr>
          <w:p w14:paraId="5430043B"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511F32AF"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34E848F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E438943"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0FF5BA4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0F77DE5" w14:textId="77777777" w:rsidR="00E26011" w:rsidRDefault="00E26011">
            <w:pPr>
              <w:pStyle w:val="TAC"/>
              <w:rPr>
                <w:lang w:eastAsia="zh-CN"/>
              </w:rPr>
            </w:pPr>
            <w:r>
              <w:rPr>
                <w:lang w:eastAsia="zh-CN"/>
              </w:rPr>
              <w:t>G-FR1-A3-22</w:t>
            </w:r>
          </w:p>
        </w:tc>
        <w:tc>
          <w:tcPr>
            <w:tcW w:w="1152" w:type="dxa"/>
            <w:tcBorders>
              <w:top w:val="single" w:sz="4" w:space="0" w:color="auto"/>
              <w:left w:val="single" w:sz="4" w:space="0" w:color="auto"/>
              <w:bottom w:val="single" w:sz="4" w:space="0" w:color="auto"/>
              <w:right w:val="single" w:sz="4" w:space="0" w:color="auto"/>
            </w:tcBorders>
            <w:hideMark/>
          </w:tcPr>
          <w:p w14:paraId="11A5A71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B06E7BB" w14:textId="77777777" w:rsidR="00E26011" w:rsidRDefault="00E26011">
            <w:pPr>
              <w:pStyle w:val="TAC"/>
            </w:pPr>
            <w:r>
              <w:t>-1.5</w:t>
            </w:r>
          </w:p>
        </w:tc>
      </w:tr>
      <w:tr w:rsidR="00E26011" w14:paraId="65775ED3" w14:textId="77777777" w:rsidTr="00E26011">
        <w:trPr>
          <w:cantSplit/>
          <w:jc w:val="center"/>
        </w:trPr>
        <w:tc>
          <w:tcPr>
            <w:tcW w:w="1007" w:type="dxa"/>
            <w:tcBorders>
              <w:top w:val="nil"/>
              <w:left w:val="single" w:sz="4" w:space="0" w:color="auto"/>
              <w:bottom w:val="nil"/>
              <w:right w:val="single" w:sz="4" w:space="0" w:color="auto"/>
            </w:tcBorders>
          </w:tcPr>
          <w:p w14:paraId="325EF34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FA7111A"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748026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0907831"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315FBCA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0D620A0" w14:textId="77777777" w:rsidR="00E26011" w:rsidRDefault="00E26011">
            <w:pPr>
              <w:pStyle w:val="TAC"/>
              <w:rPr>
                <w:lang w:eastAsia="zh-CN"/>
              </w:rPr>
            </w:pPr>
            <w:r>
              <w:rPr>
                <w:lang w:eastAsia="zh-CN"/>
              </w:rPr>
              <w:t>G-FR1-A4-22</w:t>
            </w:r>
          </w:p>
        </w:tc>
        <w:tc>
          <w:tcPr>
            <w:tcW w:w="1152" w:type="dxa"/>
            <w:tcBorders>
              <w:top w:val="single" w:sz="4" w:space="0" w:color="auto"/>
              <w:left w:val="single" w:sz="4" w:space="0" w:color="auto"/>
              <w:bottom w:val="single" w:sz="4" w:space="0" w:color="auto"/>
              <w:right w:val="single" w:sz="4" w:space="0" w:color="auto"/>
            </w:tcBorders>
            <w:hideMark/>
          </w:tcPr>
          <w:p w14:paraId="71AE638D"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A2E18B9" w14:textId="77777777" w:rsidR="00E26011" w:rsidRDefault="00E26011">
            <w:pPr>
              <w:pStyle w:val="TAC"/>
            </w:pPr>
            <w:r>
              <w:t>11.9</w:t>
            </w:r>
          </w:p>
        </w:tc>
      </w:tr>
      <w:tr w:rsidR="00E26011" w14:paraId="371BF70B" w14:textId="77777777" w:rsidTr="00E26011">
        <w:trPr>
          <w:cantSplit/>
          <w:jc w:val="center"/>
        </w:trPr>
        <w:tc>
          <w:tcPr>
            <w:tcW w:w="1007" w:type="dxa"/>
            <w:tcBorders>
              <w:top w:val="nil"/>
              <w:left w:val="single" w:sz="4" w:space="0" w:color="auto"/>
              <w:bottom w:val="nil"/>
              <w:right w:val="single" w:sz="4" w:space="0" w:color="auto"/>
            </w:tcBorders>
          </w:tcPr>
          <w:p w14:paraId="2F7DBAE4"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0577886F"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55B9C85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34880E9"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1F863E6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C154531" w14:textId="77777777" w:rsidR="00E26011" w:rsidRDefault="00E26011">
            <w:pPr>
              <w:pStyle w:val="TAC"/>
              <w:rPr>
                <w:lang w:eastAsia="zh-CN"/>
              </w:rPr>
            </w:pPr>
            <w:r>
              <w:rPr>
                <w:lang w:eastAsia="zh-CN"/>
              </w:rPr>
              <w:t>G-FR1-A3-22</w:t>
            </w:r>
          </w:p>
        </w:tc>
        <w:tc>
          <w:tcPr>
            <w:tcW w:w="1152" w:type="dxa"/>
            <w:tcBorders>
              <w:top w:val="single" w:sz="4" w:space="0" w:color="auto"/>
              <w:left w:val="single" w:sz="4" w:space="0" w:color="auto"/>
              <w:bottom w:val="single" w:sz="4" w:space="0" w:color="auto"/>
              <w:right w:val="single" w:sz="4" w:space="0" w:color="auto"/>
            </w:tcBorders>
            <w:hideMark/>
          </w:tcPr>
          <w:p w14:paraId="570C5D17"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05C119A" w14:textId="77777777" w:rsidR="00E26011" w:rsidRDefault="00E26011">
            <w:pPr>
              <w:pStyle w:val="TAC"/>
            </w:pPr>
            <w:r>
              <w:t>-4.6</w:t>
            </w:r>
          </w:p>
        </w:tc>
      </w:tr>
      <w:tr w:rsidR="00E26011" w14:paraId="7495C20C"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46E14061"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A6FABD8"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92058CF"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8FBC0C9"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5D1FB2B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417EC33" w14:textId="77777777" w:rsidR="00E26011" w:rsidRDefault="00E26011">
            <w:pPr>
              <w:pStyle w:val="TAC"/>
              <w:rPr>
                <w:lang w:eastAsia="zh-CN"/>
              </w:rPr>
            </w:pPr>
            <w:r>
              <w:rPr>
                <w:lang w:eastAsia="zh-CN"/>
              </w:rPr>
              <w:t>G-FR1-A4-22</w:t>
            </w:r>
          </w:p>
        </w:tc>
        <w:tc>
          <w:tcPr>
            <w:tcW w:w="1152" w:type="dxa"/>
            <w:tcBorders>
              <w:top w:val="single" w:sz="4" w:space="0" w:color="auto"/>
              <w:left w:val="single" w:sz="4" w:space="0" w:color="auto"/>
              <w:bottom w:val="single" w:sz="4" w:space="0" w:color="auto"/>
              <w:right w:val="single" w:sz="4" w:space="0" w:color="auto"/>
            </w:tcBorders>
            <w:hideMark/>
          </w:tcPr>
          <w:p w14:paraId="44CD3293"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F1A0746" w14:textId="77777777" w:rsidR="00E26011" w:rsidRDefault="00E26011">
            <w:pPr>
              <w:pStyle w:val="TAC"/>
            </w:pPr>
            <w:r>
              <w:t>7.6</w:t>
            </w:r>
          </w:p>
        </w:tc>
      </w:tr>
      <w:tr w:rsidR="00E26011" w14:paraId="38F8D9C1" w14:textId="77777777" w:rsidTr="00E26011">
        <w:trPr>
          <w:cantSplit/>
          <w:jc w:val="center"/>
          <w:ins w:id="541" w:author="ZTE_Wenhao" w:date="2023-10-24T10:20:00Z"/>
        </w:trPr>
        <w:tc>
          <w:tcPr>
            <w:tcW w:w="1007" w:type="dxa"/>
            <w:tcBorders>
              <w:top w:val="single" w:sz="4" w:space="0" w:color="auto"/>
              <w:left w:val="single" w:sz="4" w:space="0" w:color="auto"/>
              <w:bottom w:val="nil"/>
              <w:right w:val="single" w:sz="4" w:space="0" w:color="auto"/>
            </w:tcBorders>
          </w:tcPr>
          <w:p w14:paraId="30423A5A" w14:textId="77777777" w:rsidR="00E26011" w:rsidRDefault="00E26011">
            <w:pPr>
              <w:pStyle w:val="TAC"/>
              <w:rPr>
                <w:ins w:id="542" w:author="ZTE_Wenhao" w:date="2023-10-24T10:20:00Z"/>
              </w:rPr>
            </w:pPr>
          </w:p>
        </w:tc>
        <w:tc>
          <w:tcPr>
            <w:tcW w:w="1085" w:type="dxa"/>
            <w:tcBorders>
              <w:top w:val="single" w:sz="4" w:space="0" w:color="auto"/>
              <w:left w:val="single" w:sz="4" w:space="0" w:color="auto"/>
              <w:bottom w:val="nil"/>
              <w:right w:val="single" w:sz="4" w:space="0" w:color="auto"/>
            </w:tcBorders>
            <w:hideMark/>
          </w:tcPr>
          <w:p w14:paraId="77C54910" w14:textId="77777777" w:rsidR="00E26011" w:rsidRDefault="00E26011">
            <w:pPr>
              <w:pStyle w:val="TAC"/>
              <w:rPr>
                <w:ins w:id="543" w:author="ZTE_Wenhao" w:date="2023-10-24T10:20:00Z"/>
                <w:lang w:val="en-US" w:eastAsia="zh-CN"/>
              </w:rPr>
            </w:pPr>
            <w:ins w:id="544" w:author="ZTE_Wenhao" w:date="2023-10-24T10:21:00Z">
              <w:r>
                <w:rPr>
                  <w:lang w:val="en-US" w:eastAsia="zh-CN"/>
                </w:rPr>
                <w:t>4</w:t>
              </w:r>
            </w:ins>
          </w:p>
        </w:tc>
        <w:tc>
          <w:tcPr>
            <w:tcW w:w="858" w:type="dxa"/>
            <w:tcBorders>
              <w:top w:val="single" w:sz="4" w:space="0" w:color="auto"/>
              <w:left w:val="single" w:sz="4" w:space="0" w:color="auto"/>
              <w:bottom w:val="single" w:sz="4" w:space="0" w:color="auto"/>
              <w:right w:val="single" w:sz="4" w:space="0" w:color="auto"/>
            </w:tcBorders>
            <w:hideMark/>
          </w:tcPr>
          <w:p w14:paraId="6690D7C2" w14:textId="77777777" w:rsidR="00E26011" w:rsidRDefault="00E26011">
            <w:pPr>
              <w:pStyle w:val="TAC"/>
              <w:rPr>
                <w:ins w:id="545" w:author="ZTE_Wenhao" w:date="2023-10-24T10:20:00Z"/>
                <w:rFonts w:eastAsia="Times New Roman"/>
              </w:rPr>
            </w:pPr>
            <w:ins w:id="546" w:author="ZTE_Wenhao" w:date="2023-10-24T10:21: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5DB20B83" w14:textId="77777777" w:rsidR="00E26011" w:rsidRDefault="00E26011">
            <w:pPr>
              <w:pStyle w:val="TAC"/>
              <w:rPr>
                <w:ins w:id="547" w:author="ZTE_Wenhao" w:date="2023-10-24T10:20:00Z"/>
                <w:rFonts w:cs="Times New Roman"/>
              </w:rPr>
            </w:pPr>
            <w:ins w:id="548" w:author="ZTE_Wenhao" w:date="2023-10-24T10:22:00Z">
              <w:r>
                <w:rPr>
                  <w:rFonts w:eastAsia="等线"/>
                </w:rPr>
                <w:t>TDLB100-400 Low</w:t>
              </w:r>
            </w:ins>
          </w:p>
        </w:tc>
        <w:tc>
          <w:tcPr>
            <w:tcW w:w="1376" w:type="dxa"/>
            <w:tcBorders>
              <w:top w:val="single" w:sz="4" w:space="0" w:color="auto"/>
              <w:left w:val="single" w:sz="4" w:space="0" w:color="auto"/>
              <w:bottom w:val="single" w:sz="4" w:space="0" w:color="auto"/>
              <w:right w:val="single" w:sz="4" w:space="0" w:color="auto"/>
            </w:tcBorders>
            <w:hideMark/>
          </w:tcPr>
          <w:p w14:paraId="127078DC" w14:textId="77777777" w:rsidR="00E26011" w:rsidRDefault="00E26011">
            <w:pPr>
              <w:pStyle w:val="TAC"/>
              <w:rPr>
                <w:ins w:id="549" w:author="ZTE_Wenhao" w:date="2023-10-24T10:20:00Z"/>
              </w:rPr>
            </w:pPr>
            <w:ins w:id="550" w:author="ZTE_Wenhao" w:date="2023-10-24T10:22:00Z">
              <w:r>
                <w:t>70 %</w:t>
              </w:r>
            </w:ins>
          </w:p>
        </w:tc>
        <w:tc>
          <w:tcPr>
            <w:tcW w:w="1418" w:type="dxa"/>
            <w:tcBorders>
              <w:top w:val="single" w:sz="4" w:space="0" w:color="auto"/>
              <w:left w:val="single" w:sz="4" w:space="0" w:color="auto"/>
              <w:bottom w:val="single" w:sz="4" w:space="0" w:color="auto"/>
              <w:right w:val="single" w:sz="4" w:space="0" w:color="auto"/>
            </w:tcBorders>
            <w:hideMark/>
          </w:tcPr>
          <w:p w14:paraId="7FD94258" w14:textId="77777777" w:rsidR="00E26011" w:rsidRDefault="00E26011">
            <w:pPr>
              <w:pStyle w:val="TAC"/>
              <w:rPr>
                <w:ins w:id="551" w:author="ZTE_Wenhao" w:date="2023-10-24T10:20:00Z"/>
                <w:lang w:eastAsia="zh-CN"/>
              </w:rPr>
            </w:pPr>
            <w:ins w:id="552" w:author="ZTE_Wenhao" w:date="2023-10-24T10:22:00Z">
              <w:r>
                <w:rPr>
                  <w:rFonts w:eastAsia="等线"/>
                  <w:lang w:eastAsia="zh-CN"/>
                </w:rPr>
                <w:t>G-FR1-A3-39</w:t>
              </w:r>
            </w:ins>
          </w:p>
        </w:tc>
        <w:tc>
          <w:tcPr>
            <w:tcW w:w="1152" w:type="dxa"/>
            <w:tcBorders>
              <w:top w:val="single" w:sz="4" w:space="0" w:color="auto"/>
              <w:left w:val="single" w:sz="4" w:space="0" w:color="auto"/>
              <w:bottom w:val="single" w:sz="4" w:space="0" w:color="auto"/>
              <w:right w:val="single" w:sz="4" w:space="0" w:color="auto"/>
            </w:tcBorders>
            <w:hideMark/>
          </w:tcPr>
          <w:p w14:paraId="4CD33389" w14:textId="77777777" w:rsidR="00E26011" w:rsidRDefault="00E26011">
            <w:pPr>
              <w:pStyle w:val="TAC"/>
              <w:rPr>
                <w:ins w:id="553" w:author="ZTE_Wenhao" w:date="2023-10-24T10:20:00Z"/>
              </w:rPr>
            </w:pPr>
            <w:ins w:id="554" w:author="ZTE_Wenhao" w:date="2023-10-24T10:21:00Z">
              <w:r>
                <w:t>pos1</w:t>
              </w:r>
            </w:ins>
          </w:p>
        </w:tc>
        <w:tc>
          <w:tcPr>
            <w:tcW w:w="829" w:type="dxa"/>
            <w:tcBorders>
              <w:top w:val="single" w:sz="4" w:space="0" w:color="auto"/>
              <w:left w:val="single" w:sz="4" w:space="0" w:color="auto"/>
              <w:bottom w:val="single" w:sz="4" w:space="0" w:color="auto"/>
              <w:right w:val="single" w:sz="4" w:space="0" w:color="auto"/>
            </w:tcBorders>
            <w:hideMark/>
          </w:tcPr>
          <w:p w14:paraId="5D6CFB7D" w14:textId="77777777" w:rsidR="00E26011" w:rsidRDefault="00E26011">
            <w:pPr>
              <w:pStyle w:val="TAC"/>
              <w:rPr>
                <w:ins w:id="555" w:author="ZTE_Wenhao" w:date="2023-10-24T10:20:00Z"/>
              </w:rPr>
            </w:pPr>
            <w:ins w:id="556" w:author="ZTE_Wenhao" w:date="2023-11-03T10:35:00Z">
              <w:r>
                <w:rPr>
                  <w:rFonts w:eastAsia="等线"/>
                  <w:lang w:val="en-US" w:eastAsia="zh-CN"/>
                </w:rPr>
                <w:t>2</w:t>
              </w:r>
            </w:ins>
            <w:ins w:id="557" w:author="ZTE_Wenhao" w:date="2023-10-24T10:23:00Z">
              <w:r>
                <w:rPr>
                  <w:rFonts w:eastAsia="等线"/>
                </w:rPr>
                <w:t>.9</w:t>
              </w:r>
            </w:ins>
          </w:p>
        </w:tc>
      </w:tr>
      <w:tr w:rsidR="00E26011" w14:paraId="4646645E" w14:textId="77777777" w:rsidTr="00E26011">
        <w:trPr>
          <w:cantSplit/>
          <w:jc w:val="center"/>
          <w:ins w:id="558" w:author="ZTE_Wenhao" w:date="2023-10-24T10:20:00Z"/>
        </w:trPr>
        <w:tc>
          <w:tcPr>
            <w:tcW w:w="1007" w:type="dxa"/>
            <w:tcBorders>
              <w:top w:val="nil"/>
              <w:left w:val="single" w:sz="4" w:space="0" w:color="auto"/>
              <w:bottom w:val="nil"/>
              <w:right w:val="single" w:sz="4" w:space="0" w:color="auto"/>
            </w:tcBorders>
          </w:tcPr>
          <w:p w14:paraId="3DC697CE" w14:textId="77777777" w:rsidR="00E26011" w:rsidRDefault="00E26011">
            <w:pPr>
              <w:pStyle w:val="TAC"/>
              <w:rPr>
                <w:ins w:id="559" w:author="ZTE_Wenhao" w:date="2023-10-24T10:20:00Z"/>
              </w:rPr>
            </w:pPr>
          </w:p>
        </w:tc>
        <w:tc>
          <w:tcPr>
            <w:tcW w:w="1085" w:type="dxa"/>
            <w:tcBorders>
              <w:top w:val="nil"/>
              <w:left w:val="single" w:sz="4" w:space="0" w:color="auto"/>
              <w:bottom w:val="nil"/>
              <w:right w:val="single" w:sz="4" w:space="0" w:color="auto"/>
            </w:tcBorders>
          </w:tcPr>
          <w:p w14:paraId="06BA99BF" w14:textId="77777777" w:rsidR="00E26011" w:rsidRDefault="00E26011">
            <w:pPr>
              <w:pStyle w:val="TAC"/>
              <w:rPr>
                <w:ins w:id="560" w:author="ZTE_Wenhao" w:date="2023-10-24T10:20:00Z"/>
              </w:rPr>
            </w:pPr>
          </w:p>
        </w:tc>
        <w:tc>
          <w:tcPr>
            <w:tcW w:w="858" w:type="dxa"/>
            <w:tcBorders>
              <w:top w:val="single" w:sz="4" w:space="0" w:color="auto"/>
              <w:left w:val="single" w:sz="4" w:space="0" w:color="auto"/>
              <w:bottom w:val="single" w:sz="4" w:space="0" w:color="auto"/>
              <w:right w:val="single" w:sz="4" w:space="0" w:color="auto"/>
            </w:tcBorders>
            <w:hideMark/>
          </w:tcPr>
          <w:p w14:paraId="3FA8FB0B" w14:textId="77777777" w:rsidR="00E26011" w:rsidRDefault="00E26011">
            <w:pPr>
              <w:pStyle w:val="TAC"/>
              <w:rPr>
                <w:ins w:id="561" w:author="ZTE_Wenhao" w:date="2023-10-24T10:20:00Z"/>
              </w:rPr>
            </w:pPr>
            <w:ins w:id="562" w:author="ZTE_Wenhao" w:date="2023-10-24T10:21: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50B3B9D9" w14:textId="77777777" w:rsidR="00E26011" w:rsidRDefault="00E26011">
            <w:pPr>
              <w:pStyle w:val="TAC"/>
              <w:rPr>
                <w:ins w:id="563" w:author="ZTE_Wenhao" w:date="2023-10-24T10:20:00Z"/>
                <w:rFonts w:cs="Times New Roman"/>
              </w:rPr>
            </w:pPr>
            <w:ins w:id="564" w:author="ZTE_Wenhao" w:date="2023-10-24T10:22:00Z">
              <w:r>
                <w:rPr>
                  <w:rFonts w:eastAsia="等线"/>
                </w:rPr>
                <w:t>TLDC300-100 Low</w:t>
              </w:r>
            </w:ins>
          </w:p>
        </w:tc>
        <w:tc>
          <w:tcPr>
            <w:tcW w:w="1376" w:type="dxa"/>
            <w:tcBorders>
              <w:top w:val="single" w:sz="4" w:space="0" w:color="auto"/>
              <w:left w:val="single" w:sz="4" w:space="0" w:color="auto"/>
              <w:bottom w:val="single" w:sz="4" w:space="0" w:color="auto"/>
              <w:right w:val="single" w:sz="4" w:space="0" w:color="auto"/>
            </w:tcBorders>
            <w:hideMark/>
          </w:tcPr>
          <w:p w14:paraId="19EDA668" w14:textId="77777777" w:rsidR="00E26011" w:rsidRDefault="00E26011">
            <w:pPr>
              <w:pStyle w:val="TAC"/>
              <w:rPr>
                <w:ins w:id="565" w:author="ZTE_Wenhao" w:date="2023-10-24T10:20:00Z"/>
              </w:rPr>
            </w:pPr>
            <w:ins w:id="566" w:author="ZTE_Wenhao" w:date="2023-10-24T10:22:00Z">
              <w:r>
                <w:t>70 %</w:t>
              </w:r>
            </w:ins>
          </w:p>
        </w:tc>
        <w:tc>
          <w:tcPr>
            <w:tcW w:w="1418" w:type="dxa"/>
            <w:tcBorders>
              <w:top w:val="single" w:sz="4" w:space="0" w:color="auto"/>
              <w:left w:val="single" w:sz="4" w:space="0" w:color="auto"/>
              <w:bottom w:val="single" w:sz="4" w:space="0" w:color="auto"/>
              <w:right w:val="single" w:sz="4" w:space="0" w:color="auto"/>
            </w:tcBorders>
            <w:hideMark/>
          </w:tcPr>
          <w:p w14:paraId="4D159ED3" w14:textId="77777777" w:rsidR="00E26011" w:rsidRDefault="00E26011">
            <w:pPr>
              <w:pStyle w:val="TAC"/>
              <w:rPr>
                <w:ins w:id="567" w:author="ZTE_Wenhao" w:date="2023-10-24T10:20:00Z"/>
                <w:lang w:eastAsia="zh-CN"/>
              </w:rPr>
            </w:pPr>
            <w:ins w:id="568" w:author="ZTE_Wenhao" w:date="2023-10-24T10:22:00Z">
              <w:r>
                <w:rPr>
                  <w:rFonts w:eastAsia="等线"/>
                  <w:lang w:eastAsia="zh-CN"/>
                </w:rPr>
                <w:t>G-FR1-A7-1</w:t>
              </w:r>
            </w:ins>
          </w:p>
        </w:tc>
        <w:tc>
          <w:tcPr>
            <w:tcW w:w="1152" w:type="dxa"/>
            <w:tcBorders>
              <w:top w:val="single" w:sz="4" w:space="0" w:color="auto"/>
              <w:left w:val="single" w:sz="4" w:space="0" w:color="auto"/>
              <w:bottom w:val="single" w:sz="4" w:space="0" w:color="auto"/>
              <w:right w:val="single" w:sz="4" w:space="0" w:color="auto"/>
            </w:tcBorders>
            <w:hideMark/>
          </w:tcPr>
          <w:p w14:paraId="517AE396" w14:textId="77777777" w:rsidR="00E26011" w:rsidRDefault="00E26011">
            <w:pPr>
              <w:pStyle w:val="TAC"/>
              <w:rPr>
                <w:ins w:id="569" w:author="ZTE_Wenhao" w:date="2023-10-24T10:20:00Z"/>
              </w:rPr>
            </w:pPr>
            <w:ins w:id="570" w:author="ZTE_Wenhao" w:date="2023-10-24T10:21:00Z">
              <w:r>
                <w:t>pos1</w:t>
              </w:r>
            </w:ins>
          </w:p>
        </w:tc>
        <w:tc>
          <w:tcPr>
            <w:tcW w:w="829" w:type="dxa"/>
            <w:tcBorders>
              <w:top w:val="single" w:sz="4" w:space="0" w:color="auto"/>
              <w:left w:val="single" w:sz="4" w:space="0" w:color="auto"/>
              <w:bottom w:val="single" w:sz="4" w:space="0" w:color="auto"/>
              <w:right w:val="single" w:sz="4" w:space="0" w:color="auto"/>
            </w:tcBorders>
            <w:hideMark/>
          </w:tcPr>
          <w:p w14:paraId="7279D0A6" w14:textId="77777777" w:rsidR="00E26011" w:rsidRDefault="00E26011">
            <w:pPr>
              <w:pStyle w:val="TAC"/>
              <w:rPr>
                <w:ins w:id="571" w:author="ZTE_Wenhao" w:date="2023-10-24T10:20:00Z"/>
              </w:rPr>
            </w:pPr>
            <w:ins w:id="572" w:author="ZTE_Wenhao" w:date="2023-10-24T10:23:00Z">
              <w:r>
                <w:rPr>
                  <w:rFonts w:eastAsia="等线"/>
                </w:rPr>
                <w:t>1</w:t>
              </w:r>
            </w:ins>
            <w:ins w:id="573" w:author="ZTE_Wenhao" w:date="2023-11-03T10:44:00Z">
              <w:r>
                <w:rPr>
                  <w:rFonts w:eastAsia="等线"/>
                  <w:lang w:val="en-US" w:eastAsia="zh-CN"/>
                </w:rPr>
                <w:t>5</w:t>
              </w:r>
            </w:ins>
            <w:ins w:id="574" w:author="ZTE_Wenhao" w:date="2023-10-24T10:23:00Z">
              <w:r>
                <w:rPr>
                  <w:rFonts w:eastAsia="等线"/>
                </w:rPr>
                <w:t>.7</w:t>
              </w:r>
            </w:ins>
          </w:p>
        </w:tc>
      </w:tr>
      <w:tr w:rsidR="00E26011" w14:paraId="61ABF4EF" w14:textId="77777777" w:rsidTr="00E26011">
        <w:trPr>
          <w:cantSplit/>
          <w:jc w:val="center"/>
          <w:ins w:id="575" w:author="ZTE_Wenhao" w:date="2023-10-24T10:20:00Z"/>
        </w:trPr>
        <w:tc>
          <w:tcPr>
            <w:tcW w:w="1007" w:type="dxa"/>
            <w:tcBorders>
              <w:top w:val="nil"/>
              <w:left w:val="single" w:sz="4" w:space="0" w:color="auto"/>
              <w:bottom w:val="nil"/>
              <w:right w:val="single" w:sz="4" w:space="0" w:color="auto"/>
            </w:tcBorders>
            <w:hideMark/>
          </w:tcPr>
          <w:p w14:paraId="158551ED" w14:textId="77777777" w:rsidR="00E26011" w:rsidRDefault="00E26011">
            <w:pPr>
              <w:pStyle w:val="TAC"/>
              <w:rPr>
                <w:ins w:id="576" w:author="ZTE_Wenhao" w:date="2023-10-24T10:20:00Z"/>
                <w:lang w:val="en-US" w:eastAsia="zh-CN"/>
              </w:rPr>
            </w:pPr>
            <w:ins w:id="577" w:author="ZTE_Wenhao" w:date="2023-10-24T10:21:00Z">
              <w:r>
                <w:rPr>
                  <w:lang w:val="en-US" w:eastAsia="zh-CN"/>
                </w:rPr>
                <w:t>4</w:t>
              </w:r>
            </w:ins>
          </w:p>
        </w:tc>
        <w:tc>
          <w:tcPr>
            <w:tcW w:w="1085" w:type="dxa"/>
            <w:tcBorders>
              <w:top w:val="nil"/>
              <w:left w:val="single" w:sz="4" w:space="0" w:color="auto"/>
              <w:bottom w:val="single" w:sz="4" w:space="0" w:color="auto"/>
              <w:right w:val="single" w:sz="4" w:space="0" w:color="auto"/>
            </w:tcBorders>
          </w:tcPr>
          <w:p w14:paraId="36A4BA87" w14:textId="77777777" w:rsidR="00E26011" w:rsidRDefault="00E26011">
            <w:pPr>
              <w:pStyle w:val="TAC"/>
              <w:rPr>
                <w:ins w:id="578" w:author="ZTE_Wenhao" w:date="2023-10-24T10:20:00Z"/>
                <w:rFonts w:eastAsia="Times New Roman"/>
              </w:rPr>
            </w:pPr>
          </w:p>
        </w:tc>
        <w:tc>
          <w:tcPr>
            <w:tcW w:w="858" w:type="dxa"/>
            <w:tcBorders>
              <w:top w:val="single" w:sz="4" w:space="0" w:color="auto"/>
              <w:left w:val="single" w:sz="4" w:space="0" w:color="auto"/>
              <w:bottom w:val="single" w:sz="4" w:space="0" w:color="auto"/>
              <w:right w:val="single" w:sz="4" w:space="0" w:color="auto"/>
            </w:tcBorders>
            <w:hideMark/>
          </w:tcPr>
          <w:p w14:paraId="6894A72E" w14:textId="77777777" w:rsidR="00E26011" w:rsidRDefault="00E26011">
            <w:pPr>
              <w:pStyle w:val="TAC"/>
              <w:rPr>
                <w:ins w:id="579" w:author="ZTE_Wenhao" w:date="2023-10-24T10:20:00Z"/>
              </w:rPr>
            </w:pPr>
            <w:ins w:id="580" w:author="ZTE_Wenhao" w:date="2023-10-24T10:21: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29DE7D42" w14:textId="77777777" w:rsidR="00E26011" w:rsidRDefault="00E26011">
            <w:pPr>
              <w:pStyle w:val="TAC"/>
              <w:rPr>
                <w:ins w:id="581" w:author="ZTE_Wenhao" w:date="2023-10-24T10:20:00Z"/>
                <w:rFonts w:cs="Times New Roman"/>
              </w:rPr>
            </w:pPr>
            <w:ins w:id="582" w:author="ZTE_Wenhao" w:date="2023-10-24T10:22: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577815E1" w14:textId="77777777" w:rsidR="00E26011" w:rsidRDefault="00E26011">
            <w:pPr>
              <w:pStyle w:val="TAC"/>
              <w:rPr>
                <w:ins w:id="583" w:author="ZTE_Wenhao" w:date="2023-10-24T10:20:00Z"/>
              </w:rPr>
            </w:pPr>
            <w:ins w:id="584" w:author="ZTE_Wenhao" w:date="2023-10-24T10:22:00Z">
              <w:r>
                <w:t>70 %</w:t>
              </w:r>
            </w:ins>
          </w:p>
        </w:tc>
        <w:tc>
          <w:tcPr>
            <w:tcW w:w="1418" w:type="dxa"/>
            <w:tcBorders>
              <w:top w:val="single" w:sz="4" w:space="0" w:color="auto"/>
              <w:left w:val="single" w:sz="4" w:space="0" w:color="auto"/>
              <w:bottom w:val="single" w:sz="4" w:space="0" w:color="auto"/>
              <w:right w:val="single" w:sz="4" w:space="0" w:color="auto"/>
            </w:tcBorders>
            <w:hideMark/>
          </w:tcPr>
          <w:p w14:paraId="34EC4ED4" w14:textId="77777777" w:rsidR="00E26011" w:rsidRDefault="00E26011">
            <w:pPr>
              <w:pStyle w:val="TAC"/>
              <w:rPr>
                <w:ins w:id="585" w:author="ZTE_Wenhao" w:date="2023-10-24T10:20:00Z"/>
                <w:lang w:eastAsia="zh-CN"/>
              </w:rPr>
            </w:pPr>
            <w:ins w:id="586" w:author="ZTE_Wenhao" w:date="2023-10-24T10:22:00Z">
              <w:r>
                <w:rPr>
                  <w:rFonts w:eastAsia="等线"/>
                  <w:lang w:eastAsia="zh-CN"/>
                </w:rPr>
                <w:t>G-FR1-A11-1</w:t>
              </w:r>
            </w:ins>
          </w:p>
        </w:tc>
        <w:tc>
          <w:tcPr>
            <w:tcW w:w="1152" w:type="dxa"/>
            <w:tcBorders>
              <w:top w:val="single" w:sz="4" w:space="0" w:color="auto"/>
              <w:left w:val="single" w:sz="4" w:space="0" w:color="auto"/>
              <w:bottom w:val="single" w:sz="4" w:space="0" w:color="auto"/>
              <w:right w:val="single" w:sz="4" w:space="0" w:color="auto"/>
            </w:tcBorders>
            <w:hideMark/>
          </w:tcPr>
          <w:p w14:paraId="6898D8AE" w14:textId="77777777" w:rsidR="00E26011" w:rsidRDefault="00E26011">
            <w:pPr>
              <w:pStyle w:val="TAC"/>
              <w:rPr>
                <w:ins w:id="587" w:author="ZTE_Wenhao" w:date="2023-10-24T10:20:00Z"/>
              </w:rPr>
            </w:pPr>
            <w:ins w:id="588" w:author="ZTE_Wenhao" w:date="2023-10-24T10:21:00Z">
              <w:r>
                <w:t>pos1</w:t>
              </w:r>
            </w:ins>
          </w:p>
        </w:tc>
        <w:tc>
          <w:tcPr>
            <w:tcW w:w="829" w:type="dxa"/>
            <w:tcBorders>
              <w:top w:val="single" w:sz="4" w:space="0" w:color="auto"/>
              <w:left w:val="single" w:sz="4" w:space="0" w:color="auto"/>
              <w:bottom w:val="single" w:sz="4" w:space="0" w:color="auto"/>
              <w:right w:val="single" w:sz="4" w:space="0" w:color="auto"/>
            </w:tcBorders>
            <w:hideMark/>
          </w:tcPr>
          <w:p w14:paraId="4ABD77DB" w14:textId="77777777" w:rsidR="00E26011" w:rsidRDefault="00E26011">
            <w:pPr>
              <w:pStyle w:val="TAC"/>
              <w:rPr>
                <w:ins w:id="589" w:author="ZTE_Wenhao" w:date="2023-10-24T10:20:00Z"/>
              </w:rPr>
            </w:pPr>
            <w:ins w:id="590" w:author="ZTE_Wenhao" w:date="2023-11-03T10:35:00Z">
              <w:r>
                <w:rPr>
                  <w:rFonts w:eastAsia="等线"/>
                  <w:lang w:val="en-US" w:eastAsia="zh-CN"/>
                </w:rPr>
                <w:t>20</w:t>
              </w:r>
            </w:ins>
            <w:ins w:id="591" w:author="ZTE_Wenhao" w:date="2023-10-24T10:23:00Z">
              <w:r>
                <w:rPr>
                  <w:rFonts w:eastAsia="等线"/>
                </w:rPr>
                <w:t>.2</w:t>
              </w:r>
            </w:ins>
          </w:p>
        </w:tc>
      </w:tr>
      <w:tr w:rsidR="00E26011" w14:paraId="054D58B7" w14:textId="77777777" w:rsidTr="00E26011">
        <w:trPr>
          <w:cantSplit/>
          <w:jc w:val="center"/>
          <w:ins w:id="592" w:author="ZTE_Wenhao" w:date="2023-10-24T10:20:00Z"/>
        </w:trPr>
        <w:tc>
          <w:tcPr>
            <w:tcW w:w="1007" w:type="dxa"/>
            <w:tcBorders>
              <w:top w:val="nil"/>
              <w:left w:val="single" w:sz="4" w:space="0" w:color="auto"/>
              <w:bottom w:val="nil"/>
              <w:right w:val="single" w:sz="4" w:space="0" w:color="auto"/>
            </w:tcBorders>
          </w:tcPr>
          <w:p w14:paraId="1CE04FA4" w14:textId="77777777" w:rsidR="00E26011" w:rsidRDefault="00E26011">
            <w:pPr>
              <w:pStyle w:val="TAC"/>
              <w:rPr>
                <w:ins w:id="593" w:author="ZTE_Wenhao" w:date="2023-10-24T10:20:00Z"/>
              </w:rPr>
            </w:pPr>
          </w:p>
        </w:tc>
        <w:tc>
          <w:tcPr>
            <w:tcW w:w="1085" w:type="dxa"/>
            <w:tcBorders>
              <w:top w:val="single" w:sz="4" w:space="0" w:color="auto"/>
              <w:left w:val="single" w:sz="4" w:space="0" w:color="auto"/>
              <w:bottom w:val="nil"/>
              <w:right w:val="single" w:sz="4" w:space="0" w:color="auto"/>
            </w:tcBorders>
            <w:hideMark/>
          </w:tcPr>
          <w:p w14:paraId="645BFFBF" w14:textId="77777777" w:rsidR="00E26011" w:rsidRDefault="00E26011">
            <w:pPr>
              <w:pStyle w:val="TAC"/>
              <w:rPr>
                <w:ins w:id="594" w:author="ZTE_Wenhao" w:date="2023-10-24T10:20:00Z"/>
                <w:lang w:val="en-US" w:eastAsia="zh-CN"/>
              </w:rPr>
            </w:pPr>
            <w:ins w:id="595" w:author="ZTE_Wenhao" w:date="2023-10-24T10:21:00Z">
              <w:r>
                <w:rPr>
                  <w:lang w:val="en-US" w:eastAsia="zh-CN"/>
                </w:rPr>
                <w:t>8</w:t>
              </w:r>
            </w:ins>
          </w:p>
        </w:tc>
        <w:tc>
          <w:tcPr>
            <w:tcW w:w="858" w:type="dxa"/>
            <w:tcBorders>
              <w:top w:val="single" w:sz="4" w:space="0" w:color="auto"/>
              <w:left w:val="single" w:sz="4" w:space="0" w:color="auto"/>
              <w:bottom w:val="single" w:sz="4" w:space="0" w:color="auto"/>
              <w:right w:val="single" w:sz="4" w:space="0" w:color="auto"/>
            </w:tcBorders>
            <w:hideMark/>
          </w:tcPr>
          <w:p w14:paraId="386F32EE" w14:textId="77777777" w:rsidR="00E26011" w:rsidRDefault="00E26011">
            <w:pPr>
              <w:pStyle w:val="TAC"/>
              <w:rPr>
                <w:ins w:id="596" w:author="ZTE_Wenhao" w:date="2023-10-24T10:20:00Z"/>
                <w:rFonts w:eastAsia="Times New Roman"/>
              </w:rPr>
            </w:pPr>
            <w:ins w:id="597" w:author="ZTE_Wenhao" w:date="2023-10-24T10:21: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1D01A78F" w14:textId="77777777" w:rsidR="00E26011" w:rsidRDefault="00E26011">
            <w:pPr>
              <w:pStyle w:val="TAC"/>
              <w:rPr>
                <w:ins w:id="598" w:author="ZTE_Wenhao" w:date="2023-10-24T10:20:00Z"/>
                <w:rFonts w:cs="Times New Roman"/>
              </w:rPr>
            </w:pPr>
            <w:ins w:id="599" w:author="ZTE_Wenhao" w:date="2023-10-24T10:22:00Z">
              <w:r>
                <w:rPr>
                  <w:rFonts w:eastAsia="等线"/>
                </w:rPr>
                <w:t>TDLB100-400 Low</w:t>
              </w:r>
            </w:ins>
          </w:p>
        </w:tc>
        <w:tc>
          <w:tcPr>
            <w:tcW w:w="1376" w:type="dxa"/>
            <w:tcBorders>
              <w:top w:val="single" w:sz="4" w:space="0" w:color="auto"/>
              <w:left w:val="single" w:sz="4" w:space="0" w:color="auto"/>
              <w:bottom w:val="single" w:sz="4" w:space="0" w:color="auto"/>
              <w:right w:val="single" w:sz="4" w:space="0" w:color="auto"/>
            </w:tcBorders>
            <w:hideMark/>
          </w:tcPr>
          <w:p w14:paraId="6385DD48" w14:textId="77777777" w:rsidR="00E26011" w:rsidRDefault="00E26011">
            <w:pPr>
              <w:pStyle w:val="TAC"/>
              <w:rPr>
                <w:ins w:id="600" w:author="ZTE_Wenhao" w:date="2023-10-24T10:20:00Z"/>
              </w:rPr>
            </w:pPr>
            <w:ins w:id="601" w:author="ZTE_Wenhao" w:date="2023-10-24T10:22:00Z">
              <w:r>
                <w:t>70 %</w:t>
              </w:r>
            </w:ins>
          </w:p>
        </w:tc>
        <w:tc>
          <w:tcPr>
            <w:tcW w:w="1418" w:type="dxa"/>
            <w:tcBorders>
              <w:top w:val="single" w:sz="4" w:space="0" w:color="auto"/>
              <w:left w:val="single" w:sz="4" w:space="0" w:color="auto"/>
              <w:bottom w:val="single" w:sz="4" w:space="0" w:color="auto"/>
              <w:right w:val="single" w:sz="4" w:space="0" w:color="auto"/>
            </w:tcBorders>
            <w:hideMark/>
          </w:tcPr>
          <w:p w14:paraId="2187062C" w14:textId="77777777" w:rsidR="00E26011" w:rsidRDefault="00E26011">
            <w:pPr>
              <w:pStyle w:val="TAC"/>
              <w:rPr>
                <w:ins w:id="602" w:author="ZTE_Wenhao" w:date="2023-10-24T10:20:00Z"/>
                <w:lang w:eastAsia="zh-CN"/>
              </w:rPr>
            </w:pPr>
            <w:ins w:id="603" w:author="ZTE_Wenhao" w:date="2023-10-24T10:22:00Z">
              <w:r>
                <w:rPr>
                  <w:rFonts w:eastAsia="等线"/>
                  <w:lang w:eastAsia="zh-CN"/>
                </w:rPr>
                <w:t>G-FR1-A3-39</w:t>
              </w:r>
            </w:ins>
          </w:p>
        </w:tc>
        <w:tc>
          <w:tcPr>
            <w:tcW w:w="1152" w:type="dxa"/>
            <w:tcBorders>
              <w:top w:val="single" w:sz="4" w:space="0" w:color="auto"/>
              <w:left w:val="single" w:sz="4" w:space="0" w:color="auto"/>
              <w:bottom w:val="single" w:sz="4" w:space="0" w:color="auto"/>
              <w:right w:val="single" w:sz="4" w:space="0" w:color="auto"/>
            </w:tcBorders>
            <w:hideMark/>
          </w:tcPr>
          <w:p w14:paraId="540498DB" w14:textId="77777777" w:rsidR="00E26011" w:rsidRDefault="00E26011">
            <w:pPr>
              <w:pStyle w:val="TAC"/>
              <w:rPr>
                <w:ins w:id="604" w:author="ZTE_Wenhao" w:date="2023-10-24T10:20:00Z"/>
              </w:rPr>
            </w:pPr>
            <w:ins w:id="605" w:author="ZTE_Wenhao" w:date="2023-10-24T10:21:00Z">
              <w:r>
                <w:t>pos1</w:t>
              </w:r>
            </w:ins>
          </w:p>
        </w:tc>
        <w:tc>
          <w:tcPr>
            <w:tcW w:w="829" w:type="dxa"/>
            <w:tcBorders>
              <w:top w:val="single" w:sz="4" w:space="0" w:color="auto"/>
              <w:left w:val="single" w:sz="4" w:space="0" w:color="auto"/>
              <w:bottom w:val="single" w:sz="4" w:space="0" w:color="auto"/>
              <w:right w:val="single" w:sz="4" w:space="0" w:color="auto"/>
            </w:tcBorders>
            <w:hideMark/>
          </w:tcPr>
          <w:p w14:paraId="4F68DF5A" w14:textId="77777777" w:rsidR="00E26011" w:rsidRDefault="00E26011">
            <w:pPr>
              <w:pStyle w:val="TAC"/>
              <w:rPr>
                <w:ins w:id="606" w:author="ZTE_Wenhao" w:date="2023-10-24T10:20:00Z"/>
              </w:rPr>
            </w:pPr>
            <w:ins w:id="607" w:author="ZTE_Wenhao" w:date="2023-10-24T10:23:00Z">
              <w:r>
                <w:rPr>
                  <w:rFonts w:eastAsia="等线"/>
                </w:rPr>
                <w:t>-</w:t>
              </w:r>
            </w:ins>
            <w:ins w:id="608" w:author="ZTE_Wenhao" w:date="2023-11-03T10:35:00Z">
              <w:r>
                <w:rPr>
                  <w:rFonts w:eastAsia="等线"/>
                  <w:lang w:val="en-US" w:eastAsia="zh-CN"/>
                </w:rPr>
                <w:t>0</w:t>
              </w:r>
            </w:ins>
            <w:ins w:id="609" w:author="ZTE_Wenhao" w:date="2023-10-24T10:23:00Z">
              <w:r>
                <w:rPr>
                  <w:rFonts w:eastAsia="等线"/>
                </w:rPr>
                <w:t>.4</w:t>
              </w:r>
            </w:ins>
          </w:p>
        </w:tc>
      </w:tr>
      <w:tr w:rsidR="00E26011" w14:paraId="0180AEFE" w14:textId="77777777" w:rsidTr="00E26011">
        <w:trPr>
          <w:cantSplit/>
          <w:jc w:val="center"/>
          <w:ins w:id="610" w:author="ZTE_Wenhao" w:date="2023-10-24T10:20:00Z"/>
        </w:trPr>
        <w:tc>
          <w:tcPr>
            <w:tcW w:w="1007" w:type="dxa"/>
            <w:tcBorders>
              <w:top w:val="nil"/>
              <w:left w:val="single" w:sz="4" w:space="0" w:color="auto"/>
              <w:bottom w:val="nil"/>
              <w:right w:val="single" w:sz="4" w:space="0" w:color="auto"/>
            </w:tcBorders>
          </w:tcPr>
          <w:p w14:paraId="03510FDE" w14:textId="77777777" w:rsidR="00E26011" w:rsidRDefault="00E26011">
            <w:pPr>
              <w:pStyle w:val="TAC"/>
              <w:rPr>
                <w:ins w:id="611" w:author="ZTE_Wenhao" w:date="2023-10-24T10:20:00Z"/>
              </w:rPr>
            </w:pPr>
          </w:p>
        </w:tc>
        <w:tc>
          <w:tcPr>
            <w:tcW w:w="1085" w:type="dxa"/>
            <w:tcBorders>
              <w:top w:val="nil"/>
              <w:left w:val="single" w:sz="4" w:space="0" w:color="auto"/>
              <w:bottom w:val="nil"/>
              <w:right w:val="single" w:sz="4" w:space="0" w:color="auto"/>
            </w:tcBorders>
          </w:tcPr>
          <w:p w14:paraId="57DA71A4" w14:textId="77777777" w:rsidR="00E26011" w:rsidRDefault="00E26011">
            <w:pPr>
              <w:pStyle w:val="TAC"/>
              <w:rPr>
                <w:ins w:id="612" w:author="ZTE_Wenhao" w:date="2023-10-24T10:20:00Z"/>
              </w:rPr>
            </w:pPr>
          </w:p>
        </w:tc>
        <w:tc>
          <w:tcPr>
            <w:tcW w:w="858" w:type="dxa"/>
            <w:tcBorders>
              <w:top w:val="single" w:sz="4" w:space="0" w:color="auto"/>
              <w:left w:val="single" w:sz="4" w:space="0" w:color="auto"/>
              <w:bottom w:val="single" w:sz="4" w:space="0" w:color="auto"/>
              <w:right w:val="single" w:sz="4" w:space="0" w:color="auto"/>
            </w:tcBorders>
            <w:hideMark/>
          </w:tcPr>
          <w:p w14:paraId="7246910C" w14:textId="77777777" w:rsidR="00E26011" w:rsidRDefault="00E26011">
            <w:pPr>
              <w:pStyle w:val="TAC"/>
              <w:rPr>
                <w:ins w:id="613" w:author="ZTE_Wenhao" w:date="2023-10-24T10:20:00Z"/>
              </w:rPr>
            </w:pPr>
            <w:ins w:id="614" w:author="ZTE_Wenhao" w:date="2023-10-24T10:21: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18375C7E" w14:textId="77777777" w:rsidR="00E26011" w:rsidRDefault="00E26011">
            <w:pPr>
              <w:pStyle w:val="TAC"/>
              <w:rPr>
                <w:ins w:id="615" w:author="ZTE_Wenhao" w:date="2023-10-24T10:20:00Z"/>
                <w:rFonts w:cs="Times New Roman"/>
              </w:rPr>
            </w:pPr>
            <w:ins w:id="616" w:author="ZTE_Wenhao" w:date="2023-10-24T10:22:00Z">
              <w:r>
                <w:rPr>
                  <w:rFonts w:eastAsia="等线"/>
                </w:rPr>
                <w:t>TLDC300-100 Low</w:t>
              </w:r>
            </w:ins>
          </w:p>
        </w:tc>
        <w:tc>
          <w:tcPr>
            <w:tcW w:w="1376" w:type="dxa"/>
            <w:tcBorders>
              <w:top w:val="single" w:sz="4" w:space="0" w:color="auto"/>
              <w:left w:val="single" w:sz="4" w:space="0" w:color="auto"/>
              <w:bottom w:val="single" w:sz="4" w:space="0" w:color="auto"/>
              <w:right w:val="single" w:sz="4" w:space="0" w:color="auto"/>
            </w:tcBorders>
            <w:hideMark/>
          </w:tcPr>
          <w:p w14:paraId="1EE40D3D" w14:textId="77777777" w:rsidR="00E26011" w:rsidRDefault="00E26011">
            <w:pPr>
              <w:pStyle w:val="TAC"/>
              <w:rPr>
                <w:ins w:id="617" w:author="ZTE_Wenhao" w:date="2023-10-24T10:20:00Z"/>
              </w:rPr>
            </w:pPr>
            <w:ins w:id="618" w:author="ZTE_Wenhao" w:date="2023-10-24T10:22:00Z">
              <w:r>
                <w:t>70 %</w:t>
              </w:r>
            </w:ins>
          </w:p>
        </w:tc>
        <w:tc>
          <w:tcPr>
            <w:tcW w:w="1418" w:type="dxa"/>
            <w:tcBorders>
              <w:top w:val="single" w:sz="4" w:space="0" w:color="auto"/>
              <w:left w:val="single" w:sz="4" w:space="0" w:color="auto"/>
              <w:bottom w:val="single" w:sz="4" w:space="0" w:color="auto"/>
              <w:right w:val="single" w:sz="4" w:space="0" w:color="auto"/>
            </w:tcBorders>
            <w:hideMark/>
          </w:tcPr>
          <w:p w14:paraId="2DDCB13B" w14:textId="77777777" w:rsidR="00E26011" w:rsidRDefault="00E26011">
            <w:pPr>
              <w:pStyle w:val="TAC"/>
              <w:rPr>
                <w:ins w:id="619" w:author="ZTE_Wenhao" w:date="2023-10-24T10:20:00Z"/>
                <w:lang w:eastAsia="zh-CN"/>
              </w:rPr>
            </w:pPr>
            <w:ins w:id="620" w:author="ZTE_Wenhao" w:date="2023-10-24T10:22:00Z">
              <w:r>
                <w:rPr>
                  <w:rFonts w:eastAsia="等线"/>
                  <w:lang w:eastAsia="zh-CN"/>
                </w:rPr>
                <w:t>G-FR1-A7-1</w:t>
              </w:r>
            </w:ins>
          </w:p>
        </w:tc>
        <w:tc>
          <w:tcPr>
            <w:tcW w:w="1152" w:type="dxa"/>
            <w:tcBorders>
              <w:top w:val="single" w:sz="4" w:space="0" w:color="auto"/>
              <w:left w:val="single" w:sz="4" w:space="0" w:color="auto"/>
              <w:bottom w:val="single" w:sz="4" w:space="0" w:color="auto"/>
              <w:right w:val="single" w:sz="4" w:space="0" w:color="auto"/>
            </w:tcBorders>
            <w:hideMark/>
          </w:tcPr>
          <w:p w14:paraId="0687F6A2" w14:textId="77777777" w:rsidR="00E26011" w:rsidRDefault="00E26011">
            <w:pPr>
              <w:pStyle w:val="TAC"/>
              <w:rPr>
                <w:ins w:id="621" w:author="ZTE_Wenhao" w:date="2023-10-24T10:20:00Z"/>
              </w:rPr>
            </w:pPr>
            <w:ins w:id="622" w:author="ZTE_Wenhao" w:date="2023-10-24T10:21:00Z">
              <w:r>
                <w:t>pos1</w:t>
              </w:r>
            </w:ins>
          </w:p>
        </w:tc>
        <w:tc>
          <w:tcPr>
            <w:tcW w:w="829" w:type="dxa"/>
            <w:tcBorders>
              <w:top w:val="single" w:sz="4" w:space="0" w:color="auto"/>
              <w:left w:val="single" w:sz="4" w:space="0" w:color="auto"/>
              <w:bottom w:val="single" w:sz="4" w:space="0" w:color="auto"/>
              <w:right w:val="single" w:sz="4" w:space="0" w:color="auto"/>
            </w:tcBorders>
            <w:hideMark/>
          </w:tcPr>
          <w:p w14:paraId="290D624B" w14:textId="77777777" w:rsidR="00E26011" w:rsidRDefault="00E26011">
            <w:pPr>
              <w:pStyle w:val="TAC"/>
              <w:rPr>
                <w:ins w:id="623" w:author="ZTE_Wenhao" w:date="2023-10-24T10:20:00Z"/>
              </w:rPr>
            </w:pPr>
            <w:ins w:id="624" w:author="ZTE_Wenhao" w:date="2023-11-03T10:35:00Z">
              <w:r>
                <w:rPr>
                  <w:rFonts w:eastAsia="等线"/>
                  <w:lang w:val="en-US" w:eastAsia="zh-CN"/>
                </w:rPr>
                <w:t>9</w:t>
              </w:r>
            </w:ins>
            <w:ins w:id="625" w:author="ZTE_Wenhao" w:date="2023-10-24T10:23:00Z">
              <w:r>
                <w:rPr>
                  <w:rFonts w:eastAsia="等线"/>
                </w:rPr>
                <w:t>.2</w:t>
              </w:r>
            </w:ins>
          </w:p>
        </w:tc>
      </w:tr>
      <w:tr w:rsidR="00E26011" w14:paraId="48EB369C" w14:textId="77777777" w:rsidTr="00E26011">
        <w:trPr>
          <w:cantSplit/>
          <w:jc w:val="center"/>
          <w:ins w:id="626" w:author="ZTE_Wenhao" w:date="2023-10-24T10:20:00Z"/>
        </w:trPr>
        <w:tc>
          <w:tcPr>
            <w:tcW w:w="1007" w:type="dxa"/>
            <w:tcBorders>
              <w:top w:val="nil"/>
              <w:left w:val="single" w:sz="4" w:space="0" w:color="auto"/>
              <w:bottom w:val="single" w:sz="4" w:space="0" w:color="auto"/>
              <w:right w:val="single" w:sz="4" w:space="0" w:color="auto"/>
            </w:tcBorders>
          </w:tcPr>
          <w:p w14:paraId="40C5EE49" w14:textId="77777777" w:rsidR="00E26011" w:rsidRDefault="00E26011">
            <w:pPr>
              <w:pStyle w:val="TAC"/>
              <w:rPr>
                <w:ins w:id="627" w:author="ZTE_Wenhao" w:date="2023-10-24T10:20:00Z"/>
              </w:rPr>
            </w:pPr>
          </w:p>
        </w:tc>
        <w:tc>
          <w:tcPr>
            <w:tcW w:w="1085" w:type="dxa"/>
            <w:tcBorders>
              <w:top w:val="nil"/>
              <w:left w:val="single" w:sz="4" w:space="0" w:color="auto"/>
              <w:bottom w:val="single" w:sz="4" w:space="0" w:color="auto"/>
              <w:right w:val="single" w:sz="4" w:space="0" w:color="auto"/>
            </w:tcBorders>
          </w:tcPr>
          <w:p w14:paraId="04534037" w14:textId="77777777" w:rsidR="00E26011" w:rsidRDefault="00E26011">
            <w:pPr>
              <w:pStyle w:val="TAC"/>
              <w:rPr>
                <w:ins w:id="628" w:author="ZTE_Wenhao" w:date="2023-10-24T10:20:00Z"/>
              </w:rPr>
            </w:pPr>
          </w:p>
        </w:tc>
        <w:tc>
          <w:tcPr>
            <w:tcW w:w="858" w:type="dxa"/>
            <w:tcBorders>
              <w:top w:val="single" w:sz="4" w:space="0" w:color="auto"/>
              <w:left w:val="single" w:sz="4" w:space="0" w:color="auto"/>
              <w:bottom w:val="single" w:sz="4" w:space="0" w:color="auto"/>
              <w:right w:val="single" w:sz="4" w:space="0" w:color="auto"/>
            </w:tcBorders>
            <w:hideMark/>
          </w:tcPr>
          <w:p w14:paraId="08D326D2" w14:textId="77777777" w:rsidR="00E26011" w:rsidRDefault="00E26011">
            <w:pPr>
              <w:pStyle w:val="TAC"/>
              <w:rPr>
                <w:ins w:id="629" w:author="ZTE_Wenhao" w:date="2023-10-24T10:20:00Z"/>
              </w:rPr>
            </w:pPr>
            <w:ins w:id="630" w:author="ZTE_Wenhao" w:date="2023-10-24T10:21: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2784F98B" w14:textId="77777777" w:rsidR="00E26011" w:rsidRDefault="00E26011">
            <w:pPr>
              <w:pStyle w:val="TAC"/>
              <w:rPr>
                <w:ins w:id="631" w:author="ZTE_Wenhao" w:date="2023-10-24T10:20:00Z"/>
                <w:rFonts w:cs="Times New Roman"/>
              </w:rPr>
            </w:pPr>
            <w:ins w:id="632" w:author="ZTE_Wenhao" w:date="2023-10-24T10:22: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33660644" w14:textId="77777777" w:rsidR="00E26011" w:rsidRDefault="00E26011">
            <w:pPr>
              <w:pStyle w:val="TAC"/>
              <w:rPr>
                <w:ins w:id="633" w:author="ZTE_Wenhao" w:date="2023-10-24T10:20:00Z"/>
              </w:rPr>
            </w:pPr>
            <w:ins w:id="634" w:author="ZTE_Wenhao" w:date="2023-10-24T10:22:00Z">
              <w:r>
                <w:t>70 %</w:t>
              </w:r>
            </w:ins>
          </w:p>
        </w:tc>
        <w:tc>
          <w:tcPr>
            <w:tcW w:w="1418" w:type="dxa"/>
            <w:tcBorders>
              <w:top w:val="single" w:sz="4" w:space="0" w:color="auto"/>
              <w:left w:val="single" w:sz="4" w:space="0" w:color="auto"/>
              <w:bottom w:val="single" w:sz="4" w:space="0" w:color="auto"/>
              <w:right w:val="single" w:sz="4" w:space="0" w:color="auto"/>
            </w:tcBorders>
            <w:hideMark/>
          </w:tcPr>
          <w:p w14:paraId="6C0B1E17" w14:textId="77777777" w:rsidR="00E26011" w:rsidRDefault="00E26011">
            <w:pPr>
              <w:pStyle w:val="TAC"/>
              <w:rPr>
                <w:ins w:id="635" w:author="ZTE_Wenhao" w:date="2023-10-24T10:20:00Z"/>
                <w:lang w:eastAsia="zh-CN"/>
              </w:rPr>
            </w:pPr>
            <w:ins w:id="636" w:author="ZTE_Wenhao" w:date="2023-10-24T10:22:00Z">
              <w:r>
                <w:rPr>
                  <w:rFonts w:eastAsia="等线"/>
                  <w:lang w:eastAsia="zh-CN"/>
                </w:rPr>
                <w:t>G-FR1-A11-1</w:t>
              </w:r>
            </w:ins>
          </w:p>
        </w:tc>
        <w:tc>
          <w:tcPr>
            <w:tcW w:w="1152" w:type="dxa"/>
            <w:tcBorders>
              <w:top w:val="single" w:sz="4" w:space="0" w:color="auto"/>
              <w:left w:val="single" w:sz="4" w:space="0" w:color="auto"/>
              <w:bottom w:val="single" w:sz="4" w:space="0" w:color="auto"/>
              <w:right w:val="single" w:sz="4" w:space="0" w:color="auto"/>
            </w:tcBorders>
            <w:hideMark/>
          </w:tcPr>
          <w:p w14:paraId="018E4BD3" w14:textId="77777777" w:rsidR="00E26011" w:rsidRDefault="00E26011">
            <w:pPr>
              <w:pStyle w:val="TAC"/>
              <w:rPr>
                <w:ins w:id="637" w:author="ZTE_Wenhao" w:date="2023-10-24T10:20:00Z"/>
              </w:rPr>
            </w:pPr>
            <w:ins w:id="638" w:author="ZTE_Wenhao" w:date="2023-10-24T10:21:00Z">
              <w:r>
                <w:t>pos1</w:t>
              </w:r>
            </w:ins>
          </w:p>
        </w:tc>
        <w:tc>
          <w:tcPr>
            <w:tcW w:w="829" w:type="dxa"/>
            <w:tcBorders>
              <w:top w:val="single" w:sz="4" w:space="0" w:color="auto"/>
              <w:left w:val="single" w:sz="4" w:space="0" w:color="auto"/>
              <w:bottom w:val="single" w:sz="4" w:space="0" w:color="auto"/>
              <w:right w:val="single" w:sz="4" w:space="0" w:color="auto"/>
            </w:tcBorders>
            <w:hideMark/>
          </w:tcPr>
          <w:p w14:paraId="4AFF8DAE" w14:textId="77777777" w:rsidR="00E26011" w:rsidRDefault="00E26011">
            <w:pPr>
              <w:pStyle w:val="TAC"/>
              <w:rPr>
                <w:ins w:id="639" w:author="ZTE_Wenhao" w:date="2023-10-24T10:20:00Z"/>
              </w:rPr>
            </w:pPr>
            <w:ins w:id="640" w:author="ZTE_Wenhao" w:date="2023-10-24T10:23:00Z">
              <w:r>
                <w:rPr>
                  <w:rFonts w:eastAsia="等线"/>
                </w:rPr>
                <w:t>1</w:t>
              </w:r>
            </w:ins>
            <w:ins w:id="641" w:author="ZTE_Wenhao" w:date="2023-11-03T10:35:00Z">
              <w:r>
                <w:rPr>
                  <w:rFonts w:eastAsia="等线"/>
                  <w:lang w:val="en-US" w:eastAsia="zh-CN"/>
                </w:rPr>
                <w:t>2</w:t>
              </w:r>
            </w:ins>
            <w:ins w:id="642" w:author="ZTE_Wenhao" w:date="2023-10-24T10:23:00Z">
              <w:r>
                <w:rPr>
                  <w:rFonts w:eastAsia="等线"/>
                </w:rPr>
                <w:t>.6</w:t>
              </w:r>
            </w:ins>
          </w:p>
        </w:tc>
      </w:tr>
    </w:tbl>
    <w:p w14:paraId="029AE148" w14:textId="77777777" w:rsidR="00E26011" w:rsidRDefault="00E26011" w:rsidP="00E26011">
      <w:pPr>
        <w:rPr>
          <w:rFonts w:eastAsia="Malgun Gothic"/>
          <w:lang w:eastAsia="zh-CN"/>
        </w:rPr>
      </w:pPr>
    </w:p>
    <w:p w14:paraId="0AC13C22" w14:textId="77777777" w:rsidR="00E26011" w:rsidRDefault="00E26011" w:rsidP="00E26011">
      <w:pPr>
        <w:pStyle w:val="TH"/>
        <w:rPr>
          <w:rFonts w:eastAsia="Malgun Gothic"/>
          <w:lang w:eastAsia="zh-CN"/>
        </w:rPr>
      </w:pPr>
      <w:r>
        <w:rPr>
          <w:rFonts w:eastAsia="Malgun Gothic"/>
        </w:rPr>
        <w:lastRenderedPageBreak/>
        <w:t>Table 8.2.1.5-9: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B, 10 MHz channel bandwidth</w:t>
      </w:r>
      <w:r>
        <w:rPr>
          <w:rFonts w:eastAsia="Malgun Gothic"/>
          <w:lang w:eastAsia="zh-CN"/>
        </w:rPr>
        <w:t>, 15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06943217"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322CA7F1"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76338CDF"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32B05125"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3125B98E"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0F4C5082"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7DB94F7C"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492B3418"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197A53DD" w14:textId="77777777" w:rsidR="00E26011" w:rsidRDefault="00E26011">
            <w:pPr>
              <w:pStyle w:val="TAH"/>
            </w:pPr>
            <w:r>
              <w:t>SNR</w:t>
            </w:r>
          </w:p>
          <w:p w14:paraId="04F00248" w14:textId="77777777" w:rsidR="00E26011" w:rsidRDefault="00E26011">
            <w:pPr>
              <w:pStyle w:val="TAH"/>
            </w:pPr>
            <w:r>
              <w:t>(dB)</w:t>
            </w:r>
          </w:p>
        </w:tc>
      </w:tr>
      <w:tr w:rsidR="00E26011" w14:paraId="328753C1"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7E525D1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38CA3929"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0FFB2D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C7C8686"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404180C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BF6DBD7" w14:textId="77777777" w:rsidR="00E26011" w:rsidRDefault="00E26011">
            <w:pPr>
              <w:pStyle w:val="TAC"/>
            </w:pPr>
            <w:r>
              <w:rPr>
                <w:lang w:eastAsia="zh-CN"/>
              </w:rPr>
              <w:t>G-FR1-A3-9</w:t>
            </w:r>
          </w:p>
        </w:tc>
        <w:tc>
          <w:tcPr>
            <w:tcW w:w="1152" w:type="dxa"/>
            <w:tcBorders>
              <w:top w:val="single" w:sz="4" w:space="0" w:color="auto"/>
              <w:left w:val="single" w:sz="4" w:space="0" w:color="auto"/>
              <w:bottom w:val="single" w:sz="4" w:space="0" w:color="auto"/>
              <w:right w:val="single" w:sz="4" w:space="0" w:color="auto"/>
            </w:tcBorders>
            <w:hideMark/>
          </w:tcPr>
          <w:p w14:paraId="385C96C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310472C" w14:textId="77777777" w:rsidR="00E26011" w:rsidRDefault="00E26011">
            <w:pPr>
              <w:pStyle w:val="TAC"/>
            </w:pPr>
            <w:r>
              <w:t>-1.7</w:t>
            </w:r>
          </w:p>
        </w:tc>
      </w:tr>
      <w:tr w:rsidR="00E26011" w14:paraId="7E618CFA" w14:textId="77777777" w:rsidTr="00E26011">
        <w:trPr>
          <w:cantSplit/>
          <w:jc w:val="center"/>
        </w:trPr>
        <w:tc>
          <w:tcPr>
            <w:tcW w:w="1007" w:type="dxa"/>
            <w:tcBorders>
              <w:top w:val="nil"/>
              <w:left w:val="single" w:sz="4" w:space="0" w:color="auto"/>
              <w:bottom w:val="nil"/>
              <w:right w:val="single" w:sz="4" w:space="0" w:color="auto"/>
            </w:tcBorders>
          </w:tcPr>
          <w:p w14:paraId="0CA4D4C1"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2A82A816"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717721C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2574AE0"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69E031C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8E2F7FD" w14:textId="77777777" w:rsidR="00E26011" w:rsidRDefault="00E26011">
            <w:pPr>
              <w:pStyle w:val="TAC"/>
            </w:pPr>
            <w:r>
              <w:rPr>
                <w:lang w:eastAsia="zh-CN"/>
              </w:rPr>
              <w:t>G-FR1-A4-9</w:t>
            </w:r>
          </w:p>
        </w:tc>
        <w:tc>
          <w:tcPr>
            <w:tcW w:w="1152" w:type="dxa"/>
            <w:tcBorders>
              <w:top w:val="single" w:sz="4" w:space="0" w:color="auto"/>
              <w:left w:val="single" w:sz="4" w:space="0" w:color="auto"/>
              <w:bottom w:val="single" w:sz="4" w:space="0" w:color="auto"/>
              <w:right w:val="single" w:sz="4" w:space="0" w:color="auto"/>
            </w:tcBorders>
            <w:hideMark/>
          </w:tcPr>
          <w:p w14:paraId="16507B1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88E83C3" w14:textId="77777777" w:rsidR="00E26011" w:rsidRDefault="00E26011">
            <w:pPr>
              <w:pStyle w:val="TAC"/>
            </w:pPr>
            <w:r>
              <w:t>11.1</w:t>
            </w:r>
          </w:p>
        </w:tc>
      </w:tr>
      <w:tr w:rsidR="00E26011" w14:paraId="4F2151D6" w14:textId="77777777" w:rsidTr="00E26011">
        <w:trPr>
          <w:cantSplit/>
          <w:jc w:val="center"/>
        </w:trPr>
        <w:tc>
          <w:tcPr>
            <w:tcW w:w="1007" w:type="dxa"/>
            <w:tcBorders>
              <w:top w:val="nil"/>
              <w:left w:val="single" w:sz="4" w:space="0" w:color="auto"/>
              <w:bottom w:val="nil"/>
              <w:right w:val="single" w:sz="4" w:space="0" w:color="auto"/>
            </w:tcBorders>
          </w:tcPr>
          <w:p w14:paraId="7F6A5B69" w14:textId="77777777" w:rsidR="00E26011" w:rsidRDefault="00E26011">
            <w:pPr>
              <w:pStyle w:val="TAC"/>
            </w:pPr>
          </w:p>
        </w:tc>
        <w:tc>
          <w:tcPr>
            <w:tcW w:w="1085" w:type="dxa"/>
            <w:tcBorders>
              <w:top w:val="nil"/>
              <w:left w:val="single" w:sz="4" w:space="0" w:color="auto"/>
              <w:bottom w:val="nil"/>
              <w:right w:val="single" w:sz="4" w:space="0" w:color="auto"/>
            </w:tcBorders>
          </w:tcPr>
          <w:p w14:paraId="2E41D07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DE65E4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9BBEB2F"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93A740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281A6BB" w14:textId="77777777" w:rsidR="00E26011" w:rsidRDefault="00E26011">
            <w:pPr>
              <w:pStyle w:val="TAC"/>
            </w:pPr>
            <w:r>
              <w:rPr>
                <w:lang w:eastAsia="zh-CN"/>
              </w:rPr>
              <w:t>G-FR1-A5-9</w:t>
            </w:r>
          </w:p>
        </w:tc>
        <w:tc>
          <w:tcPr>
            <w:tcW w:w="1152" w:type="dxa"/>
            <w:tcBorders>
              <w:top w:val="single" w:sz="4" w:space="0" w:color="auto"/>
              <w:left w:val="single" w:sz="4" w:space="0" w:color="auto"/>
              <w:bottom w:val="single" w:sz="4" w:space="0" w:color="auto"/>
              <w:right w:val="single" w:sz="4" w:space="0" w:color="auto"/>
            </w:tcBorders>
            <w:hideMark/>
          </w:tcPr>
          <w:p w14:paraId="12E60F4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EE4EB3D" w14:textId="77777777" w:rsidR="00E26011" w:rsidRDefault="00E26011">
            <w:pPr>
              <w:pStyle w:val="TAC"/>
            </w:pPr>
            <w:r>
              <w:t>13.2</w:t>
            </w:r>
          </w:p>
        </w:tc>
      </w:tr>
      <w:tr w:rsidR="00E26011" w14:paraId="03FF0B1F" w14:textId="77777777" w:rsidTr="00E26011">
        <w:trPr>
          <w:cantSplit/>
          <w:jc w:val="center"/>
        </w:trPr>
        <w:tc>
          <w:tcPr>
            <w:tcW w:w="1007" w:type="dxa"/>
            <w:tcBorders>
              <w:top w:val="nil"/>
              <w:left w:val="single" w:sz="4" w:space="0" w:color="auto"/>
              <w:bottom w:val="nil"/>
              <w:right w:val="single" w:sz="4" w:space="0" w:color="auto"/>
            </w:tcBorders>
          </w:tcPr>
          <w:p w14:paraId="4C4D4DF1"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CB3F02A"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E115E64"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6B5EE1B7"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2061CF2"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F91464F" w14:textId="77777777" w:rsidR="00E26011" w:rsidRDefault="00E26011">
            <w:pPr>
              <w:pStyle w:val="TAC"/>
              <w:rPr>
                <w:lang w:eastAsia="zh-CN"/>
              </w:rPr>
            </w:pPr>
            <w:r>
              <w:t>G-FR1-A8-2</w:t>
            </w:r>
          </w:p>
        </w:tc>
        <w:tc>
          <w:tcPr>
            <w:tcW w:w="1152" w:type="dxa"/>
            <w:tcBorders>
              <w:top w:val="single" w:sz="4" w:space="0" w:color="auto"/>
              <w:left w:val="single" w:sz="4" w:space="0" w:color="auto"/>
              <w:bottom w:val="single" w:sz="4" w:space="0" w:color="auto"/>
              <w:right w:val="single" w:sz="4" w:space="0" w:color="auto"/>
            </w:tcBorders>
            <w:hideMark/>
          </w:tcPr>
          <w:p w14:paraId="734308BB"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6DB2EB70" w14:textId="77777777" w:rsidR="00E26011" w:rsidRDefault="00E26011">
            <w:pPr>
              <w:pStyle w:val="TAC"/>
            </w:pPr>
            <w:r>
              <w:rPr>
                <w:lang w:eastAsia="zh-CN"/>
              </w:rPr>
              <w:t>20.1</w:t>
            </w:r>
          </w:p>
        </w:tc>
      </w:tr>
      <w:tr w:rsidR="00E26011" w14:paraId="592C6E30" w14:textId="77777777" w:rsidTr="00E26011">
        <w:trPr>
          <w:cantSplit/>
          <w:jc w:val="center"/>
        </w:trPr>
        <w:tc>
          <w:tcPr>
            <w:tcW w:w="1007" w:type="dxa"/>
            <w:tcBorders>
              <w:top w:val="nil"/>
              <w:left w:val="single" w:sz="4" w:space="0" w:color="auto"/>
              <w:bottom w:val="nil"/>
              <w:right w:val="single" w:sz="4" w:space="0" w:color="auto"/>
            </w:tcBorders>
          </w:tcPr>
          <w:p w14:paraId="6A5A593C"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271E3CB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E0D3F15"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D39DE58"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013CE6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2E1352E" w14:textId="77777777" w:rsidR="00E26011" w:rsidRDefault="00E26011">
            <w:pPr>
              <w:pStyle w:val="TAC"/>
            </w:pPr>
            <w:r>
              <w:rPr>
                <w:lang w:eastAsia="zh-CN"/>
              </w:rPr>
              <w:t>G-FR1-A3-9</w:t>
            </w:r>
          </w:p>
        </w:tc>
        <w:tc>
          <w:tcPr>
            <w:tcW w:w="1152" w:type="dxa"/>
            <w:tcBorders>
              <w:top w:val="single" w:sz="4" w:space="0" w:color="auto"/>
              <w:left w:val="single" w:sz="4" w:space="0" w:color="auto"/>
              <w:bottom w:val="single" w:sz="4" w:space="0" w:color="auto"/>
              <w:right w:val="single" w:sz="4" w:space="0" w:color="auto"/>
            </w:tcBorders>
            <w:hideMark/>
          </w:tcPr>
          <w:p w14:paraId="44C20CA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36C9F69" w14:textId="77777777" w:rsidR="00E26011" w:rsidRDefault="00E26011">
            <w:pPr>
              <w:pStyle w:val="TAC"/>
            </w:pPr>
            <w:r>
              <w:t>-5.1</w:t>
            </w:r>
          </w:p>
        </w:tc>
      </w:tr>
      <w:tr w:rsidR="00E26011" w14:paraId="5D6A7243" w14:textId="77777777" w:rsidTr="00E26011">
        <w:trPr>
          <w:cantSplit/>
          <w:jc w:val="center"/>
        </w:trPr>
        <w:tc>
          <w:tcPr>
            <w:tcW w:w="1007" w:type="dxa"/>
            <w:tcBorders>
              <w:top w:val="nil"/>
              <w:left w:val="single" w:sz="4" w:space="0" w:color="auto"/>
              <w:bottom w:val="nil"/>
              <w:right w:val="single" w:sz="4" w:space="0" w:color="auto"/>
            </w:tcBorders>
            <w:hideMark/>
          </w:tcPr>
          <w:p w14:paraId="188C089F"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4F3385CA"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06A081E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6A46DDB"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7D175CD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450E492" w14:textId="77777777" w:rsidR="00E26011" w:rsidRDefault="00E26011">
            <w:pPr>
              <w:pStyle w:val="TAC"/>
            </w:pPr>
            <w:r>
              <w:rPr>
                <w:lang w:eastAsia="zh-CN"/>
              </w:rPr>
              <w:t>G-FR1-A4-9</w:t>
            </w:r>
          </w:p>
        </w:tc>
        <w:tc>
          <w:tcPr>
            <w:tcW w:w="1152" w:type="dxa"/>
            <w:tcBorders>
              <w:top w:val="single" w:sz="4" w:space="0" w:color="auto"/>
              <w:left w:val="single" w:sz="4" w:space="0" w:color="auto"/>
              <w:bottom w:val="single" w:sz="4" w:space="0" w:color="auto"/>
              <w:right w:val="single" w:sz="4" w:space="0" w:color="auto"/>
            </w:tcBorders>
            <w:hideMark/>
          </w:tcPr>
          <w:p w14:paraId="2E5D675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05163B2" w14:textId="77777777" w:rsidR="00E26011" w:rsidRDefault="00E26011">
            <w:pPr>
              <w:pStyle w:val="TAC"/>
            </w:pPr>
            <w:r>
              <w:t>7.1</w:t>
            </w:r>
          </w:p>
        </w:tc>
      </w:tr>
      <w:tr w:rsidR="00E26011" w14:paraId="4123655A" w14:textId="77777777" w:rsidTr="00E26011">
        <w:trPr>
          <w:cantSplit/>
          <w:jc w:val="center"/>
        </w:trPr>
        <w:tc>
          <w:tcPr>
            <w:tcW w:w="1007" w:type="dxa"/>
            <w:tcBorders>
              <w:top w:val="nil"/>
              <w:left w:val="single" w:sz="4" w:space="0" w:color="auto"/>
              <w:bottom w:val="nil"/>
              <w:right w:val="single" w:sz="4" w:space="0" w:color="auto"/>
            </w:tcBorders>
          </w:tcPr>
          <w:p w14:paraId="57AE62EF" w14:textId="77777777" w:rsidR="00E26011" w:rsidRDefault="00E26011">
            <w:pPr>
              <w:pStyle w:val="TAC"/>
            </w:pPr>
          </w:p>
        </w:tc>
        <w:tc>
          <w:tcPr>
            <w:tcW w:w="1085" w:type="dxa"/>
            <w:tcBorders>
              <w:top w:val="nil"/>
              <w:left w:val="single" w:sz="4" w:space="0" w:color="auto"/>
              <w:bottom w:val="nil"/>
              <w:right w:val="single" w:sz="4" w:space="0" w:color="auto"/>
            </w:tcBorders>
          </w:tcPr>
          <w:p w14:paraId="5816488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9EA78B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3257AAA"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2FDFAD7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30E82AD" w14:textId="77777777" w:rsidR="00E26011" w:rsidRDefault="00E26011">
            <w:pPr>
              <w:pStyle w:val="TAC"/>
            </w:pPr>
            <w:r>
              <w:rPr>
                <w:lang w:eastAsia="zh-CN"/>
              </w:rPr>
              <w:t>G-FR1-A5-9</w:t>
            </w:r>
          </w:p>
        </w:tc>
        <w:tc>
          <w:tcPr>
            <w:tcW w:w="1152" w:type="dxa"/>
            <w:tcBorders>
              <w:top w:val="single" w:sz="4" w:space="0" w:color="auto"/>
              <w:left w:val="single" w:sz="4" w:space="0" w:color="auto"/>
              <w:bottom w:val="single" w:sz="4" w:space="0" w:color="auto"/>
              <w:right w:val="single" w:sz="4" w:space="0" w:color="auto"/>
            </w:tcBorders>
            <w:hideMark/>
          </w:tcPr>
          <w:p w14:paraId="4EB7F58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252E4E2" w14:textId="77777777" w:rsidR="00E26011" w:rsidRDefault="00E26011">
            <w:pPr>
              <w:pStyle w:val="TAC"/>
            </w:pPr>
            <w:r>
              <w:t>9.5</w:t>
            </w:r>
          </w:p>
        </w:tc>
      </w:tr>
      <w:tr w:rsidR="00E26011" w14:paraId="194BDEEA" w14:textId="77777777" w:rsidTr="00E26011">
        <w:trPr>
          <w:cantSplit/>
          <w:jc w:val="center"/>
        </w:trPr>
        <w:tc>
          <w:tcPr>
            <w:tcW w:w="1007" w:type="dxa"/>
            <w:tcBorders>
              <w:top w:val="nil"/>
              <w:left w:val="single" w:sz="4" w:space="0" w:color="auto"/>
              <w:bottom w:val="nil"/>
              <w:right w:val="single" w:sz="4" w:space="0" w:color="auto"/>
            </w:tcBorders>
          </w:tcPr>
          <w:p w14:paraId="05F410D5"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F366B68"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5C35F2D"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13273EDB"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63A3148C"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02583985" w14:textId="77777777" w:rsidR="00E26011" w:rsidRDefault="00E26011">
            <w:pPr>
              <w:pStyle w:val="TAC"/>
              <w:rPr>
                <w:lang w:eastAsia="zh-CN"/>
              </w:rPr>
            </w:pPr>
            <w:r>
              <w:t>G-FR1-A8-2</w:t>
            </w:r>
          </w:p>
        </w:tc>
        <w:tc>
          <w:tcPr>
            <w:tcW w:w="1152" w:type="dxa"/>
            <w:tcBorders>
              <w:top w:val="single" w:sz="4" w:space="0" w:color="auto"/>
              <w:left w:val="single" w:sz="4" w:space="0" w:color="auto"/>
              <w:bottom w:val="single" w:sz="4" w:space="0" w:color="auto"/>
              <w:right w:val="single" w:sz="4" w:space="0" w:color="auto"/>
            </w:tcBorders>
            <w:hideMark/>
          </w:tcPr>
          <w:p w14:paraId="0DA3640F"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50424487" w14:textId="77777777" w:rsidR="00E26011" w:rsidRDefault="00E26011">
            <w:pPr>
              <w:pStyle w:val="TAC"/>
            </w:pPr>
            <w:r>
              <w:rPr>
                <w:lang w:eastAsia="zh-CN"/>
              </w:rPr>
              <w:t>16.5</w:t>
            </w:r>
          </w:p>
        </w:tc>
      </w:tr>
      <w:tr w:rsidR="00E26011" w14:paraId="5B628250" w14:textId="77777777" w:rsidTr="00E26011">
        <w:trPr>
          <w:cantSplit/>
          <w:jc w:val="center"/>
        </w:trPr>
        <w:tc>
          <w:tcPr>
            <w:tcW w:w="1007" w:type="dxa"/>
            <w:tcBorders>
              <w:top w:val="nil"/>
              <w:left w:val="single" w:sz="4" w:space="0" w:color="auto"/>
              <w:bottom w:val="nil"/>
              <w:right w:val="single" w:sz="4" w:space="0" w:color="auto"/>
            </w:tcBorders>
          </w:tcPr>
          <w:p w14:paraId="0EB371C1"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51FBC2D"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7D82D3A0"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EFD93B1"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0117BCC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6B2D39A" w14:textId="77777777" w:rsidR="00E26011" w:rsidRDefault="00E26011">
            <w:pPr>
              <w:pStyle w:val="TAC"/>
            </w:pPr>
            <w:r>
              <w:rPr>
                <w:lang w:eastAsia="zh-CN"/>
              </w:rPr>
              <w:t>G-FR1-A3-9</w:t>
            </w:r>
          </w:p>
        </w:tc>
        <w:tc>
          <w:tcPr>
            <w:tcW w:w="1152" w:type="dxa"/>
            <w:tcBorders>
              <w:top w:val="single" w:sz="4" w:space="0" w:color="auto"/>
              <w:left w:val="single" w:sz="4" w:space="0" w:color="auto"/>
              <w:bottom w:val="single" w:sz="4" w:space="0" w:color="auto"/>
              <w:right w:val="single" w:sz="4" w:space="0" w:color="auto"/>
            </w:tcBorders>
            <w:hideMark/>
          </w:tcPr>
          <w:p w14:paraId="156C673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AC10ED2" w14:textId="77777777" w:rsidR="00E26011" w:rsidRDefault="00E26011">
            <w:pPr>
              <w:pStyle w:val="TAC"/>
            </w:pPr>
            <w:r>
              <w:t>-8.4</w:t>
            </w:r>
          </w:p>
        </w:tc>
      </w:tr>
      <w:tr w:rsidR="00E26011" w14:paraId="757525D2" w14:textId="77777777" w:rsidTr="00E26011">
        <w:trPr>
          <w:cantSplit/>
          <w:jc w:val="center"/>
        </w:trPr>
        <w:tc>
          <w:tcPr>
            <w:tcW w:w="1007" w:type="dxa"/>
            <w:tcBorders>
              <w:top w:val="nil"/>
              <w:left w:val="single" w:sz="4" w:space="0" w:color="auto"/>
              <w:bottom w:val="nil"/>
              <w:right w:val="single" w:sz="4" w:space="0" w:color="auto"/>
            </w:tcBorders>
          </w:tcPr>
          <w:p w14:paraId="6D2E2E92"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1FBD8C61"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45BF2A1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1BED826"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177063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E355E37" w14:textId="77777777" w:rsidR="00E26011" w:rsidRDefault="00E26011">
            <w:pPr>
              <w:pStyle w:val="TAC"/>
            </w:pPr>
            <w:r>
              <w:rPr>
                <w:lang w:eastAsia="zh-CN"/>
              </w:rPr>
              <w:t>G-FR1-A4-9</w:t>
            </w:r>
          </w:p>
        </w:tc>
        <w:tc>
          <w:tcPr>
            <w:tcW w:w="1152" w:type="dxa"/>
            <w:tcBorders>
              <w:top w:val="single" w:sz="4" w:space="0" w:color="auto"/>
              <w:left w:val="single" w:sz="4" w:space="0" w:color="auto"/>
              <w:bottom w:val="single" w:sz="4" w:space="0" w:color="auto"/>
              <w:right w:val="single" w:sz="4" w:space="0" w:color="auto"/>
            </w:tcBorders>
            <w:hideMark/>
          </w:tcPr>
          <w:p w14:paraId="106C4AB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57ADCCB" w14:textId="77777777" w:rsidR="00E26011" w:rsidRDefault="00E26011">
            <w:pPr>
              <w:pStyle w:val="TAC"/>
            </w:pPr>
            <w:r>
              <w:t>3.8</w:t>
            </w:r>
          </w:p>
        </w:tc>
      </w:tr>
      <w:tr w:rsidR="00E26011" w14:paraId="22FDE134" w14:textId="77777777" w:rsidTr="00E26011">
        <w:trPr>
          <w:cantSplit/>
          <w:jc w:val="center"/>
        </w:trPr>
        <w:tc>
          <w:tcPr>
            <w:tcW w:w="1007" w:type="dxa"/>
            <w:tcBorders>
              <w:top w:val="nil"/>
              <w:left w:val="single" w:sz="4" w:space="0" w:color="auto"/>
              <w:bottom w:val="nil"/>
              <w:right w:val="single" w:sz="4" w:space="0" w:color="auto"/>
            </w:tcBorders>
          </w:tcPr>
          <w:p w14:paraId="2A38CD78" w14:textId="77777777" w:rsidR="00E26011" w:rsidRDefault="00E26011">
            <w:pPr>
              <w:pStyle w:val="TAC"/>
            </w:pPr>
          </w:p>
        </w:tc>
        <w:tc>
          <w:tcPr>
            <w:tcW w:w="1085" w:type="dxa"/>
            <w:tcBorders>
              <w:top w:val="nil"/>
              <w:left w:val="single" w:sz="4" w:space="0" w:color="auto"/>
              <w:bottom w:val="nil"/>
              <w:right w:val="single" w:sz="4" w:space="0" w:color="auto"/>
            </w:tcBorders>
          </w:tcPr>
          <w:p w14:paraId="602F48E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10C1392"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757791F"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11CE4CC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263BF04" w14:textId="77777777" w:rsidR="00E26011" w:rsidRDefault="00E26011">
            <w:pPr>
              <w:pStyle w:val="TAC"/>
            </w:pPr>
            <w:r>
              <w:rPr>
                <w:lang w:eastAsia="zh-CN"/>
              </w:rPr>
              <w:t>G-FR1-A5-9</w:t>
            </w:r>
          </w:p>
        </w:tc>
        <w:tc>
          <w:tcPr>
            <w:tcW w:w="1152" w:type="dxa"/>
            <w:tcBorders>
              <w:top w:val="single" w:sz="4" w:space="0" w:color="auto"/>
              <w:left w:val="single" w:sz="4" w:space="0" w:color="auto"/>
              <w:bottom w:val="single" w:sz="4" w:space="0" w:color="auto"/>
              <w:right w:val="single" w:sz="4" w:space="0" w:color="auto"/>
            </w:tcBorders>
            <w:hideMark/>
          </w:tcPr>
          <w:p w14:paraId="37A3BEB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FD755A8" w14:textId="77777777" w:rsidR="00E26011" w:rsidRDefault="00E26011">
            <w:pPr>
              <w:pStyle w:val="TAC"/>
            </w:pPr>
            <w:r>
              <w:t>6.4</w:t>
            </w:r>
          </w:p>
        </w:tc>
      </w:tr>
      <w:tr w:rsidR="00E26011" w14:paraId="584DDAEF"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00B5533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7456DB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D8E18E9"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5F5E8061"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476FEBFE"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BBD588D" w14:textId="77777777" w:rsidR="00E26011" w:rsidRDefault="00E26011">
            <w:pPr>
              <w:pStyle w:val="TAC"/>
              <w:rPr>
                <w:lang w:eastAsia="zh-CN"/>
              </w:rPr>
            </w:pPr>
            <w:r>
              <w:t>G-FR1-A8-2</w:t>
            </w:r>
          </w:p>
        </w:tc>
        <w:tc>
          <w:tcPr>
            <w:tcW w:w="1152" w:type="dxa"/>
            <w:tcBorders>
              <w:top w:val="single" w:sz="4" w:space="0" w:color="auto"/>
              <w:left w:val="single" w:sz="4" w:space="0" w:color="auto"/>
              <w:bottom w:val="single" w:sz="4" w:space="0" w:color="auto"/>
              <w:right w:val="single" w:sz="4" w:space="0" w:color="auto"/>
            </w:tcBorders>
            <w:hideMark/>
          </w:tcPr>
          <w:p w14:paraId="19FAD492"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46B9931F" w14:textId="77777777" w:rsidR="00E26011" w:rsidRDefault="00E26011">
            <w:pPr>
              <w:pStyle w:val="TAC"/>
            </w:pPr>
            <w:r>
              <w:rPr>
                <w:lang w:eastAsia="zh-CN"/>
              </w:rPr>
              <w:t>13.1</w:t>
            </w:r>
          </w:p>
        </w:tc>
      </w:tr>
      <w:tr w:rsidR="00E26011" w14:paraId="71C36CBC"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3DD4F863"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2E49C795"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5F7A5BE5"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42445F1"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2E9C220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6D1C9D9" w14:textId="77777777" w:rsidR="00E26011" w:rsidRDefault="00E26011">
            <w:pPr>
              <w:pStyle w:val="TAC"/>
            </w:pPr>
            <w:r>
              <w:rPr>
                <w:lang w:eastAsia="zh-CN"/>
              </w:rPr>
              <w:t>G-FR1-A3-23</w:t>
            </w:r>
          </w:p>
        </w:tc>
        <w:tc>
          <w:tcPr>
            <w:tcW w:w="1152" w:type="dxa"/>
            <w:tcBorders>
              <w:top w:val="single" w:sz="4" w:space="0" w:color="auto"/>
              <w:left w:val="single" w:sz="4" w:space="0" w:color="auto"/>
              <w:bottom w:val="single" w:sz="4" w:space="0" w:color="auto"/>
              <w:right w:val="single" w:sz="4" w:space="0" w:color="auto"/>
            </w:tcBorders>
            <w:hideMark/>
          </w:tcPr>
          <w:p w14:paraId="29394DD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66D14CB" w14:textId="77777777" w:rsidR="00E26011" w:rsidRDefault="00E26011">
            <w:pPr>
              <w:pStyle w:val="TAC"/>
            </w:pPr>
            <w:r>
              <w:t>2.8</w:t>
            </w:r>
          </w:p>
        </w:tc>
      </w:tr>
      <w:tr w:rsidR="00E26011" w14:paraId="095E50BF" w14:textId="77777777" w:rsidTr="00E26011">
        <w:trPr>
          <w:cantSplit/>
          <w:jc w:val="center"/>
        </w:trPr>
        <w:tc>
          <w:tcPr>
            <w:tcW w:w="1007" w:type="dxa"/>
            <w:tcBorders>
              <w:top w:val="nil"/>
              <w:left w:val="single" w:sz="4" w:space="0" w:color="auto"/>
              <w:bottom w:val="nil"/>
              <w:right w:val="single" w:sz="4" w:space="0" w:color="auto"/>
            </w:tcBorders>
          </w:tcPr>
          <w:p w14:paraId="712F62F4"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1F411D1"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B5C5D6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17860DC"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722897F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A5B8401" w14:textId="77777777" w:rsidR="00E26011" w:rsidRDefault="00E26011">
            <w:pPr>
              <w:pStyle w:val="TAC"/>
              <w:rPr>
                <w:lang w:eastAsia="zh-CN"/>
              </w:rPr>
            </w:pPr>
            <w:r>
              <w:rPr>
                <w:lang w:eastAsia="zh-CN"/>
              </w:rPr>
              <w:t>G-FR1-A4-23</w:t>
            </w:r>
          </w:p>
        </w:tc>
        <w:tc>
          <w:tcPr>
            <w:tcW w:w="1152" w:type="dxa"/>
            <w:tcBorders>
              <w:top w:val="single" w:sz="4" w:space="0" w:color="auto"/>
              <w:left w:val="single" w:sz="4" w:space="0" w:color="auto"/>
              <w:bottom w:val="single" w:sz="4" w:space="0" w:color="auto"/>
              <w:right w:val="single" w:sz="4" w:space="0" w:color="auto"/>
            </w:tcBorders>
            <w:hideMark/>
          </w:tcPr>
          <w:p w14:paraId="43E3CBB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50C0667" w14:textId="77777777" w:rsidR="00E26011" w:rsidRDefault="00E26011">
            <w:pPr>
              <w:pStyle w:val="TAC"/>
            </w:pPr>
            <w:r>
              <w:t>19.5</w:t>
            </w:r>
          </w:p>
        </w:tc>
      </w:tr>
      <w:tr w:rsidR="00E26011" w14:paraId="6EB586D2" w14:textId="77777777" w:rsidTr="00E26011">
        <w:trPr>
          <w:cantSplit/>
          <w:jc w:val="center"/>
        </w:trPr>
        <w:tc>
          <w:tcPr>
            <w:tcW w:w="1007" w:type="dxa"/>
            <w:tcBorders>
              <w:top w:val="nil"/>
              <w:left w:val="single" w:sz="4" w:space="0" w:color="auto"/>
              <w:bottom w:val="nil"/>
              <w:right w:val="single" w:sz="4" w:space="0" w:color="auto"/>
            </w:tcBorders>
            <w:hideMark/>
          </w:tcPr>
          <w:p w14:paraId="024C7320"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49E94DE5"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165E17AC"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2BEE4EC"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060F77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3037ABD" w14:textId="77777777" w:rsidR="00E26011" w:rsidRDefault="00E26011">
            <w:pPr>
              <w:pStyle w:val="TAC"/>
              <w:rPr>
                <w:lang w:eastAsia="zh-CN"/>
              </w:rPr>
            </w:pPr>
            <w:r>
              <w:rPr>
                <w:lang w:eastAsia="zh-CN"/>
              </w:rPr>
              <w:t>G-FR1-A3-23</w:t>
            </w:r>
          </w:p>
        </w:tc>
        <w:tc>
          <w:tcPr>
            <w:tcW w:w="1152" w:type="dxa"/>
            <w:tcBorders>
              <w:top w:val="single" w:sz="4" w:space="0" w:color="auto"/>
              <w:left w:val="single" w:sz="4" w:space="0" w:color="auto"/>
              <w:bottom w:val="single" w:sz="4" w:space="0" w:color="auto"/>
              <w:right w:val="single" w:sz="4" w:space="0" w:color="auto"/>
            </w:tcBorders>
            <w:hideMark/>
          </w:tcPr>
          <w:p w14:paraId="37884F9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3625723" w14:textId="77777777" w:rsidR="00E26011" w:rsidRDefault="00E26011">
            <w:pPr>
              <w:pStyle w:val="TAC"/>
            </w:pPr>
            <w:r>
              <w:t>-1.5</w:t>
            </w:r>
          </w:p>
        </w:tc>
      </w:tr>
      <w:tr w:rsidR="00E26011" w14:paraId="4A89261D" w14:textId="77777777" w:rsidTr="00E26011">
        <w:trPr>
          <w:cantSplit/>
          <w:jc w:val="center"/>
        </w:trPr>
        <w:tc>
          <w:tcPr>
            <w:tcW w:w="1007" w:type="dxa"/>
            <w:tcBorders>
              <w:top w:val="nil"/>
              <w:left w:val="single" w:sz="4" w:space="0" w:color="auto"/>
              <w:bottom w:val="nil"/>
              <w:right w:val="single" w:sz="4" w:space="0" w:color="auto"/>
            </w:tcBorders>
          </w:tcPr>
          <w:p w14:paraId="45020D7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ACB6CB6"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9168431"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FDA323B"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10C5C08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D77AC46" w14:textId="77777777" w:rsidR="00E26011" w:rsidRDefault="00E26011">
            <w:pPr>
              <w:pStyle w:val="TAC"/>
              <w:rPr>
                <w:lang w:eastAsia="zh-CN"/>
              </w:rPr>
            </w:pPr>
            <w:r>
              <w:rPr>
                <w:lang w:eastAsia="zh-CN"/>
              </w:rPr>
              <w:t>G-FR1-A4-23</w:t>
            </w:r>
          </w:p>
        </w:tc>
        <w:tc>
          <w:tcPr>
            <w:tcW w:w="1152" w:type="dxa"/>
            <w:tcBorders>
              <w:top w:val="single" w:sz="4" w:space="0" w:color="auto"/>
              <w:left w:val="single" w:sz="4" w:space="0" w:color="auto"/>
              <w:bottom w:val="single" w:sz="4" w:space="0" w:color="auto"/>
              <w:right w:val="single" w:sz="4" w:space="0" w:color="auto"/>
            </w:tcBorders>
            <w:hideMark/>
          </w:tcPr>
          <w:p w14:paraId="4318B9D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69F5B95" w14:textId="77777777" w:rsidR="00E26011" w:rsidRDefault="00E26011">
            <w:pPr>
              <w:pStyle w:val="TAC"/>
            </w:pPr>
            <w:r>
              <w:t>12.1</w:t>
            </w:r>
          </w:p>
        </w:tc>
      </w:tr>
      <w:tr w:rsidR="00E26011" w14:paraId="745F6B81" w14:textId="77777777" w:rsidTr="00E26011">
        <w:trPr>
          <w:cantSplit/>
          <w:jc w:val="center"/>
        </w:trPr>
        <w:tc>
          <w:tcPr>
            <w:tcW w:w="1007" w:type="dxa"/>
            <w:tcBorders>
              <w:top w:val="nil"/>
              <w:left w:val="single" w:sz="4" w:space="0" w:color="auto"/>
              <w:bottom w:val="nil"/>
              <w:right w:val="single" w:sz="4" w:space="0" w:color="auto"/>
            </w:tcBorders>
          </w:tcPr>
          <w:p w14:paraId="0A880F3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20BC5AF1"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74F99E9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74645A0"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4DE9D04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DE84D19" w14:textId="77777777" w:rsidR="00E26011" w:rsidRDefault="00E26011">
            <w:pPr>
              <w:pStyle w:val="TAC"/>
              <w:rPr>
                <w:lang w:eastAsia="zh-CN"/>
              </w:rPr>
            </w:pPr>
            <w:r>
              <w:rPr>
                <w:lang w:eastAsia="zh-CN"/>
              </w:rPr>
              <w:t>G-FR1-A3-23</w:t>
            </w:r>
          </w:p>
        </w:tc>
        <w:tc>
          <w:tcPr>
            <w:tcW w:w="1152" w:type="dxa"/>
            <w:tcBorders>
              <w:top w:val="single" w:sz="4" w:space="0" w:color="auto"/>
              <w:left w:val="single" w:sz="4" w:space="0" w:color="auto"/>
              <w:bottom w:val="single" w:sz="4" w:space="0" w:color="auto"/>
              <w:right w:val="single" w:sz="4" w:space="0" w:color="auto"/>
            </w:tcBorders>
            <w:hideMark/>
          </w:tcPr>
          <w:p w14:paraId="73E283F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3EE3476" w14:textId="77777777" w:rsidR="00E26011" w:rsidRDefault="00E26011">
            <w:pPr>
              <w:pStyle w:val="TAC"/>
            </w:pPr>
            <w:r>
              <w:t>-4.4</w:t>
            </w:r>
          </w:p>
        </w:tc>
      </w:tr>
      <w:tr w:rsidR="00E26011" w14:paraId="022B734C"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0BAC2F80"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67A6E9E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9677FA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2983F58"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05C2F67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3766231" w14:textId="77777777" w:rsidR="00E26011" w:rsidRDefault="00E26011">
            <w:pPr>
              <w:pStyle w:val="TAC"/>
              <w:rPr>
                <w:lang w:eastAsia="zh-CN"/>
              </w:rPr>
            </w:pPr>
            <w:r>
              <w:rPr>
                <w:lang w:eastAsia="zh-CN"/>
              </w:rPr>
              <w:t>G-FR1-A4-23</w:t>
            </w:r>
          </w:p>
        </w:tc>
        <w:tc>
          <w:tcPr>
            <w:tcW w:w="1152" w:type="dxa"/>
            <w:tcBorders>
              <w:top w:val="single" w:sz="4" w:space="0" w:color="auto"/>
              <w:left w:val="single" w:sz="4" w:space="0" w:color="auto"/>
              <w:bottom w:val="single" w:sz="4" w:space="0" w:color="auto"/>
              <w:right w:val="single" w:sz="4" w:space="0" w:color="auto"/>
            </w:tcBorders>
            <w:hideMark/>
          </w:tcPr>
          <w:p w14:paraId="0FA1AA4D"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80EFDCD" w14:textId="77777777" w:rsidR="00E26011" w:rsidRDefault="00E26011">
            <w:pPr>
              <w:pStyle w:val="TAC"/>
            </w:pPr>
            <w:r>
              <w:t>7.8</w:t>
            </w:r>
          </w:p>
        </w:tc>
      </w:tr>
    </w:tbl>
    <w:p w14:paraId="57F2EB92" w14:textId="77777777" w:rsidR="00E26011" w:rsidRDefault="00E26011" w:rsidP="00E26011">
      <w:pPr>
        <w:rPr>
          <w:rFonts w:eastAsia="Malgun Gothic"/>
          <w:lang w:eastAsia="zh-CN"/>
        </w:rPr>
      </w:pPr>
    </w:p>
    <w:p w14:paraId="1D442C64" w14:textId="77777777" w:rsidR="00E26011" w:rsidRDefault="00E26011" w:rsidP="00E26011">
      <w:pPr>
        <w:pStyle w:val="TH"/>
        <w:rPr>
          <w:rFonts w:eastAsia="Malgun Gothic"/>
          <w:lang w:eastAsia="zh-CN"/>
        </w:rPr>
      </w:pPr>
      <w:r>
        <w:rPr>
          <w:rFonts w:eastAsia="Malgun Gothic"/>
        </w:rPr>
        <w:t>Table 8.2.1.5-10: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B, 20 MHz channel bandwidth</w:t>
      </w:r>
      <w:r>
        <w:rPr>
          <w:rFonts w:eastAsia="Malgun Gothic"/>
          <w:lang w:eastAsia="zh-CN"/>
        </w:rPr>
        <w:t>, 15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0D27E1CC"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5B67B578"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34A99ED3"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6A3EE382"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09AAF0C9"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7DE3FA79"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2E0D01A6"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4405035D"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0F5EDA42" w14:textId="77777777" w:rsidR="00E26011" w:rsidRDefault="00E26011">
            <w:pPr>
              <w:pStyle w:val="TAH"/>
            </w:pPr>
            <w:r>
              <w:t>SNR</w:t>
            </w:r>
          </w:p>
          <w:p w14:paraId="44E7D6CA" w14:textId="77777777" w:rsidR="00E26011" w:rsidRDefault="00E26011">
            <w:pPr>
              <w:pStyle w:val="TAH"/>
            </w:pPr>
            <w:r>
              <w:t>(dB)</w:t>
            </w:r>
          </w:p>
        </w:tc>
      </w:tr>
      <w:tr w:rsidR="00E26011" w14:paraId="6E81EA81"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4E0DFD7D"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09C28EF6"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7F3321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7D52ABF"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7D5901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704BC3D" w14:textId="77777777" w:rsidR="00E26011" w:rsidRDefault="00E26011">
            <w:pPr>
              <w:pStyle w:val="TAC"/>
            </w:pPr>
            <w:r>
              <w:rPr>
                <w:lang w:eastAsia="zh-CN"/>
              </w:rPr>
              <w:t>G-FR1-A3-10</w:t>
            </w:r>
          </w:p>
        </w:tc>
        <w:tc>
          <w:tcPr>
            <w:tcW w:w="1152" w:type="dxa"/>
            <w:tcBorders>
              <w:top w:val="single" w:sz="4" w:space="0" w:color="auto"/>
              <w:left w:val="single" w:sz="4" w:space="0" w:color="auto"/>
              <w:bottom w:val="single" w:sz="4" w:space="0" w:color="auto"/>
              <w:right w:val="single" w:sz="4" w:space="0" w:color="auto"/>
            </w:tcBorders>
            <w:hideMark/>
          </w:tcPr>
          <w:p w14:paraId="5BB61E64"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4B8BEF0" w14:textId="77777777" w:rsidR="00E26011" w:rsidRDefault="00E26011">
            <w:pPr>
              <w:pStyle w:val="TAC"/>
            </w:pPr>
            <w:r>
              <w:t>-1.5</w:t>
            </w:r>
          </w:p>
        </w:tc>
      </w:tr>
      <w:tr w:rsidR="00E26011" w14:paraId="1B65B96D" w14:textId="77777777" w:rsidTr="00E26011">
        <w:trPr>
          <w:cantSplit/>
          <w:jc w:val="center"/>
        </w:trPr>
        <w:tc>
          <w:tcPr>
            <w:tcW w:w="1007" w:type="dxa"/>
            <w:tcBorders>
              <w:top w:val="nil"/>
              <w:left w:val="single" w:sz="4" w:space="0" w:color="auto"/>
              <w:bottom w:val="nil"/>
              <w:right w:val="single" w:sz="4" w:space="0" w:color="auto"/>
            </w:tcBorders>
          </w:tcPr>
          <w:p w14:paraId="090E57AB"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0645F7E4"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4543A53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F262272"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050445B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FF3FA5E" w14:textId="77777777" w:rsidR="00E26011" w:rsidRDefault="00E26011">
            <w:pPr>
              <w:pStyle w:val="TAC"/>
            </w:pPr>
            <w:r>
              <w:rPr>
                <w:lang w:eastAsia="zh-CN"/>
              </w:rPr>
              <w:t>G-FR1-A4-10</w:t>
            </w:r>
          </w:p>
        </w:tc>
        <w:tc>
          <w:tcPr>
            <w:tcW w:w="1152" w:type="dxa"/>
            <w:tcBorders>
              <w:top w:val="single" w:sz="4" w:space="0" w:color="auto"/>
              <w:left w:val="single" w:sz="4" w:space="0" w:color="auto"/>
              <w:bottom w:val="single" w:sz="4" w:space="0" w:color="auto"/>
              <w:right w:val="single" w:sz="4" w:space="0" w:color="auto"/>
            </w:tcBorders>
            <w:hideMark/>
          </w:tcPr>
          <w:p w14:paraId="1DD89D0D"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A0DB858" w14:textId="77777777" w:rsidR="00E26011" w:rsidRDefault="00E26011">
            <w:pPr>
              <w:pStyle w:val="TAC"/>
            </w:pPr>
            <w:r>
              <w:t>11.0</w:t>
            </w:r>
          </w:p>
        </w:tc>
      </w:tr>
      <w:tr w:rsidR="00E26011" w14:paraId="334DFA81" w14:textId="77777777" w:rsidTr="00E26011">
        <w:trPr>
          <w:cantSplit/>
          <w:jc w:val="center"/>
        </w:trPr>
        <w:tc>
          <w:tcPr>
            <w:tcW w:w="1007" w:type="dxa"/>
            <w:tcBorders>
              <w:top w:val="nil"/>
              <w:left w:val="single" w:sz="4" w:space="0" w:color="auto"/>
              <w:bottom w:val="nil"/>
              <w:right w:val="single" w:sz="4" w:space="0" w:color="auto"/>
            </w:tcBorders>
          </w:tcPr>
          <w:p w14:paraId="28873994"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66B8B85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7847F5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1167DCF"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26E5271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018B235" w14:textId="77777777" w:rsidR="00E26011" w:rsidRDefault="00E26011">
            <w:pPr>
              <w:pStyle w:val="TAC"/>
            </w:pPr>
            <w:r>
              <w:rPr>
                <w:lang w:eastAsia="zh-CN"/>
              </w:rPr>
              <w:t>G-FR1-A5-10</w:t>
            </w:r>
          </w:p>
        </w:tc>
        <w:tc>
          <w:tcPr>
            <w:tcW w:w="1152" w:type="dxa"/>
            <w:tcBorders>
              <w:top w:val="single" w:sz="4" w:space="0" w:color="auto"/>
              <w:left w:val="single" w:sz="4" w:space="0" w:color="auto"/>
              <w:bottom w:val="single" w:sz="4" w:space="0" w:color="auto"/>
              <w:right w:val="single" w:sz="4" w:space="0" w:color="auto"/>
            </w:tcBorders>
            <w:hideMark/>
          </w:tcPr>
          <w:p w14:paraId="0E797ED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6039A94" w14:textId="77777777" w:rsidR="00E26011" w:rsidRDefault="00E26011">
            <w:pPr>
              <w:pStyle w:val="TAC"/>
            </w:pPr>
            <w:r>
              <w:t>12.9</w:t>
            </w:r>
          </w:p>
        </w:tc>
      </w:tr>
      <w:tr w:rsidR="00E26011" w14:paraId="269BD311" w14:textId="77777777" w:rsidTr="00E26011">
        <w:trPr>
          <w:cantSplit/>
          <w:jc w:val="center"/>
        </w:trPr>
        <w:tc>
          <w:tcPr>
            <w:tcW w:w="1007" w:type="dxa"/>
            <w:tcBorders>
              <w:top w:val="nil"/>
              <w:left w:val="single" w:sz="4" w:space="0" w:color="auto"/>
              <w:bottom w:val="nil"/>
              <w:right w:val="single" w:sz="4" w:space="0" w:color="auto"/>
            </w:tcBorders>
          </w:tcPr>
          <w:p w14:paraId="518FFF6E"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C46ED4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808F60F"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AD48BAB"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06FF006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FBE5A3B" w14:textId="77777777" w:rsidR="00E26011" w:rsidRDefault="00E26011">
            <w:pPr>
              <w:pStyle w:val="TAC"/>
            </w:pPr>
            <w:r>
              <w:rPr>
                <w:lang w:eastAsia="zh-CN"/>
              </w:rPr>
              <w:t>G-FR1-A3-10</w:t>
            </w:r>
          </w:p>
        </w:tc>
        <w:tc>
          <w:tcPr>
            <w:tcW w:w="1152" w:type="dxa"/>
            <w:tcBorders>
              <w:top w:val="single" w:sz="4" w:space="0" w:color="auto"/>
              <w:left w:val="single" w:sz="4" w:space="0" w:color="auto"/>
              <w:bottom w:val="single" w:sz="4" w:space="0" w:color="auto"/>
              <w:right w:val="single" w:sz="4" w:space="0" w:color="auto"/>
            </w:tcBorders>
            <w:hideMark/>
          </w:tcPr>
          <w:p w14:paraId="44989733"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CED4C7B" w14:textId="77777777" w:rsidR="00E26011" w:rsidRDefault="00E26011">
            <w:pPr>
              <w:pStyle w:val="TAC"/>
            </w:pPr>
            <w:r>
              <w:t>-5.1</w:t>
            </w:r>
          </w:p>
        </w:tc>
      </w:tr>
      <w:tr w:rsidR="00E26011" w14:paraId="4987A23E" w14:textId="77777777" w:rsidTr="00E26011">
        <w:trPr>
          <w:cantSplit/>
          <w:jc w:val="center"/>
        </w:trPr>
        <w:tc>
          <w:tcPr>
            <w:tcW w:w="1007" w:type="dxa"/>
            <w:tcBorders>
              <w:top w:val="nil"/>
              <w:left w:val="single" w:sz="4" w:space="0" w:color="auto"/>
              <w:bottom w:val="nil"/>
              <w:right w:val="single" w:sz="4" w:space="0" w:color="auto"/>
            </w:tcBorders>
            <w:hideMark/>
          </w:tcPr>
          <w:p w14:paraId="42FCF87C"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7DD5878F"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03BE62F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9E7C532"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0B84E7B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4BABF3D" w14:textId="77777777" w:rsidR="00E26011" w:rsidRDefault="00E26011">
            <w:pPr>
              <w:pStyle w:val="TAC"/>
            </w:pPr>
            <w:r>
              <w:rPr>
                <w:lang w:eastAsia="zh-CN"/>
              </w:rPr>
              <w:t>G-FR1-A4-10</w:t>
            </w:r>
          </w:p>
        </w:tc>
        <w:tc>
          <w:tcPr>
            <w:tcW w:w="1152" w:type="dxa"/>
            <w:tcBorders>
              <w:top w:val="single" w:sz="4" w:space="0" w:color="auto"/>
              <w:left w:val="single" w:sz="4" w:space="0" w:color="auto"/>
              <w:bottom w:val="single" w:sz="4" w:space="0" w:color="auto"/>
              <w:right w:val="single" w:sz="4" w:space="0" w:color="auto"/>
            </w:tcBorders>
            <w:hideMark/>
          </w:tcPr>
          <w:p w14:paraId="0B47338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5903D2C" w14:textId="77777777" w:rsidR="00E26011" w:rsidRDefault="00E26011">
            <w:pPr>
              <w:pStyle w:val="TAC"/>
            </w:pPr>
            <w:r>
              <w:t>6.9</w:t>
            </w:r>
          </w:p>
        </w:tc>
      </w:tr>
      <w:tr w:rsidR="00E26011" w14:paraId="069A630C" w14:textId="77777777" w:rsidTr="00E26011">
        <w:trPr>
          <w:cantSplit/>
          <w:jc w:val="center"/>
        </w:trPr>
        <w:tc>
          <w:tcPr>
            <w:tcW w:w="1007" w:type="dxa"/>
            <w:tcBorders>
              <w:top w:val="nil"/>
              <w:left w:val="single" w:sz="4" w:space="0" w:color="auto"/>
              <w:bottom w:val="nil"/>
              <w:right w:val="single" w:sz="4" w:space="0" w:color="auto"/>
            </w:tcBorders>
          </w:tcPr>
          <w:p w14:paraId="7367F585"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642D6B7"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7D341DC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367E390"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5391FE0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2CB2FE8" w14:textId="77777777" w:rsidR="00E26011" w:rsidRDefault="00E26011">
            <w:pPr>
              <w:pStyle w:val="TAC"/>
            </w:pPr>
            <w:r>
              <w:rPr>
                <w:lang w:eastAsia="zh-CN"/>
              </w:rPr>
              <w:t>G-FR1-A5-10</w:t>
            </w:r>
          </w:p>
        </w:tc>
        <w:tc>
          <w:tcPr>
            <w:tcW w:w="1152" w:type="dxa"/>
            <w:tcBorders>
              <w:top w:val="single" w:sz="4" w:space="0" w:color="auto"/>
              <w:left w:val="single" w:sz="4" w:space="0" w:color="auto"/>
              <w:bottom w:val="single" w:sz="4" w:space="0" w:color="auto"/>
              <w:right w:val="single" w:sz="4" w:space="0" w:color="auto"/>
            </w:tcBorders>
            <w:hideMark/>
          </w:tcPr>
          <w:p w14:paraId="67F9973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D2A30AE" w14:textId="77777777" w:rsidR="00E26011" w:rsidRDefault="00E26011">
            <w:pPr>
              <w:pStyle w:val="TAC"/>
            </w:pPr>
            <w:r>
              <w:t>9.4</w:t>
            </w:r>
          </w:p>
        </w:tc>
      </w:tr>
      <w:tr w:rsidR="00E26011" w14:paraId="0042C82B" w14:textId="77777777" w:rsidTr="00E26011">
        <w:trPr>
          <w:cantSplit/>
          <w:jc w:val="center"/>
        </w:trPr>
        <w:tc>
          <w:tcPr>
            <w:tcW w:w="1007" w:type="dxa"/>
            <w:tcBorders>
              <w:top w:val="nil"/>
              <w:left w:val="single" w:sz="4" w:space="0" w:color="auto"/>
              <w:bottom w:val="nil"/>
              <w:right w:val="single" w:sz="4" w:space="0" w:color="auto"/>
            </w:tcBorders>
          </w:tcPr>
          <w:p w14:paraId="6BD6831F"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F712C3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3B9AF1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57FDEC7"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59239B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5BC9E2F" w14:textId="77777777" w:rsidR="00E26011" w:rsidRDefault="00E26011">
            <w:pPr>
              <w:pStyle w:val="TAC"/>
            </w:pPr>
            <w:r>
              <w:rPr>
                <w:lang w:eastAsia="zh-CN"/>
              </w:rPr>
              <w:t>G-FR1-A3-10</w:t>
            </w:r>
          </w:p>
        </w:tc>
        <w:tc>
          <w:tcPr>
            <w:tcW w:w="1152" w:type="dxa"/>
            <w:tcBorders>
              <w:top w:val="single" w:sz="4" w:space="0" w:color="auto"/>
              <w:left w:val="single" w:sz="4" w:space="0" w:color="auto"/>
              <w:bottom w:val="single" w:sz="4" w:space="0" w:color="auto"/>
              <w:right w:val="single" w:sz="4" w:space="0" w:color="auto"/>
            </w:tcBorders>
            <w:hideMark/>
          </w:tcPr>
          <w:p w14:paraId="200D4B37"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90B442A" w14:textId="77777777" w:rsidR="00E26011" w:rsidRDefault="00E26011">
            <w:pPr>
              <w:pStyle w:val="TAC"/>
            </w:pPr>
            <w:r>
              <w:t>-7.9</w:t>
            </w:r>
          </w:p>
        </w:tc>
      </w:tr>
      <w:tr w:rsidR="00E26011" w14:paraId="586ECFC1" w14:textId="77777777" w:rsidTr="00E26011">
        <w:trPr>
          <w:cantSplit/>
          <w:jc w:val="center"/>
        </w:trPr>
        <w:tc>
          <w:tcPr>
            <w:tcW w:w="1007" w:type="dxa"/>
            <w:tcBorders>
              <w:top w:val="nil"/>
              <w:left w:val="single" w:sz="4" w:space="0" w:color="auto"/>
              <w:bottom w:val="nil"/>
              <w:right w:val="single" w:sz="4" w:space="0" w:color="auto"/>
            </w:tcBorders>
          </w:tcPr>
          <w:p w14:paraId="1D05C2FC"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0115FB38"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435341A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C0A60E2"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6533B2C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B5DDC01" w14:textId="77777777" w:rsidR="00E26011" w:rsidRDefault="00E26011">
            <w:pPr>
              <w:pStyle w:val="TAC"/>
            </w:pPr>
            <w:r>
              <w:rPr>
                <w:lang w:eastAsia="zh-CN"/>
              </w:rPr>
              <w:t>G-FR1-A4-10</w:t>
            </w:r>
          </w:p>
        </w:tc>
        <w:tc>
          <w:tcPr>
            <w:tcW w:w="1152" w:type="dxa"/>
            <w:tcBorders>
              <w:top w:val="single" w:sz="4" w:space="0" w:color="auto"/>
              <w:left w:val="single" w:sz="4" w:space="0" w:color="auto"/>
              <w:bottom w:val="single" w:sz="4" w:space="0" w:color="auto"/>
              <w:right w:val="single" w:sz="4" w:space="0" w:color="auto"/>
            </w:tcBorders>
            <w:hideMark/>
          </w:tcPr>
          <w:p w14:paraId="2ACDBAD4"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1850DCA" w14:textId="77777777" w:rsidR="00E26011" w:rsidRDefault="00E26011">
            <w:pPr>
              <w:pStyle w:val="TAC"/>
            </w:pPr>
            <w:r>
              <w:t>3.7</w:t>
            </w:r>
          </w:p>
        </w:tc>
      </w:tr>
      <w:tr w:rsidR="00E26011" w14:paraId="0219CF11"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2E2502FE"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CF0A8F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78F95C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A72B389"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1D5E755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BC8A46F" w14:textId="77777777" w:rsidR="00E26011" w:rsidRDefault="00E26011">
            <w:pPr>
              <w:pStyle w:val="TAC"/>
            </w:pPr>
            <w:r>
              <w:rPr>
                <w:lang w:eastAsia="zh-CN"/>
              </w:rPr>
              <w:t>G-FR1-A5-10</w:t>
            </w:r>
          </w:p>
        </w:tc>
        <w:tc>
          <w:tcPr>
            <w:tcW w:w="1152" w:type="dxa"/>
            <w:tcBorders>
              <w:top w:val="single" w:sz="4" w:space="0" w:color="auto"/>
              <w:left w:val="single" w:sz="4" w:space="0" w:color="auto"/>
              <w:bottom w:val="single" w:sz="4" w:space="0" w:color="auto"/>
              <w:right w:val="single" w:sz="4" w:space="0" w:color="auto"/>
            </w:tcBorders>
            <w:hideMark/>
          </w:tcPr>
          <w:p w14:paraId="6B590CA4"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246D302" w14:textId="77777777" w:rsidR="00E26011" w:rsidRDefault="00E26011">
            <w:pPr>
              <w:pStyle w:val="TAC"/>
            </w:pPr>
            <w:r>
              <w:t>6.3</w:t>
            </w:r>
          </w:p>
        </w:tc>
      </w:tr>
      <w:tr w:rsidR="00E26011" w14:paraId="38CF3567"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332982C3"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5A8A4689"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05C0E27F"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3BDC4C1"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3231F6C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1D61CBF" w14:textId="77777777" w:rsidR="00E26011" w:rsidRDefault="00E26011">
            <w:pPr>
              <w:pStyle w:val="TAC"/>
            </w:pPr>
            <w:r>
              <w:rPr>
                <w:lang w:eastAsia="zh-CN"/>
              </w:rPr>
              <w:t>G-FR1-A3-24</w:t>
            </w:r>
          </w:p>
        </w:tc>
        <w:tc>
          <w:tcPr>
            <w:tcW w:w="1152" w:type="dxa"/>
            <w:tcBorders>
              <w:top w:val="single" w:sz="4" w:space="0" w:color="auto"/>
              <w:left w:val="single" w:sz="4" w:space="0" w:color="auto"/>
              <w:bottom w:val="single" w:sz="4" w:space="0" w:color="auto"/>
              <w:right w:val="single" w:sz="4" w:space="0" w:color="auto"/>
            </w:tcBorders>
            <w:hideMark/>
          </w:tcPr>
          <w:p w14:paraId="4E19920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60494D9" w14:textId="77777777" w:rsidR="00E26011" w:rsidRDefault="00E26011">
            <w:pPr>
              <w:pStyle w:val="TAC"/>
            </w:pPr>
            <w:r>
              <w:t>2.4</w:t>
            </w:r>
          </w:p>
        </w:tc>
      </w:tr>
      <w:tr w:rsidR="00E26011" w14:paraId="0399FF4B" w14:textId="77777777" w:rsidTr="00E26011">
        <w:trPr>
          <w:cantSplit/>
          <w:jc w:val="center"/>
        </w:trPr>
        <w:tc>
          <w:tcPr>
            <w:tcW w:w="1007" w:type="dxa"/>
            <w:tcBorders>
              <w:top w:val="nil"/>
              <w:left w:val="single" w:sz="4" w:space="0" w:color="auto"/>
              <w:bottom w:val="nil"/>
              <w:right w:val="single" w:sz="4" w:space="0" w:color="auto"/>
            </w:tcBorders>
          </w:tcPr>
          <w:p w14:paraId="004091D4"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48272A96"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1999BA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CF531C2"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05829C0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EA83CA9" w14:textId="77777777" w:rsidR="00E26011" w:rsidRDefault="00E26011">
            <w:pPr>
              <w:pStyle w:val="TAC"/>
              <w:rPr>
                <w:lang w:eastAsia="zh-CN"/>
              </w:rPr>
            </w:pPr>
            <w:r>
              <w:rPr>
                <w:lang w:eastAsia="zh-CN"/>
              </w:rPr>
              <w:t>G-FR1-A4-24</w:t>
            </w:r>
          </w:p>
        </w:tc>
        <w:tc>
          <w:tcPr>
            <w:tcW w:w="1152" w:type="dxa"/>
            <w:tcBorders>
              <w:top w:val="single" w:sz="4" w:space="0" w:color="auto"/>
              <w:left w:val="single" w:sz="4" w:space="0" w:color="auto"/>
              <w:bottom w:val="single" w:sz="4" w:space="0" w:color="auto"/>
              <w:right w:val="single" w:sz="4" w:space="0" w:color="auto"/>
            </w:tcBorders>
            <w:hideMark/>
          </w:tcPr>
          <w:p w14:paraId="172C1F3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2B6A30E" w14:textId="77777777" w:rsidR="00E26011" w:rsidRDefault="00E26011">
            <w:pPr>
              <w:pStyle w:val="TAC"/>
            </w:pPr>
            <w:r>
              <w:t>18.9</w:t>
            </w:r>
          </w:p>
        </w:tc>
      </w:tr>
      <w:tr w:rsidR="00E26011" w14:paraId="49AF0AE4" w14:textId="77777777" w:rsidTr="00E26011">
        <w:trPr>
          <w:cantSplit/>
          <w:jc w:val="center"/>
        </w:trPr>
        <w:tc>
          <w:tcPr>
            <w:tcW w:w="1007" w:type="dxa"/>
            <w:tcBorders>
              <w:top w:val="nil"/>
              <w:left w:val="single" w:sz="4" w:space="0" w:color="auto"/>
              <w:bottom w:val="nil"/>
              <w:right w:val="single" w:sz="4" w:space="0" w:color="auto"/>
            </w:tcBorders>
            <w:hideMark/>
          </w:tcPr>
          <w:p w14:paraId="45E3A45B"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4925152B"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2EA9F1D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8B0333A"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2AAA1BA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AF39881" w14:textId="77777777" w:rsidR="00E26011" w:rsidRDefault="00E26011">
            <w:pPr>
              <w:pStyle w:val="TAC"/>
              <w:rPr>
                <w:lang w:eastAsia="zh-CN"/>
              </w:rPr>
            </w:pPr>
            <w:r>
              <w:rPr>
                <w:lang w:eastAsia="zh-CN"/>
              </w:rPr>
              <w:t>G-FR1-A3-24</w:t>
            </w:r>
          </w:p>
        </w:tc>
        <w:tc>
          <w:tcPr>
            <w:tcW w:w="1152" w:type="dxa"/>
            <w:tcBorders>
              <w:top w:val="single" w:sz="4" w:space="0" w:color="auto"/>
              <w:left w:val="single" w:sz="4" w:space="0" w:color="auto"/>
              <w:bottom w:val="single" w:sz="4" w:space="0" w:color="auto"/>
              <w:right w:val="single" w:sz="4" w:space="0" w:color="auto"/>
            </w:tcBorders>
            <w:hideMark/>
          </w:tcPr>
          <w:p w14:paraId="4E2E679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5495782" w14:textId="77777777" w:rsidR="00E26011" w:rsidRDefault="00E26011">
            <w:pPr>
              <w:pStyle w:val="TAC"/>
            </w:pPr>
            <w:r>
              <w:t>-1.2</w:t>
            </w:r>
          </w:p>
        </w:tc>
      </w:tr>
      <w:tr w:rsidR="00E26011" w14:paraId="63BB1CFC" w14:textId="77777777" w:rsidTr="00E26011">
        <w:trPr>
          <w:cantSplit/>
          <w:jc w:val="center"/>
        </w:trPr>
        <w:tc>
          <w:tcPr>
            <w:tcW w:w="1007" w:type="dxa"/>
            <w:tcBorders>
              <w:top w:val="nil"/>
              <w:left w:val="single" w:sz="4" w:space="0" w:color="auto"/>
              <w:bottom w:val="nil"/>
              <w:right w:val="single" w:sz="4" w:space="0" w:color="auto"/>
            </w:tcBorders>
          </w:tcPr>
          <w:p w14:paraId="5B419F8C"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F92AC1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8E05C8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24A51D5"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483200FD"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15CD4FC" w14:textId="77777777" w:rsidR="00E26011" w:rsidRDefault="00E26011">
            <w:pPr>
              <w:pStyle w:val="TAC"/>
              <w:rPr>
                <w:lang w:eastAsia="zh-CN"/>
              </w:rPr>
            </w:pPr>
            <w:r>
              <w:rPr>
                <w:lang w:eastAsia="zh-CN"/>
              </w:rPr>
              <w:t>G-FR1-A4-24</w:t>
            </w:r>
          </w:p>
        </w:tc>
        <w:tc>
          <w:tcPr>
            <w:tcW w:w="1152" w:type="dxa"/>
            <w:tcBorders>
              <w:top w:val="single" w:sz="4" w:space="0" w:color="auto"/>
              <w:left w:val="single" w:sz="4" w:space="0" w:color="auto"/>
              <w:bottom w:val="single" w:sz="4" w:space="0" w:color="auto"/>
              <w:right w:val="single" w:sz="4" w:space="0" w:color="auto"/>
            </w:tcBorders>
            <w:hideMark/>
          </w:tcPr>
          <w:p w14:paraId="216390A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3B2217B" w14:textId="77777777" w:rsidR="00E26011" w:rsidRDefault="00E26011">
            <w:pPr>
              <w:pStyle w:val="TAC"/>
            </w:pPr>
            <w:r>
              <w:t>12.0</w:t>
            </w:r>
          </w:p>
        </w:tc>
      </w:tr>
      <w:tr w:rsidR="00E26011" w14:paraId="4199BA0F" w14:textId="77777777" w:rsidTr="00E26011">
        <w:trPr>
          <w:cantSplit/>
          <w:jc w:val="center"/>
        </w:trPr>
        <w:tc>
          <w:tcPr>
            <w:tcW w:w="1007" w:type="dxa"/>
            <w:tcBorders>
              <w:top w:val="nil"/>
              <w:left w:val="single" w:sz="4" w:space="0" w:color="auto"/>
              <w:bottom w:val="nil"/>
              <w:right w:val="single" w:sz="4" w:space="0" w:color="auto"/>
            </w:tcBorders>
          </w:tcPr>
          <w:p w14:paraId="1C53DD52"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585E4A3C"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3452C98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709D878"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7FC255A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D5D9EC5" w14:textId="77777777" w:rsidR="00E26011" w:rsidRDefault="00E26011">
            <w:pPr>
              <w:pStyle w:val="TAC"/>
              <w:rPr>
                <w:lang w:eastAsia="zh-CN"/>
              </w:rPr>
            </w:pPr>
            <w:r>
              <w:rPr>
                <w:lang w:eastAsia="zh-CN"/>
              </w:rPr>
              <w:t>G-FR1-A3-24</w:t>
            </w:r>
          </w:p>
        </w:tc>
        <w:tc>
          <w:tcPr>
            <w:tcW w:w="1152" w:type="dxa"/>
            <w:tcBorders>
              <w:top w:val="single" w:sz="4" w:space="0" w:color="auto"/>
              <w:left w:val="single" w:sz="4" w:space="0" w:color="auto"/>
              <w:bottom w:val="single" w:sz="4" w:space="0" w:color="auto"/>
              <w:right w:val="single" w:sz="4" w:space="0" w:color="auto"/>
            </w:tcBorders>
            <w:hideMark/>
          </w:tcPr>
          <w:p w14:paraId="6BA0CBFF"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2BEED13" w14:textId="77777777" w:rsidR="00E26011" w:rsidRDefault="00E26011">
            <w:pPr>
              <w:pStyle w:val="TAC"/>
            </w:pPr>
            <w:r>
              <w:t>-4.5</w:t>
            </w:r>
          </w:p>
        </w:tc>
      </w:tr>
      <w:tr w:rsidR="00E26011" w14:paraId="56392040"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4183A83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2D92CD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09AB67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A568BBC"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053B6DFD"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3F72959" w14:textId="77777777" w:rsidR="00E26011" w:rsidRDefault="00E26011">
            <w:pPr>
              <w:pStyle w:val="TAC"/>
              <w:rPr>
                <w:lang w:eastAsia="zh-CN"/>
              </w:rPr>
            </w:pPr>
            <w:r>
              <w:rPr>
                <w:lang w:eastAsia="zh-CN"/>
              </w:rPr>
              <w:t>G-FR1-A4-24</w:t>
            </w:r>
          </w:p>
        </w:tc>
        <w:tc>
          <w:tcPr>
            <w:tcW w:w="1152" w:type="dxa"/>
            <w:tcBorders>
              <w:top w:val="single" w:sz="4" w:space="0" w:color="auto"/>
              <w:left w:val="single" w:sz="4" w:space="0" w:color="auto"/>
              <w:bottom w:val="single" w:sz="4" w:space="0" w:color="auto"/>
              <w:right w:val="single" w:sz="4" w:space="0" w:color="auto"/>
            </w:tcBorders>
            <w:hideMark/>
          </w:tcPr>
          <w:p w14:paraId="4BFA1C24"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5165EA1" w14:textId="77777777" w:rsidR="00E26011" w:rsidRDefault="00E26011">
            <w:pPr>
              <w:pStyle w:val="TAC"/>
            </w:pPr>
            <w:r>
              <w:t>7.7</w:t>
            </w:r>
          </w:p>
        </w:tc>
      </w:tr>
      <w:tr w:rsidR="00E26011" w14:paraId="65F53137" w14:textId="77777777" w:rsidTr="00E26011">
        <w:trPr>
          <w:cantSplit/>
          <w:jc w:val="center"/>
          <w:ins w:id="643" w:author="ZTE_Wenhao" w:date="2023-10-24T10:25:00Z"/>
        </w:trPr>
        <w:tc>
          <w:tcPr>
            <w:tcW w:w="1007" w:type="dxa"/>
            <w:tcBorders>
              <w:top w:val="single" w:sz="4" w:space="0" w:color="auto"/>
              <w:left w:val="single" w:sz="4" w:space="0" w:color="auto"/>
              <w:bottom w:val="nil"/>
              <w:right w:val="single" w:sz="4" w:space="0" w:color="auto"/>
            </w:tcBorders>
            <w:hideMark/>
          </w:tcPr>
          <w:p w14:paraId="68972851" w14:textId="77777777" w:rsidR="00E26011" w:rsidRDefault="00E26011">
            <w:pPr>
              <w:pStyle w:val="TAC"/>
              <w:rPr>
                <w:ins w:id="644" w:author="ZTE_Wenhao" w:date="2023-10-24T10:25:00Z"/>
                <w:lang w:val="en-US" w:eastAsia="zh-CN"/>
              </w:rPr>
            </w:pPr>
            <w:ins w:id="645" w:author="ZTE_Wenhao" w:date="2023-10-24T10:25:00Z">
              <w:r>
                <w:rPr>
                  <w:lang w:val="en-US" w:eastAsia="zh-CN"/>
                </w:rPr>
                <w:t>4</w:t>
              </w:r>
            </w:ins>
          </w:p>
        </w:tc>
        <w:tc>
          <w:tcPr>
            <w:tcW w:w="1085" w:type="dxa"/>
            <w:tcBorders>
              <w:top w:val="single" w:sz="4" w:space="0" w:color="auto"/>
              <w:left w:val="single" w:sz="4" w:space="0" w:color="auto"/>
              <w:bottom w:val="single" w:sz="4" w:space="0" w:color="auto"/>
              <w:right w:val="single" w:sz="4" w:space="0" w:color="auto"/>
            </w:tcBorders>
            <w:hideMark/>
          </w:tcPr>
          <w:p w14:paraId="09F288F1" w14:textId="77777777" w:rsidR="00E26011" w:rsidRDefault="00E26011">
            <w:pPr>
              <w:pStyle w:val="TAC"/>
              <w:rPr>
                <w:ins w:id="646" w:author="ZTE_Wenhao" w:date="2023-10-24T10:25:00Z"/>
                <w:lang w:val="en-US" w:eastAsia="zh-CN"/>
              </w:rPr>
            </w:pPr>
            <w:ins w:id="647" w:author="ZTE_Wenhao" w:date="2023-10-24T10:25:00Z">
              <w:r>
                <w:rPr>
                  <w:lang w:val="en-US" w:eastAsia="zh-CN"/>
                </w:rPr>
                <w:t>4</w:t>
              </w:r>
            </w:ins>
          </w:p>
        </w:tc>
        <w:tc>
          <w:tcPr>
            <w:tcW w:w="858" w:type="dxa"/>
            <w:tcBorders>
              <w:top w:val="single" w:sz="4" w:space="0" w:color="auto"/>
              <w:left w:val="single" w:sz="4" w:space="0" w:color="auto"/>
              <w:bottom w:val="single" w:sz="4" w:space="0" w:color="auto"/>
              <w:right w:val="single" w:sz="4" w:space="0" w:color="auto"/>
            </w:tcBorders>
            <w:hideMark/>
          </w:tcPr>
          <w:p w14:paraId="387C2D0A" w14:textId="77777777" w:rsidR="00E26011" w:rsidRDefault="00E26011">
            <w:pPr>
              <w:pStyle w:val="TAC"/>
              <w:rPr>
                <w:ins w:id="648" w:author="ZTE_Wenhao" w:date="2023-10-24T10:25:00Z"/>
                <w:rFonts w:eastAsia="Times New Roman"/>
              </w:rPr>
            </w:pPr>
            <w:ins w:id="649" w:author="ZTE_Wenhao" w:date="2023-10-24T10:25: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0ED8A7E9" w14:textId="77777777" w:rsidR="00E26011" w:rsidRDefault="00E26011">
            <w:pPr>
              <w:pStyle w:val="TAC"/>
              <w:rPr>
                <w:ins w:id="650" w:author="ZTE_Wenhao" w:date="2023-10-24T10:25:00Z"/>
              </w:rPr>
            </w:pPr>
            <w:ins w:id="651" w:author="ZTE_Wenhao" w:date="2023-10-24T10:26: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28AE4FDE" w14:textId="77777777" w:rsidR="00E26011" w:rsidRDefault="00E26011">
            <w:pPr>
              <w:pStyle w:val="TAC"/>
              <w:rPr>
                <w:ins w:id="652" w:author="ZTE_Wenhao" w:date="2023-10-24T10:25:00Z"/>
              </w:rPr>
            </w:pPr>
            <w:ins w:id="653" w:author="ZTE_Wenhao" w:date="2023-10-24T10:25:00Z">
              <w:r>
                <w:t>70 %</w:t>
              </w:r>
            </w:ins>
          </w:p>
        </w:tc>
        <w:tc>
          <w:tcPr>
            <w:tcW w:w="1418" w:type="dxa"/>
            <w:tcBorders>
              <w:top w:val="single" w:sz="4" w:space="0" w:color="auto"/>
              <w:left w:val="single" w:sz="4" w:space="0" w:color="auto"/>
              <w:bottom w:val="single" w:sz="4" w:space="0" w:color="auto"/>
              <w:right w:val="single" w:sz="4" w:space="0" w:color="auto"/>
            </w:tcBorders>
            <w:hideMark/>
          </w:tcPr>
          <w:p w14:paraId="423AB04B" w14:textId="77777777" w:rsidR="00E26011" w:rsidRDefault="00E26011">
            <w:pPr>
              <w:pStyle w:val="TAC"/>
              <w:rPr>
                <w:ins w:id="654" w:author="ZTE_Wenhao" w:date="2023-10-24T10:25:00Z"/>
                <w:lang w:eastAsia="zh-CN"/>
              </w:rPr>
            </w:pPr>
            <w:ins w:id="655" w:author="ZTE_Wenhao" w:date="2023-10-24T10:26:00Z">
              <w:r>
                <w:rPr>
                  <w:rStyle w:val="nowrap1"/>
                  <w:rFonts w:eastAsia="等线"/>
                </w:rPr>
                <w:t>G-FR1-A11-2</w:t>
              </w:r>
            </w:ins>
          </w:p>
        </w:tc>
        <w:tc>
          <w:tcPr>
            <w:tcW w:w="1152" w:type="dxa"/>
            <w:tcBorders>
              <w:top w:val="single" w:sz="4" w:space="0" w:color="auto"/>
              <w:left w:val="single" w:sz="4" w:space="0" w:color="auto"/>
              <w:bottom w:val="single" w:sz="4" w:space="0" w:color="auto"/>
              <w:right w:val="single" w:sz="4" w:space="0" w:color="auto"/>
            </w:tcBorders>
            <w:hideMark/>
          </w:tcPr>
          <w:p w14:paraId="608A135F" w14:textId="77777777" w:rsidR="00E26011" w:rsidRDefault="00E26011">
            <w:pPr>
              <w:pStyle w:val="TAC"/>
              <w:rPr>
                <w:ins w:id="656" w:author="ZTE_Wenhao" w:date="2023-10-24T10:25:00Z"/>
              </w:rPr>
            </w:pPr>
            <w:ins w:id="657" w:author="ZTE_Wenhao" w:date="2023-10-24T10:25:00Z">
              <w:r>
                <w:t>pos1</w:t>
              </w:r>
            </w:ins>
          </w:p>
        </w:tc>
        <w:tc>
          <w:tcPr>
            <w:tcW w:w="829" w:type="dxa"/>
            <w:tcBorders>
              <w:top w:val="single" w:sz="4" w:space="0" w:color="auto"/>
              <w:left w:val="single" w:sz="4" w:space="0" w:color="auto"/>
              <w:bottom w:val="single" w:sz="4" w:space="0" w:color="auto"/>
              <w:right w:val="single" w:sz="4" w:space="0" w:color="auto"/>
            </w:tcBorders>
            <w:hideMark/>
          </w:tcPr>
          <w:p w14:paraId="2C161375" w14:textId="77777777" w:rsidR="00E26011" w:rsidRDefault="00E26011">
            <w:pPr>
              <w:pStyle w:val="TAC"/>
              <w:rPr>
                <w:ins w:id="658" w:author="ZTE_Wenhao" w:date="2023-10-24T10:25:00Z"/>
              </w:rPr>
            </w:pPr>
            <w:ins w:id="659" w:author="ZTE_Wenhao" w:date="2023-10-24T10:26:00Z">
              <w:r>
                <w:rPr>
                  <w:rFonts w:eastAsia="等线"/>
                </w:rPr>
                <w:t>2</w:t>
              </w:r>
            </w:ins>
            <w:ins w:id="660" w:author="ZTE_Wenhao" w:date="2023-11-03T10:35:00Z">
              <w:r>
                <w:rPr>
                  <w:rFonts w:eastAsia="等线"/>
                  <w:lang w:val="en-US" w:eastAsia="zh-CN"/>
                </w:rPr>
                <w:t>1</w:t>
              </w:r>
            </w:ins>
            <w:ins w:id="661" w:author="ZTE_Wenhao" w:date="2023-10-24T10:26:00Z">
              <w:r>
                <w:rPr>
                  <w:rFonts w:eastAsia="等线"/>
                </w:rPr>
                <w:t>.1</w:t>
              </w:r>
            </w:ins>
          </w:p>
        </w:tc>
      </w:tr>
      <w:tr w:rsidR="00E26011" w14:paraId="40C03390" w14:textId="77777777" w:rsidTr="00E26011">
        <w:trPr>
          <w:cantSplit/>
          <w:jc w:val="center"/>
          <w:ins w:id="662" w:author="ZTE_Wenhao" w:date="2023-10-24T10:25:00Z"/>
        </w:trPr>
        <w:tc>
          <w:tcPr>
            <w:tcW w:w="1007" w:type="dxa"/>
            <w:tcBorders>
              <w:top w:val="nil"/>
              <w:left w:val="single" w:sz="4" w:space="0" w:color="auto"/>
              <w:bottom w:val="single" w:sz="4" w:space="0" w:color="auto"/>
              <w:right w:val="single" w:sz="4" w:space="0" w:color="auto"/>
            </w:tcBorders>
          </w:tcPr>
          <w:p w14:paraId="0A6DF04A" w14:textId="77777777" w:rsidR="00E26011" w:rsidRDefault="00E26011">
            <w:pPr>
              <w:pStyle w:val="TAC"/>
              <w:rPr>
                <w:ins w:id="663" w:author="ZTE_Wenhao" w:date="2023-10-24T10:25:00Z"/>
              </w:rPr>
            </w:pPr>
          </w:p>
        </w:tc>
        <w:tc>
          <w:tcPr>
            <w:tcW w:w="1085" w:type="dxa"/>
            <w:tcBorders>
              <w:top w:val="single" w:sz="4" w:space="0" w:color="auto"/>
              <w:left w:val="single" w:sz="4" w:space="0" w:color="auto"/>
              <w:bottom w:val="single" w:sz="4" w:space="0" w:color="auto"/>
              <w:right w:val="single" w:sz="4" w:space="0" w:color="auto"/>
            </w:tcBorders>
            <w:hideMark/>
          </w:tcPr>
          <w:p w14:paraId="36A7EA2D" w14:textId="77777777" w:rsidR="00E26011" w:rsidRDefault="00E26011">
            <w:pPr>
              <w:pStyle w:val="TAC"/>
              <w:rPr>
                <w:ins w:id="664" w:author="ZTE_Wenhao" w:date="2023-10-24T10:25:00Z"/>
                <w:lang w:val="en-US" w:eastAsia="zh-CN"/>
              </w:rPr>
            </w:pPr>
            <w:ins w:id="665" w:author="ZTE_Wenhao" w:date="2023-10-24T10:25:00Z">
              <w:r>
                <w:rPr>
                  <w:lang w:val="en-US" w:eastAsia="zh-CN"/>
                </w:rPr>
                <w:t>8</w:t>
              </w:r>
            </w:ins>
          </w:p>
        </w:tc>
        <w:tc>
          <w:tcPr>
            <w:tcW w:w="858" w:type="dxa"/>
            <w:tcBorders>
              <w:top w:val="single" w:sz="4" w:space="0" w:color="auto"/>
              <w:left w:val="single" w:sz="4" w:space="0" w:color="auto"/>
              <w:bottom w:val="single" w:sz="4" w:space="0" w:color="auto"/>
              <w:right w:val="single" w:sz="4" w:space="0" w:color="auto"/>
            </w:tcBorders>
            <w:hideMark/>
          </w:tcPr>
          <w:p w14:paraId="62CF8907" w14:textId="77777777" w:rsidR="00E26011" w:rsidRDefault="00E26011">
            <w:pPr>
              <w:pStyle w:val="TAC"/>
              <w:rPr>
                <w:ins w:id="666" w:author="ZTE_Wenhao" w:date="2023-10-24T10:25:00Z"/>
                <w:rFonts w:eastAsia="Times New Roman"/>
              </w:rPr>
            </w:pPr>
            <w:ins w:id="667" w:author="ZTE_Wenhao" w:date="2023-10-24T10:25: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4EC8B2B9" w14:textId="77777777" w:rsidR="00E26011" w:rsidRDefault="00E26011">
            <w:pPr>
              <w:pStyle w:val="TAC"/>
              <w:rPr>
                <w:ins w:id="668" w:author="ZTE_Wenhao" w:date="2023-10-24T10:25:00Z"/>
              </w:rPr>
            </w:pPr>
            <w:ins w:id="669" w:author="ZTE_Wenhao" w:date="2023-10-24T10:26: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047D539A" w14:textId="77777777" w:rsidR="00E26011" w:rsidRDefault="00E26011">
            <w:pPr>
              <w:pStyle w:val="TAC"/>
              <w:rPr>
                <w:ins w:id="670" w:author="ZTE_Wenhao" w:date="2023-10-24T10:25:00Z"/>
              </w:rPr>
            </w:pPr>
            <w:ins w:id="671" w:author="ZTE_Wenhao" w:date="2023-10-24T10:25:00Z">
              <w:r>
                <w:t>70 %</w:t>
              </w:r>
            </w:ins>
          </w:p>
        </w:tc>
        <w:tc>
          <w:tcPr>
            <w:tcW w:w="1418" w:type="dxa"/>
            <w:tcBorders>
              <w:top w:val="single" w:sz="4" w:space="0" w:color="auto"/>
              <w:left w:val="single" w:sz="4" w:space="0" w:color="auto"/>
              <w:bottom w:val="single" w:sz="4" w:space="0" w:color="auto"/>
              <w:right w:val="single" w:sz="4" w:space="0" w:color="auto"/>
            </w:tcBorders>
            <w:hideMark/>
          </w:tcPr>
          <w:p w14:paraId="56FD001A" w14:textId="77777777" w:rsidR="00E26011" w:rsidRDefault="00E26011">
            <w:pPr>
              <w:pStyle w:val="TAC"/>
              <w:rPr>
                <w:ins w:id="672" w:author="ZTE_Wenhao" w:date="2023-10-24T10:25:00Z"/>
                <w:lang w:eastAsia="zh-CN"/>
              </w:rPr>
            </w:pPr>
            <w:ins w:id="673" w:author="ZTE_Wenhao" w:date="2023-10-24T10:26:00Z">
              <w:r>
                <w:rPr>
                  <w:rStyle w:val="nowrap1"/>
                  <w:rFonts w:eastAsia="等线"/>
                </w:rPr>
                <w:t>G-FR1-A11-2</w:t>
              </w:r>
            </w:ins>
          </w:p>
        </w:tc>
        <w:tc>
          <w:tcPr>
            <w:tcW w:w="1152" w:type="dxa"/>
            <w:tcBorders>
              <w:top w:val="single" w:sz="4" w:space="0" w:color="auto"/>
              <w:left w:val="single" w:sz="4" w:space="0" w:color="auto"/>
              <w:bottom w:val="single" w:sz="4" w:space="0" w:color="auto"/>
              <w:right w:val="single" w:sz="4" w:space="0" w:color="auto"/>
            </w:tcBorders>
            <w:hideMark/>
          </w:tcPr>
          <w:p w14:paraId="42F9D863" w14:textId="77777777" w:rsidR="00E26011" w:rsidRDefault="00E26011">
            <w:pPr>
              <w:pStyle w:val="TAC"/>
              <w:rPr>
                <w:ins w:id="674" w:author="ZTE_Wenhao" w:date="2023-10-24T10:25:00Z"/>
              </w:rPr>
            </w:pPr>
            <w:ins w:id="675" w:author="ZTE_Wenhao" w:date="2023-10-24T10:25:00Z">
              <w:r>
                <w:t>pos1</w:t>
              </w:r>
            </w:ins>
          </w:p>
        </w:tc>
        <w:tc>
          <w:tcPr>
            <w:tcW w:w="829" w:type="dxa"/>
            <w:tcBorders>
              <w:top w:val="single" w:sz="4" w:space="0" w:color="auto"/>
              <w:left w:val="single" w:sz="4" w:space="0" w:color="auto"/>
              <w:bottom w:val="single" w:sz="4" w:space="0" w:color="auto"/>
              <w:right w:val="single" w:sz="4" w:space="0" w:color="auto"/>
            </w:tcBorders>
            <w:hideMark/>
          </w:tcPr>
          <w:p w14:paraId="05EF19DF" w14:textId="77777777" w:rsidR="00E26011" w:rsidRDefault="00E26011">
            <w:pPr>
              <w:pStyle w:val="TAC"/>
              <w:rPr>
                <w:ins w:id="676" w:author="ZTE_Wenhao" w:date="2023-10-24T10:25:00Z"/>
              </w:rPr>
            </w:pPr>
            <w:ins w:id="677" w:author="ZTE_Wenhao" w:date="2023-10-24T10:26:00Z">
              <w:r>
                <w:rPr>
                  <w:rFonts w:eastAsia="等线"/>
                </w:rPr>
                <w:t>1</w:t>
              </w:r>
            </w:ins>
            <w:ins w:id="678" w:author="ZTE_Wenhao" w:date="2023-11-03T10:35:00Z">
              <w:r>
                <w:rPr>
                  <w:rFonts w:eastAsia="等线"/>
                  <w:lang w:val="en-US" w:eastAsia="zh-CN"/>
                </w:rPr>
                <w:t>2</w:t>
              </w:r>
            </w:ins>
            <w:ins w:id="679" w:author="ZTE_Wenhao" w:date="2023-10-24T10:26:00Z">
              <w:r>
                <w:rPr>
                  <w:rFonts w:eastAsia="等线"/>
                </w:rPr>
                <w:t>.9</w:t>
              </w:r>
            </w:ins>
          </w:p>
        </w:tc>
      </w:tr>
    </w:tbl>
    <w:p w14:paraId="2886F3F4" w14:textId="77777777" w:rsidR="00E26011" w:rsidRDefault="00E26011" w:rsidP="00E26011">
      <w:pPr>
        <w:rPr>
          <w:rFonts w:eastAsia="Malgun Gothic"/>
          <w:lang w:eastAsia="zh-CN"/>
        </w:rPr>
      </w:pPr>
    </w:p>
    <w:p w14:paraId="5C49ACE8" w14:textId="77777777" w:rsidR="00E26011" w:rsidRDefault="00E26011" w:rsidP="00E26011">
      <w:pPr>
        <w:pStyle w:val="TH"/>
        <w:rPr>
          <w:rFonts w:eastAsia="Malgun Gothic"/>
          <w:lang w:eastAsia="zh-CN"/>
        </w:rPr>
      </w:pPr>
      <w:r>
        <w:rPr>
          <w:rFonts w:eastAsia="Malgun Gothic"/>
        </w:rPr>
        <w:lastRenderedPageBreak/>
        <w:t>Table 8.2.1.5-11: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B, 10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Change w:id="680">
          <w:tblGrid>
            <w:gridCol w:w="5"/>
            <w:gridCol w:w="1002"/>
            <w:gridCol w:w="5"/>
            <w:gridCol w:w="1080"/>
            <w:gridCol w:w="5"/>
            <w:gridCol w:w="853"/>
            <w:gridCol w:w="5"/>
            <w:gridCol w:w="1901"/>
            <w:gridCol w:w="5"/>
            <w:gridCol w:w="1371"/>
            <w:gridCol w:w="5"/>
            <w:gridCol w:w="1413"/>
            <w:gridCol w:w="5"/>
            <w:gridCol w:w="1147"/>
            <w:gridCol w:w="5"/>
            <w:gridCol w:w="824"/>
            <w:gridCol w:w="5"/>
          </w:tblGrid>
        </w:tblGridChange>
      </w:tblGrid>
      <w:tr w:rsidR="00E26011" w14:paraId="151AD2E1"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117B353F"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3EB67A1E"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7977AEA1"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7F735F9B"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0827A6BD"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743443A6"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141430D7"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65A2738E" w14:textId="77777777" w:rsidR="00E26011" w:rsidRDefault="00E26011">
            <w:pPr>
              <w:pStyle w:val="TAH"/>
            </w:pPr>
            <w:r>
              <w:t>SNR</w:t>
            </w:r>
          </w:p>
          <w:p w14:paraId="24380B6B" w14:textId="77777777" w:rsidR="00E26011" w:rsidRDefault="00E26011">
            <w:pPr>
              <w:pStyle w:val="TAH"/>
            </w:pPr>
            <w:r>
              <w:t>(dB)</w:t>
            </w:r>
          </w:p>
        </w:tc>
      </w:tr>
      <w:tr w:rsidR="00E26011" w14:paraId="4860FA39"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4118AE65"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6AE73C6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4405CC02"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D703B60"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45A292C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8E52839" w14:textId="77777777" w:rsidR="00E26011" w:rsidRDefault="00E26011">
            <w:pPr>
              <w:pStyle w:val="TAC"/>
            </w:pPr>
            <w:r>
              <w:rPr>
                <w:lang w:eastAsia="zh-CN"/>
              </w:rPr>
              <w:t>G-FR1-A3-11</w:t>
            </w:r>
          </w:p>
        </w:tc>
        <w:tc>
          <w:tcPr>
            <w:tcW w:w="1152" w:type="dxa"/>
            <w:tcBorders>
              <w:top w:val="single" w:sz="4" w:space="0" w:color="auto"/>
              <w:left w:val="single" w:sz="4" w:space="0" w:color="auto"/>
              <w:bottom w:val="single" w:sz="4" w:space="0" w:color="auto"/>
              <w:right w:val="single" w:sz="4" w:space="0" w:color="auto"/>
            </w:tcBorders>
            <w:hideMark/>
          </w:tcPr>
          <w:p w14:paraId="5A44BCF7"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A123AA8" w14:textId="77777777" w:rsidR="00E26011" w:rsidRDefault="00E26011">
            <w:pPr>
              <w:pStyle w:val="TAC"/>
            </w:pPr>
            <w:r>
              <w:t>-1.8</w:t>
            </w:r>
          </w:p>
        </w:tc>
      </w:tr>
      <w:tr w:rsidR="00E26011" w14:paraId="41F73345" w14:textId="77777777" w:rsidTr="00E26011">
        <w:trPr>
          <w:cantSplit/>
          <w:jc w:val="center"/>
        </w:trPr>
        <w:tc>
          <w:tcPr>
            <w:tcW w:w="1007" w:type="dxa"/>
            <w:tcBorders>
              <w:top w:val="nil"/>
              <w:left w:val="single" w:sz="4" w:space="0" w:color="auto"/>
              <w:bottom w:val="nil"/>
              <w:right w:val="single" w:sz="4" w:space="0" w:color="auto"/>
            </w:tcBorders>
          </w:tcPr>
          <w:p w14:paraId="4B6C4994"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144F89AF"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4A61CD0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5033FD7"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08B4DAB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D37A6DA" w14:textId="77777777" w:rsidR="00E26011" w:rsidRDefault="00E26011">
            <w:pPr>
              <w:pStyle w:val="TAC"/>
            </w:pPr>
            <w:r>
              <w:rPr>
                <w:lang w:eastAsia="zh-CN"/>
              </w:rPr>
              <w:t>G-FR1-A4-11</w:t>
            </w:r>
          </w:p>
        </w:tc>
        <w:tc>
          <w:tcPr>
            <w:tcW w:w="1152" w:type="dxa"/>
            <w:tcBorders>
              <w:top w:val="single" w:sz="4" w:space="0" w:color="auto"/>
              <w:left w:val="single" w:sz="4" w:space="0" w:color="auto"/>
              <w:bottom w:val="single" w:sz="4" w:space="0" w:color="auto"/>
              <w:right w:val="single" w:sz="4" w:space="0" w:color="auto"/>
            </w:tcBorders>
            <w:hideMark/>
          </w:tcPr>
          <w:p w14:paraId="7B08C32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A336D5C" w14:textId="77777777" w:rsidR="00E26011" w:rsidRDefault="00E26011">
            <w:pPr>
              <w:pStyle w:val="TAC"/>
            </w:pPr>
            <w:r>
              <w:t>10.7</w:t>
            </w:r>
          </w:p>
        </w:tc>
      </w:tr>
      <w:tr w:rsidR="00E26011" w14:paraId="14B7B058" w14:textId="77777777" w:rsidTr="00E26011">
        <w:trPr>
          <w:cantSplit/>
          <w:jc w:val="center"/>
        </w:trPr>
        <w:tc>
          <w:tcPr>
            <w:tcW w:w="1007" w:type="dxa"/>
            <w:tcBorders>
              <w:top w:val="nil"/>
              <w:left w:val="single" w:sz="4" w:space="0" w:color="auto"/>
              <w:bottom w:val="nil"/>
              <w:right w:val="single" w:sz="4" w:space="0" w:color="auto"/>
            </w:tcBorders>
          </w:tcPr>
          <w:p w14:paraId="4376B788" w14:textId="77777777" w:rsidR="00E26011" w:rsidRDefault="00E26011">
            <w:pPr>
              <w:pStyle w:val="TAC"/>
            </w:pPr>
          </w:p>
        </w:tc>
        <w:tc>
          <w:tcPr>
            <w:tcW w:w="1085" w:type="dxa"/>
            <w:tcBorders>
              <w:top w:val="nil"/>
              <w:left w:val="single" w:sz="4" w:space="0" w:color="auto"/>
              <w:bottom w:val="nil"/>
              <w:right w:val="single" w:sz="4" w:space="0" w:color="auto"/>
            </w:tcBorders>
          </w:tcPr>
          <w:p w14:paraId="3C6BB19A"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A892895"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AE6821E"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81A964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F034840" w14:textId="77777777" w:rsidR="00E26011" w:rsidRDefault="00E26011">
            <w:pPr>
              <w:pStyle w:val="TAC"/>
            </w:pPr>
            <w:r>
              <w:rPr>
                <w:lang w:eastAsia="zh-CN"/>
              </w:rPr>
              <w:t>G-FR1-A5-11</w:t>
            </w:r>
          </w:p>
        </w:tc>
        <w:tc>
          <w:tcPr>
            <w:tcW w:w="1152" w:type="dxa"/>
            <w:tcBorders>
              <w:top w:val="single" w:sz="4" w:space="0" w:color="auto"/>
              <w:left w:val="single" w:sz="4" w:space="0" w:color="auto"/>
              <w:bottom w:val="single" w:sz="4" w:space="0" w:color="auto"/>
              <w:right w:val="single" w:sz="4" w:space="0" w:color="auto"/>
            </w:tcBorders>
            <w:hideMark/>
          </w:tcPr>
          <w:p w14:paraId="3BF7BD2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A1F7AD3" w14:textId="77777777" w:rsidR="00E26011" w:rsidRDefault="00E26011">
            <w:pPr>
              <w:pStyle w:val="TAC"/>
            </w:pPr>
            <w:r>
              <w:t>13.1</w:t>
            </w:r>
          </w:p>
        </w:tc>
      </w:tr>
      <w:tr w:rsidR="00E26011" w14:paraId="6007EF14" w14:textId="77777777" w:rsidTr="00E26011">
        <w:trPr>
          <w:cantSplit/>
          <w:jc w:val="center"/>
        </w:trPr>
        <w:tc>
          <w:tcPr>
            <w:tcW w:w="1007" w:type="dxa"/>
            <w:tcBorders>
              <w:top w:val="nil"/>
              <w:left w:val="single" w:sz="4" w:space="0" w:color="auto"/>
              <w:bottom w:val="nil"/>
              <w:right w:val="single" w:sz="4" w:space="0" w:color="auto"/>
            </w:tcBorders>
          </w:tcPr>
          <w:p w14:paraId="65F4E294"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EA533F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2C7494C"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5253B5DC"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70749D2C"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44BEA289" w14:textId="77777777" w:rsidR="00E26011" w:rsidRDefault="00E26011">
            <w:pPr>
              <w:pStyle w:val="TAC"/>
              <w:rPr>
                <w:lang w:eastAsia="zh-CN"/>
              </w:rPr>
            </w:pPr>
            <w:r>
              <w:t>G-FR1-A8-3</w:t>
            </w:r>
          </w:p>
        </w:tc>
        <w:tc>
          <w:tcPr>
            <w:tcW w:w="1152" w:type="dxa"/>
            <w:tcBorders>
              <w:top w:val="single" w:sz="4" w:space="0" w:color="auto"/>
              <w:left w:val="single" w:sz="4" w:space="0" w:color="auto"/>
              <w:bottom w:val="single" w:sz="4" w:space="0" w:color="auto"/>
              <w:right w:val="single" w:sz="4" w:space="0" w:color="auto"/>
            </w:tcBorders>
            <w:hideMark/>
          </w:tcPr>
          <w:p w14:paraId="606E3DDB"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0047DD78" w14:textId="77777777" w:rsidR="00E26011" w:rsidRDefault="00E26011">
            <w:pPr>
              <w:pStyle w:val="TAC"/>
            </w:pPr>
            <w:r>
              <w:rPr>
                <w:lang w:eastAsia="zh-CN"/>
              </w:rPr>
              <w:t>19.8</w:t>
            </w:r>
          </w:p>
        </w:tc>
      </w:tr>
      <w:tr w:rsidR="00E26011" w14:paraId="024CFDA8" w14:textId="77777777" w:rsidTr="00E26011">
        <w:trPr>
          <w:cantSplit/>
          <w:jc w:val="center"/>
        </w:trPr>
        <w:tc>
          <w:tcPr>
            <w:tcW w:w="1007" w:type="dxa"/>
            <w:tcBorders>
              <w:top w:val="nil"/>
              <w:left w:val="single" w:sz="4" w:space="0" w:color="auto"/>
              <w:bottom w:val="nil"/>
              <w:right w:val="single" w:sz="4" w:space="0" w:color="auto"/>
            </w:tcBorders>
          </w:tcPr>
          <w:p w14:paraId="2B6BABBC"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5CA8088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55B72C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04F8A20"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56729FD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66A5652" w14:textId="77777777" w:rsidR="00E26011" w:rsidRDefault="00E26011">
            <w:pPr>
              <w:pStyle w:val="TAC"/>
            </w:pPr>
            <w:r>
              <w:rPr>
                <w:lang w:eastAsia="zh-CN"/>
              </w:rPr>
              <w:t>G-FR1-A3-11</w:t>
            </w:r>
          </w:p>
        </w:tc>
        <w:tc>
          <w:tcPr>
            <w:tcW w:w="1152" w:type="dxa"/>
            <w:tcBorders>
              <w:top w:val="single" w:sz="4" w:space="0" w:color="auto"/>
              <w:left w:val="single" w:sz="4" w:space="0" w:color="auto"/>
              <w:bottom w:val="single" w:sz="4" w:space="0" w:color="auto"/>
              <w:right w:val="single" w:sz="4" w:space="0" w:color="auto"/>
            </w:tcBorders>
            <w:hideMark/>
          </w:tcPr>
          <w:p w14:paraId="387E342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CA35DA9" w14:textId="77777777" w:rsidR="00E26011" w:rsidRDefault="00E26011">
            <w:pPr>
              <w:pStyle w:val="TAC"/>
            </w:pPr>
            <w:r>
              <w:t>-5.1</w:t>
            </w:r>
          </w:p>
        </w:tc>
      </w:tr>
      <w:tr w:rsidR="00E26011" w14:paraId="26293845" w14:textId="77777777" w:rsidTr="00E26011">
        <w:trPr>
          <w:cantSplit/>
          <w:jc w:val="center"/>
        </w:trPr>
        <w:tc>
          <w:tcPr>
            <w:tcW w:w="1007" w:type="dxa"/>
            <w:tcBorders>
              <w:top w:val="nil"/>
              <w:left w:val="single" w:sz="4" w:space="0" w:color="auto"/>
              <w:bottom w:val="nil"/>
              <w:right w:val="single" w:sz="4" w:space="0" w:color="auto"/>
            </w:tcBorders>
            <w:hideMark/>
          </w:tcPr>
          <w:p w14:paraId="5EABC0AA"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7E0B2128"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0C0405D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1613BAA"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5A3A967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4AB256E" w14:textId="77777777" w:rsidR="00E26011" w:rsidRDefault="00E26011">
            <w:pPr>
              <w:pStyle w:val="TAC"/>
            </w:pPr>
            <w:r>
              <w:rPr>
                <w:lang w:eastAsia="zh-CN"/>
              </w:rPr>
              <w:t>G-FR1-A4-11</w:t>
            </w:r>
          </w:p>
        </w:tc>
        <w:tc>
          <w:tcPr>
            <w:tcW w:w="1152" w:type="dxa"/>
            <w:tcBorders>
              <w:top w:val="single" w:sz="4" w:space="0" w:color="auto"/>
              <w:left w:val="single" w:sz="4" w:space="0" w:color="auto"/>
              <w:bottom w:val="single" w:sz="4" w:space="0" w:color="auto"/>
              <w:right w:val="single" w:sz="4" w:space="0" w:color="auto"/>
            </w:tcBorders>
            <w:hideMark/>
          </w:tcPr>
          <w:p w14:paraId="04C7AA6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AE10928" w14:textId="77777777" w:rsidR="00E26011" w:rsidRDefault="00E26011">
            <w:pPr>
              <w:pStyle w:val="TAC"/>
            </w:pPr>
            <w:r>
              <w:t>7.0</w:t>
            </w:r>
          </w:p>
        </w:tc>
      </w:tr>
      <w:tr w:rsidR="00E26011" w14:paraId="24EF7E34" w14:textId="77777777" w:rsidTr="00E26011">
        <w:trPr>
          <w:cantSplit/>
          <w:jc w:val="center"/>
        </w:trPr>
        <w:tc>
          <w:tcPr>
            <w:tcW w:w="1007" w:type="dxa"/>
            <w:tcBorders>
              <w:top w:val="nil"/>
              <w:left w:val="single" w:sz="4" w:space="0" w:color="auto"/>
              <w:bottom w:val="nil"/>
              <w:right w:val="single" w:sz="4" w:space="0" w:color="auto"/>
            </w:tcBorders>
          </w:tcPr>
          <w:p w14:paraId="166088E9" w14:textId="77777777" w:rsidR="00E26011" w:rsidRDefault="00E26011">
            <w:pPr>
              <w:pStyle w:val="TAC"/>
            </w:pPr>
          </w:p>
        </w:tc>
        <w:tc>
          <w:tcPr>
            <w:tcW w:w="1085" w:type="dxa"/>
            <w:tcBorders>
              <w:top w:val="nil"/>
              <w:left w:val="single" w:sz="4" w:space="0" w:color="auto"/>
              <w:bottom w:val="nil"/>
              <w:right w:val="single" w:sz="4" w:space="0" w:color="auto"/>
            </w:tcBorders>
          </w:tcPr>
          <w:p w14:paraId="1070FDF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9CB5307"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83D2821"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D396C1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EF513C9" w14:textId="77777777" w:rsidR="00E26011" w:rsidRDefault="00E26011">
            <w:pPr>
              <w:pStyle w:val="TAC"/>
            </w:pPr>
            <w:r>
              <w:rPr>
                <w:lang w:eastAsia="zh-CN"/>
              </w:rPr>
              <w:t>G-FR1-A5-11</w:t>
            </w:r>
          </w:p>
        </w:tc>
        <w:tc>
          <w:tcPr>
            <w:tcW w:w="1152" w:type="dxa"/>
            <w:tcBorders>
              <w:top w:val="single" w:sz="4" w:space="0" w:color="auto"/>
              <w:left w:val="single" w:sz="4" w:space="0" w:color="auto"/>
              <w:bottom w:val="single" w:sz="4" w:space="0" w:color="auto"/>
              <w:right w:val="single" w:sz="4" w:space="0" w:color="auto"/>
            </w:tcBorders>
            <w:hideMark/>
          </w:tcPr>
          <w:p w14:paraId="4B04E6E7"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61B0084" w14:textId="77777777" w:rsidR="00E26011" w:rsidRDefault="00E26011">
            <w:pPr>
              <w:pStyle w:val="TAC"/>
            </w:pPr>
            <w:r>
              <w:t>9.2</w:t>
            </w:r>
          </w:p>
        </w:tc>
      </w:tr>
      <w:tr w:rsidR="00E26011" w14:paraId="755856EB" w14:textId="77777777" w:rsidTr="00E26011">
        <w:trPr>
          <w:cantSplit/>
          <w:jc w:val="center"/>
        </w:trPr>
        <w:tc>
          <w:tcPr>
            <w:tcW w:w="1007" w:type="dxa"/>
            <w:tcBorders>
              <w:top w:val="nil"/>
              <w:left w:val="single" w:sz="4" w:space="0" w:color="auto"/>
              <w:bottom w:val="nil"/>
              <w:right w:val="single" w:sz="4" w:space="0" w:color="auto"/>
            </w:tcBorders>
          </w:tcPr>
          <w:p w14:paraId="12C957DA"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13BFA3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4FA2C41"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0C807629"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741AD61"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6DA53BB3" w14:textId="77777777" w:rsidR="00E26011" w:rsidRDefault="00E26011">
            <w:pPr>
              <w:pStyle w:val="TAC"/>
              <w:rPr>
                <w:lang w:eastAsia="zh-CN"/>
              </w:rPr>
            </w:pPr>
            <w:r>
              <w:t>G-FR1-A8-3</w:t>
            </w:r>
          </w:p>
        </w:tc>
        <w:tc>
          <w:tcPr>
            <w:tcW w:w="1152" w:type="dxa"/>
            <w:tcBorders>
              <w:top w:val="single" w:sz="4" w:space="0" w:color="auto"/>
              <w:left w:val="single" w:sz="4" w:space="0" w:color="auto"/>
              <w:bottom w:val="single" w:sz="4" w:space="0" w:color="auto"/>
              <w:right w:val="single" w:sz="4" w:space="0" w:color="auto"/>
            </w:tcBorders>
            <w:hideMark/>
          </w:tcPr>
          <w:p w14:paraId="76F03D95"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79776B32" w14:textId="77777777" w:rsidR="00E26011" w:rsidRDefault="00E26011">
            <w:pPr>
              <w:pStyle w:val="TAC"/>
            </w:pPr>
            <w:r>
              <w:rPr>
                <w:lang w:eastAsia="zh-CN"/>
              </w:rPr>
              <w:t>16.3</w:t>
            </w:r>
          </w:p>
        </w:tc>
      </w:tr>
      <w:tr w:rsidR="00E26011" w14:paraId="2F1A074D" w14:textId="77777777" w:rsidTr="00E26011">
        <w:trPr>
          <w:cantSplit/>
          <w:jc w:val="center"/>
        </w:trPr>
        <w:tc>
          <w:tcPr>
            <w:tcW w:w="1007" w:type="dxa"/>
            <w:tcBorders>
              <w:top w:val="nil"/>
              <w:left w:val="single" w:sz="4" w:space="0" w:color="auto"/>
              <w:bottom w:val="nil"/>
              <w:right w:val="single" w:sz="4" w:space="0" w:color="auto"/>
            </w:tcBorders>
          </w:tcPr>
          <w:p w14:paraId="590B7C04"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28A18F07"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8F8D6C2"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D53BACC"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70321AA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D35136B" w14:textId="77777777" w:rsidR="00E26011" w:rsidRDefault="00E26011">
            <w:pPr>
              <w:pStyle w:val="TAC"/>
            </w:pPr>
            <w:r>
              <w:rPr>
                <w:lang w:eastAsia="zh-CN"/>
              </w:rPr>
              <w:t>G-FR1-A3-11</w:t>
            </w:r>
          </w:p>
        </w:tc>
        <w:tc>
          <w:tcPr>
            <w:tcW w:w="1152" w:type="dxa"/>
            <w:tcBorders>
              <w:top w:val="single" w:sz="4" w:space="0" w:color="auto"/>
              <w:left w:val="single" w:sz="4" w:space="0" w:color="auto"/>
              <w:bottom w:val="single" w:sz="4" w:space="0" w:color="auto"/>
              <w:right w:val="single" w:sz="4" w:space="0" w:color="auto"/>
            </w:tcBorders>
            <w:hideMark/>
          </w:tcPr>
          <w:p w14:paraId="0836C3DF"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804E6E1" w14:textId="77777777" w:rsidR="00E26011" w:rsidRDefault="00E26011">
            <w:pPr>
              <w:pStyle w:val="TAC"/>
            </w:pPr>
            <w:r>
              <w:t>-8.2</w:t>
            </w:r>
          </w:p>
        </w:tc>
      </w:tr>
      <w:tr w:rsidR="00E26011" w14:paraId="536DAD47" w14:textId="77777777" w:rsidTr="00E26011">
        <w:trPr>
          <w:cantSplit/>
          <w:jc w:val="center"/>
        </w:trPr>
        <w:tc>
          <w:tcPr>
            <w:tcW w:w="1007" w:type="dxa"/>
            <w:tcBorders>
              <w:top w:val="nil"/>
              <w:left w:val="single" w:sz="4" w:space="0" w:color="auto"/>
              <w:bottom w:val="nil"/>
              <w:right w:val="single" w:sz="4" w:space="0" w:color="auto"/>
            </w:tcBorders>
          </w:tcPr>
          <w:p w14:paraId="1496EC58"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7CF59780"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74C1F7C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04C0EF8"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10E7336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0AC0B87" w14:textId="77777777" w:rsidR="00E26011" w:rsidRDefault="00E26011">
            <w:pPr>
              <w:pStyle w:val="TAC"/>
            </w:pPr>
            <w:r>
              <w:rPr>
                <w:lang w:eastAsia="zh-CN"/>
              </w:rPr>
              <w:t>G-FR1-A4-11</w:t>
            </w:r>
          </w:p>
        </w:tc>
        <w:tc>
          <w:tcPr>
            <w:tcW w:w="1152" w:type="dxa"/>
            <w:tcBorders>
              <w:top w:val="single" w:sz="4" w:space="0" w:color="auto"/>
              <w:left w:val="single" w:sz="4" w:space="0" w:color="auto"/>
              <w:bottom w:val="single" w:sz="4" w:space="0" w:color="auto"/>
              <w:right w:val="single" w:sz="4" w:space="0" w:color="auto"/>
            </w:tcBorders>
            <w:hideMark/>
          </w:tcPr>
          <w:p w14:paraId="3342FF5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C4AFA36" w14:textId="77777777" w:rsidR="00E26011" w:rsidRDefault="00E26011">
            <w:pPr>
              <w:pStyle w:val="TAC"/>
            </w:pPr>
            <w:r>
              <w:t>3.8</w:t>
            </w:r>
          </w:p>
        </w:tc>
      </w:tr>
      <w:tr w:rsidR="00E26011" w14:paraId="320A8753" w14:textId="77777777" w:rsidTr="00E26011">
        <w:trPr>
          <w:cantSplit/>
          <w:jc w:val="center"/>
        </w:trPr>
        <w:tc>
          <w:tcPr>
            <w:tcW w:w="1007" w:type="dxa"/>
            <w:tcBorders>
              <w:top w:val="nil"/>
              <w:left w:val="single" w:sz="4" w:space="0" w:color="auto"/>
              <w:bottom w:val="nil"/>
              <w:right w:val="single" w:sz="4" w:space="0" w:color="auto"/>
            </w:tcBorders>
          </w:tcPr>
          <w:p w14:paraId="319D5775" w14:textId="77777777" w:rsidR="00E26011" w:rsidRDefault="00E26011">
            <w:pPr>
              <w:pStyle w:val="TAC"/>
            </w:pPr>
          </w:p>
        </w:tc>
        <w:tc>
          <w:tcPr>
            <w:tcW w:w="1085" w:type="dxa"/>
            <w:tcBorders>
              <w:top w:val="nil"/>
              <w:left w:val="single" w:sz="4" w:space="0" w:color="auto"/>
              <w:bottom w:val="nil"/>
              <w:right w:val="single" w:sz="4" w:space="0" w:color="auto"/>
            </w:tcBorders>
          </w:tcPr>
          <w:p w14:paraId="7C30F519"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7D37B8D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DBBEEFE"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DCC781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827E0D2" w14:textId="77777777" w:rsidR="00E26011" w:rsidRDefault="00E26011">
            <w:pPr>
              <w:pStyle w:val="TAC"/>
            </w:pPr>
            <w:r>
              <w:rPr>
                <w:lang w:eastAsia="zh-CN"/>
              </w:rPr>
              <w:t>G-FR1-A5-11</w:t>
            </w:r>
          </w:p>
        </w:tc>
        <w:tc>
          <w:tcPr>
            <w:tcW w:w="1152" w:type="dxa"/>
            <w:tcBorders>
              <w:top w:val="single" w:sz="4" w:space="0" w:color="auto"/>
              <w:left w:val="single" w:sz="4" w:space="0" w:color="auto"/>
              <w:bottom w:val="single" w:sz="4" w:space="0" w:color="auto"/>
              <w:right w:val="single" w:sz="4" w:space="0" w:color="auto"/>
            </w:tcBorders>
            <w:hideMark/>
          </w:tcPr>
          <w:p w14:paraId="2CE8C9A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98D0520" w14:textId="77777777" w:rsidR="00E26011" w:rsidRDefault="00E26011">
            <w:pPr>
              <w:pStyle w:val="TAC"/>
            </w:pPr>
            <w:r>
              <w:t>6.2</w:t>
            </w:r>
          </w:p>
        </w:tc>
      </w:tr>
      <w:tr w:rsidR="00E26011" w14:paraId="0F82CEBC"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58F647CE"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B2D7CB4"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B16018D"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364630F3"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DD0B2FE"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0A6F9684" w14:textId="77777777" w:rsidR="00E26011" w:rsidRDefault="00E26011">
            <w:pPr>
              <w:pStyle w:val="TAC"/>
              <w:rPr>
                <w:lang w:eastAsia="zh-CN"/>
              </w:rPr>
            </w:pPr>
            <w:r>
              <w:t>G-FR1-A8-3</w:t>
            </w:r>
          </w:p>
        </w:tc>
        <w:tc>
          <w:tcPr>
            <w:tcW w:w="1152" w:type="dxa"/>
            <w:tcBorders>
              <w:top w:val="single" w:sz="4" w:space="0" w:color="auto"/>
              <w:left w:val="single" w:sz="4" w:space="0" w:color="auto"/>
              <w:bottom w:val="single" w:sz="4" w:space="0" w:color="auto"/>
              <w:right w:val="single" w:sz="4" w:space="0" w:color="auto"/>
            </w:tcBorders>
            <w:hideMark/>
          </w:tcPr>
          <w:p w14:paraId="75EDEA11"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43397D25" w14:textId="77777777" w:rsidR="00E26011" w:rsidRDefault="00E26011">
            <w:pPr>
              <w:pStyle w:val="TAC"/>
            </w:pPr>
            <w:r>
              <w:rPr>
                <w:lang w:eastAsia="zh-CN"/>
              </w:rPr>
              <w:t>13.0</w:t>
            </w:r>
          </w:p>
        </w:tc>
      </w:tr>
      <w:tr w:rsidR="00E26011" w14:paraId="5CC98863"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2841B10E"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7B3226BF"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4E05643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FE2BBD8"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784D1ED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1A501FC" w14:textId="77777777" w:rsidR="00E26011" w:rsidRDefault="00E26011">
            <w:pPr>
              <w:pStyle w:val="TAC"/>
            </w:pPr>
            <w:r>
              <w:rPr>
                <w:lang w:eastAsia="zh-CN"/>
              </w:rPr>
              <w:t>G-FR1-A3-25</w:t>
            </w:r>
          </w:p>
        </w:tc>
        <w:tc>
          <w:tcPr>
            <w:tcW w:w="1152" w:type="dxa"/>
            <w:tcBorders>
              <w:top w:val="single" w:sz="4" w:space="0" w:color="auto"/>
              <w:left w:val="single" w:sz="4" w:space="0" w:color="auto"/>
              <w:bottom w:val="single" w:sz="4" w:space="0" w:color="auto"/>
              <w:right w:val="single" w:sz="4" w:space="0" w:color="auto"/>
            </w:tcBorders>
            <w:hideMark/>
          </w:tcPr>
          <w:p w14:paraId="7249FF54"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BD5311B" w14:textId="77777777" w:rsidR="00E26011" w:rsidRDefault="00E26011">
            <w:pPr>
              <w:pStyle w:val="TAC"/>
            </w:pPr>
            <w:r>
              <w:t>1.9</w:t>
            </w:r>
          </w:p>
        </w:tc>
      </w:tr>
      <w:tr w:rsidR="00E26011" w14:paraId="413E4EC0" w14:textId="77777777" w:rsidTr="00E26011">
        <w:trPr>
          <w:cantSplit/>
          <w:jc w:val="center"/>
        </w:trPr>
        <w:tc>
          <w:tcPr>
            <w:tcW w:w="1007" w:type="dxa"/>
            <w:tcBorders>
              <w:top w:val="nil"/>
              <w:left w:val="single" w:sz="4" w:space="0" w:color="auto"/>
              <w:bottom w:val="nil"/>
              <w:right w:val="single" w:sz="4" w:space="0" w:color="auto"/>
            </w:tcBorders>
          </w:tcPr>
          <w:p w14:paraId="3A8224EB"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DCF14E1"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7C60B67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545761C"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74D0D98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B35E338" w14:textId="77777777" w:rsidR="00E26011" w:rsidRDefault="00E26011">
            <w:pPr>
              <w:pStyle w:val="TAC"/>
              <w:rPr>
                <w:lang w:eastAsia="zh-CN"/>
              </w:rPr>
            </w:pPr>
            <w:r>
              <w:rPr>
                <w:lang w:eastAsia="zh-CN"/>
              </w:rPr>
              <w:t>G-FR1-A4-25</w:t>
            </w:r>
          </w:p>
        </w:tc>
        <w:tc>
          <w:tcPr>
            <w:tcW w:w="1152" w:type="dxa"/>
            <w:tcBorders>
              <w:top w:val="single" w:sz="4" w:space="0" w:color="auto"/>
              <w:left w:val="single" w:sz="4" w:space="0" w:color="auto"/>
              <w:bottom w:val="single" w:sz="4" w:space="0" w:color="auto"/>
              <w:right w:val="single" w:sz="4" w:space="0" w:color="auto"/>
            </w:tcBorders>
            <w:hideMark/>
          </w:tcPr>
          <w:p w14:paraId="2D5A806F"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3FDF8CC" w14:textId="77777777" w:rsidR="00E26011" w:rsidRDefault="00E26011">
            <w:pPr>
              <w:pStyle w:val="TAC"/>
            </w:pPr>
            <w:r>
              <w:t>19.3</w:t>
            </w:r>
          </w:p>
        </w:tc>
      </w:tr>
      <w:tr w:rsidR="00E26011" w14:paraId="77B5C827" w14:textId="77777777" w:rsidTr="00E26011">
        <w:trPr>
          <w:cantSplit/>
          <w:jc w:val="center"/>
        </w:trPr>
        <w:tc>
          <w:tcPr>
            <w:tcW w:w="1007" w:type="dxa"/>
            <w:tcBorders>
              <w:top w:val="nil"/>
              <w:left w:val="single" w:sz="4" w:space="0" w:color="auto"/>
              <w:bottom w:val="nil"/>
              <w:right w:val="single" w:sz="4" w:space="0" w:color="auto"/>
            </w:tcBorders>
            <w:hideMark/>
          </w:tcPr>
          <w:p w14:paraId="0E5FEEC6"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1157DF4D"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731E3761"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93F7D18"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43AF017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BD84D2F" w14:textId="77777777" w:rsidR="00E26011" w:rsidRDefault="00E26011">
            <w:pPr>
              <w:pStyle w:val="TAC"/>
              <w:rPr>
                <w:lang w:eastAsia="zh-CN"/>
              </w:rPr>
            </w:pPr>
            <w:r>
              <w:rPr>
                <w:lang w:eastAsia="zh-CN"/>
              </w:rPr>
              <w:t>G-FR1-A3-25</w:t>
            </w:r>
          </w:p>
        </w:tc>
        <w:tc>
          <w:tcPr>
            <w:tcW w:w="1152" w:type="dxa"/>
            <w:tcBorders>
              <w:top w:val="single" w:sz="4" w:space="0" w:color="auto"/>
              <w:left w:val="single" w:sz="4" w:space="0" w:color="auto"/>
              <w:bottom w:val="single" w:sz="4" w:space="0" w:color="auto"/>
              <w:right w:val="single" w:sz="4" w:space="0" w:color="auto"/>
            </w:tcBorders>
            <w:hideMark/>
          </w:tcPr>
          <w:p w14:paraId="2415CFD4"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3D2C3FD" w14:textId="77777777" w:rsidR="00E26011" w:rsidRDefault="00E26011">
            <w:pPr>
              <w:pStyle w:val="TAC"/>
            </w:pPr>
            <w:r>
              <w:t>-1.7</w:t>
            </w:r>
          </w:p>
        </w:tc>
      </w:tr>
      <w:tr w:rsidR="00E26011" w14:paraId="31A77F3F" w14:textId="77777777" w:rsidTr="00E26011">
        <w:trPr>
          <w:cantSplit/>
          <w:jc w:val="center"/>
        </w:trPr>
        <w:tc>
          <w:tcPr>
            <w:tcW w:w="1007" w:type="dxa"/>
            <w:tcBorders>
              <w:top w:val="nil"/>
              <w:left w:val="single" w:sz="4" w:space="0" w:color="auto"/>
              <w:bottom w:val="nil"/>
              <w:right w:val="single" w:sz="4" w:space="0" w:color="auto"/>
            </w:tcBorders>
          </w:tcPr>
          <w:p w14:paraId="13CC7B21"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69C5750"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6CE65F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72B7127"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68A0C1A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7A311CDE" w14:textId="77777777" w:rsidR="00E26011" w:rsidRDefault="00E26011">
            <w:pPr>
              <w:pStyle w:val="TAC"/>
              <w:rPr>
                <w:lang w:eastAsia="zh-CN"/>
              </w:rPr>
            </w:pPr>
            <w:r>
              <w:rPr>
                <w:lang w:eastAsia="zh-CN"/>
              </w:rPr>
              <w:t>G-FR1-A4-25</w:t>
            </w:r>
          </w:p>
        </w:tc>
        <w:tc>
          <w:tcPr>
            <w:tcW w:w="1152" w:type="dxa"/>
            <w:tcBorders>
              <w:top w:val="single" w:sz="4" w:space="0" w:color="auto"/>
              <w:left w:val="single" w:sz="4" w:space="0" w:color="auto"/>
              <w:bottom w:val="single" w:sz="4" w:space="0" w:color="auto"/>
              <w:right w:val="single" w:sz="4" w:space="0" w:color="auto"/>
            </w:tcBorders>
            <w:hideMark/>
          </w:tcPr>
          <w:p w14:paraId="492D799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09F7DBC" w14:textId="77777777" w:rsidR="00E26011" w:rsidRDefault="00E26011">
            <w:pPr>
              <w:pStyle w:val="TAC"/>
            </w:pPr>
            <w:r>
              <w:t>12.1</w:t>
            </w:r>
          </w:p>
        </w:tc>
      </w:tr>
      <w:tr w:rsidR="00E26011" w14:paraId="6A32FA38" w14:textId="77777777" w:rsidTr="00E26011">
        <w:trPr>
          <w:cantSplit/>
          <w:jc w:val="center"/>
        </w:trPr>
        <w:tc>
          <w:tcPr>
            <w:tcW w:w="1007" w:type="dxa"/>
            <w:tcBorders>
              <w:top w:val="nil"/>
              <w:left w:val="single" w:sz="4" w:space="0" w:color="auto"/>
              <w:bottom w:val="nil"/>
              <w:right w:val="single" w:sz="4" w:space="0" w:color="auto"/>
            </w:tcBorders>
          </w:tcPr>
          <w:p w14:paraId="01C967BC"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269D5497"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7CC2EEA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D4AB703"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165BE46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E5615FD" w14:textId="77777777" w:rsidR="00E26011" w:rsidRDefault="00E26011">
            <w:pPr>
              <w:pStyle w:val="TAC"/>
              <w:rPr>
                <w:lang w:eastAsia="zh-CN"/>
              </w:rPr>
            </w:pPr>
            <w:r>
              <w:rPr>
                <w:lang w:eastAsia="zh-CN"/>
              </w:rPr>
              <w:t>G-FR1-A3-25</w:t>
            </w:r>
          </w:p>
        </w:tc>
        <w:tc>
          <w:tcPr>
            <w:tcW w:w="1152" w:type="dxa"/>
            <w:tcBorders>
              <w:top w:val="single" w:sz="4" w:space="0" w:color="auto"/>
              <w:left w:val="single" w:sz="4" w:space="0" w:color="auto"/>
              <w:bottom w:val="single" w:sz="4" w:space="0" w:color="auto"/>
              <w:right w:val="single" w:sz="4" w:space="0" w:color="auto"/>
            </w:tcBorders>
            <w:hideMark/>
          </w:tcPr>
          <w:p w14:paraId="27966B32"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09B204D" w14:textId="77777777" w:rsidR="00E26011" w:rsidRDefault="00E26011">
            <w:pPr>
              <w:pStyle w:val="TAC"/>
            </w:pPr>
            <w:r>
              <w:t>-4.8</w:t>
            </w:r>
          </w:p>
        </w:tc>
      </w:tr>
      <w:tr w:rsidR="00E26011" w14:paraId="3324F2D7" w14:textId="77777777" w:rsidTr="00E26011">
        <w:tblPrEx>
          <w:tblW w:w="0" w:type="auto"/>
          <w:jc w:val="center"/>
          <w:tblLayout w:type="fixed"/>
          <w:tblPrExChange w:id="681" w:author="ZTE_Wenhao" w:date="2023-10-24T10:27:00Z">
            <w:tblPrEx>
              <w:jc w:val="center"/>
              <w:tblLayout w:type="fixed"/>
            </w:tblPrEx>
          </w:tblPrExChange>
        </w:tblPrEx>
        <w:trPr>
          <w:cantSplit/>
          <w:jc w:val="center"/>
          <w:trPrChange w:id="682" w:author="ZTE_Wenhao" w:date="2023-10-24T10:27:00Z">
            <w:trPr>
              <w:gridAfter w:val="0"/>
              <w:cantSplit/>
              <w:jc w:val="center"/>
            </w:trPr>
          </w:trPrChange>
        </w:trPr>
        <w:tc>
          <w:tcPr>
            <w:tcW w:w="1007" w:type="dxa"/>
            <w:tcBorders>
              <w:top w:val="nil"/>
              <w:left w:val="single" w:sz="4" w:space="0" w:color="auto"/>
              <w:bottom w:val="single" w:sz="4" w:space="0" w:color="auto"/>
              <w:right w:val="single" w:sz="4" w:space="0" w:color="auto"/>
            </w:tcBorders>
            <w:tcPrChange w:id="683" w:author="ZTE_Wenhao" w:date="2023-10-24T10:27:00Z">
              <w:tcPr>
                <w:tcW w:w="1007" w:type="dxa"/>
                <w:gridSpan w:val="2"/>
                <w:tcBorders>
                  <w:top w:val="nil"/>
                  <w:left w:val="single" w:sz="4" w:space="5" w:color="auto"/>
                  <w:bottom w:val="single" w:sz="4" w:space="0" w:color="auto"/>
                  <w:right w:val="single" w:sz="4" w:space="5" w:color="auto"/>
                </w:tcBorders>
              </w:tcPr>
            </w:tcPrChange>
          </w:tcPr>
          <w:p w14:paraId="40B624CA"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Change w:id="684" w:author="ZTE_Wenhao" w:date="2023-10-24T10:27:00Z">
              <w:tcPr>
                <w:tcW w:w="1085" w:type="dxa"/>
                <w:gridSpan w:val="2"/>
                <w:tcBorders>
                  <w:top w:val="nil"/>
                  <w:left w:val="single" w:sz="4" w:space="5" w:color="auto"/>
                  <w:bottom w:val="single" w:sz="4" w:space="0" w:color="auto"/>
                  <w:right w:val="single" w:sz="4" w:space="5" w:color="auto"/>
                </w:tcBorders>
              </w:tcPr>
            </w:tcPrChange>
          </w:tcPr>
          <w:p w14:paraId="26AE292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Change w:id="685" w:author="ZTE_Wenhao" w:date="2023-10-24T10:27:00Z">
              <w:tcPr>
                <w:tcW w:w="858" w:type="dxa"/>
                <w:gridSpan w:val="2"/>
                <w:tcBorders>
                  <w:top w:val="single" w:sz="4" w:space="0" w:color="auto"/>
                  <w:left w:val="single" w:sz="4" w:space="5" w:color="auto"/>
                  <w:bottom w:val="single" w:sz="4" w:space="0" w:color="auto"/>
                  <w:right w:val="single" w:sz="4" w:space="5" w:color="auto"/>
                </w:tcBorders>
                <w:hideMark/>
              </w:tcPr>
            </w:tcPrChange>
          </w:tcPr>
          <w:p w14:paraId="026EB4B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Change w:id="686" w:author="ZTE_Wenhao" w:date="2023-10-24T10:27:00Z">
              <w:tcPr>
                <w:tcW w:w="1906" w:type="dxa"/>
                <w:gridSpan w:val="2"/>
                <w:tcBorders>
                  <w:top w:val="single" w:sz="4" w:space="0" w:color="auto"/>
                  <w:left w:val="single" w:sz="4" w:space="5" w:color="auto"/>
                  <w:bottom w:val="single" w:sz="4" w:space="0" w:color="auto"/>
                  <w:right w:val="single" w:sz="4" w:space="5" w:color="auto"/>
                </w:tcBorders>
                <w:hideMark/>
              </w:tcPr>
            </w:tcPrChange>
          </w:tcPr>
          <w:p w14:paraId="6C176C47"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Change w:id="687" w:author="ZTE_Wenhao" w:date="2023-10-24T10:27:00Z">
              <w:tcPr>
                <w:tcW w:w="1376" w:type="dxa"/>
                <w:gridSpan w:val="2"/>
                <w:tcBorders>
                  <w:top w:val="single" w:sz="4" w:space="0" w:color="auto"/>
                  <w:left w:val="single" w:sz="4" w:space="5" w:color="auto"/>
                  <w:bottom w:val="single" w:sz="4" w:space="0" w:color="auto"/>
                  <w:right w:val="single" w:sz="4" w:space="5" w:color="auto"/>
                </w:tcBorders>
                <w:hideMark/>
              </w:tcPr>
            </w:tcPrChange>
          </w:tcPr>
          <w:p w14:paraId="59A1C88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Change w:id="688" w:author="ZTE_Wenhao" w:date="2023-10-24T10:27:00Z">
              <w:tcPr>
                <w:tcW w:w="1418" w:type="dxa"/>
                <w:gridSpan w:val="2"/>
                <w:tcBorders>
                  <w:top w:val="single" w:sz="4" w:space="0" w:color="auto"/>
                  <w:left w:val="single" w:sz="4" w:space="5" w:color="auto"/>
                  <w:bottom w:val="single" w:sz="4" w:space="0" w:color="auto"/>
                  <w:right w:val="single" w:sz="4" w:space="5" w:color="auto"/>
                </w:tcBorders>
                <w:hideMark/>
              </w:tcPr>
            </w:tcPrChange>
          </w:tcPr>
          <w:p w14:paraId="2E976ADE" w14:textId="77777777" w:rsidR="00E26011" w:rsidRDefault="00E26011">
            <w:pPr>
              <w:pStyle w:val="TAC"/>
              <w:rPr>
                <w:lang w:eastAsia="zh-CN"/>
              </w:rPr>
            </w:pPr>
            <w:r>
              <w:rPr>
                <w:lang w:eastAsia="zh-CN"/>
              </w:rPr>
              <w:t>G-FR1-A4-25</w:t>
            </w:r>
          </w:p>
        </w:tc>
        <w:tc>
          <w:tcPr>
            <w:tcW w:w="1152" w:type="dxa"/>
            <w:tcBorders>
              <w:top w:val="single" w:sz="4" w:space="0" w:color="auto"/>
              <w:left w:val="single" w:sz="4" w:space="0" w:color="auto"/>
              <w:bottom w:val="single" w:sz="4" w:space="0" w:color="auto"/>
              <w:right w:val="single" w:sz="4" w:space="0" w:color="auto"/>
            </w:tcBorders>
            <w:hideMark/>
            <w:tcPrChange w:id="689" w:author="ZTE_Wenhao" w:date="2023-10-24T10:27:00Z">
              <w:tcPr>
                <w:tcW w:w="1152" w:type="dxa"/>
                <w:gridSpan w:val="2"/>
                <w:tcBorders>
                  <w:top w:val="single" w:sz="4" w:space="0" w:color="auto"/>
                  <w:left w:val="single" w:sz="4" w:space="5" w:color="auto"/>
                  <w:bottom w:val="single" w:sz="4" w:space="0" w:color="auto"/>
                  <w:right w:val="single" w:sz="4" w:space="5" w:color="auto"/>
                </w:tcBorders>
                <w:hideMark/>
              </w:tcPr>
            </w:tcPrChange>
          </w:tcPr>
          <w:p w14:paraId="01EB8F7C"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Change w:id="690" w:author="ZTE_Wenhao" w:date="2023-10-24T10:27:00Z">
              <w:tcPr>
                <w:tcW w:w="829" w:type="dxa"/>
                <w:gridSpan w:val="2"/>
                <w:tcBorders>
                  <w:top w:val="single" w:sz="4" w:space="0" w:color="auto"/>
                  <w:left w:val="single" w:sz="4" w:space="5" w:color="auto"/>
                  <w:bottom w:val="single" w:sz="4" w:space="0" w:color="auto"/>
                  <w:right w:val="single" w:sz="4" w:space="5" w:color="auto"/>
                </w:tcBorders>
                <w:hideMark/>
              </w:tcPr>
            </w:tcPrChange>
          </w:tcPr>
          <w:p w14:paraId="44EC2A70" w14:textId="77777777" w:rsidR="00E26011" w:rsidRDefault="00E26011">
            <w:pPr>
              <w:pStyle w:val="TAC"/>
            </w:pPr>
            <w:r>
              <w:t>7.8</w:t>
            </w:r>
          </w:p>
        </w:tc>
      </w:tr>
      <w:tr w:rsidR="00E26011" w14:paraId="4D443568" w14:textId="77777777" w:rsidTr="00E26011">
        <w:tblPrEx>
          <w:tblW w:w="0" w:type="auto"/>
          <w:jc w:val="center"/>
          <w:tblLayout w:type="fixed"/>
          <w:tblPrExChange w:id="691" w:author="ZTE_Wenhao" w:date="2023-10-24T10:27:00Z">
            <w:tblPrEx>
              <w:jc w:val="center"/>
              <w:tblLayout w:type="fixed"/>
            </w:tblPrEx>
          </w:tblPrExChange>
        </w:tblPrEx>
        <w:trPr>
          <w:cantSplit/>
          <w:jc w:val="center"/>
          <w:ins w:id="692" w:author="ZTE_Wenhao" w:date="2023-10-24T10:27:00Z"/>
          <w:trPrChange w:id="693" w:author="ZTE_Wenhao" w:date="2023-10-24T10:27:00Z">
            <w:trPr>
              <w:gridAfter w:val="0"/>
              <w:cantSplit/>
              <w:jc w:val="center"/>
            </w:trPr>
          </w:trPrChange>
        </w:trPr>
        <w:tc>
          <w:tcPr>
            <w:tcW w:w="1007" w:type="dxa"/>
            <w:tcBorders>
              <w:top w:val="single" w:sz="4" w:space="0" w:color="auto"/>
              <w:left w:val="single" w:sz="4" w:space="0" w:color="auto"/>
              <w:bottom w:val="nil"/>
              <w:right w:val="single" w:sz="4" w:space="0" w:color="auto"/>
            </w:tcBorders>
            <w:tcPrChange w:id="694" w:author="ZTE_Wenhao" w:date="2023-10-24T10:27:00Z">
              <w:tcPr>
                <w:tcW w:w="1007" w:type="dxa"/>
                <w:gridSpan w:val="2"/>
                <w:tcBorders>
                  <w:top w:val="nil"/>
                  <w:left w:val="single" w:sz="4" w:space="5" w:color="auto"/>
                  <w:bottom w:val="single" w:sz="4" w:space="0" w:color="auto"/>
                  <w:right w:val="single" w:sz="4" w:space="5" w:color="auto"/>
                </w:tcBorders>
              </w:tcPr>
            </w:tcPrChange>
          </w:tcPr>
          <w:p w14:paraId="2B84FF05" w14:textId="77777777" w:rsidR="00E26011" w:rsidRDefault="00E26011">
            <w:pPr>
              <w:pStyle w:val="TAC"/>
              <w:rPr>
                <w:ins w:id="695" w:author="ZTE_Wenhao" w:date="2023-10-24T10:27:00Z"/>
              </w:rPr>
            </w:pPr>
          </w:p>
        </w:tc>
        <w:tc>
          <w:tcPr>
            <w:tcW w:w="1085" w:type="dxa"/>
            <w:tcBorders>
              <w:top w:val="single" w:sz="4" w:space="0" w:color="auto"/>
              <w:left w:val="single" w:sz="4" w:space="0" w:color="auto"/>
              <w:bottom w:val="nil"/>
              <w:right w:val="single" w:sz="4" w:space="0" w:color="auto"/>
            </w:tcBorders>
            <w:hideMark/>
            <w:tcPrChange w:id="696" w:author="ZTE_Wenhao" w:date="2023-10-24T10:27:00Z">
              <w:tcPr>
                <w:tcW w:w="1085" w:type="dxa"/>
                <w:gridSpan w:val="2"/>
                <w:tcBorders>
                  <w:top w:val="nil"/>
                  <w:left w:val="single" w:sz="4" w:space="5" w:color="auto"/>
                  <w:bottom w:val="single" w:sz="4" w:space="0" w:color="auto"/>
                  <w:right w:val="single" w:sz="4" w:space="5" w:color="auto"/>
                </w:tcBorders>
                <w:hideMark/>
              </w:tcPr>
            </w:tcPrChange>
          </w:tcPr>
          <w:p w14:paraId="28381F49" w14:textId="77777777" w:rsidR="00E26011" w:rsidRDefault="00E26011">
            <w:pPr>
              <w:pStyle w:val="TAC"/>
              <w:rPr>
                <w:ins w:id="697" w:author="ZTE_Wenhao" w:date="2023-10-24T10:27:00Z"/>
                <w:lang w:val="en-US" w:eastAsia="zh-CN"/>
              </w:rPr>
            </w:pPr>
            <w:ins w:id="698" w:author="ZTE_Wenhao" w:date="2023-10-24T10:29:00Z">
              <w:r>
                <w:rPr>
                  <w:lang w:val="en-US" w:eastAsia="zh-CN"/>
                </w:rPr>
                <w:t>4</w:t>
              </w:r>
            </w:ins>
          </w:p>
        </w:tc>
        <w:tc>
          <w:tcPr>
            <w:tcW w:w="858" w:type="dxa"/>
            <w:tcBorders>
              <w:top w:val="single" w:sz="4" w:space="0" w:color="auto"/>
              <w:left w:val="single" w:sz="4" w:space="0" w:color="auto"/>
              <w:bottom w:val="single" w:sz="4" w:space="0" w:color="auto"/>
              <w:right w:val="single" w:sz="4" w:space="0" w:color="auto"/>
            </w:tcBorders>
            <w:hideMark/>
            <w:tcPrChange w:id="699" w:author="ZTE_Wenhao" w:date="2023-10-24T10:27:00Z">
              <w:tcPr>
                <w:tcW w:w="858" w:type="dxa"/>
                <w:gridSpan w:val="2"/>
                <w:tcBorders>
                  <w:top w:val="single" w:sz="4" w:space="0" w:color="auto"/>
                  <w:left w:val="single" w:sz="4" w:space="5" w:color="auto"/>
                  <w:bottom w:val="single" w:sz="4" w:space="0" w:color="auto"/>
                  <w:right w:val="single" w:sz="4" w:space="5" w:color="auto"/>
                </w:tcBorders>
                <w:hideMark/>
              </w:tcPr>
            </w:tcPrChange>
          </w:tcPr>
          <w:p w14:paraId="0C14FD67" w14:textId="77777777" w:rsidR="00E26011" w:rsidRDefault="00E26011">
            <w:pPr>
              <w:pStyle w:val="TAC"/>
              <w:rPr>
                <w:ins w:id="700" w:author="ZTE_Wenhao" w:date="2023-10-24T10:27:00Z"/>
                <w:rFonts w:eastAsia="Times New Roman"/>
              </w:rPr>
            </w:pPr>
            <w:ins w:id="701" w:author="ZTE_Wenhao" w:date="2023-10-24T10:27:00Z">
              <w:r>
                <w:t>Normal</w:t>
              </w:r>
            </w:ins>
          </w:p>
        </w:tc>
        <w:tc>
          <w:tcPr>
            <w:tcW w:w="1906" w:type="dxa"/>
            <w:tcBorders>
              <w:top w:val="single" w:sz="4" w:space="0" w:color="auto"/>
              <w:left w:val="single" w:sz="4" w:space="0" w:color="auto"/>
              <w:bottom w:val="single" w:sz="4" w:space="0" w:color="auto"/>
              <w:right w:val="single" w:sz="4" w:space="0" w:color="auto"/>
            </w:tcBorders>
            <w:hideMark/>
            <w:tcPrChange w:id="702" w:author="ZTE_Wenhao" w:date="2023-10-24T10:27:00Z">
              <w:tcPr>
                <w:tcW w:w="1906" w:type="dxa"/>
                <w:gridSpan w:val="2"/>
                <w:tcBorders>
                  <w:top w:val="single" w:sz="4" w:space="0" w:color="auto"/>
                  <w:left w:val="single" w:sz="4" w:space="5" w:color="auto"/>
                  <w:bottom w:val="single" w:sz="4" w:space="0" w:color="auto"/>
                  <w:right w:val="single" w:sz="4" w:space="5" w:color="auto"/>
                </w:tcBorders>
                <w:hideMark/>
              </w:tcPr>
            </w:tcPrChange>
          </w:tcPr>
          <w:p w14:paraId="1C4A0FA5" w14:textId="77777777" w:rsidR="00E26011" w:rsidRDefault="00E26011">
            <w:pPr>
              <w:pStyle w:val="TAC"/>
              <w:rPr>
                <w:ins w:id="703" w:author="ZTE_Wenhao" w:date="2023-10-24T10:27:00Z"/>
              </w:rPr>
            </w:pPr>
            <w:ins w:id="704" w:author="ZTE_Wenhao" w:date="2023-10-24T10:29:00Z">
              <w:r>
                <w:t>TDLB100-400 Low</w:t>
              </w:r>
            </w:ins>
          </w:p>
        </w:tc>
        <w:tc>
          <w:tcPr>
            <w:tcW w:w="1376" w:type="dxa"/>
            <w:tcBorders>
              <w:top w:val="single" w:sz="4" w:space="0" w:color="auto"/>
              <w:left w:val="single" w:sz="4" w:space="0" w:color="auto"/>
              <w:bottom w:val="single" w:sz="4" w:space="0" w:color="auto"/>
              <w:right w:val="single" w:sz="4" w:space="0" w:color="auto"/>
            </w:tcBorders>
            <w:hideMark/>
            <w:tcPrChange w:id="705" w:author="ZTE_Wenhao" w:date="2023-10-24T10:27:00Z">
              <w:tcPr>
                <w:tcW w:w="1376" w:type="dxa"/>
                <w:gridSpan w:val="2"/>
                <w:tcBorders>
                  <w:top w:val="single" w:sz="4" w:space="0" w:color="auto"/>
                  <w:left w:val="single" w:sz="4" w:space="5" w:color="auto"/>
                  <w:bottom w:val="single" w:sz="4" w:space="0" w:color="auto"/>
                  <w:right w:val="single" w:sz="4" w:space="5" w:color="auto"/>
                </w:tcBorders>
                <w:hideMark/>
              </w:tcPr>
            </w:tcPrChange>
          </w:tcPr>
          <w:p w14:paraId="6046DB65" w14:textId="77777777" w:rsidR="00E26011" w:rsidRDefault="00E26011">
            <w:pPr>
              <w:pStyle w:val="TAC"/>
              <w:rPr>
                <w:ins w:id="706" w:author="ZTE_Wenhao" w:date="2023-10-24T10:27:00Z"/>
              </w:rPr>
            </w:pPr>
            <w:ins w:id="707" w:author="ZTE_Wenhao" w:date="2023-10-24T10:28:00Z">
              <w:r>
                <w:t>70 %</w:t>
              </w:r>
            </w:ins>
          </w:p>
        </w:tc>
        <w:tc>
          <w:tcPr>
            <w:tcW w:w="1418" w:type="dxa"/>
            <w:tcBorders>
              <w:top w:val="single" w:sz="4" w:space="0" w:color="auto"/>
              <w:left w:val="single" w:sz="4" w:space="0" w:color="auto"/>
              <w:bottom w:val="single" w:sz="4" w:space="0" w:color="auto"/>
              <w:right w:val="single" w:sz="4" w:space="0" w:color="auto"/>
            </w:tcBorders>
            <w:hideMark/>
            <w:tcPrChange w:id="708" w:author="ZTE_Wenhao" w:date="2023-10-24T10:27:00Z">
              <w:tcPr>
                <w:tcW w:w="1418" w:type="dxa"/>
                <w:gridSpan w:val="2"/>
                <w:tcBorders>
                  <w:top w:val="single" w:sz="4" w:space="0" w:color="auto"/>
                  <w:left w:val="single" w:sz="4" w:space="5" w:color="auto"/>
                  <w:bottom w:val="single" w:sz="4" w:space="0" w:color="auto"/>
                  <w:right w:val="single" w:sz="4" w:space="5" w:color="auto"/>
                </w:tcBorders>
                <w:hideMark/>
              </w:tcPr>
            </w:tcPrChange>
          </w:tcPr>
          <w:p w14:paraId="195BA336" w14:textId="77777777" w:rsidR="00E26011" w:rsidRDefault="00E26011">
            <w:pPr>
              <w:pStyle w:val="TAC"/>
              <w:rPr>
                <w:ins w:id="709" w:author="ZTE_Wenhao" w:date="2023-10-24T10:27:00Z"/>
                <w:lang w:eastAsia="zh-CN"/>
              </w:rPr>
            </w:pPr>
            <w:ins w:id="710" w:author="ZTE_Wenhao" w:date="2023-10-24T10:29:00Z">
              <w:r>
                <w:rPr>
                  <w:lang w:eastAsia="zh-CN"/>
                </w:rPr>
                <w:t>G-FR1-A3-41</w:t>
              </w:r>
            </w:ins>
          </w:p>
        </w:tc>
        <w:tc>
          <w:tcPr>
            <w:tcW w:w="1152" w:type="dxa"/>
            <w:tcBorders>
              <w:top w:val="single" w:sz="4" w:space="0" w:color="auto"/>
              <w:left w:val="single" w:sz="4" w:space="0" w:color="auto"/>
              <w:bottom w:val="single" w:sz="4" w:space="0" w:color="auto"/>
              <w:right w:val="single" w:sz="4" w:space="0" w:color="auto"/>
            </w:tcBorders>
            <w:hideMark/>
            <w:tcPrChange w:id="711" w:author="ZTE_Wenhao" w:date="2023-10-24T10:27:00Z">
              <w:tcPr>
                <w:tcW w:w="1152" w:type="dxa"/>
                <w:gridSpan w:val="2"/>
                <w:tcBorders>
                  <w:top w:val="single" w:sz="4" w:space="0" w:color="auto"/>
                  <w:left w:val="single" w:sz="4" w:space="5" w:color="auto"/>
                  <w:bottom w:val="single" w:sz="4" w:space="0" w:color="auto"/>
                  <w:right w:val="single" w:sz="4" w:space="5" w:color="auto"/>
                </w:tcBorders>
                <w:hideMark/>
              </w:tcPr>
            </w:tcPrChange>
          </w:tcPr>
          <w:p w14:paraId="6B910935" w14:textId="77777777" w:rsidR="00E26011" w:rsidRDefault="00E26011">
            <w:pPr>
              <w:pStyle w:val="TAC"/>
              <w:rPr>
                <w:ins w:id="712" w:author="ZTE_Wenhao" w:date="2023-10-24T10:27:00Z"/>
              </w:rPr>
            </w:pPr>
            <w:ins w:id="713" w:author="ZTE_Wenhao" w:date="2023-10-24T10:28:00Z">
              <w:r>
                <w:t>pos1</w:t>
              </w:r>
            </w:ins>
          </w:p>
        </w:tc>
        <w:tc>
          <w:tcPr>
            <w:tcW w:w="829" w:type="dxa"/>
            <w:tcBorders>
              <w:top w:val="single" w:sz="4" w:space="0" w:color="auto"/>
              <w:left w:val="single" w:sz="4" w:space="0" w:color="auto"/>
              <w:bottom w:val="single" w:sz="4" w:space="0" w:color="auto"/>
              <w:right w:val="single" w:sz="4" w:space="0" w:color="auto"/>
            </w:tcBorders>
            <w:hideMark/>
            <w:tcPrChange w:id="714" w:author="ZTE_Wenhao" w:date="2023-10-24T10:27:00Z">
              <w:tcPr>
                <w:tcW w:w="829" w:type="dxa"/>
                <w:gridSpan w:val="2"/>
                <w:tcBorders>
                  <w:top w:val="single" w:sz="4" w:space="0" w:color="auto"/>
                  <w:left w:val="single" w:sz="4" w:space="5" w:color="auto"/>
                  <w:bottom w:val="single" w:sz="4" w:space="0" w:color="auto"/>
                  <w:right w:val="single" w:sz="4" w:space="5" w:color="auto"/>
                </w:tcBorders>
                <w:hideMark/>
              </w:tcPr>
            </w:tcPrChange>
          </w:tcPr>
          <w:p w14:paraId="361B381B" w14:textId="77777777" w:rsidR="00E26011" w:rsidRDefault="00E26011">
            <w:pPr>
              <w:pStyle w:val="TAC"/>
              <w:rPr>
                <w:ins w:id="715" w:author="ZTE_Wenhao" w:date="2023-10-24T10:27:00Z"/>
              </w:rPr>
            </w:pPr>
            <w:ins w:id="716" w:author="ZTE_Wenhao" w:date="2023-11-03T10:35:00Z">
              <w:r>
                <w:rPr>
                  <w:rFonts w:eastAsia="等线"/>
                  <w:lang w:val="en-US" w:eastAsia="zh-CN"/>
                </w:rPr>
                <w:t>2</w:t>
              </w:r>
            </w:ins>
            <w:ins w:id="717" w:author="ZTE_Wenhao" w:date="2023-10-24T10:28:00Z">
              <w:r>
                <w:rPr>
                  <w:rFonts w:eastAsia="等线"/>
                </w:rPr>
                <w:t>.7</w:t>
              </w:r>
            </w:ins>
          </w:p>
        </w:tc>
      </w:tr>
      <w:tr w:rsidR="00E26011" w14:paraId="4B818C53" w14:textId="77777777" w:rsidTr="00E26011">
        <w:tblPrEx>
          <w:tblW w:w="0" w:type="auto"/>
          <w:jc w:val="center"/>
          <w:tblLayout w:type="fixed"/>
          <w:tblPrExChange w:id="718" w:author="ZTE_Wenhao" w:date="2023-10-24T10:27:00Z">
            <w:tblPrEx>
              <w:jc w:val="center"/>
              <w:tblLayout w:type="fixed"/>
            </w:tblPrEx>
          </w:tblPrExChange>
        </w:tblPrEx>
        <w:trPr>
          <w:cantSplit/>
          <w:jc w:val="center"/>
          <w:ins w:id="719" w:author="ZTE_Wenhao" w:date="2023-10-24T10:27:00Z"/>
          <w:trPrChange w:id="720" w:author="ZTE_Wenhao" w:date="2023-10-24T10:27:00Z">
            <w:trPr>
              <w:gridAfter w:val="0"/>
              <w:cantSplit/>
              <w:jc w:val="center"/>
            </w:trPr>
          </w:trPrChange>
        </w:trPr>
        <w:tc>
          <w:tcPr>
            <w:tcW w:w="1007" w:type="dxa"/>
            <w:tcBorders>
              <w:top w:val="nil"/>
              <w:left w:val="single" w:sz="4" w:space="0" w:color="auto"/>
              <w:bottom w:val="nil"/>
              <w:right w:val="single" w:sz="4" w:space="0" w:color="auto"/>
            </w:tcBorders>
            <w:tcPrChange w:id="721" w:author="ZTE_Wenhao" w:date="2023-10-24T10:27:00Z">
              <w:tcPr>
                <w:tcW w:w="1007" w:type="dxa"/>
                <w:gridSpan w:val="2"/>
                <w:tcBorders>
                  <w:top w:val="nil"/>
                  <w:left w:val="single" w:sz="4" w:space="5" w:color="auto"/>
                  <w:bottom w:val="single" w:sz="4" w:space="0" w:color="auto"/>
                  <w:right w:val="single" w:sz="4" w:space="5" w:color="auto"/>
                </w:tcBorders>
              </w:tcPr>
            </w:tcPrChange>
          </w:tcPr>
          <w:p w14:paraId="4CC1A934" w14:textId="77777777" w:rsidR="00E26011" w:rsidRDefault="00E26011">
            <w:pPr>
              <w:pStyle w:val="TAC"/>
              <w:rPr>
                <w:ins w:id="722" w:author="ZTE_Wenhao" w:date="2023-10-24T10:27:00Z"/>
              </w:rPr>
            </w:pPr>
          </w:p>
        </w:tc>
        <w:tc>
          <w:tcPr>
            <w:tcW w:w="1085" w:type="dxa"/>
            <w:tcBorders>
              <w:top w:val="nil"/>
              <w:left w:val="single" w:sz="4" w:space="0" w:color="auto"/>
              <w:bottom w:val="nil"/>
              <w:right w:val="single" w:sz="4" w:space="0" w:color="auto"/>
            </w:tcBorders>
            <w:tcPrChange w:id="723" w:author="ZTE_Wenhao" w:date="2023-10-24T10:27:00Z">
              <w:tcPr>
                <w:tcW w:w="1085" w:type="dxa"/>
                <w:gridSpan w:val="2"/>
                <w:tcBorders>
                  <w:top w:val="nil"/>
                  <w:left w:val="single" w:sz="4" w:space="5" w:color="auto"/>
                  <w:bottom w:val="single" w:sz="4" w:space="0" w:color="auto"/>
                  <w:right w:val="single" w:sz="4" w:space="5" w:color="auto"/>
                </w:tcBorders>
              </w:tcPr>
            </w:tcPrChange>
          </w:tcPr>
          <w:p w14:paraId="3C85023D" w14:textId="77777777" w:rsidR="00E26011" w:rsidRDefault="00E26011">
            <w:pPr>
              <w:pStyle w:val="TAC"/>
              <w:rPr>
                <w:ins w:id="724" w:author="ZTE_Wenhao" w:date="2023-10-24T10:27:00Z"/>
              </w:rPr>
            </w:pPr>
          </w:p>
        </w:tc>
        <w:tc>
          <w:tcPr>
            <w:tcW w:w="858" w:type="dxa"/>
            <w:tcBorders>
              <w:top w:val="single" w:sz="4" w:space="0" w:color="auto"/>
              <w:left w:val="single" w:sz="4" w:space="0" w:color="auto"/>
              <w:bottom w:val="single" w:sz="4" w:space="0" w:color="auto"/>
              <w:right w:val="single" w:sz="4" w:space="0" w:color="auto"/>
            </w:tcBorders>
            <w:hideMark/>
            <w:tcPrChange w:id="725" w:author="ZTE_Wenhao" w:date="2023-10-24T10:27:00Z">
              <w:tcPr>
                <w:tcW w:w="858" w:type="dxa"/>
                <w:gridSpan w:val="2"/>
                <w:tcBorders>
                  <w:top w:val="single" w:sz="4" w:space="0" w:color="auto"/>
                  <w:left w:val="single" w:sz="4" w:space="5" w:color="auto"/>
                  <w:bottom w:val="single" w:sz="4" w:space="0" w:color="auto"/>
                  <w:right w:val="single" w:sz="4" w:space="5" w:color="auto"/>
                </w:tcBorders>
                <w:hideMark/>
              </w:tcPr>
            </w:tcPrChange>
          </w:tcPr>
          <w:p w14:paraId="55B3A989" w14:textId="77777777" w:rsidR="00E26011" w:rsidRDefault="00E26011">
            <w:pPr>
              <w:pStyle w:val="TAC"/>
              <w:rPr>
                <w:ins w:id="726" w:author="ZTE_Wenhao" w:date="2023-10-24T10:27:00Z"/>
              </w:rPr>
            </w:pPr>
            <w:ins w:id="727" w:author="ZTE_Wenhao" w:date="2023-10-24T10:27:00Z">
              <w:r>
                <w:t>Normal</w:t>
              </w:r>
            </w:ins>
          </w:p>
        </w:tc>
        <w:tc>
          <w:tcPr>
            <w:tcW w:w="1906" w:type="dxa"/>
            <w:tcBorders>
              <w:top w:val="single" w:sz="4" w:space="0" w:color="auto"/>
              <w:left w:val="single" w:sz="4" w:space="0" w:color="auto"/>
              <w:bottom w:val="single" w:sz="4" w:space="0" w:color="auto"/>
              <w:right w:val="single" w:sz="4" w:space="0" w:color="auto"/>
            </w:tcBorders>
            <w:hideMark/>
            <w:tcPrChange w:id="728" w:author="ZTE_Wenhao" w:date="2023-10-24T10:27:00Z">
              <w:tcPr>
                <w:tcW w:w="1906" w:type="dxa"/>
                <w:gridSpan w:val="2"/>
                <w:tcBorders>
                  <w:top w:val="single" w:sz="4" w:space="0" w:color="auto"/>
                  <w:left w:val="single" w:sz="4" w:space="5" w:color="auto"/>
                  <w:bottom w:val="single" w:sz="4" w:space="0" w:color="auto"/>
                  <w:right w:val="single" w:sz="4" w:space="5" w:color="auto"/>
                </w:tcBorders>
                <w:hideMark/>
              </w:tcPr>
            </w:tcPrChange>
          </w:tcPr>
          <w:p w14:paraId="687BE2A1" w14:textId="77777777" w:rsidR="00E26011" w:rsidRDefault="00E26011">
            <w:pPr>
              <w:pStyle w:val="TAC"/>
              <w:rPr>
                <w:ins w:id="729" w:author="ZTE_Wenhao" w:date="2023-10-24T10:27:00Z"/>
              </w:rPr>
            </w:pPr>
            <w:ins w:id="730" w:author="ZTE_Wenhao" w:date="2023-10-24T10:29:00Z">
              <w:r>
                <w:t>TLDC300-100 Low</w:t>
              </w:r>
            </w:ins>
          </w:p>
        </w:tc>
        <w:tc>
          <w:tcPr>
            <w:tcW w:w="1376" w:type="dxa"/>
            <w:tcBorders>
              <w:top w:val="single" w:sz="4" w:space="0" w:color="auto"/>
              <w:left w:val="single" w:sz="4" w:space="0" w:color="auto"/>
              <w:bottom w:val="single" w:sz="4" w:space="0" w:color="auto"/>
              <w:right w:val="single" w:sz="4" w:space="0" w:color="auto"/>
            </w:tcBorders>
            <w:hideMark/>
            <w:tcPrChange w:id="731" w:author="ZTE_Wenhao" w:date="2023-10-24T10:27:00Z">
              <w:tcPr>
                <w:tcW w:w="1376" w:type="dxa"/>
                <w:gridSpan w:val="2"/>
                <w:tcBorders>
                  <w:top w:val="single" w:sz="4" w:space="0" w:color="auto"/>
                  <w:left w:val="single" w:sz="4" w:space="5" w:color="auto"/>
                  <w:bottom w:val="single" w:sz="4" w:space="0" w:color="auto"/>
                  <w:right w:val="single" w:sz="4" w:space="5" w:color="auto"/>
                </w:tcBorders>
                <w:hideMark/>
              </w:tcPr>
            </w:tcPrChange>
          </w:tcPr>
          <w:p w14:paraId="73B22FF9" w14:textId="77777777" w:rsidR="00E26011" w:rsidRDefault="00E26011">
            <w:pPr>
              <w:pStyle w:val="TAC"/>
              <w:rPr>
                <w:ins w:id="732" w:author="ZTE_Wenhao" w:date="2023-10-24T10:27:00Z"/>
              </w:rPr>
            </w:pPr>
            <w:ins w:id="733" w:author="ZTE_Wenhao" w:date="2023-10-24T10:28:00Z">
              <w:r>
                <w:t>70 %</w:t>
              </w:r>
            </w:ins>
          </w:p>
        </w:tc>
        <w:tc>
          <w:tcPr>
            <w:tcW w:w="1418" w:type="dxa"/>
            <w:tcBorders>
              <w:top w:val="single" w:sz="4" w:space="0" w:color="auto"/>
              <w:left w:val="single" w:sz="4" w:space="0" w:color="auto"/>
              <w:bottom w:val="single" w:sz="4" w:space="0" w:color="auto"/>
              <w:right w:val="single" w:sz="4" w:space="0" w:color="auto"/>
            </w:tcBorders>
            <w:hideMark/>
            <w:tcPrChange w:id="734" w:author="ZTE_Wenhao" w:date="2023-10-24T10:27:00Z">
              <w:tcPr>
                <w:tcW w:w="1418" w:type="dxa"/>
                <w:gridSpan w:val="2"/>
                <w:tcBorders>
                  <w:top w:val="single" w:sz="4" w:space="0" w:color="auto"/>
                  <w:left w:val="single" w:sz="4" w:space="5" w:color="auto"/>
                  <w:bottom w:val="single" w:sz="4" w:space="0" w:color="auto"/>
                  <w:right w:val="single" w:sz="4" w:space="5" w:color="auto"/>
                </w:tcBorders>
                <w:hideMark/>
              </w:tcPr>
            </w:tcPrChange>
          </w:tcPr>
          <w:p w14:paraId="15E75C78" w14:textId="77777777" w:rsidR="00E26011" w:rsidRDefault="00E26011">
            <w:pPr>
              <w:pStyle w:val="TAC"/>
              <w:rPr>
                <w:ins w:id="735" w:author="ZTE_Wenhao" w:date="2023-10-24T10:27:00Z"/>
                <w:lang w:eastAsia="zh-CN"/>
              </w:rPr>
            </w:pPr>
            <w:ins w:id="736" w:author="ZTE_Wenhao" w:date="2023-10-24T10:29:00Z">
              <w:r>
                <w:rPr>
                  <w:lang w:eastAsia="zh-CN"/>
                </w:rPr>
                <w:t>G-FR1-A7-3</w:t>
              </w:r>
            </w:ins>
          </w:p>
        </w:tc>
        <w:tc>
          <w:tcPr>
            <w:tcW w:w="1152" w:type="dxa"/>
            <w:tcBorders>
              <w:top w:val="single" w:sz="4" w:space="0" w:color="auto"/>
              <w:left w:val="single" w:sz="4" w:space="0" w:color="auto"/>
              <w:bottom w:val="single" w:sz="4" w:space="0" w:color="auto"/>
              <w:right w:val="single" w:sz="4" w:space="0" w:color="auto"/>
            </w:tcBorders>
            <w:hideMark/>
            <w:tcPrChange w:id="737" w:author="ZTE_Wenhao" w:date="2023-10-24T10:27:00Z">
              <w:tcPr>
                <w:tcW w:w="1152" w:type="dxa"/>
                <w:gridSpan w:val="2"/>
                <w:tcBorders>
                  <w:top w:val="single" w:sz="4" w:space="0" w:color="auto"/>
                  <w:left w:val="single" w:sz="4" w:space="5" w:color="auto"/>
                  <w:bottom w:val="single" w:sz="4" w:space="0" w:color="auto"/>
                  <w:right w:val="single" w:sz="4" w:space="5" w:color="auto"/>
                </w:tcBorders>
                <w:hideMark/>
              </w:tcPr>
            </w:tcPrChange>
          </w:tcPr>
          <w:p w14:paraId="67D3288E" w14:textId="77777777" w:rsidR="00E26011" w:rsidRDefault="00E26011">
            <w:pPr>
              <w:pStyle w:val="TAC"/>
              <w:rPr>
                <w:ins w:id="738" w:author="ZTE_Wenhao" w:date="2023-10-24T10:27:00Z"/>
              </w:rPr>
            </w:pPr>
            <w:ins w:id="739" w:author="ZTE_Wenhao" w:date="2023-10-24T10:28:00Z">
              <w:r>
                <w:t>pos1</w:t>
              </w:r>
            </w:ins>
          </w:p>
        </w:tc>
        <w:tc>
          <w:tcPr>
            <w:tcW w:w="829" w:type="dxa"/>
            <w:tcBorders>
              <w:top w:val="single" w:sz="4" w:space="0" w:color="auto"/>
              <w:left w:val="single" w:sz="4" w:space="0" w:color="auto"/>
              <w:bottom w:val="single" w:sz="4" w:space="0" w:color="auto"/>
              <w:right w:val="single" w:sz="4" w:space="0" w:color="auto"/>
            </w:tcBorders>
            <w:hideMark/>
            <w:tcPrChange w:id="740" w:author="ZTE_Wenhao" w:date="2023-10-24T10:27:00Z">
              <w:tcPr>
                <w:tcW w:w="829" w:type="dxa"/>
                <w:gridSpan w:val="2"/>
                <w:tcBorders>
                  <w:top w:val="single" w:sz="4" w:space="0" w:color="auto"/>
                  <w:left w:val="single" w:sz="4" w:space="5" w:color="auto"/>
                  <w:bottom w:val="single" w:sz="4" w:space="0" w:color="auto"/>
                  <w:right w:val="single" w:sz="4" w:space="5" w:color="auto"/>
                </w:tcBorders>
                <w:hideMark/>
              </w:tcPr>
            </w:tcPrChange>
          </w:tcPr>
          <w:p w14:paraId="2AC7BBEF" w14:textId="77777777" w:rsidR="00E26011" w:rsidRDefault="00E26011">
            <w:pPr>
              <w:pStyle w:val="TAC"/>
              <w:rPr>
                <w:ins w:id="741" w:author="ZTE_Wenhao" w:date="2023-10-24T10:27:00Z"/>
              </w:rPr>
            </w:pPr>
            <w:ins w:id="742" w:author="ZTE_Wenhao" w:date="2023-10-24T10:28:00Z">
              <w:r>
                <w:rPr>
                  <w:rFonts w:eastAsia="等线"/>
                </w:rPr>
                <w:t>1</w:t>
              </w:r>
            </w:ins>
            <w:ins w:id="743" w:author="ZTE_Wenhao" w:date="2023-11-03T10:36:00Z">
              <w:r>
                <w:rPr>
                  <w:rFonts w:eastAsia="等线"/>
                  <w:lang w:val="en-US" w:eastAsia="zh-CN"/>
                </w:rPr>
                <w:t>6</w:t>
              </w:r>
            </w:ins>
            <w:ins w:id="744" w:author="ZTE_Wenhao" w:date="2023-10-24T10:28:00Z">
              <w:r>
                <w:rPr>
                  <w:rFonts w:eastAsia="等线"/>
                </w:rPr>
                <w:t>.0</w:t>
              </w:r>
            </w:ins>
          </w:p>
        </w:tc>
      </w:tr>
      <w:tr w:rsidR="00E26011" w14:paraId="449D2010" w14:textId="77777777" w:rsidTr="00E26011">
        <w:tblPrEx>
          <w:tblW w:w="0" w:type="auto"/>
          <w:jc w:val="center"/>
          <w:tblLayout w:type="fixed"/>
          <w:tblPrExChange w:id="745" w:author="ZTE_Wenhao" w:date="2023-10-24T10:27:00Z">
            <w:tblPrEx>
              <w:jc w:val="center"/>
              <w:tblLayout w:type="fixed"/>
            </w:tblPrEx>
          </w:tblPrExChange>
        </w:tblPrEx>
        <w:trPr>
          <w:cantSplit/>
          <w:jc w:val="center"/>
          <w:ins w:id="746" w:author="ZTE_Wenhao" w:date="2023-10-24T10:27:00Z"/>
          <w:trPrChange w:id="747" w:author="ZTE_Wenhao" w:date="2023-10-24T10:27:00Z">
            <w:trPr>
              <w:gridAfter w:val="0"/>
              <w:cantSplit/>
              <w:jc w:val="center"/>
            </w:trPr>
          </w:trPrChange>
        </w:trPr>
        <w:tc>
          <w:tcPr>
            <w:tcW w:w="1007" w:type="dxa"/>
            <w:tcBorders>
              <w:top w:val="nil"/>
              <w:left w:val="single" w:sz="4" w:space="0" w:color="auto"/>
              <w:bottom w:val="nil"/>
              <w:right w:val="single" w:sz="4" w:space="0" w:color="auto"/>
            </w:tcBorders>
            <w:hideMark/>
            <w:tcPrChange w:id="748" w:author="ZTE_Wenhao" w:date="2023-10-24T10:27:00Z">
              <w:tcPr>
                <w:tcW w:w="1007" w:type="dxa"/>
                <w:gridSpan w:val="2"/>
                <w:tcBorders>
                  <w:top w:val="nil"/>
                  <w:left w:val="single" w:sz="4" w:space="5" w:color="auto"/>
                  <w:bottom w:val="single" w:sz="4" w:space="0" w:color="auto"/>
                  <w:right w:val="single" w:sz="4" w:space="5" w:color="auto"/>
                </w:tcBorders>
                <w:hideMark/>
              </w:tcPr>
            </w:tcPrChange>
          </w:tcPr>
          <w:p w14:paraId="43F13773" w14:textId="77777777" w:rsidR="00E26011" w:rsidRDefault="00E26011">
            <w:pPr>
              <w:pStyle w:val="TAC"/>
              <w:rPr>
                <w:ins w:id="749" w:author="ZTE_Wenhao" w:date="2023-10-24T10:27:00Z"/>
                <w:lang w:val="en-US" w:eastAsia="zh-CN"/>
              </w:rPr>
            </w:pPr>
            <w:ins w:id="750" w:author="ZTE_Wenhao" w:date="2023-10-24T10:29:00Z">
              <w:r>
                <w:rPr>
                  <w:lang w:val="en-US" w:eastAsia="zh-CN"/>
                </w:rPr>
                <w:t>4</w:t>
              </w:r>
            </w:ins>
          </w:p>
        </w:tc>
        <w:tc>
          <w:tcPr>
            <w:tcW w:w="1085" w:type="dxa"/>
            <w:tcBorders>
              <w:top w:val="nil"/>
              <w:left w:val="single" w:sz="4" w:space="0" w:color="auto"/>
              <w:bottom w:val="single" w:sz="4" w:space="0" w:color="auto"/>
              <w:right w:val="single" w:sz="4" w:space="0" w:color="auto"/>
            </w:tcBorders>
            <w:tcPrChange w:id="751" w:author="ZTE_Wenhao" w:date="2023-10-24T10:27:00Z">
              <w:tcPr>
                <w:tcW w:w="1085" w:type="dxa"/>
                <w:gridSpan w:val="2"/>
                <w:tcBorders>
                  <w:top w:val="nil"/>
                  <w:left w:val="single" w:sz="4" w:space="5" w:color="auto"/>
                  <w:bottom w:val="single" w:sz="4" w:space="0" w:color="auto"/>
                  <w:right w:val="single" w:sz="4" w:space="5" w:color="auto"/>
                </w:tcBorders>
              </w:tcPr>
            </w:tcPrChange>
          </w:tcPr>
          <w:p w14:paraId="17E914D1" w14:textId="77777777" w:rsidR="00E26011" w:rsidRDefault="00E26011">
            <w:pPr>
              <w:pStyle w:val="TAC"/>
              <w:rPr>
                <w:ins w:id="752" w:author="ZTE_Wenhao" w:date="2023-10-24T10:27:00Z"/>
                <w:rFonts w:eastAsia="Times New Roman"/>
              </w:rPr>
            </w:pPr>
          </w:p>
        </w:tc>
        <w:tc>
          <w:tcPr>
            <w:tcW w:w="858" w:type="dxa"/>
            <w:tcBorders>
              <w:top w:val="single" w:sz="4" w:space="0" w:color="auto"/>
              <w:left w:val="single" w:sz="4" w:space="0" w:color="auto"/>
              <w:bottom w:val="single" w:sz="4" w:space="0" w:color="auto"/>
              <w:right w:val="single" w:sz="4" w:space="0" w:color="auto"/>
            </w:tcBorders>
            <w:hideMark/>
            <w:tcPrChange w:id="753" w:author="ZTE_Wenhao" w:date="2023-10-24T10:27:00Z">
              <w:tcPr>
                <w:tcW w:w="858" w:type="dxa"/>
                <w:gridSpan w:val="2"/>
                <w:tcBorders>
                  <w:top w:val="single" w:sz="4" w:space="0" w:color="auto"/>
                  <w:left w:val="single" w:sz="4" w:space="5" w:color="auto"/>
                  <w:bottom w:val="single" w:sz="4" w:space="0" w:color="auto"/>
                  <w:right w:val="single" w:sz="4" w:space="5" w:color="auto"/>
                </w:tcBorders>
                <w:hideMark/>
              </w:tcPr>
            </w:tcPrChange>
          </w:tcPr>
          <w:p w14:paraId="63D047D3" w14:textId="77777777" w:rsidR="00E26011" w:rsidRDefault="00E26011">
            <w:pPr>
              <w:pStyle w:val="TAC"/>
              <w:rPr>
                <w:ins w:id="754" w:author="ZTE_Wenhao" w:date="2023-10-24T10:27:00Z"/>
              </w:rPr>
            </w:pPr>
            <w:ins w:id="755" w:author="ZTE_Wenhao" w:date="2023-10-24T10:28:00Z">
              <w:r>
                <w:t>Normal</w:t>
              </w:r>
            </w:ins>
          </w:p>
        </w:tc>
        <w:tc>
          <w:tcPr>
            <w:tcW w:w="1906" w:type="dxa"/>
            <w:tcBorders>
              <w:top w:val="single" w:sz="4" w:space="0" w:color="auto"/>
              <w:left w:val="single" w:sz="4" w:space="0" w:color="auto"/>
              <w:bottom w:val="single" w:sz="4" w:space="0" w:color="auto"/>
              <w:right w:val="single" w:sz="4" w:space="0" w:color="auto"/>
            </w:tcBorders>
            <w:hideMark/>
            <w:tcPrChange w:id="756" w:author="ZTE_Wenhao" w:date="2023-10-24T10:27:00Z">
              <w:tcPr>
                <w:tcW w:w="1906" w:type="dxa"/>
                <w:gridSpan w:val="2"/>
                <w:tcBorders>
                  <w:top w:val="single" w:sz="4" w:space="0" w:color="auto"/>
                  <w:left w:val="single" w:sz="4" w:space="5" w:color="auto"/>
                  <w:bottom w:val="single" w:sz="4" w:space="0" w:color="auto"/>
                  <w:right w:val="single" w:sz="4" w:space="5" w:color="auto"/>
                </w:tcBorders>
                <w:hideMark/>
              </w:tcPr>
            </w:tcPrChange>
          </w:tcPr>
          <w:p w14:paraId="486068CE" w14:textId="77777777" w:rsidR="00E26011" w:rsidRDefault="00E26011">
            <w:pPr>
              <w:pStyle w:val="TAC"/>
              <w:rPr>
                <w:ins w:id="757" w:author="ZTE_Wenhao" w:date="2023-10-24T10:27:00Z"/>
              </w:rPr>
            </w:pPr>
            <w:ins w:id="758" w:author="ZTE_Wenhao" w:date="2023-10-24T10:29:00Z">
              <w:r>
                <w:t>TDLA30-10 Low</w:t>
              </w:r>
            </w:ins>
          </w:p>
        </w:tc>
        <w:tc>
          <w:tcPr>
            <w:tcW w:w="1376" w:type="dxa"/>
            <w:tcBorders>
              <w:top w:val="single" w:sz="4" w:space="0" w:color="auto"/>
              <w:left w:val="single" w:sz="4" w:space="0" w:color="auto"/>
              <w:bottom w:val="single" w:sz="4" w:space="0" w:color="auto"/>
              <w:right w:val="single" w:sz="4" w:space="0" w:color="auto"/>
            </w:tcBorders>
            <w:hideMark/>
            <w:tcPrChange w:id="759" w:author="ZTE_Wenhao" w:date="2023-10-24T10:27:00Z">
              <w:tcPr>
                <w:tcW w:w="1376" w:type="dxa"/>
                <w:gridSpan w:val="2"/>
                <w:tcBorders>
                  <w:top w:val="single" w:sz="4" w:space="0" w:color="auto"/>
                  <w:left w:val="single" w:sz="4" w:space="5" w:color="auto"/>
                  <w:bottom w:val="single" w:sz="4" w:space="0" w:color="auto"/>
                  <w:right w:val="single" w:sz="4" w:space="5" w:color="auto"/>
                </w:tcBorders>
                <w:hideMark/>
              </w:tcPr>
            </w:tcPrChange>
          </w:tcPr>
          <w:p w14:paraId="35A18A0B" w14:textId="77777777" w:rsidR="00E26011" w:rsidRDefault="00E26011">
            <w:pPr>
              <w:pStyle w:val="TAC"/>
              <w:rPr>
                <w:ins w:id="760" w:author="ZTE_Wenhao" w:date="2023-10-24T10:27:00Z"/>
              </w:rPr>
            </w:pPr>
            <w:ins w:id="761" w:author="ZTE_Wenhao" w:date="2023-10-24T10:28:00Z">
              <w:r>
                <w:t>70 %</w:t>
              </w:r>
            </w:ins>
          </w:p>
        </w:tc>
        <w:tc>
          <w:tcPr>
            <w:tcW w:w="1418" w:type="dxa"/>
            <w:tcBorders>
              <w:top w:val="single" w:sz="4" w:space="0" w:color="auto"/>
              <w:left w:val="single" w:sz="4" w:space="0" w:color="auto"/>
              <w:bottom w:val="single" w:sz="4" w:space="0" w:color="auto"/>
              <w:right w:val="single" w:sz="4" w:space="0" w:color="auto"/>
            </w:tcBorders>
            <w:hideMark/>
            <w:tcPrChange w:id="762" w:author="ZTE_Wenhao" w:date="2023-10-24T10:27:00Z">
              <w:tcPr>
                <w:tcW w:w="1418" w:type="dxa"/>
                <w:gridSpan w:val="2"/>
                <w:tcBorders>
                  <w:top w:val="single" w:sz="4" w:space="0" w:color="auto"/>
                  <w:left w:val="single" w:sz="4" w:space="5" w:color="auto"/>
                  <w:bottom w:val="single" w:sz="4" w:space="0" w:color="auto"/>
                  <w:right w:val="single" w:sz="4" w:space="5" w:color="auto"/>
                </w:tcBorders>
                <w:hideMark/>
              </w:tcPr>
            </w:tcPrChange>
          </w:tcPr>
          <w:p w14:paraId="11398E5B" w14:textId="77777777" w:rsidR="00E26011" w:rsidRDefault="00E26011">
            <w:pPr>
              <w:pStyle w:val="TAC"/>
              <w:rPr>
                <w:ins w:id="763" w:author="ZTE_Wenhao" w:date="2023-10-24T10:27:00Z"/>
                <w:lang w:eastAsia="zh-CN"/>
              </w:rPr>
            </w:pPr>
            <w:ins w:id="764" w:author="ZTE_Wenhao" w:date="2023-10-24T10:29:00Z">
              <w:r>
                <w:rPr>
                  <w:lang w:eastAsia="zh-CN"/>
                </w:rPr>
                <w:t>G-FR1-A11-4</w:t>
              </w:r>
            </w:ins>
          </w:p>
        </w:tc>
        <w:tc>
          <w:tcPr>
            <w:tcW w:w="1152" w:type="dxa"/>
            <w:tcBorders>
              <w:top w:val="single" w:sz="4" w:space="0" w:color="auto"/>
              <w:left w:val="single" w:sz="4" w:space="0" w:color="auto"/>
              <w:bottom w:val="single" w:sz="4" w:space="0" w:color="auto"/>
              <w:right w:val="single" w:sz="4" w:space="0" w:color="auto"/>
            </w:tcBorders>
            <w:hideMark/>
            <w:tcPrChange w:id="765" w:author="ZTE_Wenhao" w:date="2023-10-24T10:27:00Z">
              <w:tcPr>
                <w:tcW w:w="1152" w:type="dxa"/>
                <w:gridSpan w:val="2"/>
                <w:tcBorders>
                  <w:top w:val="single" w:sz="4" w:space="0" w:color="auto"/>
                  <w:left w:val="single" w:sz="4" w:space="5" w:color="auto"/>
                  <w:bottom w:val="single" w:sz="4" w:space="0" w:color="auto"/>
                  <w:right w:val="single" w:sz="4" w:space="5" w:color="auto"/>
                </w:tcBorders>
                <w:hideMark/>
              </w:tcPr>
            </w:tcPrChange>
          </w:tcPr>
          <w:p w14:paraId="68170209" w14:textId="77777777" w:rsidR="00E26011" w:rsidRDefault="00E26011">
            <w:pPr>
              <w:pStyle w:val="TAC"/>
              <w:rPr>
                <w:ins w:id="766" w:author="ZTE_Wenhao" w:date="2023-10-24T10:27:00Z"/>
              </w:rPr>
            </w:pPr>
            <w:ins w:id="767" w:author="ZTE_Wenhao" w:date="2023-10-24T10:28:00Z">
              <w:r>
                <w:t>pos1</w:t>
              </w:r>
            </w:ins>
          </w:p>
        </w:tc>
        <w:tc>
          <w:tcPr>
            <w:tcW w:w="829" w:type="dxa"/>
            <w:tcBorders>
              <w:top w:val="single" w:sz="4" w:space="0" w:color="auto"/>
              <w:left w:val="single" w:sz="4" w:space="0" w:color="auto"/>
              <w:bottom w:val="single" w:sz="4" w:space="0" w:color="auto"/>
              <w:right w:val="single" w:sz="4" w:space="0" w:color="auto"/>
            </w:tcBorders>
            <w:hideMark/>
            <w:tcPrChange w:id="768" w:author="ZTE_Wenhao" w:date="2023-10-24T10:27:00Z">
              <w:tcPr>
                <w:tcW w:w="829" w:type="dxa"/>
                <w:gridSpan w:val="2"/>
                <w:tcBorders>
                  <w:top w:val="single" w:sz="4" w:space="0" w:color="auto"/>
                  <w:left w:val="single" w:sz="4" w:space="5" w:color="auto"/>
                  <w:bottom w:val="single" w:sz="4" w:space="0" w:color="auto"/>
                  <w:right w:val="single" w:sz="4" w:space="5" w:color="auto"/>
                </w:tcBorders>
                <w:hideMark/>
              </w:tcPr>
            </w:tcPrChange>
          </w:tcPr>
          <w:p w14:paraId="55B61053" w14:textId="77777777" w:rsidR="00E26011" w:rsidRDefault="00E26011">
            <w:pPr>
              <w:pStyle w:val="TAC"/>
              <w:rPr>
                <w:ins w:id="769" w:author="ZTE_Wenhao" w:date="2023-10-24T10:27:00Z"/>
              </w:rPr>
            </w:pPr>
            <w:ins w:id="770" w:author="ZTE_Wenhao" w:date="2023-11-03T10:36:00Z">
              <w:r>
                <w:rPr>
                  <w:rFonts w:eastAsia="等线"/>
                  <w:lang w:val="en-US" w:eastAsia="zh-CN"/>
                </w:rPr>
                <w:t>20</w:t>
              </w:r>
            </w:ins>
            <w:ins w:id="771" w:author="ZTE_Wenhao" w:date="2023-10-24T10:28:00Z">
              <w:r>
                <w:rPr>
                  <w:rFonts w:eastAsia="等线"/>
                </w:rPr>
                <w:t>.2</w:t>
              </w:r>
            </w:ins>
          </w:p>
        </w:tc>
      </w:tr>
      <w:tr w:rsidR="00E26011" w14:paraId="000FC78D" w14:textId="77777777" w:rsidTr="00E26011">
        <w:tblPrEx>
          <w:tblW w:w="0" w:type="auto"/>
          <w:jc w:val="center"/>
          <w:tblLayout w:type="fixed"/>
          <w:tblPrExChange w:id="772" w:author="ZTE_Wenhao" w:date="2023-10-24T10:27:00Z">
            <w:tblPrEx>
              <w:jc w:val="center"/>
              <w:tblLayout w:type="fixed"/>
            </w:tblPrEx>
          </w:tblPrExChange>
        </w:tblPrEx>
        <w:trPr>
          <w:cantSplit/>
          <w:jc w:val="center"/>
          <w:ins w:id="773" w:author="ZTE_Wenhao" w:date="2023-10-24T10:27:00Z"/>
          <w:trPrChange w:id="774" w:author="ZTE_Wenhao" w:date="2023-10-24T10:27:00Z">
            <w:trPr>
              <w:gridAfter w:val="0"/>
              <w:cantSplit/>
              <w:jc w:val="center"/>
            </w:trPr>
          </w:trPrChange>
        </w:trPr>
        <w:tc>
          <w:tcPr>
            <w:tcW w:w="1007" w:type="dxa"/>
            <w:tcBorders>
              <w:top w:val="nil"/>
              <w:left w:val="single" w:sz="4" w:space="0" w:color="auto"/>
              <w:bottom w:val="nil"/>
              <w:right w:val="single" w:sz="4" w:space="0" w:color="auto"/>
            </w:tcBorders>
            <w:tcPrChange w:id="775" w:author="ZTE_Wenhao" w:date="2023-10-24T10:27:00Z">
              <w:tcPr>
                <w:tcW w:w="1007" w:type="dxa"/>
                <w:gridSpan w:val="2"/>
                <w:tcBorders>
                  <w:top w:val="nil"/>
                  <w:left w:val="single" w:sz="4" w:space="5" w:color="auto"/>
                  <w:bottom w:val="single" w:sz="4" w:space="0" w:color="auto"/>
                  <w:right w:val="single" w:sz="4" w:space="5" w:color="auto"/>
                </w:tcBorders>
              </w:tcPr>
            </w:tcPrChange>
          </w:tcPr>
          <w:p w14:paraId="5AE3CC78" w14:textId="77777777" w:rsidR="00E26011" w:rsidRDefault="00E26011">
            <w:pPr>
              <w:pStyle w:val="TAC"/>
              <w:rPr>
                <w:ins w:id="776" w:author="ZTE_Wenhao" w:date="2023-10-24T10:27:00Z"/>
              </w:rPr>
            </w:pPr>
          </w:p>
        </w:tc>
        <w:tc>
          <w:tcPr>
            <w:tcW w:w="1085" w:type="dxa"/>
            <w:tcBorders>
              <w:top w:val="single" w:sz="4" w:space="0" w:color="auto"/>
              <w:left w:val="single" w:sz="4" w:space="0" w:color="auto"/>
              <w:bottom w:val="nil"/>
              <w:right w:val="single" w:sz="4" w:space="0" w:color="auto"/>
            </w:tcBorders>
            <w:hideMark/>
            <w:tcPrChange w:id="777" w:author="ZTE_Wenhao" w:date="2023-10-24T10:27:00Z">
              <w:tcPr>
                <w:tcW w:w="1085" w:type="dxa"/>
                <w:gridSpan w:val="2"/>
                <w:tcBorders>
                  <w:top w:val="nil"/>
                  <w:left w:val="single" w:sz="4" w:space="5" w:color="auto"/>
                  <w:bottom w:val="single" w:sz="4" w:space="0" w:color="auto"/>
                  <w:right w:val="single" w:sz="4" w:space="5" w:color="auto"/>
                </w:tcBorders>
                <w:hideMark/>
              </w:tcPr>
            </w:tcPrChange>
          </w:tcPr>
          <w:p w14:paraId="7027FC72" w14:textId="77777777" w:rsidR="00E26011" w:rsidRDefault="00E26011">
            <w:pPr>
              <w:pStyle w:val="TAC"/>
              <w:rPr>
                <w:ins w:id="778" w:author="ZTE_Wenhao" w:date="2023-10-24T10:27:00Z"/>
                <w:lang w:val="en-US" w:eastAsia="zh-CN"/>
              </w:rPr>
            </w:pPr>
            <w:ins w:id="779" w:author="ZTE_Wenhao" w:date="2023-10-24T10:29:00Z">
              <w:r>
                <w:rPr>
                  <w:lang w:val="en-US" w:eastAsia="zh-CN"/>
                </w:rPr>
                <w:t>8</w:t>
              </w:r>
            </w:ins>
          </w:p>
        </w:tc>
        <w:tc>
          <w:tcPr>
            <w:tcW w:w="858" w:type="dxa"/>
            <w:tcBorders>
              <w:top w:val="single" w:sz="4" w:space="0" w:color="auto"/>
              <w:left w:val="single" w:sz="4" w:space="0" w:color="auto"/>
              <w:bottom w:val="single" w:sz="4" w:space="0" w:color="auto"/>
              <w:right w:val="single" w:sz="4" w:space="0" w:color="auto"/>
            </w:tcBorders>
            <w:hideMark/>
            <w:tcPrChange w:id="780" w:author="ZTE_Wenhao" w:date="2023-10-24T10:27:00Z">
              <w:tcPr>
                <w:tcW w:w="858" w:type="dxa"/>
                <w:gridSpan w:val="2"/>
                <w:tcBorders>
                  <w:top w:val="single" w:sz="4" w:space="0" w:color="auto"/>
                  <w:left w:val="single" w:sz="4" w:space="5" w:color="auto"/>
                  <w:bottom w:val="single" w:sz="4" w:space="0" w:color="auto"/>
                  <w:right w:val="single" w:sz="4" w:space="5" w:color="auto"/>
                </w:tcBorders>
                <w:hideMark/>
              </w:tcPr>
            </w:tcPrChange>
          </w:tcPr>
          <w:p w14:paraId="490C8DFC" w14:textId="77777777" w:rsidR="00E26011" w:rsidRDefault="00E26011">
            <w:pPr>
              <w:pStyle w:val="TAC"/>
              <w:rPr>
                <w:ins w:id="781" w:author="ZTE_Wenhao" w:date="2023-10-24T10:27:00Z"/>
                <w:rFonts w:eastAsia="Times New Roman"/>
              </w:rPr>
            </w:pPr>
            <w:ins w:id="782" w:author="ZTE_Wenhao" w:date="2023-10-24T10:28:00Z">
              <w:r>
                <w:t>Normal</w:t>
              </w:r>
            </w:ins>
          </w:p>
        </w:tc>
        <w:tc>
          <w:tcPr>
            <w:tcW w:w="1906" w:type="dxa"/>
            <w:tcBorders>
              <w:top w:val="single" w:sz="4" w:space="0" w:color="auto"/>
              <w:left w:val="single" w:sz="4" w:space="0" w:color="auto"/>
              <w:bottom w:val="single" w:sz="4" w:space="0" w:color="auto"/>
              <w:right w:val="single" w:sz="4" w:space="0" w:color="auto"/>
            </w:tcBorders>
            <w:hideMark/>
            <w:tcPrChange w:id="783" w:author="ZTE_Wenhao" w:date="2023-10-24T10:27:00Z">
              <w:tcPr>
                <w:tcW w:w="1906" w:type="dxa"/>
                <w:gridSpan w:val="2"/>
                <w:tcBorders>
                  <w:top w:val="single" w:sz="4" w:space="0" w:color="auto"/>
                  <w:left w:val="single" w:sz="4" w:space="5" w:color="auto"/>
                  <w:bottom w:val="single" w:sz="4" w:space="0" w:color="auto"/>
                  <w:right w:val="single" w:sz="4" w:space="5" w:color="auto"/>
                </w:tcBorders>
                <w:hideMark/>
              </w:tcPr>
            </w:tcPrChange>
          </w:tcPr>
          <w:p w14:paraId="01AFDE08" w14:textId="77777777" w:rsidR="00E26011" w:rsidRDefault="00E26011">
            <w:pPr>
              <w:pStyle w:val="TAC"/>
              <w:rPr>
                <w:ins w:id="784" w:author="ZTE_Wenhao" w:date="2023-10-24T10:27:00Z"/>
              </w:rPr>
            </w:pPr>
            <w:ins w:id="785" w:author="ZTE_Wenhao" w:date="2023-10-24T10:29:00Z">
              <w:r>
                <w:t>TDLB100-400 Low</w:t>
              </w:r>
            </w:ins>
          </w:p>
        </w:tc>
        <w:tc>
          <w:tcPr>
            <w:tcW w:w="1376" w:type="dxa"/>
            <w:tcBorders>
              <w:top w:val="single" w:sz="4" w:space="0" w:color="auto"/>
              <w:left w:val="single" w:sz="4" w:space="0" w:color="auto"/>
              <w:bottom w:val="single" w:sz="4" w:space="0" w:color="auto"/>
              <w:right w:val="single" w:sz="4" w:space="0" w:color="auto"/>
            </w:tcBorders>
            <w:hideMark/>
            <w:tcPrChange w:id="786" w:author="ZTE_Wenhao" w:date="2023-10-24T10:27:00Z">
              <w:tcPr>
                <w:tcW w:w="1376" w:type="dxa"/>
                <w:gridSpan w:val="2"/>
                <w:tcBorders>
                  <w:top w:val="single" w:sz="4" w:space="0" w:color="auto"/>
                  <w:left w:val="single" w:sz="4" w:space="5" w:color="auto"/>
                  <w:bottom w:val="single" w:sz="4" w:space="0" w:color="auto"/>
                  <w:right w:val="single" w:sz="4" w:space="5" w:color="auto"/>
                </w:tcBorders>
                <w:hideMark/>
              </w:tcPr>
            </w:tcPrChange>
          </w:tcPr>
          <w:p w14:paraId="52E59872" w14:textId="77777777" w:rsidR="00E26011" w:rsidRDefault="00E26011">
            <w:pPr>
              <w:pStyle w:val="TAC"/>
              <w:rPr>
                <w:ins w:id="787" w:author="ZTE_Wenhao" w:date="2023-10-24T10:27:00Z"/>
              </w:rPr>
            </w:pPr>
            <w:ins w:id="788" w:author="ZTE_Wenhao" w:date="2023-10-24T10:28:00Z">
              <w:r>
                <w:t>70 %</w:t>
              </w:r>
            </w:ins>
          </w:p>
        </w:tc>
        <w:tc>
          <w:tcPr>
            <w:tcW w:w="1418" w:type="dxa"/>
            <w:tcBorders>
              <w:top w:val="single" w:sz="4" w:space="0" w:color="auto"/>
              <w:left w:val="single" w:sz="4" w:space="0" w:color="auto"/>
              <w:bottom w:val="single" w:sz="4" w:space="0" w:color="auto"/>
              <w:right w:val="single" w:sz="4" w:space="0" w:color="auto"/>
            </w:tcBorders>
            <w:hideMark/>
            <w:tcPrChange w:id="789" w:author="ZTE_Wenhao" w:date="2023-10-24T10:27:00Z">
              <w:tcPr>
                <w:tcW w:w="1418" w:type="dxa"/>
                <w:gridSpan w:val="2"/>
                <w:tcBorders>
                  <w:top w:val="single" w:sz="4" w:space="0" w:color="auto"/>
                  <w:left w:val="single" w:sz="4" w:space="5" w:color="auto"/>
                  <w:bottom w:val="single" w:sz="4" w:space="0" w:color="auto"/>
                  <w:right w:val="single" w:sz="4" w:space="5" w:color="auto"/>
                </w:tcBorders>
                <w:hideMark/>
              </w:tcPr>
            </w:tcPrChange>
          </w:tcPr>
          <w:p w14:paraId="4D162874" w14:textId="77777777" w:rsidR="00E26011" w:rsidRDefault="00E26011">
            <w:pPr>
              <w:pStyle w:val="TAC"/>
              <w:rPr>
                <w:ins w:id="790" w:author="ZTE_Wenhao" w:date="2023-10-24T10:27:00Z"/>
                <w:lang w:eastAsia="zh-CN"/>
              </w:rPr>
            </w:pPr>
            <w:ins w:id="791" w:author="ZTE_Wenhao" w:date="2023-10-24T10:29:00Z">
              <w:r>
                <w:rPr>
                  <w:lang w:eastAsia="zh-CN"/>
                </w:rPr>
                <w:t>G-FR1-A3-41</w:t>
              </w:r>
            </w:ins>
          </w:p>
        </w:tc>
        <w:tc>
          <w:tcPr>
            <w:tcW w:w="1152" w:type="dxa"/>
            <w:tcBorders>
              <w:top w:val="single" w:sz="4" w:space="0" w:color="auto"/>
              <w:left w:val="single" w:sz="4" w:space="0" w:color="auto"/>
              <w:bottom w:val="single" w:sz="4" w:space="0" w:color="auto"/>
              <w:right w:val="single" w:sz="4" w:space="0" w:color="auto"/>
            </w:tcBorders>
            <w:hideMark/>
            <w:tcPrChange w:id="792" w:author="ZTE_Wenhao" w:date="2023-10-24T10:27:00Z">
              <w:tcPr>
                <w:tcW w:w="1152" w:type="dxa"/>
                <w:gridSpan w:val="2"/>
                <w:tcBorders>
                  <w:top w:val="single" w:sz="4" w:space="0" w:color="auto"/>
                  <w:left w:val="single" w:sz="4" w:space="5" w:color="auto"/>
                  <w:bottom w:val="single" w:sz="4" w:space="0" w:color="auto"/>
                  <w:right w:val="single" w:sz="4" w:space="5" w:color="auto"/>
                </w:tcBorders>
                <w:hideMark/>
              </w:tcPr>
            </w:tcPrChange>
          </w:tcPr>
          <w:p w14:paraId="661ACF38" w14:textId="77777777" w:rsidR="00E26011" w:rsidRDefault="00E26011">
            <w:pPr>
              <w:pStyle w:val="TAC"/>
              <w:rPr>
                <w:ins w:id="793" w:author="ZTE_Wenhao" w:date="2023-10-24T10:27:00Z"/>
              </w:rPr>
            </w:pPr>
            <w:ins w:id="794" w:author="ZTE_Wenhao" w:date="2023-10-24T10:28:00Z">
              <w:r>
                <w:t>pos1</w:t>
              </w:r>
            </w:ins>
          </w:p>
        </w:tc>
        <w:tc>
          <w:tcPr>
            <w:tcW w:w="829" w:type="dxa"/>
            <w:tcBorders>
              <w:top w:val="single" w:sz="4" w:space="0" w:color="auto"/>
              <w:left w:val="single" w:sz="4" w:space="0" w:color="auto"/>
              <w:bottom w:val="single" w:sz="4" w:space="0" w:color="auto"/>
              <w:right w:val="single" w:sz="4" w:space="0" w:color="auto"/>
            </w:tcBorders>
            <w:hideMark/>
            <w:tcPrChange w:id="795" w:author="ZTE_Wenhao" w:date="2023-10-24T10:27:00Z">
              <w:tcPr>
                <w:tcW w:w="829" w:type="dxa"/>
                <w:gridSpan w:val="2"/>
                <w:tcBorders>
                  <w:top w:val="single" w:sz="4" w:space="0" w:color="auto"/>
                  <w:left w:val="single" w:sz="4" w:space="5" w:color="auto"/>
                  <w:bottom w:val="single" w:sz="4" w:space="0" w:color="auto"/>
                  <w:right w:val="single" w:sz="4" w:space="5" w:color="auto"/>
                </w:tcBorders>
                <w:hideMark/>
              </w:tcPr>
            </w:tcPrChange>
          </w:tcPr>
          <w:p w14:paraId="2D8C7275" w14:textId="77777777" w:rsidR="00E26011" w:rsidRDefault="00E26011">
            <w:pPr>
              <w:pStyle w:val="TAC"/>
              <w:rPr>
                <w:ins w:id="796" w:author="ZTE_Wenhao" w:date="2023-10-24T10:27:00Z"/>
              </w:rPr>
            </w:pPr>
            <w:ins w:id="797" w:author="ZTE_Wenhao" w:date="2023-10-24T10:28:00Z">
              <w:r>
                <w:rPr>
                  <w:rFonts w:eastAsia="等线"/>
                </w:rPr>
                <w:t>-</w:t>
              </w:r>
            </w:ins>
            <w:ins w:id="798" w:author="ZTE_Wenhao" w:date="2023-11-03T10:36:00Z">
              <w:r>
                <w:rPr>
                  <w:rFonts w:eastAsia="等线"/>
                  <w:lang w:val="en-US" w:eastAsia="zh-CN"/>
                </w:rPr>
                <w:t>0</w:t>
              </w:r>
            </w:ins>
            <w:ins w:id="799" w:author="ZTE_Wenhao" w:date="2023-10-24T10:28:00Z">
              <w:r>
                <w:rPr>
                  <w:rFonts w:eastAsia="等线"/>
                </w:rPr>
                <w:t>.6</w:t>
              </w:r>
            </w:ins>
          </w:p>
        </w:tc>
      </w:tr>
      <w:tr w:rsidR="00E26011" w14:paraId="3DD399A2" w14:textId="77777777" w:rsidTr="00E26011">
        <w:tblPrEx>
          <w:tblW w:w="0" w:type="auto"/>
          <w:jc w:val="center"/>
          <w:tblLayout w:type="fixed"/>
          <w:tblPrExChange w:id="800" w:author="ZTE_Wenhao" w:date="2023-10-24T10:27:00Z">
            <w:tblPrEx>
              <w:jc w:val="center"/>
              <w:tblLayout w:type="fixed"/>
            </w:tblPrEx>
          </w:tblPrExChange>
        </w:tblPrEx>
        <w:trPr>
          <w:cantSplit/>
          <w:jc w:val="center"/>
          <w:ins w:id="801" w:author="ZTE_Wenhao" w:date="2023-10-24T10:27:00Z"/>
          <w:trPrChange w:id="802" w:author="ZTE_Wenhao" w:date="2023-10-24T10:27:00Z">
            <w:trPr>
              <w:gridAfter w:val="0"/>
              <w:cantSplit/>
              <w:jc w:val="center"/>
            </w:trPr>
          </w:trPrChange>
        </w:trPr>
        <w:tc>
          <w:tcPr>
            <w:tcW w:w="1007" w:type="dxa"/>
            <w:tcBorders>
              <w:top w:val="nil"/>
              <w:left w:val="single" w:sz="4" w:space="0" w:color="auto"/>
              <w:bottom w:val="nil"/>
              <w:right w:val="single" w:sz="4" w:space="0" w:color="auto"/>
            </w:tcBorders>
            <w:tcPrChange w:id="803" w:author="ZTE_Wenhao" w:date="2023-10-24T10:27:00Z">
              <w:tcPr>
                <w:tcW w:w="1007" w:type="dxa"/>
                <w:gridSpan w:val="2"/>
                <w:tcBorders>
                  <w:top w:val="nil"/>
                  <w:left w:val="single" w:sz="4" w:space="5" w:color="auto"/>
                  <w:bottom w:val="single" w:sz="4" w:space="0" w:color="auto"/>
                  <w:right w:val="single" w:sz="4" w:space="5" w:color="auto"/>
                </w:tcBorders>
              </w:tcPr>
            </w:tcPrChange>
          </w:tcPr>
          <w:p w14:paraId="786725EA" w14:textId="77777777" w:rsidR="00E26011" w:rsidRDefault="00E26011">
            <w:pPr>
              <w:pStyle w:val="TAC"/>
              <w:rPr>
                <w:ins w:id="804" w:author="ZTE_Wenhao" w:date="2023-10-24T10:27:00Z"/>
              </w:rPr>
            </w:pPr>
          </w:p>
        </w:tc>
        <w:tc>
          <w:tcPr>
            <w:tcW w:w="1085" w:type="dxa"/>
            <w:tcBorders>
              <w:top w:val="nil"/>
              <w:left w:val="single" w:sz="4" w:space="0" w:color="auto"/>
              <w:bottom w:val="nil"/>
              <w:right w:val="single" w:sz="4" w:space="0" w:color="auto"/>
            </w:tcBorders>
            <w:tcPrChange w:id="805" w:author="ZTE_Wenhao" w:date="2023-10-24T10:27:00Z">
              <w:tcPr>
                <w:tcW w:w="1085" w:type="dxa"/>
                <w:gridSpan w:val="2"/>
                <w:tcBorders>
                  <w:top w:val="nil"/>
                  <w:left w:val="single" w:sz="4" w:space="5" w:color="auto"/>
                  <w:bottom w:val="single" w:sz="4" w:space="0" w:color="auto"/>
                  <w:right w:val="single" w:sz="4" w:space="5" w:color="auto"/>
                </w:tcBorders>
              </w:tcPr>
            </w:tcPrChange>
          </w:tcPr>
          <w:p w14:paraId="28267CF8" w14:textId="77777777" w:rsidR="00E26011" w:rsidRDefault="00E26011">
            <w:pPr>
              <w:pStyle w:val="TAC"/>
              <w:rPr>
                <w:ins w:id="806" w:author="ZTE_Wenhao" w:date="2023-10-24T10:27:00Z"/>
              </w:rPr>
            </w:pPr>
          </w:p>
        </w:tc>
        <w:tc>
          <w:tcPr>
            <w:tcW w:w="858" w:type="dxa"/>
            <w:tcBorders>
              <w:top w:val="single" w:sz="4" w:space="0" w:color="auto"/>
              <w:left w:val="single" w:sz="4" w:space="0" w:color="auto"/>
              <w:bottom w:val="single" w:sz="4" w:space="0" w:color="auto"/>
              <w:right w:val="single" w:sz="4" w:space="0" w:color="auto"/>
            </w:tcBorders>
            <w:hideMark/>
            <w:tcPrChange w:id="807" w:author="ZTE_Wenhao" w:date="2023-10-24T10:27:00Z">
              <w:tcPr>
                <w:tcW w:w="858" w:type="dxa"/>
                <w:gridSpan w:val="2"/>
                <w:tcBorders>
                  <w:top w:val="single" w:sz="4" w:space="0" w:color="auto"/>
                  <w:left w:val="single" w:sz="4" w:space="5" w:color="auto"/>
                  <w:bottom w:val="single" w:sz="4" w:space="0" w:color="auto"/>
                  <w:right w:val="single" w:sz="4" w:space="5" w:color="auto"/>
                </w:tcBorders>
                <w:hideMark/>
              </w:tcPr>
            </w:tcPrChange>
          </w:tcPr>
          <w:p w14:paraId="6794FA0D" w14:textId="77777777" w:rsidR="00E26011" w:rsidRDefault="00E26011">
            <w:pPr>
              <w:pStyle w:val="TAC"/>
              <w:rPr>
                <w:ins w:id="808" w:author="ZTE_Wenhao" w:date="2023-10-24T10:27:00Z"/>
              </w:rPr>
            </w:pPr>
            <w:ins w:id="809" w:author="ZTE_Wenhao" w:date="2023-10-24T10:28:00Z">
              <w:r>
                <w:t>Normal</w:t>
              </w:r>
            </w:ins>
          </w:p>
        </w:tc>
        <w:tc>
          <w:tcPr>
            <w:tcW w:w="1906" w:type="dxa"/>
            <w:tcBorders>
              <w:top w:val="single" w:sz="4" w:space="0" w:color="auto"/>
              <w:left w:val="single" w:sz="4" w:space="0" w:color="auto"/>
              <w:bottom w:val="single" w:sz="4" w:space="0" w:color="auto"/>
              <w:right w:val="single" w:sz="4" w:space="0" w:color="auto"/>
            </w:tcBorders>
            <w:hideMark/>
            <w:tcPrChange w:id="810" w:author="ZTE_Wenhao" w:date="2023-10-24T10:27:00Z">
              <w:tcPr>
                <w:tcW w:w="1906" w:type="dxa"/>
                <w:gridSpan w:val="2"/>
                <w:tcBorders>
                  <w:top w:val="single" w:sz="4" w:space="0" w:color="auto"/>
                  <w:left w:val="single" w:sz="4" w:space="5" w:color="auto"/>
                  <w:bottom w:val="single" w:sz="4" w:space="0" w:color="auto"/>
                  <w:right w:val="single" w:sz="4" w:space="5" w:color="auto"/>
                </w:tcBorders>
                <w:hideMark/>
              </w:tcPr>
            </w:tcPrChange>
          </w:tcPr>
          <w:p w14:paraId="5949BB42" w14:textId="77777777" w:rsidR="00E26011" w:rsidRDefault="00E26011">
            <w:pPr>
              <w:pStyle w:val="TAC"/>
              <w:rPr>
                <w:ins w:id="811" w:author="ZTE_Wenhao" w:date="2023-10-24T10:27:00Z"/>
              </w:rPr>
            </w:pPr>
            <w:ins w:id="812" w:author="ZTE_Wenhao" w:date="2023-10-24T10:29:00Z">
              <w:r>
                <w:t>TLDC300-100 Low</w:t>
              </w:r>
            </w:ins>
          </w:p>
        </w:tc>
        <w:tc>
          <w:tcPr>
            <w:tcW w:w="1376" w:type="dxa"/>
            <w:tcBorders>
              <w:top w:val="single" w:sz="4" w:space="0" w:color="auto"/>
              <w:left w:val="single" w:sz="4" w:space="0" w:color="auto"/>
              <w:bottom w:val="single" w:sz="4" w:space="0" w:color="auto"/>
              <w:right w:val="single" w:sz="4" w:space="0" w:color="auto"/>
            </w:tcBorders>
            <w:hideMark/>
            <w:tcPrChange w:id="813" w:author="ZTE_Wenhao" w:date="2023-10-24T10:27:00Z">
              <w:tcPr>
                <w:tcW w:w="1376" w:type="dxa"/>
                <w:gridSpan w:val="2"/>
                <w:tcBorders>
                  <w:top w:val="single" w:sz="4" w:space="0" w:color="auto"/>
                  <w:left w:val="single" w:sz="4" w:space="5" w:color="auto"/>
                  <w:bottom w:val="single" w:sz="4" w:space="0" w:color="auto"/>
                  <w:right w:val="single" w:sz="4" w:space="5" w:color="auto"/>
                </w:tcBorders>
                <w:hideMark/>
              </w:tcPr>
            </w:tcPrChange>
          </w:tcPr>
          <w:p w14:paraId="7CA1BA73" w14:textId="77777777" w:rsidR="00E26011" w:rsidRDefault="00E26011">
            <w:pPr>
              <w:pStyle w:val="TAC"/>
              <w:rPr>
                <w:ins w:id="814" w:author="ZTE_Wenhao" w:date="2023-10-24T10:27:00Z"/>
              </w:rPr>
            </w:pPr>
            <w:ins w:id="815" w:author="ZTE_Wenhao" w:date="2023-10-24T10:28:00Z">
              <w:r>
                <w:t>70 %</w:t>
              </w:r>
            </w:ins>
          </w:p>
        </w:tc>
        <w:tc>
          <w:tcPr>
            <w:tcW w:w="1418" w:type="dxa"/>
            <w:tcBorders>
              <w:top w:val="single" w:sz="4" w:space="0" w:color="auto"/>
              <w:left w:val="single" w:sz="4" w:space="0" w:color="auto"/>
              <w:bottom w:val="single" w:sz="4" w:space="0" w:color="auto"/>
              <w:right w:val="single" w:sz="4" w:space="0" w:color="auto"/>
            </w:tcBorders>
            <w:hideMark/>
            <w:tcPrChange w:id="816" w:author="ZTE_Wenhao" w:date="2023-10-24T10:27:00Z">
              <w:tcPr>
                <w:tcW w:w="1418" w:type="dxa"/>
                <w:gridSpan w:val="2"/>
                <w:tcBorders>
                  <w:top w:val="single" w:sz="4" w:space="0" w:color="auto"/>
                  <w:left w:val="single" w:sz="4" w:space="5" w:color="auto"/>
                  <w:bottom w:val="single" w:sz="4" w:space="0" w:color="auto"/>
                  <w:right w:val="single" w:sz="4" w:space="5" w:color="auto"/>
                </w:tcBorders>
                <w:hideMark/>
              </w:tcPr>
            </w:tcPrChange>
          </w:tcPr>
          <w:p w14:paraId="637AC80F" w14:textId="77777777" w:rsidR="00E26011" w:rsidRDefault="00E26011">
            <w:pPr>
              <w:pStyle w:val="TAC"/>
              <w:rPr>
                <w:ins w:id="817" w:author="ZTE_Wenhao" w:date="2023-10-24T10:27:00Z"/>
                <w:lang w:eastAsia="zh-CN"/>
              </w:rPr>
            </w:pPr>
            <w:ins w:id="818" w:author="ZTE_Wenhao" w:date="2023-10-24T10:29:00Z">
              <w:r>
                <w:rPr>
                  <w:lang w:eastAsia="zh-CN"/>
                </w:rPr>
                <w:t>G-FR1-A7-3</w:t>
              </w:r>
            </w:ins>
          </w:p>
        </w:tc>
        <w:tc>
          <w:tcPr>
            <w:tcW w:w="1152" w:type="dxa"/>
            <w:tcBorders>
              <w:top w:val="single" w:sz="4" w:space="0" w:color="auto"/>
              <w:left w:val="single" w:sz="4" w:space="0" w:color="auto"/>
              <w:bottom w:val="single" w:sz="4" w:space="0" w:color="auto"/>
              <w:right w:val="single" w:sz="4" w:space="0" w:color="auto"/>
            </w:tcBorders>
            <w:hideMark/>
            <w:tcPrChange w:id="819" w:author="ZTE_Wenhao" w:date="2023-10-24T10:27:00Z">
              <w:tcPr>
                <w:tcW w:w="1152" w:type="dxa"/>
                <w:gridSpan w:val="2"/>
                <w:tcBorders>
                  <w:top w:val="single" w:sz="4" w:space="0" w:color="auto"/>
                  <w:left w:val="single" w:sz="4" w:space="5" w:color="auto"/>
                  <w:bottom w:val="single" w:sz="4" w:space="0" w:color="auto"/>
                  <w:right w:val="single" w:sz="4" w:space="5" w:color="auto"/>
                </w:tcBorders>
                <w:hideMark/>
              </w:tcPr>
            </w:tcPrChange>
          </w:tcPr>
          <w:p w14:paraId="7859D212" w14:textId="77777777" w:rsidR="00E26011" w:rsidRDefault="00E26011">
            <w:pPr>
              <w:pStyle w:val="TAC"/>
              <w:rPr>
                <w:ins w:id="820" w:author="ZTE_Wenhao" w:date="2023-10-24T10:27:00Z"/>
              </w:rPr>
            </w:pPr>
            <w:ins w:id="821" w:author="ZTE_Wenhao" w:date="2023-10-24T10:28:00Z">
              <w:r>
                <w:t>pos1</w:t>
              </w:r>
            </w:ins>
          </w:p>
        </w:tc>
        <w:tc>
          <w:tcPr>
            <w:tcW w:w="829" w:type="dxa"/>
            <w:tcBorders>
              <w:top w:val="single" w:sz="4" w:space="0" w:color="auto"/>
              <w:left w:val="single" w:sz="4" w:space="0" w:color="auto"/>
              <w:bottom w:val="single" w:sz="4" w:space="0" w:color="auto"/>
              <w:right w:val="single" w:sz="4" w:space="0" w:color="auto"/>
            </w:tcBorders>
            <w:hideMark/>
            <w:tcPrChange w:id="822" w:author="ZTE_Wenhao" w:date="2023-10-24T10:27:00Z">
              <w:tcPr>
                <w:tcW w:w="829" w:type="dxa"/>
                <w:gridSpan w:val="2"/>
                <w:tcBorders>
                  <w:top w:val="single" w:sz="4" w:space="0" w:color="auto"/>
                  <w:left w:val="single" w:sz="4" w:space="5" w:color="auto"/>
                  <w:bottom w:val="single" w:sz="4" w:space="0" w:color="auto"/>
                  <w:right w:val="single" w:sz="4" w:space="5" w:color="auto"/>
                </w:tcBorders>
                <w:hideMark/>
              </w:tcPr>
            </w:tcPrChange>
          </w:tcPr>
          <w:p w14:paraId="28DCE896" w14:textId="77777777" w:rsidR="00E26011" w:rsidRDefault="00E26011">
            <w:pPr>
              <w:pStyle w:val="TAC"/>
              <w:rPr>
                <w:ins w:id="823" w:author="ZTE_Wenhao" w:date="2023-10-24T10:27:00Z"/>
              </w:rPr>
            </w:pPr>
            <w:ins w:id="824" w:author="ZTE_Wenhao" w:date="2023-11-03T10:36:00Z">
              <w:r>
                <w:rPr>
                  <w:rFonts w:eastAsia="等线"/>
                  <w:lang w:val="en-US" w:eastAsia="zh-CN"/>
                </w:rPr>
                <w:t>9</w:t>
              </w:r>
            </w:ins>
            <w:ins w:id="825" w:author="ZTE_Wenhao" w:date="2023-10-24T10:29:00Z">
              <w:r>
                <w:rPr>
                  <w:rFonts w:eastAsia="等线"/>
                </w:rPr>
                <w:t>.3</w:t>
              </w:r>
            </w:ins>
          </w:p>
        </w:tc>
      </w:tr>
      <w:tr w:rsidR="00E26011" w14:paraId="5B23717F" w14:textId="77777777" w:rsidTr="00E26011">
        <w:tblPrEx>
          <w:tblW w:w="0" w:type="auto"/>
          <w:jc w:val="center"/>
          <w:tblLayout w:type="fixed"/>
          <w:tblPrExChange w:id="826" w:author="ZTE_Wenhao" w:date="2023-10-24T10:27:00Z">
            <w:tblPrEx>
              <w:jc w:val="center"/>
              <w:tblLayout w:type="fixed"/>
            </w:tblPrEx>
          </w:tblPrExChange>
        </w:tblPrEx>
        <w:trPr>
          <w:cantSplit/>
          <w:jc w:val="center"/>
          <w:ins w:id="827" w:author="ZTE_Wenhao" w:date="2023-10-24T10:27:00Z"/>
          <w:trPrChange w:id="828" w:author="ZTE_Wenhao" w:date="2023-10-24T10:27:00Z">
            <w:trPr>
              <w:gridAfter w:val="0"/>
              <w:cantSplit/>
              <w:jc w:val="center"/>
            </w:trPr>
          </w:trPrChange>
        </w:trPr>
        <w:tc>
          <w:tcPr>
            <w:tcW w:w="1007" w:type="dxa"/>
            <w:tcBorders>
              <w:top w:val="nil"/>
              <w:left w:val="single" w:sz="4" w:space="0" w:color="auto"/>
              <w:bottom w:val="single" w:sz="4" w:space="0" w:color="auto"/>
              <w:right w:val="single" w:sz="4" w:space="0" w:color="auto"/>
            </w:tcBorders>
            <w:tcPrChange w:id="829" w:author="ZTE_Wenhao" w:date="2023-10-24T10:27:00Z">
              <w:tcPr>
                <w:tcW w:w="1007" w:type="dxa"/>
                <w:gridSpan w:val="2"/>
                <w:tcBorders>
                  <w:top w:val="nil"/>
                  <w:left w:val="single" w:sz="4" w:space="0" w:color="auto"/>
                  <w:bottom w:val="single" w:sz="4" w:space="0" w:color="auto"/>
                  <w:right w:val="single" w:sz="4" w:space="0" w:color="auto"/>
                </w:tcBorders>
              </w:tcPr>
            </w:tcPrChange>
          </w:tcPr>
          <w:p w14:paraId="79B9BF34" w14:textId="77777777" w:rsidR="00E26011" w:rsidRDefault="00E26011">
            <w:pPr>
              <w:pStyle w:val="TAC"/>
              <w:rPr>
                <w:ins w:id="830" w:author="ZTE_Wenhao" w:date="2023-10-24T10:27:00Z"/>
              </w:rPr>
            </w:pPr>
          </w:p>
        </w:tc>
        <w:tc>
          <w:tcPr>
            <w:tcW w:w="1085" w:type="dxa"/>
            <w:tcBorders>
              <w:top w:val="nil"/>
              <w:left w:val="single" w:sz="4" w:space="0" w:color="auto"/>
              <w:bottom w:val="single" w:sz="4" w:space="0" w:color="auto"/>
              <w:right w:val="single" w:sz="4" w:space="0" w:color="auto"/>
            </w:tcBorders>
            <w:tcPrChange w:id="831" w:author="ZTE_Wenhao" w:date="2023-10-24T10:27:00Z">
              <w:tcPr>
                <w:tcW w:w="1085" w:type="dxa"/>
                <w:gridSpan w:val="2"/>
                <w:tcBorders>
                  <w:top w:val="nil"/>
                  <w:left w:val="single" w:sz="4" w:space="0" w:color="auto"/>
                  <w:bottom w:val="single" w:sz="4" w:space="0" w:color="auto"/>
                  <w:right w:val="single" w:sz="4" w:space="0" w:color="auto"/>
                </w:tcBorders>
              </w:tcPr>
            </w:tcPrChange>
          </w:tcPr>
          <w:p w14:paraId="65E9288C" w14:textId="77777777" w:rsidR="00E26011" w:rsidRDefault="00E26011">
            <w:pPr>
              <w:pStyle w:val="TAC"/>
              <w:rPr>
                <w:ins w:id="832" w:author="ZTE_Wenhao" w:date="2023-10-24T10:27:00Z"/>
              </w:rPr>
            </w:pPr>
          </w:p>
        </w:tc>
        <w:tc>
          <w:tcPr>
            <w:tcW w:w="858" w:type="dxa"/>
            <w:tcBorders>
              <w:top w:val="single" w:sz="4" w:space="0" w:color="auto"/>
              <w:left w:val="single" w:sz="4" w:space="0" w:color="auto"/>
              <w:bottom w:val="single" w:sz="4" w:space="0" w:color="auto"/>
              <w:right w:val="single" w:sz="4" w:space="0" w:color="auto"/>
            </w:tcBorders>
            <w:hideMark/>
            <w:tcPrChange w:id="833" w:author="ZTE_Wenhao" w:date="2023-10-24T10:27:00Z">
              <w:tcPr>
                <w:tcW w:w="858" w:type="dxa"/>
                <w:gridSpan w:val="2"/>
                <w:tcBorders>
                  <w:top w:val="single" w:sz="4" w:space="0" w:color="auto"/>
                  <w:left w:val="single" w:sz="4" w:space="0" w:color="auto"/>
                  <w:bottom w:val="single" w:sz="4" w:space="0" w:color="auto"/>
                  <w:right w:val="single" w:sz="4" w:space="0" w:color="auto"/>
                </w:tcBorders>
                <w:hideMark/>
              </w:tcPr>
            </w:tcPrChange>
          </w:tcPr>
          <w:p w14:paraId="3CC56A09" w14:textId="77777777" w:rsidR="00E26011" w:rsidRDefault="00E26011">
            <w:pPr>
              <w:pStyle w:val="TAC"/>
              <w:rPr>
                <w:ins w:id="834" w:author="ZTE_Wenhao" w:date="2023-10-24T10:27:00Z"/>
              </w:rPr>
            </w:pPr>
            <w:ins w:id="835" w:author="ZTE_Wenhao" w:date="2023-10-24T10:28:00Z">
              <w:r>
                <w:t>Normal</w:t>
              </w:r>
            </w:ins>
          </w:p>
        </w:tc>
        <w:tc>
          <w:tcPr>
            <w:tcW w:w="1906" w:type="dxa"/>
            <w:tcBorders>
              <w:top w:val="single" w:sz="4" w:space="0" w:color="auto"/>
              <w:left w:val="single" w:sz="4" w:space="0" w:color="auto"/>
              <w:bottom w:val="single" w:sz="4" w:space="0" w:color="auto"/>
              <w:right w:val="single" w:sz="4" w:space="0" w:color="auto"/>
            </w:tcBorders>
            <w:hideMark/>
            <w:tcPrChange w:id="836" w:author="ZTE_Wenhao" w:date="2023-10-24T10:27:00Z">
              <w:tcPr>
                <w:tcW w:w="1906" w:type="dxa"/>
                <w:gridSpan w:val="2"/>
                <w:tcBorders>
                  <w:top w:val="single" w:sz="4" w:space="0" w:color="auto"/>
                  <w:left w:val="single" w:sz="4" w:space="0" w:color="auto"/>
                  <w:bottom w:val="single" w:sz="4" w:space="0" w:color="auto"/>
                  <w:right w:val="single" w:sz="4" w:space="0" w:color="auto"/>
                </w:tcBorders>
                <w:hideMark/>
              </w:tcPr>
            </w:tcPrChange>
          </w:tcPr>
          <w:p w14:paraId="7C81B9AD" w14:textId="77777777" w:rsidR="00E26011" w:rsidRDefault="00E26011">
            <w:pPr>
              <w:pStyle w:val="TAC"/>
              <w:rPr>
                <w:ins w:id="837" w:author="ZTE_Wenhao" w:date="2023-10-24T10:27:00Z"/>
              </w:rPr>
            </w:pPr>
            <w:ins w:id="838" w:author="ZTE_Wenhao" w:date="2023-10-24T10:29:00Z">
              <w:r>
                <w:t>TDLA30-10 Low</w:t>
              </w:r>
            </w:ins>
          </w:p>
        </w:tc>
        <w:tc>
          <w:tcPr>
            <w:tcW w:w="1376" w:type="dxa"/>
            <w:tcBorders>
              <w:top w:val="single" w:sz="4" w:space="0" w:color="auto"/>
              <w:left w:val="single" w:sz="4" w:space="0" w:color="auto"/>
              <w:bottom w:val="single" w:sz="4" w:space="0" w:color="auto"/>
              <w:right w:val="single" w:sz="4" w:space="0" w:color="auto"/>
            </w:tcBorders>
            <w:hideMark/>
            <w:tcPrChange w:id="839" w:author="ZTE_Wenhao" w:date="2023-10-24T10:27:00Z">
              <w:tcPr>
                <w:tcW w:w="1376" w:type="dxa"/>
                <w:gridSpan w:val="2"/>
                <w:tcBorders>
                  <w:top w:val="single" w:sz="4" w:space="0" w:color="auto"/>
                  <w:left w:val="single" w:sz="4" w:space="0" w:color="auto"/>
                  <w:bottom w:val="single" w:sz="4" w:space="0" w:color="auto"/>
                  <w:right w:val="single" w:sz="4" w:space="0" w:color="auto"/>
                </w:tcBorders>
                <w:hideMark/>
              </w:tcPr>
            </w:tcPrChange>
          </w:tcPr>
          <w:p w14:paraId="17BD1CF5" w14:textId="77777777" w:rsidR="00E26011" w:rsidRDefault="00E26011">
            <w:pPr>
              <w:pStyle w:val="TAC"/>
              <w:rPr>
                <w:ins w:id="840" w:author="ZTE_Wenhao" w:date="2023-10-24T10:27:00Z"/>
              </w:rPr>
            </w:pPr>
            <w:ins w:id="841" w:author="ZTE_Wenhao" w:date="2023-10-24T10:28:00Z">
              <w:r>
                <w:t>70 %</w:t>
              </w:r>
            </w:ins>
          </w:p>
        </w:tc>
        <w:tc>
          <w:tcPr>
            <w:tcW w:w="1418" w:type="dxa"/>
            <w:tcBorders>
              <w:top w:val="single" w:sz="4" w:space="0" w:color="auto"/>
              <w:left w:val="single" w:sz="4" w:space="0" w:color="auto"/>
              <w:bottom w:val="single" w:sz="4" w:space="0" w:color="auto"/>
              <w:right w:val="single" w:sz="4" w:space="0" w:color="auto"/>
            </w:tcBorders>
            <w:hideMark/>
            <w:tcPrChange w:id="842" w:author="ZTE_Wenhao" w:date="2023-10-24T10:27:00Z">
              <w:tcPr>
                <w:tcW w:w="1418" w:type="dxa"/>
                <w:gridSpan w:val="2"/>
                <w:tcBorders>
                  <w:top w:val="single" w:sz="4" w:space="0" w:color="auto"/>
                  <w:left w:val="single" w:sz="4" w:space="0" w:color="auto"/>
                  <w:bottom w:val="single" w:sz="4" w:space="0" w:color="auto"/>
                  <w:right w:val="single" w:sz="4" w:space="0" w:color="auto"/>
                </w:tcBorders>
                <w:hideMark/>
              </w:tcPr>
            </w:tcPrChange>
          </w:tcPr>
          <w:p w14:paraId="4D0CA743" w14:textId="77777777" w:rsidR="00E26011" w:rsidRDefault="00E26011">
            <w:pPr>
              <w:pStyle w:val="TAC"/>
              <w:rPr>
                <w:ins w:id="843" w:author="ZTE_Wenhao" w:date="2023-10-24T10:27:00Z"/>
                <w:lang w:eastAsia="zh-CN"/>
              </w:rPr>
            </w:pPr>
            <w:ins w:id="844" w:author="ZTE_Wenhao" w:date="2023-10-24T10:29:00Z">
              <w:r>
                <w:rPr>
                  <w:lang w:eastAsia="zh-CN"/>
                </w:rPr>
                <w:t>G-FR1-A11-4</w:t>
              </w:r>
            </w:ins>
          </w:p>
        </w:tc>
        <w:tc>
          <w:tcPr>
            <w:tcW w:w="1152" w:type="dxa"/>
            <w:tcBorders>
              <w:top w:val="single" w:sz="4" w:space="0" w:color="auto"/>
              <w:left w:val="single" w:sz="4" w:space="0" w:color="auto"/>
              <w:bottom w:val="single" w:sz="4" w:space="0" w:color="auto"/>
              <w:right w:val="single" w:sz="4" w:space="0" w:color="auto"/>
            </w:tcBorders>
            <w:hideMark/>
            <w:tcPrChange w:id="845" w:author="ZTE_Wenhao" w:date="2023-10-24T10:27:00Z">
              <w:tcPr>
                <w:tcW w:w="1152" w:type="dxa"/>
                <w:gridSpan w:val="2"/>
                <w:tcBorders>
                  <w:top w:val="single" w:sz="4" w:space="0" w:color="auto"/>
                  <w:left w:val="single" w:sz="4" w:space="0" w:color="auto"/>
                  <w:bottom w:val="single" w:sz="4" w:space="0" w:color="auto"/>
                  <w:right w:val="single" w:sz="4" w:space="0" w:color="auto"/>
                </w:tcBorders>
                <w:hideMark/>
              </w:tcPr>
            </w:tcPrChange>
          </w:tcPr>
          <w:p w14:paraId="7979A162" w14:textId="77777777" w:rsidR="00E26011" w:rsidRDefault="00E26011">
            <w:pPr>
              <w:pStyle w:val="TAC"/>
              <w:rPr>
                <w:ins w:id="846" w:author="ZTE_Wenhao" w:date="2023-10-24T10:27:00Z"/>
              </w:rPr>
            </w:pPr>
            <w:ins w:id="847" w:author="ZTE_Wenhao" w:date="2023-10-24T10:28:00Z">
              <w:r>
                <w:t>pos1</w:t>
              </w:r>
            </w:ins>
          </w:p>
        </w:tc>
        <w:tc>
          <w:tcPr>
            <w:tcW w:w="829" w:type="dxa"/>
            <w:tcBorders>
              <w:top w:val="single" w:sz="4" w:space="0" w:color="auto"/>
              <w:left w:val="single" w:sz="4" w:space="0" w:color="auto"/>
              <w:bottom w:val="single" w:sz="4" w:space="0" w:color="auto"/>
              <w:right w:val="single" w:sz="4" w:space="0" w:color="auto"/>
            </w:tcBorders>
            <w:hideMark/>
            <w:tcPrChange w:id="848" w:author="ZTE_Wenhao" w:date="2023-10-24T10:27:00Z">
              <w:tcPr>
                <w:tcW w:w="829" w:type="dxa"/>
                <w:gridSpan w:val="2"/>
                <w:tcBorders>
                  <w:top w:val="single" w:sz="4" w:space="0" w:color="auto"/>
                  <w:left w:val="single" w:sz="4" w:space="0" w:color="auto"/>
                  <w:bottom w:val="single" w:sz="4" w:space="0" w:color="auto"/>
                  <w:right w:val="single" w:sz="4" w:space="0" w:color="auto"/>
                </w:tcBorders>
                <w:hideMark/>
              </w:tcPr>
            </w:tcPrChange>
          </w:tcPr>
          <w:p w14:paraId="4A3129F5" w14:textId="77777777" w:rsidR="00E26011" w:rsidRDefault="00E26011">
            <w:pPr>
              <w:pStyle w:val="TAC"/>
              <w:rPr>
                <w:ins w:id="849" w:author="ZTE_Wenhao" w:date="2023-10-24T10:27:00Z"/>
                <w:rFonts w:eastAsia="等线"/>
                <w:lang w:eastAsia="zh-CN"/>
              </w:rPr>
            </w:pPr>
            <w:ins w:id="850" w:author="ZTE_Wenhao" w:date="2023-10-24T10:29:00Z">
              <w:r>
                <w:rPr>
                  <w:rFonts w:eastAsia="等线"/>
                </w:rPr>
                <w:t>1</w:t>
              </w:r>
            </w:ins>
            <w:ins w:id="851" w:author="ZTE_Wenhao" w:date="2023-11-03T10:36:00Z">
              <w:r>
                <w:rPr>
                  <w:rFonts w:eastAsia="等线"/>
                  <w:lang w:val="en-US" w:eastAsia="zh-CN"/>
                </w:rPr>
                <w:t>2</w:t>
              </w:r>
            </w:ins>
            <w:ins w:id="852" w:author="ZTE_Wenhao" w:date="2023-10-24T10:29:00Z">
              <w:r>
                <w:rPr>
                  <w:rFonts w:eastAsia="等线"/>
                </w:rPr>
                <w:t>.</w:t>
              </w:r>
            </w:ins>
            <w:ins w:id="853" w:author="ZTE_Wenhao" w:date="2023-11-03T10:45:00Z">
              <w:r>
                <w:rPr>
                  <w:rFonts w:eastAsia="等线"/>
                  <w:lang w:val="en-US" w:eastAsia="zh-CN"/>
                </w:rPr>
                <w:t>4</w:t>
              </w:r>
            </w:ins>
          </w:p>
        </w:tc>
      </w:tr>
    </w:tbl>
    <w:p w14:paraId="79C5F8A3" w14:textId="77777777" w:rsidR="00E26011" w:rsidRDefault="00E26011" w:rsidP="00E26011">
      <w:pPr>
        <w:rPr>
          <w:rFonts w:eastAsia="Malgun Gothic"/>
          <w:lang w:eastAsia="zh-CN"/>
        </w:rPr>
      </w:pPr>
    </w:p>
    <w:p w14:paraId="3AE08DCF" w14:textId="77777777" w:rsidR="00E26011" w:rsidRDefault="00E26011" w:rsidP="00E26011">
      <w:pPr>
        <w:pStyle w:val="TH"/>
        <w:rPr>
          <w:rFonts w:eastAsia="Malgun Gothic"/>
          <w:lang w:eastAsia="zh-CN"/>
        </w:rPr>
      </w:pPr>
      <w:r>
        <w:rPr>
          <w:rFonts w:eastAsia="Malgun Gothic"/>
        </w:rPr>
        <w:t>Table 8.2.1.5-12: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B, 20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203951E4"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53AD1D22"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33438083"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3FA5EF4A"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5BD9D195"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4E4A29F4"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0E3853E7"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21F78BBA"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30B82B00" w14:textId="77777777" w:rsidR="00E26011" w:rsidRDefault="00E26011">
            <w:pPr>
              <w:pStyle w:val="TAH"/>
            </w:pPr>
            <w:r>
              <w:t>SNR</w:t>
            </w:r>
          </w:p>
          <w:p w14:paraId="24565CF8" w14:textId="77777777" w:rsidR="00E26011" w:rsidRDefault="00E26011">
            <w:pPr>
              <w:pStyle w:val="TAH"/>
            </w:pPr>
            <w:r>
              <w:t>(dB)</w:t>
            </w:r>
          </w:p>
        </w:tc>
      </w:tr>
      <w:tr w:rsidR="00E26011" w14:paraId="1B3FDCA5"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5207495B"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7C96045E"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223281F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6B07EEE"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3C022BA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51928A" w14:textId="77777777" w:rsidR="00E26011" w:rsidRDefault="00E26011">
            <w:pPr>
              <w:pStyle w:val="TAC"/>
            </w:pPr>
            <w:r>
              <w:rPr>
                <w:lang w:eastAsia="zh-CN"/>
              </w:rPr>
              <w:t>G-FR1-A3-12</w:t>
            </w:r>
          </w:p>
        </w:tc>
        <w:tc>
          <w:tcPr>
            <w:tcW w:w="1152" w:type="dxa"/>
            <w:tcBorders>
              <w:top w:val="single" w:sz="4" w:space="0" w:color="auto"/>
              <w:left w:val="single" w:sz="4" w:space="0" w:color="auto"/>
              <w:bottom w:val="single" w:sz="4" w:space="0" w:color="auto"/>
              <w:right w:val="single" w:sz="4" w:space="0" w:color="auto"/>
            </w:tcBorders>
            <w:hideMark/>
          </w:tcPr>
          <w:p w14:paraId="666F8F0C"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0CFB42C" w14:textId="77777777" w:rsidR="00E26011" w:rsidRDefault="00E26011">
            <w:pPr>
              <w:pStyle w:val="TAC"/>
            </w:pPr>
            <w:r>
              <w:t>-2.3</w:t>
            </w:r>
          </w:p>
        </w:tc>
      </w:tr>
      <w:tr w:rsidR="00E26011" w14:paraId="2BB1B3F8" w14:textId="77777777" w:rsidTr="00E26011">
        <w:trPr>
          <w:cantSplit/>
          <w:jc w:val="center"/>
        </w:trPr>
        <w:tc>
          <w:tcPr>
            <w:tcW w:w="1007" w:type="dxa"/>
            <w:tcBorders>
              <w:top w:val="nil"/>
              <w:left w:val="single" w:sz="4" w:space="0" w:color="auto"/>
              <w:bottom w:val="nil"/>
              <w:right w:val="single" w:sz="4" w:space="0" w:color="auto"/>
            </w:tcBorders>
          </w:tcPr>
          <w:p w14:paraId="7C00658D"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3644DA98"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vAlign w:val="center"/>
            <w:hideMark/>
          </w:tcPr>
          <w:p w14:paraId="0A82C32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586538A"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D3FA5D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C9A7E8" w14:textId="77777777" w:rsidR="00E26011" w:rsidRDefault="00E26011">
            <w:pPr>
              <w:pStyle w:val="TAC"/>
            </w:pPr>
            <w:r>
              <w:rPr>
                <w:lang w:eastAsia="zh-CN"/>
              </w:rPr>
              <w:t>G-FR1-A4-12</w:t>
            </w:r>
          </w:p>
        </w:tc>
        <w:tc>
          <w:tcPr>
            <w:tcW w:w="1152" w:type="dxa"/>
            <w:tcBorders>
              <w:top w:val="single" w:sz="4" w:space="0" w:color="auto"/>
              <w:left w:val="single" w:sz="4" w:space="0" w:color="auto"/>
              <w:bottom w:val="single" w:sz="4" w:space="0" w:color="auto"/>
              <w:right w:val="single" w:sz="4" w:space="0" w:color="auto"/>
            </w:tcBorders>
            <w:hideMark/>
          </w:tcPr>
          <w:p w14:paraId="2C3B4CB8"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9FAF5B9" w14:textId="77777777" w:rsidR="00E26011" w:rsidRDefault="00E26011">
            <w:pPr>
              <w:pStyle w:val="TAC"/>
            </w:pPr>
            <w:r>
              <w:t>10.7</w:t>
            </w:r>
          </w:p>
        </w:tc>
      </w:tr>
      <w:tr w:rsidR="00E26011" w14:paraId="1BB15157" w14:textId="77777777" w:rsidTr="00E26011">
        <w:trPr>
          <w:cantSplit/>
          <w:jc w:val="center"/>
        </w:trPr>
        <w:tc>
          <w:tcPr>
            <w:tcW w:w="1007" w:type="dxa"/>
            <w:tcBorders>
              <w:top w:val="nil"/>
              <w:left w:val="single" w:sz="4" w:space="0" w:color="auto"/>
              <w:bottom w:val="nil"/>
              <w:right w:val="single" w:sz="4" w:space="0" w:color="auto"/>
            </w:tcBorders>
          </w:tcPr>
          <w:p w14:paraId="5B51EB0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0B1BB96"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6D76601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151B3F6"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671E19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78BF6" w14:textId="77777777" w:rsidR="00E26011" w:rsidRDefault="00E26011">
            <w:pPr>
              <w:pStyle w:val="TAC"/>
            </w:pPr>
            <w:r>
              <w:rPr>
                <w:lang w:eastAsia="zh-CN"/>
              </w:rPr>
              <w:t>G-FR1-A5-12</w:t>
            </w:r>
          </w:p>
        </w:tc>
        <w:tc>
          <w:tcPr>
            <w:tcW w:w="1152" w:type="dxa"/>
            <w:tcBorders>
              <w:top w:val="single" w:sz="4" w:space="0" w:color="auto"/>
              <w:left w:val="single" w:sz="4" w:space="0" w:color="auto"/>
              <w:bottom w:val="single" w:sz="4" w:space="0" w:color="auto"/>
              <w:right w:val="single" w:sz="4" w:space="0" w:color="auto"/>
            </w:tcBorders>
            <w:hideMark/>
          </w:tcPr>
          <w:p w14:paraId="02F121C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7A8A43B" w14:textId="77777777" w:rsidR="00E26011" w:rsidRDefault="00E26011">
            <w:pPr>
              <w:pStyle w:val="TAC"/>
            </w:pPr>
            <w:r>
              <w:t>13.1</w:t>
            </w:r>
          </w:p>
        </w:tc>
      </w:tr>
      <w:tr w:rsidR="00E26011" w14:paraId="59BBF92C" w14:textId="77777777" w:rsidTr="00E26011">
        <w:trPr>
          <w:cantSplit/>
          <w:jc w:val="center"/>
        </w:trPr>
        <w:tc>
          <w:tcPr>
            <w:tcW w:w="1007" w:type="dxa"/>
            <w:tcBorders>
              <w:top w:val="nil"/>
              <w:left w:val="single" w:sz="4" w:space="0" w:color="auto"/>
              <w:bottom w:val="nil"/>
              <w:right w:val="single" w:sz="4" w:space="0" w:color="auto"/>
            </w:tcBorders>
          </w:tcPr>
          <w:p w14:paraId="7C8A425B"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5F208F66"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7F2A1D15"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DAAB774"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94C845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D6448" w14:textId="77777777" w:rsidR="00E26011" w:rsidRDefault="00E26011">
            <w:pPr>
              <w:pStyle w:val="TAC"/>
            </w:pPr>
            <w:r>
              <w:rPr>
                <w:lang w:eastAsia="zh-CN"/>
              </w:rPr>
              <w:t>G-FR1-A3-12</w:t>
            </w:r>
          </w:p>
        </w:tc>
        <w:tc>
          <w:tcPr>
            <w:tcW w:w="1152" w:type="dxa"/>
            <w:tcBorders>
              <w:top w:val="single" w:sz="4" w:space="0" w:color="auto"/>
              <w:left w:val="single" w:sz="4" w:space="0" w:color="auto"/>
              <w:bottom w:val="single" w:sz="4" w:space="0" w:color="auto"/>
              <w:right w:val="single" w:sz="4" w:space="0" w:color="auto"/>
            </w:tcBorders>
            <w:hideMark/>
          </w:tcPr>
          <w:p w14:paraId="607CE8DC"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2FE1D6F" w14:textId="77777777" w:rsidR="00E26011" w:rsidRDefault="00E26011">
            <w:pPr>
              <w:pStyle w:val="TAC"/>
            </w:pPr>
            <w:r>
              <w:t>-5.4</w:t>
            </w:r>
          </w:p>
        </w:tc>
      </w:tr>
      <w:tr w:rsidR="00E26011" w14:paraId="193547E2" w14:textId="77777777" w:rsidTr="00E26011">
        <w:trPr>
          <w:cantSplit/>
          <w:jc w:val="center"/>
        </w:trPr>
        <w:tc>
          <w:tcPr>
            <w:tcW w:w="1007" w:type="dxa"/>
            <w:tcBorders>
              <w:top w:val="nil"/>
              <w:left w:val="single" w:sz="4" w:space="0" w:color="auto"/>
              <w:bottom w:val="nil"/>
              <w:right w:val="single" w:sz="4" w:space="0" w:color="auto"/>
            </w:tcBorders>
            <w:hideMark/>
          </w:tcPr>
          <w:p w14:paraId="1B5302A0"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5A986E58"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vAlign w:val="center"/>
            <w:hideMark/>
          </w:tcPr>
          <w:p w14:paraId="24CE04F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EA1D0F3"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0D9C3D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3B90A2" w14:textId="77777777" w:rsidR="00E26011" w:rsidRDefault="00E26011">
            <w:pPr>
              <w:pStyle w:val="TAC"/>
            </w:pPr>
            <w:r>
              <w:rPr>
                <w:lang w:eastAsia="zh-CN"/>
              </w:rPr>
              <w:t>G-FR1-A4-12</w:t>
            </w:r>
          </w:p>
        </w:tc>
        <w:tc>
          <w:tcPr>
            <w:tcW w:w="1152" w:type="dxa"/>
            <w:tcBorders>
              <w:top w:val="single" w:sz="4" w:space="0" w:color="auto"/>
              <w:left w:val="single" w:sz="4" w:space="0" w:color="auto"/>
              <w:bottom w:val="single" w:sz="4" w:space="0" w:color="auto"/>
              <w:right w:val="single" w:sz="4" w:space="0" w:color="auto"/>
            </w:tcBorders>
            <w:hideMark/>
          </w:tcPr>
          <w:p w14:paraId="21287C3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932B422" w14:textId="77777777" w:rsidR="00E26011" w:rsidRDefault="00E26011">
            <w:pPr>
              <w:pStyle w:val="TAC"/>
            </w:pPr>
            <w:r>
              <w:t>6.9</w:t>
            </w:r>
          </w:p>
        </w:tc>
      </w:tr>
      <w:tr w:rsidR="00E26011" w14:paraId="719A36B4" w14:textId="77777777" w:rsidTr="00E26011">
        <w:trPr>
          <w:cantSplit/>
          <w:jc w:val="center"/>
        </w:trPr>
        <w:tc>
          <w:tcPr>
            <w:tcW w:w="1007" w:type="dxa"/>
            <w:tcBorders>
              <w:top w:val="nil"/>
              <w:left w:val="single" w:sz="4" w:space="0" w:color="auto"/>
              <w:bottom w:val="nil"/>
              <w:right w:val="single" w:sz="4" w:space="0" w:color="auto"/>
            </w:tcBorders>
          </w:tcPr>
          <w:p w14:paraId="2C13602D"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E5D653A"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60015BD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2F2CB44D"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10DB11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504F6B" w14:textId="77777777" w:rsidR="00E26011" w:rsidRDefault="00E26011">
            <w:pPr>
              <w:pStyle w:val="TAC"/>
            </w:pPr>
            <w:r>
              <w:rPr>
                <w:lang w:eastAsia="zh-CN"/>
              </w:rPr>
              <w:t>G-FR1-A5-12</w:t>
            </w:r>
          </w:p>
        </w:tc>
        <w:tc>
          <w:tcPr>
            <w:tcW w:w="1152" w:type="dxa"/>
            <w:tcBorders>
              <w:top w:val="single" w:sz="4" w:space="0" w:color="auto"/>
              <w:left w:val="single" w:sz="4" w:space="0" w:color="auto"/>
              <w:bottom w:val="single" w:sz="4" w:space="0" w:color="auto"/>
              <w:right w:val="single" w:sz="4" w:space="0" w:color="auto"/>
            </w:tcBorders>
            <w:hideMark/>
          </w:tcPr>
          <w:p w14:paraId="5503AA5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8A9B53A" w14:textId="77777777" w:rsidR="00E26011" w:rsidRDefault="00E26011">
            <w:pPr>
              <w:pStyle w:val="TAC"/>
            </w:pPr>
            <w:r>
              <w:t>9.2</w:t>
            </w:r>
          </w:p>
        </w:tc>
      </w:tr>
      <w:tr w:rsidR="00E26011" w14:paraId="04003733" w14:textId="77777777" w:rsidTr="00E26011">
        <w:trPr>
          <w:cantSplit/>
          <w:jc w:val="center"/>
        </w:trPr>
        <w:tc>
          <w:tcPr>
            <w:tcW w:w="1007" w:type="dxa"/>
            <w:tcBorders>
              <w:top w:val="nil"/>
              <w:left w:val="single" w:sz="4" w:space="0" w:color="auto"/>
              <w:bottom w:val="nil"/>
              <w:right w:val="single" w:sz="4" w:space="0" w:color="auto"/>
            </w:tcBorders>
          </w:tcPr>
          <w:p w14:paraId="44317FEA"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3A051CD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712FF5A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7EF5B62"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491B17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520D87" w14:textId="77777777" w:rsidR="00E26011" w:rsidRDefault="00E26011">
            <w:pPr>
              <w:pStyle w:val="TAC"/>
            </w:pPr>
            <w:r>
              <w:rPr>
                <w:lang w:eastAsia="zh-CN"/>
              </w:rPr>
              <w:t>G-FR1-A3-12</w:t>
            </w:r>
          </w:p>
        </w:tc>
        <w:tc>
          <w:tcPr>
            <w:tcW w:w="1152" w:type="dxa"/>
            <w:tcBorders>
              <w:top w:val="single" w:sz="4" w:space="0" w:color="auto"/>
              <w:left w:val="single" w:sz="4" w:space="0" w:color="auto"/>
              <w:bottom w:val="single" w:sz="4" w:space="0" w:color="auto"/>
              <w:right w:val="single" w:sz="4" w:space="0" w:color="auto"/>
            </w:tcBorders>
            <w:hideMark/>
          </w:tcPr>
          <w:p w14:paraId="4ADDD214"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AD12188" w14:textId="77777777" w:rsidR="00E26011" w:rsidRDefault="00E26011">
            <w:pPr>
              <w:pStyle w:val="TAC"/>
            </w:pPr>
            <w:r>
              <w:t>-8.4</w:t>
            </w:r>
          </w:p>
        </w:tc>
      </w:tr>
      <w:tr w:rsidR="00E26011" w14:paraId="5CD84E8B" w14:textId="77777777" w:rsidTr="00E26011">
        <w:trPr>
          <w:cantSplit/>
          <w:jc w:val="center"/>
        </w:trPr>
        <w:tc>
          <w:tcPr>
            <w:tcW w:w="1007" w:type="dxa"/>
            <w:tcBorders>
              <w:top w:val="nil"/>
              <w:left w:val="single" w:sz="4" w:space="0" w:color="auto"/>
              <w:bottom w:val="nil"/>
              <w:right w:val="single" w:sz="4" w:space="0" w:color="auto"/>
            </w:tcBorders>
          </w:tcPr>
          <w:p w14:paraId="17525C5F"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4DAE6EDE"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vAlign w:val="center"/>
            <w:hideMark/>
          </w:tcPr>
          <w:p w14:paraId="37E029F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2DB7CBF8"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F18A2A3"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24343C" w14:textId="77777777" w:rsidR="00E26011" w:rsidRDefault="00E26011">
            <w:pPr>
              <w:pStyle w:val="TAC"/>
            </w:pPr>
            <w:r>
              <w:rPr>
                <w:lang w:eastAsia="zh-CN"/>
              </w:rPr>
              <w:t>G-FR1-A4-12</w:t>
            </w:r>
          </w:p>
        </w:tc>
        <w:tc>
          <w:tcPr>
            <w:tcW w:w="1152" w:type="dxa"/>
            <w:tcBorders>
              <w:top w:val="single" w:sz="4" w:space="0" w:color="auto"/>
              <w:left w:val="single" w:sz="4" w:space="0" w:color="auto"/>
              <w:bottom w:val="single" w:sz="4" w:space="0" w:color="auto"/>
              <w:right w:val="single" w:sz="4" w:space="0" w:color="auto"/>
            </w:tcBorders>
            <w:hideMark/>
          </w:tcPr>
          <w:p w14:paraId="5AF4C6B9"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B789AD1" w14:textId="77777777" w:rsidR="00E26011" w:rsidRDefault="00E26011">
            <w:pPr>
              <w:pStyle w:val="TAC"/>
            </w:pPr>
            <w:r>
              <w:t>3.7</w:t>
            </w:r>
          </w:p>
        </w:tc>
      </w:tr>
      <w:tr w:rsidR="00E26011" w14:paraId="77D33183"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714A05D5"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3FCEA654"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75CFB85C"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CE08514"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0C5E1A3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20BAE7" w14:textId="77777777" w:rsidR="00E26011" w:rsidRDefault="00E26011">
            <w:pPr>
              <w:pStyle w:val="TAC"/>
            </w:pPr>
            <w:r>
              <w:rPr>
                <w:lang w:eastAsia="zh-CN"/>
              </w:rPr>
              <w:t>G-FR1-A5-12</w:t>
            </w:r>
          </w:p>
        </w:tc>
        <w:tc>
          <w:tcPr>
            <w:tcW w:w="1152" w:type="dxa"/>
            <w:tcBorders>
              <w:top w:val="single" w:sz="4" w:space="0" w:color="auto"/>
              <w:left w:val="single" w:sz="4" w:space="0" w:color="auto"/>
              <w:bottom w:val="single" w:sz="4" w:space="0" w:color="auto"/>
              <w:right w:val="single" w:sz="4" w:space="0" w:color="auto"/>
            </w:tcBorders>
            <w:hideMark/>
          </w:tcPr>
          <w:p w14:paraId="2FAEDA4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1F7BB24" w14:textId="77777777" w:rsidR="00E26011" w:rsidRDefault="00E26011">
            <w:pPr>
              <w:pStyle w:val="TAC"/>
            </w:pPr>
            <w:r>
              <w:t>6.2</w:t>
            </w:r>
          </w:p>
        </w:tc>
      </w:tr>
      <w:tr w:rsidR="00E26011" w14:paraId="1A42B93F"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7C1F5BD5"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5A12F449"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vAlign w:val="center"/>
            <w:hideMark/>
          </w:tcPr>
          <w:p w14:paraId="243282B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40CE6DEB"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4A5BA15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4A7A8D" w14:textId="77777777" w:rsidR="00E26011" w:rsidRDefault="00E26011">
            <w:pPr>
              <w:pStyle w:val="TAC"/>
            </w:pPr>
            <w:r>
              <w:rPr>
                <w:lang w:eastAsia="zh-CN"/>
              </w:rPr>
              <w:t>G-FR1-A3-26</w:t>
            </w:r>
          </w:p>
        </w:tc>
        <w:tc>
          <w:tcPr>
            <w:tcW w:w="1152" w:type="dxa"/>
            <w:tcBorders>
              <w:top w:val="single" w:sz="4" w:space="0" w:color="auto"/>
              <w:left w:val="single" w:sz="4" w:space="0" w:color="auto"/>
              <w:bottom w:val="single" w:sz="4" w:space="0" w:color="auto"/>
              <w:right w:val="single" w:sz="4" w:space="0" w:color="auto"/>
            </w:tcBorders>
            <w:hideMark/>
          </w:tcPr>
          <w:p w14:paraId="1C4C402D"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446C6BB" w14:textId="77777777" w:rsidR="00E26011" w:rsidRDefault="00E26011">
            <w:pPr>
              <w:pStyle w:val="TAC"/>
            </w:pPr>
            <w:r>
              <w:t>2.1</w:t>
            </w:r>
          </w:p>
        </w:tc>
      </w:tr>
      <w:tr w:rsidR="00E26011" w14:paraId="0BB143D7" w14:textId="77777777" w:rsidTr="00E26011">
        <w:trPr>
          <w:cantSplit/>
          <w:jc w:val="center"/>
        </w:trPr>
        <w:tc>
          <w:tcPr>
            <w:tcW w:w="1007" w:type="dxa"/>
            <w:tcBorders>
              <w:top w:val="nil"/>
              <w:left w:val="single" w:sz="4" w:space="0" w:color="auto"/>
              <w:bottom w:val="nil"/>
              <w:right w:val="single" w:sz="4" w:space="0" w:color="auto"/>
            </w:tcBorders>
          </w:tcPr>
          <w:p w14:paraId="0CC95A0A"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38FF54C"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64C218E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542743F"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17240F1"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25642" w14:textId="77777777" w:rsidR="00E26011" w:rsidRDefault="00E26011">
            <w:pPr>
              <w:pStyle w:val="TAC"/>
              <w:rPr>
                <w:lang w:eastAsia="zh-CN"/>
              </w:rPr>
            </w:pPr>
            <w:r>
              <w:rPr>
                <w:lang w:eastAsia="zh-CN"/>
              </w:rPr>
              <w:t>G-FR1-A4-26</w:t>
            </w:r>
          </w:p>
        </w:tc>
        <w:tc>
          <w:tcPr>
            <w:tcW w:w="1152" w:type="dxa"/>
            <w:tcBorders>
              <w:top w:val="single" w:sz="4" w:space="0" w:color="auto"/>
              <w:left w:val="single" w:sz="4" w:space="0" w:color="auto"/>
              <w:bottom w:val="single" w:sz="4" w:space="0" w:color="auto"/>
              <w:right w:val="single" w:sz="4" w:space="0" w:color="auto"/>
            </w:tcBorders>
            <w:hideMark/>
          </w:tcPr>
          <w:p w14:paraId="612413B7"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015497E" w14:textId="77777777" w:rsidR="00E26011" w:rsidRDefault="00E26011">
            <w:pPr>
              <w:pStyle w:val="TAC"/>
            </w:pPr>
            <w:r>
              <w:t>19.0</w:t>
            </w:r>
          </w:p>
        </w:tc>
      </w:tr>
      <w:tr w:rsidR="00E26011" w14:paraId="597271C7" w14:textId="77777777" w:rsidTr="00E26011">
        <w:trPr>
          <w:cantSplit/>
          <w:jc w:val="center"/>
        </w:trPr>
        <w:tc>
          <w:tcPr>
            <w:tcW w:w="1007" w:type="dxa"/>
            <w:tcBorders>
              <w:top w:val="nil"/>
              <w:left w:val="single" w:sz="4" w:space="0" w:color="auto"/>
              <w:bottom w:val="nil"/>
              <w:right w:val="single" w:sz="4" w:space="0" w:color="auto"/>
            </w:tcBorders>
            <w:hideMark/>
          </w:tcPr>
          <w:p w14:paraId="2A843326"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2CAAFA72"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vAlign w:val="center"/>
            <w:hideMark/>
          </w:tcPr>
          <w:p w14:paraId="36569F6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42D66BE"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4CCB4F5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AF2E38" w14:textId="77777777" w:rsidR="00E26011" w:rsidRDefault="00E26011">
            <w:pPr>
              <w:pStyle w:val="TAC"/>
              <w:rPr>
                <w:lang w:eastAsia="zh-CN"/>
              </w:rPr>
            </w:pPr>
            <w:r>
              <w:rPr>
                <w:lang w:eastAsia="zh-CN"/>
              </w:rPr>
              <w:t>G-FR1-A3-26</w:t>
            </w:r>
          </w:p>
        </w:tc>
        <w:tc>
          <w:tcPr>
            <w:tcW w:w="1152" w:type="dxa"/>
            <w:tcBorders>
              <w:top w:val="single" w:sz="4" w:space="0" w:color="auto"/>
              <w:left w:val="single" w:sz="4" w:space="0" w:color="auto"/>
              <w:bottom w:val="single" w:sz="4" w:space="0" w:color="auto"/>
              <w:right w:val="single" w:sz="4" w:space="0" w:color="auto"/>
            </w:tcBorders>
            <w:hideMark/>
          </w:tcPr>
          <w:p w14:paraId="118CF8F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8387878" w14:textId="77777777" w:rsidR="00E26011" w:rsidRDefault="00E26011">
            <w:pPr>
              <w:pStyle w:val="TAC"/>
            </w:pPr>
            <w:r>
              <w:t>-1.5</w:t>
            </w:r>
          </w:p>
        </w:tc>
      </w:tr>
      <w:tr w:rsidR="00E26011" w14:paraId="69C8FF73" w14:textId="77777777" w:rsidTr="00E26011">
        <w:trPr>
          <w:cantSplit/>
          <w:jc w:val="center"/>
        </w:trPr>
        <w:tc>
          <w:tcPr>
            <w:tcW w:w="1007" w:type="dxa"/>
            <w:tcBorders>
              <w:top w:val="nil"/>
              <w:left w:val="single" w:sz="4" w:space="0" w:color="auto"/>
              <w:bottom w:val="nil"/>
              <w:right w:val="single" w:sz="4" w:space="0" w:color="auto"/>
            </w:tcBorders>
          </w:tcPr>
          <w:p w14:paraId="1683C57F"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83C69A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20AF428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E981AB8"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C45F15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48710C" w14:textId="77777777" w:rsidR="00E26011" w:rsidRDefault="00E26011">
            <w:pPr>
              <w:pStyle w:val="TAC"/>
              <w:rPr>
                <w:lang w:eastAsia="zh-CN"/>
              </w:rPr>
            </w:pPr>
            <w:r>
              <w:rPr>
                <w:lang w:eastAsia="zh-CN"/>
              </w:rPr>
              <w:t>G-FR1-A4-26</w:t>
            </w:r>
          </w:p>
        </w:tc>
        <w:tc>
          <w:tcPr>
            <w:tcW w:w="1152" w:type="dxa"/>
            <w:tcBorders>
              <w:top w:val="single" w:sz="4" w:space="0" w:color="auto"/>
              <w:left w:val="single" w:sz="4" w:space="0" w:color="auto"/>
              <w:bottom w:val="single" w:sz="4" w:space="0" w:color="auto"/>
              <w:right w:val="single" w:sz="4" w:space="0" w:color="auto"/>
            </w:tcBorders>
            <w:hideMark/>
          </w:tcPr>
          <w:p w14:paraId="0025960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CFA4F82" w14:textId="77777777" w:rsidR="00E26011" w:rsidRDefault="00E26011">
            <w:pPr>
              <w:pStyle w:val="TAC"/>
            </w:pPr>
            <w:r>
              <w:t>12.0</w:t>
            </w:r>
          </w:p>
        </w:tc>
      </w:tr>
      <w:tr w:rsidR="00E26011" w14:paraId="29B459AB" w14:textId="77777777" w:rsidTr="00E26011">
        <w:trPr>
          <w:cantSplit/>
          <w:jc w:val="center"/>
        </w:trPr>
        <w:tc>
          <w:tcPr>
            <w:tcW w:w="1007" w:type="dxa"/>
            <w:tcBorders>
              <w:top w:val="nil"/>
              <w:left w:val="single" w:sz="4" w:space="0" w:color="auto"/>
              <w:bottom w:val="nil"/>
              <w:right w:val="single" w:sz="4" w:space="0" w:color="auto"/>
            </w:tcBorders>
          </w:tcPr>
          <w:p w14:paraId="5EFCC31B"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21D5C4F8"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vAlign w:val="center"/>
            <w:hideMark/>
          </w:tcPr>
          <w:p w14:paraId="20F20FA0"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14E2314"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DA4615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377E2F" w14:textId="77777777" w:rsidR="00E26011" w:rsidRDefault="00E26011">
            <w:pPr>
              <w:pStyle w:val="TAC"/>
              <w:rPr>
                <w:lang w:eastAsia="zh-CN"/>
              </w:rPr>
            </w:pPr>
            <w:r>
              <w:rPr>
                <w:lang w:eastAsia="zh-CN"/>
              </w:rPr>
              <w:t>G-FR1-A3-26</w:t>
            </w:r>
          </w:p>
        </w:tc>
        <w:tc>
          <w:tcPr>
            <w:tcW w:w="1152" w:type="dxa"/>
            <w:tcBorders>
              <w:top w:val="single" w:sz="4" w:space="0" w:color="auto"/>
              <w:left w:val="single" w:sz="4" w:space="0" w:color="auto"/>
              <w:bottom w:val="single" w:sz="4" w:space="0" w:color="auto"/>
              <w:right w:val="single" w:sz="4" w:space="0" w:color="auto"/>
            </w:tcBorders>
            <w:hideMark/>
          </w:tcPr>
          <w:p w14:paraId="69F090CC"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CEFE1C0" w14:textId="77777777" w:rsidR="00E26011" w:rsidRDefault="00E26011">
            <w:pPr>
              <w:pStyle w:val="TAC"/>
            </w:pPr>
            <w:r>
              <w:t>-4.6</w:t>
            </w:r>
          </w:p>
        </w:tc>
      </w:tr>
      <w:tr w:rsidR="00E26011" w14:paraId="0571264B"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06E0C39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7BB98B2"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72DDCAA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41B3D7A9"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B653F6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3DC6BA" w14:textId="77777777" w:rsidR="00E26011" w:rsidRDefault="00E26011">
            <w:pPr>
              <w:pStyle w:val="TAC"/>
              <w:rPr>
                <w:lang w:eastAsia="zh-CN"/>
              </w:rPr>
            </w:pPr>
            <w:r>
              <w:rPr>
                <w:lang w:eastAsia="zh-CN"/>
              </w:rPr>
              <w:t>G-FR1-A4-26</w:t>
            </w:r>
          </w:p>
        </w:tc>
        <w:tc>
          <w:tcPr>
            <w:tcW w:w="1152" w:type="dxa"/>
            <w:tcBorders>
              <w:top w:val="single" w:sz="4" w:space="0" w:color="auto"/>
              <w:left w:val="single" w:sz="4" w:space="0" w:color="auto"/>
              <w:bottom w:val="single" w:sz="4" w:space="0" w:color="auto"/>
              <w:right w:val="single" w:sz="4" w:space="0" w:color="auto"/>
            </w:tcBorders>
            <w:hideMark/>
          </w:tcPr>
          <w:p w14:paraId="6AFDC0E2"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3DD8CD9" w14:textId="77777777" w:rsidR="00E26011" w:rsidRDefault="00E26011">
            <w:pPr>
              <w:pStyle w:val="TAC"/>
            </w:pPr>
            <w:r>
              <w:t>7.8</w:t>
            </w:r>
          </w:p>
        </w:tc>
      </w:tr>
    </w:tbl>
    <w:p w14:paraId="60D6CD55" w14:textId="77777777" w:rsidR="00E26011" w:rsidRDefault="00E26011" w:rsidP="00E26011">
      <w:pPr>
        <w:rPr>
          <w:rFonts w:eastAsia="Malgun Gothic"/>
          <w:lang w:eastAsia="zh-CN"/>
        </w:rPr>
      </w:pPr>
    </w:p>
    <w:p w14:paraId="2B9017A9" w14:textId="77777777" w:rsidR="00E26011" w:rsidRDefault="00E26011" w:rsidP="00E26011">
      <w:pPr>
        <w:pStyle w:val="TH"/>
        <w:rPr>
          <w:rFonts w:eastAsia="Malgun Gothic"/>
          <w:lang w:eastAsia="zh-CN"/>
        </w:rPr>
      </w:pPr>
      <w:r>
        <w:rPr>
          <w:rFonts w:eastAsia="Malgun Gothic"/>
        </w:rPr>
        <w:lastRenderedPageBreak/>
        <w:t>Table 8.2.1.5-13: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B, 40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12283FF6"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51E889CE"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60FB94C0"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2E867FB0"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78DD5907"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5EAD566E"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3AD9A196"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4A18D959"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36570DB7" w14:textId="77777777" w:rsidR="00E26011" w:rsidRDefault="00E26011">
            <w:pPr>
              <w:pStyle w:val="TAH"/>
            </w:pPr>
            <w:r>
              <w:t>SNR</w:t>
            </w:r>
          </w:p>
          <w:p w14:paraId="44B5EBEA" w14:textId="77777777" w:rsidR="00E26011" w:rsidRDefault="00E26011">
            <w:pPr>
              <w:pStyle w:val="TAH"/>
            </w:pPr>
            <w:r>
              <w:t>(dB)</w:t>
            </w:r>
          </w:p>
        </w:tc>
      </w:tr>
      <w:tr w:rsidR="00E26011" w14:paraId="52FCC75D"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2D2A6C94"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4F9423A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129DA1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D9FDB27"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38A72F4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0CC8584" w14:textId="77777777" w:rsidR="00E26011" w:rsidRDefault="00E26011">
            <w:pPr>
              <w:pStyle w:val="TAC"/>
            </w:pPr>
            <w:r>
              <w:rPr>
                <w:lang w:eastAsia="zh-CN"/>
              </w:rPr>
              <w:t>G-FR1-A3-13</w:t>
            </w:r>
          </w:p>
        </w:tc>
        <w:tc>
          <w:tcPr>
            <w:tcW w:w="1152" w:type="dxa"/>
            <w:tcBorders>
              <w:top w:val="single" w:sz="4" w:space="0" w:color="auto"/>
              <w:left w:val="single" w:sz="4" w:space="0" w:color="auto"/>
              <w:bottom w:val="single" w:sz="4" w:space="0" w:color="auto"/>
              <w:right w:val="single" w:sz="4" w:space="0" w:color="auto"/>
            </w:tcBorders>
            <w:hideMark/>
          </w:tcPr>
          <w:p w14:paraId="412AD592"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35019DC" w14:textId="77777777" w:rsidR="00E26011" w:rsidRDefault="00E26011">
            <w:pPr>
              <w:pStyle w:val="TAC"/>
            </w:pPr>
            <w:r>
              <w:t>-1.9</w:t>
            </w:r>
          </w:p>
        </w:tc>
      </w:tr>
      <w:tr w:rsidR="00E26011" w14:paraId="13801EB2" w14:textId="77777777" w:rsidTr="00E26011">
        <w:trPr>
          <w:cantSplit/>
          <w:jc w:val="center"/>
        </w:trPr>
        <w:tc>
          <w:tcPr>
            <w:tcW w:w="1007" w:type="dxa"/>
            <w:tcBorders>
              <w:top w:val="nil"/>
              <w:left w:val="single" w:sz="4" w:space="0" w:color="auto"/>
              <w:bottom w:val="nil"/>
              <w:right w:val="single" w:sz="4" w:space="0" w:color="auto"/>
            </w:tcBorders>
          </w:tcPr>
          <w:p w14:paraId="46792EB3"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320162CB"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7A37D072"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A44A94A"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471F49B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65C8093" w14:textId="77777777" w:rsidR="00E26011" w:rsidRDefault="00E26011">
            <w:pPr>
              <w:pStyle w:val="TAC"/>
            </w:pPr>
            <w:r>
              <w:rPr>
                <w:lang w:eastAsia="zh-CN"/>
              </w:rPr>
              <w:t>G-FR1-A4-13</w:t>
            </w:r>
          </w:p>
        </w:tc>
        <w:tc>
          <w:tcPr>
            <w:tcW w:w="1152" w:type="dxa"/>
            <w:tcBorders>
              <w:top w:val="single" w:sz="4" w:space="0" w:color="auto"/>
              <w:left w:val="single" w:sz="4" w:space="0" w:color="auto"/>
              <w:bottom w:val="single" w:sz="4" w:space="0" w:color="auto"/>
              <w:right w:val="single" w:sz="4" w:space="0" w:color="auto"/>
            </w:tcBorders>
            <w:hideMark/>
          </w:tcPr>
          <w:p w14:paraId="75BD419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88B4FC5" w14:textId="77777777" w:rsidR="00E26011" w:rsidRDefault="00E26011">
            <w:pPr>
              <w:pStyle w:val="TAC"/>
            </w:pPr>
            <w:r>
              <w:t>10.6</w:t>
            </w:r>
          </w:p>
        </w:tc>
      </w:tr>
      <w:tr w:rsidR="00E26011" w14:paraId="1038F53A" w14:textId="77777777" w:rsidTr="00E26011">
        <w:trPr>
          <w:cantSplit/>
          <w:jc w:val="center"/>
        </w:trPr>
        <w:tc>
          <w:tcPr>
            <w:tcW w:w="1007" w:type="dxa"/>
            <w:tcBorders>
              <w:top w:val="nil"/>
              <w:left w:val="single" w:sz="4" w:space="0" w:color="auto"/>
              <w:bottom w:val="nil"/>
              <w:right w:val="single" w:sz="4" w:space="0" w:color="auto"/>
            </w:tcBorders>
          </w:tcPr>
          <w:p w14:paraId="35265C52" w14:textId="77777777" w:rsidR="00E26011" w:rsidRDefault="00E26011">
            <w:pPr>
              <w:pStyle w:val="TAC"/>
            </w:pPr>
          </w:p>
        </w:tc>
        <w:tc>
          <w:tcPr>
            <w:tcW w:w="1085" w:type="dxa"/>
            <w:tcBorders>
              <w:top w:val="nil"/>
              <w:left w:val="single" w:sz="4" w:space="0" w:color="auto"/>
              <w:bottom w:val="nil"/>
              <w:right w:val="single" w:sz="4" w:space="0" w:color="auto"/>
            </w:tcBorders>
          </w:tcPr>
          <w:p w14:paraId="1BB07E79"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CF0A2C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16A17653"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4B45135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402B0A4" w14:textId="77777777" w:rsidR="00E26011" w:rsidRDefault="00E26011">
            <w:pPr>
              <w:pStyle w:val="TAC"/>
            </w:pPr>
            <w:r>
              <w:rPr>
                <w:lang w:eastAsia="zh-CN"/>
              </w:rPr>
              <w:t>G-FR1-A5-13</w:t>
            </w:r>
          </w:p>
        </w:tc>
        <w:tc>
          <w:tcPr>
            <w:tcW w:w="1152" w:type="dxa"/>
            <w:tcBorders>
              <w:top w:val="single" w:sz="4" w:space="0" w:color="auto"/>
              <w:left w:val="single" w:sz="4" w:space="0" w:color="auto"/>
              <w:bottom w:val="single" w:sz="4" w:space="0" w:color="auto"/>
              <w:right w:val="single" w:sz="4" w:space="0" w:color="auto"/>
            </w:tcBorders>
            <w:hideMark/>
          </w:tcPr>
          <w:p w14:paraId="663F4F7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5D8FB99" w14:textId="77777777" w:rsidR="00E26011" w:rsidRDefault="00E26011">
            <w:pPr>
              <w:pStyle w:val="TAC"/>
            </w:pPr>
            <w:r>
              <w:t>13.1</w:t>
            </w:r>
          </w:p>
        </w:tc>
      </w:tr>
      <w:tr w:rsidR="00E26011" w14:paraId="1D3D9FD5" w14:textId="77777777" w:rsidTr="00E26011">
        <w:trPr>
          <w:cantSplit/>
          <w:jc w:val="center"/>
        </w:trPr>
        <w:tc>
          <w:tcPr>
            <w:tcW w:w="1007" w:type="dxa"/>
            <w:tcBorders>
              <w:top w:val="nil"/>
              <w:left w:val="single" w:sz="4" w:space="0" w:color="auto"/>
              <w:bottom w:val="nil"/>
              <w:right w:val="single" w:sz="4" w:space="0" w:color="auto"/>
            </w:tcBorders>
          </w:tcPr>
          <w:p w14:paraId="742460F9"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32A9256C"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1E0D688B"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03705AD7"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859A261"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71B72685" w14:textId="77777777" w:rsidR="00E26011" w:rsidRDefault="00E26011">
            <w:pPr>
              <w:pStyle w:val="TAC"/>
              <w:rPr>
                <w:lang w:eastAsia="zh-CN"/>
              </w:rPr>
            </w:pPr>
            <w:r>
              <w:t>G-FR1-A8-4</w:t>
            </w:r>
          </w:p>
        </w:tc>
        <w:tc>
          <w:tcPr>
            <w:tcW w:w="1152" w:type="dxa"/>
            <w:tcBorders>
              <w:top w:val="single" w:sz="4" w:space="0" w:color="auto"/>
              <w:left w:val="single" w:sz="4" w:space="0" w:color="auto"/>
              <w:bottom w:val="single" w:sz="4" w:space="0" w:color="auto"/>
              <w:right w:val="single" w:sz="4" w:space="0" w:color="auto"/>
            </w:tcBorders>
            <w:hideMark/>
          </w:tcPr>
          <w:p w14:paraId="1A4DC0DE"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33ECC490" w14:textId="77777777" w:rsidR="00E26011" w:rsidRDefault="00E26011">
            <w:pPr>
              <w:pStyle w:val="TAC"/>
            </w:pPr>
            <w:r>
              <w:rPr>
                <w:lang w:eastAsia="zh-CN"/>
              </w:rPr>
              <w:t>20.5</w:t>
            </w:r>
          </w:p>
        </w:tc>
      </w:tr>
      <w:tr w:rsidR="00E26011" w14:paraId="7D19372E" w14:textId="77777777" w:rsidTr="00E26011">
        <w:trPr>
          <w:cantSplit/>
          <w:jc w:val="center"/>
        </w:trPr>
        <w:tc>
          <w:tcPr>
            <w:tcW w:w="1007" w:type="dxa"/>
            <w:tcBorders>
              <w:top w:val="nil"/>
              <w:left w:val="single" w:sz="4" w:space="0" w:color="auto"/>
              <w:bottom w:val="nil"/>
              <w:right w:val="single" w:sz="4" w:space="0" w:color="auto"/>
            </w:tcBorders>
          </w:tcPr>
          <w:p w14:paraId="602967D9"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2F81D5E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2F72814"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EC94D18"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0B9F9D0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5574958" w14:textId="77777777" w:rsidR="00E26011" w:rsidRDefault="00E26011">
            <w:pPr>
              <w:pStyle w:val="TAC"/>
            </w:pPr>
            <w:r>
              <w:rPr>
                <w:lang w:eastAsia="zh-CN"/>
              </w:rPr>
              <w:t>G-FR1-A3-13</w:t>
            </w:r>
          </w:p>
        </w:tc>
        <w:tc>
          <w:tcPr>
            <w:tcW w:w="1152" w:type="dxa"/>
            <w:tcBorders>
              <w:top w:val="single" w:sz="4" w:space="0" w:color="auto"/>
              <w:left w:val="single" w:sz="4" w:space="0" w:color="auto"/>
              <w:bottom w:val="single" w:sz="4" w:space="0" w:color="auto"/>
              <w:right w:val="single" w:sz="4" w:space="0" w:color="auto"/>
            </w:tcBorders>
            <w:hideMark/>
          </w:tcPr>
          <w:p w14:paraId="00A572DD"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6343D1C" w14:textId="77777777" w:rsidR="00E26011" w:rsidRDefault="00E26011">
            <w:pPr>
              <w:pStyle w:val="TAC"/>
            </w:pPr>
            <w:r>
              <w:t>-5.2</w:t>
            </w:r>
          </w:p>
        </w:tc>
      </w:tr>
      <w:tr w:rsidR="00E26011" w14:paraId="0EB38013" w14:textId="77777777" w:rsidTr="00E26011">
        <w:trPr>
          <w:cantSplit/>
          <w:jc w:val="center"/>
        </w:trPr>
        <w:tc>
          <w:tcPr>
            <w:tcW w:w="1007" w:type="dxa"/>
            <w:tcBorders>
              <w:top w:val="nil"/>
              <w:left w:val="single" w:sz="4" w:space="0" w:color="auto"/>
              <w:bottom w:val="nil"/>
              <w:right w:val="single" w:sz="4" w:space="0" w:color="auto"/>
            </w:tcBorders>
            <w:hideMark/>
          </w:tcPr>
          <w:p w14:paraId="4B66ED7A"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46B12E46"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1648FBD0"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8F11FE0"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560888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36266B5" w14:textId="77777777" w:rsidR="00E26011" w:rsidRDefault="00E26011">
            <w:pPr>
              <w:pStyle w:val="TAC"/>
            </w:pPr>
            <w:r>
              <w:rPr>
                <w:lang w:eastAsia="zh-CN"/>
              </w:rPr>
              <w:t>G-FR1-A4-13</w:t>
            </w:r>
          </w:p>
        </w:tc>
        <w:tc>
          <w:tcPr>
            <w:tcW w:w="1152" w:type="dxa"/>
            <w:tcBorders>
              <w:top w:val="single" w:sz="4" w:space="0" w:color="auto"/>
              <w:left w:val="single" w:sz="4" w:space="0" w:color="auto"/>
              <w:bottom w:val="single" w:sz="4" w:space="0" w:color="auto"/>
              <w:right w:val="single" w:sz="4" w:space="0" w:color="auto"/>
            </w:tcBorders>
            <w:hideMark/>
          </w:tcPr>
          <w:p w14:paraId="710AE20D"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98F04AF" w14:textId="77777777" w:rsidR="00E26011" w:rsidRDefault="00E26011">
            <w:pPr>
              <w:pStyle w:val="TAC"/>
            </w:pPr>
            <w:r>
              <w:t>6.8</w:t>
            </w:r>
          </w:p>
        </w:tc>
      </w:tr>
      <w:tr w:rsidR="00E26011" w14:paraId="35181CD8" w14:textId="77777777" w:rsidTr="00E26011">
        <w:trPr>
          <w:cantSplit/>
          <w:jc w:val="center"/>
        </w:trPr>
        <w:tc>
          <w:tcPr>
            <w:tcW w:w="1007" w:type="dxa"/>
            <w:tcBorders>
              <w:top w:val="nil"/>
              <w:left w:val="single" w:sz="4" w:space="0" w:color="auto"/>
              <w:bottom w:val="nil"/>
              <w:right w:val="single" w:sz="4" w:space="0" w:color="auto"/>
            </w:tcBorders>
          </w:tcPr>
          <w:p w14:paraId="17450BDB" w14:textId="77777777" w:rsidR="00E26011" w:rsidRDefault="00E26011">
            <w:pPr>
              <w:pStyle w:val="TAC"/>
            </w:pPr>
          </w:p>
        </w:tc>
        <w:tc>
          <w:tcPr>
            <w:tcW w:w="1085" w:type="dxa"/>
            <w:tcBorders>
              <w:top w:val="nil"/>
              <w:left w:val="single" w:sz="4" w:space="0" w:color="auto"/>
              <w:bottom w:val="nil"/>
              <w:right w:val="single" w:sz="4" w:space="0" w:color="auto"/>
            </w:tcBorders>
          </w:tcPr>
          <w:p w14:paraId="4EE497D1"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2A0FCC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50F1013"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0DE88D4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2D81D276" w14:textId="77777777" w:rsidR="00E26011" w:rsidRDefault="00E26011">
            <w:pPr>
              <w:pStyle w:val="TAC"/>
            </w:pPr>
            <w:r>
              <w:rPr>
                <w:lang w:eastAsia="zh-CN"/>
              </w:rPr>
              <w:t>G-FR1-A5-13</w:t>
            </w:r>
          </w:p>
        </w:tc>
        <w:tc>
          <w:tcPr>
            <w:tcW w:w="1152" w:type="dxa"/>
            <w:tcBorders>
              <w:top w:val="single" w:sz="4" w:space="0" w:color="auto"/>
              <w:left w:val="single" w:sz="4" w:space="0" w:color="auto"/>
              <w:bottom w:val="single" w:sz="4" w:space="0" w:color="auto"/>
              <w:right w:val="single" w:sz="4" w:space="0" w:color="auto"/>
            </w:tcBorders>
            <w:hideMark/>
          </w:tcPr>
          <w:p w14:paraId="6873CCA3"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D7E65E7" w14:textId="77777777" w:rsidR="00E26011" w:rsidRDefault="00E26011">
            <w:pPr>
              <w:pStyle w:val="TAC"/>
            </w:pPr>
            <w:r>
              <w:t>9.3</w:t>
            </w:r>
          </w:p>
        </w:tc>
      </w:tr>
      <w:tr w:rsidR="00E26011" w14:paraId="2798EC1F" w14:textId="77777777" w:rsidTr="00E26011">
        <w:trPr>
          <w:cantSplit/>
          <w:jc w:val="center"/>
        </w:trPr>
        <w:tc>
          <w:tcPr>
            <w:tcW w:w="1007" w:type="dxa"/>
            <w:tcBorders>
              <w:top w:val="nil"/>
              <w:left w:val="single" w:sz="4" w:space="0" w:color="auto"/>
              <w:bottom w:val="nil"/>
              <w:right w:val="single" w:sz="4" w:space="0" w:color="auto"/>
            </w:tcBorders>
          </w:tcPr>
          <w:p w14:paraId="791760B5"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10E6029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62FDC74C"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3CD39F27"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1D8D6E44"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55CBEB09" w14:textId="77777777" w:rsidR="00E26011" w:rsidRDefault="00E26011">
            <w:pPr>
              <w:pStyle w:val="TAC"/>
              <w:rPr>
                <w:lang w:eastAsia="zh-CN"/>
              </w:rPr>
            </w:pPr>
            <w:r>
              <w:t>G-FR1-A8-4</w:t>
            </w:r>
          </w:p>
        </w:tc>
        <w:tc>
          <w:tcPr>
            <w:tcW w:w="1152" w:type="dxa"/>
            <w:tcBorders>
              <w:top w:val="single" w:sz="4" w:space="0" w:color="auto"/>
              <w:left w:val="single" w:sz="4" w:space="0" w:color="auto"/>
              <w:bottom w:val="single" w:sz="4" w:space="0" w:color="auto"/>
              <w:right w:val="single" w:sz="4" w:space="0" w:color="auto"/>
            </w:tcBorders>
            <w:hideMark/>
          </w:tcPr>
          <w:p w14:paraId="0B04AB4A"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4D2BE264" w14:textId="77777777" w:rsidR="00E26011" w:rsidRDefault="00E26011">
            <w:pPr>
              <w:pStyle w:val="TAC"/>
            </w:pPr>
            <w:r>
              <w:rPr>
                <w:lang w:eastAsia="zh-CN"/>
              </w:rPr>
              <w:t>16.6</w:t>
            </w:r>
          </w:p>
        </w:tc>
      </w:tr>
      <w:tr w:rsidR="00E26011" w14:paraId="47210013" w14:textId="77777777" w:rsidTr="00E26011">
        <w:trPr>
          <w:cantSplit/>
          <w:jc w:val="center"/>
        </w:trPr>
        <w:tc>
          <w:tcPr>
            <w:tcW w:w="1007" w:type="dxa"/>
            <w:tcBorders>
              <w:top w:val="nil"/>
              <w:left w:val="single" w:sz="4" w:space="0" w:color="auto"/>
              <w:bottom w:val="nil"/>
              <w:right w:val="single" w:sz="4" w:space="0" w:color="auto"/>
            </w:tcBorders>
          </w:tcPr>
          <w:p w14:paraId="30A73A4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1A73878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D23997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39C440E1"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38F9C3D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0DBE41A" w14:textId="77777777" w:rsidR="00E26011" w:rsidRDefault="00E26011">
            <w:pPr>
              <w:pStyle w:val="TAC"/>
            </w:pPr>
            <w:r>
              <w:rPr>
                <w:lang w:eastAsia="zh-CN"/>
              </w:rPr>
              <w:t>G-FR1-A3-13</w:t>
            </w:r>
          </w:p>
        </w:tc>
        <w:tc>
          <w:tcPr>
            <w:tcW w:w="1152" w:type="dxa"/>
            <w:tcBorders>
              <w:top w:val="single" w:sz="4" w:space="0" w:color="auto"/>
              <w:left w:val="single" w:sz="4" w:space="0" w:color="auto"/>
              <w:bottom w:val="single" w:sz="4" w:space="0" w:color="auto"/>
              <w:right w:val="single" w:sz="4" w:space="0" w:color="auto"/>
            </w:tcBorders>
            <w:hideMark/>
          </w:tcPr>
          <w:p w14:paraId="6ECAAC1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0389E62" w14:textId="77777777" w:rsidR="00E26011" w:rsidRDefault="00E26011">
            <w:pPr>
              <w:pStyle w:val="TAC"/>
            </w:pPr>
            <w:r>
              <w:t>-8.2</w:t>
            </w:r>
          </w:p>
        </w:tc>
      </w:tr>
      <w:tr w:rsidR="00E26011" w14:paraId="7EF07180" w14:textId="77777777" w:rsidTr="00E26011">
        <w:trPr>
          <w:cantSplit/>
          <w:jc w:val="center"/>
        </w:trPr>
        <w:tc>
          <w:tcPr>
            <w:tcW w:w="1007" w:type="dxa"/>
            <w:tcBorders>
              <w:top w:val="nil"/>
              <w:left w:val="single" w:sz="4" w:space="0" w:color="auto"/>
              <w:bottom w:val="nil"/>
              <w:right w:val="single" w:sz="4" w:space="0" w:color="auto"/>
            </w:tcBorders>
          </w:tcPr>
          <w:p w14:paraId="580CB716"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7AD8AD31"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657927B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3F55525"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5D05917"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44F68984" w14:textId="77777777" w:rsidR="00E26011" w:rsidRDefault="00E26011">
            <w:pPr>
              <w:pStyle w:val="TAC"/>
            </w:pPr>
            <w:r>
              <w:rPr>
                <w:lang w:eastAsia="zh-CN"/>
              </w:rPr>
              <w:t>G-FR1-A4-13</w:t>
            </w:r>
          </w:p>
        </w:tc>
        <w:tc>
          <w:tcPr>
            <w:tcW w:w="1152" w:type="dxa"/>
            <w:tcBorders>
              <w:top w:val="single" w:sz="4" w:space="0" w:color="auto"/>
              <w:left w:val="single" w:sz="4" w:space="0" w:color="auto"/>
              <w:bottom w:val="single" w:sz="4" w:space="0" w:color="auto"/>
              <w:right w:val="single" w:sz="4" w:space="0" w:color="auto"/>
            </w:tcBorders>
            <w:hideMark/>
          </w:tcPr>
          <w:p w14:paraId="410675B4"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FDE51AF" w14:textId="77777777" w:rsidR="00E26011" w:rsidRDefault="00E26011">
            <w:pPr>
              <w:pStyle w:val="TAC"/>
            </w:pPr>
            <w:r>
              <w:t>3.6</w:t>
            </w:r>
          </w:p>
        </w:tc>
      </w:tr>
      <w:tr w:rsidR="00E26011" w14:paraId="47415B35" w14:textId="77777777" w:rsidTr="00E26011">
        <w:trPr>
          <w:cantSplit/>
          <w:jc w:val="center"/>
        </w:trPr>
        <w:tc>
          <w:tcPr>
            <w:tcW w:w="1007" w:type="dxa"/>
            <w:tcBorders>
              <w:top w:val="nil"/>
              <w:left w:val="single" w:sz="4" w:space="0" w:color="auto"/>
              <w:bottom w:val="nil"/>
              <w:right w:val="single" w:sz="4" w:space="0" w:color="auto"/>
            </w:tcBorders>
          </w:tcPr>
          <w:p w14:paraId="693F2DEA" w14:textId="77777777" w:rsidR="00E26011" w:rsidRDefault="00E26011">
            <w:pPr>
              <w:pStyle w:val="TAC"/>
            </w:pPr>
          </w:p>
        </w:tc>
        <w:tc>
          <w:tcPr>
            <w:tcW w:w="1085" w:type="dxa"/>
            <w:tcBorders>
              <w:top w:val="nil"/>
              <w:left w:val="single" w:sz="4" w:space="0" w:color="auto"/>
              <w:bottom w:val="nil"/>
              <w:right w:val="single" w:sz="4" w:space="0" w:color="auto"/>
            </w:tcBorders>
          </w:tcPr>
          <w:p w14:paraId="37D151E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74411530"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FD6CAB2"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6E2AFD08"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023A0B2E" w14:textId="77777777" w:rsidR="00E26011" w:rsidRDefault="00E26011">
            <w:pPr>
              <w:pStyle w:val="TAC"/>
            </w:pPr>
            <w:r>
              <w:rPr>
                <w:lang w:eastAsia="zh-CN"/>
              </w:rPr>
              <w:t>G-FR1-A5-13</w:t>
            </w:r>
          </w:p>
        </w:tc>
        <w:tc>
          <w:tcPr>
            <w:tcW w:w="1152" w:type="dxa"/>
            <w:tcBorders>
              <w:top w:val="single" w:sz="4" w:space="0" w:color="auto"/>
              <w:left w:val="single" w:sz="4" w:space="0" w:color="auto"/>
              <w:bottom w:val="single" w:sz="4" w:space="0" w:color="auto"/>
              <w:right w:val="single" w:sz="4" w:space="0" w:color="auto"/>
            </w:tcBorders>
            <w:hideMark/>
          </w:tcPr>
          <w:p w14:paraId="07CB8D2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6F2AF71" w14:textId="77777777" w:rsidR="00E26011" w:rsidRDefault="00E26011">
            <w:pPr>
              <w:pStyle w:val="TAC"/>
            </w:pPr>
            <w:r>
              <w:t>6.1</w:t>
            </w:r>
          </w:p>
        </w:tc>
      </w:tr>
      <w:tr w:rsidR="00E26011" w14:paraId="6FB1AF6D"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3154D0B1"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1DD6DC96"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6D92881"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63F3B7AD"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17DA4762"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BF144C8" w14:textId="77777777" w:rsidR="00E26011" w:rsidRDefault="00E26011">
            <w:pPr>
              <w:pStyle w:val="TAC"/>
              <w:rPr>
                <w:lang w:eastAsia="zh-CN"/>
              </w:rPr>
            </w:pPr>
            <w:r>
              <w:t>G-FR1-A8-4</w:t>
            </w:r>
          </w:p>
        </w:tc>
        <w:tc>
          <w:tcPr>
            <w:tcW w:w="1152" w:type="dxa"/>
            <w:tcBorders>
              <w:top w:val="single" w:sz="4" w:space="0" w:color="auto"/>
              <w:left w:val="single" w:sz="4" w:space="0" w:color="auto"/>
              <w:bottom w:val="single" w:sz="4" w:space="0" w:color="auto"/>
              <w:right w:val="single" w:sz="4" w:space="0" w:color="auto"/>
            </w:tcBorders>
            <w:hideMark/>
          </w:tcPr>
          <w:p w14:paraId="61E87FC0"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2F79D373" w14:textId="77777777" w:rsidR="00E26011" w:rsidRDefault="00E26011">
            <w:pPr>
              <w:pStyle w:val="TAC"/>
            </w:pPr>
            <w:r>
              <w:rPr>
                <w:lang w:eastAsia="zh-CN"/>
              </w:rPr>
              <w:t>13.3</w:t>
            </w:r>
          </w:p>
        </w:tc>
      </w:tr>
      <w:tr w:rsidR="00E26011" w14:paraId="74D2DB5D"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0EA3E1D6"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401B7E52"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hideMark/>
          </w:tcPr>
          <w:p w14:paraId="79C9F6B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540BA087"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5D1A3C39"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52854719" w14:textId="77777777" w:rsidR="00E26011" w:rsidRDefault="00E26011">
            <w:pPr>
              <w:pStyle w:val="TAC"/>
            </w:pPr>
            <w:r>
              <w:rPr>
                <w:lang w:eastAsia="zh-CN"/>
              </w:rPr>
              <w:t>G-FR1-A3-27</w:t>
            </w:r>
          </w:p>
        </w:tc>
        <w:tc>
          <w:tcPr>
            <w:tcW w:w="1152" w:type="dxa"/>
            <w:tcBorders>
              <w:top w:val="single" w:sz="4" w:space="0" w:color="auto"/>
              <w:left w:val="single" w:sz="4" w:space="0" w:color="auto"/>
              <w:bottom w:val="single" w:sz="4" w:space="0" w:color="auto"/>
              <w:right w:val="single" w:sz="4" w:space="0" w:color="auto"/>
            </w:tcBorders>
            <w:hideMark/>
          </w:tcPr>
          <w:p w14:paraId="5E05759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27D87E3" w14:textId="77777777" w:rsidR="00E26011" w:rsidRDefault="00E26011">
            <w:pPr>
              <w:pStyle w:val="TAC"/>
            </w:pPr>
            <w:r>
              <w:t>2.5</w:t>
            </w:r>
          </w:p>
        </w:tc>
      </w:tr>
      <w:tr w:rsidR="00E26011" w14:paraId="4B68D6B4" w14:textId="77777777" w:rsidTr="00E26011">
        <w:trPr>
          <w:cantSplit/>
          <w:jc w:val="center"/>
        </w:trPr>
        <w:tc>
          <w:tcPr>
            <w:tcW w:w="1007" w:type="dxa"/>
            <w:tcBorders>
              <w:top w:val="nil"/>
              <w:left w:val="single" w:sz="4" w:space="0" w:color="auto"/>
              <w:bottom w:val="nil"/>
              <w:right w:val="single" w:sz="4" w:space="0" w:color="auto"/>
            </w:tcBorders>
          </w:tcPr>
          <w:p w14:paraId="58367F10"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3DB56174"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72687468"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2C46AEBF"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2EAA9DB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2707401" w14:textId="77777777" w:rsidR="00E26011" w:rsidRDefault="00E26011">
            <w:pPr>
              <w:pStyle w:val="TAC"/>
              <w:rPr>
                <w:lang w:eastAsia="zh-CN"/>
              </w:rPr>
            </w:pPr>
            <w:r>
              <w:rPr>
                <w:lang w:eastAsia="zh-CN"/>
              </w:rPr>
              <w:t>G-FR1-A4-27</w:t>
            </w:r>
          </w:p>
        </w:tc>
        <w:tc>
          <w:tcPr>
            <w:tcW w:w="1152" w:type="dxa"/>
            <w:tcBorders>
              <w:top w:val="single" w:sz="4" w:space="0" w:color="auto"/>
              <w:left w:val="single" w:sz="4" w:space="0" w:color="auto"/>
              <w:bottom w:val="single" w:sz="4" w:space="0" w:color="auto"/>
              <w:right w:val="single" w:sz="4" w:space="0" w:color="auto"/>
            </w:tcBorders>
            <w:hideMark/>
          </w:tcPr>
          <w:p w14:paraId="0F1F2900"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974A849" w14:textId="77777777" w:rsidR="00E26011" w:rsidRDefault="00E26011">
            <w:pPr>
              <w:pStyle w:val="TAC"/>
            </w:pPr>
            <w:r>
              <w:t>19.5</w:t>
            </w:r>
          </w:p>
        </w:tc>
      </w:tr>
      <w:tr w:rsidR="00E26011" w14:paraId="27F3FF2C" w14:textId="77777777" w:rsidTr="00E26011">
        <w:trPr>
          <w:cantSplit/>
          <w:jc w:val="center"/>
        </w:trPr>
        <w:tc>
          <w:tcPr>
            <w:tcW w:w="1007" w:type="dxa"/>
            <w:tcBorders>
              <w:top w:val="nil"/>
              <w:left w:val="single" w:sz="4" w:space="0" w:color="auto"/>
              <w:bottom w:val="nil"/>
              <w:right w:val="single" w:sz="4" w:space="0" w:color="auto"/>
            </w:tcBorders>
            <w:hideMark/>
          </w:tcPr>
          <w:p w14:paraId="10019D99"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2907A0C5"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hideMark/>
          </w:tcPr>
          <w:p w14:paraId="24AF632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777BDB35"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65956CC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079DC31" w14:textId="77777777" w:rsidR="00E26011" w:rsidRDefault="00E26011">
            <w:pPr>
              <w:pStyle w:val="TAC"/>
              <w:rPr>
                <w:lang w:eastAsia="zh-CN"/>
              </w:rPr>
            </w:pPr>
            <w:r>
              <w:rPr>
                <w:lang w:eastAsia="zh-CN"/>
              </w:rPr>
              <w:t>G-FR1-A3-27</w:t>
            </w:r>
          </w:p>
        </w:tc>
        <w:tc>
          <w:tcPr>
            <w:tcW w:w="1152" w:type="dxa"/>
            <w:tcBorders>
              <w:top w:val="single" w:sz="4" w:space="0" w:color="auto"/>
              <w:left w:val="single" w:sz="4" w:space="0" w:color="auto"/>
              <w:bottom w:val="single" w:sz="4" w:space="0" w:color="auto"/>
              <w:right w:val="single" w:sz="4" w:space="0" w:color="auto"/>
            </w:tcBorders>
            <w:hideMark/>
          </w:tcPr>
          <w:p w14:paraId="4E01007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77CC08F" w14:textId="77777777" w:rsidR="00E26011" w:rsidRDefault="00E26011">
            <w:pPr>
              <w:pStyle w:val="TAC"/>
            </w:pPr>
            <w:r>
              <w:t>-1.3</w:t>
            </w:r>
          </w:p>
        </w:tc>
      </w:tr>
      <w:tr w:rsidR="00E26011" w14:paraId="205737A4" w14:textId="77777777" w:rsidTr="00E26011">
        <w:trPr>
          <w:cantSplit/>
          <w:jc w:val="center"/>
        </w:trPr>
        <w:tc>
          <w:tcPr>
            <w:tcW w:w="1007" w:type="dxa"/>
            <w:tcBorders>
              <w:top w:val="nil"/>
              <w:left w:val="single" w:sz="4" w:space="0" w:color="auto"/>
              <w:bottom w:val="nil"/>
              <w:right w:val="single" w:sz="4" w:space="0" w:color="auto"/>
            </w:tcBorders>
          </w:tcPr>
          <w:p w14:paraId="569110ED"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16433B0D"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2C3D2B3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41B0312D"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1F5B74C6"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129B9936" w14:textId="77777777" w:rsidR="00E26011" w:rsidRDefault="00E26011">
            <w:pPr>
              <w:pStyle w:val="TAC"/>
              <w:rPr>
                <w:lang w:eastAsia="zh-CN"/>
              </w:rPr>
            </w:pPr>
            <w:r>
              <w:rPr>
                <w:lang w:eastAsia="zh-CN"/>
              </w:rPr>
              <w:t>G-FR1-A4-27</w:t>
            </w:r>
          </w:p>
        </w:tc>
        <w:tc>
          <w:tcPr>
            <w:tcW w:w="1152" w:type="dxa"/>
            <w:tcBorders>
              <w:top w:val="single" w:sz="4" w:space="0" w:color="auto"/>
              <w:left w:val="single" w:sz="4" w:space="0" w:color="auto"/>
              <w:bottom w:val="single" w:sz="4" w:space="0" w:color="auto"/>
              <w:right w:val="single" w:sz="4" w:space="0" w:color="auto"/>
            </w:tcBorders>
            <w:hideMark/>
          </w:tcPr>
          <w:p w14:paraId="765178D1"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E94DFB7" w14:textId="77777777" w:rsidR="00E26011" w:rsidRDefault="00E26011">
            <w:pPr>
              <w:pStyle w:val="TAC"/>
            </w:pPr>
            <w:r>
              <w:t>12.0</w:t>
            </w:r>
          </w:p>
        </w:tc>
      </w:tr>
      <w:tr w:rsidR="00E26011" w14:paraId="23AB5185" w14:textId="77777777" w:rsidTr="00E26011">
        <w:trPr>
          <w:cantSplit/>
          <w:jc w:val="center"/>
        </w:trPr>
        <w:tc>
          <w:tcPr>
            <w:tcW w:w="1007" w:type="dxa"/>
            <w:tcBorders>
              <w:top w:val="nil"/>
              <w:left w:val="single" w:sz="4" w:space="0" w:color="auto"/>
              <w:bottom w:val="nil"/>
              <w:right w:val="single" w:sz="4" w:space="0" w:color="auto"/>
            </w:tcBorders>
          </w:tcPr>
          <w:p w14:paraId="4CFE3EFB"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50C30A0F"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hideMark/>
          </w:tcPr>
          <w:p w14:paraId="6565CA5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0D109D90"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hideMark/>
          </w:tcPr>
          <w:p w14:paraId="51795FFF"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3864ACCD" w14:textId="77777777" w:rsidR="00E26011" w:rsidRDefault="00E26011">
            <w:pPr>
              <w:pStyle w:val="TAC"/>
              <w:rPr>
                <w:lang w:eastAsia="zh-CN"/>
              </w:rPr>
            </w:pPr>
            <w:r>
              <w:rPr>
                <w:lang w:eastAsia="zh-CN"/>
              </w:rPr>
              <w:t>G-FR1-A3-27</w:t>
            </w:r>
          </w:p>
        </w:tc>
        <w:tc>
          <w:tcPr>
            <w:tcW w:w="1152" w:type="dxa"/>
            <w:tcBorders>
              <w:top w:val="single" w:sz="4" w:space="0" w:color="auto"/>
              <w:left w:val="single" w:sz="4" w:space="0" w:color="auto"/>
              <w:bottom w:val="single" w:sz="4" w:space="0" w:color="auto"/>
              <w:right w:val="single" w:sz="4" w:space="0" w:color="auto"/>
            </w:tcBorders>
            <w:hideMark/>
          </w:tcPr>
          <w:p w14:paraId="09461549"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0AB38B5" w14:textId="77777777" w:rsidR="00E26011" w:rsidRDefault="00E26011">
            <w:pPr>
              <w:pStyle w:val="TAC"/>
            </w:pPr>
            <w:r>
              <w:t>-4.4</w:t>
            </w:r>
          </w:p>
        </w:tc>
      </w:tr>
      <w:tr w:rsidR="00E26011" w14:paraId="38E39F92"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7E632604"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3CB66B54"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3D40435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hideMark/>
          </w:tcPr>
          <w:p w14:paraId="65653C6C"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hideMark/>
          </w:tcPr>
          <w:p w14:paraId="77CBDBD0"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hideMark/>
          </w:tcPr>
          <w:p w14:paraId="62BCBFEF" w14:textId="77777777" w:rsidR="00E26011" w:rsidRDefault="00E26011">
            <w:pPr>
              <w:pStyle w:val="TAC"/>
              <w:rPr>
                <w:lang w:eastAsia="zh-CN"/>
              </w:rPr>
            </w:pPr>
            <w:r>
              <w:rPr>
                <w:lang w:eastAsia="zh-CN"/>
              </w:rPr>
              <w:t>G-FR1-A4-27</w:t>
            </w:r>
          </w:p>
        </w:tc>
        <w:tc>
          <w:tcPr>
            <w:tcW w:w="1152" w:type="dxa"/>
            <w:tcBorders>
              <w:top w:val="single" w:sz="4" w:space="0" w:color="auto"/>
              <w:left w:val="single" w:sz="4" w:space="0" w:color="auto"/>
              <w:bottom w:val="single" w:sz="4" w:space="0" w:color="auto"/>
              <w:right w:val="single" w:sz="4" w:space="0" w:color="auto"/>
            </w:tcBorders>
            <w:hideMark/>
          </w:tcPr>
          <w:p w14:paraId="7E1C19F3"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71C6F39" w14:textId="77777777" w:rsidR="00E26011" w:rsidRDefault="00E26011">
            <w:pPr>
              <w:pStyle w:val="TAC"/>
            </w:pPr>
            <w:r>
              <w:t>7.7</w:t>
            </w:r>
          </w:p>
        </w:tc>
      </w:tr>
      <w:tr w:rsidR="00E26011" w14:paraId="0F8E7BE8" w14:textId="77777777" w:rsidTr="00E26011">
        <w:trPr>
          <w:cantSplit/>
          <w:jc w:val="center"/>
          <w:ins w:id="854" w:author="ZTE_Wenhao" w:date="2023-10-24T10:30:00Z"/>
        </w:trPr>
        <w:tc>
          <w:tcPr>
            <w:tcW w:w="1007" w:type="dxa"/>
            <w:tcBorders>
              <w:top w:val="single" w:sz="4" w:space="0" w:color="auto"/>
              <w:left w:val="single" w:sz="4" w:space="0" w:color="auto"/>
              <w:bottom w:val="nil"/>
              <w:right w:val="single" w:sz="4" w:space="0" w:color="auto"/>
            </w:tcBorders>
          </w:tcPr>
          <w:p w14:paraId="0F6D70EB" w14:textId="77777777" w:rsidR="00E26011" w:rsidRDefault="00E26011">
            <w:pPr>
              <w:pStyle w:val="TAC"/>
              <w:rPr>
                <w:ins w:id="855" w:author="ZTE_Wenhao" w:date="2023-10-24T10:30:00Z"/>
              </w:rPr>
            </w:pPr>
          </w:p>
        </w:tc>
        <w:tc>
          <w:tcPr>
            <w:tcW w:w="1085" w:type="dxa"/>
            <w:tcBorders>
              <w:top w:val="single" w:sz="4" w:space="0" w:color="auto"/>
              <w:left w:val="single" w:sz="4" w:space="0" w:color="auto"/>
              <w:bottom w:val="nil"/>
              <w:right w:val="single" w:sz="4" w:space="0" w:color="auto"/>
            </w:tcBorders>
          </w:tcPr>
          <w:p w14:paraId="7491A8C8" w14:textId="77777777" w:rsidR="00E26011" w:rsidRDefault="00E26011">
            <w:pPr>
              <w:pStyle w:val="TAC"/>
              <w:rPr>
                <w:ins w:id="856" w:author="ZTE_Wenhao" w:date="2023-10-24T10:30:00Z"/>
              </w:rPr>
            </w:pPr>
          </w:p>
        </w:tc>
        <w:tc>
          <w:tcPr>
            <w:tcW w:w="858" w:type="dxa"/>
            <w:tcBorders>
              <w:top w:val="single" w:sz="4" w:space="0" w:color="auto"/>
              <w:left w:val="single" w:sz="4" w:space="0" w:color="auto"/>
              <w:bottom w:val="single" w:sz="4" w:space="0" w:color="auto"/>
              <w:right w:val="single" w:sz="4" w:space="0" w:color="auto"/>
            </w:tcBorders>
            <w:hideMark/>
          </w:tcPr>
          <w:p w14:paraId="1304F074" w14:textId="77777777" w:rsidR="00E26011" w:rsidRDefault="00E26011">
            <w:pPr>
              <w:pStyle w:val="TAC"/>
              <w:rPr>
                <w:ins w:id="857" w:author="ZTE_Wenhao" w:date="2023-10-24T10:30:00Z"/>
              </w:rPr>
            </w:pPr>
            <w:ins w:id="858" w:author="ZTE_Wenhao" w:date="2023-10-24T10:30: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3F8945EB" w14:textId="77777777" w:rsidR="00E26011" w:rsidRDefault="00E26011">
            <w:pPr>
              <w:pStyle w:val="TAC"/>
              <w:rPr>
                <w:ins w:id="859" w:author="ZTE_Wenhao" w:date="2023-10-24T10:30:00Z"/>
              </w:rPr>
            </w:pPr>
            <w:ins w:id="860" w:author="ZTE_Wenhao" w:date="2023-10-24T10:31: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104C0F8E" w14:textId="77777777" w:rsidR="00E26011" w:rsidRDefault="00E26011">
            <w:pPr>
              <w:pStyle w:val="TAC"/>
              <w:rPr>
                <w:ins w:id="861" w:author="ZTE_Wenhao" w:date="2023-10-24T10:30:00Z"/>
              </w:rPr>
            </w:pPr>
            <w:ins w:id="862" w:author="ZTE_Wenhao" w:date="2023-10-24T10:30:00Z">
              <w:r>
                <w:t>70 %</w:t>
              </w:r>
            </w:ins>
          </w:p>
        </w:tc>
        <w:tc>
          <w:tcPr>
            <w:tcW w:w="1418" w:type="dxa"/>
            <w:tcBorders>
              <w:top w:val="single" w:sz="4" w:space="0" w:color="auto"/>
              <w:left w:val="single" w:sz="4" w:space="0" w:color="auto"/>
              <w:bottom w:val="single" w:sz="4" w:space="0" w:color="auto"/>
              <w:right w:val="single" w:sz="4" w:space="0" w:color="auto"/>
            </w:tcBorders>
            <w:hideMark/>
          </w:tcPr>
          <w:p w14:paraId="50FD837E" w14:textId="77777777" w:rsidR="00E26011" w:rsidRDefault="00E26011">
            <w:pPr>
              <w:pStyle w:val="TAC"/>
              <w:rPr>
                <w:ins w:id="863" w:author="ZTE_Wenhao" w:date="2023-10-24T10:30:00Z"/>
                <w:lang w:eastAsia="zh-CN"/>
              </w:rPr>
            </w:pPr>
            <w:ins w:id="864" w:author="ZTE_Wenhao" w:date="2023-10-24T10:31:00Z">
              <w:r>
                <w:rPr>
                  <w:rStyle w:val="nowrap1"/>
                  <w:rFonts w:eastAsia="等线"/>
                </w:rPr>
                <w:t>G-FR1-A11-5</w:t>
              </w:r>
            </w:ins>
          </w:p>
        </w:tc>
        <w:tc>
          <w:tcPr>
            <w:tcW w:w="1152" w:type="dxa"/>
            <w:tcBorders>
              <w:top w:val="single" w:sz="4" w:space="0" w:color="auto"/>
              <w:left w:val="single" w:sz="4" w:space="0" w:color="auto"/>
              <w:bottom w:val="single" w:sz="4" w:space="0" w:color="auto"/>
              <w:right w:val="single" w:sz="4" w:space="0" w:color="auto"/>
            </w:tcBorders>
            <w:hideMark/>
          </w:tcPr>
          <w:p w14:paraId="28AA4880" w14:textId="77777777" w:rsidR="00E26011" w:rsidRDefault="00E26011">
            <w:pPr>
              <w:pStyle w:val="TAC"/>
              <w:rPr>
                <w:ins w:id="865" w:author="ZTE_Wenhao" w:date="2023-10-24T10:30:00Z"/>
              </w:rPr>
            </w:pPr>
            <w:ins w:id="866" w:author="ZTE_Wenhao" w:date="2023-10-24T10:30:00Z">
              <w:r>
                <w:t>pos1</w:t>
              </w:r>
            </w:ins>
          </w:p>
        </w:tc>
        <w:tc>
          <w:tcPr>
            <w:tcW w:w="829" w:type="dxa"/>
            <w:tcBorders>
              <w:top w:val="single" w:sz="4" w:space="0" w:color="auto"/>
              <w:left w:val="single" w:sz="4" w:space="0" w:color="auto"/>
              <w:bottom w:val="single" w:sz="4" w:space="0" w:color="auto"/>
              <w:right w:val="single" w:sz="4" w:space="0" w:color="auto"/>
            </w:tcBorders>
            <w:hideMark/>
          </w:tcPr>
          <w:p w14:paraId="27AC142B" w14:textId="77777777" w:rsidR="00E26011" w:rsidRDefault="00E26011">
            <w:pPr>
              <w:pStyle w:val="TAC"/>
              <w:rPr>
                <w:ins w:id="867" w:author="ZTE_Wenhao" w:date="2023-10-24T10:30:00Z"/>
              </w:rPr>
            </w:pPr>
            <w:ins w:id="868" w:author="ZTE_Wenhao" w:date="2023-11-03T10:36:00Z">
              <w:r>
                <w:rPr>
                  <w:rFonts w:eastAsia="等线"/>
                  <w:lang w:val="en-US" w:eastAsia="zh-CN"/>
                </w:rPr>
                <w:t>20</w:t>
              </w:r>
            </w:ins>
            <w:ins w:id="869" w:author="ZTE_Wenhao" w:date="2023-10-24T10:30:00Z">
              <w:r>
                <w:rPr>
                  <w:rFonts w:eastAsia="等线"/>
                </w:rPr>
                <w:t>.7</w:t>
              </w:r>
            </w:ins>
          </w:p>
        </w:tc>
      </w:tr>
      <w:tr w:rsidR="00E26011" w14:paraId="72A4A7F2" w14:textId="77777777" w:rsidTr="00E26011">
        <w:trPr>
          <w:cantSplit/>
          <w:jc w:val="center"/>
          <w:ins w:id="870" w:author="ZTE_Wenhao" w:date="2023-10-24T10:30:00Z"/>
        </w:trPr>
        <w:tc>
          <w:tcPr>
            <w:tcW w:w="1007" w:type="dxa"/>
            <w:tcBorders>
              <w:top w:val="nil"/>
              <w:left w:val="single" w:sz="4" w:space="0" w:color="auto"/>
              <w:bottom w:val="single" w:sz="4" w:space="0" w:color="auto"/>
              <w:right w:val="single" w:sz="4" w:space="0" w:color="auto"/>
            </w:tcBorders>
          </w:tcPr>
          <w:p w14:paraId="6834354A" w14:textId="77777777" w:rsidR="00E26011" w:rsidRDefault="00E26011">
            <w:pPr>
              <w:pStyle w:val="TAC"/>
              <w:rPr>
                <w:ins w:id="871" w:author="ZTE_Wenhao" w:date="2023-10-24T10:30:00Z"/>
              </w:rPr>
            </w:pPr>
          </w:p>
        </w:tc>
        <w:tc>
          <w:tcPr>
            <w:tcW w:w="1085" w:type="dxa"/>
            <w:tcBorders>
              <w:top w:val="nil"/>
              <w:left w:val="single" w:sz="4" w:space="0" w:color="auto"/>
              <w:bottom w:val="single" w:sz="4" w:space="0" w:color="auto"/>
              <w:right w:val="single" w:sz="4" w:space="0" w:color="auto"/>
            </w:tcBorders>
          </w:tcPr>
          <w:p w14:paraId="35ED590F" w14:textId="77777777" w:rsidR="00E26011" w:rsidRDefault="00E26011">
            <w:pPr>
              <w:pStyle w:val="TAC"/>
              <w:rPr>
                <w:ins w:id="872" w:author="ZTE_Wenhao" w:date="2023-10-24T10:30:00Z"/>
              </w:rPr>
            </w:pPr>
          </w:p>
        </w:tc>
        <w:tc>
          <w:tcPr>
            <w:tcW w:w="858" w:type="dxa"/>
            <w:tcBorders>
              <w:top w:val="single" w:sz="4" w:space="0" w:color="auto"/>
              <w:left w:val="single" w:sz="4" w:space="0" w:color="auto"/>
              <w:bottom w:val="single" w:sz="4" w:space="0" w:color="auto"/>
              <w:right w:val="single" w:sz="4" w:space="0" w:color="auto"/>
            </w:tcBorders>
            <w:hideMark/>
          </w:tcPr>
          <w:p w14:paraId="6D7E73FB" w14:textId="77777777" w:rsidR="00E26011" w:rsidRDefault="00E26011">
            <w:pPr>
              <w:pStyle w:val="TAC"/>
              <w:rPr>
                <w:ins w:id="873" w:author="ZTE_Wenhao" w:date="2023-10-24T10:30:00Z"/>
              </w:rPr>
            </w:pPr>
            <w:ins w:id="874" w:author="ZTE_Wenhao" w:date="2023-10-24T10:30:00Z">
              <w:r>
                <w:t>Normal</w:t>
              </w:r>
            </w:ins>
          </w:p>
        </w:tc>
        <w:tc>
          <w:tcPr>
            <w:tcW w:w="1906" w:type="dxa"/>
            <w:tcBorders>
              <w:top w:val="single" w:sz="4" w:space="0" w:color="auto"/>
              <w:left w:val="single" w:sz="4" w:space="0" w:color="auto"/>
              <w:bottom w:val="single" w:sz="4" w:space="0" w:color="auto"/>
              <w:right w:val="single" w:sz="4" w:space="0" w:color="auto"/>
            </w:tcBorders>
            <w:hideMark/>
          </w:tcPr>
          <w:p w14:paraId="273454BA" w14:textId="77777777" w:rsidR="00E26011" w:rsidRDefault="00E26011">
            <w:pPr>
              <w:pStyle w:val="TAC"/>
              <w:rPr>
                <w:ins w:id="875" w:author="ZTE_Wenhao" w:date="2023-10-24T10:30:00Z"/>
              </w:rPr>
            </w:pPr>
            <w:ins w:id="876" w:author="ZTE_Wenhao" w:date="2023-10-24T10:31: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1DA336D1" w14:textId="77777777" w:rsidR="00E26011" w:rsidRDefault="00E26011">
            <w:pPr>
              <w:pStyle w:val="TAC"/>
              <w:rPr>
                <w:ins w:id="877" w:author="ZTE_Wenhao" w:date="2023-10-24T10:30:00Z"/>
              </w:rPr>
            </w:pPr>
            <w:ins w:id="878" w:author="ZTE_Wenhao" w:date="2023-10-24T10:30:00Z">
              <w:r>
                <w:t>70 %</w:t>
              </w:r>
            </w:ins>
          </w:p>
        </w:tc>
        <w:tc>
          <w:tcPr>
            <w:tcW w:w="1418" w:type="dxa"/>
            <w:tcBorders>
              <w:top w:val="single" w:sz="4" w:space="0" w:color="auto"/>
              <w:left w:val="single" w:sz="4" w:space="0" w:color="auto"/>
              <w:bottom w:val="single" w:sz="4" w:space="0" w:color="auto"/>
              <w:right w:val="single" w:sz="4" w:space="0" w:color="auto"/>
            </w:tcBorders>
            <w:hideMark/>
          </w:tcPr>
          <w:p w14:paraId="197AC233" w14:textId="77777777" w:rsidR="00E26011" w:rsidRDefault="00E26011">
            <w:pPr>
              <w:pStyle w:val="TAC"/>
              <w:rPr>
                <w:ins w:id="879" w:author="ZTE_Wenhao" w:date="2023-10-24T10:30:00Z"/>
                <w:lang w:eastAsia="zh-CN"/>
              </w:rPr>
            </w:pPr>
            <w:ins w:id="880" w:author="ZTE_Wenhao" w:date="2023-10-24T10:31:00Z">
              <w:r>
                <w:rPr>
                  <w:rStyle w:val="nowrap1"/>
                  <w:rFonts w:eastAsia="等线"/>
                </w:rPr>
                <w:t>G-FR1-A11-5</w:t>
              </w:r>
            </w:ins>
          </w:p>
        </w:tc>
        <w:tc>
          <w:tcPr>
            <w:tcW w:w="1152" w:type="dxa"/>
            <w:tcBorders>
              <w:top w:val="single" w:sz="4" w:space="0" w:color="auto"/>
              <w:left w:val="single" w:sz="4" w:space="0" w:color="auto"/>
              <w:bottom w:val="single" w:sz="4" w:space="0" w:color="auto"/>
              <w:right w:val="single" w:sz="4" w:space="0" w:color="auto"/>
            </w:tcBorders>
            <w:hideMark/>
          </w:tcPr>
          <w:p w14:paraId="1578E2F1" w14:textId="77777777" w:rsidR="00E26011" w:rsidRDefault="00E26011">
            <w:pPr>
              <w:pStyle w:val="TAC"/>
              <w:rPr>
                <w:ins w:id="881" w:author="ZTE_Wenhao" w:date="2023-10-24T10:30:00Z"/>
              </w:rPr>
            </w:pPr>
            <w:ins w:id="882" w:author="ZTE_Wenhao" w:date="2023-10-24T10:30:00Z">
              <w:r>
                <w:t>pos1</w:t>
              </w:r>
            </w:ins>
          </w:p>
        </w:tc>
        <w:tc>
          <w:tcPr>
            <w:tcW w:w="829" w:type="dxa"/>
            <w:tcBorders>
              <w:top w:val="single" w:sz="4" w:space="0" w:color="auto"/>
              <w:left w:val="single" w:sz="4" w:space="0" w:color="auto"/>
              <w:bottom w:val="single" w:sz="4" w:space="0" w:color="auto"/>
              <w:right w:val="single" w:sz="4" w:space="0" w:color="auto"/>
            </w:tcBorders>
            <w:hideMark/>
          </w:tcPr>
          <w:p w14:paraId="59A6E4CE" w14:textId="77777777" w:rsidR="00E26011" w:rsidRDefault="00E26011">
            <w:pPr>
              <w:pStyle w:val="TAC"/>
              <w:rPr>
                <w:ins w:id="883" w:author="ZTE_Wenhao" w:date="2023-10-24T10:30:00Z"/>
              </w:rPr>
            </w:pPr>
            <w:ins w:id="884" w:author="ZTE_Wenhao" w:date="2023-10-24T10:30:00Z">
              <w:r>
                <w:rPr>
                  <w:rFonts w:eastAsia="等线"/>
                </w:rPr>
                <w:t>1</w:t>
              </w:r>
            </w:ins>
            <w:ins w:id="885" w:author="ZTE_Wenhao" w:date="2023-11-03T10:36:00Z">
              <w:r>
                <w:rPr>
                  <w:rFonts w:eastAsia="等线"/>
                  <w:lang w:val="en-US" w:eastAsia="zh-CN"/>
                </w:rPr>
                <w:t>2</w:t>
              </w:r>
            </w:ins>
            <w:ins w:id="886" w:author="ZTE_Wenhao" w:date="2023-10-24T10:30:00Z">
              <w:r>
                <w:rPr>
                  <w:rFonts w:eastAsia="等线"/>
                </w:rPr>
                <w:t>.9</w:t>
              </w:r>
            </w:ins>
          </w:p>
        </w:tc>
      </w:tr>
    </w:tbl>
    <w:p w14:paraId="31CBEB72" w14:textId="77777777" w:rsidR="00E26011" w:rsidRDefault="00E26011" w:rsidP="00E26011">
      <w:pPr>
        <w:rPr>
          <w:rFonts w:eastAsia="Malgun Gothic"/>
          <w:lang w:eastAsia="zh-CN"/>
        </w:rPr>
      </w:pPr>
    </w:p>
    <w:p w14:paraId="77144A0E" w14:textId="77777777" w:rsidR="00E26011" w:rsidRDefault="00E26011" w:rsidP="00E26011">
      <w:pPr>
        <w:pStyle w:val="TH"/>
        <w:rPr>
          <w:rFonts w:eastAsia="Malgun Gothic"/>
          <w:lang w:eastAsia="zh-CN"/>
        </w:rPr>
      </w:pPr>
      <w:r>
        <w:rPr>
          <w:rFonts w:eastAsia="Malgun Gothic"/>
        </w:rPr>
        <w:t>Table 8.2.1.5-14: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Type B, 100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055569C1"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6069EC87"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5AA3D12E"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599CBF41"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6D620FE1"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660820D3"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60E022AE" w14:textId="77777777" w:rsidR="00E26011" w:rsidRDefault="00E26011">
            <w:pPr>
              <w:pStyle w:val="TAH"/>
            </w:pPr>
            <w:r>
              <w:t>FRC</w:t>
            </w:r>
            <w:r>
              <w:br/>
              <w:t>(annex A)</w:t>
            </w:r>
          </w:p>
        </w:tc>
        <w:tc>
          <w:tcPr>
            <w:tcW w:w="1152" w:type="dxa"/>
            <w:tcBorders>
              <w:top w:val="single" w:sz="4" w:space="0" w:color="auto"/>
              <w:left w:val="single" w:sz="4" w:space="0" w:color="auto"/>
              <w:bottom w:val="single" w:sz="4" w:space="0" w:color="auto"/>
              <w:right w:val="single" w:sz="4" w:space="0" w:color="auto"/>
            </w:tcBorders>
            <w:hideMark/>
          </w:tcPr>
          <w:p w14:paraId="119F59DC" w14:textId="77777777" w:rsidR="00E26011" w:rsidRDefault="00E26011">
            <w:pPr>
              <w:pStyle w:val="TAH"/>
            </w:pPr>
            <w:r>
              <w:t>Additional DM-RS position</w:t>
            </w:r>
          </w:p>
        </w:tc>
        <w:tc>
          <w:tcPr>
            <w:tcW w:w="829" w:type="dxa"/>
            <w:tcBorders>
              <w:top w:val="single" w:sz="4" w:space="0" w:color="auto"/>
              <w:left w:val="single" w:sz="4" w:space="0" w:color="auto"/>
              <w:bottom w:val="single" w:sz="4" w:space="0" w:color="auto"/>
              <w:right w:val="single" w:sz="4" w:space="0" w:color="auto"/>
            </w:tcBorders>
            <w:hideMark/>
          </w:tcPr>
          <w:p w14:paraId="29470EEF" w14:textId="77777777" w:rsidR="00E26011" w:rsidRDefault="00E26011">
            <w:pPr>
              <w:pStyle w:val="TAH"/>
            </w:pPr>
            <w:r>
              <w:t>SNR</w:t>
            </w:r>
          </w:p>
          <w:p w14:paraId="2614C1A4" w14:textId="77777777" w:rsidR="00E26011" w:rsidRDefault="00E26011">
            <w:pPr>
              <w:pStyle w:val="TAH"/>
            </w:pPr>
            <w:r>
              <w:t>(dB)</w:t>
            </w:r>
          </w:p>
        </w:tc>
      </w:tr>
      <w:tr w:rsidR="00E26011" w14:paraId="169333A5"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38C6B4EE"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3A17E18F"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4134EF4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26CC902C" w14:textId="77777777" w:rsidR="00E26011" w:rsidRDefault="00E26011">
            <w:pPr>
              <w:pStyle w:val="TAC"/>
              <w:rPr>
                <w:lang w:val="fr-FR"/>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0C3BAD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4395A" w14:textId="77777777" w:rsidR="00E26011" w:rsidRDefault="00E26011">
            <w:pPr>
              <w:pStyle w:val="TAC"/>
            </w:pPr>
            <w:r>
              <w:rPr>
                <w:lang w:eastAsia="zh-CN"/>
              </w:rPr>
              <w:t>G-FR1-A3-14</w:t>
            </w:r>
          </w:p>
        </w:tc>
        <w:tc>
          <w:tcPr>
            <w:tcW w:w="1152" w:type="dxa"/>
            <w:tcBorders>
              <w:top w:val="single" w:sz="4" w:space="0" w:color="auto"/>
              <w:left w:val="single" w:sz="4" w:space="0" w:color="auto"/>
              <w:bottom w:val="single" w:sz="4" w:space="0" w:color="auto"/>
              <w:right w:val="single" w:sz="4" w:space="0" w:color="auto"/>
            </w:tcBorders>
            <w:hideMark/>
          </w:tcPr>
          <w:p w14:paraId="31790AB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B9CB9DE" w14:textId="77777777" w:rsidR="00E26011" w:rsidRDefault="00E26011">
            <w:pPr>
              <w:pStyle w:val="TAC"/>
            </w:pPr>
            <w:r>
              <w:t>-1.9</w:t>
            </w:r>
          </w:p>
        </w:tc>
      </w:tr>
      <w:tr w:rsidR="00E26011" w14:paraId="773F1D91" w14:textId="77777777" w:rsidTr="00E26011">
        <w:trPr>
          <w:cantSplit/>
          <w:jc w:val="center"/>
        </w:trPr>
        <w:tc>
          <w:tcPr>
            <w:tcW w:w="1007" w:type="dxa"/>
            <w:tcBorders>
              <w:top w:val="nil"/>
              <w:left w:val="single" w:sz="4" w:space="0" w:color="auto"/>
              <w:bottom w:val="nil"/>
              <w:right w:val="single" w:sz="4" w:space="0" w:color="auto"/>
            </w:tcBorders>
          </w:tcPr>
          <w:p w14:paraId="28310B0C"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7C81977C"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vAlign w:val="center"/>
            <w:hideMark/>
          </w:tcPr>
          <w:p w14:paraId="129D5ED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A4D3700"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3F43D85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027B3" w14:textId="77777777" w:rsidR="00E26011" w:rsidRDefault="00E26011">
            <w:pPr>
              <w:pStyle w:val="TAC"/>
            </w:pPr>
            <w:r>
              <w:rPr>
                <w:lang w:eastAsia="zh-CN"/>
              </w:rPr>
              <w:t>G-FR1-A4-14</w:t>
            </w:r>
          </w:p>
        </w:tc>
        <w:tc>
          <w:tcPr>
            <w:tcW w:w="1152" w:type="dxa"/>
            <w:tcBorders>
              <w:top w:val="single" w:sz="4" w:space="0" w:color="auto"/>
              <w:left w:val="single" w:sz="4" w:space="0" w:color="auto"/>
              <w:bottom w:val="single" w:sz="4" w:space="0" w:color="auto"/>
              <w:right w:val="single" w:sz="4" w:space="0" w:color="auto"/>
            </w:tcBorders>
            <w:hideMark/>
          </w:tcPr>
          <w:p w14:paraId="548FD58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D001555" w14:textId="77777777" w:rsidR="00E26011" w:rsidRDefault="00E26011">
            <w:pPr>
              <w:pStyle w:val="TAC"/>
            </w:pPr>
            <w:r>
              <w:t>10.7</w:t>
            </w:r>
          </w:p>
        </w:tc>
      </w:tr>
      <w:tr w:rsidR="00E26011" w14:paraId="0063B49B" w14:textId="77777777" w:rsidTr="00E26011">
        <w:trPr>
          <w:cantSplit/>
          <w:jc w:val="center"/>
        </w:trPr>
        <w:tc>
          <w:tcPr>
            <w:tcW w:w="1007" w:type="dxa"/>
            <w:tcBorders>
              <w:top w:val="nil"/>
              <w:left w:val="single" w:sz="4" w:space="0" w:color="auto"/>
              <w:bottom w:val="nil"/>
              <w:right w:val="single" w:sz="4" w:space="0" w:color="auto"/>
            </w:tcBorders>
          </w:tcPr>
          <w:p w14:paraId="4B5E2CA6" w14:textId="77777777" w:rsidR="00E26011" w:rsidRDefault="00E26011">
            <w:pPr>
              <w:pStyle w:val="TAC"/>
            </w:pPr>
          </w:p>
        </w:tc>
        <w:tc>
          <w:tcPr>
            <w:tcW w:w="1085" w:type="dxa"/>
            <w:tcBorders>
              <w:top w:val="nil"/>
              <w:left w:val="single" w:sz="4" w:space="0" w:color="auto"/>
              <w:bottom w:val="nil"/>
              <w:right w:val="single" w:sz="4" w:space="0" w:color="auto"/>
            </w:tcBorders>
          </w:tcPr>
          <w:p w14:paraId="76E3C89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1B929B4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25CA207"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6C0C435"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3DAAD" w14:textId="77777777" w:rsidR="00E26011" w:rsidRDefault="00E26011">
            <w:pPr>
              <w:pStyle w:val="TAC"/>
            </w:pPr>
            <w:r>
              <w:rPr>
                <w:lang w:eastAsia="zh-CN"/>
              </w:rPr>
              <w:t>G-FR1-A5-14</w:t>
            </w:r>
          </w:p>
        </w:tc>
        <w:tc>
          <w:tcPr>
            <w:tcW w:w="1152" w:type="dxa"/>
            <w:tcBorders>
              <w:top w:val="single" w:sz="4" w:space="0" w:color="auto"/>
              <w:left w:val="single" w:sz="4" w:space="0" w:color="auto"/>
              <w:bottom w:val="single" w:sz="4" w:space="0" w:color="auto"/>
              <w:right w:val="single" w:sz="4" w:space="0" w:color="auto"/>
            </w:tcBorders>
            <w:hideMark/>
          </w:tcPr>
          <w:p w14:paraId="6C590C3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F3787DB" w14:textId="77777777" w:rsidR="00E26011" w:rsidRDefault="00E26011">
            <w:pPr>
              <w:pStyle w:val="TAC"/>
            </w:pPr>
            <w:r>
              <w:t>13.7</w:t>
            </w:r>
          </w:p>
        </w:tc>
      </w:tr>
      <w:tr w:rsidR="00E26011" w14:paraId="63A677DD" w14:textId="77777777" w:rsidTr="00E26011">
        <w:trPr>
          <w:cantSplit/>
          <w:jc w:val="center"/>
        </w:trPr>
        <w:tc>
          <w:tcPr>
            <w:tcW w:w="1007" w:type="dxa"/>
            <w:tcBorders>
              <w:top w:val="nil"/>
              <w:left w:val="single" w:sz="4" w:space="0" w:color="auto"/>
              <w:bottom w:val="nil"/>
              <w:right w:val="single" w:sz="4" w:space="0" w:color="auto"/>
            </w:tcBorders>
          </w:tcPr>
          <w:p w14:paraId="0C143BD5"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7F482395"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0D8A051B"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02F29C6D"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3067BD3E"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16D3BD7C" w14:textId="77777777" w:rsidR="00E26011" w:rsidRDefault="00E26011">
            <w:pPr>
              <w:pStyle w:val="TAC"/>
              <w:rPr>
                <w:lang w:eastAsia="zh-CN"/>
              </w:rPr>
            </w:pPr>
            <w:r>
              <w:t>G-FR1-A8-5</w:t>
            </w:r>
          </w:p>
        </w:tc>
        <w:tc>
          <w:tcPr>
            <w:tcW w:w="1152" w:type="dxa"/>
            <w:tcBorders>
              <w:top w:val="single" w:sz="4" w:space="0" w:color="auto"/>
              <w:left w:val="single" w:sz="4" w:space="0" w:color="auto"/>
              <w:bottom w:val="single" w:sz="4" w:space="0" w:color="auto"/>
              <w:right w:val="single" w:sz="4" w:space="0" w:color="auto"/>
            </w:tcBorders>
            <w:hideMark/>
          </w:tcPr>
          <w:p w14:paraId="5418ECE0"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5B443B5E" w14:textId="77777777" w:rsidR="00E26011" w:rsidRDefault="00E26011">
            <w:pPr>
              <w:pStyle w:val="TAC"/>
            </w:pPr>
            <w:r>
              <w:rPr>
                <w:lang w:eastAsia="zh-CN"/>
              </w:rPr>
              <w:t>21.7</w:t>
            </w:r>
          </w:p>
        </w:tc>
      </w:tr>
      <w:tr w:rsidR="00E26011" w14:paraId="35B385F0" w14:textId="77777777" w:rsidTr="00E26011">
        <w:trPr>
          <w:cantSplit/>
          <w:jc w:val="center"/>
        </w:trPr>
        <w:tc>
          <w:tcPr>
            <w:tcW w:w="1007" w:type="dxa"/>
            <w:tcBorders>
              <w:top w:val="nil"/>
              <w:left w:val="single" w:sz="4" w:space="0" w:color="auto"/>
              <w:bottom w:val="nil"/>
              <w:right w:val="single" w:sz="4" w:space="0" w:color="auto"/>
            </w:tcBorders>
          </w:tcPr>
          <w:p w14:paraId="045136A6"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3AAA3E38"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3021C1DC"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1A16F4C2"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DB8762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9A123C" w14:textId="77777777" w:rsidR="00E26011" w:rsidRDefault="00E26011">
            <w:pPr>
              <w:pStyle w:val="TAC"/>
            </w:pPr>
            <w:r>
              <w:rPr>
                <w:lang w:eastAsia="zh-CN"/>
              </w:rPr>
              <w:t>G-FR1-A3-14</w:t>
            </w:r>
          </w:p>
        </w:tc>
        <w:tc>
          <w:tcPr>
            <w:tcW w:w="1152" w:type="dxa"/>
            <w:tcBorders>
              <w:top w:val="single" w:sz="4" w:space="0" w:color="auto"/>
              <w:left w:val="single" w:sz="4" w:space="0" w:color="auto"/>
              <w:bottom w:val="single" w:sz="4" w:space="0" w:color="auto"/>
              <w:right w:val="single" w:sz="4" w:space="0" w:color="auto"/>
            </w:tcBorders>
            <w:hideMark/>
          </w:tcPr>
          <w:p w14:paraId="39BA4DB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B43DE4A" w14:textId="77777777" w:rsidR="00E26011" w:rsidRDefault="00E26011">
            <w:pPr>
              <w:pStyle w:val="TAC"/>
            </w:pPr>
            <w:r>
              <w:t>-5.2</w:t>
            </w:r>
          </w:p>
        </w:tc>
      </w:tr>
      <w:tr w:rsidR="00E26011" w14:paraId="64457AFF" w14:textId="77777777" w:rsidTr="00E26011">
        <w:trPr>
          <w:cantSplit/>
          <w:jc w:val="center"/>
        </w:trPr>
        <w:tc>
          <w:tcPr>
            <w:tcW w:w="1007" w:type="dxa"/>
            <w:tcBorders>
              <w:top w:val="nil"/>
              <w:left w:val="single" w:sz="4" w:space="0" w:color="auto"/>
              <w:bottom w:val="nil"/>
              <w:right w:val="single" w:sz="4" w:space="0" w:color="auto"/>
            </w:tcBorders>
            <w:hideMark/>
          </w:tcPr>
          <w:p w14:paraId="432625D9" w14:textId="77777777" w:rsidR="00E26011" w:rsidRDefault="00E26011">
            <w:pPr>
              <w:pStyle w:val="TAC"/>
            </w:pPr>
            <w:r>
              <w:t>1</w:t>
            </w:r>
          </w:p>
        </w:tc>
        <w:tc>
          <w:tcPr>
            <w:tcW w:w="1085" w:type="dxa"/>
            <w:tcBorders>
              <w:top w:val="nil"/>
              <w:left w:val="single" w:sz="4" w:space="0" w:color="auto"/>
              <w:bottom w:val="nil"/>
              <w:right w:val="single" w:sz="4" w:space="0" w:color="auto"/>
            </w:tcBorders>
            <w:hideMark/>
          </w:tcPr>
          <w:p w14:paraId="2986D19F"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vAlign w:val="center"/>
            <w:hideMark/>
          </w:tcPr>
          <w:p w14:paraId="342487CB"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87A5813"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0891CF3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C7EDDD" w14:textId="77777777" w:rsidR="00E26011" w:rsidRDefault="00E26011">
            <w:pPr>
              <w:pStyle w:val="TAC"/>
            </w:pPr>
            <w:r>
              <w:rPr>
                <w:lang w:eastAsia="zh-CN"/>
              </w:rPr>
              <w:t>G-FR1-A4-14</w:t>
            </w:r>
          </w:p>
        </w:tc>
        <w:tc>
          <w:tcPr>
            <w:tcW w:w="1152" w:type="dxa"/>
            <w:tcBorders>
              <w:top w:val="single" w:sz="4" w:space="0" w:color="auto"/>
              <w:left w:val="single" w:sz="4" w:space="0" w:color="auto"/>
              <w:bottom w:val="single" w:sz="4" w:space="0" w:color="auto"/>
              <w:right w:val="single" w:sz="4" w:space="0" w:color="auto"/>
            </w:tcBorders>
            <w:hideMark/>
          </w:tcPr>
          <w:p w14:paraId="7CFD128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13BD67D8" w14:textId="77777777" w:rsidR="00E26011" w:rsidRDefault="00E26011">
            <w:pPr>
              <w:pStyle w:val="TAC"/>
            </w:pPr>
            <w:r>
              <w:t>6.9</w:t>
            </w:r>
          </w:p>
        </w:tc>
      </w:tr>
      <w:tr w:rsidR="00E26011" w14:paraId="37CF427B" w14:textId="77777777" w:rsidTr="00E26011">
        <w:trPr>
          <w:cantSplit/>
          <w:jc w:val="center"/>
        </w:trPr>
        <w:tc>
          <w:tcPr>
            <w:tcW w:w="1007" w:type="dxa"/>
            <w:tcBorders>
              <w:top w:val="nil"/>
              <w:left w:val="single" w:sz="4" w:space="0" w:color="auto"/>
              <w:bottom w:val="nil"/>
              <w:right w:val="single" w:sz="4" w:space="0" w:color="auto"/>
            </w:tcBorders>
          </w:tcPr>
          <w:p w14:paraId="588C64F2" w14:textId="77777777" w:rsidR="00E26011" w:rsidRDefault="00E26011">
            <w:pPr>
              <w:pStyle w:val="TAC"/>
            </w:pPr>
          </w:p>
        </w:tc>
        <w:tc>
          <w:tcPr>
            <w:tcW w:w="1085" w:type="dxa"/>
            <w:tcBorders>
              <w:top w:val="nil"/>
              <w:left w:val="single" w:sz="4" w:space="0" w:color="auto"/>
              <w:bottom w:val="nil"/>
              <w:right w:val="single" w:sz="4" w:space="0" w:color="auto"/>
            </w:tcBorders>
          </w:tcPr>
          <w:p w14:paraId="1D098FBA"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12DB970F"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D3ECEAD"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3D8B8D7A"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BF57DD" w14:textId="77777777" w:rsidR="00E26011" w:rsidRDefault="00E26011">
            <w:pPr>
              <w:pStyle w:val="TAC"/>
            </w:pPr>
            <w:r>
              <w:rPr>
                <w:lang w:eastAsia="zh-CN"/>
              </w:rPr>
              <w:t>G-FR1-A5-14</w:t>
            </w:r>
          </w:p>
        </w:tc>
        <w:tc>
          <w:tcPr>
            <w:tcW w:w="1152" w:type="dxa"/>
            <w:tcBorders>
              <w:top w:val="single" w:sz="4" w:space="0" w:color="auto"/>
              <w:left w:val="single" w:sz="4" w:space="0" w:color="auto"/>
              <w:bottom w:val="single" w:sz="4" w:space="0" w:color="auto"/>
              <w:right w:val="single" w:sz="4" w:space="0" w:color="auto"/>
            </w:tcBorders>
            <w:hideMark/>
          </w:tcPr>
          <w:p w14:paraId="209A8B42"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63DD31E0" w14:textId="77777777" w:rsidR="00E26011" w:rsidRDefault="00E26011">
            <w:pPr>
              <w:pStyle w:val="TAC"/>
            </w:pPr>
            <w:r>
              <w:t>9.8</w:t>
            </w:r>
          </w:p>
        </w:tc>
      </w:tr>
      <w:tr w:rsidR="00E26011" w14:paraId="7AEADCA9" w14:textId="77777777" w:rsidTr="00E26011">
        <w:trPr>
          <w:cantSplit/>
          <w:jc w:val="center"/>
        </w:trPr>
        <w:tc>
          <w:tcPr>
            <w:tcW w:w="1007" w:type="dxa"/>
            <w:tcBorders>
              <w:top w:val="nil"/>
              <w:left w:val="single" w:sz="4" w:space="0" w:color="auto"/>
              <w:bottom w:val="nil"/>
              <w:right w:val="single" w:sz="4" w:space="0" w:color="auto"/>
            </w:tcBorders>
          </w:tcPr>
          <w:p w14:paraId="253635F0"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2BBFF614"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7E503873"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66929627"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2097321B"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636A0AC7" w14:textId="77777777" w:rsidR="00E26011" w:rsidRDefault="00E26011">
            <w:pPr>
              <w:pStyle w:val="TAC"/>
              <w:rPr>
                <w:lang w:eastAsia="zh-CN"/>
              </w:rPr>
            </w:pPr>
            <w:r>
              <w:t>G-FR1-A8-5</w:t>
            </w:r>
          </w:p>
        </w:tc>
        <w:tc>
          <w:tcPr>
            <w:tcW w:w="1152" w:type="dxa"/>
            <w:tcBorders>
              <w:top w:val="single" w:sz="4" w:space="0" w:color="auto"/>
              <w:left w:val="single" w:sz="4" w:space="0" w:color="auto"/>
              <w:bottom w:val="single" w:sz="4" w:space="0" w:color="auto"/>
              <w:right w:val="single" w:sz="4" w:space="0" w:color="auto"/>
            </w:tcBorders>
            <w:hideMark/>
          </w:tcPr>
          <w:p w14:paraId="762C4D61"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1CA18152" w14:textId="77777777" w:rsidR="00E26011" w:rsidRDefault="00E26011">
            <w:pPr>
              <w:pStyle w:val="TAC"/>
            </w:pPr>
            <w:r>
              <w:rPr>
                <w:lang w:eastAsia="zh-CN"/>
              </w:rPr>
              <w:t>17.5</w:t>
            </w:r>
          </w:p>
        </w:tc>
      </w:tr>
      <w:tr w:rsidR="00E26011" w14:paraId="6DE847F0" w14:textId="77777777" w:rsidTr="00E26011">
        <w:trPr>
          <w:cantSplit/>
          <w:jc w:val="center"/>
        </w:trPr>
        <w:tc>
          <w:tcPr>
            <w:tcW w:w="1007" w:type="dxa"/>
            <w:tcBorders>
              <w:top w:val="nil"/>
              <w:left w:val="single" w:sz="4" w:space="0" w:color="auto"/>
              <w:bottom w:val="nil"/>
              <w:right w:val="single" w:sz="4" w:space="0" w:color="auto"/>
            </w:tcBorders>
          </w:tcPr>
          <w:p w14:paraId="1F20303D"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tcPr>
          <w:p w14:paraId="30E75CE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36E46529"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3099BCD"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52AAF35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474C92" w14:textId="77777777" w:rsidR="00E26011" w:rsidRDefault="00E26011">
            <w:pPr>
              <w:pStyle w:val="TAC"/>
            </w:pPr>
            <w:r>
              <w:rPr>
                <w:lang w:eastAsia="zh-CN"/>
              </w:rPr>
              <w:t>G-FR1-A3-14</w:t>
            </w:r>
          </w:p>
        </w:tc>
        <w:tc>
          <w:tcPr>
            <w:tcW w:w="1152" w:type="dxa"/>
            <w:tcBorders>
              <w:top w:val="single" w:sz="4" w:space="0" w:color="auto"/>
              <w:left w:val="single" w:sz="4" w:space="0" w:color="auto"/>
              <w:bottom w:val="single" w:sz="4" w:space="0" w:color="auto"/>
              <w:right w:val="single" w:sz="4" w:space="0" w:color="auto"/>
            </w:tcBorders>
            <w:hideMark/>
          </w:tcPr>
          <w:p w14:paraId="61513456"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351A309" w14:textId="77777777" w:rsidR="00E26011" w:rsidRDefault="00E26011">
            <w:pPr>
              <w:pStyle w:val="TAC"/>
            </w:pPr>
            <w:r>
              <w:t>-8.1</w:t>
            </w:r>
          </w:p>
        </w:tc>
      </w:tr>
      <w:tr w:rsidR="00E26011" w14:paraId="24846781" w14:textId="77777777" w:rsidTr="00E26011">
        <w:trPr>
          <w:cantSplit/>
          <w:jc w:val="center"/>
        </w:trPr>
        <w:tc>
          <w:tcPr>
            <w:tcW w:w="1007" w:type="dxa"/>
            <w:tcBorders>
              <w:top w:val="nil"/>
              <w:left w:val="single" w:sz="4" w:space="0" w:color="auto"/>
              <w:bottom w:val="nil"/>
              <w:right w:val="single" w:sz="4" w:space="0" w:color="auto"/>
            </w:tcBorders>
          </w:tcPr>
          <w:p w14:paraId="031CC0D3" w14:textId="77777777" w:rsidR="00E26011" w:rsidRDefault="00E26011">
            <w:pPr>
              <w:pStyle w:val="TAC"/>
            </w:pPr>
          </w:p>
        </w:tc>
        <w:tc>
          <w:tcPr>
            <w:tcW w:w="1085" w:type="dxa"/>
            <w:tcBorders>
              <w:top w:val="nil"/>
              <w:left w:val="single" w:sz="4" w:space="0" w:color="auto"/>
              <w:bottom w:val="nil"/>
              <w:right w:val="single" w:sz="4" w:space="0" w:color="auto"/>
            </w:tcBorders>
            <w:hideMark/>
          </w:tcPr>
          <w:p w14:paraId="011E01CC"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vAlign w:val="center"/>
            <w:hideMark/>
          </w:tcPr>
          <w:p w14:paraId="7737A9DA"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2D7C109E"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0B9650F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C1BB3" w14:textId="77777777" w:rsidR="00E26011" w:rsidRDefault="00E26011">
            <w:pPr>
              <w:pStyle w:val="TAC"/>
            </w:pPr>
            <w:r>
              <w:rPr>
                <w:lang w:eastAsia="zh-CN"/>
              </w:rPr>
              <w:t>G-FR1-A4-14</w:t>
            </w:r>
          </w:p>
        </w:tc>
        <w:tc>
          <w:tcPr>
            <w:tcW w:w="1152" w:type="dxa"/>
            <w:tcBorders>
              <w:top w:val="single" w:sz="4" w:space="0" w:color="auto"/>
              <w:left w:val="single" w:sz="4" w:space="0" w:color="auto"/>
              <w:bottom w:val="single" w:sz="4" w:space="0" w:color="auto"/>
              <w:right w:val="single" w:sz="4" w:space="0" w:color="auto"/>
            </w:tcBorders>
            <w:hideMark/>
          </w:tcPr>
          <w:p w14:paraId="05AF55F5"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28146C3" w14:textId="77777777" w:rsidR="00E26011" w:rsidRDefault="00E26011">
            <w:pPr>
              <w:pStyle w:val="TAC"/>
            </w:pPr>
            <w:r>
              <w:t>3.7</w:t>
            </w:r>
          </w:p>
        </w:tc>
      </w:tr>
      <w:tr w:rsidR="00E26011" w14:paraId="65F8781D" w14:textId="77777777" w:rsidTr="00E26011">
        <w:trPr>
          <w:cantSplit/>
          <w:jc w:val="center"/>
        </w:trPr>
        <w:tc>
          <w:tcPr>
            <w:tcW w:w="1007" w:type="dxa"/>
            <w:tcBorders>
              <w:top w:val="nil"/>
              <w:left w:val="single" w:sz="4" w:space="0" w:color="auto"/>
              <w:bottom w:val="nil"/>
              <w:right w:val="single" w:sz="4" w:space="0" w:color="auto"/>
            </w:tcBorders>
          </w:tcPr>
          <w:p w14:paraId="06839057" w14:textId="77777777" w:rsidR="00E26011" w:rsidRDefault="00E26011">
            <w:pPr>
              <w:pStyle w:val="TAC"/>
            </w:pPr>
          </w:p>
        </w:tc>
        <w:tc>
          <w:tcPr>
            <w:tcW w:w="1085" w:type="dxa"/>
            <w:tcBorders>
              <w:top w:val="nil"/>
              <w:left w:val="single" w:sz="4" w:space="0" w:color="auto"/>
              <w:bottom w:val="nil"/>
              <w:right w:val="single" w:sz="4" w:space="0" w:color="auto"/>
            </w:tcBorders>
          </w:tcPr>
          <w:p w14:paraId="0045103B"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748C6AD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49ECB2C5" w14:textId="77777777" w:rsidR="00E26011" w:rsidRDefault="00E26011">
            <w:pPr>
              <w:pStyle w:val="TAC"/>
              <w:rPr>
                <w:rFonts w:cs="Times New Roman"/>
              </w:rPr>
            </w:pPr>
            <w:r>
              <w:t>TDLA30-10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8931BFE"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A58C61" w14:textId="77777777" w:rsidR="00E26011" w:rsidRDefault="00E26011">
            <w:pPr>
              <w:pStyle w:val="TAC"/>
            </w:pPr>
            <w:r>
              <w:rPr>
                <w:lang w:eastAsia="zh-CN"/>
              </w:rPr>
              <w:t>G-FR1-A5-14</w:t>
            </w:r>
          </w:p>
        </w:tc>
        <w:tc>
          <w:tcPr>
            <w:tcW w:w="1152" w:type="dxa"/>
            <w:tcBorders>
              <w:top w:val="single" w:sz="4" w:space="0" w:color="auto"/>
              <w:left w:val="single" w:sz="4" w:space="0" w:color="auto"/>
              <w:bottom w:val="single" w:sz="4" w:space="0" w:color="auto"/>
              <w:right w:val="single" w:sz="4" w:space="0" w:color="auto"/>
            </w:tcBorders>
            <w:hideMark/>
          </w:tcPr>
          <w:p w14:paraId="10074C6B"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030B5CEC" w14:textId="77777777" w:rsidR="00E26011" w:rsidRDefault="00E26011">
            <w:pPr>
              <w:pStyle w:val="TAC"/>
            </w:pPr>
            <w:r>
              <w:t>6.5</w:t>
            </w:r>
          </w:p>
        </w:tc>
      </w:tr>
      <w:tr w:rsidR="00E26011" w14:paraId="5007971B"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0824DB17"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8F5B0B7"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hideMark/>
          </w:tcPr>
          <w:p w14:paraId="5489082A" w14:textId="77777777" w:rsidR="00E26011" w:rsidRDefault="00E26011">
            <w:pPr>
              <w:pStyle w:val="TAC"/>
            </w:pPr>
            <w:r>
              <w:rPr>
                <w:lang w:eastAsia="zh-CN"/>
              </w:rPr>
              <w:t>Normal</w:t>
            </w:r>
          </w:p>
        </w:tc>
        <w:tc>
          <w:tcPr>
            <w:tcW w:w="1906" w:type="dxa"/>
            <w:tcBorders>
              <w:top w:val="single" w:sz="4" w:space="0" w:color="auto"/>
              <w:left w:val="single" w:sz="4" w:space="0" w:color="auto"/>
              <w:bottom w:val="single" w:sz="4" w:space="0" w:color="auto"/>
              <w:right w:val="single" w:sz="4" w:space="0" w:color="auto"/>
            </w:tcBorders>
            <w:hideMark/>
          </w:tcPr>
          <w:p w14:paraId="280B0921" w14:textId="77777777" w:rsidR="00E26011" w:rsidRDefault="00E26011">
            <w:pPr>
              <w:pStyle w:val="TAC"/>
            </w:pPr>
            <w:r>
              <w:t>TDLA30-10 Low</w:t>
            </w:r>
          </w:p>
        </w:tc>
        <w:tc>
          <w:tcPr>
            <w:tcW w:w="1376" w:type="dxa"/>
            <w:tcBorders>
              <w:top w:val="single" w:sz="4" w:space="0" w:color="auto"/>
              <w:left w:val="single" w:sz="4" w:space="0" w:color="auto"/>
              <w:bottom w:val="single" w:sz="4" w:space="0" w:color="auto"/>
              <w:right w:val="single" w:sz="4" w:space="0" w:color="auto"/>
            </w:tcBorders>
            <w:hideMark/>
          </w:tcPr>
          <w:p w14:paraId="4A69F09C" w14:textId="77777777" w:rsidR="00E26011" w:rsidRDefault="00E26011">
            <w:pPr>
              <w:pStyle w:val="TAC"/>
            </w:pPr>
            <w:r>
              <w:rPr>
                <w:lang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5D405E4C" w14:textId="77777777" w:rsidR="00E26011" w:rsidRDefault="00E26011">
            <w:pPr>
              <w:pStyle w:val="TAC"/>
              <w:rPr>
                <w:lang w:eastAsia="zh-CN"/>
              </w:rPr>
            </w:pPr>
            <w:r>
              <w:t>G-FR1-A8-5</w:t>
            </w:r>
          </w:p>
        </w:tc>
        <w:tc>
          <w:tcPr>
            <w:tcW w:w="1152" w:type="dxa"/>
            <w:tcBorders>
              <w:top w:val="single" w:sz="4" w:space="0" w:color="auto"/>
              <w:left w:val="single" w:sz="4" w:space="0" w:color="auto"/>
              <w:bottom w:val="single" w:sz="4" w:space="0" w:color="auto"/>
              <w:right w:val="single" w:sz="4" w:space="0" w:color="auto"/>
            </w:tcBorders>
            <w:hideMark/>
          </w:tcPr>
          <w:p w14:paraId="096E6A58" w14:textId="77777777" w:rsidR="00E26011" w:rsidRDefault="00E26011">
            <w:pPr>
              <w:pStyle w:val="TAC"/>
            </w:pPr>
            <w:r>
              <w:rPr>
                <w:lang w:eastAsia="zh-CN"/>
              </w:rPr>
              <w:t>pos1</w:t>
            </w:r>
          </w:p>
        </w:tc>
        <w:tc>
          <w:tcPr>
            <w:tcW w:w="829" w:type="dxa"/>
            <w:tcBorders>
              <w:top w:val="single" w:sz="4" w:space="0" w:color="auto"/>
              <w:left w:val="single" w:sz="4" w:space="0" w:color="auto"/>
              <w:bottom w:val="single" w:sz="4" w:space="0" w:color="auto"/>
              <w:right w:val="single" w:sz="4" w:space="0" w:color="auto"/>
            </w:tcBorders>
            <w:hideMark/>
          </w:tcPr>
          <w:p w14:paraId="6BF2788D" w14:textId="77777777" w:rsidR="00E26011" w:rsidRDefault="00E26011">
            <w:pPr>
              <w:pStyle w:val="TAC"/>
            </w:pPr>
            <w:r>
              <w:rPr>
                <w:lang w:eastAsia="zh-CN"/>
              </w:rPr>
              <w:t>13.8</w:t>
            </w:r>
          </w:p>
        </w:tc>
      </w:tr>
      <w:tr w:rsidR="00E26011" w14:paraId="178CAAF6" w14:textId="77777777" w:rsidTr="00E26011">
        <w:trPr>
          <w:cantSplit/>
          <w:jc w:val="center"/>
        </w:trPr>
        <w:tc>
          <w:tcPr>
            <w:tcW w:w="1007" w:type="dxa"/>
            <w:tcBorders>
              <w:top w:val="single" w:sz="4" w:space="0" w:color="auto"/>
              <w:left w:val="single" w:sz="4" w:space="0" w:color="auto"/>
              <w:bottom w:val="nil"/>
              <w:right w:val="single" w:sz="4" w:space="0" w:color="auto"/>
            </w:tcBorders>
          </w:tcPr>
          <w:p w14:paraId="4E3CD793"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0F270A68" w14:textId="77777777" w:rsidR="00E26011" w:rsidRDefault="00E26011">
            <w:pPr>
              <w:pStyle w:val="TAC"/>
            </w:pPr>
            <w:r>
              <w:t>2</w:t>
            </w:r>
          </w:p>
        </w:tc>
        <w:tc>
          <w:tcPr>
            <w:tcW w:w="858" w:type="dxa"/>
            <w:tcBorders>
              <w:top w:val="single" w:sz="4" w:space="0" w:color="auto"/>
              <w:left w:val="single" w:sz="4" w:space="0" w:color="auto"/>
              <w:bottom w:val="single" w:sz="4" w:space="0" w:color="auto"/>
              <w:right w:val="single" w:sz="4" w:space="0" w:color="auto"/>
            </w:tcBorders>
            <w:vAlign w:val="center"/>
            <w:hideMark/>
          </w:tcPr>
          <w:p w14:paraId="67C6EFC0"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5E88CE3"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5571CF2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24300F" w14:textId="77777777" w:rsidR="00E26011" w:rsidRDefault="00E26011">
            <w:pPr>
              <w:pStyle w:val="TAC"/>
            </w:pPr>
            <w:r>
              <w:rPr>
                <w:lang w:eastAsia="zh-CN"/>
              </w:rPr>
              <w:t>G-FR1-A3-28</w:t>
            </w:r>
          </w:p>
        </w:tc>
        <w:tc>
          <w:tcPr>
            <w:tcW w:w="1152" w:type="dxa"/>
            <w:tcBorders>
              <w:top w:val="single" w:sz="4" w:space="0" w:color="auto"/>
              <w:left w:val="single" w:sz="4" w:space="0" w:color="auto"/>
              <w:bottom w:val="single" w:sz="4" w:space="0" w:color="auto"/>
              <w:right w:val="single" w:sz="4" w:space="0" w:color="auto"/>
            </w:tcBorders>
            <w:hideMark/>
          </w:tcPr>
          <w:p w14:paraId="295467B9"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261BE77F" w14:textId="77777777" w:rsidR="00E26011" w:rsidRDefault="00E26011">
            <w:pPr>
              <w:pStyle w:val="TAC"/>
            </w:pPr>
            <w:r>
              <w:t>2.4</w:t>
            </w:r>
          </w:p>
        </w:tc>
      </w:tr>
      <w:tr w:rsidR="00E26011" w14:paraId="524AA4CD" w14:textId="77777777" w:rsidTr="00E26011">
        <w:trPr>
          <w:cantSplit/>
          <w:jc w:val="center"/>
        </w:trPr>
        <w:tc>
          <w:tcPr>
            <w:tcW w:w="1007" w:type="dxa"/>
            <w:tcBorders>
              <w:top w:val="nil"/>
              <w:left w:val="single" w:sz="4" w:space="0" w:color="auto"/>
              <w:bottom w:val="nil"/>
              <w:right w:val="single" w:sz="4" w:space="0" w:color="auto"/>
            </w:tcBorders>
          </w:tcPr>
          <w:p w14:paraId="0A875F36"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65C44CE"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1CC8506E"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4BC24B46"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7CEA8E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36689" w14:textId="77777777" w:rsidR="00E26011" w:rsidRDefault="00E26011">
            <w:pPr>
              <w:pStyle w:val="TAC"/>
              <w:rPr>
                <w:lang w:eastAsia="zh-CN"/>
              </w:rPr>
            </w:pPr>
            <w:r>
              <w:rPr>
                <w:lang w:eastAsia="zh-CN"/>
              </w:rPr>
              <w:t>G-FR1-A4-28</w:t>
            </w:r>
          </w:p>
        </w:tc>
        <w:tc>
          <w:tcPr>
            <w:tcW w:w="1152" w:type="dxa"/>
            <w:tcBorders>
              <w:top w:val="single" w:sz="4" w:space="0" w:color="auto"/>
              <w:left w:val="single" w:sz="4" w:space="0" w:color="auto"/>
              <w:bottom w:val="single" w:sz="4" w:space="0" w:color="auto"/>
              <w:right w:val="single" w:sz="4" w:space="0" w:color="auto"/>
            </w:tcBorders>
            <w:hideMark/>
          </w:tcPr>
          <w:p w14:paraId="24F178E7"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EB7F54E" w14:textId="77777777" w:rsidR="00E26011" w:rsidRDefault="00E26011">
            <w:pPr>
              <w:pStyle w:val="TAC"/>
            </w:pPr>
            <w:r>
              <w:t>20.1</w:t>
            </w:r>
          </w:p>
        </w:tc>
      </w:tr>
      <w:tr w:rsidR="00E26011" w14:paraId="68792C3D" w14:textId="77777777" w:rsidTr="00E26011">
        <w:trPr>
          <w:cantSplit/>
          <w:jc w:val="center"/>
        </w:trPr>
        <w:tc>
          <w:tcPr>
            <w:tcW w:w="1007" w:type="dxa"/>
            <w:tcBorders>
              <w:top w:val="nil"/>
              <w:left w:val="single" w:sz="4" w:space="0" w:color="auto"/>
              <w:bottom w:val="nil"/>
              <w:right w:val="single" w:sz="4" w:space="0" w:color="auto"/>
            </w:tcBorders>
            <w:hideMark/>
          </w:tcPr>
          <w:p w14:paraId="14A122CB" w14:textId="77777777" w:rsidR="00E26011" w:rsidRDefault="00E26011">
            <w:pPr>
              <w:pStyle w:val="TAC"/>
            </w:pPr>
            <w:r>
              <w:t>2</w:t>
            </w:r>
          </w:p>
        </w:tc>
        <w:tc>
          <w:tcPr>
            <w:tcW w:w="1085" w:type="dxa"/>
            <w:tcBorders>
              <w:top w:val="single" w:sz="4" w:space="0" w:color="auto"/>
              <w:left w:val="single" w:sz="4" w:space="0" w:color="auto"/>
              <w:bottom w:val="nil"/>
              <w:right w:val="single" w:sz="4" w:space="0" w:color="auto"/>
            </w:tcBorders>
            <w:hideMark/>
          </w:tcPr>
          <w:p w14:paraId="04C082D1" w14:textId="77777777" w:rsidR="00E26011" w:rsidRDefault="00E26011">
            <w:pPr>
              <w:pStyle w:val="TAC"/>
            </w:pPr>
            <w:r>
              <w:t>4</w:t>
            </w:r>
          </w:p>
        </w:tc>
        <w:tc>
          <w:tcPr>
            <w:tcW w:w="858" w:type="dxa"/>
            <w:tcBorders>
              <w:top w:val="single" w:sz="4" w:space="0" w:color="auto"/>
              <w:left w:val="single" w:sz="4" w:space="0" w:color="auto"/>
              <w:bottom w:val="single" w:sz="4" w:space="0" w:color="auto"/>
              <w:right w:val="single" w:sz="4" w:space="0" w:color="auto"/>
            </w:tcBorders>
            <w:vAlign w:val="center"/>
            <w:hideMark/>
          </w:tcPr>
          <w:p w14:paraId="686740D3"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C2EC1A2"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08C73BAC"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48E477" w14:textId="77777777" w:rsidR="00E26011" w:rsidRDefault="00E26011">
            <w:pPr>
              <w:pStyle w:val="TAC"/>
              <w:rPr>
                <w:lang w:eastAsia="zh-CN"/>
              </w:rPr>
            </w:pPr>
            <w:r>
              <w:rPr>
                <w:lang w:eastAsia="zh-CN"/>
              </w:rPr>
              <w:t>G-FR1-A3-28</w:t>
            </w:r>
          </w:p>
        </w:tc>
        <w:tc>
          <w:tcPr>
            <w:tcW w:w="1152" w:type="dxa"/>
            <w:tcBorders>
              <w:top w:val="single" w:sz="4" w:space="0" w:color="auto"/>
              <w:left w:val="single" w:sz="4" w:space="0" w:color="auto"/>
              <w:bottom w:val="single" w:sz="4" w:space="0" w:color="auto"/>
              <w:right w:val="single" w:sz="4" w:space="0" w:color="auto"/>
            </w:tcBorders>
            <w:hideMark/>
          </w:tcPr>
          <w:p w14:paraId="2D717ECD"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761A4294" w14:textId="77777777" w:rsidR="00E26011" w:rsidRDefault="00E26011">
            <w:pPr>
              <w:pStyle w:val="TAC"/>
            </w:pPr>
            <w:r>
              <w:t>-1.4</w:t>
            </w:r>
          </w:p>
        </w:tc>
      </w:tr>
      <w:tr w:rsidR="00E26011" w14:paraId="069A9FDF" w14:textId="77777777" w:rsidTr="00E26011">
        <w:trPr>
          <w:cantSplit/>
          <w:jc w:val="center"/>
        </w:trPr>
        <w:tc>
          <w:tcPr>
            <w:tcW w:w="1007" w:type="dxa"/>
            <w:tcBorders>
              <w:top w:val="nil"/>
              <w:left w:val="single" w:sz="4" w:space="0" w:color="auto"/>
              <w:bottom w:val="nil"/>
              <w:right w:val="single" w:sz="4" w:space="0" w:color="auto"/>
            </w:tcBorders>
          </w:tcPr>
          <w:p w14:paraId="0BA2FF66"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072C9A5D"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552A9F00"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F22AC33"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5034FB44"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983845" w14:textId="77777777" w:rsidR="00E26011" w:rsidRDefault="00E26011">
            <w:pPr>
              <w:pStyle w:val="TAC"/>
              <w:rPr>
                <w:lang w:eastAsia="zh-CN"/>
              </w:rPr>
            </w:pPr>
            <w:r>
              <w:rPr>
                <w:lang w:eastAsia="zh-CN"/>
              </w:rPr>
              <w:t>G-FR1-A4-28</w:t>
            </w:r>
          </w:p>
        </w:tc>
        <w:tc>
          <w:tcPr>
            <w:tcW w:w="1152" w:type="dxa"/>
            <w:tcBorders>
              <w:top w:val="single" w:sz="4" w:space="0" w:color="auto"/>
              <w:left w:val="single" w:sz="4" w:space="0" w:color="auto"/>
              <w:bottom w:val="single" w:sz="4" w:space="0" w:color="auto"/>
              <w:right w:val="single" w:sz="4" w:space="0" w:color="auto"/>
            </w:tcBorders>
            <w:hideMark/>
          </w:tcPr>
          <w:p w14:paraId="39B37D5E"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35DD51DF" w14:textId="77777777" w:rsidR="00E26011" w:rsidRDefault="00E26011">
            <w:pPr>
              <w:pStyle w:val="TAC"/>
            </w:pPr>
            <w:r>
              <w:t>12.4</w:t>
            </w:r>
          </w:p>
        </w:tc>
      </w:tr>
      <w:tr w:rsidR="00E26011" w14:paraId="3023AA2E" w14:textId="77777777" w:rsidTr="00E26011">
        <w:trPr>
          <w:cantSplit/>
          <w:jc w:val="center"/>
        </w:trPr>
        <w:tc>
          <w:tcPr>
            <w:tcW w:w="1007" w:type="dxa"/>
            <w:tcBorders>
              <w:top w:val="nil"/>
              <w:left w:val="single" w:sz="4" w:space="0" w:color="auto"/>
              <w:bottom w:val="nil"/>
              <w:right w:val="single" w:sz="4" w:space="0" w:color="auto"/>
            </w:tcBorders>
          </w:tcPr>
          <w:p w14:paraId="74F3E8E7" w14:textId="77777777" w:rsidR="00E26011" w:rsidRDefault="00E26011">
            <w:pPr>
              <w:pStyle w:val="TAC"/>
            </w:pPr>
          </w:p>
        </w:tc>
        <w:tc>
          <w:tcPr>
            <w:tcW w:w="1085" w:type="dxa"/>
            <w:tcBorders>
              <w:top w:val="single" w:sz="4" w:space="0" w:color="auto"/>
              <w:left w:val="single" w:sz="4" w:space="0" w:color="auto"/>
              <w:bottom w:val="nil"/>
              <w:right w:val="single" w:sz="4" w:space="0" w:color="auto"/>
            </w:tcBorders>
            <w:hideMark/>
          </w:tcPr>
          <w:p w14:paraId="4C3ADD47" w14:textId="77777777" w:rsidR="00E26011" w:rsidRDefault="00E26011">
            <w:pPr>
              <w:pStyle w:val="TAC"/>
            </w:pPr>
            <w:r>
              <w:t>8</w:t>
            </w:r>
          </w:p>
        </w:tc>
        <w:tc>
          <w:tcPr>
            <w:tcW w:w="858" w:type="dxa"/>
            <w:tcBorders>
              <w:top w:val="single" w:sz="4" w:space="0" w:color="auto"/>
              <w:left w:val="single" w:sz="4" w:space="0" w:color="auto"/>
              <w:bottom w:val="single" w:sz="4" w:space="0" w:color="auto"/>
              <w:right w:val="single" w:sz="4" w:space="0" w:color="auto"/>
            </w:tcBorders>
            <w:vAlign w:val="center"/>
            <w:hideMark/>
          </w:tcPr>
          <w:p w14:paraId="0947D446"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23A72EFD" w14:textId="77777777" w:rsidR="00E26011" w:rsidRDefault="00E26011">
            <w:pPr>
              <w:pStyle w:val="TAC"/>
              <w:rPr>
                <w:rFonts w:cs="Times New Roman"/>
              </w:rPr>
            </w:pPr>
            <w:r>
              <w:t>TDLB100-400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5FC2642B"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89B1AB" w14:textId="77777777" w:rsidR="00E26011" w:rsidRDefault="00E26011">
            <w:pPr>
              <w:pStyle w:val="TAC"/>
              <w:rPr>
                <w:lang w:eastAsia="zh-CN"/>
              </w:rPr>
            </w:pPr>
            <w:r>
              <w:rPr>
                <w:lang w:eastAsia="zh-CN"/>
              </w:rPr>
              <w:t>G-FR1-A3-28</w:t>
            </w:r>
          </w:p>
        </w:tc>
        <w:tc>
          <w:tcPr>
            <w:tcW w:w="1152" w:type="dxa"/>
            <w:tcBorders>
              <w:top w:val="single" w:sz="4" w:space="0" w:color="auto"/>
              <w:left w:val="single" w:sz="4" w:space="0" w:color="auto"/>
              <w:bottom w:val="single" w:sz="4" w:space="0" w:color="auto"/>
              <w:right w:val="single" w:sz="4" w:space="0" w:color="auto"/>
            </w:tcBorders>
            <w:hideMark/>
          </w:tcPr>
          <w:p w14:paraId="2071C41D"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477D61F4" w14:textId="77777777" w:rsidR="00E26011" w:rsidRDefault="00E26011">
            <w:pPr>
              <w:pStyle w:val="TAC"/>
            </w:pPr>
            <w:r>
              <w:t>-4.5</w:t>
            </w:r>
          </w:p>
        </w:tc>
      </w:tr>
      <w:tr w:rsidR="00E26011" w14:paraId="1769E4DA" w14:textId="77777777" w:rsidTr="00E26011">
        <w:trPr>
          <w:cantSplit/>
          <w:jc w:val="center"/>
        </w:trPr>
        <w:tc>
          <w:tcPr>
            <w:tcW w:w="1007" w:type="dxa"/>
            <w:tcBorders>
              <w:top w:val="nil"/>
              <w:left w:val="single" w:sz="4" w:space="0" w:color="auto"/>
              <w:bottom w:val="single" w:sz="4" w:space="0" w:color="auto"/>
              <w:right w:val="single" w:sz="4" w:space="0" w:color="auto"/>
            </w:tcBorders>
          </w:tcPr>
          <w:p w14:paraId="634466B3" w14:textId="77777777" w:rsidR="00E26011" w:rsidRDefault="00E26011">
            <w:pPr>
              <w:pStyle w:val="TAC"/>
            </w:pPr>
          </w:p>
        </w:tc>
        <w:tc>
          <w:tcPr>
            <w:tcW w:w="1085" w:type="dxa"/>
            <w:tcBorders>
              <w:top w:val="nil"/>
              <w:left w:val="single" w:sz="4" w:space="0" w:color="auto"/>
              <w:bottom w:val="single" w:sz="4" w:space="0" w:color="auto"/>
              <w:right w:val="single" w:sz="4" w:space="0" w:color="auto"/>
            </w:tcBorders>
          </w:tcPr>
          <w:p w14:paraId="5224BF83" w14:textId="77777777" w:rsidR="00E26011" w:rsidRDefault="00E26011">
            <w:pPr>
              <w:pStyle w:val="TAC"/>
            </w:pPr>
          </w:p>
        </w:tc>
        <w:tc>
          <w:tcPr>
            <w:tcW w:w="858" w:type="dxa"/>
            <w:tcBorders>
              <w:top w:val="single" w:sz="4" w:space="0" w:color="auto"/>
              <w:left w:val="single" w:sz="4" w:space="0" w:color="auto"/>
              <w:bottom w:val="single" w:sz="4" w:space="0" w:color="auto"/>
              <w:right w:val="single" w:sz="4" w:space="0" w:color="auto"/>
            </w:tcBorders>
            <w:vAlign w:val="center"/>
            <w:hideMark/>
          </w:tcPr>
          <w:p w14:paraId="66D3E04D" w14:textId="77777777" w:rsidR="00E26011" w:rsidRDefault="00E26011">
            <w:pPr>
              <w:pStyle w:val="TAC"/>
            </w:pPr>
            <w: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950D066" w14:textId="77777777" w:rsidR="00E26011" w:rsidRDefault="00E26011">
            <w:pPr>
              <w:pStyle w:val="TAC"/>
              <w:rPr>
                <w:rFonts w:cs="Times New Roman"/>
              </w:rPr>
            </w:pPr>
            <w: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5C57BE82" w14:textId="77777777" w:rsidR="00E26011" w:rsidRDefault="00E26011">
            <w:pPr>
              <w:pStyle w:val="TAC"/>
            </w:pPr>
            <w:r>
              <w:t>70 %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458D2" w14:textId="77777777" w:rsidR="00E26011" w:rsidRDefault="00E26011">
            <w:pPr>
              <w:pStyle w:val="TAC"/>
              <w:rPr>
                <w:lang w:eastAsia="zh-CN"/>
              </w:rPr>
            </w:pPr>
            <w:r>
              <w:rPr>
                <w:lang w:eastAsia="zh-CN"/>
              </w:rPr>
              <w:t>G-FR1-A4-28</w:t>
            </w:r>
          </w:p>
        </w:tc>
        <w:tc>
          <w:tcPr>
            <w:tcW w:w="1152" w:type="dxa"/>
            <w:tcBorders>
              <w:top w:val="single" w:sz="4" w:space="0" w:color="auto"/>
              <w:left w:val="single" w:sz="4" w:space="0" w:color="auto"/>
              <w:bottom w:val="single" w:sz="4" w:space="0" w:color="auto"/>
              <w:right w:val="single" w:sz="4" w:space="0" w:color="auto"/>
            </w:tcBorders>
            <w:hideMark/>
          </w:tcPr>
          <w:p w14:paraId="4C4030BA" w14:textId="77777777" w:rsidR="00E26011" w:rsidRDefault="00E26011">
            <w:pPr>
              <w:pStyle w:val="TAC"/>
            </w:pPr>
            <w:r>
              <w:t>pos1</w:t>
            </w:r>
          </w:p>
        </w:tc>
        <w:tc>
          <w:tcPr>
            <w:tcW w:w="829" w:type="dxa"/>
            <w:tcBorders>
              <w:top w:val="single" w:sz="4" w:space="0" w:color="auto"/>
              <w:left w:val="single" w:sz="4" w:space="0" w:color="auto"/>
              <w:bottom w:val="single" w:sz="4" w:space="0" w:color="auto"/>
              <w:right w:val="single" w:sz="4" w:space="0" w:color="auto"/>
            </w:tcBorders>
            <w:hideMark/>
          </w:tcPr>
          <w:p w14:paraId="559A3180" w14:textId="77777777" w:rsidR="00E26011" w:rsidRDefault="00E26011">
            <w:pPr>
              <w:pStyle w:val="TAC"/>
            </w:pPr>
            <w:r>
              <w:t>7.9</w:t>
            </w:r>
          </w:p>
        </w:tc>
      </w:tr>
      <w:tr w:rsidR="00E26011" w14:paraId="7D2E7E90" w14:textId="77777777" w:rsidTr="00E26011">
        <w:trPr>
          <w:cantSplit/>
          <w:jc w:val="center"/>
          <w:ins w:id="887" w:author="ZTE_Wenhao" w:date="2023-10-24T10:31:00Z"/>
        </w:trPr>
        <w:tc>
          <w:tcPr>
            <w:tcW w:w="1007" w:type="dxa"/>
            <w:tcBorders>
              <w:top w:val="single" w:sz="4" w:space="0" w:color="auto"/>
              <w:left w:val="single" w:sz="4" w:space="0" w:color="auto"/>
              <w:bottom w:val="nil"/>
              <w:right w:val="single" w:sz="4" w:space="0" w:color="auto"/>
            </w:tcBorders>
          </w:tcPr>
          <w:p w14:paraId="547D4182" w14:textId="77777777" w:rsidR="00E26011" w:rsidRDefault="00E26011">
            <w:pPr>
              <w:pStyle w:val="TAC"/>
              <w:rPr>
                <w:ins w:id="888" w:author="ZTE_Wenhao" w:date="2023-10-24T10:31:00Z"/>
              </w:rPr>
            </w:pPr>
          </w:p>
        </w:tc>
        <w:tc>
          <w:tcPr>
            <w:tcW w:w="1085" w:type="dxa"/>
            <w:tcBorders>
              <w:top w:val="single" w:sz="4" w:space="0" w:color="auto"/>
              <w:left w:val="single" w:sz="4" w:space="0" w:color="auto"/>
              <w:bottom w:val="nil"/>
              <w:right w:val="single" w:sz="4" w:space="0" w:color="auto"/>
            </w:tcBorders>
            <w:hideMark/>
          </w:tcPr>
          <w:p w14:paraId="6446E88C" w14:textId="77777777" w:rsidR="00E26011" w:rsidRDefault="00E26011">
            <w:pPr>
              <w:pStyle w:val="TAC"/>
              <w:rPr>
                <w:ins w:id="889" w:author="ZTE_Wenhao" w:date="2023-10-24T10:31:00Z"/>
                <w:lang w:val="en-US" w:eastAsia="zh-CN"/>
              </w:rPr>
            </w:pPr>
            <w:ins w:id="890" w:author="ZTE_Wenhao" w:date="2023-10-24T10:32:00Z">
              <w:r>
                <w:rPr>
                  <w:lang w:val="en-US" w:eastAsia="zh-CN"/>
                </w:rPr>
                <w:t>4</w:t>
              </w:r>
            </w:ins>
          </w:p>
        </w:tc>
        <w:tc>
          <w:tcPr>
            <w:tcW w:w="858" w:type="dxa"/>
            <w:tcBorders>
              <w:top w:val="single" w:sz="4" w:space="0" w:color="auto"/>
              <w:left w:val="single" w:sz="4" w:space="0" w:color="auto"/>
              <w:bottom w:val="single" w:sz="4" w:space="0" w:color="auto"/>
              <w:right w:val="single" w:sz="4" w:space="0" w:color="auto"/>
            </w:tcBorders>
            <w:vAlign w:val="center"/>
            <w:hideMark/>
          </w:tcPr>
          <w:p w14:paraId="0F543846" w14:textId="77777777" w:rsidR="00E26011" w:rsidRDefault="00E26011">
            <w:pPr>
              <w:pStyle w:val="TAC"/>
              <w:rPr>
                <w:ins w:id="891" w:author="ZTE_Wenhao" w:date="2023-10-24T10:31:00Z"/>
                <w:rFonts w:eastAsia="Times New Roman"/>
              </w:rPr>
            </w:pPr>
            <w:ins w:id="892" w:author="ZTE_Wenhao" w:date="2023-10-24T10:32: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2CFFA11C" w14:textId="77777777" w:rsidR="00E26011" w:rsidRDefault="00E26011">
            <w:pPr>
              <w:pStyle w:val="TAC"/>
              <w:rPr>
                <w:ins w:id="893" w:author="ZTE_Wenhao" w:date="2023-10-24T10:31:00Z"/>
              </w:rPr>
            </w:pPr>
            <w:ins w:id="894" w:author="ZTE_Wenhao" w:date="2023-10-24T10:33:00Z">
              <w:r>
                <w:rPr>
                  <w:rFonts w:eastAsia="等线"/>
                </w:rPr>
                <w:t>TDLB100-400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65D4742E" w14:textId="77777777" w:rsidR="00E26011" w:rsidRDefault="00E26011">
            <w:pPr>
              <w:pStyle w:val="TAC"/>
              <w:rPr>
                <w:ins w:id="895" w:author="ZTE_Wenhao" w:date="2023-10-24T10:31:00Z"/>
              </w:rPr>
            </w:pPr>
            <w:ins w:id="896" w:author="ZTE_Wenhao" w:date="2023-10-24T10:32: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279EDB7" w14:textId="77777777" w:rsidR="00E26011" w:rsidRDefault="00E26011">
            <w:pPr>
              <w:pStyle w:val="TAC"/>
              <w:rPr>
                <w:ins w:id="897" w:author="ZTE_Wenhao" w:date="2023-10-24T10:31:00Z"/>
                <w:lang w:eastAsia="zh-CN"/>
              </w:rPr>
            </w:pPr>
            <w:ins w:id="898" w:author="ZTE_Wenhao" w:date="2023-10-24T10:33:00Z">
              <w:r>
                <w:rPr>
                  <w:rFonts w:eastAsia="等线"/>
                  <w:lang w:eastAsia="zh-CN"/>
                </w:rPr>
                <w:t>G-FR1-A3-42</w:t>
              </w:r>
            </w:ins>
          </w:p>
        </w:tc>
        <w:tc>
          <w:tcPr>
            <w:tcW w:w="1152" w:type="dxa"/>
            <w:tcBorders>
              <w:top w:val="single" w:sz="4" w:space="0" w:color="auto"/>
              <w:left w:val="single" w:sz="4" w:space="0" w:color="auto"/>
              <w:bottom w:val="single" w:sz="4" w:space="0" w:color="auto"/>
              <w:right w:val="single" w:sz="4" w:space="0" w:color="auto"/>
            </w:tcBorders>
            <w:hideMark/>
          </w:tcPr>
          <w:p w14:paraId="3AA159A0" w14:textId="77777777" w:rsidR="00E26011" w:rsidRDefault="00E26011">
            <w:pPr>
              <w:pStyle w:val="TAC"/>
              <w:rPr>
                <w:ins w:id="899" w:author="ZTE_Wenhao" w:date="2023-10-24T10:31:00Z"/>
              </w:rPr>
            </w:pPr>
            <w:ins w:id="900" w:author="ZTE_Wenhao" w:date="2023-10-24T10:32:00Z">
              <w:r>
                <w:t>pos1</w:t>
              </w:r>
            </w:ins>
          </w:p>
        </w:tc>
        <w:tc>
          <w:tcPr>
            <w:tcW w:w="829" w:type="dxa"/>
            <w:tcBorders>
              <w:top w:val="single" w:sz="4" w:space="0" w:color="auto"/>
              <w:left w:val="single" w:sz="4" w:space="0" w:color="auto"/>
              <w:bottom w:val="single" w:sz="4" w:space="0" w:color="auto"/>
              <w:right w:val="single" w:sz="4" w:space="0" w:color="auto"/>
            </w:tcBorders>
            <w:hideMark/>
          </w:tcPr>
          <w:p w14:paraId="5AF8284A" w14:textId="77777777" w:rsidR="00E26011" w:rsidRDefault="00E26011">
            <w:pPr>
              <w:pStyle w:val="TAC"/>
              <w:rPr>
                <w:ins w:id="901" w:author="ZTE_Wenhao" w:date="2023-10-24T10:31:00Z"/>
              </w:rPr>
            </w:pPr>
            <w:ins w:id="902" w:author="ZTE_Wenhao" w:date="2023-11-03T10:36:00Z">
              <w:r>
                <w:rPr>
                  <w:rFonts w:eastAsia="等线"/>
                  <w:lang w:val="en-US" w:eastAsia="zh-CN"/>
                </w:rPr>
                <w:t>3</w:t>
              </w:r>
            </w:ins>
            <w:ins w:id="903" w:author="ZTE_Wenhao" w:date="2023-10-24T10:32:00Z">
              <w:r>
                <w:rPr>
                  <w:rFonts w:eastAsia="等线"/>
                </w:rPr>
                <w:t>.1</w:t>
              </w:r>
            </w:ins>
          </w:p>
        </w:tc>
      </w:tr>
      <w:tr w:rsidR="00E26011" w14:paraId="393D2C3F" w14:textId="77777777" w:rsidTr="00E26011">
        <w:trPr>
          <w:cantSplit/>
          <w:jc w:val="center"/>
          <w:ins w:id="904" w:author="ZTE_Wenhao" w:date="2023-10-24T10:31:00Z"/>
        </w:trPr>
        <w:tc>
          <w:tcPr>
            <w:tcW w:w="1007" w:type="dxa"/>
            <w:tcBorders>
              <w:top w:val="nil"/>
              <w:left w:val="single" w:sz="4" w:space="0" w:color="auto"/>
              <w:bottom w:val="nil"/>
              <w:right w:val="single" w:sz="4" w:space="0" w:color="auto"/>
            </w:tcBorders>
          </w:tcPr>
          <w:p w14:paraId="7BBA58CA" w14:textId="77777777" w:rsidR="00E26011" w:rsidRDefault="00E26011">
            <w:pPr>
              <w:pStyle w:val="TAC"/>
              <w:rPr>
                <w:ins w:id="905" w:author="ZTE_Wenhao" w:date="2023-10-24T10:31:00Z"/>
              </w:rPr>
            </w:pPr>
          </w:p>
        </w:tc>
        <w:tc>
          <w:tcPr>
            <w:tcW w:w="1085" w:type="dxa"/>
            <w:tcBorders>
              <w:top w:val="nil"/>
              <w:left w:val="single" w:sz="4" w:space="0" w:color="auto"/>
              <w:bottom w:val="nil"/>
              <w:right w:val="single" w:sz="4" w:space="0" w:color="auto"/>
            </w:tcBorders>
          </w:tcPr>
          <w:p w14:paraId="36ED2E9A" w14:textId="77777777" w:rsidR="00E26011" w:rsidRDefault="00E26011">
            <w:pPr>
              <w:pStyle w:val="TAC"/>
              <w:rPr>
                <w:ins w:id="906" w:author="ZTE_Wenhao" w:date="2023-10-24T10:31: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44218F1B" w14:textId="77777777" w:rsidR="00E26011" w:rsidRDefault="00E26011">
            <w:pPr>
              <w:pStyle w:val="TAC"/>
              <w:rPr>
                <w:ins w:id="907" w:author="ZTE_Wenhao" w:date="2023-10-24T10:31:00Z"/>
              </w:rPr>
            </w:pPr>
            <w:ins w:id="908" w:author="ZTE_Wenhao" w:date="2023-10-24T10:32: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567BCB62" w14:textId="77777777" w:rsidR="00E26011" w:rsidRDefault="00E26011">
            <w:pPr>
              <w:pStyle w:val="TAC"/>
              <w:rPr>
                <w:ins w:id="909" w:author="ZTE_Wenhao" w:date="2023-10-24T10:31:00Z"/>
              </w:rPr>
            </w:pPr>
            <w:ins w:id="910" w:author="ZTE_Wenhao" w:date="2023-10-24T10:33:00Z">
              <w:r>
                <w:rPr>
                  <w:rFonts w:eastAsia="等线"/>
                </w:rPr>
                <w:t>TLDC300-100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663660DD" w14:textId="77777777" w:rsidR="00E26011" w:rsidRDefault="00E26011">
            <w:pPr>
              <w:pStyle w:val="TAC"/>
              <w:rPr>
                <w:ins w:id="911" w:author="ZTE_Wenhao" w:date="2023-10-24T10:31:00Z"/>
              </w:rPr>
            </w:pPr>
            <w:ins w:id="912" w:author="ZTE_Wenhao" w:date="2023-10-24T10:32: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F2EFE90" w14:textId="77777777" w:rsidR="00E26011" w:rsidRDefault="00E26011">
            <w:pPr>
              <w:pStyle w:val="TAC"/>
              <w:rPr>
                <w:ins w:id="913" w:author="ZTE_Wenhao" w:date="2023-10-24T10:31:00Z"/>
                <w:lang w:eastAsia="zh-CN"/>
              </w:rPr>
            </w:pPr>
            <w:ins w:id="914" w:author="ZTE_Wenhao" w:date="2023-10-24T10:34:00Z">
              <w:r>
                <w:rPr>
                  <w:rFonts w:eastAsia="等线"/>
                  <w:lang w:eastAsia="zh-CN"/>
                </w:rPr>
                <w:t>G-FR1-A7-4</w:t>
              </w:r>
            </w:ins>
          </w:p>
        </w:tc>
        <w:tc>
          <w:tcPr>
            <w:tcW w:w="1152" w:type="dxa"/>
            <w:tcBorders>
              <w:top w:val="single" w:sz="4" w:space="0" w:color="auto"/>
              <w:left w:val="single" w:sz="4" w:space="0" w:color="auto"/>
              <w:bottom w:val="single" w:sz="4" w:space="0" w:color="auto"/>
              <w:right w:val="single" w:sz="4" w:space="0" w:color="auto"/>
            </w:tcBorders>
            <w:hideMark/>
          </w:tcPr>
          <w:p w14:paraId="58E8B2F4" w14:textId="77777777" w:rsidR="00E26011" w:rsidRDefault="00E26011">
            <w:pPr>
              <w:pStyle w:val="TAC"/>
              <w:rPr>
                <w:ins w:id="915" w:author="ZTE_Wenhao" w:date="2023-10-24T10:31:00Z"/>
              </w:rPr>
            </w:pPr>
            <w:ins w:id="916" w:author="ZTE_Wenhao" w:date="2023-10-24T10:32:00Z">
              <w:r>
                <w:t>pos1</w:t>
              </w:r>
            </w:ins>
          </w:p>
        </w:tc>
        <w:tc>
          <w:tcPr>
            <w:tcW w:w="829" w:type="dxa"/>
            <w:tcBorders>
              <w:top w:val="single" w:sz="4" w:space="0" w:color="auto"/>
              <w:left w:val="single" w:sz="4" w:space="0" w:color="auto"/>
              <w:bottom w:val="single" w:sz="4" w:space="0" w:color="auto"/>
              <w:right w:val="single" w:sz="4" w:space="0" w:color="auto"/>
            </w:tcBorders>
            <w:hideMark/>
          </w:tcPr>
          <w:p w14:paraId="72260FE8" w14:textId="77777777" w:rsidR="00E26011" w:rsidRDefault="00E26011">
            <w:pPr>
              <w:pStyle w:val="TAC"/>
              <w:rPr>
                <w:ins w:id="917" w:author="ZTE_Wenhao" w:date="2023-10-24T10:31:00Z"/>
              </w:rPr>
            </w:pPr>
            <w:ins w:id="918" w:author="ZTE_Wenhao" w:date="2023-10-24T10:33:00Z">
              <w:r>
                <w:rPr>
                  <w:rFonts w:eastAsia="等线"/>
                </w:rPr>
                <w:t>1</w:t>
              </w:r>
            </w:ins>
            <w:ins w:id="919" w:author="ZTE_Wenhao" w:date="2023-11-03T10:36:00Z">
              <w:r>
                <w:rPr>
                  <w:rFonts w:eastAsia="等线"/>
                  <w:lang w:val="en-US" w:eastAsia="zh-CN"/>
                </w:rPr>
                <w:t>6</w:t>
              </w:r>
            </w:ins>
            <w:ins w:id="920" w:author="ZTE_Wenhao" w:date="2023-10-24T10:33:00Z">
              <w:r>
                <w:rPr>
                  <w:rFonts w:eastAsia="等线"/>
                </w:rPr>
                <w:t>.9</w:t>
              </w:r>
            </w:ins>
          </w:p>
        </w:tc>
      </w:tr>
      <w:tr w:rsidR="00E26011" w14:paraId="2E2772EA" w14:textId="77777777" w:rsidTr="00E26011">
        <w:trPr>
          <w:cantSplit/>
          <w:jc w:val="center"/>
          <w:ins w:id="921" w:author="ZTE_Wenhao" w:date="2023-10-24T10:31:00Z"/>
        </w:trPr>
        <w:tc>
          <w:tcPr>
            <w:tcW w:w="1007" w:type="dxa"/>
            <w:tcBorders>
              <w:top w:val="nil"/>
              <w:left w:val="single" w:sz="4" w:space="0" w:color="auto"/>
              <w:bottom w:val="nil"/>
              <w:right w:val="single" w:sz="4" w:space="0" w:color="auto"/>
            </w:tcBorders>
            <w:hideMark/>
          </w:tcPr>
          <w:p w14:paraId="7AD73530" w14:textId="77777777" w:rsidR="00E26011" w:rsidRDefault="00E26011">
            <w:pPr>
              <w:pStyle w:val="TAC"/>
              <w:rPr>
                <w:ins w:id="922" w:author="ZTE_Wenhao" w:date="2023-10-24T10:31:00Z"/>
                <w:lang w:val="en-US" w:eastAsia="zh-CN"/>
              </w:rPr>
            </w:pPr>
            <w:ins w:id="923" w:author="ZTE_Wenhao" w:date="2023-10-24T10:32:00Z">
              <w:r>
                <w:rPr>
                  <w:lang w:val="en-US" w:eastAsia="zh-CN"/>
                </w:rPr>
                <w:t>4</w:t>
              </w:r>
            </w:ins>
          </w:p>
        </w:tc>
        <w:tc>
          <w:tcPr>
            <w:tcW w:w="1085" w:type="dxa"/>
            <w:tcBorders>
              <w:top w:val="nil"/>
              <w:left w:val="single" w:sz="4" w:space="0" w:color="auto"/>
              <w:bottom w:val="single" w:sz="4" w:space="0" w:color="auto"/>
              <w:right w:val="single" w:sz="4" w:space="0" w:color="auto"/>
            </w:tcBorders>
          </w:tcPr>
          <w:p w14:paraId="2D207D82" w14:textId="77777777" w:rsidR="00E26011" w:rsidRDefault="00E26011">
            <w:pPr>
              <w:pStyle w:val="TAC"/>
              <w:rPr>
                <w:ins w:id="924" w:author="ZTE_Wenhao" w:date="2023-10-24T10:31:00Z"/>
                <w:rFonts w:eastAsia="Times New Roman"/>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527B9C7F" w14:textId="77777777" w:rsidR="00E26011" w:rsidRDefault="00E26011">
            <w:pPr>
              <w:pStyle w:val="TAC"/>
              <w:rPr>
                <w:ins w:id="925" w:author="ZTE_Wenhao" w:date="2023-10-24T10:31:00Z"/>
              </w:rPr>
            </w:pPr>
            <w:ins w:id="926" w:author="ZTE_Wenhao" w:date="2023-10-24T10:32: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6B2F9DC9" w14:textId="77777777" w:rsidR="00E26011" w:rsidRDefault="00E26011">
            <w:pPr>
              <w:pStyle w:val="TAC"/>
              <w:rPr>
                <w:ins w:id="927" w:author="ZTE_Wenhao" w:date="2023-10-24T10:31:00Z"/>
              </w:rPr>
            </w:pPr>
            <w:ins w:id="928" w:author="ZTE_Wenhao" w:date="2023-10-24T10:33: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1CC50635" w14:textId="77777777" w:rsidR="00E26011" w:rsidRDefault="00E26011">
            <w:pPr>
              <w:pStyle w:val="TAC"/>
              <w:rPr>
                <w:ins w:id="929" w:author="ZTE_Wenhao" w:date="2023-10-24T10:31:00Z"/>
              </w:rPr>
            </w:pPr>
            <w:ins w:id="930" w:author="ZTE_Wenhao" w:date="2023-10-24T10:32: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D8BDF2B" w14:textId="77777777" w:rsidR="00E26011" w:rsidRDefault="00E26011">
            <w:pPr>
              <w:pStyle w:val="TAC"/>
              <w:rPr>
                <w:ins w:id="931" w:author="ZTE_Wenhao" w:date="2023-10-24T10:31:00Z"/>
                <w:lang w:eastAsia="zh-CN"/>
              </w:rPr>
            </w:pPr>
            <w:ins w:id="932" w:author="ZTE_Wenhao" w:date="2023-10-24T10:34:00Z">
              <w:r>
                <w:rPr>
                  <w:rFonts w:eastAsia="等线"/>
                  <w:lang w:eastAsia="zh-CN"/>
                </w:rPr>
                <w:t>G-FR1-A11-6</w:t>
              </w:r>
            </w:ins>
          </w:p>
        </w:tc>
        <w:tc>
          <w:tcPr>
            <w:tcW w:w="1152" w:type="dxa"/>
            <w:tcBorders>
              <w:top w:val="single" w:sz="4" w:space="0" w:color="auto"/>
              <w:left w:val="single" w:sz="4" w:space="0" w:color="auto"/>
              <w:bottom w:val="single" w:sz="4" w:space="0" w:color="auto"/>
              <w:right w:val="single" w:sz="4" w:space="0" w:color="auto"/>
            </w:tcBorders>
            <w:hideMark/>
          </w:tcPr>
          <w:p w14:paraId="09FD4C24" w14:textId="77777777" w:rsidR="00E26011" w:rsidRDefault="00E26011">
            <w:pPr>
              <w:pStyle w:val="TAC"/>
              <w:rPr>
                <w:ins w:id="933" w:author="ZTE_Wenhao" w:date="2023-10-24T10:31:00Z"/>
              </w:rPr>
            </w:pPr>
            <w:ins w:id="934" w:author="ZTE_Wenhao" w:date="2023-10-24T10:32:00Z">
              <w:r>
                <w:t>pos1</w:t>
              </w:r>
            </w:ins>
          </w:p>
        </w:tc>
        <w:tc>
          <w:tcPr>
            <w:tcW w:w="829" w:type="dxa"/>
            <w:tcBorders>
              <w:top w:val="single" w:sz="4" w:space="0" w:color="auto"/>
              <w:left w:val="single" w:sz="4" w:space="0" w:color="auto"/>
              <w:bottom w:val="single" w:sz="4" w:space="0" w:color="auto"/>
              <w:right w:val="single" w:sz="4" w:space="0" w:color="auto"/>
            </w:tcBorders>
            <w:hideMark/>
          </w:tcPr>
          <w:p w14:paraId="555EBA8C" w14:textId="77777777" w:rsidR="00E26011" w:rsidRDefault="00E26011">
            <w:pPr>
              <w:pStyle w:val="TAC"/>
              <w:rPr>
                <w:ins w:id="935" w:author="ZTE_Wenhao" w:date="2023-10-24T10:31:00Z"/>
              </w:rPr>
            </w:pPr>
            <w:ins w:id="936" w:author="ZTE_Wenhao" w:date="2023-10-24T10:33:00Z">
              <w:r>
                <w:rPr>
                  <w:rFonts w:eastAsia="等线"/>
                </w:rPr>
                <w:t>2</w:t>
              </w:r>
            </w:ins>
            <w:ins w:id="937" w:author="ZTE_Wenhao" w:date="2023-11-03T10:36:00Z">
              <w:r>
                <w:rPr>
                  <w:rFonts w:eastAsia="等线"/>
                  <w:lang w:val="en-US" w:eastAsia="zh-CN"/>
                </w:rPr>
                <w:t>1</w:t>
              </w:r>
            </w:ins>
            <w:ins w:id="938" w:author="ZTE_Wenhao" w:date="2023-10-24T10:33:00Z">
              <w:r>
                <w:rPr>
                  <w:rFonts w:eastAsia="等线"/>
                </w:rPr>
                <w:t>.7</w:t>
              </w:r>
            </w:ins>
          </w:p>
        </w:tc>
      </w:tr>
      <w:tr w:rsidR="00E26011" w14:paraId="04A0367B" w14:textId="77777777" w:rsidTr="00E26011">
        <w:trPr>
          <w:cantSplit/>
          <w:jc w:val="center"/>
          <w:ins w:id="939" w:author="ZTE_Wenhao" w:date="2023-10-24T10:31:00Z"/>
        </w:trPr>
        <w:tc>
          <w:tcPr>
            <w:tcW w:w="1007" w:type="dxa"/>
            <w:tcBorders>
              <w:top w:val="nil"/>
              <w:left w:val="single" w:sz="4" w:space="0" w:color="auto"/>
              <w:bottom w:val="nil"/>
              <w:right w:val="single" w:sz="4" w:space="0" w:color="auto"/>
            </w:tcBorders>
          </w:tcPr>
          <w:p w14:paraId="3A703D9F" w14:textId="77777777" w:rsidR="00E26011" w:rsidRDefault="00E26011">
            <w:pPr>
              <w:pStyle w:val="TAC"/>
              <w:rPr>
                <w:ins w:id="940" w:author="ZTE_Wenhao" w:date="2023-10-24T10:31:00Z"/>
              </w:rPr>
            </w:pPr>
          </w:p>
        </w:tc>
        <w:tc>
          <w:tcPr>
            <w:tcW w:w="1085" w:type="dxa"/>
            <w:tcBorders>
              <w:top w:val="single" w:sz="4" w:space="0" w:color="auto"/>
              <w:left w:val="single" w:sz="4" w:space="0" w:color="auto"/>
              <w:bottom w:val="nil"/>
              <w:right w:val="single" w:sz="4" w:space="0" w:color="auto"/>
            </w:tcBorders>
            <w:hideMark/>
          </w:tcPr>
          <w:p w14:paraId="7EF8C297" w14:textId="77777777" w:rsidR="00E26011" w:rsidRDefault="00E26011">
            <w:pPr>
              <w:pStyle w:val="TAC"/>
              <w:rPr>
                <w:ins w:id="941" w:author="ZTE_Wenhao" w:date="2023-10-24T10:31:00Z"/>
                <w:lang w:val="en-US" w:eastAsia="zh-CN"/>
              </w:rPr>
            </w:pPr>
            <w:ins w:id="942" w:author="ZTE_Wenhao" w:date="2023-10-24T10:32:00Z">
              <w:r>
                <w:rPr>
                  <w:lang w:val="en-US" w:eastAsia="zh-CN"/>
                </w:rPr>
                <w:t>8</w:t>
              </w:r>
            </w:ins>
          </w:p>
        </w:tc>
        <w:tc>
          <w:tcPr>
            <w:tcW w:w="858" w:type="dxa"/>
            <w:tcBorders>
              <w:top w:val="single" w:sz="4" w:space="0" w:color="auto"/>
              <w:left w:val="single" w:sz="4" w:space="0" w:color="auto"/>
              <w:bottom w:val="single" w:sz="4" w:space="0" w:color="auto"/>
              <w:right w:val="single" w:sz="4" w:space="0" w:color="auto"/>
            </w:tcBorders>
            <w:vAlign w:val="center"/>
            <w:hideMark/>
          </w:tcPr>
          <w:p w14:paraId="284E2626" w14:textId="77777777" w:rsidR="00E26011" w:rsidRDefault="00E26011">
            <w:pPr>
              <w:pStyle w:val="TAC"/>
              <w:rPr>
                <w:ins w:id="943" w:author="ZTE_Wenhao" w:date="2023-10-24T10:31:00Z"/>
                <w:rFonts w:eastAsia="Times New Roman"/>
              </w:rPr>
            </w:pPr>
            <w:ins w:id="944" w:author="ZTE_Wenhao" w:date="2023-10-24T10:32: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591A4D0E" w14:textId="77777777" w:rsidR="00E26011" w:rsidRDefault="00E26011">
            <w:pPr>
              <w:pStyle w:val="TAC"/>
              <w:rPr>
                <w:ins w:id="945" w:author="ZTE_Wenhao" w:date="2023-10-24T10:31:00Z"/>
              </w:rPr>
            </w:pPr>
            <w:ins w:id="946" w:author="ZTE_Wenhao" w:date="2023-10-24T10:33:00Z">
              <w:r>
                <w:rPr>
                  <w:rFonts w:eastAsia="等线"/>
                </w:rPr>
                <w:t>TDLB100-400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610AF657" w14:textId="77777777" w:rsidR="00E26011" w:rsidRDefault="00E26011">
            <w:pPr>
              <w:pStyle w:val="TAC"/>
              <w:rPr>
                <w:ins w:id="947" w:author="ZTE_Wenhao" w:date="2023-10-24T10:31:00Z"/>
              </w:rPr>
            </w:pPr>
            <w:ins w:id="948" w:author="ZTE_Wenhao" w:date="2023-10-24T10:32: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C9942CA" w14:textId="77777777" w:rsidR="00E26011" w:rsidRDefault="00E26011">
            <w:pPr>
              <w:pStyle w:val="TAC"/>
              <w:rPr>
                <w:ins w:id="949" w:author="ZTE_Wenhao" w:date="2023-10-24T10:31:00Z"/>
                <w:lang w:eastAsia="zh-CN"/>
              </w:rPr>
            </w:pPr>
            <w:ins w:id="950" w:author="ZTE_Wenhao" w:date="2023-10-24T10:33:00Z">
              <w:r>
                <w:rPr>
                  <w:rFonts w:eastAsia="等线"/>
                  <w:lang w:eastAsia="zh-CN"/>
                </w:rPr>
                <w:t>G-FR1-A3-42</w:t>
              </w:r>
            </w:ins>
          </w:p>
        </w:tc>
        <w:tc>
          <w:tcPr>
            <w:tcW w:w="1152" w:type="dxa"/>
            <w:tcBorders>
              <w:top w:val="single" w:sz="4" w:space="0" w:color="auto"/>
              <w:left w:val="single" w:sz="4" w:space="0" w:color="auto"/>
              <w:bottom w:val="single" w:sz="4" w:space="0" w:color="auto"/>
              <w:right w:val="single" w:sz="4" w:space="0" w:color="auto"/>
            </w:tcBorders>
            <w:hideMark/>
          </w:tcPr>
          <w:p w14:paraId="1EA441C3" w14:textId="77777777" w:rsidR="00E26011" w:rsidRDefault="00E26011">
            <w:pPr>
              <w:pStyle w:val="TAC"/>
              <w:rPr>
                <w:ins w:id="951" w:author="ZTE_Wenhao" w:date="2023-10-24T10:31:00Z"/>
              </w:rPr>
            </w:pPr>
            <w:ins w:id="952" w:author="ZTE_Wenhao" w:date="2023-10-24T10:32:00Z">
              <w:r>
                <w:t>pos1</w:t>
              </w:r>
            </w:ins>
          </w:p>
        </w:tc>
        <w:tc>
          <w:tcPr>
            <w:tcW w:w="829" w:type="dxa"/>
            <w:tcBorders>
              <w:top w:val="single" w:sz="4" w:space="0" w:color="auto"/>
              <w:left w:val="single" w:sz="4" w:space="0" w:color="auto"/>
              <w:bottom w:val="single" w:sz="4" w:space="0" w:color="auto"/>
              <w:right w:val="single" w:sz="4" w:space="0" w:color="auto"/>
            </w:tcBorders>
            <w:hideMark/>
          </w:tcPr>
          <w:p w14:paraId="1E7B8B6A" w14:textId="77777777" w:rsidR="00E26011" w:rsidRDefault="00E26011">
            <w:pPr>
              <w:pStyle w:val="TAC"/>
              <w:rPr>
                <w:ins w:id="953" w:author="ZTE_Wenhao" w:date="2023-10-24T10:31:00Z"/>
              </w:rPr>
            </w:pPr>
            <w:ins w:id="954" w:author="ZTE_Wenhao" w:date="2023-10-24T10:33:00Z">
              <w:r>
                <w:rPr>
                  <w:rFonts w:eastAsia="等线"/>
                </w:rPr>
                <w:t>-</w:t>
              </w:r>
            </w:ins>
            <w:ins w:id="955" w:author="ZTE_Wenhao" w:date="2023-11-03T10:37:00Z">
              <w:r>
                <w:rPr>
                  <w:rFonts w:eastAsia="等线"/>
                  <w:lang w:val="en-US" w:eastAsia="zh-CN"/>
                </w:rPr>
                <w:t>0</w:t>
              </w:r>
            </w:ins>
            <w:ins w:id="956" w:author="ZTE_Wenhao" w:date="2023-10-24T10:33:00Z">
              <w:r>
                <w:rPr>
                  <w:rFonts w:eastAsia="等线"/>
                </w:rPr>
                <w:t>.3</w:t>
              </w:r>
            </w:ins>
          </w:p>
        </w:tc>
      </w:tr>
      <w:tr w:rsidR="00E26011" w14:paraId="595C3C3B" w14:textId="77777777" w:rsidTr="00E26011">
        <w:trPr>
          <w:cantSplit/>
          <w:jc w:val="center"/>
          <w:ins w:id="957" w:author="ZTE_Wenhao" w:date="2023-10-24T10:31:00Z"/>
        </w:trPr>
        <w:tc>
          <w:tcPr>
            <w:tcW w:w="1007" w:type="dxa"/>
            <w:tcBorders>
              <w:top w:val="nil"/>
              <w:left w:val="single" w:sz="4" w:space="0" w:color="auto"/>
              <w:bottom w:val="nil"/>
              <w:right w:val="single" w:sz="4" w:space="0" w:color="auto"/>
            </w:tcBorders>
          </w:tcPr>
          <w:p w14:paraId="1156BF6A" w14:textId="77777777" w:rsidR="00E26011" w:rsidRDefault="00E26011">
            <w:pPr>
              <w:pStyle w:val="TAC"/>
              <w:rPr>
                <w:ins w:id="958" w:author="ZTE_Wenhao" w:date="2023-10-24T10:31:00Z"/>
              </w:rPr>
            </w:pPr>
          </w:p>
        </w:tc>
        <w:tc>
          <w:tcPr>
            <w:tcW w:w="1085" w:type="dxa"/>
            <w:tcBorders>
              <w:top w:val="nil"/>
              <w:left w:val="single" w:sz="4" w:space="0" w:color="auto"/>
              <w:bottom w:val="nil"/>
              <w:right w:val="single" w:sz="4" w:space="0" w:color="auto"/>
            </w:tcBorders>
          </w:tcPr>
          <w:p w14:paraId="47F9F7DC" w14:textId="77777777" w:rsidR="00E26011" w:rsidRDefault="00E26011">
            <w:pPr>
              <w:pStyle w:val="TAC"/>
              <w:rPr>
                <w:ins w:id="959" w:author="ZTE_Wenhao" w:date="2023-10-24T10:31: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5BA68F28" w14:textId="77777777" w:rsidR="00E26011" w:rsidRDefault="00E26011">
            <w:pPr>
              <w:pStyle w:val="TAC"/>
              <w:rPr>
                <w:ins w:id="960" w:author="ZTE_Wenhao" w:date="2023-10-24T10:31:00Z"/>
              </w:rPr>
            </w:pPr>
            <w:ins w:id="961" w:author="ZTE_Wenhao" w:date="2023-10-24T10:32: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1FCEE260" w14:textId="77777777" w:rsidR="00E26011" w:rsidRDefault="00E26011">
            <w:pPr>
              <w:pStyle w:val="TAC"/>
              <w:rPr>
                <w:ins w:id="962" w:author="ZTE_Wenhao" w:date="2023-10-24T10:31:00Z"/>
              </w:rPr>
            </w:pPr>
            <w:ins w:id="963" w:author="ZTE_Wenhao" w:date="2023-10-24T10:33:00Z">
              <w:r>
                <w:rPr>
                  <w:rFonts w:eastAsia="等线"/>
                </w:rPr>
                <w:t>TLDC300-100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5ECF457B" w14:textId="77777777" w:rsidR="00E26011" w:rsidRDefault="00E26011">
            <w:pPr>
              <w:pStyle w:val="TAC"/>
              <w:rPr>
                <w:ins w:id="964" w:author="ZTE_Wenhao" w:date="2023-10-24T10:31:00Z"/>
              </w:rPr>
            </w:pPr>
            <w:ins w:id="965" w:author="ZTE_Wenhao" w:date="2023-10-24T10:32: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0A959E6" w14:textId="77777777" w:rsidR="00E26011" w:rsidRDefault="00E26011">
            <w:pPr>
              <w:pStyle w:val="TAC"/>
              <w:rPr>
                <w:ins w:id="966" w:author="ZTE_Wenhao" w:date="2023-10-24T10:31:00Z"/>
                <w:lang w:eastAsia="zh-CN"/>
              </w:rPr>
            </w:pPr>
            <w:ins w:id="967" w:author="ZTE_Wenhao" w:date="2023-10-24T10:34:00Z">
              <w:r>
                <w:rPr>
                  <w:rFonts w:eastAsia="等线"/>
                  <w:lang w:eastAsia="zh-CN"/>
                </w:rPr>
                <w:t>G-FR1-A7-4</w:t>
              </w:r>
            </w:ins>
          </w:p>
        </w:tc>
        <w:tc>
          <w:tcPr>
            <w:tcW w:w="1152" w:type="dxa"/>
            <w:tcBorders>
              <w:top w:val="single" w:sz="4" w:space="0" w:color="auto"/>
              <w:left w:val="single" w:sz="4" w:space="0" w:color="auto"/>
              <w:bottom w:val="single" w:sz="4" w:space="0" w:color="auto"/>
              <w:right w:val="single" w:sz="4" w:space="0" w:color="auto"/>
            </w:tcBorders>
            <w:hideMark/>
          </w:tcPr>
          <w:p w14:paraId="0BEA9AB5" w14:textId="77777777" w:rsidR="00E26011" w:rsidRDefault="00E26011">
            <w:pPr>
              <w:pStyle w:val="TAC"/>
              <w:rPr>
                <w:ins w:id="968" w:author="ZTE_Wenhao" w:date="2023-10-24T10:31:00Z"/>
              </w:rPr>
            </w:pPr>
            <w:ins w:id="969" w:author="ZTE_Wenhao" w:date="2023-10-24T10:32:00Z">
              <w:r>
                <w:t>pos1</w:t>
              </w:r>
            </w:ins>
          </w:p>
        </w:tc>
        <w:tc>
          <w:tcPr>
            <w:tcW w:w="829" w:type="dxa"/>
            <w:tcBorders>
              <w:top w:val="single" w:sz="4" w:space="0" w:color="auto"/>
              <w:left w:val="single" w:sz="4" w:space="0" w:color="auto"/>
              <w:bottom w:val="single" w:sz="4" w:space="0" w:color="auto"/>
              <w:right w:val="single" w:sz="4" w:space="0" w:color="auto"/>
            </w:tcBorders>
            <w:hideMark/>
          </w:tcPr>
          <w:p w14:paraId="423DD68A" w14:textId="77777777" w:rsidR="00E26011" w:rsidRDefault="00E26011">
            <w:pPr>
              <w:pStyle w:val="TAC"/>
              <w:rPr>
                <w:ins w:id="970" w:author="ZTE_Wenhao" w:date="2023-10-24T10:31:00Z"/>
              </w:rPr>
            </w:pPr>
            <w:ins w:id="971" w:author="ZTE_Wenhao" w:date="2023-11-03T10:37:00Z">
              <w:r>
                <w:rPr>
                  <w:rFonts w:eastAsia="等线"/>
                  <w:lang w:val="en-US" w:eastAsia="zh-CN"/>
                </w:rPr>
                <w:t>9</w:t>
              </w:r>
            </w:ins>
            <w:ins w:id="972" w:author="ZTE_Wenhao" w:date="2023-10-24T10:33:00Z">
              <w:r>
                <w:rPr>
                  <w:rFonts w:eastAsia="等线"/>
                </w:rPr>
                <w:t>.6</w:t>
              </w:r>
            </w:ins>
          </w:p>
        </w:tc>
      </w:tr>
      <w:tr w:rsidR="00E26011" w14:paraId="518D8174" w14:textId="77777777" w:rsidTr="00E26011">
        <w:trPr>
          <w:cantSplit/>
          <w:jc w:val="center"/>
          <w:ins w:id="973" w:author="ZTE_Wenhao" w:date="2023-10-24T10:31:00Z"/>
        </w:trPr>
        <w:tc>
          <w:tcPr>
            <w:tcW w:w="1007" w:type="dxa"/>
            <w:tcBorders>
              <w:top w:val="nil"/>
              <w:left w:val="single" w:sz="4" w:space="0" w:color="auto"/>
              <w:bottom w:val="single" w:sz="4" w:space="0" w:color="auto"/>
              <w:right w:val="single" w:sz="4" w:space="0" w:color="auto"/>
            </w:tcBorders>
          </w:tcPr>
          <w:p w14:paraId="427F83F1" w14:textId="77777777" w:rsidR="00E26011" w:rsidRDefault="00E26011">
            <w:pPr>
              <w:pStyle w:val="TAC"/>
              <w:rPr>
                <w:ins w:id="974" w:author="ZTE_Wenhao" w:date="2023-10-24T10:31:00Z"/>
              </w:rPr>
            </w:pPr>
          </w:p>
        </w:tc>
        <w:tc>
          <w:tcPr>
            <w:tcW w:w="1085" w:type="dxa"/>
            <w:tcBorders>
              <w:top w:val="nil"/>
              <w:left w:val="single" w:sz="4" w:space="0" w:color="auto"/>
              <w:bottom w:val="single" w:sz="4" w:space="0" w:color="auto"/>
              <w:right w:val="single" w:sz="4" w:space="0" w:color="auto"/>
            </w:tcBorders>
          </w:tcPr>
          <w:p w14:paraId="30F58C98" w14:textId="77777777" w:rsidR="00E26011" w:rsidRDefault="00E26011">
            <w:pPr>
              <w:pStyle w:val="TAC"/>
              <w:rPr>
                <w:ins w:id="975" w:author="ZTE_Wenhao" w:date="2023-10-24T10:31: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571F671A" w14:textId="77777777" w:rsidR="00E26011" w:rsidRDefault="00E26011">
            <w:pPr>
              <w:pStyle w:val="TAC"/>
              <w:rPr>
                <w:ins w:id="976" w:author="ZTE_Wenhao" w:date="2023-10-24T10:31:00Z"/>
              </w:rPr>
            </w:pPr>
            <w:ins w:id="977" w:author="ZTE_Wenhao" w:date="2023-10-24T10:32: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6AC34003" w14:textId="77777777" w:rsidR="00E26011" w:rsidRDefault="00E26011">
            <w:pPr>
              <w:pStyle w:val="TAC"/>
              <w:rPr>
                <w:ins w:id="978" w:author="ZTE_Wenhao" w:date="2023-10-24T10:31:00Z"/>
              </w:rPr>
            </w:pPr>
            <w:ins w:id="979" w:author="ZTE_Wenhao" w:date="2023-10-24T10:33:00Z">
              <w:r>
                <w:rPr>
                  <w:rFonts w:eastAsia="等线"/>
                </w:rPr>
                <w:t>TDLA30-10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5F7B9EAF" w14:textId="77777777" w:rsidR="00E26011" w:rsidRDefault="00E26011">
            <w:pPr>
              <w:pStyle w:val="TAC"/>
              <w:rPr>
                <w:ins w:id="980" w:author="ZTE_Wenhao" w:date="2023-10-24T10:31:00Z"/>
              </w:rPr>
            </w:pPr>
            <w:ins w:id="981" w:author="ZTE_Wenhao" w:date="2023-10-24T10:32: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483997C" w14:textId="77777777" w:rsidR="00E26011" w:rsidRDefault="00E26011">
            <w:pPr>
              <w:pStyle w:val="TAC"/>
              <w:rPr>
                <w:ins w:id="982" w:author="ZTE_Wenhao" w:date="2023-10-24T10:31:00Z"/>
                <w:lang w:eastAsia="zh-CN"/>
              </w:rPr>
            </w:pPr>
            <w:ins w:id="983" w:author="ZTE_Wenhao" w:date="2023-10-24T10:34:00Z">
              <w:r>
                <w:rPr>
                  <w:rFonts w:eastAsia="等线"/>
                  <w:lang w:eastAsia="zh-CN"/>
                </w:rPr>
                <w:t>G-FR1-A11-6</w:t>
              </w:r>
            </w:ins>
          </w:p>
        </w:tc>
        <w:tc>
          <w:tcPr>
            <w:tcW w:w="1152" w:type="dxa"/>
            <w:tcBorders>
              <w:top w:val="single" w:sz="4" w:space="0" w:color="auto"/>
              <w:left w:val="single" w:sz="4" w:space="0" w:color="auto"/>
              <w:bottom w:val="single" w:sz="4" w:space="0" w:color="auto"/>
              <w:right w:val="single" w:sz="4" w:space="0" w:color="auto"/>
            </w:tcBorders>
            <w:hideMark/>
          </w:tcPr>
          <w:p w14:paraId="67A3F1D3" w14:textId="77777777" w:rsidR="00E26011" w:rsidRDefault="00E26011">
            <w:pPr>
              <w:pStyle w:val="TAC"/>
              <w:rPr>
                <w:ins w:id="984" w:author="ZTE_Wenhao" w:date="2023-10-24T10:31:00Z"/>
              </w:rPr>
            </w:pPr>
            <w:ins w:id="985" w:author="ZTE_Wenhao" w:date="2023-10-24T10:32:00Z">
              <w:r>
                <w:t>pos1</w:t>
              </w:r>
            </w:ins>
          </w:p>
        </w:tc>
        <w:tc>
          <w:tcPr>
            <w:tcW w:w="829" w:type="dxa"/>
            <w:tcBorders>
              <w:top w:val="single" w:sz="4" w:space="0" w:color="auto"/>
              <w:left w:val="single" w:sz="4" w:space="0" w:color="auto"/>
              <w:bottom w:val="single" w:sz="4" w:space="0" w:color="auto"/>
              <w:right w:val="single" w:sz="4" w:space="0" w:color="auto"/>
            </w:tcBorders>
            <w:hideMark/>
          </w:tcPr>
          <w:p w14:paraId="17812C4F" w14:textId="77777777" w:rsidR="00E26011" w:rsidRDefault="00E26011">
            <w:pPr>
              <w:pStyle w:val="TAC"/>
              <w:rPr>
                <w:ins w:id="986" w:author="ZTE_Wenhao" w:date="2023-10-24T10:31:00Z"/>
              </w:rPr>
            </w:pPr>
            <w:ins w:id="987" w:author="ZTE_Wenhao" w:date="2023-10-24T10:33:00Z">
              <w:r>
                <w:rPr>
                  <w:rFonts w:eastAsia="等线"/>
                </w:rPr>
                <w:t>1</w:t>
              </w:r>
            </w:ins>
            <w:ins w:id="988" w:author="ZTE_Wenhao" w:date="2023-11-03T10:37:00Z">
              <w:r>
                <w:rPr>
                  <w:rFonts w:eastAsia="等线"/>
                  <w:lang w:val="en-US" w:eastAsia="zh-CN"/>
                </w:rPr>
                <w:t>3</w:t>
              </w:r>
            </w:ins>
            <w:ins w:id="989" w:author="ZTE_Wenhao" w:date="2023-10-24T10:33:00Z">
              <w:r>
                <w:rPr>
                  <w:rFonts w:eastAsia="等线"/>
                </w:rPr>
                <w:t>.3</w:t>
              </w:r>
            </w:ins>
          </w:p>
        </w:tc>
      </w:tr>
    </w:tbl>
    <w:p w14:paraId="3CAC262B" w14:textId="77777777" w:rsidR="00E26011" w:rsidRDefault="00E26011" w:rsidP="00E26011">
      <w:pPr>
        <w:rPr>
          <w:rFonts w:eastAsia="Malgun Gothic"/>
          <w:lang w:eastAsia="zh-CN"/>
        </w:rPr>
      </w:pPr>
    </w:p>
    <w:p w14:paraId="33411018" w14:textId="77777777" w:rsidR="00E26011" w:rsidRDefault="00E26011" w:rsidP="00E26011">
      <w:pPr>
        <w:pStyle w:val="TH"/>
        <w:rPr>
          <w:rFonts w:eastAsia="Malgun Gothic"/>
          <w:lang w:eastAsia="zh-CN"/>
        </w:rPr>
      </w:pPr>
      <w:r>
        <w:rPr>
          <w:rFonts w:eastAsia="Malgun Gothic"/>
        </w:rPr>
        <w:lastRenderedPageBreak/>
        <w:t>Table 8.2.1.</w:t>
      </w:r>
      <w:r>
        <w:rPr>
          <w:lang w:eastAsia="zh-CN"/>
        </w:rPr>
        <w:t>5</w:t>
      </w:r>
      <w:r>
        <w:rPr>
          <w:rFonts w:eastAsia="Malgun Gothic"/>
        </w:rPr>
        <w:t>-1</w:t>
      </w:r>
      <w:r>
        <w:rPr>
          <w:rFonts w:eastAsia="Malgun Gothic"/>
          <w:lang w:eastAsia="zh-CN"/>
        </w:rPr>
        <w:t>5</w:t>
      </w:r>
      <w:r>
        <w:rPr>
          <w:rFonts w:eastAsia="Malgun Gothic"/>
        </w:rPr>
        <w:t xml:space="preserve">: </w:t>
      </w:r>
      <w:r>
        <w:rPr>
          <w:lang w:eastAsia="zh-CN"/>
        </w:rPr>
        <w:t>Test</w:t>
      </w:r>
      <w:r>
        <w:rPr>
          <w:rFonts w:eastAsia="Malgun Gothic"/>
        </w:rPr>
        <w:t xml:space="preserve"> requirements for PUSCH</w:t>
      </w:r>
      <w:r>
        <w:rPr>
          <w:rFonts w:eastAsia="Malgun Gothic"/>
          <w:lang w:eastAsia="zh-CN"/>
        </w:rPr>
        <w:t xml:space="preserve"> with 30% of maximum throughput</w:t>
      </w:r>
      <w:r>
        <w:rPr>
          <w:rFonts w:eastAsia="Malgun Gothic"/>
        </w:rPr>
        <w:t>, Type A, 5 MHz channel bandwidth</w:t>
      </w:r>
      <w:r>
        <w:rPr>
          <w:rFonts w:eastAsia="Malgun Gothic"/>
          <w:lang w:eastAsia="zh-CN"/>
        </w:rPr>
        <w:t>, 15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E26011" w14:paraId="017F4879"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621345B4"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1865F431"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1A55C190"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66EF68E8"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099883F2"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3B0A9176" w14:textId="77777777" w:rsidR="00E26011" w:rsidRDefault="00E26011">
            <w:pPr>
              <w:pStyle w:val="TAH"/>
            </w:pPr>
            <w:r>
              <w:t>FRC</w:t>
            </w:r>
            <w:r>
              <w:br/>
              <w:t>(annex A)</w:t>
            </w:r>
          </w:p>
        </w:tc>
        <w:tc>
          <w:tcPr>
            <w:tcW w:w="1134" w:type="dxa"/>
            <w:tcBorders>
              <w:top w:val="single" w:sz="4" w:space="0" w:color="auto"/>
              <w:left w:val="single" w:sz="4" w:space="0" w:color="auto"/>
              <w:bottom w:val="single" w:sz="4" w:space="0" w:color="auto"/>
              <w:right w:val="single" w:sz="4" w:space="0" w:color="auto"/>
            </w:tcBorders>
            <w:hideMark/>
          </w:tcPr>
          <w:p w14:paraId="1F7B3EB3" w14:textId="77777777" w:rsidR="00E26011" w:rsidRDefault="00E26011">
            <w:pPr>
              <w:pStyle w:val="TAH"/>
            </w:pPr>
            <w:r>
              <w:t>Additional DM-RS position</w:t>
            </w:r>
          </w:p>
        </w:tc>
        <w:tc>
          <w:tcPr>
            <w:tcW w:w="847" w:type="dxa"/>
            <w:tcBorders>
              <w:top w:val="single" w:sz="4" w:space="0" w:color="auto"/>
              <w:left w:val="single" w:sz="4" w:space="0" w:color="auto"/>
              <w:bottom w:val="single" w:sz="4" w:space="0" w:color="auto"/>
              <w:right w:val="single" w:sz="4" w:space="0" w:color="auto"/>
            </w:tcBorders>
            <w:hideMark/>
          </w:tcPr>
          <w:p w14:paraId="562122E8" w14:textId="77777777" w:rsidR="00E26011" w:rsidRDefault="00E26011">
            <w:pPr>
              <w:pStyle w:val="TAH"/>
            </w:pPr>
            <w:r>
              <w:t>SNR</w:t>
            </w:r>
          </w:p>
          <w:p w14:paraId="5044FBDE" w14:textId="77777777" w:rsidR="00E26011" w:rsidRDefault="00E26011">
            <w:pPr>
              <w:pStyle w:val="TAH"/>
            </w:pPr>
            <w:r>
              <w:t>(dB)</w:t>
            </w:r>
          </w:p>
        </w:tc>
      </w:tr>
      <w:tr w:rsidR="00E26011" w14:paraId="58528839"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0B0BEEC0" w14:textId="77777777" w:rsidR="00E26011" w:rsidRDefault="00E26011">
            <w:pPr>
              <w:pStyle w:val="TAC"/>
            </w:pPr>
            <w:r>
              <w:rPr>
                <w:rFonts w:eastAsia="等线"/>
                <w:lang w:val="en-US" w:eastAsia="zh-CN"/>
              </w:rPr>
              <w:t>1</w:t>
            </w:r>
          </w:p>
        </w:tc>
        <w:tc>
          <w:tcPr>
            <w:tcW w:w="1085" w:type="dxa"/>
            <w:tcBorders>
              <w:top w:val="single" w:sz="4" w:space="0" w:color="auto"/>
              <w:left w:val="single" w:sz="4" w:space="0" w:color="auto"/>
              <w:bottom w:val="single" w:sz="4" w:space="0" w:color="auto"/>
              <w:right w:val="single" w:sz="4" w:space="0" w:color="auto"/>
            </w:tcBorders>
            <w:hideMark/>
          </w:tcPr>
          <w:p w14:paraId="63D2F658" w14:textId="77777777" w:rsidR="00E26011" w:rsidRDefault="00E26011">
            <w:pPr>
              <w:pStyle w:val="TAC"/>
            </w:pPr>
            <w:r>
              <w:rPr>
                <w:rFonts w:eastAsia="等线"/>
                <w:lang w:val="en-US" w:eastAsia="zh-CN"/>
              </w:rPr>
              <w:t>2</w:t>
            </w:r>
          </w:p>
        </w:tc>
        <w:tc>
          <w:tcPr>
            <w:tcW w:w="858" w:type="dxa"/>
            <w:tcBorders>
              <w:top w:val="single" w:sz="4" w:space="0" w:color="auto"/>
              <w:left w:val="single" w:sz="4" w:space="0" w:color="auto"/>
              <w:bottom w:val="single" w:sz="4" w:space="0" w:color="auto"/>
              <w:right w:val="single" w:sz="4" w:space="0" w:color="auto"/>
            </w:tcBorders>
            <w:hideMark/>
          </w:tcPr>
          <w:p w14:paraId="2F4174F6" w14:textId="77777777" w:rsidR="00E26011" w:rsidRDefault="00E26011">
            <w:pPr>
              <w:pStyle w:val="TAC"/>
            </w:pPr>
            <w:r>
              <w:rPr>
                <w:rFonts w:eastAsia="等线"/>
                <w:lang w:val="en-US"/>
              </w:rPr>
              <w:t>Normal</w:t>
            </w:r>
          </w:p>
        </w:tc>
        <w:tc>
          <w:tcPr>
            <w:tcW w:w="1906" w:type="dxa"/>
            <w:tcBorders>
              <w:top w:val="single" w:sz="4" w:space="0" w:color="auto"/>
              <w:left w:val="single" w:sz="4" w:space="0" w:color="auto"/>
              <w:bottom w:val="single" w:sz="4" w:space="0" w:color="auto"/>
              <w:right w:val="single" w:sz="4" w:space="0" w:color="auto"/>
            </w:tcBorders>
            <w:hideMark/>
          </w:tcPr>
          <w:p w14:paraId="7D30BB35" w14:textId="77777777" w:rsidR="00E26011" w:rsidRDefault="00E26011">
            <w:pPr>
              <w:pStyle w:val="TAC"/>
              <w:rPr>
                <w:rFonts w:cs="Times New Roman"/>
              </w:rPr>
            </w:pPr>
            <w:r>
              <w:rPr>
                <w:rFonts w:eastAsia="等线"/>
                <w:lang w:val="en-US"/>
              </w:rPr>
              <w:t>TDLC300-100 Low</w:t>
            </w:r>
          </w:p>
        </w:tc>
        <w:tc>
          <w:tcPr>
            <w:tcW w:w="1376" w:type="dxa"/>
            <w:tcBorders>
              <w:top w:val="single" w:sz="4" w:space="0" w:color="auto"/>
              <w:left w:val="single" w:sz="4" w:space="0" w:color="auto"/>
              <w:bottom w:val="single" w:sz="4" w:space="0" w:color="auto"/>
              <w:right w:val="single" w:sz="4" w:space="0" w:color="auto"/>
            </w:tcBorders>
            <w:hideMark/>
          </w:tcPr>
          <w:p w14:paraId="518AE926" w14:textId="77777777" w:rsidR="00E26011" w:rsidRDefault="00E26011">
            <w:pPr>
              <w:pStyle w:val="TAC"/>
            </w:pPr>
            <w:r>
              <w:rPr>
                <w:rFonts w:eastAsia="等线"/>
                <w:lang w:val="en-US" w:eastAsia="zh-CN"/>
              </w:rPr>
              <w:t>3</w:t>
            </w:r>
            <w:r>
              <w:rPr>
                <w:rFonts w:eastAsia="等线"/>
                <w:lang w:val="en-US"/>
              </w:rPr>
              <w:t>0 %</w:t>
            </w:r>
          </w:p>
        </w:tc>
        <w:tc>
          <w:tcPr>
            <w:tcW w:w="1418" w:type="dxa"/>
            <w:tcBorders>
              <w:top w:val="single" w:sz="4" w:space="0" w:color="auto"/>
              <w:left w:val="single" w:sz="4" w:space="0" w:color="auto"/>
              <w:bottom w:val="single" w:sz="4" w:space="0" w:color="auto"/>
              <w:right w:val="single" w:sz="4" w:space="0" w:color="auto"/>
            </w:tcBorders>
            <w:hideMark/>
          </w:tcPr>
          <w:p w14:paraId="591F2B3F" w14:textId="77777777" w:rsidR="00E26011" w:rsidRDefault="00E26011">
            <w:pPr>
              <w:pStyle w:val="TAC"/>
            </w:pPr>
            <w:r>
              <w:rPr>
                <w:rFonts w:eastAsia="等线"/>
                <w:lang w:val="en-US"/>
              </w:rPr>
              <w:t>G-FR1-A4-8</w:t>
            </w:r>
          </w:p>
        </w:tc>
        <w:tc>
          <w:tcPr>
            <w:tcW w:w="1134" w:type="dxa"/>
            <w:tcBorders>
              <w:top w:val="single" w:sz="4" w:space="0" w:color="auto"/>
              <w:left w:val="single" w:sz="4" w:space="0" w:color="auto"/>
              <w:bottom w:val="single" w:sz="4" w:space="0" w:color="auto"/>
              <w:right w:val="single" w:sz="4" w:space="0" w:color="auto"/>
            </w:tcBorders>
            <w:hideMark/>
          </w:tcPr>
          <w:p w14:paraId="1BCB04ED" w14:textId="77777777" w:rsidR="00E26011" w:rsidRDefault="00E26011">
            <w:pPr>
              <w:pStyle w:val="TAC"/>
            </w:pPr>
            <w:r>
              <w:rPr>
                <w:rFonts w:eastAsia="等线"/>
                <w:lang w:val="en-US"/>
              </w:rPr>
              <w:t>pos1</w:t>
            </w:r>
          </w:p>
        </w:tc>
        <w:tc>
          <w:tcPr>
            <w:tcW w:w="847" w:type="dxa"/>
            <w:tcBorders>
              <w:top w:val="single" w:sz="4" w:space="0" w:color="auto"/>
              <w:left w:val="single" w:sz="4" w:space="0" w:color="auto"/>
              <w:bottom w:val="single" w:sz="4" w:space="0" w:color="auto"/>
              <w:right w:val="single" w:sz="4" w:space="0" w:color="auto"/>
            </w:tcBorders>
            <w:hideMark/>
          </w:tcPr>
          <w:p w14:paraId="5688C74C" w14:textId="77777777" w:rsidR="00E26011" w:rsidRDefault="00E26011">
            <w:pPr>
              <w:pStyle w:val="TAC"/>
            </w:pPr>
            <w:r>
              <w:rPr>
                <w:rFonts w:eastAsiaTheme="minorEastAsia"/>
                <w:lang w:val="en-US" w:eastAsia="zh-CN"/>
              </w:rPr>
              <w:t>3.5</w:t>
            </w:r>
          </w:p>
        </w:tc>
      </w:tr>
    </w:tbl>
    <w:p w14:paraId="7140D5D6" w14:textId="77777777" w:rsidR="00E26011" w:rsidRDefault="00E26011" w:rsidP="00E26011">
      <w:pPr>
        <w:rPr>
          <w:rFonts w:eastAsia="Malgun Gothic"/>
          <w:lang w:eastAsia="zh-CN"/>
        </w:rPr>
      </w:pPr>
    </w:p>
    <w:p w14:paraId="5F58587E" w14:textId="77777777" w:rsidR="00E26011" w:rsidRDefault="00E26011" w:rsidP="00E26011">
      <w:pPr>
        <w:pStyle w:val="TH"/>
        <w:rPr>
          <w:rFonts w:eastAsia="Malgun Gothic"/>
          <w:lang w:eastAsia="zh-CN"/>
        </w:rPr>
      </w:pPr>
      <w:r>
        <w:rPr>
          <w:rFonts w:eastAsia="Malgun Gothic"/>
        </w:rPr>
        <w:t>Table 8.2.1.</w:t>
      </w:r>
      <w:r>
        <w:rPr>
          <w:lang w:eastAsia="zh-CN"/>
        </w:rPr>
        <w:t>5</w:t>
      </w:r>
      <w:r>
        <w:rPr>
          <w:rFonts w:eastAsia="Malgun Gothic"/>
        </w:rPr>
        <w:t>-</w:t>
      </w:r>
      <w:r>
        <w:rPr>
          <w:rFonts w:eastAsia="Malgun Gothic"/>
          <w:lang w:eastAsia="zh-CN"/>
        </w:rPr>
        <w:t>16</w:t>
      </w:r>
      <w:r>
        <w:rPr>
          <w:rFonts w:eastAsia="Malgun Gothic"/>
        </w:rPr>
        <w:t xml:space="preserve">: </w:t>
      </w:r>
      <w:r>
        <w:rPr>
          <w:lang w:eastAsia="zh-CN"/>
        </w:rPr>
        <w:t>Test</w:t>
      </w:r>
      <w:r>
        <w:rPr>
          <w:rFonts w:eastAsia="Malgun Gothic"/>
        </w:rPr>
        <w:t xml:space="preserve"> requirements for PUSCH</w:t>
      </w:r>
      <w:r>
        <w:rPr>
          <w:rFonts w:eastAsia="Malgun Gothic"/>
          <w:lang w:eastAsia="zh-CN"/>
        </w:rPr>
        <w:t xml:space="preserve"> with 30% of maximum throughput</w:t>
      </w:r>
      <w:r>
        <w:rPr>
          <w:rFonts w:eastAsia="Malgun Gothic"/>
        </w:rPr>
        <w:t>, Type A, 10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E26011" w14:paraId="5FB4C408"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5B47CD63"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6C9F3337"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327CC688"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77D92B7D"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616663AD"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300ADB0F" w14:textId="77777777" w:rsidR="00E26011" w:rsidRDefault="00E26011">
            <w:pPr>
              <w:pStyle w:val="TAH"/>
            </w:pPr>
            <w:r>
              <w:t>FRC</w:t>
            </w:r>
            <w:r>
              <w:br/>
              <w:t>(annex A)</w:t>
            </w:r>
          </w:p>
        </w:tc>
        <w:tc>
          <w:tcPr>
            <w:tcW w:w="1134" w:type="dxa"/>
            <w:tcBorders>
              <w:top w:val="single" w:sz="4" w:space="0" w:color="auto"/>
              <w:left w:val="single" w:sz="4" w:space="0" w:color="auto"/>
              <w:bottom w:val="single" w:sz="4" w:space="0" w:color="auto"/>
              <w:right w:val="single" w:sz="4" w:space="0" w:color="auto"/>
            </w:tcBorders>
            <w:hideMark/>
          </w:tcPr>
          <w:p w14:paraId="2B82A7EA" w14:textId="77777777" w:rsidR="00E26011" w:rsidRDefault="00E26011">
            <w:pPr>
              <w:pStyle w:val="TAH"/>
            </w:pPr>
            <w:r>
              <w:t>Additional DM-RS position</w:t>
            </w:r>
          </w:p>
        </w:tc>
        <w:tc>
          <w:tcPr>
            <w:tcW w:w="847" w:type="dxa"/>
            <w:tcBorders>
              <w:top w:val="single" w:sz="4" w:space="0" w:color="auto"/>
              <w:left w:val="single" w:sz="4" w:space="0" w:color="auto"/>
              <w:bottom w:val="single" w:sz="4" w:space="0" w:color="auto"/>
              <w:right w:val="single" w:sz="4" w:space="0" w:color="auto"/>
            </w:tcBorders>
            <w:hideMark/>
          </w:tcPr>
          <w:p w14:paraId="4E709133" w14:textId="77777777" w:rsidR="00E26011" w:rsidRDefault="00E26011">
            <w:pPr>
              <w:pStyle w:val="TAH"/>
            </w:pPr>
            <w:r>
              <w:t>SNR</w:t>
            </w:r>
          </w:p>
          <w:p w14:paraId="4F7F3F85" w14:textId="77777777" w:rsidR="00E26011" w:rsidRDefault="00E26011">
            <w:pPr>
              <w:pStyle w:val="TAH"/>
            </w:pPr>
            <w:r>
              <w:t>(dB)</w:t>
            </w:r>
          </w:p>
        </w:tc>
      </w:tr>
      <w:tr w:rsidR="00E26011" w14:paraId="50BAD50B"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14:paraId="34D14445" w14:textId="77777777" w:rsidR="00E26011" w:rsidRDefault="00E26011">
            <w:pPr>
              <w:pStyle w:val="TAC"/>
            </w:pPr>
            <w:r>
              <w:rPr>
                <w:rFonts w:eastAsia="等线"/>
                <w:lang w:val="en-US" w:eastAsia="zh-CN"/>
              </w:rPr>
              <w:t>1</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B34CAFB" w14:textId="77777777" w:rsidR="00E26011" w:rsidRDefault="00E26011">
            <w:pPr>
              <w:pStyle w:val="TAC"/>
            </w:pPr>
            <w:r>
              <w:rPr>
                <w:rFonts w:eastAsia="等线"/>
                <w:lang w:val="en-US" w:eastAsia="zh-CN"/>
              </w:rPr>
              <w:t>2</w:t>
            </w:r>
          </w:p>
        </w:tc>
        <w:tc>
          <w:tcPr>
            <w:tcW w:w="858" w:type="dxa"/>
            <w:tcBorders>
              <w:top w:val="single" w:sz="4" w:space="0" w:color="auto"/>
              <w:left w:val="single" w:sz="4" w:space="0" w:color="auto"/>
              <w:bottom w:val="single" w:sz="4" w:space="0" w:color="auto"/>
              <w:right w:val="single" w:sz="4" w:space="0" w:color="auto"/>
            </w:tcBorders>
            <w:vAlign w:val="center"/>
            <w:hideMark/>
          </w:tcPr>
          <w:p w14:paraId="135BD6B4" w14:textId="77777777" w:rsidR="00E26011" w:rsidRDefault="00E26011">
            <w:pPr>
              <w:pStyle w:val="TAC"/>
            </w:pPr>
            <w:r>
              <w:rPr>
                <w:rFonts w:eastAsia="等线"/>
                <w:lang w:val="en-US"/>
              </w:rP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454870DC" w14:textId="77777777" w:rsidR="00E26011" w:rsidRDefault="00E26011">
            <w:pPr>
              <w:pStyle w:val="TAC"/>
              <w:rPr>
                <w:rFonts w:cs="Times New Roman"/>
              </w:rPr>
            </w:pPr>
            <w:r>
              <w:rPr>
                <w:rFonts w:eastAsia="等线"/>
                <w:lang w:val="en-US"/>
              </w:rP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071E8DFA" w14:textId="77777777" w:rsidR="00E26011" w:rsidRDefault="00E26011">
            <w:pPr>
              <w:pStyle w:val="TAC"/>
            </w:pPr>
            <w:r>
              <w:rPr>
                <w:rFonts w:eastAsia="等线"/>
                <w:lang w:val="en-US" w:eastAsia="zh-CN"/>
              </w:rPr>
              <w:t>3</w:t>
            </w:r>
            <w:r>
              <w:rPr>
                <w:rFonts w:eastAsia="等线"/>
                <w:lang w:val="en-US"/>
              </w:rPr>
              <w:t>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39726F" w14:textId="77777777" w:rsidR="00E26011" w:rsidRDefault="00E26011">
            <w:pPr>
              <w:pStyle w:val="TAC"/>
            </w:pPr>
            <w:r>
              <w:rPr>
                <w:rFonts w:eastAsia="等线"/>
                <w:lang w:val="en-US" w:eastAsia="zh-CN"/>
              </w:rPr>
              <w:t>G-FR1-A4-11</w:t>
            </w:r>
          </w:p>
        </w:tc>
        <w:tc>
          <w:tcPr>
            <w:tcW w:w="1134" w:type="dxa"/>
            <w:tcBorders>
              <w:top w:val="single" w:sz="4" w:space="0" w:color="auto"/>
              <w:left w:val="single" w:sz="4" w:space="0" w:color="auto"/>
              <w:bottom w:val="single" w:sz="4" w:space="0" w:color="auto"/>
              <w:right w:val="single" w:sz="4" w:space="0" w:color="auto"/>
            </w:tcBorders>
            <w:hideMark/>
          </w:tcPr>
          <w:p w14:paraId="48E7D228" w14:textId="77777777" w:rsidR="00E26011" w:rsidRDefault="00E26011">
            <w:pPr>
              <w:pStyle w:val="TAC"/>
            </w:pPr>
            <w:r>
              <w:rPr>
                <w:rFonts w:eastAsia="等线"/>
                <w:lang w:val="en-US"/>
              </w:rPr>
              <w:t>pos1</w:t>
            </w:r>
          </w:p>
        </w:tc>
        <w:tc>
          <w:tcPr>
            <w:tcW w:w="847" w:type="dxa"/>
            <w:tcBorders>
              <w:top w:val="single" w:sz="4" w:space="0" w:color="auto"/>
              <w:left w:val="single" w:sz="4" w:space="0" w:color="auto"/>
              <w:bottom w:val="single" w:sz="4" w:space="0" w:color="auto"/>
              <w:right w:val="single" w:sz="4" w:space="0" w:color="auto"/>
            </w:tcBorders>
            <w:hideMark/>
          </w:tcPr>
          <w:p w14:paraId="00762D77" w14:textId="77777777" w:rsidR="00E26011" w:rsidRDefault="00E26011">
            <w:pPr>
              <w:pStyle w:val="TAC"/>
            </w:pPr>
            <w:r>
              <w:rPr>
                <w:rFonts w:eastAsiaTheme="minorEastAsia"/>
                <w:lang w:val="en-US" w:eastAsia="zh-CN"/>
              </w:rPr>
              <w:t>3.4</w:t>
            </w:r>
          </w:p>
        </w:tc>
      </w:tr>
    </w:tbl>
    <w:p w14:paraId="2A8BE449" w14:textId="77777777" w:rsidR="00E26011" w:rsidRDefault="00E26011" w:rsidP="00E26011">
      <w:pPr>
        <w:rPr>
          <w:rFonts w:eastAsia="Malgun Gothic"/>
          <w:lang w:eastAsia="zh-CN"/>
        </w:rPr>
      </w:pPr>
    </w:p>
    <w:p w14:paraId="53C188EE" w14:textId="77777777" w:rsidR="00E26011" w:rsidRDefault="00E26011" w:rsidP="00E26011">
      <w:pPr>
        <w:pStyle w:val="TH"/>
        <w:rPr>
          <w:rFonts w:eastAsia="Malgun Gothic"/>
          <w:lang w:eastAsia="zh-CN"/>
        </w:rPr>
      </w:pPr>
      <w:r>
        <w:rPr>
          <w:rFonts w:eastAsia="Malgun Gothic"/>
        </w:rPr>
        <w:t>Table 8.2.1.</w:t>
      </w:r>
      <w:r>
        <w:rPr>
          <w:lang w:eastAsia="zh-CN"/>
        </w:rPr>
        <w:t>5</w:t>
      </w:r>
      <w:r>
        <w:rPr>
          <w:rFonts w:eastAsia="Malgun Gothic"/>
        </w:rPr>
        <w:t>-</w:t>
      </w:r>
      <w:r>
        <w:rPr>
          <w:rFonts w:eastAsia="Malgun Gothic"/>
          <w:lang w:eastAsia="zh-CN"/>
        </w:rPr>
        <w:t>17</w:t>
      </w:r>
      <w:r>
        <w:rPr>
          <w:rFonts w:eastAsia="Malgun Gothic"/>
        </w:rPr>
        <w:t xml:space="preserve">: </w:t>
      </w:r>
      <w:r>
        <w:rPr>
          <w:lang w:eastAsia="zh-CN"/>
        </w:rPr>
        <w:t>Test</w:t>
      </w:r>
      <w:r>
        <w:rPr>
          <w:rFonts w:eastAsia="Malgun Gothic"/>
        </w:rPr>
        <w:t xml:space="preserve"> requirements for PUSCH</w:t>
      </w:r>
      <w:r>
        <w:rPr>
          <w:rFonts w:eastAsia="Malgun Gothic"/>
          <w:lang w:eastAsia="zh-CN"/>
        </w:rPr>
        <w:t xml:space="preserve"> with 30% of maximum throughput</w:t>
      </w:r>
      <w:r>
        <w:rPr>
          <w:rFonts w:eastAsia="Malgun Gothic"/>
        </w:rPr>
        <w:t>, Type B, 5 MHz channel bandwidth</w:t>
      </w:r>
      <w:r>
        <w:rPr>
          <w:rFonts w:eastAsia="Malgun Gothic"/>
          <w:lang w:eastAsia="zh-CN"/>
        </w:rPr>
        <w:t>, 15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E26011" w14:paraId="7FA122D0"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42AEE615"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4ABD8261"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633F9967"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19ED0047"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343060EF"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3F03930E" w14:textId="77777777" w:rsidR="00E26011" w:rsidRDefault="00E26011">
            <w:pPr>
              <w:pStyle w:val="TAH"/>
            </w:pPr>
            <w:r>
              <w:t>FRC</w:t>
            </w:r>
            <w:r>
              <w:br/>
              <w:t>(annex A)</w:t>
            </w:r>
          </w:p>
        </w:tc>
        <w:tc>
          <w:tcPr>
            <w:tcW w:w="1134" w:type="dxa"/>
            <w:tcBorders>
              <w:top w:val="single" w:sz="4" w:space="0" w:color="auto"/>
              <w:left w:val="single" w:sz="4" w:space="0" w:color="auto"/>
              <w:bottom w:val="single" w:sz="4" w:space="0" w:color="auto"/>
              <w:right w:val="single" w:sz="4" w:space="0" w:color="auto"/>
            </w:tcBorders>
            <w:hideMark/>
          </w:tcPr>
          <w:p w14:paraId="072D5EF3" w14:textId="77777777" w:rsidR="00E26011" w:rsidRDefault="00E26011">
            <w:pPr>
              <w:pStyle w:val="TAH"/>
            </w:pPr>
            <w:r>
              <w:t>Additional DM-RS position</w:t>
            </w:r>
          </w:p>
        </w:tc>
        <w:tc>
          <w:tcPr>
            <w:tcW w:w="847" w:type="dxa"/>
            <w:tcBorders>
              <w:top w:val="single" w:sz="4" w:space="0" w:color="auto"/>
              <w:left w:val="single" w:sz="4" w:space="0" w:color="auto"/>
              <w:bottom w:val="single" w:sz="4" w:space="0" w:color="auto"/>
              <w:right w:val="single" w:sz="4" w:space="0" w:color="auto"/>
            </w:tcBorders>
            <w:hideMark/>
          </w:tcPr>
          <w:p w14:paraId="72A0421A" w14:textId="77777777" w:rsidR="00E26011" w:rsidRDefault="00E26011">
            <w:pPr>
              <w:pStyle w:val="TAH"/>
            </w:pPr>
            <w:r>
              <w:t>SNR</w:t>
            </w:r>
          </w:p>
          <w:p w14:paraId="0914D7A2" w14:textId="77777777" w:rsidR="00E26011" w:rsidRDefault="00E26011">
            <w:pPr>
              <w:pStyle w:val="TAH"/>
            </w:pPr>
            <w:r>
              <w:t>(dB)</w:t>
            </w:r>
          </w:p>
        </w:tc>
      </w:tr>
      <w:tr w:rsidR="00E26011" w14:paraId="033AEC5E"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14:paraId="63C171E8" w14:textId="77777777" w:rsidR="00E26011" w:rsidRDefault="00E26011">
            <w:pPr>
              <w:pStyle w:val="TAC"/>
            </w:pPr>
            <w:r>
              <w:rPr>
                <w:rFonts w:eastAsia="等线"/>
                <w:lang w:val="en-US" w:eastAsia="zh-CN"/>
              </w:rPr>
              <w:t>1</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F3BC44D" w14:textId="77777777" w:rsidR="00E26011" w:rsidRDefault="00E26011">
            <w:pPr>
              <w:pStyle w:val="TAC"/>
            </w:pPr>
            <w:r>
              <w:rPr>
                <w:rFonts w:eastAsia="等线"/>
                <w:lang w:val="en-US" w:eastAsia="zh-CN"/>
              </w:rPr>
              <w:t>2</w:t>
            </w:r>
          </w:p>
        </w:tc>
        <w:tc>
          <w:tcPr>
            <w:tcW w:w="858" w:type="dxa"/>
            <w:tcBorders>
              <w:top w:val="single" w:sz="4" w:space="0" w:color="auto"/>
              <w:left w:val="single" w:sz="4" w:space="0" w:color="auto"/>
              <w:bottom w:val="single" w:sz="4" w:space="0" w:color="auto"/>
              <w:right w:val="single" w:sz="4" w:space="0" w:color="auto"/>
            </w:tcBorders>
            <w:vAlign w:val="center"/>
            <w:hideMark/>
          </w:tcPr>
          <w:p w14:paraId="02E66A7C" w14:textId="77777777" w:rsidR="00E26011" w:rsidRDefault="00E26011">
            <w:pPr>
              <w:pStyle w:val="TAC"/>
            </w:pPr>
            <w:r>
              <w:rPr>
                <w:rFonts w:eastAsia="等线"/>
                <w:lang w:val="en-US"/>
              </w:rPr>
              <w:t>Normal</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C8FC67A" w14:textId="77777777" w:rsidR="00E26011" w:rsidRDefault="00E26011">
            <w:pPr>
              <w:pStyle w:val="TAC"/>
              <w:rPr>
                <w:rFonts w:cs="Times New Roman"/>
              </w:rPr>
            </w:pPr>
            <w:r>
              <w:rPr>
                <w:rFonts w:eastAsia="等线"/>
                <w:lang w:val="en-US"/>
              </w:rPr>
              <w:t>TDLC300-100 Low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2BE0F57" w14:textId="77777777" w:rsidR="00E26011" w:rsidRDefault="00E26011">
            <w:pPr>
              <w:pStyle w:val="TAC"/>
            </w:pPr>
            <w:r>
              <w:rPr>
                <w:rFonts w:eastAsia="等线"/>
                <w:lang w:val="en-US" w:eastAsia="zh-CN"/>
              </w:rPr>
              <w:t>3</w:t>
            </w:r>
            <w:r>
              <w:rPr>
                <w:rFonts w:eastAsia="等线"/>
                <w:lang w:val="en-US"/>
              </w:rPr>
              <w:t>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5F3EFF" w14:textId="77777777" w:rsidR="00E26011" w:rsidRDefault="00E26011">
            <w:pPr>
              <w:pStyle w:val="TAC"/>
            </w:pPr>
            <w:r>
              <w:rPr>
                <w:rFonts w:eastAsia="等线"/>
                <w:lang w:val="en-US"/>
              </w:rPr>
              <w:t>G-FR1-A4-8</w:t>
            </w:r>
          </w:p>
        </w:tc>
        <w:tc>
          <w:tcPr>
            <w:tcW w:w="1134" w:type="dxa"/>
            <w:tcBorders>
              <w:top w:val="single" w:sz="4" w:space="0" w:color="auto"/>
              <w:left w:val="single" w:sz="4" w:space="0" w:color="auto"/>
              <w:bottom w:val="single" w:sz="4" w:space="0" w:color="auto"/>
              <w:right w:val="single" w:sz="4" w:space="0" w:color="auto"/>
            </w:tcBorders>
            <w:hideMark/>
          </w:tcPr>
          <w:p w14:paraId="01006D92" w14:textId="77777777" w:rsidR="00E26011" w:rsidRDefault="00E26011">
            <w:pPr>
              <w:pStyle w:val="TAC"/>
            </w:pPr>
            <w:r>
              <w:rPr>
                <w:rFonts w:eastAsia="等线"/>
                <w:lang w:val="en-US"/>
              </w:rPr>
              <w:t>pos1</w:t>
            </w:r>
          </w:p>
        </w:tc>
        <w:tc>
          <w:tcPr>
            <w:tcW w:w="847" w:type="dxa"/>
            <w:tcBorders>
              <w:top w:val="single" w:sz="4" w:space="0" w:color="auto"/>
              <w:left w:val="single" w:sz="4" w:space="0" w:color="auto"/>
              <w:bottom w:val="single" w:sz="4" w:space="0" w:color="auto"/>
              <w:right w:val="single" w:sz="4" w:space="0" w:color="auto"/>
            </w:tcBorders>
            <w:hideMark/>
          </w:tcPr>
          <w:p w14:paraId="08781E9C" w14:textId="77777777" w:rsidR="00E26011" w:rsidRDefault="00E26011">
            <w:pPr>
              <w:pStyle w:val="TAC"/>
            </w:pPr>
            <w:r>
              <w:rPr>
                <w:rFonts w:eastAsiaTheme="minorEastAsia"/>
                <w:lang w:val="en-US" w:eastAsia="zh-CN"/>
              </w:rPr>
              <w:t>3.4</w:t>
            </w:r>
          </w:p>
        </w:tc>
      </w:tr>
    </w:tbl>
    <w:p w14:paraId="068A78C7" w14:textId="77777777" w:rsidR="00E26011" w:rsidRDefault="00E26011" w:rsidP="00E26011">
      <w:pPr>
        <w:rPr>
          <w:rFonts w:eastAsia="Malgun Gothic"/>
          <w:lang w:eastAsia="zh-CN"/>
        </w:rPr>
      </w:pPr>
    </w:p>
    <w:p w14:paraId="094822FB" w14:textId="77777777" w:rsidR="00E26011" w:rsidRDefault="00E26011" w:rsidP="00E26011">
      <w:pPr>
        <w:pStyle w:val="TH"/>
        <w:rPr>
          <w:rFonts w:eastAsia="Malgun Gothic"/>
          <w:lang w:eastAsia="zh-CN"/>
        </w:rPr>
      </w:pPr>
      <w:r>
        <w:rPr>
          <w:rFonts w:eastAsia="Malgun Gothic"/>
        </w:rPr>
        <w:t>Table 8.2.1.</w:t>
      </w:r>
      <w:r>
        <w:rPr>
          <w:lang w:eastAsia="zh-CN"/>
        </w:rPr>
        <w:t>5</w:t>
      </w:r>
      <w:r>
        <w:rPr>
          <w:rFonts w:eastAsia="Malgun Gothic"/>
        </w:rPr>
        <w:t>-1</w:t>
      </w:r>
      <w:r>
        <w:rPr>
          <w:rFonts w:eastAsia="Malgun Gothic"/>
          <w:lang w:eastAsia="zh-CN"/>
        </w:rPr>
        <w:t>8</w:t>
      </w:r>
      <w:r>
        <w:rPr>
          <w:rFonts w:eastAsia="Malgun Gothic"/>
        </w:rPr>
        <w:t xml:space="preserve">: </w:t>
      </w:r>
      <w:r>
        <w:rPr>
          <w:lang w:eastAsia="zh-CN"/>
        </w:rPr>
        <w:t>Test</w:t>
      </w:r>
      <w:r>
        <w:rPr>
          <w:rFonts w:eastAsia="Malgun Gothic"/>
        </w:rPr>
        <w:t xml:space="preserve"> requirements for PUSCH</w:t>
      </w:r>
      <w:r>
        <w:rPr>
          <w:rFonts w:eastAsia="Malgun Gothic"/>
          <w:lang w:eastAsia="zh-CN"/>
        </w:rPr>
        <w:t xml:space="preserve"> with 30% of maximum throughput</w:t>
      </w:r>
      <w:r>
        <w:rPr>
          <w:rFonts w:eastAsia="Malgun Gothic"/>
        </w:rPr>
        <w:t>, Type B, 10 MHz channel bandwidth</w:t>
      </w:r>
      <w:r>
        <w:rPr>
          <w:rFonts w:eastAsia="Malgun Gothic"/>
          <w:lang w:eastAsia="zh-CN"/>
        </w:rPr>
        <w:t>, 30 kHz SCS</w:t>
      </w:r>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E26011" w14:paraId="2339A1B7"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2F72BE3F" w14:textId="77777777" w:rsidR="00E26011" w:rsidRDefault="00E26011">
            <w:pPr>
              <w:pStyle w:val="TAH"/>
              <w:rPr>
                <w:rFonts w:eastAsia="Times New Roman"/>
              </w:rPr>
            </w:pPr>
            <w:r>
              <w:t xml:space="preserve">Number of </w:t>
            </w:r>
            <w:r>
              <w:rPr>
                <w:lang w:eastAsia="zh-CN"/>
              </w:rPr>
              <w:t>T</w:t>
            </w:r>
            <w:r>
              <w:t>X antennas</w:t>
            </w:r>
          </w:p>
        </w:tc>
        <w:tc>
          <w:tcPr>
            <w:tcW w:w="1085" w:type="dxa"/>
            <w:tcBorders>
              <w:top w:val="single" w:sz="4" w:space="0" w:color="auto"/>
              <w:left w:val="single" w:sz="4" w:space="0" w:color="auto"/>
              <w:bottom w:val="single" w:sz="4" w:space="0" w:color="auto"/>
              <w:right w:val="single" w:sz="4" w:space="0" w:color="auto"/>
            </w:tcBorders>
            <w:hideMark/>
          </w:tcPr>
          <w:p w14:paraId="5FF93943" w14:textId="77777777" w:rsidR="00E26011" w:rsidRDefault="00E26011">
            <w:pPr>
              <w:pStyle w:val="TAH"/>
            </w:pPr>
            <w:r>
              <w:t>Number of RX antennas</w:t>
            </w:r>
          </w:p>
        </w:tc>
        <w:tc>
          <w:tcPr>
            <w:tcW w:w="858" w:type="dxa"/>
            <w:tcBorders>
              <w:top w:val="single" w:sz="4" w:space="0" w:color="auto"/>
              <w:left w:val="single" w:sz="4" w:space="0" w:color="auto"/>
              <w:bottom w:val="single" w:sz="4" w:space="0" w:color="auto"/>
              <w:right w:val="single" w:sz="4" w:space="0" w:color="auto"/>
            </w:tcBorders>
            <w:hideMark/>
          </w:tcPr>
          <w:p w14:paraId="7716ADBE" w14:textId="77777777" w:rsidR="00E26011" w:rsidRDefault="00E26011">
            <w:pPr>
              <w:pStyle w:val="TAH"/>
            </w:pPr>
            <w:r>
              <w:t>Cyclic prefix</w:t>
            </w:r>
          </w:p>
        </w:tc>
        <w:tc>
          <w:tcPr>
            <w:tcW w:w="1906" w:type="dxa"/>
            <w:tcBorders>
              <w:top w:val="single" w:sz="4" w:space="0" w:color="auto"/>
              <w:left w:val="single" w:sz="4" w:space="0" w:color="auto"/>
              <w:bottom w:val="single" w:sz="4" w:space="0" w:color="auto"/>
              <w:right w:val="single" w:sz="4" w:space="0" w:color="auto"/>
            </w:tcBorders>
            <w:hideMark/>
          </w:tcPr>
          <w:p w14:paraId="3C1457D9" w14:textId="77777777" w:rsidR="00E26011" w:rsidRDefault="00E26011">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p>
        </w:tc>
        <w:tc>
          <w:tcPr>
            <w:tcW w:w="1376" w:type="dxa"/>
            <w:tcBorders>
              <w:top w:val="single" w:sz="4" w:space="0" w:color="auto"/>
              <w:left w:val="single" w:sz="4" w:space="0" w:color="auto"/>
              <w:bottom w:val="single" w:sz="4" w:space="0" w:color="auto"/>
              <w:right w:val="single" w:sz="4" w:space="0" w:color="auto"/>
            </w:tcBorders>
            <w:hideMark/>
          </w:tcPr>
          <w:p w14:paraId="737AE331" w14:textId="77777777" w:rsidR="00E26011" w:rsidRDefault="00E26011">
            <w:pPr>
              <w:pStyle w:val="TAH"/>
            </w:pPr>
            <w: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4C6AB3F4" w14:textId="77777777" w:rsidR="00E26011" w:rsidRDefault="00E26011">
            <w:pPr>
              <w:pStyle w:val="TAH"/>
            </w:pPr>
            <w:r>
              <w:t>FRC</w:t>
            </w:r>
            <w:r>
              <w:br/>
              <w:t>(annex A)</w:t>
            </w:r>
          </w:p>
        </w:tc>
        <w:tc>
          <w:tcPr>
            <w:tcW w:w="1134" w:type="dxa"/>
            <w:tcBorders>
              <w:top w:val="single" w:sz="4" w:space="0" w:color="auto"/>
              <w:left w:val="single" w:sz="4" w:space="0" w:color="auto"/>
              <w:bottom w:val="single" w:sz="4" w:space="0" w:color="auto"/>
              <w:right w:val="single" w:sz="4" w:space="0" w:color="auto"/>
            </w:tcBorders>
            <w:hideMark/>
          </w:tcPr>
          <w:p w14:paraId="348679DF" w14:textId="77777777" w:rsidR="00E26011" w:rsidRDefault="00E26011">
            <w:pPr>
              <w:pStyle w:val="TAH"/>
            </w:pPr>
            <w:r>
              <w:t>Additional DM-RS position</w:t>
            </w:r>
          </w:p>
        </w:tc>
        <w:tc>
          <w:tcPr>
            <w:tcW w:w="847" w:type="dxa"/>
            <w:tcBorders>
              <w:top w:val="single" w:sz="4" w:space="0" w:color="auto"/>
              <w:left w:val="single" w:sz="4" w:space="0" w:color="auto"/>
              <w:bottom w:val="single" w:sz="4" w:space="0" w:color="auto"/>
              <w:right w:val="single" w:sz="4" w:space="0" w:color="auto"/>
            </w:tcBorders>
            <w:hideMark/>
          </w:tcPr>
          <w:p w14:paraId="25FE3EDF" w14:textId="77777777" w:rsidR="00E26011" w:rsidRDefault="00E26011">
            <w:pPr>
              <w:pStyle w:val="TAH"/>
            </w:pPr>
            <w:r>
              <w:t>SNR</w:t>
            </w:r>
          </w:p>
          <w:p w14:paraId="25BEC934" w14:textId="77777777" w:rsidR="00E26011" w:rsidRDefault="00E26011">
            <w:pPr>
              <w:pStyle w:val="TAH"/>
            </w:pPr>
            <w:r>
              <w:t>(dB)</w:t>
            </w:r>
          </w:p>
        </w:tc>
      </w:tr>
      <w:tr w:rsidR="00E26011" w14:paraId="54ED96A0" w14:textId="77777777" w:rsidTr="00E26011">
        <w:trPr>
          <w:cantSplit/>
          <w:jc w:val="center"/>
        </w:trPr>
        <w:tc>
          <w:tcPr>
            <w:tcW w:w="1007" w:type="dxa"/>
            <w:tcBorders>
              <w:top w:val="single" w:sz="4" w:space="0" w:color="auto"/>
              <w:left w:val="single" w:sz="4" w:space="0" w:color="auto"/>
              <w:bottom w:val="single" w:sz="4" w:space="0" w:color="auto"/>
              <w:right w:val="single" w:sz="4" w:space="0" w:color="auto"/>
            </w:tcBorders>
            <w:hideMark/>
          </w:tcPr>
          <w:p w14:paraId="74FDAA71" w14:textId="77777777" w:rsidR="00E26011" w:rsidRDefault="00E26011">
            <w:pPr>
              <w:pStyle w:val="TAC"/>
            </w:pPr>
            <w:r>
              <w:rPr>
                <w:rFonts w:eastAsia="等线"/>
                <w:lang w:val="en-US" w:eastAsia="zh-CN"/>
              </w:rPr>
              <w:t>1</w:t>
            </w:r>
          </w:p>
        </w:tc>
        <w:tc>
          <w:tcPr>
            <w:tcW w:w="1085" w:type="dxa"/>
            <w:tcBorders>
              <w:top w:val="single" w:sz="4" w:space="0" w:color="auto"/>
              <w:left w:val="single" w:sz="4" w:space="0" w:color="auto"/>
              <w:bottom w:val="single" w:sz="4" w:space="0" w:color="auto"/>
              <w:right w:val="single" w:sz="4" w:space="0" w:color="auto"/>
            </w:tcBorders>
            <w:hideMark/>
          </w:tcPr>
          <w:p w14:paraId="42809D66" w14:textId="77777777" w:rsidR="00E26011" w:rsidRDefault="00E26011">
            <w:pPr>
              <w:pStyle w:val="TAC"/>
            </w:pPr>
            <w:r>
              <w:rPr>
                <w:rFonts w:eastAsia="等线"/>
                <w:lang w:val="en-US" w:eastAsia="zh-CN"/>
              </w:rPr>
              <w:t>2</w:t>
            </w:r>
          </w:p>
        </w:tc>
        <w:tc>
          <w:tcPr>
            <w:tcW w:w="858" w:type="dxa"/>
            <w:tcBorders>
              <w:top w:val="single" w:sz="4" w:space="0" w:color="auto"/>
              <w:left w:val="single" w:sz="4" w:space="0" w:color="auto"/>
              <w:bottom w:val="single" w:sz="4" w:space="0" w:color="auto"/>
              <w:right w:val="single" w:sz="4" w:space="0" w:color="auto"/>
            </w:tcBorders>
            <w:hideMark/>
          </w:tcPr>
          <w:p w14:paraId="5B231EB4" w14:textId="77777777" w:rsidR="00E26011" w:rsidRDefault="00E26011">
            <w:pPr>
              <w:pStyle w:val="TAC"/>
            </w:pPr>
            <w:r>
              <w:rPr>
                <w:rFonts w:eastAsia="等线"/>
                <w:lang w:val="en-US"/>
              </w:rPr>
              <w:t>Normal</w:t>
            </w:r>
          </w:p>
        </w:tc>
        <w:tc>
          <w:tcPr>
            <w:tcW w:w="1906" w:type="dxa"/>
            <w:tcBorders>
              <w:top w:val="single" w:sz="4" w:space="0" w:color="auto"/>
              <w:left w:val="single" w:sz="4" w:space="0" w:color="auto"/>
              <w:bottom w:val="single" w:sz="4" w:space="0" w:color="auto"/>
              <w:right w:val="single" w:sz="4" w:space="0" w:color="auto"/>
            </w:tcBorders>
            <w:hideMark/>
          </w:tcPr>
          <w:p w14:paraId="6D5DD89F" w14:textId="77777777" w:rsidR="00E26011" w:rsidRDefault="00E26011">
            <w:pPr>
              <w:pStyle w:val="TAC"/>
              <w:rPr>
                <w:rFonts w:cs="Times New Roman"/>
              </w:rPr>
            </w:pPr>
            <w:r>
              <w:rPr>
                <w:rFonts w:eastAsia="等线"/>
                <w:lang w:val="en-US"/>
              </w:rPr>
              <w:t>TDLC300-100 Low</w:t>
            </w:r>
          </w:p>
        </w:tc>
        <w:tc>
          <w:tcPr>
            <w:tcW w:w="1376" w:type="dxa"/>
            <w:tcBorders>
              <w:top w:val="single" w:sz="4" w:space="0" w:color="auto"/>
              <w:left w:val="single" w:sz="4" w:space="0" w:color="auto"/>
              <w:bottom w:val="single" w:sz="4" w:space="0" w:color="auto"/>
              <w:right w:val="single" w:sz="4" w:space="0" w:color="auto"/>
            </w:tcBorders>
            <w:hideMark/>
          </w:tcPr>
          <w:p w14:paraId="444C47EB" w14:textId="77777777" w:rsidR="00E26011" w:rsidRDefault="00E26011">
            <w:pPr>
              <w:pStyle w:val="TAC"/>
            </w:pPr>
            <w:r>
              <w:rPr>
                <w:rFonts w:eastAsia="等线"/>
                <w:lang w:val="en-US" w:eastAsia="zh-CN"/>
              </w:rPr>
              <w:t>3</w:t>
            </w:r>
            <w:r>
              <w:rPr>
                <w:rFonts w:eastAsia="等线"/>
                <w:lang w:val="en-US"/>
              </w:rPr>
              <w:t>0 %</w:t>
            </w:r>
          </w:p>
        </w:tc>
        <w:tc>
          <w:tcPr>
            <w:tcW w:w="1418" w:type="dxa"/>
            <w:tcBorders>
              <w:top w:val="single" w:sz="4" w:space="0" w:color="auto"/>
              <w:left w:val="single" w:sz="4" w:space="0" w:color="auto"/>
              <w:bottom w:val="single" w:sz="4" w:space="0" w:color="auto"/>
              <w:right w:val="single" w:sz="4" w:space="0" w:color="auto"/>
            </w:tcBorders>
            <w:hideMark/>
          </w:tcPr>
          <w:p w14:paraId="3D6FDB76" w14:textId="77777777" w:rsidR="00E26011" w:rsidRDefault="00E26011">
            <w:pPr>
              <w:pStyle w:val="TAC"/>
            </w:pPr>
            <w:r>
              <w:rPr>
                <w:rFonts w:eastAsia="等线"/>
                <w:lang w:val="en-US" w:eastAsia="zh-CN"/>
              </w:rPr>
              <w:t>G-FR1-A4-11</w:t>
            </w:r>
          </w:p>
        </w:tc>
        <w:tc>
          <w:tcPr>
            <w:tcW w:w="1134" w:type="dxa"/>
            <w:tcBorders>
              <w:top w:val="single" w:sz="4" w:space="0" w:color="auto"/>
              <w:left w:val="single" w:sz="4" w:space="0" w:color="auto"/>
              <w:bottom w:val="single" w:sz="4" w:space="0" w:color="auto"/>
              <w:right w:val="single" w:sz="4" w:space="0" w:color="auto"/>
            </w:tcBorders>
            <w:hideMark/>
          </w:tcPr>
          <w:p w14:paraId="07431696" w14:textId="77777777" w:rsidR="00E26011" w:rsidRDefault="00E26011">
            <w:pPr>
              <w:pStyle w:val="TAC"/>
            </w:pPr>
            <w:r>
              <w:rPr>
                <w:rFonts w:eastAsia="等线"/>
                <w:lang w:val="en-US"/>
              </w:rPr>
              <w:t>pos1</w:t>
            </w:r>
          </w:p>
        </w:tc>
        <w:tc>
          <w:tcPr>
            <w:tcW w:w="847" w:type="dxa"/>
            <w:tcBorders>
              <w:top w:val="single" w:sz="4" w:space="0" w:color="auto"/>
              <w:left w:val="single" w:sz="4" w:space="0" w:color="auto"/>
              <w:bottom w:val="single" w:sz="4" w:space="0" w:color="auto"/>
              <w:right w:val="single" w:sz="4" w:space="0" w:color="auto"/>
            </w:tcBorders>
            <w:hideMark/>
          </w:tcPr>
          <w:p w14:paraId="33C62E5E" w14:textId="77777777" w:rsidR="00E26011" w:rsidRDefault="00E26011">
            <w:pPr>
              <w:pStyle w:val="TAC"/>
            </w:pPr>
            <w:r>
              <w:rPr>
                <w:rFonts w:eastAsiaTheme="minorEastAsia"/>
                <w:lang w:val="en-US" w:eastAsia="zh-CN"/>
              </w:rPr>
              <w:t>3.5</w:t>
            </w:r>
          </w:p>
        </w:tc>
      </w:tr>
    </w:tbl>
    <w:p w14:paraId="39B86718" w14:textId="77777777" w:rsidR="00E26011" w:rsidRDefault="00E26011" w:rsidP="00E26011">
      <w:pPr>
        <w:rPr>
          <w:rFonts w:eastAsia="Malgun Gothic"/>
          <w:lang w:eastAsia="zh-CN"/>
        </w:rPr>
      </w:pPr>
    </w:p>
    <w:p w14:paraId="7257DDEE" w14:textId="77777777" w:rsidR="00E26011" w:rsidRDefault="00E26011" w:rsidP="00E26011">
      <w:pPr>
        <w:pStyle w:val="TH"/>
        <w:rPr>
          <w:ins w:id="990" w:author="ZTE_Wenhao" w:date="2023-11-03T10:46:00Z"/>
          <w:rFonts w:eastAsia="Malgun Gothic"/>
          <w:lang w:eastAsia="zh-CN"/>
        </w:rPr>
      </w:pPr>
      <w:ins w:id="991" w:author="ZTE_Wenhao" w:date="2023-11-03T10:46:00Z">
        <w:r>
          <w:rPr>
            <w:rFonts w:eastAsia="Malgun Gothic"/>
          </w:rPr>
          <w:t>Table 8.2.1.5-1</w:t>
        </w:r>
        <w:r>
          <w:rPr>
            <w:rFonts w:eastAsia="宋体"/>
            <w:lang w:val="en-US" w:eastAsia="zh-CN"/>
          </w:rPr>
          <w:t>9</w:t>
        </w:r>
        <w:r>
          <w:rPr>
            <w:rFonts w:eastAsia="Malgun Gothic"/>
          </w:rPr>
          <w:t>: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xml:space="preserve">, Type </w:t>
        </w:r>
        <w:r>
          <w:rPr>
            <w:rFonts w:eastAsia="宋体"/>
            <w:lang w:val="en-US" w:eastAsia="zh-CN"/>
          </w:rPr>
          <w:t>A</w:t>
        </w:r>
        <w:r>
          <w:rPr>
            <w:rFonts w:eastAsia="Malgun Gothic"/>
          </w:rPr>
          <w:t xml:space="preserve">, </w:t>
        </w:r>
        <w:r>
          <w:rPr>
            <w:rFonts w:eastAsia="宋体"/>
            <w:lang w:val="en-US" w:eastAsia="zh-CN"/>
          </w:rPr>
          <w:t>50</w:t>
        </w:r>
        <w:r>
          <w:rPr>
            <w:rFonts w:eastAsia="Malgun Gothic"/>
          </w:rPr>
          <w:t xml:space="preserve"> MHz channel bandwidth</w:t>
        </w:r>
        <w:r>
          <w:rPr>
            <w:rFonts w:eastAsia="Malgun Gothic"/>
            <w:lang w:eastAsia="zh-CN"/>
          </w:rPr>
          <w:t xml:space="preserve">, </w:t>
        </w:r>
        <w:r>
          <w:rPr>
            <w:rFonts w:eastAsia="Malgun Gothic"/>
            <w:lang w:val="en-US" w:eastAsia="zh-CN"/>
          </w:rPr>
          <w:t>15</w:t>
        </w:r>
        <w:r>
          <w:rPr>
            <w:rFonts w:eastAsia="Malgun Gothic"/>
            <w:lang w:eastAsia="zh-CN"/>
          </w:rPr>
          <w:t xml:space="preserve"> kHz SCS</w:t>
        </w:r>
      </w:ins>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4C418A51" w14:textId="77777777" w:rsidTr="00E26011">
        <w:trPr>
          <w:cantSplit/>
          <w:jc w:val="center"/>
          <w:ins w:id="992" w:author="ZTE_Wenhao" w:date="2023-11-03T10:46:00Z"/>
        </w:trPr>
        <w:tc>
          <w:tcPr>
            <w:tcW w:w="1007" w:type="dxa"/>
            <w:tcBorders>
              <w:top w:val="single" w:sz="4" w:space="0" w:color="auto"/>
              <w:left w:val="single" w:sz="4" w:space="0" w:color="auto"/>
              <w:bottom w:val="single" w:sz="4" w:space="0" w:color="auto"/>
              <w:right w:val="single" w:sz="4" w:space="0" w:color="auto"/>
            </w:tcBorders>
            <w:hideMark/>
          </w:tcPr>
          <w:p w14:paraId="2FE9E7FA" w14:textId="77777777" w:rsidR="00E26011" w:rsidRDefault="00E26011">
            <w:pPr>
              <w:pStyle w:val="TAH"/>
              <w:rPr>
                <w:ins w:id="993" w:author="ZTE_Wenhao" w:date="2023-11-03T10:46:00Z"/>
                <w:rFonts w:eastAsia="Times New Roman"/>
              </w:rPr>
            </w:pPr>
            <w:ins w:id="994" w:author="ZTE_Wenhao" w:date="2023-11-03T10:46:00Z">
              <w:r>
                <w:t xml:space="preserve">Number of </w:t>
              </w:r>
              <w:r>
                <w:rPr>
                  <w:lang w:eastAsia="zh-CN"/>
                </w:rPr>
                <w:t>T</w:t>
              </w:r>
              <w:r>
                <w:t>X antennas</w:t>
              </w:r>
            </w:ins>
          </w:p>
        </w:tc>
        <w:tc>
          <w:tcPr>
            <w:tcW w:w="1085" w:type="dxa"/>
            <w:tcBorders>
              <w:top w:val="single" w:sz="4" w:space="0" w:color="auto"/>
              <w:left w:val="single" w:sz="4" w:space="0" w:color="auto"/>
              <w:bottom w:val="single" w:sz="4" w:space="0" w:color="auto"/>
              <w:right w:val="single" w:sz="4" w:space="0" w:color="auto"/>
            </w:tcBorders>
            <w:hideMark/>
          </w:tcPr>
          <w:p w14:paraId="3B7526AE" w14:textId="77777777" w:rsidR="00E26011" w:rsidRDefault="00E26011">
            <w:pPr>
              <w:pStyle w:val="TAH"/>
              <w:rPr>
                <w:ins w:id="995" w:author="ZTE_Wenhao" w:date="2023-11-03T10:46:00Z"/>
              </w:rPr>
            </w:pPr>
            <w:ins w:id="996" w:author="ZTE_Wenhao" w:date="2023-11-03T10:46:00Z">
              <w:r>
                <w:t>Number of RX antennas</w:t>
              </w:r>
            </w:ins>
          </w:p>
        </w:tc>
        <w:tc>
          <w:tcPr>
            <w:tcW w:w="858" w:type="dxa"/>
            <w:tcBorders>
              <w:top w:val="single" w:sz="4" w:space="0" w:color="auto"/>
              <w:left w:val="single" w:sz="4" w:space="0" w:color="auto"/>
              <w:bottom w:val="single" w:sz="4" w:space="0" w:color="auto"/>
              <w:right w:val="single" w:sz="4" w:space="0" w:color="auto"/>
            </w:tcBorders>
            <w:hideMark/>
          </w:tcPr>
          <w:p w14:paraId="1859B848" w14:textId="77777777" w:rsidR="00E26011" w:rsidRDefault="00E26011">
            <w:pPr>
              <w:pStyle w:val="TAH"/>
              <w:rPr>
                <w:ins w:id="997" w:author="ZTE_Wenhao" w:date="2023-11-03T10:46:00Z"/>
              </w:rPr>
            </w:pPr>
            <w:ins w:id="998" w:author="ZTE_Wenhao" w:date="2023-11-03T10:46:00Z">
              <w:r>
                <w:t>Cyclic prefix</w:t>
              </w:r>
            </w:ins>
          </w:p>
        </w:tc>
        <w:tc>
          <w:tcPr>
            <w:tcW w:w="1906" w:type="dxa"/>
            <w:tcBorders>
              <w:top w:val="single" w:sz="4" w:space="0" w:color="auto"/>
              <w:left w:val="single" w:sz="4" w:space="0" w:color="auto"/>
              <w:bottom w:val="single" w:sz="4" w:space="0" w:color="auto"/>
              <w:right w:val="single" w:sz="4" w:space="0" w:color="auto"/>
            </w:tcBorders>
            <w:hideMark/>
          </w:tcPr>
          <w:p w14:paraId="44FF582E" w14:textId="77777777" w:rsidR="00E26011" w:rsidRDefault="00E26011">
            <w:pPr>
              <w:pStyle w:val="TAH"/>
              <w:rPr>
                <w:ins w:id="999" w:author="ZTE_Wenhao" w:date="2023-11-03T10:46:00Z"/>
                <w:lang w:val="fr-FR"/>
              </w:rPr>
            </w:pPr>
            <w:ins w:id="1000" w:author="ZTE_Wenhao" w:date="2023-11-03T10:46:00Z">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ins>
          </w:p>
        </w:tc>
        <w:tc>
          <w:tcPr>
            <w:tcW w:w="1376" w:type="dxa"/>
            <w:tcBorders>
              <w:top w:val="single" w:sz="4" w:space="0" w:color="auto"/>
              <w:left w:val="single" w:sz="4" w:space="0" w:color="auto"/>
              <w:bottom w:val="single" w:sz="4" w:space="0" w:color="auto"/>
              <w:right w:val="single" w:sz="4" w:space="0" w:color="auto"/>
            </w:tcBorders>
            <w:hideMark/>
          </w:tcPr>
          <w:p w14:paraId="12E6B521" w14:textId="77777777" w:rsidR="00E26011" w:rsidRDefault="00E26011">
            <w:pPr>
              <w:pStyle w:val="TAH"/>
              <w:rPr>
                <w:ins w:id="1001" w:author="ZTE_Wenhao" w:date="2023-11-03T10:46:00Z"/>
              </w:rPr>
            </w:pPr>
            <w:ins w:id="1002" w:author="ZTE_Wenhao" w:date="2023-11-03T10:46:00Z">
              <w: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37BF735A" w14:textId="77777777" w:rsidR="00E26011" w:rsidRDefault="00E26011">
            <w:pPr>
              <w:pStyle w:val="TAH"/>
              <w:rPr>
                <w:ins w:id="1003" w:author="ZTE_Wenhao" w:date="2023-11-03T10:46:00Z"/>
              </w:rPr>
            </w:pPr>
            <w:ins w:id="1004" w:author="ZTE_Wenhao" w:date="2023-11-03T10:46:00Z">
              <w:r>
                <w:t>FRC</w:t>
              </w:r>
              <w: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46B91EA8" w14:textId="77777777" w:rsidR="00E26011" w:rsidRDefault="00E26011">
            <w:pPr>
              <w:pStyle w:val="TAH"/>
              <w:rPr>
                <w:ins w:id="1005" w:author="ZTE_Wenhao" w:date="2023-11-03T10:46:00Z"/>
              </w:rPr>
            </w:pPr>
            <w:ins w:id="1006" w:author="ZTE_Wenhao" w:date="2023-11-03T10:46:00Z">
              <w: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46DA0080" w14:textId="77777777" w:rsidR="00E26011" w:rsidRDefault="00E26011">
            <w:pPr>
              <w:pStyle w:val="TAH"/>
              <w:rPr>
                <w:ins w:id="1007" w:author="ZTE_Wenhao" w:date="2023-11-03T10:46:00Z"/>
              </w:rPr>
            </w:pPr>
            <w:ins w:id="1008" w:author="ZTE_Wenhao" w:date="2023-11-03T10:46:00Z">
              <w:r>
                <w:t>SNR</w:t>
              </w:r>
            </w:ins>
          </w:p>
          <w:p w14:paraId="345216CD" w14:textId="77777777" w:rsidR="00E26011" w:rsidRDefault="00E26011">
            <w:pPr>
              <w:pStyle w:val="TAH"/>
              <w:rPr>
                <w:ins w:id="1009" w:author="ZTE_Wenhao" w:date="2023-11-03T10:46:00Z"/>
              </w:rPr>
            </w:pPr>
            <w:ins w:id="1010" w:author="ZTE_Wenhao" w:date="2023-11-03T10:46:00Z">
              <w:r>
                <w:t>(dB)</w:t>
              </w:r>
            </w:ins>
          </w:p>
        </w:tc>
      </w:tr>
      <w:tr w:rsidR="00E26011" w14:paraId="629165B4" w14:textId="77777777" w:rsidTr="00E26011">
        <w:trPr>
          <w:cantSplit/>
          <w:jc w:val="center"/>
          <w:ins w:id="1011" w:author="ZTE_Wenhao" w:date="2023-11-03T10:46:00Z"/>
        </w:trPr>
        <w:tc>
          <w:tcPr>
            <w:tcW w:w="1007" w:type="dxa"/>
            <w:tcBorders>
              <w:top w:val="single" w:sz="4" w:space="0" w:color="auto"/>
              <w:left w:val="single" w:sz="4" w:space="0" w:color="auto"/>
              <w:bottom w:val="nil"/>
              <w:right w:val="single" w:sz="4" w:space="0" w:color="auto"/>
            </w:tcBorders>
            <w:hideMark/>
          </w:tcPr>
          <w:p w14:paraId="09642916" w14:textId="77777777" w:rsidR="00E26011" w:rsidRDefault="00E26011">
            <w:pPr>
              <w:pStyle w:val="TAC"/>
              <w:rPr>
                <w:ins w:id="1012" w:author="ZTE_Wenhao" w:date="2023-11-03T10:46:00Z"/>
                <w:lang w:val="en-US" w:eastAsia="zh-CN"/>
              </w:rPr>
            </w:pPr>
            <w:ins w:id="1013" w:author="ZTE_Wenhao" w:date="2023-11-03T10:46:00Z">
              <w:r>
                <w:rPr>
                  <w:lang w:val="en-US" w:eastAsia="zh-CN"/>
                </w:rPr>
                <w:t>4</w:t>
              </w:r>
            </w:ins>
          </w:p>
        </w:tc>
        <w:tc>
          <w:tcPr>
            <w:tcW w:w="1085" w:type="dxa"/>
            <w:tcBorders>
              <w:top w:val="single" w:sz="4" w:space="0" w:color="auto"/>
              <w:left w:val="single" w:sz="4" w:space="0" w:color="auto"/>
              <w:bottom w:val="nil"/>
              <w:right w:val="single" w:sz="4" w:space="0" w:color="auto"/>
            </w:tcBorders>
            <w:hideMark/>
          </w:tcPr>
          <w:p w14:paraId="6288D46E" w14:textId="77777777" w:rsidR="00E26011" w:rsidRDefault="00E26011">
            <w:pPr>
              <w:pStyle w:val="TAC"/>
              <w:rPr>
                <w:ins w:id="1014" w:author="ZTE_Wenhao" w:date="2023-11-03T10:46:00Z"/>
                <w:lang w:val="en-US" w:eastAsia="zh-CN"/>
              </w:rPr>
            </w:pPr>
            <w:ins w:id="1015" w:author="ZTE_Wenhao" w:date="2023-11-03T10:46:00Z">
              <w:r>
                <w:rPr>
                  <w:lang w:val="en-US" w:eastAsia="zh-CN"/>
                </w:rPr>
                <w:t>4</w:t>
              </w:r>
            </w:ins>
          </w:p>
        </w:tc>
        <w:tc>
          <w:tcPr>
            <w:tcW w:w="858" w:type="dxa"/>
            <w:tcBorders>
              <w:top w:val="single" w:sz="4" w:space="0" w:color="auto"/>
              <w:left w:val="single" w:sz="4" w:space="0" w:color="auto"/>
              <w:bottom w:val="single" w:sz="4" w:space="0" w:color="auto"/>
              <w:right w:val="single" w:sz="4" w:space="0" w:color="auto"/>
            </w:tcBorders>
            <w:vAlign w:val="center"/>
            <w:hideMark/>
          </w:tcPr>
          <w:p w14:paraId="364A7CF1" w14:textId="77777777" w:rsidR="00E26011" w:rsidRDefault="00E26011">
            <w:pPr>
              <w:pStyle w:val="TAC"/>
              <w:rPr>
                <w:ins w:id="1016" w:author="ZTE_Wenhao" w:date="2023-11-03T10:46:00Z"/>
                <w:rFonts w:eastAsia="Times New Roman"/>
              </w:rPr>
            </w:pPr>
            <w:ins w:id="1017"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62A8027D" w14:textId="77777777" w:rsidR="00E26011" w:rsidRDefault="00E26011">
            <w:pPr>
              <w:pStyle w:val="TAC"/>
              <w:rPr>
                <w:ins w:id="1018" w:author="ZTE_Wenhao" w:date="2023-11-03T10:46:00Z"/>
              </w:rPr>
            </w:pPr>
            <w:ins w:id="1019" w:author="ZTE_Wenhao" w:date="2023-11-03T10:46:00Z">
              <w:r>
                <w:t>TDLB100-400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6274668D" w14:textId="77777777" w:rsidR="00E26011" w:rsidRDefault="00E26011">
            <w:pPr>
              <w:pStyle w:val="TAC"/>
              <w:rPr>
                <w:ins w:id="1020" w:author="ZTE_Wenhao" w:date="2023-11-03T10:46:00Z"/>
              </w:rPr>
            </w:pPr>
            <w:ins w:id="1021"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68F13B4" w14:textId="77777777" w:rsidR="00E26011" w:rsidRDefault="00E26011">
            <w:pPr>
              <w:pStyle w:val="TAC"/>
              <w:rPr>
                <w:ins w:id="1022" w:author="ZTE_Wenhao" w:date="2023-11-03T10:46:00Z"/>
                <w:lang w:eastAsia="zh-CN"/>
              </w:rPr>
            </w:pPr>
            <w:ins w:id="1023" w:author="ZTE_Wenhao" w:date="2023-11-03T10:46:00Z">
              <w:r>
                <w:rPr>
                  <w:lang w:eastAsia="zh-CN"/>
                </w:rPr>
                <w:t>G-FR1-A3-40</w:t>
              </w:r>
            </w:ins>
          </w:p>
        </w:tc>
        <w:tc>
          <w:tcPr>
            <w:tcW w:w="1152" w:type="dxa"/>
            <w:tcBorders>
              <w:top w:val="single" w:sz="4" w:space="0" w:color="auto"/>
              <w:left w:val="single" w:sz="4" w:space="0" w:color="auto"/>
              <w:bottom w:val="single" w:sz="4" w:space="0" w:color="auto"/>
              <w:right w:val="single" w:sz="4" w:space="0" w:color="auto"/>
            </w:tcBorders>
            <w:hideMark/>
          </w:tcPr>
          <w:p w14:paraId="59F3AA1E" w14:textId="77777777" w:rsidR="00E26011" w:rsidRDefault="00E26011">
            <w:pPr>
              <w:pStyle w:val="TAC"/>
              <w:rPr>
                <w:ins w:id="1024" w:author="ZTE_Wenhao" w:date="2023-11-03T10:46:00Z"/>
              </w:rPr>
            </w:pPr>
            <w:ins w:id="1025"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73D236E8" w14:textId="77777777" w:rsidR="00E26011" w:rsidRDefault="00E26011">
            <w:pPr>
              <w:pStyle w:val="TAC"/>
              <w:rPr>
                <w:ins w:id="1026" w:author="ZTE_Wenhao" w:date="2023-11-03T10:46:00Z"/>
                <w:lang w:val="en-US"/>
              </w:rPr>
            </w:pPr>
            <w:ins w:id="1027" w:author="ZTE_Wenhao" w:date="2023-11-03T10:46:00Z">
              <w:r>
                <w:rPr>
                  <w:lang w:val="en-US" w:eastAsia="zh-CN"/>
                </w:rPr>
                <w:t>3.1</w:t>
              </w:r>
            </w:ins>
          </w:p>
        </w:tc>
      </w:tr>
      <w:tr w:rsidR="00E26011" w14:paraId="4B1DF27A" w14:textId="77777777" w:rsidTr="00E26011">
        <w:trPr>
          <w:cantSplit/>
          <w:jc w:val="center"/>
          <w:ins w:id="1028" w:author="ZTE_Wenhao" w:date="2023-11-03T10:46:00Z"/>
        </w:trPr>
        <w:tc>
          <w:tcPr>
            <w:tcW w:w="1007" w:type="dxa"/>
            <w:tcBorders>
              <w:top w:val="nil"/>
              <w:left w:val="single" w:sz="4" w:space="0" w:color="auto"/>
              <w:bottom w:val="nil"/>
              <w:right w:val="single" w:sz="4" w:space="0" w:color="auto"/>
            </w:tcBorders>
          </w:tcPr>
          <w:p w14:paraId="7EF79B4E" w14:textId="77777777" w:rsidR="00E26011" w:rsidRDefault="00E26011">
            <w:pPr>
              <w:pStyle w:val="TAC"/>
              <w:rPr>
                <w:ins w:id="1029" w:author="ZTE_Wenhao" w:date="2023-11-03T10:46:00Z"/>
              </w:rPr>
            </w:pPr>
          </w:p>
        </w:tc>
        <w:tc>
          <w:tcPr>
            <w:tcW w:w="1085" w:type="dxa"/>
            <w:tcBorders>
              <w:top w:val="nil"/>
              <w:left w:val="single" w:sz="4" w:space="0" w:color="auto"/>
              <w:bottom w:val="nil"/>
              <w:right w:val="single" w:sz="4" w:space="0" w:color="auto"/>
            </w:tcBorders>
          </w:tcPr>
          <w:p w14:paraId="7C0DF545" w14:textId="77777777" w:rsidR="00E26011" w:rsidRDefault="00E26011">
            <w:pPr>
              <w:pStyle w:val="TAC"/>
              <w:rPr>
                <w:ins w:id="1030" w:author="ZTE_Wenhao" w:date="2023-11-03T10:46: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3E8754AC" w14:textId="77777777" w:rsidR="00E26011" w:rsidRDefault="00E26011">
            <w:pPr>
              <w:pStyle w:val="TAC"/>
              <w:rPr>
                <w:ins w:id="1031" w:author="ZTE_Wenhao" w:date="2023-11-03T10:46:00Z"/>
              </w:rPr>
            </w:pPr>
            <w:ins w:id="1032"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68C82705" w14:textId="77777777" w:rsidR="00E26011" w:rsidRDefault="00E26011">
            <w:pPr>
              <w:pStyle w:val="TAC"/>
              <w:rPr>
                <w:ins w:id="1033" w:author="ZTE_Wenhao" w:date="2023-11-03T10:46:00Z"/>
              </w:rPr>
            </w:pPr>
            <w:ins w:id="1034" w:author="ZTE_Wenhao" w:date="2023-11-03T10:46:00Z">
              <w:r>
                <w:t>TDLC300-100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618DD12B" w14:textId="77777777" w:rsidR="00E26011" w:rsidRDefault="00E26011">
            <w:pPr>
              <w:pStyle w:val="TAC"/>
              <w:rPr>
                <w:ins w:id="1035" w:author="ZTE_Wenhao" w:date="2023-11-03T10:46:00Z"/>
              </w:rPr>
            </w:pPr>
            <w:ins w:id="1036"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89E3D1C" w14:textId="77777777" w:rsidR="00E26011" w:rsidRDefault="00E26011">
            <w:pPr>
              <w:pStyle w:val="TAC"/>
              <w:rPr>
                <w:ins w:id="1037" w:author="ZTE_Wenhao" w:date="2023-11-03T10:46:00Z"/>
                <w:lang w:eastAsia="zh-CN"/>
              </w:rPr>
            </w:pPr>
            <w:ins w:id="1038" w:author="ZTE_Wenhao" w:date="2023-11-03T10:46:00Z">
              <w:r>
                <w:rPr>
                  <w:lang w:eastAsia="zh-CN"/>
                </w:rPr>
                <w:t>G-FR1-A7-2</w:t>
              </w:r>
            </w:ins>
          </w:p>
        </w:tc>
        <w:tc>
          <w:tcPr>
            <w:tcW w:w="1152" w:type="dxa"/>
            <w:tcBorders>
              <w:top w:val="single" w:sz="4" w:space="0" w:color="auto"/>
              <w:left w:val="single" w:sz="4" w:space="0" w:color="auto"/>
              <w:bottom w:val="single" w:sz="4" w:space="0" w:color="auto"/>
              <w:right w:val="single" w:sz="4" w:space="0" w:color="auto"/>
            </w:tcBorders>
            <w:hideMark/>
          </w:tcPr>
          <w:p w14:paraId="099B1086" w14:textId="77777777" w:rsidR="00E26011" w:rsidRDefault="00E26011">
            <w:pPr>
              <w:pStyle w:val="TAC"/>
              <w:rPr>
                <w:ins w:id="1039" w:author="ZTE_Wenhao" w:date="2023-11-03T10:46:00Z"/>
              </w:rPr>
            </w:pPr>
            <w:ins w:id="1040"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1CD5A4BF" w14:textId="77777777" w:rsidR="00E26011" w:rsidRDefault="00E26011">
            <w:pPr>
              <w:pStyle w:val="TAC"/>
              <w:rPr>
                <w:ins w:id="1041" w:author="ZTE_Wenhao" w:date="2023-11-03T10:46:00Z"/>
              </w:rPr>
            </w:pPr>
            <w:ins w:id="1042" w:author="ZTE_Wenhao" w:date="2023-11-03T10:46:00Z">
              <w:r>
                <w:rPr>
                  <w:rFonts w:eastAsia="等线"/>
                </w:rPr>
                <w:t>1</w:t>
              </w:r>
              <w:r>
                <w:rPr>
                  <w:rFonts w:eastAsia="等线"/>
                  <w:lang w:val="en-US" w:eastAsia="zh-CN"/>
                </w:rPr>
                <w:t>6</w:t>
              </w:r>
              <w:r>
                <w:rPr>
                  <w:rFonts w:eastAsia="等线"/>
                </w:rPr>
                <w:t>.0</w:t>
              </w:r>
            </w:ins>
          </w:p>
        </w:tc>
      </w:tr>
      <w:tr w:rsidR="00E26011" w14:paraId="01345D8D" w14:textId="77777777" w:rsidTr="00E26011">
        <w:trPr>
          <w:cantSplit/>
          <w:jc w:val="center"/>
          <w:ins w:id="1043" w:author="ZTE_Wenhao" w:date="2023-11-03T10:46:00Z"/>
        </w:trPr>
        <w:tc>
          <w:tcPr>
            <w:tcW w:w="1007" w:type="dxa"/>
            <w:tcBorders>
              <w:top w:val="nil"/>
              <w:left w:val="single" w:sz="4" w:space="0" w:color="auto"/>
              <w:bottom w:val="nil"/>
              <w:right w:val="single" w:sz="4" w:space="0" w:color="auto"/>
            </w:tcBorders>
          </w:tcPr>
          <w:p w14:paraId="56EC09E9" w14:textId="77777777" w:rsidR="00E26011" w:rsidRDefault="00E26011">
            <w:pPr>
              <w:pStyle w:val="TAC"/>
              <w:rPr>
                <w:ins w:id="1044" w:author="ZTE_Wenhao" w:date="2023-11-03T10:46:00Z"/>
              </w:rPr>
            </w:pPr>
          </w:p>
        </w:tc>
        <w:tc>
          <w:tcPr>
            <w:tcW w:w="1085" w:type="dxa"/>
            <w:tcBorders>
              <w:top w:val="nil"/>
              <w:left w:val="single" w:sz="4" w:space="0" w:color="auto"/>
              <w:bottom w:val="single" w:sz="4" w:space="0" w:color="auto"/>
              <w:right w:val="single" w:sz="4" w:space="0" w:color="auto"/>
            </w:tcBorders>
          </w:tcPr>
          <w:p w14:paraId="38451672" w14:textId="77777777" w:rsidR="00E26011" w:rsidRDefault="00E26011">
            <w:pPr>
              <w:pStyle w:val="TAC"/>
              <w:rPr>
                <w:ins w:id="1045" w:author="ZTE_Wenhao" w:date="2023-11-03T10:46: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4D7AF558" w14:textId="77777777" w:rsidR="00E26011" w:rsidRDefault="00E26011">
            <w:pPr>
              <w:pStyle w:val="TAC"/>
              <w:rPr>
                <w:ins w:id="1046" w:author="ZTE_Wenhao" w:date="2023-11-03T10:46:00Z"/>
              </w:rPr>
            </w:pPr>
            <w:ins w:id="1047"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01231A52" w14:textId="77777777" w:rsidR="00E26011" w:rsidRDefault="00E26011">
            <w:pPr>
              <w:pStyle w:val="TAC"/>
              <w:rPr>
                <w:ins w:id="1048" w:author="ZTE_Wenhao" w:date="2023-11-03T10:46:00Z"/>
              </w:rPr>
            </w:pPr>
            <w:ins w:id="1049" w:author="ZTE_Wenhao" w:date="2023-11-03T10:46:00Z">
              <w:r>
                <w:t>TDLA30-10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3AB57E1A" w14:textId="77777777" w:rsidR="00E26011" w:rsidRDefault="00E26011">
            <w:pPr>
              <w:pStyle w:val="TAC"/>
              <w:rPr>
                <w:ins w:id="1050" w:author="ZTE_Wenhao" w:date="2023-11-03T10:46:00Z"/>
              </w:rPr>
            </w:pPr>
            <w:ins w:id="1051"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FB37BC5" w14:textId="77777777" w:rsidR="00E26011" w:rsidRDefault="00E26011">
            <w:pPr>
              <w:pStyle w:val="TAC"/>
              <w:rPr>
                <w:ins w:id="1052" w:author="ZTE_Wenhao" w:date="2023-11-03T10:46:00Z"/>
                <w:lang w:eastAsia="zh-CN"/>
              </w:rPr>
            </w:pPr>
            <w:ins w:id="1053" w:author="ZTE_Wenhao" w:date="2023-11-03T10:46:00Z">
              <w:r>
                <w:rPr>
                  <w:lang w:eastAsia="zh-CN"/>
                </w:rPr>
                <w:t>G-FR1-A11-3</w:t>
              </w:r>
            </w:ins>
          </w:p>
        </w:tc>
        <w:tc>
          <w:tcPr>
            <w:tcW w:w="1152" w:type="dxa"/>
            <w:tcBorders>
              <w:top w:val="single" w:sz="4" w:space="0" w:color="auto"/>
              <w:left w:val="single" w:sz="4" w:space="0" w:color="auto"/>
              <w:bottom w:val="single" w:sz="4" w:space="0" w:color="auto"/>
              <w:right w:val="single" w:sz="4" w:space="0" w:color="auto"/>
            </w:tcBorders>
            <w:hideMark/>
          </w:tcPr>
          <w:p w14:paraId="03A00F15" w14:textId="77777777" w:rsidR="00E26011" w:rsidRDefault="00E26011">
            <w:pPr>
              <w:pStyle w:val="TAC"/>
              <w:rPr>
                <w:ins w:id="1054" w:author="ZTE_Wenhao" w:date="2023-11-03T10:46:00Z"/>
              </w:rPr>
            </w:pPr>
            <w:ins w:id="1055"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2E6F5C4A" w14:textId="77777777" w:rsidR="00E26011" w:rsidRDefault="00E26011">
            <w:pPr>
              <w:pStyle w:val="TAC"/>
              <w:rPr>
                <w:ins w:id="1056" w:author="ZTE_Wenhao" w:date="2023-11-03T10:46:00Z"/>
              </w:rPr>
            </w:pPr>
            <w:ins w:id="1057" w:author="ZTE_Wenhao" w:date="2023-11-03T10:46:00Z">
              <w:r>
                <w:rPr>
                  <w:rFonts w:eastAsia="等线"/>
                </w:rPr>
                <w:t>2</w:t>
              </w:r>
              <w:r>
                <w:rPr>
                  <w:rFonts w:eastAsia="等线"/>
                  <w:lang w:val="en-US" w:eastAsia="zh-CN"/>
                </w:rPr>
                <w:t>2</w:t>
              </w:r>
              <w:r>
                <w:rPr>
                  <w:rFonts w:eastAsia="等线"/>
                </w:rPr>
                <w:t>.2</w:t>
              </w:r>
            </w:ins>
          </w:p>
        </w:tc>
      </w:tr>
      <w:tr w:rsidR="00E26011" w14:paraId="0271D6AE" w14:textId="77777777" w:rsidTr="00E26011">
        <w:trPr>
          <w:cantSplit/>
          <w:jc w:val="center"/>
          <w:ins w:id="1058" w:author="ZTE_Wenhao" w:date="2023-11-03T10:46:00Z"/>
        </w:trPr>
        <w:tc>
          <w:tcPr>
            <w:tcW w:w="1007" w:type="dxa"/>
            <w:tcBorders>
              <w:top w:val="nil"/>
              <w:left w:val="single" w:sz="4" w:space="0" w:color="auto"/>
              <w:bottom w:val="nil"/>
              <w:right w:val="single" w:sz="4" w:space="0" w:color="auto"/>
            </w:tcBorders>
          </w:tcPr>
          <w:p w14:paraId="50F59575" w14:textId="77777777" w:rsidR="00E26011" w:rsidRDefault="00E26011">
            <w:pPr>
              <w:pStyle w:val="TAC"/>
              <w:rPr>
                <w:ins w:id="1059" w:author="ZTE_Wenhao" w:date="2023-11-03T10:46:00Z"/>
              </w:rPr>
            </w:pPr>
          </w:p>
        </w:tc>
        <w:tc>
          <w:tcPr>
            <w:tcW w:w="1085" w:type="dxa"/>
            <w:tcBorders>
              <w:top w:val="single" w:sz="4" w:space="0" w:color="auto"/>
              <w:left w:val="single" w:sz="4" w:space="0" w:color="auto"/>
              <w:bottom w:val="nil"/>
              <w:right w:val="single" w:sz="4" w:space="0" w:color="auto"/>
            </w:tcBorders>
            <w:hideMark/>
          </w:tcPr>
          <w:p w14:paraId="78737BEC" w14:textId="77777777" w:rsidR="00E26011" w:rsidRDefault="00E26011">
            <w:pPr>
              <w:pStyle w:val="TAC"/>
              <w:rPr>
                <w:ins w:id="1060" w:author="ZTE_Wenhao" w:date="2023-11-03T10:46:00Z"/>
                <w:lang w:val="en-US" w:eastAsia="zh-CN"/>
              </w:rPr>
            </w:pPr>
            <w:ins w:id="1061" w:author="ZTE_Wenhao" w:date="2023-11-03T10:46:00Z">
              <w:r>
                <w:rPr>
                  <w:lang w:val="en-US" w:eastAsia="zh-CN"/>
                </w:rPr>
                <w:t>8</w:t>
              </w:r>
            </w:ins>
          </w:p>
        </w:tc>
        <w:tc>
          <w:tcPr>
            <w:tcW w:w="858" w:type="dxa"/>
            <w:tcBorders>
              <w:top w:val="single" w:sz="4" w:space="0" w:color="auto"/>
              <w:left w:val="single" w:sz="4" w:space="0" w:color="auto"/>
              <w:bottom w:val="single" w:sz="4" w:space="0" w:color="auto"/>
              <w:right w:val="single" w:sz="4" w:space="0" w:color="auto"/>
            </w:tcBorders>
            <w:vAlign w:val="center"/>
            <w:hideMark/>
          </w:tcPr>
          <w:p w14:paraId="016610E9" w14:textId="77777777" w:rsidR="00E26011" w:rsidRDefault="00E26011">
            <w:pPr>
              <w:pStyle w:val="TAC"/>
              <w:rPr>
                <w:ins w:id="1062" w:author="ZTE_Wenhao" w:date="2023-11-03T10:46:00Z"/>
                <w:rFonts w:eastAsia="Times New Roman"/>
              </w:rPr>
            </w:pPr>
            <w:ins w:id="1063"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43A37E01" w14:textId="77777777" w:rsidR="00E26011" w:rsidRDefault="00E26011">
            <w:pPr>
              <w:pStyle w:val="TAC"/>
              <w:rPr>
                <w:ins w:id="1064" w:author="ZTE_Wenhao" w:date="2023-11-03T10:46:00Z"/>
              </w:rPr>
            </w:pPr>
            <w:ins w:id="1065" w:author="ZTE_Wenhao" w:date="2023-11-03T10:46:00Z">
              <w:r>
                <w:t>TDLB100-400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7225D184" w14:textId="77777777" w:rsidR="00E26011" w:rsidRDefault="00E26011">
            <w:pPr>
              <w:pStyle w:val="TAC"/>
              <w:rPr>
                <w:ins w:id="1066" w:author="ZTE_Wenhao" w:date="2023-11-03T10:46:00Z"/>
              </w:rPr>
            </w:pPr>
            <w:ins w:id="1067"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FE3A280" w14:textId="77777777" w:rsidR="00E26011" w:rsidRDefault="00E26011">
            <w:pPr>
              <w:pStyle w:val="TAC"/>
              <w:rPr>
                <w:ins w:id="1068" w:author="ZTE_Wenhao" w:date="2023-11-03T10:46:00Z"/>
                <w:lang w:eastAsia="zh-CN"/>
              </w:rPr>
            </w:pPr>
            <w:ins w:id="1069" w:author="ZTE_Wenhao" w:date="2023-11-03T10:46:00Z">
              <w:r>
                <w:rPr>
                  <w:lang w:eastAsia="zh-CN"/>
                </w:rPr>
                <w:t>G-FR1-A3-40</w:t>
              </w:r>
            </w:ins>
          </w:p>
        </w:tc>
        <w:tc>
          <w:tcPr>
            <w:tcW w:w="1152" w:type="dxa"/>
            <w:tcBorders>
              <w:top w:val="single" w:sz="4" w:space="0" w:color="auto"/>
              <w:left w:val="single" w:sz="4" w:space="0" w:color="auto"/>
              <w:bottom w:val="single" w:sz="4" w:space="0" w:color="auto"/>
              <w:right w:val="single" w:sz="4" w:space="0" w:color="auto"/>
            </w:tcBorders>
            <w:hideMark/>
          </w:tcPr>
          <w:p w14:paraId="4ADDD18E" w14:textId="77777777" w:rsidR="00E26011" w:rsidRDefault="00E26011">
            <w:pPr>
              <w:pStyle w:val="TAC"/>
              <w:rPr>
                <w:ins w:id="1070" w:author="ZTE_Wenhao" w:date="2023-11-03T10:46:00Z"/>
              </w:rPr>
            </w:pPr>
            <w:ins w:id="1071"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3ABD123F" w14:textId="77777777" w:rsidR="00E26011" w:rsidRDefault="00E26011">
            <w:pPr>
              <w:pStyle w:val="TAC"/>
              <w:rPr>
                <w:ins w:id="1072" w:author="ZTE_Wenhao" w:date="2023-11-03T10:46:00Z"/>
              </w:rPr>
            </w:pPr>
            <w:ins w:id="1073" w:author="ZTE_Wenhao" w:date="2023-11-03T10:46:00Z">
              <w:r>
                <w:rPr>
                  <w:rFonts w:eastAsia="等线"/>
                </w:rPr>
                <w:t>-</w:t>
              </w:r>
              <w:r>
                <w:rPr>
                  <w:rFonts w:eastAsia="等线"/>
                  <w:lang w:val="en-US" w:eastAsia="zh-CN"/>
                </w:rPr>
                <w:t>0</w:t>
              </w:r>
              <w:r>
                <w:rPr>
                  <w:rFonts w:eastAsia="等线"/>
                </w:rPr>
                <w:t>.3</w:t>
              </w:r>
            </w:ins>
          </w:p>
        </w:tc>
      </w:tr>
      <w:tr w:rsidR="00E26011" w14:paraId="5101277A" w14:textId="77777777" w:rsidTr="00E26011">
        <w:trPr>
          <w:cantSplit/>
          <w:jc w:val="center"/>
          <w:ins w:id="1074" w:author="ZTE_Wenhao" w:date="2023-11-03T10:46:00Z"/>
        </w:trPr>
        <w:tc>
          <w:tcPr>
            <w:tcW w:w="1007" w:type="dxa"/>
            <w:tcBorders>
              <w:top w:val="nil"/>
              <w:left w:val="single" w:sz="4" w:space="0" w:color="auto"/>
              <w:bottom w:val="nil"/>
              <w:right w:val="single" w:sz="4" w:space="0" w:color="auto"/>
            </w:tcBorders>
          </w:tcPr>
          <w:p w14:paraId="644571E1" w14:textId="77777777" w:rsidR="00E26011" w:rsidRDefault="00E26011">
            <w:pPr>
              <w:pStyle w:val="TAC"/>
              <w:rPr>
                <w:ins w:id="1075" w:author="ZTE_Wenhao" w:date="2023-11-03T10:46:00Z"/>
              </w:rPr>
            </w:pPr>
          </w:p>
        </w:tc>
        <w:tc>
          <w:tcPr>
            <w:tcW w:w="1085" w:type="dxa"/>
            <w:tcBorders>
              <w:top w:val="nil"/>
              <w:left w:val="single" w:sz="4" w:space="0" w:color="auto"/>
              <w:bottom w:val="nil"/>
              <w:right w:val="single" w:sz="4" w:space="0" w:color="auto"/>
            </w:tcBorders>
          </w:tcPr>
          <w:p w14:paraId="572EA612" w14:textId="77777777" w:rsidR="00E26011" w:rsidRDefault="00E26011">
            <w:pPr>
              <w:pStyle w:val="TAC"/>
              <w:rPr>
                <w:ins w:id="1076" w:author="ZTE_Wenhao" w:date="2023-11-03T10:46: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33A5EF82" w14:textId="77777777" w:rsidR="00E26011" w:rsidRDefault="00E26011">
            <w:pPr>
              <w:pStyle w:val="TAC"/>
              <w:rPr>
                <w:ins w:id="1077" w:author="ZTE_Wenhao" w:date="2023-11-03T10:46:00Z"/>
              </w:rPr>
            </w:pPr>
            <w:ins w:id="1078"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7FE22870" w14:textId="77777777" w:rsidR="00E26011" w:rsidRDefault="00E26011">
            <w:pPr>
              <w:pStyle w:val="TAC"/>
              <w:rPr>
                <w:ins w:id="1079" w:author="ZTE_Wenhao" w:date="2023-11-03T10:46:00Z"/>
              </w:rPr>
            </w:pPr>
            <w:ins w:id="1080" w:author="ZTE_Wenhao" w:date="2023-11-03T10:46:00Z">
              <w:r>
                <w:t>TDLC300-100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22364534" w14:textId="77777777" w:rsidR="00E26011" w:rsidRDefault="00E26011">
            <w:pPr>
              <w:pStyle w:val="TAC"/>
              <w:rPr>
                <w:ins w:id="1081" w:author="ZTE_Wenhao" w:date="2023-11-03T10:46:00Z"/>
              </w:rPr>
            </w:pPr>
            <w:ins w:id="1082"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709A0C1" w14:textId="77777777" w:rsidR="00E26011" w:rsidRDefault="00E26011">
            <w:pPr>
              <w:pStyle w:val="TAC"/>
              <w:rPr>
                <w:ins w:id="1083" w:author="ZTE_Wenhao" w:date="2023-11-03T10:46:00Z"/>
                <w:lang w:eastAsia="zh-CN"/>
              </w:rPr>
            </w:pPr>
            <w:ins w:id="1084" w:author="ZTE_Wenhao" w:date="2023-11-03T10:46:00Z">
              <w:r>
                <w:rPr>
                  <w:lang w:eastAsia="zh-CN"/>
                </w:rPr>
                <w:t>G-FR1-A7-2</w:t>
              </w:r>
            </w:ins>
          </w:p>
        </w:tc>
        <w:tc>
          <w:tcPr>
            <w:tcW w:w="1152" w:type="dxa"/>
            <w:tcBorders>
              <w:top w:val="single" w:sz="4" w:space="0" w:color="auto"/>
              <w:left w:val="single" w:sz="4" w:space="0" w:color="auto"/>
              <w:bottom w:val="single" w:sz="4" w:space="0" w:color="auto"/>
              <w:right w:val="single" w:sz="4" w:space="0" w:color="auto"/>
            </w:tcBorders>
            <w:hideMark/>
          </w:tcPr>
          <w:p w14:paraId="6768BCD1" w14:textId="77777777" w:rsidR="00E26011" w:rsidRDefault="00E26011">
            <w:pPr>
              <w:pStyle w:val="TAC"/>
              <w:rPr>
                <w:ins w:id="1085" w:author="ZTE_Wenhao" w:date="2023-11-03T10:46:00Z"/>
              </w:rPr>
            </w:pPr>
            <w:ins w:id="1086"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38207A50" w14:textId="77777777" w:rsidR="00E26011" w:rsidRDefault="00E26011">
            <w:pPr>
              <w:pStyle w:val="TAC"/>
              <w:rPr>
                <w:ins w:id="1087" w:author="ZTE_Wenhao" w:date="2023-11-03T10:46:00Z"/>
              </w:rPr>
            </w:pPr>
            <w:ins w:id="1088" w:author="ZTE_Wenhao" w:date="2023-11-03T10:46:00Z">
              <w:r>
                <w:rPr>
                  <w:rFonts w:eastAsia="等线"/>
                  <w:lang w:val="en-US" w:eastAsia="zh-CN"/>
                </w:rPr>
                <w:t>9</w:t>
              </w:r>
              <w:r>
                <w:rPr>
                  <w:rFonts w:eastAsia="等线"/>
                </w:rPr>
                <w:t>.3</w:t>
              </w:r>
            </w:ins>
          </w:p>
        </w:tc>
      </w:tr>
      <w:tr w:rsidR="00E26011" w14:paraId="242198A4" w14:textId="77777777" w:rsidTr="00E26011">
        <w:trPr>
          <w:cantSplit/>
          <w:jc w:val="center"/>
          <w:ins w:id="1089" w:author="ZTE_Wenhao" w:date="2023-11-03T10:46:00Z"/>
        </w:trPr>
        <w:tc>
          <w:tcPr>
            <w:tcW w:w="1007" w:type="dxa"/>
            <w:tcBorders>
              <w:top w:val="nil"/>
              <w:left w:val="single" w:sz="4" w:space="0" w:color="auto"/>
              <w:bottom w:val="single" w:sz="4" w:space="0" w:color="auto"/>
              <w:right w:val="single" w:sz="4" w:space="0" w:color="auto"/>
            </w:tcBorders>
          </w:tcPr>
          <w:p w14:paraId="34545A0C" w14:textId="77777777" w:rsidR="00E26011" w:rsidRDefault="00E26011">
            <w:pPr>
              <w:pStyle w:val="TAC"/>
              <w:rPr>
                <w:ins w:id="1090" w:author="ZTE_Wenhao" w:date="2023-11-03T10:46:00Z"/>
              </w:rPr>
            </w:pPr>
          </w:p>
        </w:tc>
        <w:tc>
          <w:tcPr>
            <w:tcW w:w="1085" w:type="dxa"/>
            <w:tcBorders>
              <w:top w:val="nil"/>
              <w:left w:val="single" w:sz="4" w:space="0" w:color="auto"/>
              <w:bottom w:val="single" w:sz="4" w:space="0" w:color="auto"/>
              <w:right w:val="single" w:sz="4" w:space="0" w:color="auto"/>
            </w:tcBorders>
          </w:tcPr>
          <w:p w14:paraId="230F5953" w14:textId="77777777" w:rsidR="00E26011" w:rsidRDefault="00E26011">
            <w:pPr>
              <w:pStyle w:val="TAC"/>
              <w:rPr>
                <w:ins w:id="1091" w:author="ZTE_Wenhao" w:date="2023-11-03T10:46: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1EE28C43" w14:textId="77777777" w:rsidR="00E26011" w:rsidRDefault="00E26011">
            <w:pPr>
              <w:pStyle w:val="TAC"/>
              <w:rPr>
                <w:ins w:id="1092" w:author="ZTE_Wenhao" w:date="2023-11-03T10:46:00Z"/>
              </w:rPr>
            </w:pPr>
            <w:ins w:id="1093"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742BA846" w14:textId="77777777" w:rsidR="00E26011" w:rsidRDefault="00E26011">
            <w:pPr>
              <w:pStyle w:val="TAC"/>
              <w:rPr>
                <w:ins w:id="1094" w:author="ZTE_Wenhao" w:date="2023-11-03T10:46:00Z"/>
              </w:rPr>
            </w:pPr>
            <w:ins w:id="1095" w:author="ZTE_Wenhao" w:date="2023-11-03T10:46:00Z">
              <w:r>
                <w:t>TDLA30-10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49E37FA3" w14:textId="77777777" w:rsidR="00E26011" w:rsidRDefault="00E26011">
            <w:pPr>
              <w:pStyle w:val="TAC"/>
              <w:rPr>
                <w:ins w:id="1096" w:author="ZTE_Wenhao" w:date="2023-11-03T10:46:00Z"/>
              </w:rPr>
            </w:pPr>
            <w:ins w:id="1097"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7A473F2" w14:textId="77777777" w:rsidR="00E26011" w:rsidRDefault="00E26011">
            <w:pPr>
              <w:pStyle w:val="TAC"/>
              <w:rPr>
                <w:ins w:id="1098" w:author="ZTE_Wenhao" w:date="2023-11-03T10:46:00Z"/>
                <w:lang w:eastAsia="zh-CN"/>
              </w:rPr>
            </w:pPr>
            <w:ins w:id="1099" w:author="ZTE_Wenhao" w:date="2023-11-03T10:46:00Z">
              <w:r>
                <w:rPr>
                  <w:lang w:eastAsia="zh-CN"/>
                </w:rPr>
                <w:t>G-FR1-A11-3</w:t>
              </w:r>
            </w:ins>
          </w:p>
        </w:tc>
        <w:tc>
          <w:tcPr>
            <w:tcW w:w="1152" w:type="dxa"/>
            <w:tcBorders>
              <w:top w:val="single" w:sz="4" w:space="0" w:color="auto"/>
              <w:left w:val="single" w:sz="4" w:space="0" w:color="auto"/>
              <w:bottom w:val="single" w:sz="4" w:space="0" w:color="auto"/>
              <w:right w:val="single" w:sz="4" w:space="0" w:color="auto"/>
            </w:tcBorders>
            <w:hideMark/>
          </w:tcPr>
          <w:p w14:paraId="3B00DBB0" w14:textId="77777777" w:rsidR="00E26011" w:rsidRDefault="00E26011">
            <w:pPr>
              <w:pStyle w:val="TAC"/>
              <w:rPr>
                <w:ins w:id="1100" w:author="ZTE_Wenhao" w:date="2023-11-03T10:46:00Z"/>
              </w:rPr>
            </w:pPr>
            <w:ins w:id="1101"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2AF8C16F" w14:textId="77777777" w:rsidR="00E26011" w:rsidRDefault="00E26011">
            <w:pPr>
              <w:pStyle w:val="TAC"/>
              <w:rPr>
                <w:ins w:id="1102" w:author="ZTE_Wenhao" w:date="2023-11-03T10:46:00Z"/>
              </w:rPr>
            </w:pPr>
            <w:ins w:id="1103" w:author="ZTE_Wenhao" w:date="2023-11-03T10:46:00Z">
              <w:r>
                <w:rPr>
                  <w:rFonts w:eastAsia="等线"/>
                </w:rPr>
                <w:t>1</w:t>
              </w:r>
              <w:r>
                <w:rPr>
                  <w:rFonts w:eastAsia="等线"/>
                  <w:lang w:val="en-US" w:eastAsia="zh-CN"/>
                </w:rPr>
                <w:t>3</w:t>
              </w:r>
              <w:r>
                <w:rPr>
                  <w:rFonts w:eastAsia="等线"/>
                </w:rPr>
                <w:t>.4</w:t>
              </w:r>
            </w:ins>
          </w:p>
        </w:tc>
      </w:tr>
    </w:tbl>
    <w:p w14:paraId="37E992D6" w14:textId="77777777" w:rsidR="00E26011" w:rsidRDefault="00E26011" w:rsidP="00E26011">
      <w:pPr>
        <w:rPr>
          <w:ins w:id="1104" w:author="ZTE_Wenhao" w:date="2023-11-03T10:46:00Z"/>
          <w:rFonts w:eastAsia="Malgun Gothic"/>
          <w:lang w:eastAsia="zh-CN"/>
        </w:rPr>
      </w:pPr>
    </w:p>
    <w:p w14:paraId="16B2EB9E" w14:textId="77777777" w:rsidR="00E26011" w:rsidRDefault="00E26011" w:rsidP="00E26011">
      <w:pPr>
        <w:rPr>
          <w:ins w:id="1105" w:author="ZTE_Wenhao" w:date="2023-11-03T10:46:00Z"/>
          <w:rFonts w:eastAsia="Malgun Gothic"/>
          <w:lang w:eastAsia="zh-CN"/>
        </w:rPr>
      </w:pPr>
    </w:p>
    <w:p w14:paraId="6905D800" w14:textId="77777777" w:rsidR="00E26011" w:rsidRDefault="00E26011" w:rsidP="00E26011">
      <w:pPr>
        <w:pStyle w:val="TH"/>
        <w:rPr>
          <w:ins w:id="1106" w:author="ZTE_Wenhao" w:date="2023-11-03T10:46:00Z"/>
          <w:rFonts w:eastAsia="Malgun Gothic"/>
          <w:lang w:eastAsia="zh-CN"/>
        </w:rPr>
      </w:pPr>
      <w:ins w:id="1107" w:author="ZTE_Wenhao" w:date="2023-11-03T10:46:00Z">
        <w:r>
          <w:rPr>
            <w:rFonts w:eastAsia="Malgun Gothic"/>
          </w:rPr>
          <w:lastRenderedPageBreak/>
          <w:t>Table 8.2.1.5-</w:t>
        </w:r>
        <w:r>
          <w:rPr>
            <w:rFonts w:eastAsia="宋体"/>
            <w:lang w:val="en-US" w:eastAsia="zh-CN"/>
          </w:rPr>
          <w:t>20</w:t>
        </w:r>
        <w:r>
          <w:rPr>
            <w:rFonts w:eastAsia="Malgun Gothic"/>
          </w:rPr>
          <w:t>: Test requirements for PUSCH</w:t>
        </w:r>
        <w:r>
          <w:rPr>
            <w:rFonts w:eastAsia="Malgun Gothic"/>
            <w:lang w:eastAsia="zh-CN"/>
          </w:rPr>
          <w:t xml:space="preserve"> with </w:t>
        </w:r>
        <w:r>
          <w:rPr>
            <w:lang w:eastAsia="zh-CN"/>
          </w:rPr>
          <w:t>7</w:t>
        </w:r>
        <w:r>
          <w:rPr>
            <w:rFonts w:eastAsia="Malgun Gothic"/>
            <w:lang w:eastAsia="zh-CN"/>
          </w:rPr>
          <w:t>0% of maximum throughput</w:t>
        </w:r>
        <w:r>
          <w:rPr>
            <w:rFonts w:eastAsia="Malgun Gothic"/>
          </w:rPr>
          <w:t xml:space="preserve">, Type B, </w:t>
        </w:r>
        <w:r>
          <w:rPr>
            <w:rFonts w:eastAsia="宋体"/>
            <w:lang w:val="en-US" w:eastAsia="zh-CN"/>
          </w:rPr>
          <w:t>5</w:t>
        </w:r>
        <w:r>
          <w:rPr>
            <w:rFonts w:eastAsia="Malgun Gothic"/>
          </w:rPr>
          <w:t>0 MHz channel bandwidth</w:t>
        </w:r>
        <w:r>
          <w:rPr>
            <w:rFonts w:eastAsia="Malgun Gothic"/>
            <w:lang w:eastAsia="zh-CN"/>
          </w:rPr>
          <w:t xml:space="preserve">, </w:t>
        </w:r>
        <w:r>
          <w:rPr>
            <w:rFonts w:eastAsia="Malgun Gothic"/>
            <w:lang w:val="en-US" w:eastAsia="zh-CN"/>
          </w:rPr>
          <w:t>15</w:t>
        </w:r>
        <w:r>
          <w:rPr>
            <w:rFonts w:eastAsia="Malgun Gothic"/>
            <w:lang w:eastAsia="zh-CN"/>
          </w:rPr>
          <w:t xml:space="preserve"> kHz SCS</w:t>
        </w:r>
      </w:ins>
    </w:p>
    <w:tbl>
      <w:tblPr>
        <w:tblStyle w:val="TableGrid7"/>
        <w:tblW w:w="0" w:type="auto"/>
        <w:jc w:val="center"/>
        <w:tblLayout w:type="fixed"/>
        <w:tblLook w:val="04A0" w:firstRow="1" w:lastRow="0" w:firstColumn="1" w:lastColumn="0" w:noHBand="0" w:noVBand="1"/>
      </w:tblPr>
      <w:tblGrid>
        <w:gridCol w:w="1007"/>
        <w:gridCol w:w="1085"/>
        <w:gridCol w:w="858"/>
        <w:gridCol w:w="1906"/>
        <w:gridCol w:w="1376"/>
        <w:gridCol w:w="1418"/>
        <w:gridCol w:w="1152"/>
        <w:gridCol w:w="829"/>
      </w:tblGrid>
      <w:tr w:rsidR="00E26011" w14:paraId="40B9718F" w14:textId="77777777" w:rsidTr="00E26011">
        <w:trPr>
          <w:cantSplit/>
          <w:jc w:val="center"/>
          <w:ins w:id="1108" w:author="ZTE_Wenhao" w:date="2023-11-03T10:46:00Z"/>
        </w:trPr>
        <w:tc>
          <w:tcPr>
            <w:tcW w:w="1007" w:type="dxa"/>
            <w:tcBorders>
              <w:top w:val="single" w:sz="4" w:space="0" w:color="auto"/>
              <w:left w:val="single" w:sz="4" w:space="0" w:color="auto"/>
              <w:bottom w:val="single" w:sz="4" w:space="0" w:color="auto"/>
              <w:right w:val="single" w:sz="4" w:space="0" w:color="auto"/>
            </w:tcBorders>
            <w:hideMark/>
          </w:tcPr>
          <w:p w14:paraId="203C5C68" w14:textId="77777777" w:rsidR="00E26011" w:rsidRDefault="00E26011">
            <w:pPr>
              <w:pStyle w:val="TAH"/>
              <w:rPr>
                <w:ins w:id="1109" w:author="ZTE_Wenhao" w:date="2023-11-03T10:46:00Z"/>
                <w:rFonts w:eastAsia="Times New Roman"/>
              </w:rPr>
            </w:pPr>
            <w:ins w:id="1110" w:author="ZTE_Wenhao" w:date="2023-11-03T10:46:00Z">
              <w:r>
                <w:t xml:space="preserve">Number of </w:t>
              </w:r>
              <w:r>
                <w:rPr>
                  <w:lang w:eastAsia="zh-CN"/>
                </w:rPr>
                <w:t>T</w:t>
              </w:r>
              <w:r>
                <w:t>X antennas</w:t>
              </w:r>
            </w:ins>
          </w:p>
        </w:tc>
        <w:tc>
          <w:tcPr>
            <w:tcW w:w="1085" w:type="dxa"/>
            <w:tcBorders>
              <w:top w:val="single" w:sz="4" w:space="0" w:color="auto"/>
              <w:left w:val="single" w:sz="4" w:space="0" w:color="auto"/>
              <w:bottom w:val="single" w:sz="4" w:space="0" w:color="auto"/>
              <w:right w:val="single" w:sz="4" w:space="0" w:color="auto"/>
            </w:tcBorders>
            <w:hideMark/>
          </w:tcPr>
          <w:p w14:paraId="46B1C48B" w14:textId="77777777" w:rsidR="00E26011" w:rsidRDefault="00E26011">
            <w:pPr>
              <w:pStyle w:val="TAH"/>
              <w:rPr>
                <w:ins w:id="1111" w:author="ZTE_Wenhao" w:date="2023-11-03T10:46:00Z"/>
              </w:rPr>
            </w:pPr>
            <w:ins w:id="1112" w:author="ZTE_Wenhao" w:date="2023-11-03T10:46:00Z">
              <w:r>
                <w:t>Number of RX antennas</w:t>
              </w:r>
            </w:ins>
          </w:p>
        </w:tc>
        <w:tc>
          <w:tcPr>
            <w:tcW w:w="858" w:type="dxa"/>
            <w:tcBorders>
              <w:top w:val="single" w:sz="4" w:space="0" w:color="auto"/>
              <w:left w:val="single" w:sz="4" w:space="0" w:color="auto"/>
              <w:bottom w:val="single" w:sz="4" w:space="0" w:color="auto"/>
              <w:right w:val="single" w:sz="4" w:space="0" w:color="auto"/>
            </w:tcBorders>
            <w:hideMark/>
          </w:tcPr>
          <w:p w14:paraId="2CCDDC44" w14:textId="77777777" w:rsidR="00E26011" w:rsidRDefault="00E26011">
            <w:pPr>
              <w:pStyle w:val="TAH"/>
              <w:rPr>
                <w:ins w:id="1113" w:author="ZTE_Wenhao" w:date="2023-11-03T10:46:00Z"/>
              </w:rPr>
            </w:pPr>
            <w:ins w:id="1114" w:author="ZTE_Wenhao" w:date="2023-11-03T10:46:00Z">
              <w:r>
                <w:t>Cyclic prefix</w:t>
              </w:r>
            </w:ins>
          </w:p>
        </w:tc>
        <w:tc>
          <w:tcPr>
            <w:tcW w:w="1906" w:type="dxa"/>
            <w:tcBorders>
              <w:top w:val="single" w:sz="4" w:space="0" w:color="auto"/>
              <w:left w:val="single" w:sz="4" w:space="0" w:color="auto"/>
              <w:bottom w:val="single" w:sz="4" w:space="0" w:color="auto"/>
              <w:right w:val="single" w:sz="4" w:space="0" w:color="auto"/>
            </w:tcBorders>
            <w:hideMark/>
          </w:tcPr>
          <w:p w14:paraId="7087F963" w14:textId="77777777" w:rsidR="00E26011" w:rsidRDefault="00E26011">
            <w:pPr>
              <w:pStyle w:val="TAH"/>
              <w:rPr>
                <w:ins w:id="1115" w:author="ZTE_Wenhao" w:date="2023-11-03T10:46:00Z"/>
                <w:lang w:val="fr-FR"/>
              </w:rPr>
            </w:pPr>
            <w:ins w:id="1116" w:author="ZTE_Wenhao" w:date="2023-11-03T10:46:00Z">
              <w:r>
                <w:rPr>
                  <w:lang w:val="fr-FR"/>
                </w:rPr>
                <w:t xml:space="preserve">Propagation conditions and </w:t>
              </w:r>
              <w:proofErr w:type="spellStart"/>
              <w:r>
                <w:rPr>
                  <w:lang w:val="fr-FR"/>
                </w:rPr>
                <w:t>correlation</w:t>
              </w:r>
              <w:proofErr w:type="spellEnd"/>
              <w:r>
                <w:rPr>
                  <w:lang w:val="fr-FR"/>
                </w:rPr>
                <w:t xml:space="preserve"> matrix (</w:t>
              </w:r>
              <w:proofErr w:type="spellStart"/>
              <w:r>
                <w:rPr>
                  <w:lang w:val="fr-FR"/>
                </w:rPr>
                <w:t>annex</w:t>
              </w:r>
              <w:proofErr w:type="spellEnd"/>
              <w:r>
                <w:rPr>
                  <w:lang w:val="fr-FR"/>
                </w:rPr>
                <w:t xml:space="preserve"> G)</w:t>
              </w:r>
            </w:ins>
          </w:p>
        </w:tc>
        <w:tc>
          <w:tcPr>
            <w:tcW w:w="1376" w:type="dxa"/>
            <w:tcBorders>
              <w:top w:val="single" w:sz="4" w:space="0" w:color="auto"/>
              <w:left w:val="single" w:sz="4" w:space="0" w:color="auto"/>
              <w:bottom w:val="single" w:sz="4" w:space="0" w:color="auto"/>
              <w:right w:val="single" w:sz="4" w:space="0" w:color="auto"/>
            </w:tcBorders>
            <w:hideMark/>
          </w:tcPr>
          <w:p w14:paraId="2B773F41" w14:textId="77777777" w:rsidR="00E26011" w:rsidRDefault="00E26011">
            <w:pPr>
              <w:pStyle w:val="TAH"/>
              <w:rPr>
                <w:ins w:id="1117" w:author="ZTE_Wenhao" w:date="2023-11-03T10:46:00Z"/>
              </w:rPr>
            </w:pPr>
            <w:ins w:id="1118" w:author="ZTE_Wenhao" w:date="2023-11-03T10:46:00Z">
              <w: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18C276DC" w14:textId="77777777" w:rsidR="00E26011" w:rsidRDefault="00E26011">
            <w:pPr>
              <w:pStyle w:val="TAH"/>
              <w:rPr>
                <w:ins w:id="1119" w:author="ZTE_Wenhao" w:date="2023-11-03T10:46:00Z"/>
              </w:rPr>
            </w:pPr>
            <w:ins w:id="1120" w:author="ZTE_Wenhao" w:date="2023-11-03T10:46:00Z">
              <w:r>
                <w:t>FRC</w:t>
              </w:r>
              <w: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77568C04" w14:textId="77777777" w:rsidR="00E26011" w:rsidRDefault="00E26011">
            <w:pPr>
              <w:pStyle w:val="TAH"/>
              <w:rPr>
                <w:ins w:id="1121" w:author="ZTE_Wenhao" w:date="2023-11-03T10:46:00Z"/>
              </w:rPr>
            </w:pPr>
            <w:ins w:id="1122" w:author="ZTE_Wenhao" w:date="2023-11-03T10:46:00Z">
              <w: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4E467B33" w14:textId="77777777" w:rsidR="00E26011" w:rsidRDefault="00E26011">
            <w:pPr>
              <w:pStyle w:val="TAH"/>
              <w:rPr>
                <w:ins w:id="1123" w:author="ZTE_Wenhao" w:date="2023-11-03T10:46:00Z"/>
              </w:rPr>
            </w:pPr>
            <w:ins w:id="1124" w:author="ZTE_Wenhao" w:date="2023-11-03T10:46:00Z">
              <w:r>
                <w:t>SNR</w:t>
              </w:r>
            </w:ins>
          </w:p>
          <w:p w14:paraId="00F13636" w14:textId="77777777" w:rsidR="00E26011" w:rsidRDefault="00E26011">
            <w:pPr>
              <w:pStyle w:val="TAH"/>
              <w:rPr>
                <w:ins w:id="1125" w:author="ZTE_Wenhao" w:date="2023-11-03T10:46:00Z"/>
              </w:rPr>
            </w:pPr>
            <w:ins w:id="1126" w:author="ZTE_Wenhao" w:date="2023-11-03T10:46:00Z">
              <w:r>
                <w:t>(dB)</w:t>
              </w:r>
            </w:ins>
          </w:p>
        </w:tc>
      </w:tr>
      <w:tr w:rsidR="00E26011" w14:paraId="3D78805A" w14:textId="77777777" w:rsidTr="00E26011">
        <w:trPr>
          <w:cantSplit/>
          <w:jc w:val="center"/>
          <w:ins w:id="1127" w:author="ZTE_Wenhao" w:date="2023-11-03T10:46:00Z"/>
        </w:trPr>
        <w:tc>
          <w:tcPr>
            <w:tcW w:w="1007" w:type="dxa"/>
            <w:tcBorders>
              <w:top w:val="single" w:sz="4" w:space="0" w:color="auto"/>
              <w:left w:val="single" w:sz="4" w:space="0" w:color="auto"/>
              <w:bottom w:val="nil"/>
              <w:right w:val="single" w:sz="4" w:space="0" w:color="auto"/>
            </w:tcBorders>
            <w:hideMark/>
          </w:tcPr>
          <w:p w14:paraId="254660C8" w14:textId="77777777" w:rsidR="00E26011" w:rsidRDefault="00E26011">
            <w:pPr>
              <w:pStyle w:val="TAC"/>
              <w:rPr>
                <w:ins w:id="1128" w:author="ZTE_Wenhao" w:date="2023-11-03T10:46:00Z"/>
                <w:lang w:val="en-US" w:eastAsia="zh-CN"/>
              </w:rPr>
            </w:pPr>
            <w:ins w:id="1129" w:author="ZTE_Wenhao" w:date="2023-11-03T10:46:00Z">
              <w:r>
                <w:rPr>
                  <w:lang w:val="en-US" w:eastAsia="zh-CN"/>
                </w:rPr>
                <w:t>4</w:t>
              </w:r>
            </w:ins>
          </w:p>
        </w:tc>
        <w:tc>
          <w:tcPr>
            <w:tcW w:w="1085" w:type="dxa"/>
            <w:tcBorders>
              <w:top w:val="single" w:sz="4" w:space="0" w:color="auto"/>
              <w:left w:val="single" w:sz="4" w:space="0" w:color="auto"/>
              <w:bottom w:val="nil"/>
              <w:right w:val="single" w:sz="4" w:space="0" w:color="auto"/>
            </w:tcBorders>
            <w:hideMark/>
          </w:tcPr>
          <w:p w14:paraId="17FB91D4" w14:textId="77777777" w:rsidR="00E26011" w:rsidRDefault="00E26011">
            <w:pPr>
              <w:pStyle w:val="TAC"/>
              <w:rPr>
                <w:ins w:id="1130" w:author="ZTE_Wenhao" w:date="2023-11-03T10:46:00Z"/>
                <w:lang w:val="en-US" w:eastAsia="zh-CN"/>
              </w:rPr>
            </w:pPr>
            <w:ins w:id="1131" w:author="ZTE_Wenhao" w:date="2023-11-03T10:46:00Z">
              <w:r>
                <w:rPr>
                  <w:lang w:val="en-US" w:eastAsia="zh-CN"/>
                </w:rPr>
                <w:t>4</w:t>
              </w:r>
            </w:ins>
          </w:p>
        </w:tc>
        <w:tc>
          <w:tcPr>
            <w:tcW w:w="858" w:type="dxa"/>
            <w:tcBorders>
              <w:top w:val="single" w:sz="4" w:space="0" w:color="auto"/>
              <w:left w:val="single" w:sz="4" w:space="0" w:color="auto"/>
              <w:bottom w:val="single" w:sz="4" w:space="0" w:color="auto"/>
              <w:right w:val="single" w:sz="4" w:space="0" w:color="auto"/>
            </w:tcBorders>
            <w:vAlign w:val="center"/>
            <w:hideMark/>
          </w:tcPr>
          <w:p w14:paraId="29163C32" w14:textId="77777777" w:rsidR="00E26011" w:rsidRDefault="00E26011">
            <w:pPr>
              <w:pStyle w:val="TAC"/>
              <w:rPr>
                <w:ins w:id="1132" w:author="ZTE_Wenhao" w:date="2023-11-03T10:46:00Z"/>
                <w:rFonts w:eastAsia="Times New Roman"/>
              </w:rPr>
            </w:pPr>
            <w:ins w:id="1133"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55101D42" w14:textId="77777777" w:rsidR="00E26011" w:rsidRDefault="00E26011">
            <w:pPr>
              <w:pStyle w:val="TAC"/>
              <w:rPr>
                <w:ins w:id="1134" w:author="ZTE_Wenhao" w:date="2023-11-03T10:46:00Z"/>
              </w:rPr>
            </w:pPr>
            <w:ins w:id="1135" w:author="ZTE_Wenhao" w:date="2023-11-03T10:46:00Z">
              <w:r>
                <w:t>TDLB100-400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663F57AC" w14:textId="77777777" w:rsidR="00E26011" w:rsidRDefault="00E26011">
            <w:pPr>
              <w:pStyle w:val="TAC"/>
              <w:rPr>
                <w:ins w:id="1136" w:author="ZTE_Wenhao" w:date="2023-11-03T10:46:00Z"/>
              </w:rPr>
            </w:pPr>
            <w:ins w:id="1137"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7135480" w14:textId="77777777" w:rsidR="00E26011" w:rsidRDefault="00E26011">
            <w:pPr>
              <w:pStyle w:val="TAC"/>
              <w:rPr>
                <w:ins w:id="1138" w:author="ZTE_Wenhao" w:date="2023-11-03T10:46:00Z"/>
                <w:lang w:eastAsia="zh-CN"/>
              </w:rPr>
            </w:pPr>
            <w:ins w:id="1139" w:author="ZTE_Wenhao" w:date="2023-11-03T10:46:00Z">
              <w:r>
                <w:rPr>
                  <w:lang w:eastAsia="zh-CN"/>
                </w:rPr>
                <w:t>G-FR1-A3-40</w:t>
              </w:r>
            </w:ins>
          </w:p>
        </w:tc>
        <w:tc>
          <w:tcPr>
            <w:tcW w:w="1152" w:type="dxa"/>
            <w:tcBorders>
              <w:top w:val="single" w:sz="4" w:space="0" w:color="auto"/>
              <w:left w:val="single" w:sz="4" w:space="0" w:color="auto"/>
              <w:bottom w:val="single" w:sz="4" w:space="0" w:color="auto"/>
              <w:right w:val="single" w:sz="4" w:space="0" w:color="auto"/>
            </w:tcBorders>
            <w:hideMark/>
          </w:tcPr>
          <w:p w14:paraId="2B9D855F" w14:textId="77777777" w:rsidR="00E26011" w:rsidRDefault="00E26011">
            <w:pPr>
              <w:pStyle w:val="TAC"/>
              <w:rPr>
                <w:ins w:id="1140" w:author="ZTE_Wenhao" w:date="2023-11-03T10:46:00Z"/>
              </w:rPr>
            </w:pPr>
            <w:ins w:id="1141"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5512634E" w14:textId="77777777" w:rsidR="00E26011" w:rsidRDefault="00E26011">
            <w:pPr>
              <w:pStyle w:val="TAC"/>
              <w:rPr>
                <w:ins w:id="1142" w:author="ZTE_Wenhao" w:date="2023-11-03T10:46:00Z"/>
              </w:rPr>
            </w:pPr>
            <w:ins w:id="1143" w:author="ZTE_Wenhao" w:date="2023-11-03T10:46:00Z">
              <w:r>
                <w:rPr>
                  <w:rFonts w:eastAsia="等线"/>
                  <w:lang w:val="en-US" w:eastAsia="zh-CN"/>
                </w:rPr>
                <w:t>3</w:t>
              </w:r>
              <w:r>
                <w:rPr>
                  <w:rFonts w:eastAsia="等线"/>
                </w:rPr>
                <w:t>.4</w:t>
              </w:r>
            </w:ins>
          </w:p>
        </w:tc>
      </w:tr>
      <w:tr w:rsidR="00E26011" w14:paraId="2B31A6A0" w14:textId="77777777" w:rsidTr="00E26011">
        <w:trPr>
          <w:cantSplit/>
          <w:jc w:val="center"/>
          <w:ins w:id="1144" w:author="ZTE_Wenhao" w:date="2023-11-03T10:46:00Z"/>
        </w:trPr>
        <w:tc>
          <w:tcPr>
            <w:tcW w:w="1007" w:type="dxa"/>
            <w:tcBorders>
              <w:top w:val="nil"/>
              <w:left w:val="single" w:sz="4" w:space="0" w:color="auto"/>
              <w:bottom w:val="nil"/>
              <w:right w:val="single" w:sz="4" w:space="0" w:color="auto"/>
            </w:tcBorders>
          </w:tcPr>
          <w:p w14:paraId="52E0CE71" w14:textId="77777777" w:rsidR="00E26011" w:rsidRDefault="00E26011">
            <w:pPr>
              <w:pStyle w:val="TAC"/>
              <w:rPr>
                <w:ins w:id="1145" w:author="ZTE_Wenhao" w:date="2023-11-03T10:46:00Z"/>
              </w:rPr>
            </w:pPr>
          </w:p>
        </w:tc>
        <w:tc>
          <w:tcPr>
            <w:tcW w:w="1085" w:type="dxa"/>
            <w:tcBorders>
              <w:top w:val="nil"/>
              <w:left w:val="single" w:sz="4" w:space="0" w:color="auto"/>
              <w:bottom w:val="nil"/>
              <w:right w:val="single" w:sz="4" w:space="0" w:color="auto"/>
            </w:tcBorders>
          </w:tcPr>
          <w:p w14:paraId="155CA569" w14:textId="77777777" w:rsidR="00E26011" w:rsidRDefault="00E26011">
            <w:pPr>
              <w:pStyle w:val="TAC"/>
              <w:rPr>
                <w:ins w:id="1146" w:author="ZTE_Wenhao" w:date="2023-11-03T10:46: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1E427740" w14:textId="77777777" w:rsidR="00E26011" w:rsidRDefault="00E26011">
            <w:pPr>
              <w:pStyle w:val="TAC"/>
              <w:rPr>
                <w:ins w:id="1147" w:author="ZTE_Wenhao" w:date="2023-11-03T10:46:00Z"/>
              </w:rPr>
            </w:pPr>
            <w:ins w:id="1148"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76E59E60" w14:textId="77777777" w:rsidR="00E26011" w:rsidRDefault="00E26011">
            <w:pPr>
              <w:pStyle w:val="TAC"/>
              <w:rPr>
                <w:ins w:id="1149" w:author="ZTE_Wenhao" w:date="2023-11-03T10:46:00Z"/>
              </w:rPr>
            </w:pPr>
            <w:ins w:id="1150" w:author="ZTE_Wenhao" w:date="2023-11-03T10:46:00Z">
              <w:r>
                <w:t>TDLC300-100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61F9B7B1" w14:textId="77777777" w:rsidR="00E26011" w:rsidRDefault="00E26011">
            <w:pPr>
              <w:pStyle w:val="TAC"/>
              <w:rPr>
                <w:ins w:id="1151" w:author="ZTE_Wenhao" w:date="2023-11-03T10:46:00Z"/>
              </w:rPr>
            </w:pPr>
            <w:ins w:id="1152"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408F404" w14:textId="77777777" w:rsidR="00E26011" w:rsidRDefault="00E26011">
            <w:pPr>
              <w:pStyle w:val="TAC"/>
              <w:rPr>
                <w:ins w:id="1153" w:author="ZTE_Wenhao" w:date="2023-11-03T10:46:00Z"/>
                <w:lang w:eastAsia="zh-CN"/>
              </w:rPr>
            </w:pPr>
            <w:ins w:id="1154" w:author="ZTE_Wenhao" w:date="2023-11-03T10:46:00Z">
              <w:r>
                <w:rPr>
                  <w:lang w:eastAsia="zh-CN"/>
                </w:rPr>
                <w:t>G-FR1-A7-2</w:t>
              </w:r>
            </w:ins>
          </w:p>
        </w:tc>
        <w:tc>
          <w:tcPr>
            <w:tcW w:w="1152" w:type="dxa"/>
            <w:tcBorders>
              <w:top w:val="single" w:sz="4" w:space="0" w:color="auto"/>
              <w:left w:val="single" w:sz="4" w:space="0" w:color="auto"/>
              <w:bottom w:val="single" w:sz="4" w:space="0" w:color="auto"/>
              <w:right w:val="single" w:sz="4" w:space="0" w:color="auto"/>
            </w:tcBorders>
            <w:hideMark/>
          </w:tcPr>
          <w:p w14:paraId="26861AD1" w14:textId="77777777" w:rsidR="00E26011" w:rsidRDefault="00E26011">
            <w:pPr>
              <w:pStyle w:val="TAC"/>
              <w:rPr>
                <w:ins w:id="1155" w:author="ZTE_Wenhao" w:date="2023-11-03T10:46:00Z"/>
              </w:rPr>
            </w:pPr>
            <w:ins w:id="1156"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01BF83D8" w14:textId="77777777" w:rsidR="00E26011" w:rsidRDefault="00E26011">
            <w:pPr>
              <w:pStyle w:val="TAC"/>
              <w:rPr>
                <w:ins w:id="1157" w:author="ZTE_Wenhao" w:date="2023-11-03T10:46:00Z"/>
              </w:rPr>
            </w:pPr>
            <w:ins w:id="1158" w:author="ZTE_Wenhao" w:date="2023-11-03T10:46:00Z">
              <w:r>
                <w:rPr>
                  <w:rFonts w:eastAsia="等线"/>
                </w:rPr>
                <w:t>1</w:t>
              </w:r>
              <w:r>
                <w:rPr>
                  <w:rFonts w:eastAsia="等线"/>
                  <w:lang w:val="en-US" w:eastAsia="zh-CN"/>
                </w:rPr>
                <w:t>6</w:t>
              </w:r>
              <w:r>
                <w:rPr>
                  <w:rFonts w:eastAsia="等线"/>
                </w:rPr>
                <w:t>.1</w:t>
              </w:r>
            </w:ins>
          </w:p>
        </w:tc>
      </w:tr>
      <w:tr w:rsidR="00E26011" w14:paraId="47C21F7F" w14:textId="77777777" w:rsidTr="00E26011">
        <w:trPr>
          <w:cantSplit/>
          <w:jc w:val="center"/>
          <w:ins w:id="1159" w:author="ZTE_Wenhao" w:date="2023-11-03T10:46:00Z"/>
        </w:trPr>
        <w:tc>
          <w:tcPr>
            <w:tcW w:w="1007" w:type="dxa"/>
            <w:tcBorders>
              <w:top w:val="nil"/>
              <w:left w:val="single" w:sz="4" w:space="0" w:color="auto"/>
              <w:bottom w:val="nil"/>
              <w:right w:val="single" w:sz="4" w:space="0" w:color="auto"/>
            </w:tcBorders>
          </w:tcPr>
          <w:p w14:paraId="2AD20199" w14:textId="77777777" w:rsidR="00E26011" w:rsidRDefault="00E26011">
            <w:pPr>
              <w:pStyle w:val="TAC"/>
              <w:rPr>
                <w:ins w:id="1160" w:author="ZTE_Wenhao" w:date="2023-11-03T10:46:00Z"/>
              </w:rPr>
            </w:pPr>
          </w:p>
        </w:tc>
        <w:tc>
          <w:tcPr>
            <w:tcW w:w="1085" w:type="dxa"/>
            <w:tcBorders>
              <w:top w:val="nil"/>
              <w:left w:val="single" w:sz="4" w:space="0" w:color="auto"/>
              <w:bottom w:val="single" w:sz="4" w:space="0" w:color="auto"/>
              <w:right w:val="single" w:sz="4" w:space="0" w:color="auto"/>
            </w:tcBorders>
          </w:tcPr>
          <w:p w14:paraId="55942146" w14:textId="77777777" w:rsidR="00E26011" w:rsidRDefault="00E26011">
            <w:pPr>
              <w:pStyle w:val="TAC"/>
              <w:rPr>
                <w:ins w:id="1161" w:author="ZTE_Wenhao" w:date="2023-11-03T10:46: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2ECD5A57" w14:textId="77777777" w:rsidR="00E26011" w:rsidRDefault="00E26011">
            <w:pPr>
              <w:pStyle w:val="TAC"/>
              <w:rPr>
                <w:ins w:id="1162" w:author="ZTE_Wenhao" w:date="2023-11-03T10:46:00Z"/>
              </w:rPr>
            </w:pPr>
            <w:ins w:id="1163"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170F8244" w14:textId="77777777" w:rsidR="00E26011" w:rsidRDefault="00E26011">
            <w:pPr>
              <w:pStyle w:val="TAC"/>
              <w:rPr>
                <w:ins w:id="1164" w:author="ZTE_Wenhao" w:date="2023-11-03T10:46:00Z"/>
              </w:rPr>
            </w:pPr>
            <w:ins w:id="1165" w:author="ZTE_Wenhao" w:date="2023-11-03T10:46:00Z">
              <w:r>
                <w:t>TDLA30-10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49052931" w14:textId="77777777" w:rsidR="00E26011" w:rsidRDefault="00E26011">
            <w:pPr>
              <w:pStyle w:val="TAC"/>
              <w:rPr>
                <w:ins w:id="1166" w:author="ZTE_Wenhao" w:date="2023-11-03T10:46:00Z"/>
              </w:rPr>
            </w:pPr>
            <w:ins w:id="1167"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60A295F" w14:textId="77777777" w:rsidR="00E26011" w:rsidRDefault="00E26011">
            <w:pPr>
              <w:pStyle w:val="TAC"/>
              <w:rPr>
                <w:ins w:id="1168" w:author="ZTE_Wenhao" w:date="2023-11-03T10:46:00Z"/>
                <w:lang w:eastAsia="zh-CN"/>
              </w:rPr>
            </w:pPr>
            <w:ins w:id="1169" w:author="ZTE_Wenhao" w:date="2023-11-03T10:46:00Z">
              <w:r>
                <w:rPr>
                  <w:lang w:eastAsia="zh-CN"/>
                </w:rPr>
                <w:t>G-FR1-A11-3</w:t>
              </w:r>
            </w:ins>
          </w:p>
        </w:tc>
        <w:tc>
          <w:tcPr>
            <w:tcW w:w="1152" w:type="dxa"/>
            <w:tcBorders>
              <w:top w:val="single" w:sz="4" w:space="0" w:color="auto"/>
              <w:left w:val="single" w:sz="4" w:space="0" w:color="auto"/>
              <w:bottom w:val="single" w:sz="4" w:space="0" w:color="auto"/>
              <w:right w:val="single" w:sz="4" w:space="0" w:color="auto"/>
            </w:tcBorders>
            <w:hideMark/>
          </w:tcPr>
          <w:p w14:paraId="2EE202EB" w14:textId="77777777" w:rsidR="00E26011" w:rsidRDefault="00E26011">
            <w:pPr>
              <w:pStyle w:val="TAC"/>
              <w:rPr>
                <w:ins w:id="1170" w:author="ZTE_Wenhao" w:date="2023-11-03T10:46:00Z"/>
              </w:rPr>
            </w:pPr>
            <w:ins w:id="1171"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2F96D04E" w14:textId="77777777" w:rsidR="00E26011" w:rsidRDefault="00E26011">
            <w:pPr>
              <w:pStyle w:val="TAC"/>
              <w:rPr>
                <w:ins w:id="1172" w:author="ZTE_Wenhao" w:date="2023-11-03T10:46:00Z"/>
              </w:rPr>
            </w:pPr>
            <w:ins w:id="1173" w:author="ZTE_Wenhao" w:date="2023-11-03T10:46:00Z">
              <w:r>
                <w:rPr>
                  <w:rFonts w:eastAsia="等线"/>
                </w:rPr>
                <w:t>2</w:t>
              </w:r>
              <w:r>
                <w:rPr>
                  <w:rFonts w:eastAsia="等线"/>
                  <w:lang w:val="en-US" w:eastAsia="zh-CN"/>
                </w:rPr>
                <w:t>2</w:t>
              </w:r>
              <w:r>
                <w:rPr>
                  <w:rFonts w:eastAsia="等线"/>
                </w:rPr>
                <w:t>.2</w:t>
              </w:r>
            </w:ins>
          </w:p>
        </w:tc>
      </w:tr>
      <w:tr w:rsidR="00E26011" w14:paraId="7F1BA4AD" w14:textId="77777777" w:rsidTr="00E26011">
        <w:trPr>
          <w:cantSplit/>
          <w:jc w:val="center"/>
          <w:ins w:id="1174" w:author="ZTE_Wenhao" w:date="2023-11-03T10:46:00Z"/>
        </w:trPr>
        <w:tc>
          <w:tcPr>
            <w:tcW w:w="1007" w:type="dxa"/>
            <w:tcBorders>
              <w:top w:val="nil"/>
              <w:left w:val="single" w:sz="4" w:space="0" w:color="auto"/>
              <w:bottom w:val="nil"/>
              <w:right w:val="single" w:sz="4" w:space="0" w:color="auto"/>
            </w:tcBorders>
          </w:tcPr>
          <w:p w14:paraId="7D3F18D5" w14:textId="77777777" w:rsidR="00E26011" w:rsidRDefault="00E26011">
            <w:pPr>
              <w:pStyle w:val="TAC"/>
              <w:rPr>
                <w:ins w:id="1175" w:author="ZTE_Wenhao" w:date="2023-11-03T10:46:00Z"/>
              </w:rPr>
            </w:pPr>
          </w:p>
        </w:tc>
        <w:tc>
          <w:tcPr>
            <w:tcW w:w="1085" w:type="dxa"/>
            <w:tcBorders>
              <w:top w:val="single" w:sz="4" w:space="0" w:color="auto"/>
              <w:left w:val="single" w:sz="4" w:space="0" w:color="auto"/>
              <w:bottom w:val="nil"/>
              <w:right w:val="single" w:sz="4" w:space="0" w:color="auto"/>
            </w:tcBorders>
            <w:hideMark/>
          </w:tcPr>
          <w:p w14:paraId="78A8B171" w14:textId="77777777" w:rsidR="00E26011" w:rsidRDefault="00E26011">
            <w:pPr>
              <w:pStyle w:val="TAC"/>
              <w:rPr>
                <w:ins w:id="1176" w:author="ZTE_Wenhao" w:date="2023-11-03T10:46:00Z"/>
                <w:lang w:val="en-US" w:eastAsia="zh-CN"/>
              </w:rPr>
            </w:pPr>
            <w:ins w:id="1177" w:author="ZTE_Wenhao" w:date="2023-11-03T10:46:00Z">
              <w:r>
                <w:rPr>
                  <w:lang w:val="en-US" w:eastAsia="zh-CN"/>
                </w:rPr>
                <w:t>8</w:t>
              </w:r>
            </w:ins>
          </w:p>
        </w:tc>
        <w:tc>
          <w:tcPr>
            <w:tcW w:w="858" w:type="dxa"/>
            <w:tcBorders>
              <w:top w:val="single" w:sz="4" w:space="0" w:color="auto"/>
              <w:left w:val="single" w:sz="4" w:space="0" w:color="auto"/>
              <w:bottom w:val="single" w:sz="4" w:space="0" w:color="auto"/>
              <w:right w:val="single" w:sz="4" w:space="0" w:color="auto"/>
            </w:tcBorders>
            <w:vAlign w:val="center"/>
            <w:hideMark/>
          </w:tcPr>
          <w:p w14:paraId="7AAC24DF" w14:textId="77777777" w:rsidR="00E26011" w:rsidRDefault="00E26011">
            <w:pPr>
              <w:pStyle w:val="TAC"/>
              <w:rPr>
                <w:ins w:id="1178" w:author="ZTE_Wenhao" w:date="2023-11-03T10:46:00Z"/>
                <w:rFonts w:eastAsia="Times New Roman"/>
              </w:rPr>
            </w:pPr>
            <w:ins w:id="1179"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390F83B6" w14:textId="77777777" w:rsidR="00E26011" w:rsidRDefault="00E26011">
            <w:pPr>
              <w:pStyle w:val="TAC"/>
              <w:rPr>
                <w:ins w:id="1180" w:author="ZTE_Wenhao" w:date="2023-11-03T10:46:00Z"/>
              </w:rPr>
            </w:pPr>
            <w:ins w:id="1181" w:author="ZTE_Wenhao" w:date="2023-11-03T10:46:00Z">
              <w:r>
                <w:t>TDLB100-400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233CAAF8" w14:textId="77777777" w:rsidR="00E26011" w:rsidRDefault="00E26011">
            <w:pPr>
              <w:pStyle w:val="TAC"/>
              <w:rPr>
                <w:ins w:id="1182" w:author="ZTE_Wenhao" w:date="2023-11-03T10:46:00Z"/>
              </w:rPr>
            </w:pPr>
            <w:ins w:id="1183"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977BB5E" w14:textId="77777777" w:rsidR="00E26011" w:rsidRDefault="00E26011">
            <w:pPr>
              <w:pStyle w:val="TAC"/>
              <w:rPr>
                <w:ins w:id="1184" w:author="ZTE_Wenhao" w:date="2023-11-03T10:46:00Z"/>
                <w:lang w:eastAsia="zh-CN"/>
              </w:rPr>
            </w:pPr>
            <w:ins w:id="1185" w:author="ZTE_Wenhao" w:date="2023-11-03T10:46:00Z">
              <w:r>
                <w:rPr>
                  <w:lang w:eastAsia="zh-CN"/>
                </w:rPr>
                <w:t>G-FR1-A3-40</w:t>
              </w:r>
            </w:ins>
          </w:p>
        </w:tc>
        <w:tc>
          <w:tcPr>
            <w:tcW w:w="1152" w:type="dxa"/>
            <w:tcBorders>
              <w:top w:val="single" w:sz="4" w:space="0" w:color="auto"/>
              <w:left w:val="single" w:sz="4" w:space="0" w:color="auto"/>
              <w:bottom w:val="single" w:sz="4" w:space="0" w:color="auto"/>
              <w:right w:val="single" w:sz="4" w:space="0" w:color="auto"/>
            </w:tcBorders>
            <w:hideMark/>
          </w:tcPr>
          <w:p w14:paraId="315BE5BB" w14:textId="77777777" w:rsidR="00E26011" w:rsidRDefault="00E26011">
            <w:pPr>
              <w:pStyle w:val="TAC"/>
              <w:rPr>
                <w:ins w:id="1186" w:author="ZTE_Wenhao" w:date="2023-11-03T10:46:00Z"/>
              </w:rPr>
            </w:pPr>
            <w:ins w:id="1187"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2D8915F2" w14:textId="77777777" w:rsidR="00E26011" w:rsidRDefault="00E26011">
            <w:pPr>
              <w:pStyle w:val="TAC"/>
              <w:rPr>
                <w:ins w:id="1188" w:author="ZTE_Wenhao" w:date="2023-11-03T10:46:00Z"/>
              </w:rPr>
            </w:pPr>
            <w:ins w:id="1189" w:author="ZTE_Wenhao" w:date="2023-11-03T10:46:00Z">
              <w:r>
                <w:rPr>
                  <w:rFonts w:eastAsia="等线"/>
                </w:rPr>
                <w:t>-</w:t>
              </w:r>
              <w:r>
                <w:rPr>
                  <w:rFonts w:eastAsia="等线"/>
                  <w:lang w:val="en-US" w:eastAsia="zh-CN"/>
                </w:rPr>
                <w:t>0</w:t>
              </w:r>
              <w:r>
                <w:rPr>
                  <w:rFonts w:eastAsia="等线"/>
                </w:rPr>
                <w:t>.2</w:t>
              </w:r>
            </w:ins>
          </w:p>
        </w:tc>
      </w:tr>
      <w:tr w:rsidR="00E26011" w14:paraId="4B4D7551" w14:textId="77777777" w:rsidTr="00E26011">
        <w:trPr>
          <w:cantSplit/>
          <w:jc w:val="center"/>
          <w:ins w:id="1190" w:author="ZTE_Wenhao" w:date="2023-11-03T10:46:00Z"/>
        </w:trPr>
        <w:tc>
          <w:tcPr>
            <w:tcW w:w="1007" w:type="dxa"/>
            <w:tcBorders>
              <w:top w:val="nil"/>
              <w:left w:val="single" w:sz="4" w:space="0" w:color="auto"/>
              <w:bottom w:val="nil"/>
              <w:right w:val="single" w:sz="4" w:space="0" w:color="auto"/>
            </w:tcBorders>
          </w:tcPr>
          <w:p w14:paraId="628970CA" w14:textId="77777777" w:rsidR="00E26011" w:rsidRDefault="00E26011">
            <w:pPr>
              <w:pStyle w:val="TAC"/>
              <w:rPr>
                <w:ins w:id="1191" w:author="ZTE_Wenhao" w:date="2023-11-03T10:46:00Z"/>
              </w:rPr>
            </w:pPr>
          </w:p>
        </w:tc>
        <w:tc>
          <w:tcPr>
            <w:tcW w:w="1085" w:type="dxa"/>
            <w:tcBorders>
              <w:top w:val="nil"/>
              <w:left w:val="single" w:sz="4" w:space="0" w:color="auto"/>
              <w:bottom w:val="nil"/>
              <w:right w:val="single" w:sz="4" w:space="0" w:color="auto"/>
            </w:tcBorders>
          </w:tcPr>
          <w:p w14:paraId="4DB8DD9C" w14:textId="77777777" w:rsidR="00E26011" w:rsidRDefault="00E26011">
            <w:pPr>
              <w:pStyle w:val="TAC"/>
              <w:rPr>
                <w:ins w:id="1192" w:author="ZTE_Wenhao" w:date="2023-11-03T10:46: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481A768C" w14:textId="77777777" w:rsidR="00E26011" w:rsidRDefault="00E26011">
            <w:pPr>
              <w:pStyle w:val="TAC"/>
              <w:rPr>
                <w:ins w:id="1193" w:author="ZTE_Wenhao" w:date="2023-11-03T10:46:00Z"/>
              </w:rPr>
            </w:pPr>
            <w:ins w:id="1194"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3A42C0A3" w14:textId="77777777" w:rsidR="00E26011" w:rsidRDefault="00E26011">
            <w:pPr>
              <w:pStyle w:val="TAC"/>
              <w:rPr>
                <w:ins w:id="1195" w:author="ZTE_Wenhao" w:date="2023-11-03T10:46:00Z"/>
              </w:rPr>
            </w:pPr>
            <w:ins w:id="1196" w:author="ZTE_Wenhao" w:date="2023-11-03T10:46:00Z">
              <w:r>
                <w:t>TDLC300-100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2DE4F6A5" w14:textId="77777777" w:rsidR="00E26011" w:rsidRDefault="00E26011">
            <w:pPr>
              <w:pStyle w:val="TAC"/>
              <w:rPr>
                <w:ins w:id="1197" w:author="ZTE_Wenhao" w:date="2023-11-03T10:46:00Z"/>
              </w:rPr>
            </w:pPr>
            <w:ins w:id="1198"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3D6F215" w14:textId="77777777" w:rsidR="00E26011" w:rsidRDefault="00E26011">
            <w:pPr>
              <w:pStyle w:val="TAC"/>
              <w:rPr>
                <w:ins w:id="1199" w:author="ZTE_Wenhao" w:date="2023-11-03T10:46:00Z"/>
                <w:lang w:eastAsia="zh-CN"/>
              </w:rPr>
            </w:pPr>
            <w:ins w:id="1200" w:author="ZTE_Wenhao" w:date="2023-11-03T10:46:00Z">
              <w:r>
                <w:rPr>
                  <w:lang w:eastAsia="zh-CN"/>
                </w:rPr>
                <w:t>G-FR1-A7-2</w:t>
              </w:r>
            </w:ins>
          </w:p>
        </w:tc>
        <w:tc>
          <w:tcPr>
            <w:tcW w:w="1152" w:type="dxa"/>
            <w:tcBorders>
              <w:top w:val="single" w:sz="4" w:space="0" w:color="auto"/>
              <w:left w:val="single" w:sz="4" w:space="0" w:color="auto"/>
              <w:bottom w:val="single" w:sz="4" w:space="0" w:color="auto"/>
              <w:right w:val="single" w:sz="4" w:space="0" w:color="auto"/>
            </w:tcBorders>
            <w:hideMark/>
          </w:tcPr>
          <w:p w14:paraId="2811D6D0" w14:textId="77777777" w:rsidR="00E26011" w:rsidRDefault="00E26011">
            <w:pPr>
              <w:pStyle w:val="TAC"/>
              <w:rPr>
                <w:ins w:id="1201" w:author="ZTE_Wenhao" w:date="2023-11-03T10:46:00Z"/>
              </w:rPr>
            </w:pPr>
            <w:ins w:id="1202"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4F6AB278" w14:textId="77777777" w:rsidR="00E26011" w:rsidRDefault="00E26011">
            <w:pPr>
              <w:pStyle w:val="TAC"/>
              <w:rPr>
                <w:ins w:id="1203" w:author="ZTE_Wenhao" w:date="2023-11-03T10:46:00Z"/>
              </w:rPr>
            </w:pPr>
            <w:ins w:id="1204" w:author="ZTE_Wenhao" w:date="2023-11-03T10:46:00Z">
              <w:r>
                <w:rPr>
                  <w:rFonts w:eastAsia="等线"/>
                  <w:lang w:val="en-US" w:eastAsia="zh-CN"/>
                </w:rPr>
                <w:t>9</w:t>
              </w:r>
              <w:r>
                <w:rPr>
                  <w:rFonts w:eastAsia="等线"/>
                </w:rPr>
                <w:t>.3</w:t>
              </w:r>
            </w:ins>
          </w:p>
        </w:tc>
      </w:tr>
      <w:tr w:rsidR="00E26011" w14:paraId="47E52201" w14:textId="77777777" w:rsidTr="00E26011">
        <w:trPr>
          <w:cantSplit/>
          <w:jc w:val="center"/>
          <w:ins w:id="1205" w:author="ZTE_Wenhao" w:date="2023-11-03T10:46:00Z"/>
        </w:trPr>
        <w:tc>
          <w:tcPr>
            <w:tcW w:w="1007" w:type="dxa"/>
            <w:tcBorders>
              <w:top w:val="nil"/>
              <w:left w:val="single" w:sz="4" w:space="0" w:color="auto"/>
              <w:bottom w:val="single" w:sz="4" w:space="0" w:color="auto"/>
              <w:right w:val="single" w:sz="4" w:space="0" w:color="auto"/>
            </w:tcBorders>
          </w:tcPr>
          <w:p w14:paraId="759A8874" w14:textId="77777777" w:rsidR="00E26011" w:rsidRDefault="00E26011">
            <w:pPr>
              <w:pStyle w:val="TAC"/>
              <w:rPr>
                <w:ins w:id="1206" w:author="ZTE_Wenhao" w:date="2023-11-03T10:46:00Z"/>
              </w:rPr>
            </w:pPr>
          </w:p>
        </w:tc>
        <w:tc>
          <w:tcPr>
            <w:tcW w:w="1085" w:type="dxa"/>
            <w:tcBorders>
              <w:top w:val="nil"/>
              <w:left w:val="single" w:sz="4" w:space="0" w:color="auto"/>
              <w:bottom w:val="single" w:sz="4" w:space="0" w:color="auto"/>
              <w:right w:val="single" w:sz="4" w:space="0" w:color="auto"/>
            </w:tcBorders>
          </w:tcPr>
          <w:p w14:paraId="4471B6C9" w14:textId="77777777" w:rsidR="00E26011" w:rsidRDefault="00E26011">
            <w:pPr>
              <w:pStyle w:val="TAC"/>
              <w:rPr>
                <w:ins w:id="1207" w:author="ZTE_Wenhao" w:date="2023-11-03T10:46:00Z"/>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597E258B" w14:textId="77777777" w:rsidR="00E26011" w:rsidRDefault="00E26011">
            <w:pPr>
              <w:pStyle w:val="TAC"/>
              <w:rPr>
                <w:ins w:id="1208" w:author="ZTE_Wenhao" w:date="2023-11-03T10:46:00Z"/>
              </w:rPr>
            </w:pPr>
            <w:ins w:id="1209" w:author="ZTE_Wenhao" w:date="2023-11-03T10:46:00Z">
              <w:r>
                <w:t>Normal</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57732E3F" w14:textId="77777777" w:rsidR="00E26011" w:rsidRDefault="00E26011">
            <w:pPr>
              <w:pStyle w:val="TAC"/>
              <w:rPr>
                <w:ins w:id="1210" w:author="ZTE_Wenhao" w:date="2023-11-03T10:46:00Z"/>
              </w:rPr>
            </w:pPr>
            <w:ins w:id="1211" w:author="ZTE_Wenhao" w:date="2023-11-03T10:46:00Z">
              <w:r>
                <w:t>TDLA30-10 Low</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78C1FE2D" w14:textId="77777777" w:rsidR="00E26011" w:rsidRDefault="00E26011">
            <w:pPr>
              <w:pStyle w:val="TAC"/>
              <w:rPr>
                <w:ins w:id="1212" w:author="ZTE_Wenhao" w:date="2023-11-03T10:46:00Z"/>
              </w:rPr>
            </w:pPr>
            <w:ins w:id="1213" w:author="ZTE_Wenhao" w:date="2023-11-03T10:46:00Z">
              <w:r>
                <w:t>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540F5A4" w14:textId="77777777" w:rsidR="00E26011" w:rsidRDefault="00E26011">
            <w:pPr>
              <w:pStyle w:val="TAC"/>
              <w:rPr>
                <w:ins w:id="1214" w:author="ZTE_Wenhao" w:date="2023-11-03T10:46:00Z"/>
                <w:lang w:eastAsia="zh-CN"/>
              </w:rPr>
            </w:pPr>
            <w:ins w:id="1215" w:author="ZTE_Wenhao" w:date="2023-11-03T10:46:00Z">
              <w:r>
                <w:rPr>
                  <w:lang w:eastAsia="zh-CN"/>
                </w:rPr>
                <w:t>G-FR1-A11-3</w:t>
              </w:r>
            </w:ins>
          </w:p>
        </w:tc>
        <w:tc>
          <w:tcPr>
            <w:tcW w:w="1152" w:type="dxa"/>
            <w:tcBorders>
              <w:top w:val="single" w:sz="4" w:space="0" w:color="auto"/>
              <w:left w:val="single" w:sz="4" w:space="0" w:color="auto"/>
              <w:bottom w:val="single" w:sz="4" w:space="0" w:color="auto"/>
              <w:right w:val="single" w:sz="4" w:space="0" w:color="auto"/>
            </w:tcBorders>
            <w:hideMark/>
          </w:tcPr>
          <w:p w14:paraId="681C60A1" w14:textId="77777777" w:rsidR="00E26011" w:rsidRDefault="00E26011">
            <w:pPr>
              <w:pStyle w:val="TAC"/>
              <w:rPr>
                <w:ins w:id="1216" w:author="ZTE_Wenhao" w:date="2023-11-03T10:46:00Z"/>
              </w:rPr>
            </w:pPr>
            <w:ins w:id="1217" w:author="ZTE_Wenhao" w:date="2023-11-03T10:46:00Z">
              <w:r>
                <w:t>pos1</w:t>
              </w:r>
            </w:ins>
          </w:p>
        </w:tc>
        <w:tc>
          <w:tcPr>
            <w:tcW w:w="829" w:type="dxa"/>
            <w:tcBorders>
              <w:top w:val="single" w:sz="4" w:space="0" w:color="auto"/>
              <w:left w:val="single" w:sz="4" w:space="0" w:color="auto"/>
              <w:bottom w:val="single" w:sz="4" w:space="0" w:color="auto"/>
              <w:right w:val="single" w:sz="4" w:space="0" w:color="auto"/>
            </w:tcBorders>
            <w:hideMark/>
          </w:tcPr>
          <w:p w14:paraId="23B3E857" w14:textId="77777777" w:rsidR="00E26011" w:rsidRDefault="00E26011">
            <w:pPr>
              <w:pStyle w:val="TAC"/>
              <w:rPr>
                <w:ins w:id="1218" w:author="ZTE_Wenhao" w:date="2023-11-03T10:46:00Z"/>
              </w:rPr>
            </w:pPr>
            <w:ins w:id="1219" w:author="ZTE_Wenhao" w:date="2023-11-03T10:46:00Z">
              <w:r>
                <w:rPr>
                  <w:rFonts w:eastAsia="等线"/>
                </w:rPr>
                <w:t>1</w:t>
              </w:r>
              <w:r>
                <w:rPr>
                  <w:rFonts w:eastAsia="等线"/>
                  <w:lang w:val="en-US" w:eastAsia="zh-CN"/>
                </w:rPr>
                <w:t>3</w:t>
              </w:r>
              <w:r>
                <w:rPr>
                  <w:rFonts w:eastAsia="等线"/>
                </w:rPr>
                <w:t>.4</w:t>
              </w:r>
            </w:ins>
          </w:p>
        </w:tc>
      </w:tr>
    </w:tbl>
    <w:p w14:paraId="4EFEAB47" w14:textId="77777777" w:rsidR="00E26011" w:rsidRPr="00FB3D03" w:rsidRDefault="00E26011" w:rsidP="00E26011">
      <w:pPr>
        <w:rPr>
          <w:rFonts w:ascii="Arial" w:hAnsi="Arial" w:cs="Arial" w:hint="eastAsia"/>
          <w:i/>
          <w:color w:val="0000FF"/>
          <w:sz w:val="18"/>
          <w:szCs w:val="18"/>
          <w:lang w:eastAsia="zh-CN"/>
        </w:rPr>
      </w:pPr>
    </w:p>
    <w:p w14:paraId="1AFDA447" w14:textId="77777777" w:rsidR="00E26011" w:rsidRDefault="00E26011" w:rsidP="00E26011">
      <w:pPr>
        <w:rPr>
          <w:i/>
          <w:color w:val="0000FF"/>
          <w:lang w:val="en-US" w:eastAsia="zh-CN"/>
        </w:rPr>
      </w:pPr>
      <w:r>
        <w:rPr>
          <w:i/>
          <w:color w:val="0000FF"/>
          <w:lang w:eastAsia="zh-CN"/>
        </w:rPr>
        <w:t>&lt;</w:t>
      </w:r>
      <w:proofErr w:type="gramStart"/>
      <w:r>
        <w:rPr>
          <w:i/>
          <w:color w:val="0000FF"/>
          <w:lang w:val="en-US" w:eastAsia="zh-CN"/>
        </w:rPr>
        <w:t>unchanged</w:t>
      </w:r>
      <w:proofErr w:type="gramEnd"/>
      <w:r>
        <w:rPr>
          <w:i/>
          <w:color w:val="0000FF"/>
          <w:lang w:val="en-US" w:eastAsia="zh-CN"/>
        </w:rPr>
        <w:t xml:space="preserve"> part omitted</w:t>
      </w:r>
      <w:r>
        <w:rPr>
          <w:i/>
          <w:color w:val="0000FF"/>
          <w:lang w:eastAsia="zh-CN"/>
        </w:rPr>
        <w:t>&gt;</w:t>
      </w:r>
    </w:p>
    <w:p w14:paraId="36AB6C24" w14:textId="2C161249" w:rsidR="00E26011" w:rsidRPr="00FB3D03" w:rsidRDefault="00E26011" w:rsidP="00FB3D03">
      <w:pPr>
        <w:rPr>
          <w:rFonts w:hint="eastAsia"/>
          <w:i/>
          <w:color w:val="0000FF"/>
          <w:lang w:eastAsia="zh-CN"/>
        </w:rPr>
      </w:pPr>
      <w:r>
        <w:rPr>
          <w:i/>
          <w:color w:val="0000FF"/>
          <w:lang w:eastAsia="zh-CN"/>
        </w:rPr>
        <w:t>&lt;</w:t>
      </w:r>
      <w:proofErr w:type="gramStart"/>
      <w:r>
        <w:rPr>
          <w:i/>
          <w:color w:val="0000FF"/>
          <w:lang w:eastAsia="zh-CN"/>
        </w:rPr>
        <w:t>end</w:t>
      </w:r>
      <w:proofErr w:type="gramEnd"/>
      <w:r>
        <w:rPr>
          <w:i/>
          <w:color w:val="0000FF"/>
          <w:lang w:eastAsia="zh-CN"/>
        </w:rPr>
        <w:t xml:space="preserve"> of the change</w:t>
      </w:r>
      <w:r>
        <w:rPr>
          <w:i/>
          <w:color w:val="0000FF"/>
          <w:lang w:val="en-US" w:eastAsia="zh-CN"/>
        </w:rPr>
        <w:t xml:space="preserve"> 2</w:t>
      </w:r>
      <w:r>
        <w:rPr>
          <w:i/>
          <w:color w:val="0000FF"/>
          <w:lang w:eastAsia="zh-CN"/>
        </w:rPr>
        <w:t>&gt;</w:t>
      </w:r>
    </w:p>
    <w:p w14:paraId="603EF64C" w14:textId="77777777" w:rsidR="004925E2" w:rsidRDefault="004925E2" w:rsidP="004925E2">
      <w:pPr>
        <w:rPr>
          <w:i/>
          <w:color w:val="0000FF"/>
          <w:lang w:eastAsia="zh-CN"/>
        </w:rPr>
      </w:pPr>
      <w:r>
        <w:rPr>
          <w:i/>
          <w:color w:val="0000FF"/>
          <w:lang w:eastAsia="zh-CN"/>
        </w:rPr>
        <w:t>&lt;</w:t>
      </w:r>
      <w:proofErr w:type="gramStart"/>
      <w:r>
        <w:rPr>
          <w:rFonts w:hint="eastAsia"/>
          <w:i/>
          <w:color w:val="0000FF"/>
          <w:lang w:val="en-US" w:eastAsia="zh-CN"/>
        </w:rPr>
        <w:t>start</w:t>
      </w:r>
      <w:proofErr w:type="gramEnd"/>
      <w:r>
        <w:rPr>
          <w:rFonts w:hint="eastAsia"/>
          <w:i/>
          <w:color w:val="0000FF"/>
          <w:lang w:val="en-US" w:eastAsia="zh-CN"/>
        </w:rPr>
        <w:t xml:space="preserve"> </w:t>
      </w:r>
      <w:r>
        <w:rPr>
          <w:i/>
          <w:color w:val="0000FF"/>
          <w:lang w:eastAsia="zh-CN"/>
        </w:rPr>
        <w:t>of the change</w:t>
      </w:r>
      <w:r>
        <w:rPr>
          <w:rFonts w:hint="eastAsia"/>
          <w:i/>
          <w:color w:val="0000FF"/>
          <w:lang w:val="en-US" w:eastAsia="zh-CN"/>
        </w:rPr>
        <w:t xml:space="preserve"> 1</w:t>
      </w:r>
      <w:r>
        <w:rPr>
          <w:i/>
          <w:color w:val="0000FF"/>
          <w:lang w:eastAsia="zh-CN"/>
        </w:rPr>
        <w:t>&gt;</w:t>
      </w:r>
    </w:p>
    <w:p w14:paraId="0CFB6005" w14:textId="77777777" w:rsidR="00FB3D03" w:rsidRDefault="00FB3D03" w:rsidP="00FB3D03">
      <w:pPr>
        <w:pStyle w:val="1"/>
        <w:rPr>
          <w:lang w:eastAsia="zh-CN"/>
        </w:rPr>
      </w:pPr>
      <w:bookmarkStart w:id="1220" w:name="_Toc131538110"/>
      <w:bookmarkStart w:id="1221" w:name="_Toc124156350"/>
      <w:bookmarkStart w:id="1222" w:name="_Toc122013531"/>
      <w:bookmarkStart w:id="1223" w:name="_Toc115191642"/>
      <w:bookmarkStart w:id="1224" w:name="_Toc106201788"/>
      <w:bookmarkStart w:id="1225" w:name="_Toc98774027"/>
      <w:bookmarkStart w:id="1226" w:name="_Toc89955600"/>
      <w:bookmarkStart w:id="1227" w:name="_Toc82595569"/>
      <w:bookmarkStart w:id="1228" w:name="_Toc76545466"/>
      <w:bookmarkStart w:id="1229" w:name="_Toc75243120"/>
      <w:bookmarkStart w:id="1230" w:name="_Toc74962210"/>
      <w:bookmarkStart w:id="1231" w:name="_Toc66728333"/>
      <w:bookmarkStart w:id="1232" w:name="_Toc61183018"/>
      <w:bookmarkStart w:id="1233" w:name="_Toc58863033"/>
      <w:bookmarkStart w:id="1234" w:name="_Toc58860529"/>
      <w:bookmarkStart w:id="1235" w:name="_Toc53182745"/>
      <w:bookmarkStart w:id="1236" w:name="_Toc45884713"/>
      <w:bookmarkStart w:id="1237" w:name="_Toc37272466"/>
      <w:bookmarkStart w:id="1238" w:name="_Toc36645412"/>
      <w:bookmarkStart w:id="1239" w:name="_Toc29810019"/>
      <w:bookmarkStart w:id="1240" w:name="_Toc21100221"/>
      <w:r>
        <w:t>A.</w:t>
      </w:r>
      <w:r>
        <w:rPr>
          <w:lang w:eastAsia="zh-CN"/>
        </w:rPr>
        <w:t>3</w:t>
      </w:r>
      <w:r>
        <w:tab/>
        <w:t>Fixed Reference Channels for performance requirements (</w:t>
      </w:r>
      <w:r>
        <w:rPr>
          <w:lang w:eastAsia="zh-CN"/>
        </w:rPr>
        <w:t>QPSK</w:t>
      </w:r>
      <w:r>
        <w:t>, R=193/</w:t>
      </w:r>
      <w:r>
        <w:rPr>
          <w:lang w:eastAsia="zh-CN"/>
        </w:rPr>
        <w:t>1024</w:t>
      </w:r>
      <w:r>
        <w:t>)</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14:paraId="229F6700" w14:textId="77777777" w:rsidR="00FB3D03" w:rsidRDefault="00FB3D03" w:rsidP="00FB3D03">
      <w:pPr>
        <w:rPr>
          <w:lang w:eastAsia="zh-CN"/>
        </w:rPr>
      </w:pPr>
      <w:r>
        <w:t>The parameters for the reference measurement channels are specified in table A.</w:t>
      </w:r>
      <w:r>
        <w:rPr>
          <w:lang w:eastAsia="zh-CN"/>
        </w:rPr>
        <w:t>3</w:t>
      </w:r>
      <w:r>
        <w:t>-2</w:t>
      </w:r>
      <w:r>
        <w:rPr>
          <w:lang w:eastAsia="zh-CN"/>
        </w:rPr>
        <w:t xml:space="preserve">, table A.3-2A, </w:t>
      </w:r>
      <w:r>
        <w:t>table A.</w:t>
      </w:r>
      <w:r>
        <w:rPr>
          <w:lang w:eastAsia="zh-CN"/>
        </w:rPr>
        <w:t>3</w:t>
      </w:r>
      <w:r>
        <w:t>-</w:t>
      </w:r>
      <w:r>
        <w:rPr>
          <w:lang w:eastAsia="zh-CN"/>
        </w:rPr>
        <w:t>4</w:t>
      </w:r>
      <w:proofErr w:type="gramStart"/>
      <w:ins w:id="1241" w:author="like (P)" w:date="2023-05-25T12:23:00Z">
        <w:r>
          <w:rPr>
            <w:lang w:eastAsia="zh-CN"/>
          </w:rPr>
          <w:t>,</w:t>
        </w:r>
      </w:ins>
      <w:proofErr w:type="gramEnd"/>
      <w:del w:id="1242" w:author="like (P)" w:date="2023-05-25T12:23:00Z">
        <w:r>
          <w:rPr>
            <w:lang w:eastAsia="zh-CN"/>
          </w:rPr>
          <w:delText xml:space="preserve"> and</w:delText>
        </w:r>
        <w:r>
          <w:delText xml:space="preserve"> </w:delText>
        </w:r>
      </w:del>
      <w:r>
        <w:rPr>
          <w:lang w:eastAsia="zh-CN"/>
        </w:rPr>
        <w:t>table A.3-6</w:t>
      </w:r>
      <w:ins w:id="1243" w:author="like (P)" w:date="2023-05-25T12:24:00Z">
        <w:r>
          <w:rPr>
            <w:lang w:eastAsia="zh-CN"/>
          </w:rPr>
          <w:t xml:space="preserve"> and </w:t>
        </w:r>
      </w:ins>
      <w:ins w:id="1244" w:author="like (P)" w:date="2023-05-25T12:23:00Z">
        <w:r>
          <w:rPr>
            <w:lang w:eastAsia="zh-CN"/>
          </w:rPr>
          <w:t>table A.3-</w:t>
        </w:r>
      </w:ins>
      <w:ins w:id="1245" w:author="like (P)" w:date="2023-05-25T12:24:00Z">
        <w:r>
          <w:rPr>
            <w:lang w:eastAsia="zh-CN"/>
          </w:rPr>
          <w:t>8</w:t>
        </w:r>
      </w:ins>
      <w:r>
        <w:rPr>
          <w:lang w:eastAsia="zh-CN"/>
        </w:rPr>
        <w:t xml:space="preserve">  </w:t>
      </w:r>
      <w:r>
        <w:t>for FR1 PUSCH performance requirements</w:t>
      </w:r>
      <w:r>
        <w:rPr>
          <w:lang w:eastAsia="zh-CN"/>
        </w:rPr>
        <w:t>:</w:t>
      </w:r>
    </w:p>
    <w:p w14:paraId="583F33E7" w14:textId="77777777" w:rsidR="00FB3D03" w:rsidRDefault="00FB3D03" w:rsidP="00FB3D03">
      <w:pPr>
        <w:pStyle w:val="B10"/>
      </w:pPr>
      <w:r>
        <w:rPr>
          <w:lang w:val="en-US" w:eastAsia="zh-CN"/>
        </w:rPr>
        <w:t>-</w:t>
      </w:r>
      <w:r>
        <w:rPr>
          <w:lang w:val="en-US" w:eastAsia="zh-CN"/>
        </w:rPr>
        <w:tab/>
      </w:r>
      <w:r>
        <w:rPr>
          <w:lang w:eastAsia="zh-CN"/>
        </w:rPr>
        <w:t xml:space="preserve">FRC parameters </w:t>
      </w:r>
      <w:r>
        <w:t>are specified in table A.</w:t>
      </w:r>
      <w:r>
        <w:rPr>
          <w:lang w:eastAsia="zh-CN"/>
        </w:rPr>
        <w:t>3</w:t>
      </w:r>
      <w:r>
        <w:t>-</w:t>
      </w:r>
      <w:r>
        <w:rPr>
          <w:lang w:eastAsia="zh-CN"/>
        </w:rPr>
        <w:t>2</w:t>
      </w:r>
      <w:r>
        <w:t xml:space="preserve">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p>
    <w:p w14:paraId="0BB71B02" w14:textId="77777777" w:rsidR="00FB3D03" w:rsidRDefault="00FB3D03" w:rsidP="00FB3D03">
      <w:pPr>
        <w:pStyle w:val="B10"/>
        <w:rPr>
          <w:lang w:eastAsia="zh-CN"/>
        </w:rPr>
      </w:pPr>
      <w:r>
        <w:rPr>
          <w:lang w:val="en-US" w:eastAsia="zh-CN"/>
        </w:rPr>
        <w:t>-</w:t>
      </w:r>
      <w:r>
        <w:tab/>
        <w:t>FRC parameters are specified in table A.</w:t>
      </w:r>
      <w:r>
        <w:rPr>
          <w:lang w:eastAsia="zh-CN"/>
        </w:rPr>
        <w:t>3</w:t>
      </w:r>
      <w:r>
        <w:t>-</w:t>
      </w:r>
      <w:r>
        <w:rPr>
          <w:lang w:eastAsia="zh-CN"/>
        </w:rPr>
        <w:t>2A</w:t>
      </w:r>
      <w:r>
        <w:t xml:space="preserve"> for FR1 PUSCH </w:t>
      </w:r>
      <w:r>
        <w:rPr>
          <w:lang w:eastAsia="zh-CN"/>
        </w:rPr>
        <w:t>with transform precoding disabled, additional DM-RS position = pos2 and 1 transmission layer</w:t>
      </w:r>
      <w:r>
        <w:t>.</w:t>
      </w:r>
    </w:p>
    <w:p w14:paraId="0A93D965" w14:textId="77777777" w:rsidR="00FB3D03" w:rsidRDefault="00FB3D03" w:rsidP="00FB3D03">
      <w:pPr>
        <w:pStyle w:val="B10"/>
      </w:pPr>
      <w:r>
        <w:rPr>
          <w:lang w:val="en-US" w:eastAsia="zh-CN"/>
        </w:rPr>
        <w:t>-</w:t>
      </w:r>
      <w:r>
        <w:rPr>
          <w:lang w:val="en-US" w:eastAsia="zh-CN"/>
        </w:rPr>
        <w:tab/>
      </w:r>
      <w:r>
        <w:rPr>
          <w:lang w:eastAsia="zh-CN"/>
        </w:rPr>
        <w:t xml:space="preserve">FRC parameters </w:t>
      </w:r>
      <w:r>
        <w:t>are specified in table A.</w:t>
      </w:r>
      <w:r>
        <w:rPr>
          <w:lang w:eastAsia="zh-CN"/>
        </w:rPr>
        <w:t>3</w:t>
      </w:r>
      <w:r>
        <w:t>-</w:t>
      </w:r>
      <w:r>
        <w:rPr>
          <w:lang w:eastAsia="zh-CN"/>
        </w:rPr>
        <w:t>4</w:t>
      </w:r>
      <w:r>
        <w:t xml:space="preserve">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p>
    <w:p w14:paraId="6507BDF9" w14:textId="77777777" w:rsidR="00FB3D03" w:rsidRDefault="00FB3D03" w:rsidP="00FB3D03">
      <w:pPr>
        <w:pStyle w:val="B10"/>
        <w:rPr>
          <w:ins w:id="1246" w:author="like (P)" w:date="2023-05-25T12:24:00Z"/>
        </w:rPr>
      </w:pPr>
      <w:r>
        <w:rPr>
          <w:lang w:val="en-US" w:eastAsia="zh-CN"/>
        </w:rPr>
        <w:t>-</w:t>
      </w:r>
      <w:r>
        <w:rPr>
          <w:lang w:val="en-US" w:eastAsia="zh-CN"/>
        </w:rPr>
        <w:tab/>
      </w:r>
      <w:r>
        <w:rPr>
          <w:lang w:eastAsia="zh-CN"/>
        </w:rPr>
        <w:t xml:space="preserve">FRC parameters </w:t>
      </w:r>
      <w:r>
        <w:t xml:space="preserve">are specified in table A.3-6 for FR1 PUSCH with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w:t>
      </w:r>
    </w:p>
    <w:p w14:paraId="750FE1D4" w14:textId="77777777" w:rsidR="00FB3D03" w:rsidRDefault="00FB3D03" w:rsidP="00FB3D03">
      <w:pPr>
        <w:pStyle w:val="B10"/>
      </w:pPr>
      <w:ins w:id="1247" w:author="like (P)" w:date="2023-05-25T12:25:00Z">
        <w:r>
          <w:rPr>
            <w:lang w:eastAsia="zh-CN"/>
          </w:rPr>
          <w:t>-</w:t>
        </w:r>
        <w:r>
          <w:rPr>
            <w:lang w:eastAsia="zh-CN"/>
          </w:rPr>
          <w:tab/>
        </w:r>
      </w:ins>
      <w:ins w:id="1248" w:author="like (P)" w:date="2023-05-25T12:24:00Z">
        <w:r>
          <w:rPr>
            <w:lang w:eastAsia="zh-CN"/>
          </w:rPr>
          <w:t xml:space="preserve">FRC parameters </w:t>
        </w:r>
        <w:r>
          <w:t>are specified in table A.</w:t>
        </w:r>
      </w:ins>
      <w:ins w:id="1249" w:author="like (P)" w:date="2023-05-25T12:25:00Z">
        <w:r>
          <w:t>3-8</w:t>
        </w:r>
      </w:ins>
      <w:ins w:id="1250" w:author="like (P)" w:date="2023-05-25T12:24:00Z">
        <w:r>
          <w:t xml:space="preserve"> for FR1 PUSCH with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w:t>
        </w:r>
      </w:ins>
      <w:ins w:id="1251" w:author="like (P)" w:date="2023-05-25T12:25:00Z">
        <w:r>
          <w:t>4</w:t>
        </w:r>
      </w:ins>
      <w:ins w:id="1252" w:author="like (P)" w:date="2023-05-25T12:24:00Z">
        <w:r>
          <w:t xml:space="preserve"> transmission layer.</w:t>
        </w:r>
      </w:ins>
    </w:p>
    <w:p w14:paraId="7D578330" w14:textId="77777777" w:rsidR="00FB3D03" w:rsidRDefault="00FB3D03" w:rsidP="00FB3D03">
      <w:pPr>
        <w:rPr>
          <w:lang w:eastAsia="zh-CN"/>
        </w:rPr>
      </w:pPr>
      <w:r>
        <w:t>The parameters for the reference measurement channels are specified in table A.</w:t>
      </w:r>
      <w:r>
        <w:rPr>
          <w:lang w:eastAsia="zh-CN"/>
        </w:rPr>
        <w:t>3</w:t>
      </w:r>
      <w:r>
        <w:t>-7</w:t>
      </w:r>
      <w:r>
        <w:rPr>
          <w:lang w:eastAsia="zh-CN"/>
        </w:rPr>
        <w:t xml:space="preserve"> </w:t>
      </w:r>
      <w:r>
        <w:t xml:space="preserve">for FR1 PUSCH performance requirements for </w:t>
      </w:r>
      <w:proofErr w:type="spellStart"/>
      <w:r>
        <w:t>TBoMS</w:t>
      </w:r>
      <w:proofErr w:type="spellEnd"/>
      <w:r>
        <w:rPr>
          <w:lang w:eastAsia="zh-CN"/>
        </w:rPr>
        <w:t>:</w:t>
      </w:r>
    </w:p>
    <w:p w14:paraId="2150CE56" w14:textId="77777777" w:rsidR="00FB3D03" w:rsidRDefault="00FB3D03" w:rsidP="00FB3D03">
      <w:pPr>
        <w:pStyle w:val="B10"/>
        <w:rPr>
          <w:lang w:eastAsia="zh-CN"/>
        </w:rPr>
      </w:pPr>
      <w:r>
        <w:t>-</w:t>
      </w:r>
      <w:r>
        <w:tab/>
        <w:t>FRC parameters are specified in table A.</w:t>
      </w:r>
      <w:r>
        <w:rPr>
          <w:lang w:eastAsia="zh-CN"/>
        </w:rPr>
        <w:t>3</w:t>
      </w:r>
      <w:r>
        <w:t>-</w:t>
      </w:r>
      <w:r>
        <w:rPr>
          <w:lang w:eastAsia="zh-CN"/>
        </w:rPr>
        <w:t>7</w:t>
      </w:r>
      <w:r>
        <w:t xml:space="preserve"> for FR1 PUSCH </w:t>
      </w:r>
      <w:r>
        <w:rPr>
          <w:lang w:eastAsia="zh-CN"/>
        </w:rPr>
        <w:t xml:space="preserve">with transform precoding disabled, </w:t>
      </w:r>
      <w:r>
        <w:rPr>
          <w:i/>
          <w:lang w:eastAsia="zh-CN"/>
        </w:rPr>
        <w:t>Additional DM-RS position = pos1</w:t>
      </w:r>
      <w:r>
        <w:rPr>
          <w:lang w:eastAsia="zh-CN"/>
        </w:rPr>
        <w:t xml:space="preserve"> and 1 transmission layer</w:t>
      </w:r>
      <w:r>
        <w:t>.</w:t>
      </w:r>
    </w:p>
    <w:p w14:paraId="3408837F" w14:textId="77777777" w:rsidR="00FB3D03" w:rsidRDefault="00FB3D03" w:rsidP="00FB3D03">
      <w:pPr>
        <w:rPr>
          <w:i/>
          <w:color w:val="FF0000"/>
          <w:sz w:val="28"/>
          <w:lang w:eastAsia="zh-CN"/>
        </w:rPr>
      </w:pPr>
    </w:p>
    <w:p w14:paraId="45A97933" w14:textId="77777777" w:rsidR="00FB3D03" w:rsidRDefault="00FB3D03" w:rsidP="00FB3D03">
      <w:pPr>
        <w:rPr>
          <w:i/>
          <w:color w:val="FF0000"/>
          <w:sz w:val="28"/>
          <w:lang w:eastAsia="zh-CN"/>
        </w:rPr>
      </w:pPr>
      <w:bookmarkStart w:id="1253" w:name="_Hlk135910389"/>
      <w:r>
        <w:rPr>
          <w:i/>
          <w:color w:val="FF0000"/>
          <w:sz w:val="28"/>
          <w:lang w:eastAsia="zh-CN"/>
        </w:rPr>
        <w:t xml:space="preserve">&lt;Unchanged </w:t>
      </w:r>
      <w:proofErr w:type="spellStart"/>
      <w:r>
        <w:rPr>
          <w:i/>
          <w:color w:val="FF0000"/>
          <w:sz w:val="28"/>
          <w:lang w:eastAsia="zh-CN"/>
        </w:rPr>
        <w:t>sikpped</w:t>
      </w:r>
      <w:proofErr w:type="spellEnd"/>
      <w:r>
        <w:rPr>
          <w:i/>
          <w:color w:val="FF0000"/>
          <w:sz w:val="28"/>
          <w:lang w:eastAsia="zh-CN"/>
        </w:rPr>
        <w:t>&gt;</w:t>
      </w:r>
    </w:p>
    <w:bookmarkEnd w:id="1253"/>
    <w:p w14:paraId="119B801B" w14:textId="77777777" w:rsidR="00FB3D03" w:rsidRDefault="00FB3D03" w:rsidP="00FB3D03">
      <w:pPr>
        <w:pStyle w:val="TH"/>
        <w:rPr>
          <w:ins w:id="1254" w:author="like (P)" w:date="2023-05-25T12:34:00Z"/>
          <w:lang w:val="en-US" w:eastAsia="zh-CN"/>
        </w:rPr>
      </w:pPr>
      <w:ins w:id="1255" w:author="like (P)" w:date="2023-05-25T12:34:00Z">
        <w:r>
          <w:rPr>
            <w:lang w:eastAsia="zh-CN"/>
          </w:rPr>
          <w:lastRenderedPageBreak/>
          <w:t>Table A.3-8: FRC parameters for FR1 PUSCH performance requirements, transform precoding disabled, Additional DM-RS position = pos1 and 4 transmission layer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0"/>
        <w:gridCol w:w="1071"/>
        <w:gridCol w:w="1071"/>
      </w:tblGrid>
      <w:tr w:rsidR="00FB3D03" w14:paraId="455B46AF" w14:textId="77777777" w:rsidTr="00FB3D03">
        <w:trPr>
          <w:cantSplit/>
          <w:jc w:val="center"/>
          <w:ins w:id="1256"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158E58D6" w14:textId="77777777" w:rsidR="00FB3D03" w:rsidRDefault="00FB3D03">
            <w:pPr>
              <w:pStyle w:val="TAH"/>
              <w:rPr>
                <w:ins w:id="1257" w:author="like (P)" w:date="2023-05-25T12:34:00Z"/>
              </w:rPr>
            </w:pPr>
            <w:ins w:id="1258" w:author="like (P)" w:date="2023-05-25T12:34:00Z">
              <w:r>
                <w:t>Reference channel</w:t>
              </w:r>
            </w:ins>
          </w:p>
        </w:tc>
        <w:tc>
          <w:tcPr>
            <w:tcW w:w="1070" w:type="dxa"/>
            <w:tcBorders>
              <w:top w:val="single" w:sz="4" w:space="0" w:color="auto"/>
              <w:left w:val="single" w:sz="4" w:space="0" w:color="auto"/>
              <w:bottom w:val="single" w:sz="4" w:space="0" w:color="auto"/>
              <w:right w:val="single" w:sz="4" w:space="0" w:color="auto"/>
            </w:tcBorders>
            <w:hideMark/>
          </w:tcPr>
          <w:p w14:paraId="10F2D918" w14:textId="77777777" w:rsidR="00FB3D03" w:rsidRDefault="00FB3D03">
            <w:pPr>
              <w:pStyle w:val="TAH"/>
              <w:rPr>
                <w:ins w:id="1259" w:author="like (P)" w:date="2023-05-25T12:34:00Z"/>
              </w:rPr>
            </w:pPr>
            <w:ins w:id="1260" w:author="like (P)" w:date="2023-05-25T12:34:00Z">
              <w:r>
                <w:rPr>
                  <w:lang w:eastAsia="zh-CN"/>
                </w:rPr>
                <w:t>G-FR1-A3-39</w:t>
              </w:r>
            </w:ins>
          </w:p>
        </w:tc>
        <w:tc>
          <w:tcPr>
            <w:tcW w:w="1070" w:type="dxa"/>
            <w:tcBorders>
              <w:top w:val="single" w:sz="4" w:space="0" w:color="auto"/>
              <w:left w:val="single" w:sz="4" w:space="0" w:color="auto"/>
              <w:bottom w:val="single" w:sz="4" w:space="0" w:color="auto"/>
              <w:right w:val="single" w:sz="4" w:space="0" w:color="auto"/>
            </w:tcBorders>
            <w:hideMark/>
          </w:tcPr>
          <w:p w14:paraId="4F7F2EE8" w14:textId="77777777" w:rsidR="00FB3D03" w:rsidRDefault="00FB3D03">
            <w:pPr>
              <w:pStyle w:val="TAH"/>
              <w:rPr>
                <w:ins w:id="1261" w:author="like (P)" w:date="2023-05-25T12:34:00Z"/>
              </w:rPr>
            </w:pPr>
            <w:ins w:id="1262" w:author="like (P)" w:date="2023-05-25T12:34:00Z">
              <w:r>
                <w:rPr>
                  <w:lang w:eastAsia="zh-CN"/>
                </w:rPr>
                <w:t>G-FR1-A3-40</w:t>
              </w:r>
            </w:ins>
          </w:p>
        </w:tc>
        <w:tc>
          <w:tcPr>
            <w:tcW w:w="1071" w:type="dxa"/>
            <w:tcBorders>
              <w:top w:val="single" w:sz="4" w:space="0" w:color="auto"/>
              <w:left w:val="single" w:sz="4" w:space="0" w:color="auto"/>
              <w:bottom w:val="single" w:sz="4" w:space="0" w:color="auto"/>
              <w:right w:val="single" w:sz="4" w:space="0" w:color="auto"/>
            </w:tcBorders>
            <w:hideMark/>
          </w:tcPr>
          <w:p w14:paraId="5D37552B" w14:textId="77777777" w:rsidR="00FB3D03" w:rsidRDefault="00FB3D03">
            <w:pPr>
              <w:pStyle w:val="TAH"/>
              <w:rPr>
                <w:ins w:id="1263" w:author="like (P)" w:date="2023-05-25T12:34:00Z"/>
              </w:rPr>
            </w:pPr>
            <w:ins w:id="1264" w:author="like (P)" w:date="2023-05-25T12:34:00Z">
              <w:r>
                <w:rPr>
                  <w:lang w:eastAsia="zh-CN"/>
                </w:rPr>
                <w:t>G-FR1-A3-41</w:t>
              </w:r>
            </w:ins>
          </w:p>
        </w:tc>
        <w:tc>
          <w:tcPr>
            <w:tcW w:w="1071" w:type="dxa"/>
            <w:tcBorders>
              <w:top w:val="single" w:sz="4" w:space="0" w:color="auto"/>
              <w:left w:val="single" w:sz="4" w:space="0" w:color="auto"/>
              <w:bottom w:val="single" w:sz="4" w:space="0" w:color="auto"/>
              <w:right w:val="single" w:sz="4" w:space="0" w:color="auto"/>
            </w:tcBorders>
            <w:hideMark/>
          </w:tcPr>
          <w:p w14:paraId="2ECB3920" w14:textId="77777777" w:rsidR="00FB3D03" w:rsidRDefault="00FB3D03">
            <w:pPr>
              <w:pStyle w:val="TAH"/>
              <w:rPr>
                <w:ins w:id="1265" w:author="like (P)" w:date="2023-05-25T12:34:00Z"/>
              </w:rPr>
            </w:pPr>
            <w:ins w:id="1266" w:author="like (P)" w:date="2023-05-25T12:34:00Z">
              <w:r>
                <w:rPr>
                  <w:lang w:eastAsia="zh-CN"/>
                </w:rPr>
                <w:t>G-FR1-A3-42</w:t>
              </w:r>
            </w:ins>
          </w:p>
        </w:tc>
      </w:tr>
      <w:tr w:rsidR="00FB3D03" w14:paraId="11AC6518" w14:textId="77777777" w:rsidTr="00FB3D03">
        <w:trPr>
          <w:cantSplit/>
          <w:jc w:val="center"/>
          <w:ins w:id="1267"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59B37B0B" w14:textId="77777777" w:rsidR="00FB3D03" w:rsidRDefault="00FB3D03">
            <w:pPr>
              <w:pStyle w:val="TAC"/>
              <w:rPr>
                <w:ins w:id="1268" w:author="like (P)" w:date="2023-05-25T12:34:00Z"/>
                <w:lang w:eastAsia="zh-CN"/>
              </w:rPr>
            </w:pPr>
            <w:ins w:id="1269" w:author="like (P)" w:date="2023-05-25T12:34:00Z">
              <w:r>
                <w:rPr>
                  <w:lang w:eastAsia="zh-CN"/>
                </w:rPr>
                <w:t xml:space="preserve">Subcarrier spacing </w:t>
              </w:r>
              <w:r>
                <w:rPr>
                  <w:rFonts w:cs="Arial"/>
                  <w:lang w:eastAsia="zh-CN"/>
                </w:rPr>
                <w:t>(kHz)</w:t>
              </w:r>
            </w:ins>
          </w:p>
        </w:tc>
        <w:tc>
          <w:tcPr>
            <w:tcW w:w="1070" w:type="dxa"/>
            <w:tcBorders>
              <w:top w:val="single" w:sz="4" w:space="0" w:color="auto"/>
              <w:left w:val="single" w:sz="4" w:space="0" w:color="auto"/>
              <w:bottom w:val="single" w:sz="4" w:space="0" w:color="auto"/>
              <w:right w:val="single" w:sz="4" w:space="0" w:color="auto"/>
            </w:tcBorders>
            <w:hideMark/>
          </w:tcPr>
          <w:p w14:paraId="55843C2C" w14:textId="77777777" w:rsidR="00FB3D03" w:rsidRDefault="00FB3D03">
            <w:pPr>
              <w:pStyle w:val="TAC"/>
              <w:rPr>
                <w:ins w:id="1270" w:author="like (P)" w:date="2023-05-25T12:34:00Z"/>
                <w:lang w:eastAsia="zh-CN"/>
              </w:rPr>
            </w:pPr>
            <w:ins w:id="1271" w:author="like (P)" w:date="2023-05-25T12:34:00Z">
              <w:r>
                <w:rPr>
                  <w:lang w:eastAsia="zh-CN"/>
                </w:rPr>
                <w:t>15</w:t>
              </w:r>
            </w:ins>
          </w:p>
        </w:tc>
        <w:tc>
          <w:tcPr>
            <w:tcW w:w="1070" w:type="dxa"/>
            <w:tcBorders>
              <w:top w:val="single" w:sz="4" w:space="0" w:color="auto"/>
              <w:left w:val="single" w:sz="4" w:space="0" w:color="auto"/>
              <w:bottom w:val="single" w:sz="4" w:space="0" w:color="auto"/>
              <w:right w:val="single" w:sz="4" w:space="0" w:color="auto"/>
            </w:tcBorders>
            <w:hideMark/>
          </w:tcPr>
          <w:p w14:paraId="4D054265" w14:textId="77777777" w:rsidR="00FB3D03" w:rsidRDefault="00FB3D03">
            <w:pPr>
              <w:pStyle w:val="TAC"/>
              <w:rPr>
                <w:ins w:id="1272" w:author="like (P)" w:date="2023-05-25T12:34:00Z"/>
              </w:rPr>
            </w:pPr>
            <w:ins w:id="1273" w:author="like (P)" w:date="2023-05-25T12:34:00Z">
              <w:r>
                <w:rPr>
                  <w:lang w:eastAsia="zh-CN"/>
                </w:rPr>
                <w:t>15</w:t>
              </w:r>
            </w:ins>
          </w:p>
        </w:tc>
        <w:tc>
          <w:tcPr>
            <w:tcW w:w="1071" w:type="dxa"/>
            <w:tcBorders>
              <w:top w:val="single" w:sz="4" w:space="0" w:color="auto"/>
              <w:left w:val="single" w:sz="4" w:space="0" w:color="auto"/>
              <w:bottom w:val="single" w:sz="4" w:space="0" w:color="auto"/>
              <w:right w:val="single" w:sz="4" w:space="0" w:color="auto"/>
            </w:tcBorders>
            <w:hideMark/>
          </w:tcPr>
          <w:p w14:paraId="5DD0F16F" w14:textId="77777777" w:rsidR="00FB3D03" w:rsidRDefault="00FB3D03">
            <w:pPr>
              <w:pStyle w:val="TAC"/>
              <w:rPr>
                <w:ins w:id="1274" w:author="like (P)" w:date="2023-05-25T12:34:00Z"/>
              </w:rPr>
            </w:pPr>
            <w:ins w:id="1275" w:author="like (P)" w:date="2023-05-25T12:34:00Z">
              <w:r>
                <w:rPr>
                  <w:lang w:eastAsia="zh-CN"/>
                </w:rPr>
                <w:t>30</w:t>
              </w:r>
            </w:ins>
          </w:p>
        </w:tc>
        <w:tc>
          <w:tcPr>
            <w:tcW w:w="1071" w:type="dxa"/>
            <w:tcBorders>
              <w:top w:val="single" w:sz="4" w:space="0" w:color="auto"/>
              <w:left w:val="single" w:sz="4" w:space="0" w:color="auto"/>
              <w:bottom w:val="single" w:sz="4" w:space="0" w:color="auto"/>
              <w:right w:val="single" w:sz="4" w:space="0" w:color="auto"/>
            </w:tcBorders>
            <w:hideMark/>
          </w:tcPr>
          <w:p w14:paraId="33CB19E0" w14:textId="77777777" w:rsidR="00FB3D03" w:rsidRDefault="00FB3D03">
            <w:pPr>
              <w:pStyle w:val="TAC"/>
              <w:rPr>
                <w:ins w:id="1276" w:author="like (P)" w:date="2023-05-25T12:34:00Z"/>
              </w:rPr>
            </w:pPr>
            <w:ins w:id="1277" w:author="like (P)" w:date="2023-05-25T12:34:00Z">
              <w:r>
                <w:rPr>
                  <w:lang w:eastAsia="zh-CN"/>
                </w:rPr>
                <w:t>30</w:t>
              </w:r>
            </w:ins>
          </w:p>
        </w:tc>
      </w:tr>
      <w:tr w:rsidR="00FB3D03" w14:paraId="731385B3" w14:textId="77777777" w:rsidTr="00FB3D03">
        <w:trPr>
          <w:cantSplit/>
          <w:jc w:val="center"/>
          <w:ins w:id="1278"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1DAEFE78" w14:textId="77777777" w:rsidR="00FB3D03" w:rsidRDefault="00FB3D03">
            <w:pPr>
              <w:pStyle w:val="TAC"/>
              <w:rPr>
                <w:ins w:id="1279" w:author="like (P)" w:date="2023-05-25T12:34:00Z"/>
              </w:rPr>
            </w:pPr>
            <w:ins w:id="1280" w:author="like (P)" w:date="2023-05-25T12:34:00Z">
              <w:r>
                <w:t>Allocated resource blocks</w:t>
              </w:r>
            </w:ins>
          </w:p>
        </w:tc>
        <w:tc>
          <w:tcPr>
            <w:tcW w:w="1070" w:type="dxa"/>
            <w:tcBorders>
              <w:top w:val="single" w:sz="4" w:space="0" w:color="auto"/>
              <w:left w:val="single" w:sz="4" w:space="0" w:color="auto"/>
              <w:bottom w:val="single" w:sz="4" w:space="0" w:color="auto"/>
              <w:right w:val="single" w:sz="4" w:space="0" w:color="auto"/>
            </w:tcBorders>
            <w:hideMark/>
          </w:tcPr>
          <w:p w14:paraId="5D6516A3" w14:textId="77777777" w:rsidR="00FB3D03" w:rsidRDefault="00FB3D03">
            <w:pPr>
              <w:pStyle w:val="TAC"/>
              <w:rPr>
                <w:ins w:id="1281" w:author="like (P)" w:date="2023-05-25T12:34:00Z"/>
                <w:lang w:eastAsia="zh-CN"/>
              </w:rPr>
            </w:pPr>
            <w:ins w:id="1282" w:author="like (P)" w:date="2023-05-25T12:34:00Z">
              <w:r>
                <w:rPr>
                  <w:lang w:eastAsia="zh-CN"/>
                </w:rPr>
                <w:t>25</w:t>
              </w:r>
            </w:ins>
          </w:p>
        </w:tc>
        <w:tc>
          <w:tcPr>
            <w:tcW w:w="1070" w:type="dxa"/>
            <w:tcBorders>
              <w:top w:val="single" w:sz="4" w:space="0" w:color="auto"/>
              <w:left w:val="single" w:sz="4" w:space="0" w:color="auto"/>
              <w:bottom w:val="single" w:sz="4" w:space="0" w:color="auto"/>
              <w:right w:val="single" w:sz="4" w:space="0" w:color="auto"/>
            </w:tcBorders>
            <w:hideMark/>
          </w:tcPr>
          <w:p w14:paraId="0A224B47" w14:textId="77777777" w:rsidR="00FB3D03" w:rsidRDefault="00FB3D03">
            <w:pPr>
              <w:pStyle w:val="TAC"/>
              <w:rPr>
                <w:ins w:id="1283" w:author="like (P)" w:date="2023-05-25T12:34:00Z"/>
                <w:lang w:eastAsia="zh-CN"/>
              </w:rPr>
            </w:pPr>
            <w:ins w:id="1284" w:author="like (P)" w:date="2023-05-25T12:34:00Z">
              <w:r>
                <w:rPr>
                  <w:lang w:eastAsia="zh-CN"/>
                </w:rPr>
                <w:t>270</w:t>
              </w:r>
            </w:ins>
          </w:p>
        </w:tc>
        <w:tc>
          <w:tcPr>
            <w:tcW w:w="1071" w:type="dxa"/>
            <w:tcBorders>
              <w:top w:val="single" w:sz="4" w:space="0" w:color="auto"/>
              <w:left w:val="single" w:sz="4" w:space="0" w:color="auto"/>
              <w:bottom w:val="single" w:sz="4" w:space="0" w:color="auto"/>
              <w:right w:val="single" w:sz="4" w:space="0" w:color="auto"/>
            </w:tcBorders>
            <w:hideMark/>
          </w:tcPr>
          <w:p w14:paraId="60AE9106" w14:textId="77777777" w:rsidR="00FB3D03" w:rsidRDefault="00FB3D03">
            <w:pPr>
              <w:pStyle w:val="TAC"/>
              <w:rPr>
                <w:ins w:id="1285" w:author="like (P)" w:date="2023-05-25T12:34:00Z"/>
                <w:lang w:eastAsia="zh-CN"/>
              </w:rPr>
            </w:pPr>
            <w:ins w:id="1286"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23FE6FCB" w14:textId="77777777" w:rsidR="00FB3D03" w:rsidRDefault="00FB3D03">
            <w:pPr>
              <w:pStyle w:val="TAC"/>
              <w:rPr>
                <w:ins w:id="1287" w:author="like (P)" w:date="2023-05-25T12:34:00Z"/>
                <w:lang w:eastAsia="zh-CN"/>
              </w:rPr>
            </w:pPr>
            <w:ins w:id="1288" w:author="like (P)" w:date="2023-05-25T12:34:00Z">
              <w:r>
                <w:rPr>
                  <w:lang w:eastAsia="zh-CN"/>
                </w:rPr>
                <w:t>273</w:t>
              </w:r>
            </w:ins>
          </w:p>
        </w:tc>
      </w:tr>
      <w:tr w:rsidR="00FB3D03" w14:paraId="077C3695" w14:textId="77777777" w:rsidTr="00FB3D03">
        <w:trPr>
          <w:cantSplit/>
          <w:jc w:val="center"/>
          <w:ins w:id="1289"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4EFD24C1" w14:textId="77777777" w:rsidR="00FB3D03" w:rsidRDefault="00FB3D03">
            <w:pPr>
              <w:pStyle w:val="TAC"/>
              <w:rPr>
                <w:ins w:id="1290" w:author="like (P)" w:date="2023-05-25T12:34:00Z"/>
                <w:lang w:eastAsia="zh-CN"/>
              </w:rPr>
            </w:pPr>
            <w:ins w:id="1291" w:author="like (P)" w:date="2023-05-25T12:34: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hideMark/>
          </w:tcPr>
          <w:p w14:paraId="6077DC59" w14:textId="77777777" w:rsidR="00FB3D03" w:rsidRDefault="00FB3D03">
            <w:pPr>
              <w:pStyle w:val="TAC"/>
              <w:rPr>
                <w:ins w:id="1292" w:author="like (P)" w:date="2023-05-25T12:34:00Z"/>
                <w:lang w:eastAsia="zh-CN"/>
              </w:rPr>
            </w:pPr>
            <w:ins w:id="1293" w:author="like (P)" w:date="2023-05-25T12:34:00Z">
              <w:r>
                <w:rPr>
                  <w:lang w:eastAsia="zh-CN"/>
                </w:rPr>
                <w:t>12</w:t>
              </w:r>
            </w:ins>
          </w:p>
        </w:tc>
        <w:tc>
          <w:tcPr>
            <w:tcW w:w="1070" w:type="dxa"/>
            <w:tcBorders>
              <w:top w:val="single" w:sz="4" w:space="0" w:color="auto"/>
              <w:left w:val="single" w:sz="4" w:space="0" w:color="auto"/>
              <w:bottom w:val="single" w:sz="4" w:space="0" w:color="auto"/>
              <w:right w:val="single" w:sz="4" w:space="0" w:color="auto"/>
            </w:tcBorders>
            <w:hideMark/>
          </w:tcPr>
          <w:p w14:paraId="714D332C" w14:textId="77777777" w:rsidR="00FB3D03" w:rsidRDefault="00FB3D03">
            <w:pPr>
              <w:pStyle w:val="TAC"/>
              <w:rPr>
                <w:ins w:id="1294" w:author="like (P)" w:date="2023-05-25T12:34:00Z"/>
                <w:lang w:eastAsia="zh-CN"/>
              </w:rPr>
            </w:pPr>
            <w:ins w:id="1295" w:author="like (P)" w:date="2023-05-25T12:34: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39B10DF4" w14:textId="77777777" w:rsidR="00FB3D03" w:rsidRDefault="00FB3D03">
            <w:pPr>
              <w:pStyle w:val="TAC"/>
              <w:rPr>
                <w:ins w:id="1296" w:author="like (P)" w:date="2023-05-25T12:34:00Z"/>
                <w:lang w:eastAsia="zh-CN"/>
              </w:rPr>
            </w:pPr>
            <w:ins w:id="1297" w:author="like (P)" w:date="2023-05-25T12:34: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587123EE" w14:textId="77777777" w:rsidR="00FB3D03" w:rsidRDefault="00FB3D03">
            <w:pPr>
              <w:pStyle w:val="TAC"/>
              <w:rPr>
                <w:ins w:id="1298" w:author="like (P)" w:date="2023-05-25T12:34:00Z"/>
                <w:lang w:eastAsia="zh-CN"/>
              </w:rPr>
            </w:pPr>
            <w:ins w:id="1299" w:author="like (P)" w:date="2023-05-25T12:34:00Z">
              <w:r>
                <w:rPr>
                  <w:lang w:eastAsia="zh-CN"/>
                </w:rPr>
                <w:t>12</w:t>
              </w:r>
            </w:ins>
          </w:p>
        </w:tc>
      </w:tr>
      <w:tr w:rsidR="00FB3D03" w14:paraId="38091909" w14:textId="77777777" w:rsidTr="00FB3D03">
        <w:trPr>
          <w:cantSplit/>
          <w:jc w:val="center"/>
          <w:ins w:id="1300"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4346B2CB" w14:textId="77777777" w:rsidR="00FB3D03" w:rsidRDefault="00FB3D03">
            <w:pPr>
              <w:pStyle w:val="TAC"/>
              <w:rPr>
                <w:ins w:id="1301" w:author="like (P)" w:date="2023-05-25T12:34:00Z"/>
              </w:rPr>
            </w:pPr>
            <w:ins w:id="1302" w:author="like (P)" w:date="2023-05-25T12:34:00Z">
              <w:r>
                <w:t>Modulation</w:t>
              </w:r>
            </w:ins>
          </w:p>
        </w:tc>
        <w:tc>
          <w:tcPr>
            <w:tcW w:w="1070" w:type="dxa"/>
            <w:tcBorders>
              <w:top w:val="single" w:sz="4" w:space="0" w:color="auto"/>
              <w:left w:val="single" w:sz="4" w:space="0" w:color="auto"/>
              <w:bottom w:val="single" w:sz="4" w:space="0" w:color="auto"/>
              <w:right w:val="single" w:sz="4" w:space="0" w:color="auto"/>
            </w:tcBorders>
            <w:hideMark/>
          </w:tcPr>
          <w:p w14:paraId="0A45E639" w14:textId="77777777" w:rsidR="00FB3D03" w:rsidRDefault="00FB3D03">
            <w:pPr>
              <w:pStyle w:val="TAC"/>
              <w:rPr>
                <w:ins w:id="1303" w:author="like (P)" w:date="2023-05-25T12:34:00Z"/>
                <w:lang w:eastAsia="zh-CN"/>
              </w:rPr>
            </w:pPr>
            <w:ins w:id="1304" w:author="like (P)" w:date="2023-05-25T12:34:00Z">
              <w:r>
                <w:rPr>
                  <w:lang w:eastAsia="zh-CN"/>
                </w:rPr>
                <w:t>QPSK</w:t>
              </w:r>
            </w:ins>
          </w:p>
        </w:tc>
        <w:tc>
          <w:tcPr>
            <w:tcW w:w="1070" w:type="dxa"/>
            <w:tcBorders>
              <w:top w:val="single" w:sz="4" w:space="0" w:color="auto"/>
              <w:left w:val="single" w:sz="4" w:space="0" w:color="auto"/>
              <w:bottom w:val="single" w:sz="4" w:space="0" w:color="auto"/>
              <w:right w:val="single" w:sz="4" w:space="0" w:color="auto"/>
            </w:tcBorders>
            <w:hideMark/>
          </w:tcPr>
          <w:p w14:paraId="369DCF55" w14:textId="77777777" w:rsidR="00FB3D03" w:rsidRDefault="00FB3D03">
            <w:pPr>
              <w:pStyle w:val="TAC"/>
              <w:rPr>
                <w:ins w:id="1305" w:author="like (P)" w:date="2023-05-25T12:34:00Z"/>
                <w:lang w:eastAsia="zh-CN"/>
              </w:rPr>
            </w:pPr>
            <w:ins w:id="1306" w:author="like (P)" w:date="2023-05-25T12:34: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hideMark/>
          </w:tcPr>
          <w:p w14:paraId="5F27B350" w14:textId="77777777" w:rsidR="00FB3D03" w:rsidRDefault="00FB3D03">
            <w:pPr>
              <w:pStyle w:val="TAC"/>
              <w:rPr>
                <w:ins w:id="1307" w:author="like (P)" w:date="2023-05-25T12:34:00Z"/>
                <w:lang w:eastAsia="zh-CN"/>
              </w:rPr>
            </w:pPr>
            <w:ins w:id="1308" w:author="like (P)" w:date="2023-05-25T12:34: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hideMark/>
          </w:tcPr>
          <w:p w14:paraId="1116F030" w14:textId="77777777" w:rsidR="00FB3D03" w:rsidRDefault="00FB3D03">
            <w:pPr>
              <w:pStyle w:val="TAC"/>
              <w:rPr>
                <w:ins w:id="1309" w:author="like (P)" w:date="2023-05-25T12:34:00Z"/>
                <w:lang w:eastAsia="zh-CN"/>
              </w:rPr>
            </w:pPr>
            <w:ins w:id="1310" w:author="like (P)" w:date="2023-05-25T12:34:00Z">
              <w:r>
                <w:rPr>
                  <w:lang w:eastAsia="zh-CN"/>
                </w:rPr>
                <w:t>QPSK</w:t>
              </w:r>
            </w:ins>
          </w:p>
        </w:tc>
      </w:tr>
      <w:tr w:rsidR="00FB3D03" w14:paraId="4CC13B68" w14:textId="77777777" w:rsidTr="00FB3D03">
        <w:trPr>
          <w:cantSplit/>
          <w:jc w:val="center"/>
          <w:ins w:id="1311"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50123F91" w14:textId="77777777" w:rsidR="00FB3D03" w:rsidRDefault="00FB3D03">
            <w:pPr>
              <w:pStyle w:val="TAC"/>
              <w:rPr>
                <w:ins w:id="1312" w:author="like (P)" w:date="2023-05-25T12:34:00Z"/>
              </w:rPr>
            </w:pPr>
            <w:ins w:id="1313" w:author="like (P)" w:date="2023-05-25T12:34: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hideMark/>
          </w:tcPr>
          <w:p w14:paraId="671D7A96" w14:textId="77777777" w:rsidR="00FB3D03" w:rsidRDefault="00FB3D03">
            <w:pPr>
              <w:pStyle w:val="TAC"/>
              <w:rPr>
                <w:ins w:id="1314" w:author="like (P)" w:date="2023-05-25T12:34:00Z"/>
                <w:lang w:eastAsia="zh-CN"/>
              </w:rPr>
            </w:pPr>
            <w:ins w:id="1315" w:author="like (P)" w:date="2023-05-25T12:34:00Z">
              <w:r>
                <w:rPr>
                  <w:lang w:eastAsia="zh-CN"/>
                </w:rPr>
                <w:t>193/1024</w:t>
              </w:r>
            </w:ins>
          </w:p>
        </w:tc>
        <w:tc>
          <w:tcPr>
            <w:tcW w:w="1070" w:type="dxa"/>
            <w:tcBorders>
              <w:top w:val="single" w:sz="4" w:space="0" w:color="auto"/>
              <w:left w:val="single" w:sz="4" w:space="0" w:color="auto"/>
              <w:bottom w:val="single" w:sz="4" w:space="0" w:color="auto"/>
              <w:right w:val="single" w:sz="4" w:space="0" w:color="auto"/>
            </w:tcBorders>
            <w:hideMark/>
          </w:tcPr>
          <w:p w14:paraId="70F4AF52" w14:textId="77777777" w:rsidR="00FB3D03" w:rsidRDefault="00FB3D03">
            <w:pPr>
              <w:pStyle w:val="TAC"/>
              <w:rPr>
                <w:ins w:id="1316" w:author="like (P)" w:date="2023-05-25T12:34:00Z"/>
                <w:lang w:eastAsia="zh-CN"/>
              </w:rPr>
            </w:pPr>
            <w:ins w:id="1317" w:author="like (P)" w:date="2023-05-25T12:34: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hideMark/>
          </w:tcPr>
          <w:p w14:paraId="75F6CD07" w14:textId="77777777" w:rsidR="00FB3D03" w:rsidRDefault="00FB3D03">
            <w:pPr>
              <w:pStyle w:val="TAC"/>
              <w:rPr>
                <w:ins w:id="1318" w:author="like (P)" w:date="2023-05-25T12:34:00Z"/>
                <w:lang w:eastAsia="zh-CN"/>
              </w:rPr>
            </w:pPr>
            <w:ins w:id="1319" w:author="like (P)" w:date="2023-05-25T12:34: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hideMark/>
          </w:tcPr>
          <w:p w14:paraId="182489A5" w14:textId="77777777" w:rsidR="00FB3D03" w:rsidRDefault="00FB3D03">
            <w:pPr>
              <w:pStyle w:val="TAC"/>
              <w:rPr>
                <w:ins w:id="1320" w:author="like (P)" w:date="2023-05-25T12:34:00Z"/>
                <w:lang w:eastAsia="zh-CN"/>
              </w:rPr>
            </w:pPr>
            <w:ins w:id="1321" w:author="like (P)" w:date="2023-05-25T12:34:00Z">
              <w:r>
                <w:rPr>
                  <w:lang w:eastAsia="zh-CN"/>
                </w:rPr>
                <w:t>193/1024</w:t>
              </w:r>
            </w:ins>
          </w:p>
        </w:tc>
      </w:tr>
      <w:tr w:rsidR="00FB3D03" w14:paraId="4AF8F73B" w14:textId="77777777" w:rsidTr="00FB3D03">
        <w:trPr>
          <w:cantSplit/>
          <w:jc w:val="center"/>
          <w:ins w:id="1322"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2C10F506" w14:textId="77777777" w:rsidR="00FB3D03" w:rsidRDefault="00FB3D03">
            <w:pPr>
              <w:pStyle w:val="TAC"/>
              <w:rPr>
                <w:ins w:id="1323" w:author="like (P)" w:date="2023-05-25T12:34:00Z"/>
              </w:rPr>
            </w:pPr>
            <w:ins w:id="1324" w:author="like (P)" w:date="2023-05-25T12:34:00Z">
              <w:r>
                <w:t>Payload size (bits)</w:t>
              </w:r>
            </w:ins>
          </w:p>
        </w:tc>
        <w:tc>
          <w:tcPr>
            <w:tcW w:w="1070" w:type="dxa"/>
            <w:tcBorders>
              <w:top w:val="single" w:sz="4" w:space="0" w:color="auto"/>
              <w:left w:val="single" w:sz="4" w:space="0" w:color="auto"/>
              <w:bottom w:val="single" w:sz="4" w:space="0" w:color="auto"/>
              <w:right w:val="single" w:sz="4" w:space="0" w:color="auto"/>
            </w:tcBorders>
            <w:hideMark/>
          </w:tcPr>
          <w:p w14:paraId="2194C4C4" w14:textId="77777777" w:rsidR="00FB3D03" w:rsidRDefault="00FB3D03">
            <w:pPr>
              <w:pStyle w:val="TAC"/>
              <w:rPr>
                <w:ins w:id="1325" w:author="like (P)" w:date="2023-05-25T12:34:00Z"/>
                <w:lang w:eastAsia="zh-CN"/>
              </w:rPr>
            </w:pPr>
            <w:ins w:id="1326" w:author="like (P)" w:date="2023-05-25T12:34:00Z">
              <w:r>
                <w:rPr>
                  <w:lang w:eastAsia="zh-CN"/>
                </w:rPr>
                <w:t>5384</w:t>
              </w:r>
            </w:ins>
          </w:p>
        </w:tc>
        <w:tc>
          <w:tcPr>
            <w:tcW w:w="1070" w:type="dxa"/>
            <w:tcBorders>
              <w:top w:val="single" w:sz="4" w:space="0" w:color="auto"/>
              <w:left w:val="single" w:sz="4" w:space="0" w:color="auto"/>
              <w:bottom w:val="single" w:sz="4" w:space="0" w:color="auto"/>
              <w:right w:val="single" w:sz="4" w:space="0" w:color="auto"/>
            </w:tcBorders>
            <w:hideMark/>
          </w:tcPr>
          <w:p w14:paraId="634D6805" w14:textId="77777777" w:rsidR="00FB3D03" w:rsidRDefault="00FB3D03">
            <w:pPr>
              <w:pStyle w:val="TAC"/>
              <w:rPr>
                <w:ins w:id="1327" w:author="like (P)" w:date="2023-05-25T12:34:00Z"/>
                <w:lang w:eastAsia="zh-CN"/>
              </w:rPr>
            </w:pPr>
            <w:ins w:id="1328" w:author="like (P)" w:date="2023-05-25T12:34:00Z">
              <w:r>
                <w:rPr>
                  <w:lang w:eastAsia="zh-CN"/>
                </w:rPr>
                <w:t>58472</w:t>
              </w:r>
            </w:ins>
          </w:p>
        </w:tc>
        <w:tc>
          <w:tcPr>
            <w:tcW w:w="1071" w:type="dxa"/>
            <w:tcBorders>
              <w:top w:val="single" w:sz="4" w:space="0" w:color="auto"/>
              <w:left w:val="single" w:sz="4" w:space="0" w:color="auto"/>
              <w:bottom w:val="single" w:sz="4" w:space="0" w:color="auto"/>
              <w:right w:val="single" w:sz="4" w:space="0" w:color="auto"/>
            </w:tcBorders>
            <w:hideMark/>
          </w:tcPr>
          <w:p w14:paraId="2B9C7956" w14:textId="77777777" w:rsidR="00FB3D03" w:rsidRDefault="00FB3D03">
            <w:pPr>
              <w:pStyle w:val="TAC"/>
              <w:rPr>
                <w:ins w:id="1329" w:author="like (P)" w:date="2023-05-25T12:34:00Z"/>
                <w:lang w:eastAsia="zh-CN"/>
              </w:rPr>
            </w:pPr>
            <w:ins w:id="1330" w:author="like (P)" w:date="2023-05-25T12:34:00Z">
              <w:r>
                <w:rPr>
                  <w:lang w:eastAsia="zh-CN"/>
                </w:rPr>
                <w:t>5256</w:t>
              </w:r>
            </w:ins>
          </w:p>
        </w:tc>
        <w:tc>
          <w:tcPr>
            <w:tcW w:w="1071" w:type="dxa"/>
            <w:tcBorders>
              <w:top w:val="single" w:sz="4" w:space="0" w:color="auto"/>
              <w:left w:val="single" w:sz="4" w:space="0" w:color="auto"/>
              <w:bottom w:val="single" w:sz="4" w:space="0" w:color="auto"/>
              <w:right w:val="single" w:sz="4" w:space="0" w:color="auto"/>
            </w:tcBorders>
            <w:hideMark/>
          </w:tcPr>
          <w:p w14:paraId="2CE792D6" w14:textId="77777777" w:rsidR="00FB3D03" w:rsidRDefault="00FB3D03">
            <w:pPr>
              <w:pStyle w:val="TAC"/>
              <w:rPr>
                <w:ins w:id="1331" w:author="like (P)" w:date="2023-05-25T12:34:00Z"/>
                <w:lang w:eastAsia="zh-CN"/>
              </w:rPr>
            </w:pPr>
            <w:ins w:id="1332" w:author="like (P)" w:date="2023-05-25T12:34:00Z">
              <w:r>
                <w:rPr>
                  <w:lang w:eastAsia="zh-CN"/>
                </w:rPr>
                <w:t>59496</w:t>
              </w:r>
            </w:ins>
          </w:p>
        </w:tc>
      </w:tr>
      <w:tr w:rsidR="00FB3D03" w14:paraId="2BE07711" w14:textId="77777777" w:rsidTr="00FB3D03">
        <w:trPr>
          <w:cantSplit/>
          <w:jc w:val="center"/>
          <w:ins w:id="1333"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4C3163F5" w14:textId="77777777" w:rsidR="00FB3D03" w:rsidRDefault="00FB3D03">
            <w:pPr>
              <w:pStyle w:val="TAC"/>
              <w:rPr>
                <w:ins w:id="1334" w:author="like (P)" w:date="2023-05-25T12:34:00Z"/>
              </w:rPr>
            </w:pPr>
            <w:ins w:id="1335" w:author="like (P)" w:date="2023-05-25T12:34:00Z">
              <w:r>
                <w:t>Transport block CRC (bits)</w:t>
              </w:r>
            </w:ins>
          </w:p>
        </w:tc>
        <w:tc>
          <w:tcPr>
            <w:tcW w:w="1070" w:type="dxa"/>
            <w:tcBorders>
              <w:top w:val="single" w:sz="4" w:space="0" w:color="auto"/>
              <w:left w:val="single" w:sz="4" w:space="0" w:color="auto"/>
              <w:bottom w:val="single" w:sz="4" w:space="0" w:color="auto"/>
              <w:right w:val="single" w:sz="4" w:space="0" w:color="auto"/>
            </w:tcBorders>
            <w:hideMark/>
          </w:tcPr>
          <w:p w14:paraId="1DD47976" w14:textId="77777777" w:rsidR="00FB3D03" w:rsidRDefault="00FB3D03">
            <w:pPr>
              <w:pStyle w:val="TAC"/>
              <w:rPr>
                <w:ins w:id="1336" w:author="like (P)" w:date="2023-05-25T12:34:00Z"/>
                <w:lang w:eastAsia="zh-CN"/>
              </w:rPr>
            </w:pPr>
            <w:ins w:id="1337" w:author="like (P)" w:date="2023-05-25T12:34: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7B4453F8" w14:textId="77777777" w:rsidR="00FB3D03" w:rsidRDefault="00FB3D03">
            <w:pPr>
              <w:pStyle w:val="TAC"/>
              <w:rPr>
                <w:ins w:id="1338" w:author="like (P)" w:date="2023-05-25T12:34:00Z"/>
                <w:lang w:eastAsia="zh-CN"/>
              </w:rPr>
            </w:pPr>
            <w:ins w:id="1339"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07564277" w14:textId="77777777" w:rsidR="00FB3D03" w:rsidRDefault="00FB3D03">
            <w:pPr>
              <w:pStyle w:val="TAC"/>
              <w:rPr>
                <w:ins w:id="1340" w:author="like (P)" w:date="2023-05-25T12:34:00Z"/>
                <w:lang w:eastAsia="zh-CN"/>
              </w:rPr>
            </w:pPr>
            <w:ins w:id="1341"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13407BF7" w14:textId="77777777" w:rsidR="00FB3D03" w:rsidRDefault="00FB3D03">
            <w:pPr>
              <w:pStyle w:val="TAC"/>
              <w:rPr>
                <w:ins w:id="1342" w:author="like (P)" w:date="2023-05-25T12:34:00Z"/>
                <w:lang w:eastAsia="zh-CN"/>
              </w:rPr>
            </w:pPr>
            <w:ins w:id="1343" w:author="like (P)" w:date="2023-05-25T12:34:00Z">
              <w:r>
                <w:rPr>
                  <w:lang w:eastAsia="zh-CN"/>
                </w:rPr>
                <w:t>24</w:t>
              </w:r>
            </w:ins>
          </w:p>
        </w:tc>
      </w:tr>
      <w:tr w:rsidR="00FB3D03" w14:paraId="4A8DF62D" w14:textId="77777777" w:rsidTr="00FB3D03">
        <w:trPr>
          <w:cantSplit/>
          <w:jc w:val="center"/>
          <w:ins w:id="1344"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5D4493D3" w14:textId="77777777" w:rsidR="00FB3D03" w:rsidRDefault="00FB3D03">
            <w:pPr>
              <w:pStyle w:val="TAC"/>
              <w:rPr>
                <w:ins w:id="1345" w:author="like (P)" w:date="2023-05-25T12:34:00Z"/>
              </w:rPr>
            </w:pPr>
            <w:ins w:id="1346" w:author="like (P)" w:date="2023-05-25T12:34:00Z">
              <w:r>
                <w:t>Code block CRC size (bits)</w:t>
              </w:r>
            </w:ins>
          </w:p>
        </w:tc>
        <w:tc>
          <w:tcPr>
            <w:tcW w:w="1070" w:type="dxa"/>
            <w:tcBorders>
              <w:top w:val="single" w:sz="4" w:space="0" w:color="auto"/>
              <w:left w:val="single" w:sz="4" w:space="0" w:color="auto"/>
              <w:bottom w:val="single" w:sz="4" w:space="0" w:color="auto"/>
              <w:right w:val="single" w:sz="4" w:space="0" w:color="auto"/>
            </w:tcBorders>
            <w:hideMark/>
          </w:tcPr>
          <w:p w14:paraId="2AE7FEE3" w14:textId="77777777" w:rsidR="00FB3D03" w:rsidRDefault="00FB3D03">
            <w:pPr>
              <w:pStyle w:val="TAC"/>
              <w:rPr>
                <w:ins w:id="1347" w:author="like (P)" w:date="2023-05-25T12:34:00Z"/>
                <w:lang w:eastAsia="zh-CN"/>
              </w:rPr>
            </w:pPr>
            <w:ins w:id="1348" w:author="like (P)" w:date="2023-05-25T12:34: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212A2043" w14:textId="77777777" w:rsidR="00FB3D03" w:rsidRDefault="00FB3D03">
            <w:pPr>
              <w:pStyle w:val="TAC"/>
              <w:rPr>
                <w:ins w:id="1349" w:author="like (P)" w:date="2023-05-25T12:34:00Z"/>
                <w:lang w:eastAsia="zh-CN"/>
              </w:rPr>
            </w:pPr>
            <w:ins w:id="1350"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68245CFD" w14:textId="77777777" w:rsidR="00FB3D03" w:rsidRDefault="00FB3D03">
            <w:pPr>
              <w:pStyle w:val="TAC"/>
              <w:rPr>
                <w:ins w:id="1351" w:author="like (P)" w:date="2023-05-25T12:34:00Z"/>
                <w:lang w:eastAsia="zh-CN"/>
              </w:rPr>
            </w:pPr>
            <w:ins w:id="1352"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56104E05" w14:textId="77777777" w:rsidR="00FB3D03" w:rsidRDefault="00FB3D03">
            <w:pPr>
              <w:pStyle w:val="TAC"/>
              <w:rPr>
                <w:ins w:id="1353" w:author="like (P)" w:date="2023-05-25T12:34:00Z"/>
                <w:lang w:eastAsia="zh-CN"/>
              </w:rPr>
            </w:pPr>
            <w:ins w:id="1354" w:author="like (P)" w:date="2023-05-25T12:34:00Z">
              <w:r>
                <w:rPr>
                  <w:lang w:eastAsia="zh-CN"/>
                </w:rPr>
                <w:t>24</w:t>
              </w:r>
            </w:ins>
          </w:p>
        </w:tc>
      </w:tr>
      <w:tr w:rsidR="00FB3D03" w14:paraId="7CBD3D16" w14:textId="77777777" w:rsidTr="00FB3D03">
        <w:trPr>
          <w:cantSplit/>
          <w:jc w:val="center"/>
          <w:ins w:id="1355"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4329E674" w14:textId="77777777" w:rsidR="00FB3D03" w:rsidRDefault="00FB3D03">
            <w:pPr>
              <w:pStyle w:val="TAC"/>
              <w:rPr>
                <w:ins w:id="1356" w:author="like (P)" w:date="2023-05-25T12:34:00Z"/>
              </w:rPr>
            </w:pPr>
            <w:ins w:id="1357" w:author="like (P)" w:date="2023-05-25T12:34:00Z">
              <w:r>
                <w:t>Number of code blocks - C</w:t>
              </w:r>
            </w:ins>
          </w:p>
        </w:tc>
        <w:tc>
          <w:tcPr>
            <w:tcW w:w="1070" w:type="dxa"/>
            <w:tcBorders>
              <w:top w:val="single" w:sz="4" w:space="0" w:color="auto"/>
              <w:left w:val="single" w:sz="4" w:space="0" w:color="auto"/>
              <w:bottom w:val="single" w:sz="4" w:space="0" w:color="auto"/>
              <w:right w:val="single" w:sz="4" w:space="0" w:color="auto"/>
            </w:tcBorders>
            <w:hideMark/>
          </w:tcPr>
          <w:p w14:paraId="397ABC45" w14:textId="77777777" w:rsidR="00FB3D03" w:rsidRDefault="00FB3D03">
            <w:pPr>
              <w:pStyle w:val="TAC"/>
              <w:rPr>
                <w:ins w:id="1358" w:author="like (P)" w:date="2023-05-25T12:34:00Z"/>
                <w:lang w:eastAsia="zh-CN"/>
              </w:rPr>
            </w:pPr>
            <w:ins w:id="1359" w:author="like (P)" w:date="2023-05-25T12:34:00Z">
              <w:r>
                <w:rPr>
                  <w:lang w:eastAsia="zh-CN"/>
                </w:rPr>
                <w:t>2</w:t>
              </w:r>
            </w:ins>
          </w:p>
        </w:tc>
        <w:tc>
          <w:tcPr>
            <w:tcW w:w="1070" w:type="dxa"/>
            <w:tcBorders>
              <w:top w:val="single" w:sz="4" w:space="0" w:color="auto"/>
              <w:left w:val="single" w:sz="4" w:space="0" w:color="auto"/>
              <w:bottom w:val="single" w:sz="4" w:space="0" w:color="auto"/>
              <w:right w:val="single" w:sz="4" w:space="0" w:color="auto"/>
            </w:tcBorders>
            <w:hideMark/>
          </w:tcPr>
          <w:p w14:paraId="34956B86" w14:textId="77777777" w:rsidR="00FB3D03" w:rsidRDefault="00FB3D03">
            <w:pPr>
              <w:pStyle w:val="TAC"/>
              <w:rPr>
                <w:ins w:id="1360" w:author="like (P)" w:date="2023-05-25T12:34:00Z"/>
                <w:lang w:eastAsia="zh-CN"/>
              </w:rPr>
            </w:pPr>
            <w:ins w:id="1361" w:author="like (P)" w:date="2023-05-25T12:34:00Z">
              <w:r>
                <w:rPr>
                  <w:lang w:eastAsia="zh-CN"/>
                </w:rPr>
                <w:t>16</w:t>
              </w:r>
            </w:ins>
          </w:p>
        </w:tc>
        <w:tc>
          <w:tcPr>
            <w:tcW w:w="1071" w:type="dxa"/>
            <w:tcBorders>
              <w:top w:val="single" w:sz="4" w:space="0" w:color="auto"/>
              <w:left w:val="single" w:sz="4" w:space="0" w:color="auto"/>
              <w:bottom w:val="single" w:sz="4" w:space="0" w:color="auto"/>
              <w:right w:val="single" w:sz="4" w:space="0" w:color="auto"/>
            </w:tcBorders>
            <w:hideMark/>
          </w:tcPr>
          <w:p w14:paraId="634ABFF4" w14:textId="77777777" w:rsidR="00FB3D03" w:rsidRDefault="00FB3D03">
            <w:pPr>
              <w:pStyle w:val="TAC"/>
              <w:rPr>
                <w:ins w:id="1362" w:author="like (P)" w:date="2023-05-25T12:34:00Z"/>
                <w:lang w:eastAsia="zh-CN"/>
              </w:rPr>
            </w:pPr>
            <w:ins w:id="1363" w:author="like (P)" w:date="2023-05-25T12:34:00Z">
              <w:r>
                <w:rPr>
                  <w:lang w:eastAsia="zh-CN"/>
                </w:rPr>
                <w:t>2</w:t>
              </w:r>
            </w:ins>
          </w:p>
        </w:tc>
        <w:tc>
          <w:tcPr>
            <w:tcW w:w="1071" w:type="dxa"/>
            <w:tcBorders>
              <w:top w:val="single" w:sz="4" w:space="0" w:color="auto"/>
              <w:left w:val="single" w:sz="4" w:space="0" w:color="auto"/>
              <w:bottom w:val="single" w:sz="4" w:space="0" w:color="auto"/>
              <w:right w:val="single" w:sz="4" w:space="0" w:color="auto"/>
            </w:tcBorders>
            <w:hideMark/>
          </w:tcPr>
          <w:p w14:paraId="45B2F065" w14:textId="77777777" w:rsidR="00FB3D03" w:rsidRDefault="00FB3D03">
            <w:pPr>
              <w:pStyle w:val="TAC"/>
              <w:rPr>
                <w:ins w:id="1364" w:author="like (P)" w:date="2023-05-25T12:34:00Z"/>
                <w:lang w:eastAsia="zh-CN"/>
              </w:rPr>
            </w:pPr>
            <w:ins w:id="1365" w:author="like (P)" w:date="2023-05-25T12:34:00Z">
              <w:r>
                <w:rPr>
                  <w:lang w:eastAsia="zh-CN"/>
                </w:rPr>
                <w:t>16</w:t>
              </w:r>
            </w:ins>
          </w:p>
        </w:tc>
      </w:tr>
      <w:tr w:rsidR="00FB3D03" w14:paraId="095A7606" w14:textId="77777777" w:rsidTr="00FB3D03">
        <w:trPr>
          <w:cantSplit/>
          <w:jc w:val="center"/>
          <w:ins w:id="1366"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02DD7280" w14:textId="77777777" w:rsidR="00FB3D03" w:rsidRDefault="00FB3D03">
            <w:pPr>
              <w:pStyle w:val="TAC"/>
              <w:rPr>
                <w:ins w:id="1367" w:author="like (P)" w:date="2023-05-25T12:34:00Z"/>
                <w:lang w:eastAsia="zh-CN"/>
              </w:rPr>
            </w:pPr>
            <w:ins w:id="1368" w:author="like (P)" w:date="2023-05-25T12:34:00Z">
              <w:r>
                <w:t xml:space="preserve">Code block size </w:t>
              </w:r>
              <w:r>
                <w:rPr>
                  <w:rFonts w:eastAsia="Malgun Gothic" w:cs="Arial"/>
                </w:rPr>
                <w:t xml:space="preserve">including CRC </w:t>
              </w:r>
              <w:r>
                <w:t>(bits)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hideMark/>
          </w:tcPr>
          <w:p w14:paraId="047E5592" w14:textId="77777777" w:rsidR="00FB3D03" w:rsidRDefault="00FB3D03">
            <w:pPr>
              <w:pStyle w:val="TAC"/>
              <w:rPr>
                <w:ins w:id="1369" w:author="like (P)" w:date="2023-05-25T12:34:00Z"/>
                <w:lang w:eastAsia="zh-CN"/>
              </w:rPr>
            </w:pPr>
            <w:ins w:id="1370" w:author="like (P)" w:date="2023-05-25T12:34:00Z">
              <w:r>
                <w:rPr>
                  <w:lang w:eastAsia="zh-CN"/>
                </w:rPr>
                <w:t>2728</w:t>
              </w:r>
            </w:ins>
          </w:p>
        </w:tc>
        <w:tc>
          <w:tcPr>
            <w:tcW w:w="1070" w:type="dxa"/>
            <w:tcBorders>
              <w:top w:val="single" w:sz="4" w:space="0" w:color="auto"/>
              <w:left w:val="single" w:sz="4" w:space="0" w:color="auto"/>
              <w:bottom w:val="single" w:sz="4" w:space="0" w:color="auto"/>
              <w:right w:val="single" w:sz="4" w:space="0" w:color="auto"/>
            </w:tcBorders>
            <w:hideMark/>
          </w:tcPr>
          <w:p w14:paraId="7DA576F0" w14:textId="77777777" w:rsidR="00FB3D03" w:rsidRDefault="00FB3D03">
            <w:pPr>
              <w:pStyle w:val="TAC"/>
              <w:rPr>
                <w:ins w:id="1371" w:author="like (P)" w:date="2023-05-25T12:34:00Z"/>
                <w:lang w:eastAsia="zh-CN"/>
              </w:rPr>
            </w:pPr>
            <w:ins w:id="1372" w:author="like (P)" w:date="2023-05-25T12:34:00Z">
              <w:r>
                <w:rPr>
                  <w:lang w:eastAsia="zh-CN"/>
                </w:rPr>
                <w:t>3680</w:t>
              </w:r>
            </w:ins>
          </w:p>
        </w:tc>
        <w:tc>
          <w:tcPr>
            <w:tcW w:w="1071" w:type="dxa"/>
            <w:tcBorders>
              <w:top w:val="single" w:sz="4" w:space="0" w:color="auto"/>
              <w:left w:val="single" w:sz="4" w:space="0" w:color="auto"/>
              <w:bottom w:val="single" w:sz="4" w:space="0" w:color="auto"/>
              <w:right w:val="single" w:sz="4" w:space="0" w:color="auto"/>
            </w:tcBorders>
            <w:hideMark/>
          </w:tcPr>
          <w:p w14:paraId="4FD0CF29" w14:textId="77777777" w:rsidR="00FB3D03" w:rsidRDefault="00FB3D03">
            <w:pPr>
              <w:pStyle w:val="TAC"/>
              <w:rPr>
                <w:ins w:id="1373" w:author="like (P)" w:date="2023-05-25T12:34:00Z"/>
                <w:lang w:eastAsia="zh-CN"/>
              </w:rPr>
            </w:pPr>
            <w:ins w:id="1374" w:author="like (P)" w:date="2023-05-25T12:34:00Z">
              <w:r>
                <w:rPr>
                  <w:lang w:eastAsia="zh-CN"/>
                </w:rPr>
                <w:t>2664</w:t>
              </w:r>
            </w:ins>
          </w:p>
        </w:tc>
        <w:tc>
          <w:tcPr>
            <w:tcW w:w="1071" w:type="dxa"/>
            <w:tcBorders>
              <w:top w:val="single" w:sz="4" w:space="0" w:color="auto"/>
              <w:left w:val="single" w:sz="4" w:space="0" w:color="auto"/>
              <w:bottom w:val="single" w:sz="4" w:space="0" w:color="auto"/>
              <w:right w:val="single" w:sz="4" w:space="0" w:color="auto"/>
            </w:tcBorders>
            <w:hideMark/>
          </w:tcPr>
          <w:p w14:paraId="18A83DE0" w14:textId="77777777" w:rsidR="00FB3D03" w:rsidRDefault="00FB3D03">
            <w:pPr>
              <w:pStyle w:val="TAC"/>
              <w:rPr>
                <w:ins w:id="1375" w:author="like (P)" w:date="2023-05-25T12:34:00Z"/>
                <w:lang w:eastAsia="zh-CN"/>
              </w:rPr>
            </w:pPr>
            <w:ins w:id="1376" w:author="like (P)" w:date="2023-05-25T12:34:00Z">
              <w:r>
                <w:rPr>
                  <w:lang w:eastAsia="zh-CN"/>
                </w:rPr>
                <w:t>3744</w:t>
              </w:r>
            </w:ins>
          </w:p>
        </w:tc>
      </w:tr>
      <w:tr w:rsidR="00FB3D03" w14:paraId="479953C7" w14:textId="77777777" w:rsidTr="00FB3D03">
        <w:trPr>
          <w:cantSplit/>
          <w:jc w:val="center"/>
          <w:ins w:id="1377"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6E6E67C5" w14:textId="77777777" w:rsidR="00FB3D03" w:rsidRDefault="00FB3D03">
            <w:pPr>
              <w:pStyle w:val="TAC"/>
              <w:rPr>
                <w:ins w:id="1378" w:author="like (P)" w:date="2023-05-25T12:34:00Z"/>
                <w:lang w:eastAsia="zh-CN"/>
              </w:rPr>
            </w:pPr>
            <w:ins w:id="1379" w:author="like (P)" w:date="2023-05-25T12:34: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hideMark/>
          </w:tcPr>
          <w:p w14:paraId="1C8FD51F" w14:textId="77777777" w:rsidR="00FB3D03" w:rsidRDefault="00FB3D03">
            <w:pPr>
              <w:pStyle w:val="TAC"/>
              <w:rPr>
                <w:ins w:id="1380" w:author="like (P)" w:date="2023-05-25T12:34:00Z"/>
                <w:lang w:eastAsia="zh-CN"/>
              </w:rPr>
            </w:pPr>
            <w:ins w:id="1381" w:author="like (P)" w:date="2023-05-25T12:34:00Z">
              <w:r>
                <w:rPr>
                  <w:lang w:eastAsia="zh-CN"/>
                </w:rPr>
                <w:t>28800</w:t>
              </w:r>
            </w:ins>
          </w:p>
        </w:tc>
        <w:tc>
          <w:tcPr>
            <w:tcW w:w="1070" w:type="dxa"/>
            <w:tcBorders>
              <w:top w:val="single" w:sz="4" w:space="0" w:color="auto"/>
              <w:left w:val="single" w:sz="4" w:space="0" w:color="auto"/>
              <w:bottom w:val="single" w:sz="4" w:space="0" w:color="auto"/>
              <w:right w:val="single" w:sz="4" w:space="0" w:color="auto"/>
            </w:tcBorders>
            <w:hideMark/>
          </w:tcPr>
          <w:p w14:paraId="54EFD71C" w14:textId="77777777" w:rsidR="00FB3D03" w:rsidRDefault="00FB3D03">
            <w:pPr>
              <w:pStyle w:val="TAC"/>
              <w:rPr>
                <w:ins w:id="1382" w:author="like (P)" w:date="2023-05-25T12:34:00Z"/>
                <w:lang w:eastAsia="zh-CN"/>
              </w:rPr>
            </w:pPr>
            <w:ins w:id="1383" w:author="like (P)" w:date="2023-05-25T12:34:00Z">
              <w:r>
                <w:rPr>
                  <w:lang w:eastAsia="zh-CN"/>
                </w:rPr>
                <w:t>311040</w:t>
              </w:r>
            </w:ins>
          </w:p>
        </w:tc>
        <w:tc>
          <w:tcPr>
            <w:tcW w:w="1071" w:type="dxa"/>
            <w:tcBorders>
              <w:top w:val="single" w:sz="4" w:space="0" w:color="auto"/>
              <w:left w:val="single" w:sz="4" w:space="0" w:color="auto"/>
              <w:bottom w:val="single" w:sz="4" w:space="0" w:color="auto"/>
              <w:right w:val="single" w:sz="4" w:space="0" w:color="auto"/>
            </w:tcBorders>
            <w:hideMark/>
          </w:tcPr>
          <w:p w14:paraId="101C26A4" w14:textId="77777777" w:rsidR="00FB3D03" w:rsidRDefault="00FB3D03">
            <w:pPr>
              <w:pStyle w:val="TAC"/>
              <w:rPr>
                <w:ins w:id="1384" w:author="like (P)" w:date="2023-05-25T12:34:00Z"/>
                <w:lang w:eastAsia="zh-CN"/>
              </w:rPr>
            </w:pPr>
            <w:ins w:id="1385" w:author="like (P)" w:date="2023-05-25T12:34:00Z">
              <w:r>
                <w:rPr>
                  <w:lang w:eastAsia="zh-CN"/>
                </w:rPr>
                <w:t>27648</w:t>
              </w:r>
            </w:ins>
          </w:p>
        </w:tc>
        <w:tc>
          <w:tcPr>
            <w:tcW w:w="1071" w:type="dxa"/>
            <w:tcBorders>
              <w:top w:val="single" w:sz="4" w:space="0" w:color="auto"/>
              <w:left w:val="single" w:sz="4" w:space="0" w:color="auto"/>
              <w:bottom w:val="single" w:sz="4" w:space="0" w:color="auto"/>
              <w:right w:val="single" w:sz="4" w:space="0" w:color="auto"/>
            </w:tcBorders>
            <w:hideMark/>
          </w:tcPr>
          <w:p w14:paraId="23031069" w14:textId="77777777" w:rsidR="00FB3D03" w:rsidRDefault="00FB3D03">
            <w:pPr>
              <w:pStyle w:val="TAC"/>
              <w:rPr>
                <w:ins w:id="1386" w:author="like (P)" w:date="2023-05-25T12:34:00Z"/>
                <w:lang w:eastAsia="zh-CN"/>
              </w:rPr>
            </w:pPr>
            <w:ins w:id="1387" w:author="like (P)" w:date="2023-05-25T12:34:00Z">
              <w:r>
                <w:rPr>
                  <w:lang w:eastAsia="zh-CN"/>
                </w:rPr>
                <w:t>314496</w:t>
              </w:r>
            </w:ins>
          </w:p>
        </w:tc>
      </w:tr>
      <w:tr w:rsidR="00FB3D03" w14:paraId="43E45852" w14:textId="77777777" w:rsidTr="00FB3D03">
        <w:trPr>
          <w:cantSplit/>
          <w:jc w:val="center"/>
          <w:ins w:id="1388"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602FC5A5" w14:textId="77777777" w:rsidR="00FB3D03" w:rsidRDefault="00FB3D03">
            <w:pPr>
              <w:pStyle w:val="TAC"/>
              <w:rPr>
                <w:ins w:id="1389" w:author="like (P)" w:date="2023-05-25T12:34:00Z"/>
                <w:lang w:eastAsia="zh-CN"/>
              </w:rPr>
            </w:pPr>
            <w:ins w:id="1390" w:author="like (P)" w:date="2023-05-25T12:34: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hideMark/>
          </w:tcPr>
          <w:p w14:paraId="23BE284E" w14:textId="77777777" w:rsidR="00FB3D03" w:rsidRDefault="00FB3D03">
            <w:pPr>
              <w:pStyle w:val="TAC"/>
              <w:rPr>
                <w:ins w:id="1391" w:author="like (P)" w:date="2023-05-25T12:34:00Z"/>
                <w:lang w:eastAsia="zh-CN"/>
              </w:rPr>
            </w:pPr>
            <w:ins w:id="1392" w:author="like (P)" w:date="2023-05-25T12:34:00Z">
              <w:r>
                <w:rPr>
                  <w:lang w:eastAsia="zh-CN"/>
                </w:rPr>
                <w:t>14400</w:t>
              </w:r>
            </w:ins>
          </w:p>
        </w:tc>
        <w:tc>
          <w:tcPr>
            <w:tcW w:w="1070" w:type="dxa"/>
            <w:tcBorders>
              <w:top w:val="single" w:sz="4" w:space="0" w:color="auto"/>
              <w:left w:val="single" w:sz="4" w:space="0" w:color="auto"/>
              <w:bottom w:val="single" w:sz="4" w:space="0" w:color="auto"/>
              <w:right w:val="single" w:sz="4" w:space="0" w:color="auto"/>
            </w:tcBorders>
            <w:hideMark/>
          </w:tcPr>
          <w:p w14:paraId="511CF840" w14:textId="77777777" w:rsidR="00FB3D03" w:rsidRDefault="00FB3D03">
            <w:pPr>
              <w:pStyle w:val="TAC"/>
              <w:rPr>
                <w:ins w:id="1393" w:author="like (P)" w:date="2023-05-25T12:34:00Z"/>
                <w:lang w:eastAsia="zh-CN"/>
              </w:rPr>
            </w:pPr>
            <w:ins w:id="1394" w:author="like (P)" w:date="2023-05-25T12:34:00Z">
              <w:r>
                <w:rPr>
                  <w:lang w:eastAsia="zh-CN"/>
                </w:rPr>
                <w:t>155520</w:t>
              </w:r>
            </w:ins>
          </w:p>
        </w:tc>
        <w:tc>
          <w:tcPr>
            <w:tcW w:w="1071" w:type="dxa"/>
            <w:tcBorders>
              <w:top w:val="single" w:sz="4" w:space="0" w:color="auto"/>
              <w:left w:val="single" w:sz="4" w:space="0" w:color="auto"/>
              <w:bottom w:val="single" w:sz="4" w:space="0" w:color="auto"/>
              <w:right w:val="single" w:sz="4" w:space="0" w:color="auto"/>
            </w:tcBorders>
            <w:hideMark/>
          </w:tcPr>
          <w:p w14:paraId="5F6C86C4" w14:textId="77777777" w:rsidR="00FB3D03" w:rsidRDefault="00FB3D03">
            <w:pPr>
              <w:pStyle w:val="TAC"/>
              <w:rPr>
                <w:ins w:id="1395" w:author="like (P)" w:date="2023-05-25T12:34:00Z"/>
                <w:lang w:eastAsia="zh-CN"/>
              </w:rPr>
            </w:pPr>
            <w:ins w:id="1396" w:author="like (P)" w:date="2023-05-25T12:34:00Z">
              <w:r>
                <w:rPr>
                  <w:lang w:eastAsia="zh-CN"/>
                </w:rPr>
                <w:t>13824</w:t>
              </w:r>
            </w:ins>
          </w:p>
        </w:tc>
        <w:tc>
          <w:tcPr>
            <w:tcW w:w="1071" w:type="dxa"/>
            <w:tcBorders>
              <w:top w:val="single" w:sz="4" w:space="0" w:color="auto"/>
              <w:left w:val="single" w:sz="4" w:space="0" w:color="auto"/>
              <w:bottom w:val="single" w:sz="4" w:space="0" w:color="auto"/>
              <w:right w:val="single" w:sz="4" w:space="0" w:color="auto"/>
            </w:tcBorders>
            <w:hideMark/>
          </w:tcPr>
          <w:p w14:paraId="617AED09" w14:textId="77777777" w:rsidR="00FB3D03" w:rsidRDefault="00FB3D03">
            <w:pPr>
              <w:pStyle w:val="TAC"/>
              <w:rPr>
                <w:ins w:id="1397" w:author="like (P)" w:date="2023-05-25T12:34:00Z"/>
                <w:lang w:eastAsia="zh-CN"/>
              </w:rPr>
            </w:pPr>
            <w:ins w:id="1398" w:author="like (P)" w:date="2023-05-25T12:34:00Z">
              <w:r>
                <w:rPr>
                  <w:lang w:eastAsia="zh-CN"/>
                </w:rPr>
                <w:t>157248</w:t>
              </w:r>
            </w:ins>
          </w:p>
        </w:tc>
      </w:tr>
      <w:tr w:rsidR="00FB3D03" w14:paraId="29C3A933" w14:textId="77777777" w:rsidTr="00FB3D03">
        <w:trPr>
          <w:cantSplit/>
          <w:jc w:val="center"/>
          <w:ins w:id="1399" w:author="like (P)" w:date="2023-05-25T12:34:00Z"/>
        </w:trPr>
        <w:tc>
          <w:tcPr>
            <w:tcW w:w="6703" w:type="dxa"/>
            <w:gridSpan w:val="5"/>
            <w:tcBorders>
              <w:top w:val="single" w:sz="4" w:space="0" w:color="auto"/>
              <w:left w:val="single" w:sz="4" w:space="0" w:color="auto"/>
              <w:bottom w:val="single" w:sz="4" w:space="0" w:color="auto"/>
              <w:right w:val="single" w:sz="4" w:space="0" w:color="auto"/>
            </w:tcBorders>
            <w:hideMark/>
          </w:tcPr>
          <w:p w14:paraId="2A1D2AC4" w14:textId="77777777" w:rsidR="00FB3D03" w:rsidRDefault="00FB3D03">
            <w:pPr>
              <w:pStyle w:val="TAN"/>
              <w:rPr>
                <w:ins w:id="1400" w:author="like (P)" w:date="2023-05-25T12:34:00Z"/>
                <w:lang w:eastAsia="zh-CN"/>
              </w:rPr>
            </w:pPr>
            <w:ins w:id="1401" w:author="like (P)" w:date="2023-05-25T12:34:00Z">
              <w:r>
                <w:t>NOTE 1:</w:t>
              </w:r>
              <w:r>
                <w:tab/>
                <w:t>DM-RS configuration type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[17].</w:t>
              </w:r>
            </w:ins>
          </w:p>
          <w:p w14:paraId="3BFE6709" w14:textId="77777777" w:rsidR="00FB3D03" w:rsidRDefault="00FB3D03">
            <w:pPr>
              <w:pStyle w:val="TAC"/>
              <w:jc w:val="left"/>
              <w:rPr>
                <w:ins w:id="1402" w:author="like (P)" w:date="2023-05-25T12:34:00Z"/>
                <w:lang w:eastAsia="zh-CN"/>
              </w:rPr>
            </w:pPr>
            <w:ins w:id="1403" w:author="like (P)" w:date="2023-05-25T12:34: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ins>
          </w:p>
        </w:tc>
      </w:tr>
    </w:tbl>
    <w:p w14:paraId="523ED6B4" w14:textId="77777777" w:rsidR="00FB3D03" w:rsidRDefault="00FB3D03" w:rsidP="00FB3D03">
      <w:pPr>
        <w:rPr>
          <w:ins w:id="1404" w:author="Huawei" w:date="2023-05-08T11:50:00Z"/>
          <w:color w:val="FF0000"/>
          <w:sz w:val="28"/>
          <w:lang w:eastAsia="zh-CN"/>
        </w:rPr>
      </w:pPr>
    </w:p>
    <w:p w14:paraId="4FBF94AD" w14:textId="77777777" w:rsidR="00FB3D03" w:rsidRDefault="00FB3D03" w:rsidP="00FB3D03">
      <w:pPr>
        <w:rPr>
          <w:ins w:id="1405" w:author="Huawei" w:date="2023-05-08T11:50:00Z"/>
          <w:i/>
          <w:color w:val="FF0000"/>
          <w:sz w:val="28"/>
          <w:lang w:eastAsia="zh-CN"/>
        </w:rPr>
      </w:pPr>
      <w:r>
        <w:rPr>
          <w:i/>
          <w:color w:val="FF0000"/>
          <w:sz w:val="28"/>
          <w:lang w:eastAsia="zh-CN"/>
        </w:rPr>
        <w:t xml:space="preserve">&lt;Unchanged </w:t>
      </w:r>
      <w:proofErr w:type="spellStart"/>
      <w:r>
        <w:rPr>
          <w:i/>
          <w:color w:val="FF0000"/>
          <w:sz w:val="28"/>
          <w:lang w:eastAsia="zh-CN"/>
        </w:rPr>
        <w:t>sikpped</w:t>
      </w:r>
      <w:proofErr w:type="spellEnd"/>
      <w:r>
        <w:rPr>
          <w:i/>
          <w:color w:val="FF0000"/>
          <w:sz w:val="28"/>
          <w:lang w:eastAsia="zh-CN"/>
        </w:rPr>
        <w:t>&gt;</w:t>
      </w:r>
    </w:p>
    <w:p w14:paraId="03B79029" w14:textId="77777777" w:rsidR="00FB3D03" w:rsidRDefault="00FB3D03" w:rsidP="00FB3D03">
      <w:pPr>
        <w:pStyle w:val="1"/>
        <w:rPr>
          <w:ins w:id="1406" w:author="like (P)" w:date="2023-05-25T12:34:00Z"/>
        </w:rPr>
      </w:pPr>
      <w:bookmarkStart w:id="1407" w:name="_Toc131538113"/>
      <w:bookmarkStart w:id="1408" w:name="_Toc124156353"/>
      <w:bookmarkStart w:id="1409" w:name="_Toc122013534"/>
      <w:bookmarkStart w:id="1410" w:name="_Toc115191645"/>
      <w:bookmarkStart w:id="1411" w:name="_Toc106201791"/>
      <w:bookmarkStart w:id="1412" w:name="_Toc98774030"/>
      <w:bookmarkStart w:id="1413" w:name="_Toc89955603"/>
      <w:bookmarkStart w:id="1414" w:name="_Toc82595572"/>
      <w:bookmarkStart w:id="1415" w:name="_Toc76545469"/>
      <w:bookmarkStart w:id="1416" w:name="_Toc75243123"/>
      <w:bookmarkStart w:id="1417" w:name="_Toc74962213"/>
      <w:bookmarkStart w:id="1418" w:name="_Toc66728336"/>
      <w:bookmarkStart w:id="1419" w:name="_Toc61183021"/>
      <w:bookmarkStart w:id="1420" w:name="_Toc58863036"/>
      <w:bookmarkStart w:id="1421" w:name="_Toc58860532"/>
      <w:bookmarkStart w:id="1422" w:name="_Toc53182746"/>
      <w:bookmarkStart w:id="1423" w:name="_Toc45884714"/>
      <w:bookmarkStart w:id="1424" w:name="_Toc37272467"/>
      <w:bookmarkStart w:id="1425" w:name="_Toc36645413"/>
      <w:bookmarkStart w:id="1426" w:name="_Toc29810020"/>
      <w:bookmarkStart w:id="1427" w:name="_Toc21100222"/>
      <w:ins w:id="1428" w:author="like (P)" w:date="2023-05-25T12:34:00Z">
        <w:r>
          <w:t>A.9</w:t>
        </w:r>
        <w:r>
          <w:tab/>
          <w:t>Fixed Reference Channels for performance requirements (</w:t>
        </w:r>
        <w:r>
          <w:rPr>
            <w:lang w:eastAsia="zh-CN"/>
          </w:rPr>
          <w:t>16QAM, R=434/1024</w:t>
        </w:r>
        <w:r>
          <w:t>)</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ins>
    </w:p>
    <w:p w14:paraId="2103A8B4" w14:textId="00A2AAF3" w:rsidR="00FB3D03" w:rsidRPr="00FB3D03" w:rsidRDefault="00FB3D03" w:rsidP="00FB3D03">
      <w:pPr>
        <w:pStyle w:val="NO"/>
      </w:pPr>
      <w:ins w:id="1429" w:author="Takao Miyake" w:date="2023-11-15T23:03:00Z">
        <w:r>
          <w:rPr>
            <w:highlight w:val="yellow"/>
            <w:lang w:val="en-US" w:eastAsia="ja-JP"/>
          </w:rPr>
          <w:t>Note:</w:t>
        </w:r>
        <w:r>
          <w:rPr>
            <w:highlight w:val="yellow"/>
            <w:lang w:val="en-US" w:eastAsia="ja-JP"/>
          </w:rPr>
          <w:tab/>
          <w:t>Different FRC numbers are assigned in TS 38.104 [2] and TS 38.141-2 [3] for the FRCs in this annex</w:t>
        </w:r>
      </w:ins>
    </w:p>
    <w:p w14:paraId="34222A2B" w14:textId="77777777" w:rsidR="00FB3D03" w:rsidRDefault="00FB3D03" w:rsidP="00FB3D03">
      <w:pPr>
        <w:rPr>
          <w:ins w:id="1430" w:author="like (P)" w:date="2023-05-25T12:34:00Z"/>
          <w:lang w:eastAsia="zh-CN"/>
        </w:rPr>
      </w:pPr>
      <w:ins w:id="1431" w:author="like (P)" w:date="2023-05-25T12:34:00Z">
        <w:r>
          <w:t>The parameters for the reference measurement channels are specified in table A.</w:t>
        </w:r>
        <w:r>
          <w:rPr>
            <w:lang w:eastAsia="zh-CN"/>
          </w:rPr>
          <w:t>9A</w:t>
        </w:r>
        <w:r>
          <w:t>-1</w:t>
        </w:r>
        <w:r>
          <w:rPr>
            <w:lang w:eastAsia="zh-CN"/>
          </w:rPr>
          <w:t xml:space="preserve"> </w:t>
        </w:r>
        <w:r>
          <w:t>for FR1 PUSCH performance requirements</w:t>
        </w:r>
        <w:r>
          <w:rPr>
            <w:lang w:eastAsia="zh-CN"/>
          </w:rPr>
          <w:t>:</w:t>
        </w:r>
      </w:ins>
    </w:p>
    <w:p w14:paraId="1DB89315" w14:textId="77777777" w:rsidR="00FB3D03" w:rsidRDefault="00FB3D03" w:rsidP="00FB3D03">
      <w:pPr>
        <w:pStyle w:val="B10"/>
        <w:rPr>
          <w:ins w:id="1432" w:author="like (P)" w:date="2023-05-25T12:34:00Z"/>
        </w:rPr>
      </w:pPr>
      <w:ins w:id="1433" w:author="like (P)" w:date="2023-05-25T12:34:00Z">
        <w:r>
          <w:rPr>
            <w:lang w:val="en-US" w:eastAsia="zh-CN"/>
          </w:rPr>
          <w:t>-</w:t>
        </w:r>
        <w:r>
          <w:rPr>
            <w:lang w:val="en-US" w:eastAsia="zh-CN"/>
          </w:rPr>
          <w:tab/>
        </w:r>
        <w:r>
          <w:rPr>
            <w:lang w:eastAsia="zh-CN"/>
          </w:rPr>
          <w:t xml:space="preserve">FRC parameters </w:t>
        </w:r>
        <w:r>
          <w:t>are specified in table A.</w:t>
        </w:r>
        <w:r>
          <w:rPr>
            <w:lang w:eastAsia="zh-CN"/>
          </w:rPr>
          <w:t>9-1</w:t>
        </w:r>
        <w:r>
          <w:t xml:space="preserve">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4 transmission layer</w:t>
        </w:r>
        <w:r>
          <w:t>.</w:t>
        </w:r>
      </w:ins>
    </w:p>
    <w:p w14:paraId="13D6C253" w14:textId="77777777" w:rsidR="00FB3D03" w:rsidRDefault="00FB3D03" w:rsidP="00FB3D03">
      <w:pPr>
        <w:pStyle w:val="TH"/>
        <w:rPr>
          <w:ins w:id="1434" w:author="like (P)" w:date="2023-05-25T12:34:00Z"/>
          <w:lang w:val="en-US" w:eastAsia="zh-CN"/>
        </w:rPr>
      </w:pPr>
      <w:ins w:id="1435" w:author="like (P)" w:date="2023-05-25T12:34:00Z">
        <w:r>
          <w:rPr>
            <w:lang w:eastAsia="zh-CN"/>
          </w:rPr>
          <w:lastRenderedPageBreak/>
          <w:t>Table A.9-1: FRC parameters for FR1 PUSCH performance requirements, transform precoding disabled, Additional DM-RS position = pos1 and 4 transmission layer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0"/>
        <w:gridCol w:w="1071"/>
        <w:gridCol w:w="1071"/>
      </w:tblGrid>
      <w:tr w:rsidR="00FB3D03" w14:paraId="71B49E78" w14:textId="77777777" w:rsidTr="00FB3D03">
        <w:trPr>
          <w:cantSplit/>
          <w:jc w:val="center"/>
          <w:ins w:id="1436"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30E9AE1D" w14:textId="77777777" w:rsidR="00FB3D03" w:rsidRDefault="00FB3D03">
            <w:pPr>
              <w:pStyle w:val="TAH"/>
              <w:rPr>
                <w:ins w:id="1437" w:author="like (P)" w:date="2023-05-25T12:34:00Z"/>
              </w:rPr>
            </w:pPr>
            <w:ins w:id="1438" w:author="like (P)" w:date="2023-05-25T12:34:00Z">
              <w:r>
                <w:t>Reference channel</w:t>
              </w:r>
            </w:ins>
          </w:p>
        </w:tc>
        <w:tc>
          <w:tcPr>
            <w:tcW w:w="1070" w:type="dxa"/>
            <w:tcBorders>
              <w:top w:val="single" w:sz="4" w:space="0" w:color="auto"/>
              <w:left w:val="single" w:sz="4" w:space="0" w:color="auto"/>
              <w:bottom w:val="single" w:sz="4" w:space="0" w:color="auto"/>
              <w:right w:val="single" w:sz="4" w:space="0" w:color="auto"/>
            </w:tcBorders>
            <w:hideMark/>
          </w:tcPr>
          <w:p w14:paraId="0FC95EB6" w14:textId="77777777" w:rsidR="00FB3D03" w:rsidRDefault="00FB3D03">
            <w:pPr>
              <w:pStyle w:val="TAH"/>
              <w:rPr>
                <w:ins w:id="1439" w:author="like (P)" w:date="2023-05-25T12:34:00Z"/>
              </w:rPr>
            </w:pPr>
            <w:ins w:id="1440" w:author="like (P)" w:date="2023-05-25T12:34:00Z">
              <w:r>
                <w:rPr>
                  <w:lang w:eastAsia="zh-CN"/>
                </w:rPr>
                <w:t>G-FR1-A9-1</w:t>
              </w:r>
            </w:ins>
          </w:p>
        </w:tc>
        <w:tc>
          <w:tcPr>
            <w:tcW w:w="1070" w:type="dxa"/>
            <w:tcBorders>
              <w:top w:val="single" w:sz="4" w:space="0" w:color="auto"/>
              <w:left w:val="single" w:sz="4" w:space="0" w:color="auto"/>
              <w:bottom w:val="single" w:sz="4" w:space="0" w:color="auto"/>
              <w:right w:val="single" w:sz="4" w:space="0" w:color="auto"/>
            </w:tcBorders>
            <w:hideMark/>
          </w:tcPr>
          <w:p w14:paraId="3B432D3B" w14:textId="77777777" w:rsidR="00FB3D03" w:rsidRDefault="00FB3D03">
            <w:pPr>
              <w:pStyle w:val="TAH"/>
              <w:rPr>
                <w:ins w:id="1441" w:author="like (P)" w:date="2023-05-25T12:34:00Z"/>
              </w:rPr>
            </w:pPr>
            <w:ins w:id="1442" w:author="like (P)" w:date="2023-05-25T12:34:00Z">
              <w:r>
                <w:rPr>
                  <w:lang w:eastAsia="zh-CN"/>
                </w:rPr>
                <w:t>G-FR1-A9-2</w:t>
              </w:r>
            </w:ins>
          </w:p>
        </w:tc>
        <w:tc>
          <w:tcPr>
            <w:tcW w:w="1071" w:type="dxa"/>
            <w:tcBorders>
              <w:top w:val="single" w:sz="4" w:space="0" w:color="auto"/>
              <w:left w:val="single" w:sz="4" w:space="0" w:color="auto"/>
              <w:bottom w:val="single" w:sz="4" w:space="0" w:color="auto"/>
              <w:right w:val="single" w:sz="4" w:space="0" w:color="auto"/>
            </w:tcBorders>
            <w:hideMark/>
          </w:tcPr>
          <w:p w14:paraId="1B2B045B" w14:textId="77777777" w:rsidR="00FB3D03" w:rsidRDefault="00FB3D03">
            <w:pPr>
              <w:pStyle w:val="TAH"/>
              <w:rPr>
                <w:ins w:id="1443" w:author="like (P)" w:date="2023-05-25T12:34:00Z"/>
              </w:rPr>
            </w:pPr>
            <w:ins w:id="1444" w:author="like (P)" w:date="2023-05-25T12:34:00Z">
              <w:r>
                <w:rPr>
                  <w:lang w:eastAsia="zh-CN"/>
                </w:rPr>
                <w:t>G-FR1-A9-3</w:t>
              </w:r>
            </w:ins>
          </w:p>
        </w:tc>
        <w:tc>
          <w:tcPr>
            <w:tcW w:w="1071" w:type="dxa"/>
            <w:tcBorders>
              <w:top w:val="single" w:sz="4" w:space="0" w:color="auto"/>
              <w:left w:val="single" w:sz="4" w:space="0" w:color="auto"/>
              <w:bottom w:val="single" w:sz="4" w:space="0" w:color="auto"/>
              <w:right w:val="single" w:sz="4" w:space="0" w:color="auto"/>
            </w:tcBorders>
            <w:hideMark/>
          </w:tcPr>
          <w:p w14:paraId="5C52DB51" w14:textId="77777777" w:rsidR="00FB3D03" w:rsidRDefault="00FB3D03">
            <w:pPr>
              <w:pStyle w:val="TAH"/>
              <w:rPr>
                <w:ins w:id="1445" w:author="like (P)" w:date="2023-05-25T12:34:00Z"/>
              </w:rPr>
            </w:pPr>
            <w:ins w:id="1446" w:author="like (P)" w:date="2023-05-25T12:34:00Z">
              <w:r>
                <w:rPr>
                  <w:lang w:eastAsia="zh-CN"/>
                </w:rPr>
                <w:t>G-FR1-A9-4</w:t>
              </w:r>
            </w:ins>
          </w:p>
        </w:tc>
      </w:tr>
      <w:tr w:rsidR="00FB3D03" w14:paraId="631337C9" w14:textId="77777777" w:rsidTr="00FB3D03">
        <w:trPr>
          <w:cantSplit/>
          <w:jc w:val="center"/>
          <w:ins w:id="1447"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39305EF3" w14:textId="77777777" w:rsidR="00FB3D03" w:rsidRDefault="00FB3D03">
            <w:pPr>
              <w:pStyle w:val="TAC"/>
              <w:rPr>
                <w:ins w:id="1448" w:author="like (P)" w:date="2023-05-25T12:34:00Z"/>
                <w:lang w:eastAsia="zh-CN"/>
              </w:rPr>
            </w:pPr>
            <w:ins w:id="1449" w:author="like (P)" w:date="2023-05-25T12:34:00Z">
              <w:r>
                <w:rPr>
                  <w:lang w:eastAsia="zh-CN"/>
                </w:rPr>
                <w:t xml:space="preserve">Subcarrier spacing </w:t>
              </w:r>
              <w:r>
                <w:rPr>
                  <w:rFonts w:cs="Arial"/>
                  <w:lang w:eastAsia="zh-CN"/>
                </w:rPr>
                <w:t>(kHz)</w:t>
              </w:r>
            </w:ins>
          </w:p>
        </w:tc>
        <w:tc>
          <w:tcPr>
            <w:tcW w:w="1070" w:type="dxa"/>
            <w:tcBorders>
              <w:top w:val="single" w:sz="4" w:space="0" w:color="auto"/>
              <w:left w:val="single" w:sz="4" w:space="0" w:color="auto"/>
              <w:bottom w:val="single" w:sz="4" w:space="0" w:color="auto"/>
              <w:right w:val="single" w:sz="4" w:space="0" w:color="auto"/>
            </w:tcBorders>
            <w:hideMark/>
          </w:tcPr>
          <w:p w14:paraId="0FB765C6" w14:textId="77777777" w:rsidR="00FB3D03" w:rsidRDefault="00FB3D03">
            <w:pPr>
              <w:pStyle w:val="TAC"/>
              <w:rPr>
                <w:ins w:id="1450" w:author="like (P)" w:date="2023-05-25T12:34:00Z"/>
                <w:lang w:eastAsia="zh-CN"/>
              </w:rPr>
            </w:pPr>
            <w:ins w:id="1451" w:author="like (P)" w:date="2023-05-25T12:34:00Z">
              <w:r>
                <w:rPr>
                  <w:lang w:eastAsia="zh-CN"/>
                </w:rPr>
                <w:t>15</w:t>
              </w:r>
            </w:ins>
          </w:p>
        </w:tc>
        <w:tc>
          <w:tcPr>
            <w:tcW w:w="1070" w:type="dxa"/>
            <w:tcBorders>
              <w:top w:val="single" w:sz="4" w:space="0" w:color="auto"/>
              <w:left w:val="single" w:sz="4" w:space="0" w:color="auto"/>
              <w:bottom w:val="single" w:sz="4" w:space="0" w:color="auto"/>
              <w:right w:val="single" w:sz="4" w:space="0" w:color="auto"/>
            </w:tcBorders>
            <w:hideMark/>
          </w:tcPr>
          <w:p w14:paraId="09C81A13" w14:textId="77777777" w:rsidR="00FB3D03" w:rsidRDefault="00FB3D03">
            <w:pPr>
              <w:pStyle w:val="TAC"/>
              <w:rPr>
                <w:ins w:id="1452" w:author="like (P)" w:date="2023-05-25T12:34:00Z"/>
              </w:rPr>
            </w:pPr>
            <w:ins w:id="1453" w:author="like (P)" w:date="2023-05-25T12:34:00Z">
              <w:r>
                <w:rPr>
                  <w:lang w:eastAsia="zh-CN"/>
                </w:rPr>
                <w:t>15</w:t>
              </w:r>
            </w:ins>
          </w:p>
        </w:tc>
        <w:tc>
          <w:tcPr>
            <w:tcW w:w="1071" w:type="dxa"/>
            <w:tcBorders>
              <w:top w:val="single" w:sz="4" w:space="0" w:color="auto"/>
              <w:left w:val="single" w:sz="4" w:space="0" w:color="auto"/>
              <w:bottom w:val="single" w:sz="4" w:space="0" w:color="auto"/>
              <w:right w:val="single" w:sz="4" w:space="0" w:color="auto"/>
            </w:tcBorders>
            <w:hideMark/>
          </w:tcPr>
          <w:p w14:paraId="5C9D06C5" w14:textId="77777777" w:rsidR="00FB3D03" w:rsidRDefault="00FB3D03">
            <w:pPr>
              <w:pStyle w:val="TAC"/>
              <w:rPr>
                <w:ins w:id="1454" w:author="like (P)" w:date="2023-05-25T12:34:00Z"/>
              </w:rPr>
            </w:pPr>
            <w:ins w:id="1455" w:author="like (P)" w:date="2023-05-25T12:34:00Z">
              <w:r>
                <w:rPr>
                  <w:lang w:eastAsia="zh-CN"/>
                </w:rPr>
                <w:t>30</w:t>
              </w:r>
            </w:ins>
          </w:p>
        </w:tc>
        <w:tc>
          <w:tcPr>
            <w:tcW w:w="1071" w:type="dxa"/>
            <w:tcBorders>
              <w:top w:val="single" w:sz="4" w:space="0" w:color="auto"/>
              <w:left w:val="single" w:sz="4" w:space="0" w:color="auto"/>
              <w:bottom w:val="single" w:sz="4" w:space="0" w:color="auto"/>
              <w:right w:val="single" w:sz="4" w:space="0" w:color="auto"/>
            </w:tcBorders>
            <w:hideMark/>
          </w:tcPr>
          <w:p w14:paraId="0F19926E" w14:textId="77777777" w:rsidR="00FB3D03" w:rsidRDefault="00FB3D03">
            <w:pPr>
              <w:pStyle w:val="TAC"/>
              <w:rPr>
                <w:ins w:id="1456" w:author="like (P)" w:date="2023-05-25T12:34:00Z"/>
              </w:rPr>
            </w:pPr>
            <w:ins w:id="1457" w:author="like (P)" w:date="2023-05-25T12:34:00Z">
              <w:r>
                <w:rPr>
                  <w:lang w:eastAsia="zh-CN"/>
                </w:rPr>
                <w:t>30</w:t>
              </w:r>
            </w:ins>
          </w:p>
        </w:tc>
      </w:tr>
      <w:tr w:rsidR="00FB3D03" w14:paraId="7E1270FC" w14:textId="77777777" w:rsidTr="00FB3D03">
        <w:trPr>
          <w:cantSplit/>
          <w:jc w:val="center"/>
          <w:ins w:id="1458"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73501234" w14:textId="77777777" w:rsidR="00FB3D03" w:rsidRDefault="00FB3D03">
            <w:pPr>
              <w:pStyle w:val="TAC"/>
              <w:rPr>
                <w:ins w:id="1459" w:author="like (P)" w:date="2023-05-25T12:34:00Z"/>
              </w:rPr>
            </w:pPr>
            <w:ins w:id="1460" w:author="like (P)" w:date="2023-05-25T12:34:00Z">
              <w:r>
                <w:t>Allocated resource blocks</w:t>
              </w:r>
            </w:ins>
          </w:p>
        </w:tc>
        <w:tc>
          <w:tcPr>
            <w:tcW w:w="1070" w:type="dxa"/>
            <w:tcBorders>
              <w:top w:val="single" w:sz="4" w:space="0" w:color="auto"/>
              <w:left w:val="single" w:sz="4" w:space="0" w:color="auto"/>
              <w:bottom w:val="single" w:sz="4" w:space="0" w:color="auto"/>
              <w:right w:val="single" w:sz="4" w:space="0" w:color="auto"/>
            </w:tcBorders>
            <w:hideMark/>
          </w:tcPr>
          <w:p w14:paraId="61D73C37" w14:textId="77777777" w:rsidR="00FB3D03" w:rsidRDefault="00FB3D03">
            <w:pPr>
              <w:pStyle w:val="TAC"/>
              <w:rPr>
                <w:ins w:id="1461" w:author="like (P)" w:date="2023-05-25T12:34:00Z"/>
                <w:lang w:eastAsia="zh-CN"/>
              </w:rPr>
            </w:pPr>
            <w:ins w:id="1462" w:author="like (P)" w:date="2023-05-25T12:34:00Z">
              <w:r>
                <w:rPr>
                  <w:lang w:eastAsia="zh-CN"/>
                </w:rPr>
                <w:t>25</w:t>
              </w:r>
            </w:ins>
          </w:p>
        </w:tc>
        <w:tc>
          <w:tcPr>
            <w:tcW w:w="1070" w:type="dxa"/>
            <w:tcBorders>
              <w:top w:val="single" w:sz="4" w:space="0" w:color="auto"/>
              <w:left w:val="single" w:sz="4" w:space="0" w:color="auto"/>
              <w:bottom w:val="single" w:sz="4" w:space="0" w:color="auto"/>
              <w:right w:val="single" w:sz="4" w:space="0" w:color="auto"/>
            </w:tcBorders>
            <w:hideMark/>
          </w:tcPr>
          <w:p w14:paraId="192DF668" w14:textId="77777777" w:rsidR="00FB3D03" w:rsidRDefault="00FB3D03">
            <w:pPr>
              <w:pStyle w:val="TAC"/>
              <w:rPr>
                <w:ins w:id="1463" w:author="like (P)" w:date="2023-05-25T12:34:00Z"/>
                <w:lang w:eastAsia="zh-CN"/>
              </w:rPr>
            </w:pPr>
            <w:ins w:id="1464" w:author="like (P)" w:date="2023-05-25T12:34:00Z">
              <w:r>
                <w:rPr>
                  <w:lang w:eastAsia="zh-CN"/>
                </w:rPr>
                <w:t>270</w:t>
              </w:r>
            </w:ins>
          </w:p>
        </w:tc>
        <w:tc>
          <w:tcPr>
            <w:tcW w:w="1071" w:type="dxa"/>
            <w:tcBorders>
              <w:top w:val="single" w:sz="4" w:space="0" w:color="auto"/>
              <w:left w:val="single" w:sz="4" w:space="0" w:color="auto"/>
              <w:bottom w:val="single" w:sz="4" w:space="0" w:color="auto"/>
              <w:right w:val="single" w:sz="4" w:space="0" w:color="auto"/>
            </w:tcBorders>
            <w:hideMark/>
          </w:tcPr>
          <w:p w14:paraId="1352A0E4" w14:textId="77777777" w:rsidR="00FB3D03" w:rsidRDefault="00FB3D03">
            <w:pPr>
              <w:pStyle w:val="TAC"/>
              <w:rPr>
                <w:ins w:id="1465" w:author="like (P)" w:date="2023-05-25T12:34:00Z"/>
                <w:lang w:eastAsia="zh-CN"/>
              </w:rPr>
            </w:pPr>
            <w:ins w:id="1466"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63F30BA4" w14:textId="77777777" w:rsidR="00FB3D03" w:rsidRDefault="00FB3D03">
            <w:pPr>
              <w:pStyle w:val="TAC"/>
              <w:rPr>
                <w:ins w:id="1467" w:author="like (P)" w:date="2023-05-25T12:34:00Z"/>
                <w:lang w:eastAsia="zh-CN"/>
              </w:rPr>
            </w:pPr>
            <w:ins w:id="1468" w:author="like (P)" w:date="2023-05-25T12:34:00Z">
              <w:r>
                <w:rPr>
                  <w:lang w:eastAsia="zh-CN"/>
                </w:rPr>
                <w:t>273</w:t>
              </w:r>
            </w:ins>
          </w:p>
        </w:tc>
      </w:tr>
      <w:tr w:rsidR="00FB3D03" w14:paraId="65E02F7C" w14:textId="77777777" w:rsidTr="00FB3D03">
        <w:trPr>
          <w:cantSplit/>
          <w:jc w:val="center"/>
          <w:ins w:id="1469"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24856EA8" w14:textId="77777777" w:rsidR="00FB3D03" w:rsidRDefault="00FB3D03">
            <w:pPr>
              <w:pStyle w:val="TAC"/>
              <w:rPr>
                <w:ins w:id="1470" w:author="like (P)" w:date="2023-05-25T12:34:00Z"/>
                <w:lang w:eastAsia="zh-CN"/>
              </w:rPr>
            </w:pPr>
            <w:ins w:id="1471" w:author="like (P)" w:date="2023-05-25T12:34: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hideMark/>
          </w:tcPr>
          <w:p w14:paraId="2DF2E74B" w14:textId="77777777" w:rsidR="00FB3D03" w:rsidRDefault="00FB3D03">
            <w:pPr>
              <w:pStyle w:val="TAC"/>
              <w:rPr>
                <w:ins w:id="1472" w:author="like (P)" w:date="2023-05-25T12:34:00Z"/>
                <w:lang w:eastAsia="zh-CN"/>
              </w:rPr>
            </w:pPr>
            <w:ins w:id="1473" w:author="like (P)" w:date="2023-05-25T12:34:00Z">
              <w:r>
                <w:rPr>
                  <w:lang w:eastAsia="zh-CN"/>
                </w:rPr>
                <w:t>12</w:t>
              </w:r>
            </w:ins>
          </w:p>
        </w:tc>
        <w:tc>
          <w:tcPr>
            <w:tcW w:w="1070" w:type="dxa"/>
            <w:tcBorders>
              <w:top w:val="single" w:sz="4" w:space="0" w:color="auto"/>
              <w:left w:val="single" w:sz="4" w:space="0" w:color="auto"/>
              <w:bottom w:val="single" w:sz="4" w:space="0" w:color="auto"/>
              <w:right w:val="single" w:sz="4" w:space="0" w:color="auto"/>
            </w:tcBorders>
            <w:hideMark/>
          </w:tcPr>
          <w:p w14:paraId="5A9FEDEE" w14:textId="77777777" w:rsidR="00FB3D03" w:rsidRDefault="00FB3D03">
            <w:pPr>
              <w:pStyle w:val="TAC"/>
              <w:rPr>
                <w:ins w:id="1474" w:author="like (P)" w:date="2023-05-25T12:34:00Z"/>
                <w:lang w:eastAsia="zh-CN"/>
              </w:rPr>
            </w:pPr>
            <w:ins w:id="1475" w:author="like (P)" w:date="2023-05-25T12:34: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44779A74" w14:textId="77777777" w:rsidR="00FB3D03" w:rsidRDefault="00FB3D03">
            <w:pPr>
              <w:pStyle w:val="TAC"/>
              <w:rPr>
                <w:ins w:id="1476" w:author="like (P)" w:date="2023-05-25T12:34:00Z"/>
                <w:lang w:eastAsia="zh-CN"/>
              </w:rPr>
            </w:pPr>
            <w:ins w:id="1477" w:author="like (P)" w:date="2023-05-25T12:34: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3B6D298F" w14:textId="77777777" w:rsidR="00FB3D03" w:rsidRDefault="00FB3D03">
            <w:pPr>
              <w:pStyle w:val="TAC"/>
              <w:rPr>
                <w:ins w:id="1478" w:author="like (P)" w:date="2023-05-25T12:34:00Z"/>
                <w:lang w:eastAsia="zh-CN"/>
              </w:rPr>
            </w:pPr>
            <w:ins w:id="1479" w:author="like (P)" w:date="2023-05-25T12:34:00Z">
              <w:r>
                <w:rPr>
                  <w:lang w:eastAsia="zh-CN"/>
                </w:rPr>
                <w:t>12</w:t>
              </w:r>
            </w:ins>
          </w:p>
        </w:tc>
      </w:tr>
      <w:tr w:rsidR="00FB3D03" w14:paraId="4EF88D88" w14:textId="77777777" w:rsidTr="00FB3D03">
        <w:trPr>
          <w:cantSplit/>
          <w:jc w:val="center"/>
          <w:ins w:id="1480"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648A8E66" w14:textId="77777777" w:rsidR="00FB3D03" w:rsidRDefault="00FB3D03">
            <w:pPr>
              <w:pStyle w:val="TAC"/>
              <w:rPr>
                <w:ins w:id="1481" w:author="like (P)" w:date="2023-05-25T12:34:00Z"/>
              </w:rPr>
            </w:pPr>
            <w:ins w:id="1482" w:author="like (P)" w:date="2023-05-25T12:34:00Z">
              <w:r>
                <w:t>Modulation</w:t>
              </w:r>
            </w:ins>
          </w:p>
        </w:tc>
        <w:tc>
          <w:tcPr>
            <w:tcW w:w="1070" w:type="dxa"/>
            <w:tcBorders>
              <w:top w:val="single" w:sz="4" w:space="0" w:color="auto"/>
              <w:left w:val="single" w:sz="4" w:space="0" w:color="auto"/>
              <w:bottom w:val="single" w:sz="4" w:space="0" w:color="auto"/>
              <w:right w:val="single" w:sz="4" w:space="0" w:color="auto"/>
            </w:tcBorders>
            <w:hideMark/>
          </w:tcPr>
          <w:p w14:paraId="3285BD8A" w14:textId="77777777" w:rsidR="00FB3D03" w:rsidRDefault="00FB3D03">
            <w:pPr>
              <w:pStyle w:val="TAC"/>
              <w:rPr>
                <w:ins w:id="1483" w:author="like (P)" w:date="2023-05-25T12:34:00Z"/>
                <w:lang w:eastAsia="zh-CN"/>
              </w:rPr>
            </w:pPr>
            <w:ins w:id="1484" w:author="like (P)" w:date="2023-05-25T12:34: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hideMark/>
          </w:tcPr>
          <w:p w14:paraId="4FC532D8" w14:textId="77777777" w:rsidR="00FB3D03" w:rsidRDefault="00FB3D03">
            <w:pPr>
              <w:pStyle w:val="TAC"/>
              <w:rPr>
                <w:ins w:id="1485" w:author="like (P)" w:date="2023-05-25T12:34:00Z"/>
                <w:lang w:eastAsia="zh-CN"/>
              </w:rPr>
            </w:pPr>
            <w:ins w:id="1486" w:author="like (P)" w:date="2023-05-25T12:34: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hideMark/>
          </w:tcPr>
          <w:p w14:paraId="5B3C6EE5" w14:textId="77777777" w:rsidR="00FB3D03" w:rsidRDefault="00FB3D03">
            <w:pPr>
              <w:pStyle w:val="TAC"/>
              <w:rPr>
                <w:ins w:id="1487" w:author="like (P)" w:date="2023-05-25T12:34:00Z"/>
                <w:lang w:eastAsia="zh-CN"/>
              </w:rPr>
            </w:pPr>
            <w:ins w:id="1488" w:author="like (P)" w:date="2023-05-25T12:34: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hideMark/>
          </w:tcPr>
          <w:p w14:paraId="38772CA5" w14:textId="77777777" w:rsidR="00FB3D03" w:rsidRDefault="00FB3D03">
            <w:pPr>
              <w:pStyle w:val="TAC"/>
              <w:rPr>
                <w:ins w:id="1489" w:author="like (P)" w:date="2023-05-25T12:34:00Z"/>
                <w:lang w:eastAsia="zh-CN"/>
              </w:rPr>
            </w:pPr>
            <w:ins w:id="1490" w:author="like (P)" w:date="2023-05-25T12:34:00Z">
              <w:r>
                <w:rPr>
                  <w:lang w:eastAsia="zh-CN"/>
                </w:rPr>
                <w:t>16QAM</w:t>
              </w:r>
            </w:ins>
          </w:p>
        </w:tc>
      </w:tr>
      <w:tr w:rsidR="00FB3D03" w14:paraId="7D650E24" w14:textId="77777777" w:rsidTr="00FB3D03">
        <w:trPr>
          <w:cantSplit/>
          <w:jc w:val="center"/>
          <w:ins w:id="1491"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305A8136" w14:textId="77777777" w:rsidR="00FB3D03" w:rsidRDefault="00FB3D03">
            <w:pPr>
              <w:pStyle w:val="TAC"/>
              <w:rPr>
                <w:ins w:id="1492" w:author="like (P)" w:date="2023-05-25T12:34:00Z"/>
              </w:rPr>
            </w:pPr>
            <w:ins w:id="1493" w:author="like (P)" w:date="2023-05-25T12:34: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hideMark/>
          </w:tcPr>
          <w:p w14:paraId="1B1BB030" w14:textId="77777777" w:rsidR="00FB3D03" w:rsidRDefault="00FB3D03">
            <w:pPr>
              <w:pStyle w:val="TAC"/>
              <w:rPr>
                <w:ins w:id="1494" w:author="like (P)" w:date="2023-05-25T12:34:00Z"/>
                <w:lang w:eastAsia="zh-CN"/>
              </w:rPr>
            </w:pPr>
            <w:ins w:id="1495" w:author="like (P)" w:date="2023-05-25T12:34:00Z">
              <w:r>
                <w:rPr>
                  <w:lang w:eastAsia="zh-CN"/>
                </w:rPr>
                <w:t>434/1024</w:t>
              </w:r>
            </w:ins>
          </w:p>
        </w:tc>
        <w:tc>
          <w:tcPr>
            <w:tcW w:w="1070" w:type="dxa"/>
            <w:tcBorders>
              <w:top w:val="single" w:sz="4" w:space="0" w:color="auto"/>
              <w:left w:val="single" w:sz="4" w:space="0" w:color="auto"/>
              <w:bottom w:val="single" w:sz="4" w:space="0" w:color="auto"/>
              <w:right w:val="single" w:sz="4" w:space="0" w:color="auto"/>
            </w:tcBorders>
            <w:hideMark/>
          </w:tcPr>
          <w:p w14:paraId="1042E46D" w14:textId="77777777" w:rsidR="00FB3D03" w:rsidRDefault="00FB3D03">
            <w:pPr>
              <w:pStyle w:val="TAC"/>
              <w:rPr>
                <w:ins w:id="1496" w:author="like (P)" w:date="2023-05-25T12:34:00Z"/>
                <w:lang w:eastAsia="zh-CN"/>
              </w:rPr>
            </w:pPr>
            <w:ins w:id="1497" w:author="like (P)" w:date="2023-05-25T12:34:00Z">
              <w:r>
                <w:rPr>
                  <w:lang w:eastAsia="zh-CN"/>
                </w:rPr>
                <w:t>434/1024</w:t>
              </w:r>
            </w:ins>
          </w:p>
        </w:tc>
        <w:tc>
          <w:tcPr>
            <w:tcW w:w="1071" w:type="dxa"/>
            <w:tcBorders>
              <w:top w:val="single" w:sz="4" w:space="0" w:color="auto"/>
              <w:left w:val="single" w:sz="4" w:space="0" w:color="auto"/>
              <w:bottom w:val="single" w:sz="4" w:space="0" w:color="auto"/>
              <w:right w:val="single" w:sz="4" w:space="0" w:color="auto"/>
            </w:tcBorders>
            <w:hideMark/>
          </w:tcPr>
          <w:p w14:paraId="7141EBE8" w14:textId="77777777" w:rsidR="00FB3D03" w:rsidRDefault="00FB3D03">
            <w:pPr>
              <w:pStyle w:val="TAC"/>
              <w:rPr>
                <w:ins w:id="1498" w:author="like (P)" w:date="2023-05-25T12:34:00Z"/>
                <w:lang w:eastAsia="zh-CN"/>
              </w:rPr>
            </w:pPr>
            <w:ins w:id="1499" w:author="like (P)" w:date="2023-05-25T12:34:00Z">
              <w:r>
                <w:rPr>
                  <w:lang w:eastAsia="zh-CN"/>
                </w:rPr>
                <w:t>434/1024</w:t>
              </w:r>
            </w:ins>
          </w:p>
        </w:tc>
        <w:tc>
          <w:tcPr>
            <w:tcW w:w="1071" w:type="dxa"/>
            <w:tcBorders>
              <w:top w:val="single" w:sz="4" w:space="0" w:color="auto"/>
              <w:left w:val="single" w:sz="4" w:space="0" w:color="auto"/>
              <w:bottom w:val="single" w:sz="4" w:space="0" w:color="auto"/>
              <w:right w:val="single" w:sz="4" w:space="0" w:color="auto"/>
            </w:tcBorders>
            <w:hideMark/>
          </w:tcPr>
          <w:p w14:paraId="090419F9" w14:textId="77777777" w:rsidR="00FB3D03" w:rsidRDefault="00FB3D03">
            <w:pPr>
              <w:pStyle w:val="TAC"/>
              <w:rPr>
                <w:ins w:id="1500" w:author="like (P)" w:date="2023-05-25T12:34:00Z"/>
                <w:lang w:eastAsia="zh-CN"/>
              </w:rPr>
            </w:pPr>
            <w:ins w:id="1501" w:author="like (P)" w:date="2023-05-25T12:34:00Z">
              <w:r>
                <w:rPr>
                  <w:lang w:eastAsia="zh-CN"/>
                </w:rPr>
                <w:t>434/1024</w:t>
              </w:r>
            </w:ins>
          </w:p>
        </w:tc>
      </w:tr>
      <w:tr w:rsidR="00FB3D03" w14:paraId="48B54015" w14:textId="77777777" w:rsidTr="00FB3D03">
        <w:trPr>
          <w:cantSplit/>
          <w:jc w:val="center"/>
          <w:ins w:id="1502"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28DC6D1F" w14:textId="77777777" w:rsidR="00FB3D03" w:rsidRDefault="00FB3D03">
            <w:pPr>
              <w:pStyle w:val="TAC"/>
              <w:rPr>
                <w:ins w:id="1503" w:author="like (P)" w:date="2023-05-25T12:34:00Z"/>
              </w:rPr>
            </w:pPr>
            <w:ins w:id="1504" w:author="like (P)" w:date="2023-05-25T12:34:00Z">
              <w:r>
                <w:t>Payload size (bits)</w:t>
              </w:r>
            </w:ins>
          </w:p>
        </w:tc>
        <w:tc>
          <w:tcPr>
            <w:tcW w:w="1070" w:type="dxa"/>
            <w:tcBorders>
              <w:top w:val="single" w:sz="4" w:space="0" w:color="auto"/>
              <w:left w:val="single" w:sz="4" w:space="0" w:color="auto"/>
              <w:bottom w:val="single" w:sz="4" w:space="0" w:color="auto"/>
              <w:right w:val="single" w:sz="4" w:space="0" w:color="auto"/>
            </w:tcBorders>
            <w:hideMark/>
          </w:tcPr>
          <w:p w14:paraId="2B53036C" w14:textId="77777777" w:rsidR="00FB3D03" w:rsidRDefault="00FB3D03">
            <w:pPr>
              <w:pStyle w:val="TAC"/>
              <w:rPr>
                <w:ins w:id="1505" w:author="like (P)" w:date="2023-05-25T12:34:00Z"/>
                <w:lang w:eastAsia="zh-CN"/>
              </w:rPr>
            </w:pPr>
            <w:ins w:id="1506" w:author="like (P)" w:date="2023-05-25T12:34:00Z">
              <w:r>
                <w:rPr>
                  <w:lang w:eastAsia="zh-CN"/>
                </w:rPr>
                <w:t>24576</w:t>
              </w:r>
            </w:ins>
          </w:p>
        </w:tc>
        <w:tc>
          <w:tcPr>
            <w:tcW w:w="1070" w:type="dxa"/>
            <w:tcBorders>
              <w:top w:val="single" w:sz="4" w:space="0" w:color="auto"/>
              <w:left w:val="single" w:sz="4" w:space="0" w:color="auto"/>
              <w:bottom w:val="single" w:sz="4" w:space="0" w:color="auto"/>
              <w:right w:val="single" w:sz="4" w:space="0" w:color="auto"/>
            </w:tcBorders>
            <w:hideMark/>
          </w:tcPr>
          <w:p w14:paraId="2AB712D0" w14:textId="77777777" w:rsidR="00FB3D03" w:rsidRDefault="00FB3D03">
            <w:pPr>
              <w:pStyle w:val="TAC"/>
              <w:rPr>
                <w:ins w:id="1507" w:author="like (P)" w:date="2023-05-25T12:34:00Z"/>
                <w:lang w:eastAsia="zh-CN"/>
              </w:rPr>
            </w:pPr>
            <w:ins w:id="1508" w:author="like (P)" w:date="2023-05-25T12:34:00Z">
              <w:r>
                <w:rPr>
                  <w:lang w:eastAsia="zh-CN"/>
                </w:rPr>
                <w:t>262376</w:t>
              </w:r>
            </w:ins>
          </w:p>
        </w:tc>
        <w:tc>
          <w:tcPr>
            <w:tcW w:w="1071" w:type="dxa"/>
            <w:tcBorders>
              <w:top w:val="single" w:sz="4" w:space="0" w:color="auto"/>
              <w:left w:val="single" w:sz="4" w:space="0" w:color="auto"/>
              <w:bottom w:val="single" w:sz="4" w:space="0" w:color="auto"/>
              <w:right w:val="single" w:sz="4" w:space="0" w:color="auto"/>
            </w:tcBorders>
            <w:hideMark/>
          </w:tcPr>
          <w:p w14:paraId="4C598177" w14:textId="77777777" w:rsidR="00FB3D03" w:rsidRDefault="00FB3D03">
            <w:pPr>
              <w:pStyle w:val="TAC"/>
              <w:rPr>
                <w:ins w:id="1509" w:author="like (P)" w:date="2023-05-25T12:34:00Z"/>
                <w:lang w:eastAsia="zh-CN"/>
              </w:rPr>
            </w:pPr>
            <w:ins w:id="1510" w:author="like (P)" w:date="2023-05-25T12:34:00Z">
              <w:r>
                <w:rPr>
                  <w:lang w:eastAsia="zh-CN"/>
                </w:rPr>
                <w:t>23568</w:t>
              </w:r>
            </w:ins>
          </w:p>
        </w:tc>
        <w:tc>
          <w:tcPr>
            <w:tcW w:w="1071" w:type="dxa"/>
            <w:tcBorders>
              <w:top w:val="single" w:sz="4" w:space="0" w:color="auto"/>
              <w:left w:val="single" w:sz="4" w:space="0" w:color="auto"/>
              <w:bottom w:val="single" w:sz="4" w:space="0" w:color="auto"/>
              <w:right w:val="single" w:sz="4" w:space="0" w:color="auto"/>
            </w:tcBorders>
            <w:hideMark/>
          </w:tcPr>
          <w:p w14:paraId="20C88C26" w14:textId="77777777" w:rsidR="00FB3D03" w:rsidRDefault="00FB3D03">
            <w:pPr>
              <w:pStyle w:val="TAC"/>
              <w:rPr>
                <w:ins w:id="1511" w:author="like (P)" w:date="2023-05-25T12:34:00Z"/>
                <w:lang w:eastAsia="zh-CN"/>
              </w:rPr>
            </w:pPr>
            <w:ins w:id="1512" w:author="like (P)" w:date="2023-05-25T12:34:00Z">
              <w:r>
                <w:rPr>
                  <w:lang w:eastAsia="zh-CN"/>
                </w:rPr>
                <w:t>270576</w:t>
              </w:r>
            </w:ins>
          </w:p>
        </w:tc>
      </w:tr>
      <w:tr w:rsidR="00FB3D03" w14:paraId="153F9FE7" w14:textId="77777777" w:rsidTr="00FB3D03">
        <w:trPr>
          <w:cantSplit/>
          <w:jc w:val="center"/>
          <w:ins w:id="1513"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6C683AE5" w14:textId="77777777" w:rsidR="00FB3D03" w:rsidRDefault="00FB3D03">
            <w:pPr>
              <w:pStyle w:val="TAC"/>
              <w:rPr>
                <w:ins w:id="1514" w:author="like (P)" w:date="2023-05-25T12:34:00Z"/>
              </w:rPr>
            </w:pPr>
            <w:ins w:id="1515" w:author="like (P)" w:date="2023-05-25T12:34:00Z">
              <w:r>
                <w:t>Transport block CRC (bits)</w:t>
              </w:r>
            </w:ins>
          </w:p>
        </w:tc>
        <w:tc>
          <w:tcPr>
            <w:tcW w:w="1070" w:type="dxa"/>
            <w:tcBorders>
              <w:top w:val="single" w:sz="4" w:space="0" w:color="auto"/>
              <w:left w:val="single" w:sz="4" w:space="0" w:color="auto"/>
              <w:bottom w:val="single" w:sz="4" w:space="0" w:color="auto"/>
              <w:right w:val="single" w:sz="4" w:space="0" w:color="auto"/>
            </w:tcBorders>
            <w:hideMark/>
          </w:tcPr>
          <w:p w14:paraId="75A85827" w14:textId="77777777" w:rsidR="00FB3D03" w:rsidRDefault="00FB3D03">
            <w:pPr>
              <w:pStyle w:val="TAC"/>
              <w:rPr>
                <w:ins w:id="1516" w:author="like (P)" w:date="2023-05-25T12:34:00Z"/>
                <w:lang w:eastAsia="zh-CN"/>
              </w:rPr>
            </w:pPr>
            <w:ins w:id="1517" w:author="like (P)" w:date="2023-05-25T12:34: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564ABED6" w14:textId="77777777" w:rsidR="00FB3D03" w:rsidRDefault="00FB3D03">
            <w:pPr>
              <w:pStyle w:val="TAC"/>
              <w:rPr>
                <w:ins w:id="1518" w:author="like (P)" w:date="2023-05-25T12:34:00Z"/>
                <w:lang w:eastAsia="zh-CN"/>
              </w:rPr>
            </w:pPr>
            <w:ins w:id="1519"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0C87FC86" w14:textId="77777777" w:rsidR="00FB3D03" w:rsidRDefault="00FB3D03">
            <w:pPr>
              <w:pStyle w:val="TAC"/>
              <w:rPr>
                <w:ins w:id="1520" w:author="like (P)" w:date="2023-05-25T12:34:00Z"/>
                <w:lang w:eastAsia="zh-CN"/>
              </w:rPr>
            </w:pPr>
            <w:ins w:id="1521"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57EF5FEB" w14:textId="77777777" w:rsidR="00FB3D03" w:rsidRDefault="00FB3D03">
            <w:pPr>
              <w:pStyle w:val="TAC"/>
              <w:rPr>
                <w:ins w:id="1522" w:author="like (P)" w:date="2023-05-25T12:34:00Z"/>
                <w:lang w:eastAsia="zh-CN"/>
              </w:rPr>
            </w:pPr>
            <w:ins w:id="1523" w:author="like (P)" w:date="2023-05-25T12:34:00Z">
              <w:r>
                <w:rPr>
                  <w:lang w:eastAsia="zh-CN"/>
                </w:rPr>
                <w:t>24</w:t>
              </w:r>
            </w:ins>
          </w:p>
        </w:tc>
      </w:tr>
      <w:tr w:rsidR="00FB3D03" w14:paraId="7027799D" w14:textId="77777777" w:rsidTr="00FB3D03">
        <w:trPr>
          <w:cantSplit/>
          <w:jc w:val="center"/>
          <w:ins w:id="1524"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44E6191D" w14:textId="77777777" w:rsidR="00FB3D03" w:rsidRDefault="00FB3D03">
            <w:pPr>
              <w:pStyle w:val="TAC"/>
              <w:rPr>
                <w:ins w:id="1525" w:author="like (P)" w:date="2023-05-25T12:34:00Z"/>
              </w:rPr>
            </w:pPr>
            <w:ins w:id="1526" w:author="like (P)" w:date="2023-05-25T12:34:00Z">
              <w:r>
                <w:t>Code block CRC size (bits)</w:t>
              </w:r>
            </w:ins>
          </w:p>
        </w:tc>
        <w:tc>
          <w:tcPr>
            <w:tcW w:w="1070" w:type="dxa"/>
            <w:tcBorders>
              <w:top w:val="single" w:sz="4" w:space="0" w:color="auto"/>
              <w:left w:val="single" w:sz="4" w:space="0" w:color="auto"/>
              <w:bottom w:val="single" w:sz="4" w:space="0" w:color="auto"/>
              <w:right w:val="single" w:sz="4" w:space="0" w:color="auto"/>
            </w:tcBorders>
            <w:hideMark/>
          </w:tcPr>
          <w:p w14:paraId="4A5E5037" w14:textId="77777777" w:rsidR="00FB3D03" w:rsidRDefault="00FB3D03">
            <w:pPr>
              <w:pStyle w:val="TAC"/>
              <w:rPr>
                <w:ins w:id="1527" w:author="like (P)" w:date="2023-05-25T12:34:00Z"/>
                <w:lang w:eastAsia="zh-CN"/>
              </w:rPr>
            </w:pPr>
            <w:ins w:id="1528" w:author="like (P)" w:date="2023-05-25T12:34: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1F38304A" w14:textId="77777777" w:rsidR="00FB3D03" w:rsidRDefault="00FB3D03">
            <w:pPr>
              <w:pStyle w:val="TAC"/>
              <w:rPr>
                <w:ins w:id="1529" w:author="like (P)" w:date="2023-05-25T12:34:00Z"/>
                <w:lang w:eastAsia="zh-CN"/>
              </w:rPr>
            </w:pPr>
            <w:ins w:id="1530"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49A14659" w14:textId="77777777" w:rsidR="00FB3D03" w:rsidRDefault="00FB3D03">
            <w:pPr>
              <w:pStyle w:val="TAC"/>
              <w:rPr>
                <w:ins w:id="1531" w:author="like (P)" w:date="2023-05-25T12:34:00Z"/>
                <w:lang w:eastAsia="zh-CN"/>
              </w:rPr>
            </w:pPr>
            <w:ins w:id="1532" w:author="like (P)" w:date="2023-05-25T12:34: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4B149867" w14:textId="77777777" w:rsidR="00FB3D03" w:rsidRDefault="00FB3D03">
            <w:pPr>
              <w:pStyle w:val="TAC"/>
              <w:rPr>
                <w:ins w:id="1533" w:author="like (P)" w:date="2023-05-25T12:34:00Z"/>
                <w:lang w:eastAsia="zh-CN"/>
              </w:rPr>
            </w:pPr>
            <w:ins w:id="1534" w:author="like (P)" w:date="2023-05-25T12:34:00Z">
              <w:r>
                <w:rPr>
                  <w:lang w:eastAsia="zh-CN"/>
                </w:rPr>
                <w:t>24</w:t>
              </w:r>
            </w:ins>
          </w:p>
        </w:tc>
      </w:tr>
      <w:tr w:rsidR="00FB3D03" w14:paraId="6DB9B7EF" w14:textId="77777777" w:rsidTr="00FB3D03">
        <w:trPr>
          <w:cantSplit/>
          <w:jc w:val="center"/>
          <w:ins w:id="1535"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35715FD7" w14:textId="77777777" w:rsidR="00FB3D03" w:rsidRDefault="00FB3D03">
            <w:pPr>
              <w:pStyle w:val="TAC"/>
              <w:rPr>
                <w:ins w:id="1536" w:author="like (P)" w:date="2023-05-25T12:34:00Z"/>
              </w:rPr>
            </w:pPr>
            <w:ins w:id="1537" w:author="like (P)" w:date="2023-05-25T12:34:00Z">
              <w:r>
                <w:t>Number of code blocks - C</w:t>
              </w:r>
            </w:ins>
          </w:p>
        </w:tc>
        <w:tc>
          <w:tcPr>
            <w:tcW w:w="1070" w:type="dxa"/>
            <w:tcBorders>
              <w:top w:val="single" w:sz="4" w:space="0" w:color="auto"/>
              <w:left w:val="single" w:sz="4" w:space="0" w:color="auto"/>
              <w:bottom w:val="single" w:sz="4" w:space="0" w:color="auto"/>
              <w:right w:val="single" w:sz="4" w:space="0" w:color="auto"/>
            </w:tcBorders>
            <w:hideMark/>
          </w:tcPr>
          <w:p w14:paraId="597692D8" w14:textId="77777777" w:rsidR="00FB3D03" w:rsidRDefault="00FB3D03">
            <w:pPr>
              <w:pStyle w:val="TAC"/>
              <w:rPr>
                <w:ins w:id="1538" w:author="like (P)" w:date="2023-05-25T12:34:00Z"/>
                <w:lang w:eastAsia="zh-CN"/>
              </w:rPr>
            </w:pPr>
            <w:ins w:id="1539" w:author="like (P)" w:date="2023-05-25T12:34:00Z">
              <w:r>
                <w:rPr>
                  <w:lang w:eastAsia="zh-CN"/>
                </w:rPr>
                <w:t>3</w:t>
              </w:r>
            </w:ins>
          </w:p>
        </w:tc>
        <w:tc>
          <w:tcPr>
            <w:tcW w:w="1070" w:type="dxa"/>
            <w:tcBorders>
              <w:top w:val="single" w:sz="4" w:space="0" w:color="auto"/>
              <w:left w:val="single" w:sz="4" w:space="0" w:color="auto"/>
              <w:bottom w:val="single" w:sz="4" w:space="0" w:color="auto"/>
              <w:right w:val="single" w:sz="4" w:space="0" w:color="auto"/>
            </w:tcBorders>
            <w:hideMark/>
          </w:tcPr>
          <w:p w14:paraId="34EC5D35" w14:textId="77777777" w:rsidR="00FB3D03" w:rsidRDefault="00FB3D03">
            <w:pPr>
              <w:pStyle w:val="TAC"/>
              <w:rPr>
                <w:ins w:id="1540" w:author="like (P)" w:date="2023-05-25T12:34:00Z"/>
                <w:lang w:eastAsia="zh-CN"/>
              </w:rPr>
            </w:pPr>
            <w:ins w:id="1541" w:author="like (P)" w:date="2023-05-25T12:34:00Z">
              <w:r>
                <w:rPr>
                  <w:lang w:eastAsia="zh-CN"/>
                </w:rPr>
                <w:t>32</w:t>
              </w:r>
            </w:ins>
          </w:p>
        </w:tc>
        <w:tc>
          <w:tcPr>
            <w:tcW w:w="1071" w:type="dxa"/>
            <w:tcBorders>
              <w:top w:val="single" w:sz="4" w:space="0" w:color="auto"/>
              <w:left w:val="single" w:sz="4" w:space="0" w:color="auto"/>
              <w:bottom w:val="single" w:sz="4" w:space="0" w:color="auto"/>
              <w:right w:val="single" w:sz="4" w:space="0" w:color="auto"/>
            </w:tcBorders>
            <w:hideMark/>
          </w:tcPr>
          <w:p w14:paraId="6AC093F1" w14:textId="77777777" w:rsidR="00FB3D03" w:rsidRDefault="00FB3D03">
            <w:pPr>
              <w:pStyle w:val="TAC"/>
              <w:rPr>
                <w:ins w:id="1542" w:author="like (P)" w:date="2023-05-25T12:34:00Z"/>
                <w:lang w:eastAsia="zh-CN"/>
              </w:rPr>
            </w:pPr>
            <w:ins w:id="1543" w:author="like (P)" w:date="2023-05-25T12:34:00Z">
              <w:r>
                <w:rPr>
                  <w:lang w:eastAsia="zh-CN"/>
                </w:rPr>
                <w:t>3</w:t>
              </w:r>
            </w:ins>
          </w:p>
        </w:tc>
        <w:tc>
          <w:tcPr>
            <w:tcW w:w="1071" w:type="dxa"/>
            <w:tcBorders>
              <w:top w:val="single" w:sz="4" w:space="0" w:color="auto"/>
              <w:left w:val="single" w:sz="4" w:space="0" w:color="auto"/>
              <w:bottom w:val="single" w:sz="4" w:space="0" w:color="auto"/>
              <w:right w:val="single" w:sz="4" w:space="0" w:color="auto"/>
            </w:tcBorders>
            <w:hideMark/>
          </w:tcPr>
          <w:p w14:paraId="78F86EA5" w14:textId="77777777" w:rsidR="00FB3D03" w:rsidRDefault="00FB3D03">
            <w:pPr>
              <w:pStyle w:val="TAC"/>
              <w:rPr>
                <w:ins w:id="1544" w:author="like (P)" w:date="2023-05-25T12:34:00Z"/>
                <w:lang w:eastAsia="zh-CN"/>
              </w:rPr>
            </w:pPr>
            <w:ins w:id="1545" w:author="like (P)" w:date="2023-05-25T12:34:00Z">
              <w:r>
                <w:rPr>
                  <w:lang w:eastAsia="zh-CN"/>
                </w:rPr>
                <w:t>33</w:t>
              </w:r>
            </w:ins>
          </w:p>
        </w:tc>
      </w:tr>
      <w:tr w:rsidR="00FB3D03" w14:paraId="10C17633" w14:textId="77777777" w:rsidTr="00FB3D03">
        <w:trPr>
          <w:cantSplit/>
          <w:jc w:val="center"/>
          <w:ins w:id="1546"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08D23FBE" w14:textId="77777777" w:rsidR="00FB3D03" w:rsidRDefault="00FB3D03">
            <w:pPr>
              <w:pStyle w:val="TAC"/>
              <w:rPr>
                <w:ins w:id="1547" w:author="like (P)" w:date="2023-05-25T12:34:00Z"/>
                <w:lang w:eastAsia="zh-CN"/>
              </w:rPr>
            </w:pPr>
            <w:ins w:id="1548" w:author="like (P)" w:date="2023-05-25T12:34:00Z">
              <w:r>
                <w:t xml:space="preserve">Code block size </w:t>
              </w:r>
              <w:r>
                <w:rPr>
                  <w:rFonts w:eastAsia="Malgun Gothic" w:cs="Arial"/>
                </w:rPr>
                <w:t xml:space="preserve">including CRC </w:t>
              </w:r>
              <w:r>
                <w:t>(bits)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hideMark/>
          </w:tcPr>
          <w:p w14:paraId="04E40F81" w14:textId="77777777" w:rsidR="00FB3D03" w:rsidRDefault="00FB3D03">
            <w:pPr>
              <w:pStyle w:val="TAC"/>
              <w:rPr>
                <w:ins w:id="1549" w:author="like (P)" w:date="2023-05-25T12:34:00Z"/>
                <w:lang w:eastAsia="zh-CN"/>
              </w:rPr>
            </w:pPr>
            <w:ins w:id="1550" w:author="like (P)" w:date="2023-05-25T12:34:00Z">
              <w:r>
                <w:rPr>
                  <w:lang w:eastAsia="zh-CN"/>
                </w:rPr>
                <w:t>8224</w:t>
              </w:r>
            </w:ins>
          </w:p>
        </w:tc>
        <w:tc>
          <w:tcPr>
            <w:tcW w:w="1070" w:type="dxa"/>
            <w:tcBorders>
              <w:top w:val="single" w:sz="4" w:space="0" w:color="auto"/>
              <w:left w:val="single" w:sz="4" w:space="0" w:color="auto"/>
              <w:bottom w:val="single" w:sz="4" w:space="0" w:color="auto"/>
              <w:right w:val="single" w:sz="4" w:space="0" w:color="auto"/>
            </w:tcBorders>
            <w:hideMark/>
          </w:tcPr>
          <w:p w14:paraId="3C33732C" w14:textId="77777777" w:rsidR="00FB3D03" w:rsidRDefault="00FB3D03">
            <w:pPr>
              <w:pStyle w:val="TAC"/>
              <w:rPr>
                <w:ins w:id="1551" w:author="like (P)" w:date="2023-05-25T12:34:00Z"/>
                <w:lang w:eastAsia="zh-CN"/>
              </w:rPr>
            </w:pPr>
            <w:ins w:id="1552" w:author="like (P)" w:date="2023-05-25T12:34:00Z">
              <w:r>
                <w:rPr>
                  <w:lang w:eastAsia="zh-CN"/>
                </w:rPr>
                <w:t>8224</w:t>
              </w:r>
            </w:ins>
          </w:p>
        </w:tc>
        <w:tc>
          <w:tcPr>
            <w:tcW w:w="1071" w:type="dxa"/>
            <w:tcBorders>
              <w:top w:val="single" w:sz="4" w:space="0" w:color="auto"/>
              <w:left w:val="single" w:sz="4" w:space="0" w:color="auto"/>
              <w:bottom w:val="single" w:sz="4" w:space="0" w:color="auto"/>
              <w:right w:val="single" w:sz="4" w:space="0" w:color="auto"/>
            </w:tcBorders>
            <w:hideMark/>
          </w:tcPr>
          <w:p w14:paraId="1CD63860" w14:textId="77777777" w:rsidR="00FB3D03" w:rsidRDefault="00FB3D03">
            <w:pPr>
              <w:pStyle w:val="TAC"/>
              <w:rPr>
                <w:ins w:id="1553" w:author="like (P)" w:date="2023-05-25T12:34:00Z"/>
                <w:lang w:eastAsia="zh-CN"/>
              </w:rPr>
            </w:pPr>
            <w:ins w:id="1554" w:author="like (P)" w:date="2023-05-25T12:34:00Z">
              <w:r>
                <w:rPr>
                  <w:lang w:eastAsia="zh-CN"/>
                </w:rPr>
                <w:t>7888</w:t>
              </w:r>
            </w:ins>
          </w:p>
        </w:tc>
        <w:tc>
          <w:tcPr>
            <w:tcW w:w="1071" w:type="dxa"/>
            <w:tcBorders>
              <w:top w:val="single" w:sz="4" w:space="0" w:color="auto"/>
              <w:left w:val="single" w:sz="4" w:space="0" w:color="auto"/>
              <w:bottom w:val="single" w:sz="4" w:space="0" w:color="auto"/>
              <w:right w:val="single" w:sz="4" w:space="0" w:color="auto"/>
            </w:tcBorders>
            <w:hideMark/>
          </w:tcPr>
          <w:p w14:paraId="613D8919" w14:textId="77777777" w:rsidR="00FB3D03" w:rsidRDefault="00FB3D03">
            <w:pPr>
              <w:pStyle w:val="TAC"/>
              <w:rPr>
                <w:ins w:id="1555" w:author="like (P)" w:date="2023-05-25T12:34:00Z"/>
                <w:lang w:eastAsia="zh-CN"/>
              </w:rPr>
            </w:pPr>
            <w:ins w:id="1556" w:author="like (P)" w:date="2023-05-25T12:34:00Z">
              <w:r>
                <w:rPr>
                  <w:lang w:eastAsia="zh-CN"/>
                </w:rPr>
                <w:t>8224</w:t>
              </w:r>
            </w:ins>
          </w:p>
        </w:tc>
      </w:tr>
      <w:tr w:rsidR="00FB3D03" w14:paraId="0F0C0D82" w14:textId="77777777" w:rsidTr="00FB3D03">
        <w:trPr>
          <w:cantSplit/>
          <w:jc w:val="center"/>
          <w:ins w:id="1557"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68E04E81" w14:textId="77777777" w:rsidR="00FB3D03" w:rsidRDefault="00FB3D03">
            <w:pPr>
              <w:pStyle w:val="TAC"/>
              <w:rPr>
                <w:ins w:id="1558" w:author="like (P)" w:date="2023-05-25T12:34:00Z"/>
                <w:lang w:eastAsia="zh-CN"/>
              </w:rPr>
            </w:pPr>
            <w:ins w:id="1559" w:author="like (P)" w:date="2023-05-25T12:34: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hideMark/>
          </w:tcPr>
          <w:p w14:paraId="00308BC0" w14:textId="77777777" w:rsidR="00FB3D03" w:rsidRDefault="00FB3D03">
            <w:pPr>
              <w:pStyle w:val="TAC"/>
              <w:rPr>
                <w:ins w:id="1560" w:author="like (P)" w:date="2023-05-25T12:34:00Z"/>
                <w:lang w:eastAsia="zh-CN"/>
              </w:rPr>
            </w:pPr>
            <w:ins w:id="1561" w:author="like (P)" w:date="2023-05-25T12:34:00Z">
              <w:r>
                <w:t>57600</w:t>
              </w:r>
            </w:ins>
          </w:p>
        </w:tc>
        <w:tc>
          <w:tcPr>
            <w:tcW w:w="1070" w:type="dxa"/>
            <w:tcBorders>
              <w:top w:val="single" w:sz="4" w:space="0" w:color="auto"/>
              <w:left w:val="single" w:sz="4" w:space="0" w:color="auto"/>
              <w:bottom w:val="single" w:sz="4" w:space="0" w:color="auto"/>
              <w:right w:val="single" w:sz="4" w:space="0" w:color="auto"/>
            </w:tcBorders>
            <w:hideMark/>
          </w:tcPr>
          <w:p w14:paraId="616DF2E7" w14:textId="77777777" w:rsidR="00FB3D03" w:rsidRDefault="00FB3D03">
            <w:pPr>
              <w:pStyle w:val="TAC"/>
              <w:rPr>
                <w:ins w:id="1562" w:author="like (P)" w:date="2023-05-25T12:34:00Z"/>
                <w:lang w:eastAsia="zh-CN"/>
              </w:rPr>
            </w:pPr>
            <w:ins w:id="1563" w:author="like (P)" w:date="2023-05-25T12:34:00Z">
              <w:r>
                <w:t>622080</w:t>
              </w:r>
            </w:ins>
          </w:p>
        </w:tc>
        <w:tc>
          <w:tcPr>
            <w:tcW w:w="1071" w:type="dxa"/>
            <w:tcBorders>
              <w:top w:val="single" w:sz="4" w:space="0" w:color="auto"/>
              <w:left w:val="single" w:sz="4" w:space="0" w:color="auto"/>
              <w:bottom w:val="single" w:sz="4" w:space="0" w:color="auto"/>
              <w:right w:val="single" w:sz="4" w:space="0" w:color="auto"/>
            </w:tcBorders>
            <w:hideMark/>
          </w:tcPr>
          <w:p w14:paraId="520C83ED" w14:textId="77777777" w:rsidR="00FB3D03" w:rsidRDefault="00FB3D03">
            <w:pPr>
              <w:pStyle w:val="TAC"/>
              <w:rPr>
                <w:ins w:id="1564" w:author="like (P)" w:date="2023-05-25T12:34:00Z"/>
                <w:lang w:eastAsia="zh-CN"/>
              </w:rPr>
            </w:pPr>
            <w:ins w:id="1565" w:author="like (P)" w:date="2023-05-25T12:34:00Z">
              <w:r>
                <w:t>55296</w:t>
              </w:r>
            </w:ins>
          </w:p>
        </w:tc>
        <w:tc>
          <w:tcPr>
            <w:tcW w:w="1071" w:type="dxa"/>
            <w:tcBorders>
              <w:top w:val="single" w:sz="4" w:space="0" w:color="auto"/>
              <w:left w:val="single" w:sz="4" w:space="0" w:color="auto"/>
              <w:bottom w:val="single" w:sz="4" w:space="0" w:color="auto"/>
              <w:right w:val="single" w:sz="4" w:space="0" w:color="auto"/>
            </w:tcBorders>
            <w:hideMark/>
          </w:tcPr>
          <w:p w14:paraId="452DF490" w14:textId="77777777" w:rsidR="00FB3D03" w:rsidRDefault="00FB3D03">
            <w:pPr>
              <w:pStyle w:val="TAC"/>
              <w:rPr>
                <w:ins w:id="1566" w:author="like (P)" w:date="2023-05-25T12:34:00Z"/>
                <w:lang w:eastAsia="zh-CN"/>
              </w:rPr>
            </w:pPr>
            <w:ins w:id="1567" w:author="like (P)" w:date="2023-05-25T12:34:00Z">
              <w:r>
                <w:t>628992</w:t>
              </w:r>
            </w:ins>
          </w:p>
        </w:tc>
      </w:tr>
      <w:tr w:rsidR="00FB3D03" w14:paraId="25FCF47B" w14:textId="77777777" w:rsidTr="00FB3D03">
        <w:trPr>
          <w:cantSplit/>
          <w:jc w:val="center"/>
          <w:ins w:id="1568" w:author="like (P)" w:date="2023-05-25T12:34:00Z"/>
        </w:trPr>
        <w:tc>
          <w:tcPr>
            <w:tcW w:w="2421" w:type="dxa"/>
            <w:tcBorders>
              <w:top w:val="single" w:sz="4" w:space="0" w:color="auto"/>
              <w:left w:val="single" w:sz="4" w:space="0" w:color="auto"/>
              <w:bottom w:val="single" w:sz="4" w:space="0" w:color="auto"/>
              <w:right w:val="single" w:sz="4" w:space="0" w:color="auto"/>
            </w:tcBorders>
            <w:hideMark/>
          </w:tcPr>
          <w:p w14:paraId="5C6EFBDB" w14:textId="77777777" w:rsidR="00FB3D03" w:rsidRDefault="00FB3D03">
            <w:pPr>
              <w:pStyle w:val="TAC"/>
              <w:rPr>
                <w:ins w:id="1569" w:author="like (P)" w:date="2023-05-25T12:34:00Z"/>
                <w:lang w:eastAsia="zh-CN"/>
              </w:rPr>
            </w:pPr>
            <w:ins w:id="1570" w:author="like (P)" w:date="2023-05-25T12:34: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hideMark/>
          </w:tcPr>
          <w:p w14:paraId="28C0F347" w14:textId="77777777" w:rsidR="00FB3D03" w:rsidRDefault="00FB3D03">
            <w:pPr>
              <w:pStyle w:val="TAC"/>
              <w:rPr>
                <w:ins w:id="1571" w:author="like (P)" w:date="2023-05-25T12:34:00Z"/>
                <w:lang w:eastAsia="zh-CN"/>
              </w:rPr>
            </w:pPr>
            <w:ins w:id="1572" w:author="like (P)" w:date="2023-05-25T12:34:00Z">
              <w:r>
                <w:rPr>
                  <w:lang w:eastAsia="zh-CN"/>
                </w:rPr>
                <w:t>14400</w:t>
              </w:r>
            </w:ins>
          </w:p>
        </w:tc>
        <w:tc>
          <w:tcPr>
            <w:tcW w:w="1070" w:type="dxa"/>
            <w:tcBorders>
              <w:top w:val="single" w:sz="4" w:space="0" w:color="auto"/>
              <w:left w:val="single" w:sz="4" w:space="0" w:color="auto"/>
              <w:bottom w:val="single" w:sz="4" w:space="0" w:color="auto"/>
              <w:right w:val="single" w:sz="4" w:space="0" w:color="auto"/>
            </w:tcBorders>
            <w:hideMark/>
          </w:tcPr>
          <w:p w14:paraId="0D41A1CB" w14:textId="77777777" w:rsidR="00FB3D03" w:rsidRDefault="00FB3D03">
            <w:pPr>
              <w:pStyle w:val="TAC"/>
              <w:rPr>
                <w:ins w:id="1573" w:author="like (P)" w:date="2023-05-25T12:34:00Z"/>
                <w:lang w:eastAsia="zh-CN"/>
              </w:rPr>
            </w:pPr>
            <w:ins w:id="1574" w:author="like (P)" w:date="2023-05-25T12:34:00Z">
              <w:r>
                <w:rPr>
                  <w:lang w:eastAsia="zh-CN"/>
                </w:rPr>
                <w:t>155520</w:t>
              </w:r>
            </w:ins>
          </w:p>
        </w:tc>
        <w:tc>
          <w:tcPr>
            <w:tcW w:w="1071" w:type="dxa"/>
            <w:tcBorders>
              <w:top w:val="single" w:sz="4" w:space="0" w:color="auto"/>
              <w:left w:val="single" w:sz="4" w:space="0" w:color="auto"/>
              <w:bottom w:val="single" w:sz="4" w:space="0" w:color="auto"/>
              <w:right w:val="single" w:sz="4" w:space="0" w:color="auto"/>
            </w:tcBorders>
            <w:hideMark/>
          </w:tcPr>
          <w:p w14:paraId="29E8A8A9" w14:textId="77777777" w:rsidR="00FB3D03" w:rsidRDefault="00FB3D03">
            <w:pPr>
              <w:pStyle w:val="TAC"/>
              <w:rPr>
                <w:ins w:id="1575" w:author="like (P)" w:date="2023-05-25T12:34:00Z"/>
                <w:lang w:eastAsia="zh-CN"/>
              </w:rPr>
            </w:pPr>
            <w:ins w:id="1576" w:author="like (P)" w:date="2023-05-25T12:34:00Z">
              <w:r>
                <w:rPr>
                  <w:lang w:eastAsia="zh-CN"/>
                </w:rPr>
                <w:t>13824</w:t>
              </w:r>
            </w:ins>
          </w:p>
        </w:tc>
        <w:tc>
          <w:tcPr>
            <w:tcW w:w="1071" w:type="dxa"/>
            <w:tcBorders>
              <w:top w:val="single" w:sz="4" w:space="0" w:color="auto"/>
              <w:left w:val="single" w:sz="4" w:space="0" w:color="auto"/>
              <w:bottom w:val="single" w:sz="4" w:space="0" w:color="auto"/>
              <w:right w:val="single" w:sz="4" w:space="0" w:color="auto"/>
            </w:tcBorders>
            <w:hideMark/>
          </w:tcPr>
          <w:p w14:paraId="5D9B32E9" w14:textId="77777777" w:rsidR="00FB3D03" w:rsidRDefault="00FB3D03">
            <w:pPr>
              <w:pStyle w:val="TAC"/>
              <w:rPr>
                <w:ins w:id="1577" w:author="like (P)" w:date="2023-05-25T12:34:00Z"/>
                <w:lang w:eastAsia="zh-CN"/>
              </w:rPr>
            </w:pPr>
            <w:ins w:id="1578" w:author="like (P)" w:date="2023-05-25T12:34:00Z">
              <w:r>
                <w:rPr>
                  <w:lang w:eastAsia="zh-CN"/>
                </w:rPr>
                <w:t>157248</w:t>
              </w:r>
            </w:ins>
          </w:p>
        </w:tc>
      </w:tr>
      <w:tr w:rsidR="00FB3D03" w14:paraId="167BD452" w14:textId="77777777" w:rsidTr="00FB3D03">
        <w:trPr>
          <w:cantSplit/>
          <w:jc w:val="center"/>
          <w:ins w:id="1579" w:author="like (P)" w:date="2023-05-25T12:34:00Z"/>
        </w:trPr>
        <w:tc>
          <w:tcPr>
            <w:tcW w:w="6703" w:type="dxa"/>
            <w:gridSpan w:val="5"/>
            <w:tcBorders>
              <w:top w:val="single" w:sz="4" w:space="0" w:color="auto"/>
              <w:left w:val="single" w:sz="4" w:space="0" w:color="auto"/>
              <w:bottom w:val="single" w:sz="4" w:space="0" w:color="auto"/>
              <w:right w:val="single" w:sz="4" w:space="0" w:color="auto"/>
            </w:tcBorders>
            <w:hideMark/>
          </w:tcPr>
          <w:p w14:paraId="743BD25F" w14:textId="77777777" w:rsidR="00FB3D03" w:rsidRDefault="00FB3D03">
            <w:pPr>
              <w:pStyle w:val="TAN"/>
              <w:rPr>
                <w:ins w:id="1580" w:author="like (P)" w:date="2023-05-25T12:34:00Z"/>
                <w:lang w:eastAsia="zh-CN"/>
              </w:rPr>
            </w:pPr>
            <w:ins w:id="1581" w:author="like (P)" w:date="2023-05-25T12:34:00Z">
              <w:r>
                <w:t>NOTE 1:</w:t>
              </w:r>
              <w:r>
                <w:tab/>
                <w:t>DM-RS configuration type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[17].</w:t>
              </w:r>
            </w:ins>
          </w:p>
          <w:p w14:paraId="36026F7D" w14:textId="77777777" w:rsidR="00FB3D03" w:rsidRDefault="00FB3D03">
            <w:pPr>
              <w:pStyle w:val="TAC"/>
              <w:jc w:val="left"/>
              <w:rPr>
                <w:ins w:id="1582" w:author="like (P)" w:date="2023-05-25T12:34:00Z"/>
                <w:lang w:eastAsia="zh-CN"/>
              </w:rPr>
            </w:pPr>
            <w:ins w:id="1583" w:author="like (P)" w:date="2023-05-25T12:34: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ins>
          </w:p>
        </w:tc>
      </w:tr>
    </w:tbl>
    <w:p w14:paraId="278D1353" w14:textId="77777777" w:rsidR="00FB3D03" w:rsidRDefault="00FB3D03" w:rsidP="00FB3D03">
      <w:pPr>
        <w:rPr>
          <w:ins w:id="1584" w:author="Huawei" w:date="2023-05-08T12:07:00Z"/>
          <w:color w:val="FF0000"/>
          <w:sz w:val="28"/>
          <w:lang w:eastAsia="zh-CN"/>
        </w:rPr>
      </w:pPr>
    </w:p>
    <w:p w14:paraId="6A2B2035" w14:textId="77777777" w:rsidR="00FB3D03" w:rsidRDefault="00FB3D03" w:rsidP="00FB3D03">
      <w:pPr>
        <w:rPr>
          <w:i/>
          <w:color w:val="FF0000"/>
          <w:sz w:val="28"/>
          <w:lang w:eastAsia="zh-CN"/>
        </w:rPr>
      </w:pPr>
      <w:r>
        <w:rPr>
          <w:i/>
          <w:color w:val="FF0000"/>
          <w:sz w:val="28"/>
          <w:lang w:eastAsia="zh-CN"/>
        </w:rPr>
        <w:t xml:space="preserve">&lt;Unchanged </w:t>
      </w:r>
      <w:proofErr w:type="spellStart"/>
      <w:r>
        <w:rPr>
          <w:i/>
          <w:color w:val="FF0000"/>
          <w:sz w:val="28"/>
          <w:lang w:eastAsia="zh-CN"/>
        </w:rPr>
        <w:t>sikpped</w:t>
      </w:r>
      <w:proofErr w:type="spellEnd"/>
      <w:r>
        <w:rPr>
          <w:i/>
          <w:color w:val="FF0000"/>
          <w:sz w:val="28"/>
          <w:lang w:eastAsia="zh-CN"/>
        </w:rPr>
        <w:t>&gt;</w:t>
      </w:r>
    </w:p>
    <w:p w14:paraId="6AB53B5B" w14:textId="77777777" w:rsidR="00FB3D03" w:rsidRDefault="00FB3D03" w:rsidP="00FB3D03">
      <w:pPr>
        <w:pStyle w:val="1"/>
        <w:rPr>
          <w:ins w:id="1585" w:author="Takao Miyake" w:date="2023-10-28T21:25:00Z"/>
          <w:lang w:eastAsia="zh-CN"/>
        </w:rPr>
      </w:pPr>
      <w:ins w:id="1586" w:author="Takao Miyake" w:date="2023-10-28T21:25:00Z">
        <w:r>
          <w:t>A.</w:t>
        </w:r>
        <w:r>
          <w:rPr>
            <w:lang w:eastAsia="zh-CN"/>
          </w:rPr>
          <w:t>10</w:t>
        </w:r>
        <w:r>
          <w:tab/>
          <w:t>Fixed Reference Channels for performance requirements (</w:t>
        </w:r>
        <w:r>
          <w:rPr>
            <w:lang w:eastAsia="zh-CN"/>
          </w:rPr>
          <w:t>6</w:t>
        </w:r>
      </w:ins>
      <w:ins w:id="1587" w:author="Takao Miyake" w:date="2023-10-28T21:29:00Z">
        <w:r>
          <w:rPr>
            <w:lang w:eastAsia="zh-CN"/>
          </w:rPr>
          <w:t>4</w:t>
        </w:r>
      </w:ins>
      <w:ins w:id="1588" w:author="Takao Miyake" w:date="2023-10-28T21:25:00Z">
        <w:r>
          <w:rPr>
            <w:lang w:eastAsia="zh-CN"/>
          </w:rPr>
          <w:t>QAM, R=</w:t>
        </w:r>
      </w:ins>
      <w:ins w:id="1589" w:author="Takao Miyake" w:date="2023-10-28T21:30:00Z">
        <w:r>
          <w:rPr>
            <w:lang w:eastAsia="zh-CN"/>
          </w:rPr>
          <w:t>517</w:t>
        </w:r>
      </w:ins>
      <w:ins w:id="1590" w:author="Takao Miyake" w:date="2023-10-28T21:25:00Z">
        <w:r>
          <w:rPr>
            <w:lang w:eastAsia="zh-CN"/>
          </w:rPr>
          <w:t>/1024</w:t>
        </w:r>
        <w:r>
          <w:t>)</w:t>
        </w:r>
      </w:ins>
    </w:p>
    <w:p w14:paraId="45B30599" w14:textId="77777777" w:rsidR="00FB3D03" w:rsidRDefault="00FB3D03" w:rsidP="00FB3D03">
      <w:pPr>
        <w:pStyle w:val="NO"/>
        <w:rPr>
          <w:ins w:id="1591" w:author="Takao Miyake" w:date="2023-10-30T14:25:00Z"/>
        </w:rPr>
      </w:pPr>
      <w:ins w:id="1592" w:author="Takao Miyake" w:date="2023-10-30T14:25:00Z">
        <w:r>
          <w:t xml:space="preserve">NOTE: Fixed Reference Channels defined in table A.10-1, A.10-2, A.10-3, A.10-4, A.10-5 and A.10-6 in TS38.104 [2] and TS38.141-2 [3] is not used in this specification. </w:t>
        </w:r>
      </w:ins>
    </w:p>
    <w:p w14:paraId="137F6EEB" w14:textId="77777777" w:rsidR="00FB3D03" w:rsidRPr="00FB3D03" w:rsidRDefault="00FB3D03" w:rsidP="00FB3D03">
      <w:pPr>
        <w:rPr>
          <w:ins w:id="1593" w:author="Huawei" w:date="2023-05-08T12:07:00Z"/>
          <w:color w:val="FF0000"/>
          <w:sz w:val="28"/>
          <w:lang w:eastAsia="zh-CN"/>
        </w:rPr>
      </w:pPr>
    </w:p>
    <w:p w14:paraId="1ACEE2CC" w14:textId="77777777" w:rsidR="00FB3D03" w:rsidRDefault="00FB3D03" w:rsidP="00FB3D03">
      <w:pPr>
        <w:pStyle w:val="1"/>
        <w:rPr>
          <w:ins w:id="1594" w:author="like (P)" w:date="2023-05-25T12:35:00Z"/>
        </w:rPr>
      </w:pPr>
      <w:bookmarkStart w:id="1595" w:name="_Toc131538114"/>
      <w:bookmarkStart w:id="1596" w:name="_Toc124156354"/>
      <w:bookmarkStart w:id="1597" w:name="_Toc122013535"/>
      <w:bookmarkStart w:id="1598" w:name="_Toc115191646"/>
      <w:bookmarkStart w:id="1599" w:name="_Toc106201792"/>
      <w:bookmarkStart w:id="1600" w:name="_Toc98774031"/>
      <w:bookmarkStart w:id="1601" w:name="_Toc89955604"/>
      <w:bookmarkStart w:id="1602" w:name="_Toc82595573"/>
      <w:bookmarkStart w:id="1603" w:name="_Toc76545470"/>
      <w:bookmarkStart w:id="1604" w:name="_Toc75243124"/>
      <w:bookmarkStart w:id="1605" w:name="_Toc74962214"/>
      <w:bookmarkStart w:id="1606" w:name="_Toc66728337"/>
      <w:bookmarkStart w:id="1607" w:name="_Toc61183022"/>
      <w:bookmarkStart w:id="1608" w:name="_Toc58863037"/>
      <w:bookmarkStart w:id="1609" w:name="_Toc58860533"/>
      <w:bookmarkStart w:id="1610" w:name="_Toc53182747"/>
      <w:bookmarkStart w:id="1611" w:name="_Toc45884715"/>
      <w:bookmarkStart w:id="1612" w:name="_Toc37272468"/>
      <w:bookmarkStart w:id="1613" w:name="_Toc36645414"/>
      <w:bookmarkStart w:id="1614" w:name="_Toc29810021"/>
      <w:bookmarkStart w:id="1615" w:name="_Toc21100223"/>
      <w:ins w:id="1616" w:author="like (P)" w:date="2023-05-25T12:35:00Z">
        <w:r>
          <w:t>A.11</w:t>
        </w:r>
        <w:r>
          <w:tab/>
          <w:t>Fixed Reference Channels for performance requirements (</w:t>
        </w:r>
        <w:r>
          <w:rPr>
            <w:lang w:eastAsia="zh-CN"/>
          </w:rPr>
          <w:t>64QAM, R=438/1024</w:t>
        </w:r>
        <w:r>
          <w:t>)</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ins>
    </w:p>
    <w:p w14:paraId="0DDF7325" w14:textId="77777777" w:rsidR="00FB3D03" w:rsidRDefault="00FB3D03" w:rsidP="00FB3D03">
      <w:pPr>
        <w:rPr>
          <w:ins w:id="1617" w:author="like (P)" w:date="2023-05-25T12:35:00Z"/>
          <w:lang w:eastAsia="zh-CN"/>
        </w:rPr>
      </w:pPr>
      <w:ins w:id="1618" w:author="like (P)" w:date="2023-05-25T12:35:00Z">
        <w:r>
          <w:t>The parameters for the reference measurement channels are specified in table A.</w:t>
        </w:r>
        <w:r>
          <w:rPr>
            <w:lang w:eastAsia="zh-CN"/>
          </w:rPr>
          <w:t>11A</w:t>
        </w:r>
        <w:r>
          <w:t>-1</w:t>
        </w:r>
        <w:r>
          <w:rPr>
            <w:lang w:eastAsia="zh-CN"/>
          </w:rPr>
          <w:t xml:space="preserve"> </w:t>
        </w:r>
        <w:r>
          <w:t>for FR1 PUSCH performance requirements</w:t>
        </w:r>
        <w:r>
          <w:rPr>
            <w:lang w:eastAsia="zh-CN"/>
          </w:rPr>
          <w:t>:</w:t>
        </w:r>
      </w:ins>
    </w:p>
    <w:p w14:paraId="50510D69" w14:textId="77777777" w:rsidR="00FB3D03" w:rsidRDefault="00FB3D03" w:rsidP="00FB3D03">
      <w:pPr>
        <w:pStyle w:val="B10"/>
        <w:rPr>
          <w:ins w:id="1619" w:author="like (P)" w:date="2023-05-25T12:35:00Z"/>
        </w:rPr>
      </w:pPr>
      <w:ins w:id="1620" w:author="like (P)" w:date="2023-05-25T12:35:00Z">
        <w:r>
          <w:rPr>
            <w:lang w:val="en-US" w:eastAsia="zh-CN"/>
          </w:rPr>
          <w:t>-</w:t>
        </w:r>
        <w:r>
          <w:rPr>
            <w:lang w:val="en-US" w:eastAsia="zh-CN"/>
          </w:rPr>
          <w:tab/>
        </w:r>
        <w:r>
          <w:rPr>
            <w:lang w:eastAsia="zh-CN"/>
          </w:rPr>
          <w:t xml:space="preserve">FRC parameters </w:t>
        </w:r>
        <w:r>
          <w:t>are specified in table A.</w:t>
        </w:r>
        <w:r>
          <w:rPr>
            <w:lang w:eastAsia="zh-CN"/>
          </w:rPr>
          <w:t>11-1</w:t>
        </w:r>
        <w:r>
          <w:t xml:space="preserve">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4 transmission layer</w:t>
        </w:r>
        <w:r>
          <w:t>.</w:t>
        </w:r>
      </w:ins>
    </w:p>
    <w:p w14:paraId="507C4D1C" w14:textId="77777777" w:rsidR="00FB3D03" w:rsidRDefault="00FB3D03" w:rsidP="00FB3D03">
      <w:pPr>
        <w:pStyle w:val="TH"/>
        <w:rPr>
          <w:ins w:id="1621" w:author="like (P)" w:date="2023-05-25T12:35:00Z"/>
          <w:lang w:val="en-US" w:eastAsia="zh-CN"/>
        </w:rPr>
      </w:pPr>
      <w:ins w:id="1622" w:author="like (P)" w:date="2023-05-25T12:35:00Z">
        <w:r>
          <w:rPr>
            <w:lang w:eastAsia="zh-CN"/>
          </w:rPr>
          <w:lastRenderedPageBreak/>
          <w:t>Table A.11-1: FRC parameters for FR1 PUSCH performance requirements, transform precoding disabled, Additional DM-RS position = pos1 and 4 transmission layer (64QAM, R=438/1024)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tblGrid>
      <w:tr w:rsidR="00FB3D03" w14:paraId="07669FF7" w14:textId="77777777" w:rsidTr="00FB3D03">
        <w:trPr>
          <w:cantSplit/>
          <w:jc w:val="center"/>
          <w:ins w:id="1623"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4BA70E74" w14:textId="77777777" w:rsidR="00FB3D03" w:rsidRDefault="00FB3D03">
            <w:pPr>
              <w:pStyle w:val="TAH"/>
              <w:rPr>
                <w:ins w:id="1624" w:author="like (P)" w:date="2023-05-25T12:35:00Z"/>
              </w:rPr>
            </w:pPr>
            <w:ins w:id="1625" w:author="like (P)" w:date="2023-05-25T12:35:00Z">
              <w:r>
                <w:t>Reference channel</w:t>
              </w:r>
            </w:ins>
          </w:p>
        </w:tc>
        <w:tc>
          <w:tcPr>
            <w:tcW w:w="1070" w:type="dxa"/>
            <w:tcBorders>
              <w:top w:val="single" w:sz="4" w:space="0" w:color="auto"/>
              <w:left w:val="single" w:sz="4" w:space="0" w:color="auto"/>
              <w:bottom w:val="single" w:sz="4" w:space="0" w:color="auto"/>
              <w:right w:val="single" w:sz="4" w:space="0" w:color="auto"/>
            </w:tcBorders>
            <w:hideMark/>
          </w:tcPr>
          <w:p w14:paraId="62E24577" w14:textId="77777777" w:rsidR="00FB3D03" w:rsidRDefault="00FB3D03">
            <w:pPr>
              <w:pStyle w:val="TAH"/>
              <w:rPr>
                <w:ins w:id="1626" w:author="like (P)" w:date="2023-05-25T12:35:00Z"/>
              </w:rPr>
            </w:pPr>
            <w:ins w:id="1627" w:author="like (P)" w:date="2023-05-25T12:35:00Z">
              <w:r>
                <w:rPr>
                  <w:lang w:eastAsia="zh-CN"/>
                </w:rPr>
                <w:t>G-FR1-A11-1</w:t>
              </w:r>
            </w:ins>
          </w:p>
        </w:tc>
        <w:tc>
          <w:tcPr>
            <w:tcW w:w="1071" w:type="dxa"/>
            <w:tcBorders>
              <w:top w:val="single" w:sz="4" w:space="0" w:color="auto"/>
              <w:left w:val="single" w:sz="4" w:space="0" w:color="auto"/>
              <w:bottom w:val="single" w:sz="4" w:space="0" w:color="auto"/>
              <w:right w:val="single" w:sz="4" w:space="0" w:color="auto"/>
            </w:tcBorders>
            <w:hideMark/>
          </w:tcPr>
          <w:p w14:paraId="1D8FD175" w14:textId="77777777" w:rsidR="00FB3D03" w:rsidRDefault="00FB3D03">
            <w:pPr>
              <w:pStyle w:val="TAH"/>
              <w:rPr>
                <w:ins w:id="1628" w:author="like (P)" w:date="2023-05-25T12:35:00Z"/>
              </w:rPr>
            </w:pPr>
            <w:ins w:id="1629" w:author="like (P)" w:date="2023-05-25T12:35:00Z">
              <w:r>
                <w:rPr>
                  <w:lang w:eastAsia="zh-CN"/>
                </w:rPr>
                <w:t>G-FR1-A11-2</w:t>
              </w:r>
            </w:ins>
          </w:p>
        </w:tc>
        <w:tc>
          <w:tcPr>
            <w:tcW w:w="1070" w:type="dxa"/>
            <w:tcBorders>
              <w:top w:val="single" w:sz="4" w:space="0" w:color="auto"/>
              <w:left w:val="single" w:sz="4" w:space="0" w:color="auto"/>
              <w:bottom w:val="single" w:sz="4" w:space="0" w:color="auto"/>
              <w:right w:val="single" w:sz="4" w:space="0" w:color="auto"/>
            </w:tcBorders>
            <w:hideMark/>
          </w:tcPr>
          <w:p w14:paraId="31632635" w14:textId="77777777" w:rsidR="00FB3D03" w:rsidRDefault="00FB3D03">
            <w:pPr>
              <w:pStyle w:val="TAH"/>
              <w:rPr>
                <w:ins w:id="1630" w:author="like (P)" w:date="2023-05-25T12:35:00Z"/>
              </w:rPr>
            </w:pPr>
            <w:ins w:id="1631" w:author="like (P)" w:date="2023-05-25T12:35:00Z">
              <w:r>
                <w:rPr>
                  <w:lang w:eastAsia="zh-CN"/>
                </w:rPr>
                <w:t>G-FR1-A11-3</w:t>
              </w:r>
            </w:ins>
          </w:p>
        </w:tc>
        <w:tc>
          <w:tcPr>
            <w:tcW w:w="1071" w:type="dxa"/>
            <w:tcBorders>
              <w:top w:val="single" w:sz="4" w:space="0" w:color="auto"/>
              <w:left w:val="single" w:sz="4" w:space="0" w:color="auto"/>
              <w:bottom w:val="single" w:sz="4" w:space="0" w:color="auto"/>
              <w:right w:val="single" w:sz="4" w:space="0" w:color="auto"/>
            </w:tcBorders>
            <w:hideMark/>
          </w:tcPr>
          <w:p w14:paraId="43BD9BA4" w14:textId="77777777" w:rsidR="00FB3D03" w:rsidRDefault="00FB3D03">
            <w:pPr>
              <w:pStyle w:val="TAH"/>
              <w:rPr>
                <w:ins w:id="1632" w:author="like (P)" w:date="2023-05-25T12:35:00Z"/>
              </w:rPr>
            </w:pPr>
            <w:ins w:id="1633" w:author="like (P)" w:date="2023-05-25T12:35:00Z">
              <w:r>
                <w:rPr>
                  <w:lang w:eastAsia="zh-CN"/>
                </w:rPr>
                <w:t>G-FR1-A11-4</w:t>
              </w:r>
            </w:ins>
          </w:p>
        </w:tc>
        <w:tc>
          <w:tcPr>
            <w:tcW w:w="1070" w:type="dxa"/>
            <w:tcBorders>
              <w:top w:val="single" w:sz="4" w:space="0" w:color="auto"/>
              <w:left w:val="single" w:sz="4" w:space="0" w:color="auto"/>
              <w:bottom w:val="single" w:sz="4" w:space="0" w:color="auto"/>
              <w:right w:val="single" w:sz="4" w:space="0" w:color="auto"/>
            </w:tcBorders>
            <w:hideMark/>
          </w:tcPr>
          <w:p w14:paraId="5C08BAFE" w14:textId="77777777" w:rsidR="00FB3D03" w:rsidRDefault="00FB3D03">
            <w:pPr>
              <w:pStyle w:val="TAH"/>
              <w:rPr>
                <w:ins w:id="1634" w:author="like (P)" w:date="2023-05-25T12:35:00Z"/>
              </w:rPr>
            </w:pPr>
            <w:ins w:id="1635" w:author="like (P)" w:date="2023-05-25T12:35:00Z">
              <w:r>
                <w:rPr>
                  <w:lang w:eastAsia="zh-CN"/>
                </w:rPr>
                <w:t>G-FR1-A11-5</w:t>
              </w:r>
            </w:ins>
          </w:p>
        </w:tc>
        <w:tc>
          <w:tcPr>
            <w:tcW w:w="1071" w:type="dxa"/>
            <w:tcBorders>
              <w:top w:val="single" w:sz="4" w:space="0" w:color="auto"/>
              <w:left w:val="single" w:sz="4" w:space="0" w:color="auto"/>
              <w:bottom w:val="single" w:sz="4" w:space="0" w:color="auto"/>
              <w:right w:val="single" w:sz="4" w:space="0" w:color="auto"/>
            </w:tcBorders>
            <w:hideMark/>
          </w:tcPr>
          <w:p w14:paraId="55FA8900" w14:textId="77777777" w:rsidR="00FB3D03" w:rsidRDefault="00FB3D03">
            <w:pPr>
              <w:pStyle w:val="TAH"/>
              <w:rPr>
                <w:ins w:id="1636" w:author="like (P)" w:date="2023-05-25T12:35:00Z"/>
              </w:rPr>
            </w:pPr>
            <w:ins w:id="1637" w:author="like (P)" w:date="2023-05-25T12:35:00Z">
              <w:r>
                <w:rPr>
                  <w:lang w:eastAsia="zh-CN"/>
                </w:rPr>
                <w:t>G-FR1-A11-6</w:t>
              </w:r>
            </w:ins>
          </w:p>
        </w:tc>
      </w:tr>
      <w:tr w:rsidR="00FB3D03" w14:paraId="5ACA889B" w14:textId="77777777" w:rsidTr="00FB3D03">
        <w:trPr>
          <w:cantSplit/>
          <w:jc w:val="center"/>
          <w:ins w:id="1638"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07138DD7" w14:textId="77777777" w:rsidR="00FB3D03" w:rsidRDefault="00FB3D03">
            <w:pPr>
              <w:pStyle w:val="TAC"/>
              <w:rPr>
                <w:ins w:id="1639" w:author="like (P)" w:date="2023-05-25T12:35:00Z"/>
                <w:lang w:eastAsia="zh-CN"/>
              </w:rPr>
            </w:pPr>
            <w:ins w:id="1640" w:author="like (P)" w:date="2023-05-25T12:35:00Z">
              <w:r>
                <w:rPr>
                  <w:lang w:eastAsia="zh-CN"/>
                </w:rPr>
                <w:t xml:space="preserve">Subcarrier spacing </w:t>
              </w:r>
              <w:r>
                <w:rPr>
                  <w:rFonts w:cs="Arial"/>
                  <w:lang w:eastAsia="zh-CN"/>
                </w:rPr>
                <w:t>(kHz)</w:t>
              </w:r>
            </w:ins>
          </w:p>
        </w:tc>
        <w:tc>
          <w:tcPr>
            <w:tcW w:w="1070" w:type="dxa"/>
            <w:tcBorders>
              <w:top w:val="single" w:sz="4" w:space="0" w:color="auto"/>
              <w:left w:val="single" w:sz="4" w:space="0" w:color="auto"/>
              <w:bottom w:val="single" w:sz="4" w:space="0" w:color="auto"/>
              <w:right w:val="single" w:sz="4" w:space="0" w:color="auto"/>
            </w:tcBorders>
            <w:hideMark/>
          </w:tcPr>
          <w:p w14:paraId="1435330C" w14:textId="77777777" w:rsidR="00FB3D03" w:rsidRDefault="00FB3D03">
            <w:pPr>
              <w:pStyle w:val="TAC"/>
              <w:rPr>
                <w:ins w:id="1641" w:author="like (P)" w:date="2023-05-25T12:35:00Z"/>
                <w:lang w:eastAsia="zh-CN"/>
              </w:rPr>
            </w:pPr>
            <w:ins w:id="1642" w:author="like (P)" w:date="2023-05-25T12:35:00Z">
              <w:r>
                <w:rPr>
                  <w:lang w:eastAsia="zh-CN"/>
                </w:rPr>
                <w:t>15</w:t>
              </w:r>
            </w:ins>
          </w:p>
        </w:tc>
        <w:tc>
          <w:tcPr>
            <w:tcW w:w="1071" w:type="dxa"/>
            <w:tcBorders>
              <w:top w:val="single" w:sz="4" w:space="0" w:color="auto"/>
              <w:left w:val="single" w:sz="4" w:space="0" w:color="auto"/>
              <w:bottom w:val="single" w:sz="4" w:space="0" w:color="auto"/>
              <w:right w:val="single" w:sz="4" w:space="0" w:color="auto"/>
            </w:tcBorders>
            <w:hideMark/>
          </w:tcPr>
          <w:p w14:paraId="57F400D7" w14:textId="77777777" w:rsidR="00FB3D03" w:rsidRDefault="00FB3D03">
            <w:pPr>
              <w:pStyle w:val="TAC"/>
              <w:rPr>
                <w:ins w:id="1643" w:author="like (P)" w:date="2023-05-25T12:35:00Z"/>
              </w:rPr>
            </w:pPr>
            <w:ins w:id="1644" w:author="like (P)" w:date="2023-05-25T12:35:00Z">
              <w:r>
                <w:rPr>
                  <w:lang w:eastAsia="zh-CN"/>
                </w:rPr>
                <w:t>15</w:t>
              </w:r>
            </w:ins>
          </w:p>
        </w:tc>
        <w:tc>
          <w:tcPr>
            <w:tcW w:w="1070" w:type="dxa"/>
            <w:tcBorders>
              <w:top w:val="single" w:sz="4" w:space="0" w:color="auto"/>
              <w:left w:val="single" w:sz="4" w:space="0" w:color="auto"/>
              <w:bottom w:val="single" w:sz="4" w:space="0" w:color="auto"/>
              <w:right w:val="single" w:sz="4" w:space="0" w:color="auto"/>
            </w:tcBorders>
            <w:hideMark/>
          </w:tcPr>
          <w:p w14:paraId="46D11BC3" w14:textId="77777777" w:rsidR="00FB3D03" w:rsidRDefault="00FB3D03">
            <w:pPr>
              <w:pStyle w:val="TAC"/>
              <w:rPr>
                <w:ins w:id="1645" w:author="like (P)" w:date="2023-05-25T12:35:00Z"/>
              </w:rPr>
            </w:pPr>
            <w:ins w:id="1646" w:author="like (P)" w:date="2023-05-25T12:35:00Z">
              <w:r>
                <w:rPr>
                  <w:lang w:eastAsia="zh-CN"/>
                </w:rPr>
                <w:t>15</w:t>
              </w:r>
            </w:ins>
          </w:p>
        </w:tc>
        <w:tc>
          <w:tcPr>
            <w:tcW w:w="1071" w:type="dxa"/>
            <w:tcBorders>
              <w:top w:val="single" w:sz="4" w:space="0" w:color="auto"/>
              <w:left w:val="single" w:sz="4" w:space="0" w:color="auto"/>
              <w:bottom w:val="single" w:sz="4" w:space="0" w:color="auto"/>
              <w:right w:val="single" w:sz="4" w:space="0" w:color="auto"/>
            </w:tcBorders>
            <w:hideMark/>
          </w:tcPr>
          <w:p w14:paraId="5F22D1A5" w14:textId="77777777" w:rsidR="00FB3D03" w:rsidRDefault="00FB3D03">
            <w:pPr>
              <w:pStyle w:val="TAC"/>
              <w:rPr>
                <w:ins w:id="1647" w:author="like (P)" w:date="2023-05-25T12:35:00Z"/>
              </w:rPr>
            </w:pPr>
            <w:ins w:id="1648" w:author="like (P)" w:date="2023-05-25T12:35:00Z">
              <w:r>
                <w:rPr>
                  <w:lang w:eastAsia="zh-CN"/>
                </w:rPr>
                <w:t>30</w:t>
              </w:r>
            </w:ins>
          </w:p>
        </w:tc>
        <w:tc>
          <w:tcPr>
            <w:tcW w:w="1070" w:type="dxa"/>
            <w:tcBorders>
              <w:top w:val="single" w:sz="4" w:space="0" w:color="auto"/>
              <w:left w:val="single" w:sz="4" w:space="0" w:color="auto"/>
              <w:bottom w:val="single" w:sz="4" w:space="0" w:color="auto"/>
              <w:right w:val="single" w:sz="4" w:space="0" w:color="auto"/>
            </w:tcBorders>
            <w:hideMark/>
          </w:tcPr>
          <w:p w14:paraId="55D17D8F" w14:textId="77777777" w:rsidR="00FB3D03" w:rsidRDefault="00FB3D03">
            <w:pPr>
              <w:pStyle w:val="TAC"/>
              <w:rPr>
                <w:ins w:id="1649" w:author="like (P)" w:date="2023-05-25T12:35:00Z"/>
              </w:rPr>
            </w:pPr>
            <w:ins w:id="1650" w:author="like (P)" w:date="2023-05-25T12:35:00Z">
              <w:r>
                <w:rPr>
                  <w:lang w:eastAsia="zh-CN"/>
                </w:rPr>
                <w:t>30</w:t>
              </w:r>
            </w:ins>
          </w:p>
        </w:tc>
        <w:tc>
          <w:tcPr>
            <w:tcW w:w="1071" w:type="dxa"/>
            <w:tcBorders>
              <w:top w:val="single" w:sz="4" w:space="0" w:color="auto"/>
              <w:left w:val="single" w:sz="4" w:space="0" w:color="auto"/>
              <w:bottom w:val="single" w:sz="4" w:space="0" w:color="auto"/>
              <w:right w:val="single" w:sz="4" w:space="0" w:color="auto"/>
            </w:tcBorders>
            <w:hideMark/>
          </w:tcPr>
          <w:p w14:paraId="60CAAFE3" w14:textId="77777777" w:rsidR="00FB3D03" w:rsidRDefault="00FB3D03">
            <w:pPr>
              <w:pStyle w:val="TAC"/>
              <w:rPr>
                <w:ins w:id="1651" w:author="like (P)" w:date="2023-05-25T12:35:00Z"/>
              </w:rPr>
            </w:pPr>
            <w:ins w:id="1652" w:author="like (P)" w:date="2023-05-25T12:35:00Z">
              <w:r>
                <w:rPr>
                  <w:lang w:eastAsia="zh-CN"/>
                </w:rPr>
                <w:t>30</w:t>
              </w:r>
            </w:ins>
          </w:p>
        </w:tc>
      </w:tr>
      <w:tr w:rsidR="00FB3D03" w14:paraId="45EF019B" w14:textId="77777777" w:rsidTr="00FB3D03">
        <w:trPr>
          <w:cantSplit/>
          <w:jc w:val="center"/>
          <w:ins w:id="1653"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26E786CA" w14:textId="77777777" w:rsidR="00FB3D03" w:rsidRDefault="00FB3D03">
            <w:pPr>
              <w:pStyle w:val="TAC"/>
              <w:rPr>
                <w:ins w:id="1654" w:author="like (P)" w:date="2023-05-25T12:35:00Z"/>
              </w:rPr>
            </w:pPr>
            <w:ins w:id="1655" w:author="like (P)" w:date="2023-05-25T12:35:00Z">
              <w:r>
                <w:t>Allocated resource blocks</w:t>
              </w:r>
            </w:ins>
          </w:p>
        </w:tc>
        <w:tc>
          <w:tcPr>
            <w:tcW w:w="1070" w:type="dxa"/>
            <w:tcBorders>
              <w:top w:val="single" w:sz="4" w:space="0" w:color="auto"/>
              <w:left w:val="single" w:sz="4" w:space="0" w:color="auto"/>
              <w:bottom w:val="single" w:sz="4" w:space="0" w:color="auto"/>
              <w:right w:val="single" w:sz="4" w:space="0" w:color="auto"/>
            </w:tcBorders>
            <w:hideMark/>
          </w:tcPr>
          <w:p w14:paraId="1B2ABD1D" w14:textId="77777777" w:rsidR="00FB3D03" w:rsidRDefault="00FB3D03">
            <w:pPr>
              <w:pStyle w:val="TAC"/>
              <w:rPr>
                <w:ins w:id="1656" w:author="like (P)" w:date="2023-05-25T12:35:00Z"/>
                <w:lang w:eastAsia="zh-CN"/>
              </w:rPr>
            </w:pPr>
            <w:ins w:id="1657" w:author="like (P)" w:date="2023-05-25T12:35:00Z">
              <w:r>
                <w:rPr>
                  <w:lang w:eastAsia="zh-CN"/>
                </w:rPr>
                <w:t>25</w:t>
              </w:r>
            </w:ins>
          </w:p>
        </w:tc>
        <w:tc>
          <w:tcPr>
            <w:tcW w:w="1071" w:type="dxa"/>
            <w:tcBorders>
              <w:top w:val="single" w:sz="4" w:space="0" w:color="auto"/>
              <w:left w:val="single" w:sz="4" w:space="0" w:color="auto"/>
              <w:bottom w:val="single" w:sz="4" w:space="0" w:color="auto"/>
              <w:right w:val="single" w:sz="4" w:space="0" w:color="auto"/>
            </w:tcBorders>
            <w:hideMark/>
          </w:tcPr>
          <w:p w14:paraId="51A5D12F" w14:textId="77777777" w:rsidR="00FB3D03" w:rsidRDefault="00FB3D03">
            <w:pPr>
              <w:pStyle w:val="TAC"/>
              <w:rPr>
                <w:ins w:id="1658" w:author="like (P)" w:date="2023-05-25T12:35:00Z"/>
                <w:lang w:eastAsia="zh-CN"/>
              </w:rPr>
            </w:pPr>
            <w:ins w:id="1659" w:author="like (P)" w:date="2023-05-25T12:35:00Z">
              <w:r>
                <w:rPr>
                  <w:lang w:eastAsia="zh-CN"/>
                </w:rPr>
                <w:t>106</w:t>
              </w:r>
            </w:ins>
          </w:p>
        </w:tc>
        <w:tc>
          <w:tcPr>
            <w:tcW w:w="1070" w:type="dxa"/>
            <w:tcBorders>
              <w:top w:val="single" w:sz="4" w:space="0" w:color="auto"/>
              <w:left w:val="single" w:sz="4" w:space="0" w:color="auto"/>
              <w:bottom w:val="single" w:sz="4" w:space="0" w:color="auto"/>
              <w:right w:val="single" w:sz="4" w:space="0" w:color="auto"/>
            </w:tcBorders>
            <w:hideMark/>
          </w:tcPr>
          <w:p w14:paraId="6156D522" w14:textId="77777777" w:rsidR="00FB3D03" w:rsidRDefault="00FB3D03">
            <w:pPr>
              <w:pStyle w:val="TAC"/>
              <w:rPr>
                <w:ins w:id="1660" w:author="like (P)" w:date="2023-05-25T12:35:00Z"/>
                <w:lang w:eastAsia="zh-CN"/>
              </w:rPr>
            </w:pPr>
            <w:ins w:id="1661" w:author="like (P)" w:date="2023-05-25T12:35:00Z">
              <w:r>
                <w:rPr>
                  <w:lang w:eastAsia="zh-CN"/>
                </w:rPr>
                <w:t>270</w:t>
              </w:r>
            </w:ins>
          </w:p>
        </w:tc>
        <w:tc>
          <w:tcPr>
            <w:tcW w:w="1071" w:type="dxa"/>
            <w:tcBorders>
              <w:top w:val="single" w:sz="4" w:space="0" w:color="auto"/>
              <w:left w:val="single" w:sz="4" w:space="0" w:color="auto"/>
              <w:bottom w:val="single" w:sz="4" w:space="0" w:color="auto"/>
              <w:right w:val="single" w:sz="4" w:space="0" w:color="auto"/>
            </w:tcBorders>
            <w:hideMark/>
          </w:tcPr>
          <w:p w14:paraId="5B3B6A1E" w14:textId="77777777" w:rsidR="00FB3D03" w:rsidRDefault="00FB3D03">
            <w:pPr>
              <w:pStyle w:val="TAC"/>
              <w:rPr>
                <w:ins w:id="1662" w:author="like (P)" w:date="2023-05-25T12:35:00Z"/>
                <w:lang w:eastAsia="zh-CN"/>
              </w:rPr>
            </w:pPr>
            <w:ins w:id="1663" w:author="like (P)" w:date="2023-05-25T12:35: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1162E8E7" w14:textId="77777777" w:rsidR="00FB3D03" w:rsidRDefault="00FB3D03">
            <w:pPr>
              <w:pStyle w:val="TAC"/>
              <w:rPr>
                <w:ins w:id="1664" w:author="like (P)" w:date="2023-05-25T12:35:00Z"/>
                <w:lang w:eastAsia="zh-CN"/>
              </w:rPr>
            </w:pPr>
            <w:ins w:id="1665" w:author="like (P)" w:date="2023-05-25T12:35: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hideMark/>
          </w:tcPr>
          <w:p w14:paraId="1A8D9DE4" w14:textId="77777777" w:rsidR="00FB3D03" w:rsidRDefault="00FB3D03">
            <w:pPr>
              <w:pStyle w:val="TAC"/>
              <w:rPr>
                <w:ins w:id="1666" w:author="like (P)" w:date="2023-05-25T12:35:00Z"/>
                <w:lang w:eastAsia="zh-CN"/>
              </w:rPr>
            </w:pPr>
            <w:ins w:id="1667" w:author="like (P)" w:date="2023-05-25T12:35:00Z">
              <w:r>
                <w:rPr>
                  <w:lang w:eastAsia="zh-CN"/>
                </w:rPr>
                <w:t>273</w:t>
              </w:r>
            </w:ins>
          </w:p>
        </w:tc>
      </w:tr>
      <w:tr w:rsidR="00FB3D03" w14:paraId="4691F6E3" w14:textId="77777777" w:rsidTr="00FB3D03">
        <w:trPr>
          <w:cantSplit/>
          <w:jc w:val="center"/>
          <w:ins w:id="1668"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7D1D5F9C" w14:textId="77777777" w:rsidR="00FB3D03" w:rsidRDefault="00FB3D03">
            <w:pPr>
              <w:pStyle w:val="TAC"/>
              <w:rPr>
                <w:ins w:id="1669" w:author="like (P)" w:date="2023-05-25T12:35:00Z"/>
                <w:lang w:eastAsia="zh-CN"/>
              </w:rPr>
            </w:pPr>
            <w:ins w:id="1670" w:author="like (P)" w:date="2023-05-25T12:35: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hideMark/>
          </w:tcPr>
          <w:p w14:paraId="6AE9EEBD" w14:textId="77777777" w:rsidR="00FB3D03" w:rsidRDefault="00FB3D03">
            <w:pPr>
              <w:pStyle w:val="TAC"/>
              <w:rPr>
                <w:ins w:id="1671" w:author="like (P)" w:date="2023-05-25T12:35:00Z"/>
                <w:lang w:eastAsia="zh-CN"/>
              </w:rPr>
            </w:pPr>
            <w:ins w:id="1672" w:author="like (P)" w:date="2023-05-25T12:35: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2B78A74C" w14:textId="77777777" w:rsidR="00FB3D03" w:rsidRDefault="00FB3D03">
            <w:pPr>
              <w:pStyle w:val="TAC"/>
              <w:rPr>
                <w:ins w:id="1673" w:author="like (P)" w:date="2023-05-25T12:35:00Z"/>
                <w:lang w:eastAsia="zh-CN"/>
              </w:rPr>
            </w:pPr>
            <w:ins w:id="1674" w:author="like (P)" w:date="2023-05-25T12:35:00Z">
              <w:r>
                <w:rPr>
                  <w:lang w:eastAsia="zh-CN"/>
                </w:rPr>
                <w:t>12</w:t>
              </w:r>
            </w:ins>
          </w:p>
        </w:tc>
        <w:tc>
          <w:tcPr>
            <w:tcW w:w="1070" w:type="dxa"/>
            <w:tcBorders>
              <w:top w:val="single" w:sz="4" w:space="0" w:color="auto"/>
              <w:left w:val="single" w:sz="4" w:space="0" w:color="auto"/>
              <w:bottom w:val="single" w:sz="4" w:space="0" w:color="auto"/>
              <w:right w:val="single" w:sz="4" w:space="0" w:color="auto"/>
            </w:tcBorders>
            <w:hideMark/>
          </w:tcPr>
          <w:p w14:paraId="4EB6D1F8" w14:textId="77777777" w:rsidR="00FB3D03" w:rsidRDefault="00FB3D03">
            <w:pPr>
              <w:pStyle w:val="TAC"/>
              <w:rPr>
                <w:ins w:id="1675" w:author="like (P)" w:date="2023-05-25T12:35:00Z"/>
                <w:lang w:eastAsia="zh-CN"/>
              </w:rPr>
            </w:pPr>
            <w:ins w:id="1676" w:author="like (P)" w:date="2023-05-25T12:35: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56A1FC3F" w14:textId="77777777" w:rsidR="00FB3D03" w:rsidRDefault="00FB3D03">
            <w:pPr>
              <w:pStyle w:val="TAC"/>
              <w:rPr>
                <w:ins w:id="1677" w:author="like (P)" w:date="2023-05-25T12:35:00Z"/>
                <w:lang w:eastAsia="zh-CN"/>
              </w:rPr>
            </w:pPr>
            <w:ins w:id="1678" w:author="like (P)" w:date="2023-05-25T12:35:00Z">
              <w:r>
                <w:rPr>
                  <w:lang w:eastAsia="zh-CN"/>
                </w:rPr>
                <w:t>12</w:t>
              </w:r>
            </w:ins>
          </w:p>
        </w:tc>
        <w:tc>
          <w:tcPr>
            <w:tcW w:w="1070" w:type="dxa"/>
            <w:tcBorders>
              <w:top w:val="single" w:sz="4" w:space="0" w:color="auto"/>
              <w:left w:val="single" w:sz="4" w:space="0" w:color="auto"/>
              <w:bottom w:val="single" w:sz="4" w:space="0" w:color="auto"/>
              <w:right w:val="single" w:sz="4" w:space="0" w:color="auto"/>
            </w:tcBorders>
            <w:hideMark/>
          </w:tcPr>
          <w:p w14:paraId="1F56DEF8" w14:textId="77777777" w:rsidR="00FB3D03" w:rsidRDefault="00FB3D03">
            <w:pPr>
              <w:pStyle w:val="TAC"/>
              <w:rPr>
                <w:ins w:id="1679" w:author="like (P)" w:date="2023-05-25T12:35:00Z"/>
                <w:lang w:eastAsia="zh-CN"/>
              </w:rPr>
            </w:pPr>
            <w:ins w:id="1680" w:author="like (P)" w:date="2023-05-25T12:35: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62B4A104" w14:textId="77777777" w:rsidR="00FB3D03" w:rsidRDefault="00FB3D03">
            <w:pPr>
              <w:pStyle w:val="TAC"/>
              <w:rPr>
                <w:ins w:id="1681" w:author="like (P)" w:date="2023-05-25T12:35:00Z"/>
                <w:lang w:eastAsia="zh-CN"/>
              </w:rPr>
            </w:pPr>
            <w:ins w:id="1682" w:author="like (P)" w:date="2023-05-25T12:35:00Z">
              <w:r>
                <w:rPr>
                  <w:lang w:eastAsia="zh-CN"/>
                </w:rPr>
                <w:t>12</w:t>
              </w:r>
            </w:ins>
          </w:p>
        </w:tc>
      </w:tr>
      <w:tr w:rsidR="00FB3D03" w14:paraId="6326E3E5" w14:textId="77777777" w:rsidTr="00FB3D03">
        <w:trPr>
          <w:cantSplit/>
          <w:jc w:val="center"/>
          <w:ins w:id="1683"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68B93389" w14:textId="77777777" w:rsidR="00FB3D03" w:rsidRDefault="00FB3D03">
            <w:pPr>
              <w:pStyle w:val="TAC"/>
              <w:rPr>
                <w:ins w:id="1684" w:author="like (P)" w:date="2023-05-25T12:35:00Z"/>
              </w:rPr>
            </w:pPr>
            <w:ins w:id="1685" w:author="like (P)" w:date="2023-05-25T12:35:00Z">
              <w:r>
                <w:t>Modulation</w:t>
              </w:r>
            </w:ins>
          </w:p>
        </w:tc>
        <w:tc>
          <w:tcPr>
            <w:tcW w:w="1070" w:type="dxa"/>
            <w:tcBorders>
              <w:top w:val="single" w:sz="4" w:space="0" w:color="auto"/>
              <w:left w:val="single" w:sz="4" w:space="0" w:color="auto"/>
              <w:bottom w:val="single" w:sz="4" w:space="0" w:color="auto"/>
              <w:right w:val="single" w:sz="4" w:space="0" w:color="auto"/>
            </w:tcBorders>
            <w:hideMark/>
          </w:tcPr>
          <w:p w14:paraId="23FAFD24" w14:textId="77777777" w:rsidR="00FB3D03" w:rsidRDefault="00FB3D03">
            <w:pPr>
              <w:pStyle w:val="TAC"/>
              <w:rPr>
                <w:ins w:id="1686" w:author="like (P)" w:date="2023-05-25T12:35:00Z"/>
                <w:lang w:eastAsia="zh-CN"/>
              </w:rPr>
            </w:pPr>
            <w:ins w:id="1687" w:author="like (P)" w:date="2023-05-25T12:35: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hideMark/>
          </w:tcPr>
          <w:p w14:paraId="6ECE16E8" w14:textId="77777777" w:rsidR="00FB3D03" w:rsidRDefault="00FB3D03">
            <w:pPr>
              <w:pStyle w:val="TAC"/>
              <w:rPr>
                <w:ins w:id="1688" w:author="like (P)" w:date="2023-05-25T12:35:00Z"/>
                <w:lang w:eastAsia="zh-CN"/>
              </w:rPr>
            </w:pPr>
            <w:ins w:id="1689" w:author="like (P)" w:date="2023-05-25T12:35:00Z">
              <w:r>
                <w:rPr>
                  <w:lang w:eastAsia="zh-CN"/>
                </w:rPr>
                <w:t>64QAM</w:t>
              </w:r>
            </w:ins>
          </w:p>
        </w:tc>
        <w:tc>
          <w:tcPr>
            <w:tcW w:w="1070" w:type="dxa"/>
            <w:tcBorders>
              <w:top w:val="single" w:sz="4" w:space="0" w:color="auto"/>
              <w:left w:val="single" w:sz="4" w:space="0" w:color="auto"/>
              <w:bottom w:val="single" w:sz="4" w:space="0" w:color="auto"/>
              <w:right w:val="single" w:sz="4" w:space="0" w:color="auto"/>
            </w:tcBorders>
            <w:hideMark/>
          </w:tcPr>
          <w:p w14:paraId="7351B166" w14:textId="77777777" w:rsidR="00FB3D03" w:rsidRDefault="00FB3D03">
            <w:pPr>
              <w:pStyle w:val="TAC"/>
              <w:rPr>
                <w:ins w:id="1690" w:author="like (P)" w:date="2023-05-25T12:35:00Z"/>
                <w:lang w:eastAsia="zh-CN"/>
              </w:rPr>
            </w:pPr>
            <w:ins w:id="1691" w:author="like (P)" w:date="2023-05-25T12:35: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hideMark/>
          </w:tcPr>
          <w:p w14:paraId="200F7E48" w14:textId="77777777" w:rsidR="00FB3D03" w:rsidRDefault="00FB3D03">
            <w:pPr>
              <w:pStyle w:val="TAC"/>
              <w:rPr>
                <w:ins w:id="1692" w:author="like (P)" w:date="2023-05-25T12:35:00Z"/>
                <w:lang w:eastAsia="zh-CN"/>
              </w:rPr>
            </w:pPr>
            <w:ins w:id="1693" w:author="like (P)" w:date="2023-05-25T12:35:00Z">
              <w:r>
                <w:rPr>
                  <w:lang w:eastAsia="zh-CN"/>
                </w:rPr>
                <w:t>64QAM</w:t>
              </w:r>
            </w:ins>
          </w:p>
        </w:tc>
        <w:tc>
          <w:tcPr>
            <w:tcW w:w="1070" w:type="dxa"/>
            <w:tcBorders>
              <w:top w:val="single" w:sz="4" w:space="0" w:color="auto"/>
              <w:left w:val="single" w:sz="4" w:space="0" w:color="auto"/>
              <w:bottom w:val="single" w:sz="4" w:space="0" w:color="auto"/>
              <w:right w:val="single" w:sz="4" w:space="0" w:color="auto"/>
            </w:tcBorders>
            <w:hideMark/>
          </w:tcPr>
          <w:p w14:paraId="0D6C5D1C" w14:textId="77777777" w:rsidR="00FB3D03" w:rsidRDefault="00FB3D03">
            <w:pPr>
              <w:pStyle w:val="TAC"/>
              <w:rPr>
                <w:ins w:id="1694" w:author="like (P)" w:date="2023-05-25T12:35:00Z"/>
                <w:lang w:eastAsia="zh-CN"/>
              </w:rPr>
            </w:pPr>
            <w:ins w:id="1695" w:author="like (P)" w:date="2023-05-25T12:35: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hideMark/>
          </w:tcPr>
          <w:p w14:paraId="113CC38E" w14:textId="77777777" w:rsidR="00FB3D03" w:rsidRDefault="00FB3D03">
            <w:pPr>
              <w:pStyle w:val="TAC"/>
              <w:rPr>
                <w:ins w:id="1696" w:author="like (P)" w:date="2023-05-25T12:35:00Z"/>
                <w:lang w:eastAsia="zh-CN"/>
              </w:rPr>
            </w:pPr>
            <w:ins w:id="1697" w:author="like (P)" w:date="2023-05-25T12:35:00Z">
              <w:r>
                <w:rPr>
                  <w:lang w:eastAsia="zh-CN"/>
                </w:rPr>
                <w:t>64QAM</w:t>
              </w:r>
            </w:ins>
          </w:p>
        </w:tc>
      </w:tr>
      <w:tr w:rsidR="00FB3D03" w14:paraId="28A0045F" w14:textId="77777777" w:rsidTr="00FB3D03">
        <w:trPr>
          <w:cantSplit/>
          <w:jc w:val="center"/>
          <w:ins w:id="1698"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6601A2B4" w14:textId="77777777" w:rsidR="00FB3D03" w:rsidRDefault="00FB3D03">
            <w:pPr>
              <w:pStyle w:val="TAC"/>
              <w:rPr>
                <w:ins w:id="1699" w:author="like (P)" w:date="2023-05-25T12:35:00Z"/>
              </w:rPr>
            </w:pPr>
            <w:ins w:id="1700" w:author="like (P)" w:date="2023-05-25T12:35: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hideMark/>
          </w:tcPr>
          <w:p w14:paraId="67CBBD69" w14:textId="77777777" w:rsidR="00FB3D03" w:rsidRDefault="00FB3D03">
            <w:pPr>
              <w:pStyle w:val="TAC"/>
              <w:rPr>
                <w:ins w:id="1701" w:author="like (P)" w:date="2023-05-25T12:35:00Z"/>
                <w:lang w:eastAsia="zh-CN"/>
              </w:rPr>
            </w:pPr>
            <w:ins w:id="1702" w:author="like (P)" w:date="2023-05-25T12:35:00Z">
              <w:r>
                <w:rPr>
                  <w:lang w:eastAsia="zh-CN"/>
                </w:rPr>
                <w:t>438/1024</w:t>
              </w:r>
            </w:ins>
          </w:p>
        </w:tc>
        <w:tc>
          <w:tcPr>
            <w:tcW w:w="1071" w:type="dxa"/>
            <w:tcBorders>
              <w:top w:val="single" w:sz="4" w:space="0" w:color="auto"/>
              <w:left w:val="single" w:sz="4" w:space="0" w:color="auto"/>
              <w:bottom w:val="single" w:sz="4" w:space="0" w:color="auto"/>
              <w:right w:val="single" w:sz="4" w:space="0" w:color="auto"/>
            </w:tcBorders>
            <w:hideMark/>
          </w:tcPr>
          <w:p w14:paraId="0E2E662D" w14:textId="77777777" w:rsidR="00FB3D03" w:rsidRDefault="00FB3D03">
            <w:pPr>
              <w:pStyle w:val="TAC"/>
              <w:rPr>
                <w:ins w:id="1703" w:author="like (P)" w:date="2023-05-25T12:35:00Z"/>
                <w:lang w:eastAsia="zh-CN"/>
              </w:rPr>
            </w:pPr>
            <w:ins w:id="1704" w:author="like (P)" w:date="2023-05-25T12:35:00Z">
              <w:r>
                <w:rPr>
                  <w:lang w:eastAsia="zh-CN"/>
                </w:rPr>
                <w:t>438/1024</w:t>
              </w:r>
            </w:ins>
          </w:p>
        </w:tc>
        <w:tc>
          <w:tcPr>
            <w:tcW w:w="1070" w:type="dxa"/>
            <w:tcBorders>
              <w:top w:val="single" w:sz="4" w:space="0" w:color="auto"/>
              <w:left w:val="single" w:sz="4" w:space="0" w:color="auto"/>
              <w:bottom w:val="single" w:sz="4" w:space="0" w:color="auto"/>
              <w:right w:val="single" w:sz="4" w:space="0" w:color="auto"/>
            </w:tcBorders>
            <w:hideMark/>
          </w:tcPr>
          <w:p w14:paraId="25127795" w14:textId="77777777" w:rsidR="00FB3D03" w:rsidRDefault="00FB3D03">
            <w:pPr>
              <w:pStyle w:val="TAC"/>
              <w:rPr>
                <w:ins w:id="1705" w:author="like (P)" w:date="2023-05-25T12:35:00Z"/>
                <w:lang w:eastAsia="zh-CN"/>
              </w:rPr>
            </w:pPr>
            <w:ins w:id="1706" w:author="like (P)" w:date="2023-05-25T12:35:00Z">
              <w:r>
                <w:rPr>
                  <w:lang w:eastAsia="zh-CN"/>
                </w:rPr>
                <w:t>438/1024</w:t>
              </w:r>
            </w:ins>
          </w:p>
        </w:tc>
        <w:tc>
          <w:tcPr>
            <w:tcW w:w="1071" w:type="dxa"/>
            <w:tcBorders>
              <w:top w:val="single" w:sz="4" w:space="0" w:color="auto"/>
              <w:left w:val="single" w:sz="4" w:space="0" w:color="auto"/>
              <w:bottom w:val="single" w:sz="4" w:space="0" w:color="auto"/>
              <w:right w:val="single" w:sz="4" w:space="0" w:color="auto"/>
            </w:tcBorders>
            <w:hideMark/>
          </w:tcPr>
          <w:p w14:paraId="5082618D" w14:textId="77777777" w:rsidR="00FB3D03" w:rsidRDefault="00FB3D03">
            <w:pPr>
              <w:pStyle w:val="TAC"/>
              <w:rPr>
                <w:ins w:id="1707" w:author="like (P)" w:date="2023-05-25T12:35:00Z"/>
                <w:lang w:eastAsia="zh-CN"/>
              </w:rPr>
            </w:pPr>
            <w:ins w:id="1708" w:author="like (P)" w:date="2023-05-25T12:35:00Z">
              <w:r>
                <w:rPr>
                  <w:lang w:eastAsia="zh-CN"/>
                </w:rPr>
                <w:t>438/1024</w:t>
              </w:r>
            </w:ins>
          </w:p>
        </w:tc>
        <w:tc>
          <w:tcPr>
            <w:tcW w:w="1070" w:type="dxa"/>
            <w:tcBorders>
              <w:top w:val="single" w:sz="4" w:space="0" w:color="auto"/>
              <w:left w:val="single" w:sz="4" w:space="0" w:color="auto"/>
              <w:bottom w:val="single" w:sz="4" w:space="0" w:color="auto"/>
              <w:right w:val="single" w:sz="4" w:space="0" w:color="auto"/>
            </w:tcBorders>
            <w:hideMark/>
          </w:tcPr>
          <w:p w14:paraId="34E53092" w14:textId="77777777" w:rsidR="00FB3D03" w:rsidRDefault="00FB3D03">
            <w:pPr>
              <w:pStyle w:val="TAC"/>
              <w:rPr>
                <w:ins w:id="1709" w:author="like (P)" w:date="2023-05-25T12:35:00Z"/>
                <w:lang w:eastAsia="zh-CN"/>
              </w:rPr>
            </w:pPr>
            <w:ins w:id="1710" w:author="like (P)" w:date="2023-05-25T12:35:00Z">
              <w:r>
                <w:rPr>
                  <w:lang w:eastAsia="zh-CN"/>
                </w:rPr>
                <w:t>438/1024</w:t>
              </w:r>
            </w:ins>
          </w:p>
        </w:tc>
        <w:tc>
          <w:tcPr>
            <w:tcW w:w="1071" w:type="dxa"/>
            <w:tcBorders>
              <w:top w:val="single" w:sz="4" w:space="0" w:color="auto"/>
              <w:left w:val="single" w:sz="4" w:space="0" w:color="auto"/>
              <w:bottom w:val="single" w:sz="4" w:space="0" w:color="auto"/>
              <w:right w:val="single" w:sz="4" w:space="0" w:color="auto"/>
            </w:tcBorders>
            <w:hideMark/>
          </w:tcPr>
          <w:p w14:paraId="57851C6A" w14:textId="77777777" w:rsidR="00FB3D03" w:rsidRDefault="00FB3D03">
            <w:pPr>
              <w:pStyle w:val="TAC"/>
              <w:rPr>
                <w:ins w:id="1711" w:author="like (P)" w:date="2023-05-25T12:35:00Z"/>
                <w:lang w:eastAsia="zh-CN"/>
              </w:rPr>
            </w:pPr>
            <w:ins w:id="1712" w:author="like (P)" w:date="2023-05-25T12:35:00Z">
              <w:r>
                <w:rPr>
                  <w:lang w:eastAsia="zh-CN"/>
                </w:rPr>
                <w:t>438/1024</w:t>
              </w:r>
            </w:ins>
          </w:p>
        </w:tc>
      </w:tr>
      <w:tr w:rsidR="00FB3D03" w14:paraId="19916387" w14:textId="77777777" w:rsidTr="00FB3D03">
        <w:trPr>
          <w:cantSplit/>
          <w:jc w:val="center"/>
          <w:ins w:id="1713"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1DD47FA3" w14:textId="77777777" w:rsidR="00FB3D03" w:rsidRDefault="00FB3D03">
            <w:pPr>
              <w:pStyle w:val="TAC"/>
              <w:rPr>
                <w:ins w:id="1714" w:author="like (P)" w:date="2023-05-25T12:35:00Z"/>
              </w:rPr>
            </w:pPr>
            <w:ins w:id="1715" w:author="like (P)" w:date="2023-05-25T12:35:00Z">
              <w:r>
                <w:t>Payload size (bits)</w:t>
              </w:r>
            </w:ins>
          </w:p>
        </w:tc>
        <w:tc>
          <w:tcPr>
            <w:tcW w:w="1070" w:type="dxa"/>
            <w:tcBorders>
              <w:top w:val="single" w:sz="4" w:space="0" w:color="auto"/>
              <w:left w:val="single" w:sz="4" w:space="0" w:color="auto"/>
              <w:bottom w:val="single" w:sz="4" w:space="0" w:color="auto"/>
              <w:right w:val="single" w:sz="4" w:space="0" w:color="auto"/>
            </w:tcBorders>
            <w:hideMark/>
          </w:tcPr>
          <w:p w14:paraId="7C3162DB" w14:textId="77777777" w:rsidR="00FB3D03" w:rsidRDefault="00FB3D03">
            <w:pPr>
              <w:pStyle w:val="TAC"/>
              <w:rPr>
                <w:ins w:id="1716" w:author="like (P)" w:date="2023-05-25T12:35:00Z"/>
                <w:lang w:eastAsia="zh-CN"/>
              </w:rPr>
            </w:pPr>
            <w:ins w:id="1717" w:author="like (P)" w:date="2023-05-25T12:35:00Z">
              <w:r>
                <w:rPr>
                  <w:lang w:eastAsia="zh-CN"/>
                </w:rPr>
                <w:t>36896</w:t>
              </w:r>
            </w:ins>
          </w:p>
        </w:tc>
        <w:tc>
          <w:tcPr>
            <w:tcW w:w="1071" w:type="dxa"/>
            <w:tcBorders>
              <w:top w:val="single" w:sz="4" w:space="0" w:color="auto"/>
              <w:left w:val="single" w:sz="4" w:space="0" w:color="auto"/>
              <w:bottom w:val="single" w:sz="4" w:space="0" w:color="auto"/>
              <w:right w:val="single" w:sz="4" w:space="0" w:color="auto"/>
            </w:tcBorders>
            <w:hideMark/>
          </w:tcPr>
          <w:p w14:paraId="0DAA792D" w14:textId="77777777" w:rsidR="00FB3D03" w:rsidRDefault="00FB3D03">
            <w:pPr>
              <w:pStyle w:val="TAC"/>
              <w:rPr>
                <w:ins w:id="1718" w:author="like (P)" w:date="2023-05-25T12:35:00Z"/>
                <w:lang w:eastAsia="zh-CN"/>
              </w:rPr>
            </w:pPr>
            <w:ins w:id="1719" w:author="like (P)" w:date="2023-05-25T12:35:00Z">
              <w:r>
                <w:rPr>
                  <w:lang w:eastAsia="zh-CN"/>
                </w:rPr>
                <w:t>155776</w:t>
              </w:r>
            </w:ins>
          </w:p>
        </w:tc>
        <w:tc>
          <w:tcPr>
            <w:tcW w:w="1070" w:type="dxa"/>
            <w:tcBorders>
              <w:top w:val="single" w:sz="4" w:space="0" w:color="auto"/>
              <w:left w:val="single" w:sz="4" w:space="0" w:color="auto"/>
              <w:bottom w:val="single" w:sz="4" w:space="0" w:color="auto"/>
              <w:right w:val="single" w:sz="4" w:space="0" w:color="auto"/>
            </w:tcBorders>
            <w:hideMark/>
          </w:tcPr>
          <w:p w14:paraId="5FF77283" w14:textId="77777777" w:rsidR="00FB3D03" w:rsidRDefault="00FB3D03">
            <w:pPr>
              <w:pStyle w:val="TAC"/>
              <w:rPr>
                <w:ins w:id="1720" w:author="like (P)" w:date="2023-05-25T12:35:00Z"/>
                <w:lang w:eastAsia="zh-CN"/>
              </w:rPr>
            </w:pPr>
            <w:ins w:id="1721" w:author="like (P)" w:date="2023-05-25T12:35:00Z">
              <w:r>
                <w:rPr>
                  <w:lang w:eastAsia="zh-CN"/>
                </w:rPr>
                <w:t>401640</w:t>
              </w:r>
            </w:ins>
          </w:p>
        </w:tc>
        <w:tc>
          <w:tcPr>
            <w:tcW w:w="1071" w:type="dxa"/>
            <w:tcBorders>
              <w:top w:val="single" w:sz="4" w:space="0" w:color="auto"/>
              <w:left w:val="single" w:sz="4" w:space="0" w:color="auto"/>
              <w:bottom w:val="single" w:sz="4" w:space="0" w:color="auto"/>
              <w:right w:val="single" w:sz="4" w:space="0" w:color="auto"/>
            </w:tcBorders>
            <w:hideMark/>
          </w:tcPr>
          <w:p w14:paraId="32F0EA27" w14:textId="77777777" w:rsidR="00FB3D03" w:rsidRDefault="00FB3D03">
            <w:pPr>
              <w:pStyle w:val="TAC"/>
              <w:rPr>
                <w:ins w:id="1722" w:author="like (P)" w:date="2023-05-25T12:35:00Z"/>
                <w:lang w:eastAsia="zh-CN"/>
              </w:rPr>
            </w:pPr>
            <w:ins w:id="1723" w:author="like (P)" w:date="2023-05-25T12:35:00Z">
              <w:r>
                <w:rPr>
                  <w:lang w:eastAsia="zh-CN"/>
                </w:rPr>
                <w:t>35856</w:t>
              </w:r>
            </w:ins>
          </w:p>
        </w:tc>
        <w:tc>
          <w:tcPr>
            <w:tcW w:w="1070" w:type="dxa"/>
            <w:tcBorders>
              <w:top w:val="single" w:sz="4" w:space="0" w:color="auto"/>
              <w:left w:val="single" w:sz="4" w:space="0" w:color="auto"/>
              <w:bottom w:val="single" w:sz="4" w:space="0" w:color="auto"/>
              <w:right w:val="single" w:sz="4" w:space="0" w:color="auto"/>
            </w:tcBorders>
            <w:hideMark/>
          </w:tcPr>
          <w:p w14:paraId="5F53967C" w14:textId="77777777" w:rsidR="00FB3D03" w:rsidRDefault="00FB3D03">
            <w:pPr>
              <w:pStyle w:val="TAC"/>
              <w:rPr>
                <w:ins w:id="1724" w:author="like (P)" w:date="2023-05-25T12:35:00Z"/>
                <w:lang w:eastAsia="zh-CN"/>
              </w:rPr>
            </w:pPr>
            <w:ins w:id="1725" w:author="like (P)" w:date="2023-05-25T12:35:00Z">
              <w:r>
                <w:rPr>
                  <w:lang w:eastAsia="zh-CN"/>
                </w:rPr>
                <w:t>155776</w:t>
              </w:r>
            </w:ins>
          </w:p>
        </w:tc>
        <w:tc>
          <w:tcPr>
            <w:tcW w:w="1071" w:type="dxa"/>
            <w:tcBorders>
              <w:top w:val="single" w:sz="4" w:space="0" w:color="auto"/>
              <w:left w:val="single" w:sz="4" w:space="0" w:color="auto"/>
              <w:bottom w:val="single" w:sz="4" w:space="0" w:color="auto"/>
              <w:right w:val="single" w:sz="4" w:space="0" w:color="auto"/>
            </w:tcBorders>
            <w:hideMark/>
          </w:tcPr>
          <w:p w14:paraId="24C0F55B" w14:textId="77777777" w:rsidR="00FB3D03" w:rsidRDefault="00FB3D03">
            <w:pPr>
              <w:pStyle w:val="TAC"/>
              <w:rPr>
                <w:ins w:id="1726" w:author="like (P)" w:date="2023-05-25T12:35:00Z"/>
                <w:lang w:eastAsia="zh-CN"/>
              </w:rPr>
            </w:pPr>
            <w:ins w:id="1727" w:author="like (P)" w:date="2023-05-25T12:35:00Z">
              <w:r>
                <w:rPr>
                  <w:lang w:eastAsia="zh-CN"/>
                </w:rPr>
                <w:t>401640</w:t>
              </w:r>
            </w:ins>
          </w:p>
        </w:tc>
      </w:tr>
      <w:tr w:rsidR="00FB3D03" w14:paraId="2C654C25" w14:textId="77777777" w:rsidTr="00FB3D03">
        <w:trPr>
          <w:cantSplit/>
          <w:jc w:val="center"/>
          <w:ins w:id="1728"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79A3DFBF" w14:textId="77777777" w:rsidR="00FB3D03" w:rsidRDefault="00FB3D03">
            <w:pPr>
              <w:pStyle w:val="TAC"/>
              <w:rPr>
                <w:ins w:id="1729" w:author="like (P)" w:date="2023-05-25T12:35:00Z"/>
              </w:rPr>
            </w:pPr>
            <w:ins w:id="1730" w:author="like (P)" w:date="2023-05-25T12:35:00Z">
              <w:r>
                <w:t>Transport block CRC (bits)</w:t>
              </w:r>
            </w:ins>
          </w:p>
        </w:tc>
        <w:tc>
          <w:tcPr>
            <w:tcW w:w="1070" w:type="dxa"/>
            <w:tcBorders>
              <w:top w:val="single" w:sz="4" w:space="0" w:color="auto"/>
              <w:left w:val="single" w:sz="4" w:space="0" w:color="auto"/>
              <w:bottom w:val="single" w:sz="4" w:space="0" w:color="auto"/>
              <w:right w:val="single" w:sz="4" w:space="0" w:color="auto"/>
            </w:tcBorders>
            <w:hideMark/>
          </w:tcPr>
          <w:p w14:paraId="1ECB9AF3" w14:textId="77777777" w:rsidR="00FB3D03" w:rsidRDefault="00FB3D03">
            <w:pPr>
              <w:pStyle w:val="TAC"/>
              <w:rPr>
                <w:ins w:id="1731" w:author="like (P)" w:date="2023-05-25T12:35:00Z"/>
                <w:lang w:eastAsia="zh-CN"/>
              </w:rPr>
            </w:pPr>
            <w:ins w:id="1732" w:author="like (P)" w:date="2023-05-25T12:35: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040419CC" w14:textId="77777777" w:rsidR="00FB3D03" w:rsidRDefault="00FB3D03">
            <w:pPr>
              <w:pStyle w:val="TAC"/>
              <w:rPr>
                <w:ins w:id="1733" w:author="like (P)" w:date="2023-05-25T12:35:00Z"/>
                <w:lang w:eastAsia="zh-CN"/>
              </w:rPr>
            </w:pPr>
            <w:ins w:id="1734" w:author="like (P)" w:date="2023-05-25T12:35: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2C5E5F75" w14:textId="77777777" w:rsidR="00FB3D03" w:rsidRDefault="00FB3D03">
            <w:pPr>
              <w:pStyle w:val="TAC"/>
              <w:rPr>
                <w:ins w:id="1735" w:author="like (P)" w:date="2023-05-25T12:35:00Z"/>
                <w:lang w:eastAsia="zh-CN"/>
              </w:rPr>
            </w:pPr>
            <w:ins w:id="1736" w:author="like (P)" w:date="2023-05-25T12:35: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3B80D5C2" w14:textId="77777777" w:rsidR="00FB3D03" w:rsidRDefault="00FB3D03">
            <w:pPr>
              <w:pStyle w:val="TAC"/>
              <w:rPr>
                <w:ins w:id="1737" w:author="like (P)" w:date="2023-05-25T12:35:00Z"/>
                <w:lang w:eastAsia="zh-CN"/>
              </w:rPr>
            </w:pPr>
            <w:ins w:id="1738" w:author="like (P)" w:date="2023-05-25T12:35: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58954D8A" w14:textId="77777777" w:rsidR="00FB3D03" w:rsidRDefault="00FB3D03">
            <w:pPr>
              <w:pStyle w:val="TAC"/>
              <w:rPr>
                <w:ins w:id="1739" w:author="like (P)" w:date="2023-05-25T12:35:00Z"/>
                <w:lang w:eastAsia="zh-CN"/>
              </w:rPr>
            </w:pPr>
            <w:ins w:id="1740" w:author="like (P)" w:date="2023-05-25T12:35: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72CC8DB5" w14:textId="77777777" w:rsidR="00FB3D03" w:rsidRDefault="00FB3D03">
            <w:pPr>
              <w:pStyle w:val="TAC"/>
              <w:rPr>
                <w:ins w:id="1741" w:author="like (P)" w:date="2023-05-25T12:35:00Z"/>
                <w:lang w:eastAsia="zh-CN"/>
              </w:rPr>
            </w:pPr>
            <w:ins w:id="1742" w:author="like (P)" w:date="2023-05-25T12:35:00Z">
              <w:r>
                <w:rPr>
                  <w:lang w:eastAsia="zh-CN"/>
                </w:rPr>
                <w:t>24</w:t>
              </w:r>
            </w:ins>
          </w:p>
        </w:tc>
      </w:tr>
      <w:tr w:rsidR="00FB3D03" w14:paraId="26C66D88" w14:textId="77777777" w:rsidTr="00FB3D03">
        <w:trPr>
          <w:cantSplit/>
          <w:jc w:val="center"/>
          <w:ins w:id="1743"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4526F6CA" w14:textId="77777777" w:rsidR="00FB3D03" w:rsidRDefault="00FB3D03">
            <w:pPr>
              <w:pStyle w:val="TAC"/>
              <w:rPr>
                <w:ins w:id="1744" w:author="like (P)" w:date="2023-05-25T12:35:00Z"/>
              </w:rPr>
            </w:pPr>
            <w:ins w:id="1745" w:author="like (P)" w:date="2023-05-25T12:35:00Z">
              <w:r>
                <w:t>Code block CRC size (bits)</w:t>
              </w:r>
            </w:ins>
          </w:p>
        </w:tc>
        <w:tc>
          <w:tcPr>
            <w:tcW w:w="1070" w:type="dxa"/>
            <w:tcBorders>
              <w:top w:val="single" w:sz="4" w:space="0" w:color="auto"/>
              <w:left w:val="single" w:sz="4" w:space="0" w:color="auto"/>
              <w:bottom w:val="single" w:sz="4" w:space="0" w:color="auto"/>
              <w:right w:val="single" w:sz="4" w:space="0" w:color="auto"/>
            </w:tcBorders>
            <w:hideMark/>
          </w:tcPr>
          <w:p w14:paraId="02D68AF0" w14:textId="77777777" w:rsidR="00FB3D03" w:rsidRDefault="00FB3D03">
            <w:pPr>
              <w:pStyle w:val="TAC"/>
              <w:rPr>
                <w:ins w:id="1746" w:author="like (P)" w:date="2023-05-25T12:35:00Z"/>
                <w:lang w:eastAsia="zh-CN"/>
              </w:rPr>
            </w:pPr>
            <w:ins w:id="1747" w:author="like (P)" w:date="2023-05-25T12:35: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7B9CCDB5" w14:textId="77777777" w:rsidR="00FB3D03" w:rsidRDefault="00FB3D03">
            <w:pPr>
              <w:pStyle w:val="TAC"/>
              <w:rPr>
                <w:ins w:id="1748" w:author="like (P)" w:date="2023-05-25T12:35:00Z"/>
                <w:lang w:eastAsia="zh-CN"/>
              </w:rPr>
            </w:pPr>
            <w:ins w:id="1749" w:author="like (P)" w:date="2023-05-25T12:35: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498CA59F" w14:textId="77777777" w:rsidR="00FB3D03" w:rsidRDefault="00FB3D03">
            <w:pPr>
              <w:pStyle w:val="TAC"/>
              <w:rPr>
                <w:ins w:id="1750" w:author="like (P)" w:date="2023-05-25T12:35:00Z"/>
                <w:lang w:eastAsia="zh-CN"/>
              </w:rPr>
            </w:pPr>
            <w:ins w:id="1751" w:author="like (P)" w:date="2023-05-25T12:35: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33BAA1E6" w14:textId="77777777" w:rsidR="00FB3D03" w:rsidRDefault="00FB3D03">
            <w:pPr>
              <w:pStyle w:val="TAC"/>
              <w:rPr>
                <w:ins w:id="1752" w:author="like (P)" w:date="2023-05-25T12:35:00Z"/>
                <w:lang w:eastAsia="zh-CN"/>
              </w:rPr>
            </w:pPr>
            <w:ins w:id="1753" w:author="like (P)" w:date="2023-05-25T12:35:00Z">
              <w:r>
                <w:rPr>
                  <w:lang w:eastAsia="zh-CN"/>
                </w:rPr>
                <w:t>24</w:t>
              </w:r>
            </w:ins>
          </w:p>
        </w:tc>
        <w:tc>
          <w:tcPr>
            <w:tcW w:w="1070" w:type="dxa"/>
            <w:tcBorders>
              <w:top w:val="single" w:sz="4" w:space="0" w:color="auto"/>
              <w:left w:val="single" w:sz="4" w:space="0" w:color="auto"/>
              <w:bottom w:val="single" w:sz="4" w:space="0" w:color="auto"/>
              <w:right w:val="single" w:sz="4" w:space="0" w:color="auto"/>
            </w:tcBorders>
            <w:hideMark/>
          </w:tcPr>
          <w:p w14:paraId="19E1C5EE" w14:textId="77777777" w:rsidR="00FB3D03" w:rsidRDefault="00FB3D03">
            <w:pPr>
              <w:pStyle w:val="TAC"/>
              <w:rPr>
                <w:ins w:id="1754" w:author="like (P)" w:date="2023-05-25T12:35:00Z"/>
                <w:lang w:eastAsia="zh-CN"/>
              </w:rPr>
            </w:pPr>
            <w:ins w:id="1755" w:author="like (P)" w:date="2023-05-25T12:35: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0572F8FB" w14:textId="77777777" w:rsidR="00FB3D03" w:rsidRDefault="00FB3D03">
            <w:pPr>
              <w:pStyle w:val="TAC"/>
              <w:rPr>
                <w:ins w:id="1756" w:author="like (P)" w:date="2023-05-25T12:35:00Z"/>
                <w:lang w:eastAsia="zh-CN"/>
              </w:rPr>
            </w:pPr>
            <w:ins w:id="1757" w:author="like (P)" w:date="2023-05-25T12:35:00Z">
              <w:r>
                <w:rPr>
                  <w:lang w:eastAsia="zh-CN"/>
                </w:rPr>
                <w:t>24</w:t>
              </w:r>
            </w:ins>
          </w:p>
        </w:tc>
      </w:tr>
      <w:tr w:rsidR="00FB3D03" w14:paraId="427887A5" w14:textId="77777777" w:rsidTr="00FB3D03">
        <w:trPr>
          <w:cantSplit/>
          <w:jc w:val="center"/>
          <w:ins w:id="1758"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2564C4AA" w14:textId="77777777" w:rsidR="00FB3D03" w:rsidRDefault="00FB3D03">
            <w:pPr>
              <w:pStyle w:val="TAC"/>
              <w:rPr>
                <w:ins w:id="1759" w:author="like (P)" w:date="2023-05-25T12:35:00Z"/>
              </w:rPr>
            </w:pPr>
            <w:ins w:id="1760" w:author="like (P)" w:date="2023-05-25T12:35:00Z">
              <w:r>
                <w:t>Number of code blocks - C</w:t>
              </w:r>
            </w:ins>
          </w:p>
        </w:tc>
        <w:tc>
          <w:tcPr>
            <w:tcW w:w="1070" w:type="dxa"/>
            <w:tcBorders>
              <w:top w:val="single" w:sz="4" w:space="0" w:color="auto"/>
              <w:left w:val="single" w:sz="4" w:space="0" w:color="auto"/>
              <w:bottom w:val="single" w:sz="4" w:space="0" w:color="auto"/>
              <w:right w:val="single" w:sz="4" w:space="0" w:color="auto"/>
            </w:tcBorders>
            <w:hideMark/>
          </w:tcPr>
          <w:p w14:paraId="25D96176" w14:textId="77777777" w:rsidR="00FB3D03" w:rsidRDefault="00FB3D03">
            <w:pPr>
              <w:pStyle w:val="TAC"/>
              <w:rPr>
                <w:ins w:id="1761" w:author="like (P)" w:date="2023-05-25T12:35:00Z"/>
                <w:lang w:eastAsia="zh-CN"/>
              </w:rPr>
            </w:pPr>
            <w:ins w:id="1762" w:author="like (P)" w:date="2023-05-25T12:35:00Z">
              <w:r>
                <w:rPr>
                  <w:lang w:eastAsia="zh-CN"/>
                </w:rPr>
                <w:t>5</w:t>
              </w:r>
            </w:ins>
          </w:p>
        </w:tc>
        <w:tc>
          <w:tcPr>
            <w:tcW w:w="1071" w:type="dxa"/>
            <w:tcBorders>
              <w:top w:val="single" w:sz="4" w:space="0" w:color="auto"/>
              <w:left w:val="single" w:sz="4" w:space="0" w:color="auto"/>
              <w:bottom w:val="single" w:sz="4" w:space="0" w:color="auto"/>
              <w:right w:val="single" w:sz="4" w:space="0" w:color="auto"/>
            </w:tcBorders>
            <w:hideMark/>
          </w:tcPr>
          <w:p w14:paraId="1F7CAC15" w14:textId="77777777" w:rsidR="00FB3D03" w:rsidRDefault="00FB3D03">
            <w:pPr>
              <w:pStyle w:val="TAC"/>
              <w:rPr>
                <w:ins w:id="1763" w:author="like (P)" w:date="2023-05-25T12:35:00Z"/>
                <w:lang w:eastAsia="zh-CN"/>
              </w:rPr>
            </w:pPr>
            <w:ins w:id="1764" w:author="like (P)" w:date="2023-05-25T12:35:00Z">
              <w:r>
                <w:rPr>
                  <w:lang w:eastAsia="zh-CN"/>
                </w:rPr>
                <w:t>19</w:t>
              </w:r>
            </w:ins>
          </w:p>
        </w:tc>
        <w:tc>
          <w:tcPr>
            <w:tcW w:w="1070" w:type="dxa"/>
            <w:tcBorders>
              <w:top w:val="single" w:sz="4" w:space="0" w:color="auto"/>
              <w:left w:val="single" w:sz="4" w:space="0" w:color="auto"/>
              <w:bottom w:val="single" w:sz="4" w:space="0" w:color="auto"/>
              <w:right w:val="single" w:sz="4" w:space="0" w:color="auto"/>
            </w:tcBorders>
            <w:hideMark/>
          </w:tcPr>
          <w:p w14:paraId="0CE26EA9" w14:textId="77777777" w:rsidR="00FB3D03" w:rsidRDefault="00FB3D03">
            <w:pPr>
              <w:pStyle w:val="TAC"/>
              <w:rPr>
                <w:ins w:id="1765" w:author="like (P)" w:date="2023-05-25T12:35:00Z"/>
                <w:lang w:eastAsia="zh-CN"/>
              </w:rPr>
            </w:pPr>
            <w:ins w:id="1766" w:author="like (P)" w:date="2023-05-25T12:35:00Z">
              <w:r>
                <w:rPr>
                  <w:lang w:eastAsia="zh-CN"/>
                </w:rPr>
                <w:t>48</w:t>
              </w:r>
            </w:ins>
          </w:p>
        </w:tc>
        <w:tc>
          <w:tcPr>
            <w:tcW w:w="1071" w:type="dxa"/>
            <w:tcBorders>
              <w:top w:val="single" w:sz="4" w:space="0" w:color="auto"/>
              <w:left w:val="single" w:sz="4" w:space="0" w:color="auto"/>
              <w:bottom w:val="single" w:sz="4" w:space="0" w:color="auto"/>
              <w:right w:val="single" w:sz="4" w:space="0" w:color="auto"/>
            </w:tcBorders>
            <w:hideMark/>
          </w:tcPr>
          <w:p w14:paraId="65BBF261" w14:textId="77777777" w:rsidR="00FB3D03" w:rsidRDefault="00FB3D03">
            <w:pPr>
              <w:pStyle w:val="TAC"/>
              <w:rPr>
                <w:ins w:id="1767" w:author="like (P)" w:date="2023-05-25T12:35:00Z"/>
                <w:lang w:eastAsia="zh-CN"/>
              </w:rPr>
            </w:pPr>
            <w:ins w:id="1768" w:author="like (P)" w:date="2023-05-25T12:35:00Z">
              <w:r>
                <w:rPr>
                  <w:lang w:eastAsia="zh-CN"/>
                </w:rPr>
                <w:t>5</w:t>
              </w:r>
            </w:ins>
          </w:p>
        </w:tc>
        <w:tc>
          <w:tcPr>
            <w:tcW w:w="1070" w:type="dxa"/>
            <w:tcBorders>
              <w:top w:val="single" w:sz="4" w:space="0" w:color="auto"/>
              <w:left w:val="single" w:sz="4" w:space="0" w:color="auto"/>
              <w:bottom w:val="single" w:sz="4" w:space="0" w:color="auto"/>
              <w:right w:val="single" w:sz="4" w:space="0" w:color="auto"/>
            </w:tcBorders>
            <w:hideMark/>
          </w:tcPr>
          <w:p w14:paraId="764E5AC9" w14:textId="77777777" w:rsidR="00FB3D03" w:rsidRDefault="00FB3D03">
            <w:pPr>
              <w:pStyle w:val="TAC"/>
              <w:rPr>
                <w:ins w:id="1769" w:author="like (P)" w:date="2023-05-25T12:35:00Z"/>
                <w:lang w:eastAsia="zh-CN"/>
              </w:rPr>
            </w:pPr>
            <w:ins w:id="1770" w:author="like (P)" w:date="2023-05-25T12:35:00Z">
              <w:r>
                <w:rPr>
                  <w:lang w:eastAsia="zh-CN"/>
                </w:rPr>
                <w:t>19</w:t>
              </w:r>
            </w:ins>
          </w:p>
        </w:tc>
        <w:tc>
          <w:tcPr>
            <w:tcW w:w="1071" w:type="dxa"/>
            <w:tcBorders>
              <w:top w:val="single" w:sz="4" w:space="0" w:color="auto"/>
              <w:left w:val="single" w:sz="4" w:space="0" w:color="auto"/>
              <w:bottom w:val="single" w:sz="4" w:space="0" w:color="auto"/>
              <w:right w:val="single" w:sz="4" w:space="0" w:color="auto"/>
            </w:tcBorders>
            <w:hideMark/>
          </w:tcPr>
          <w:p w14:paraId="36FDD246" w14:textId="77777777" w:rsidR="00FB3D03" w:rsidRDefault="00FB3D03">
            <w:pPr>
              <w:pStyle w:val="TAC"/>
              <w:rPr>
                <w:ins w:id="1771" w:author="like (P)" w:date="2023-05-25T12:35:00Z"/>
                <w:lang w:eastAsia="zh-CN"/>
              </w:rPr>
            </w:pPr>
            <w:ins w:id="1772" w:author="like (P)" w:date="2023-05-25T12:35:00Z">
              <w:r>
                <w:rPr>
                  <w:lang w:eastAsia="zh-CN"/>
                </w:rPr>
                <w:t>48</w:t>
              </w:r>
            </w:ins>
          </w:p>
        </w:tc>
      </w:tr>
      <w:tr w:rsidR="00FB3D03" w14:paraId="711E18B2" w14:textId="77777777" w:rsidTr="00FB3D03">
        <w:trPr>
          <w:cantSplit/>
          <w:jc w:val="center"/>
          <w:ins w:id="1773"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24F891F8" w14:textId="77777777" w:rsidR="00FB3D03" w:rsidRDefault="00FB3D03">
            <w:pPr>
              <w:pStyle w:val="TAC"/>
              <w:rPr>
                <w:ins w:id="1774" w:author="like (P)" w:date="2023-05-25T12:35:00Z"/>
                <w:lang w:eastAsia="zh-CN"/>
              </w:rPr>
            </w:pPr>
            <w:ins w:id="1775" w:author="like (P)" w:date="2023-05-25T12:35:00Z">
              <w:r>
                <w:t xml:space="preserve">Code block size </w:t>
              </w:r>
              <w:r>
                <w:rPr>
                  <w:rFonts w:eastAsia="Malgun Gothic" w:cs="Arial"/>
                </w:rPr>
                <w:t xml:space="preserve">including CRC </w:t>
              </w:r>
              <w:r>
                <w:t>(bits)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hideMark/>
          </w:tcPr>
          <w:p w14:paraId="6F04A671" w14:textId="77777777" w:rsidR="00FB3D03" w:rsidRDefault="00FB3D03">
            <w:pPr>
              <w:pStyle w:val="TAC"/>
              <w:rPr>
                <w:ins w:id="1776" w:author="like (P)" w:date="2023-05-25T12:35:00Z"/>
                <w:lang w:eastAsia="zh-CN"/>
              </w:rPr>
            </w:pPr>
            <w:ins w:id="1777" w:author="like (P)" w:date="2023-05-25T12:35:00Z">
              <w:r>
                <w:rPr>
                  <w:lang w:eastAsia="zh-CN"/>
                </w:rPr>
                <w:t>7408</w:t>
              </w:r>
            </w:ins>
          </w:p>
        </w:tc>
        <w:tc>
          <w:tcPr>
            <w:tcW w:w="1071" w:type="dxa"/>
            <w:tcBorders>
              <w:top w:val="single" w:sz="4" w:space="0" w:color="auto"/>
              <w:left w:val="single" w:sz="4" w:space="0" w:color="auto"/>
              <w:bottom w:val="single" w:sz="4" w:space="0" w:color="auto"/>
              <w:right w:val="single" w:sz="4" w:space="0" w:color="auto"/>
            </w:tcBorders>
            <w:hideMark/>
          </w:tcPr>
          <w:p w14:paraId="2072249B" w14:textId="77777777" w:rsidR="00FB3D03" w:rsidRDefault="00FB3D03">
            <w:pPr>
              <w:pStyle w:val="TAC"/>
              <w:rPr>
                <w:ins w:id="1778" w:author="like (P)" w:date="2023-05-25T12:35:00Z"/>
                <w:lang w:eastAsia="zh-CN"/>
              </w:rPr>
            </w:pPr>
            <w:ins w:id="1779" w:author="like (P)" w:date="2023-05-25T12:35:00Z">
              <w:r>
                <w:rPr>
                  <w:lang w:eastAsia="zh-CN"/>
                </w:rPr>
                <w:t>8224</w:t>
              </w:r>
            </w:ins>
          </w:p>
        </w:tc>
        <w:tc>
          <w:tcPr>
            <w:tcW w:w="1070" w:type="dxa"/>
            <w:tcBorders>
              <w:top w:val="single" w:sz="4" w:space="0" w:color="auto"/>
              <w:left w:val="single" w:sz="4" w:space="0" w:color="auto"/>
              <w:bottom w:val="single" w:sz="4" w:space="0" w:color="auto"/>
              <w:right w:val="single" w:sz="4" w:space="0" w:color="auto"/>
            </w:tcBorders>
            <w:hideMark/>
          </w:tcPr>
          <w:p w14:paraId="55F302FB" w14:textId="77777777" w:rsidR="00FB3D03" w:rsidRDefault="00FB3D03">
            <w:pPr>
              <w:pStyle w:val="TAC"/>
              <w:rPr>
                <w:ins w:id="1780" w:author="like (P)" w:date="2023-05-25T12:35:00Z"/>
                <w:lang w:eastAsia="zh-CN"/>
              </w:rPr>
            </w:pPr>
            <w:ins w:id="1781" w:author="like (P)" w:date="2023-05-25T12:35:00Z">
              <w:r>
                <w:rPr>
                  <w:lang w:eastAsia="zh-CN"/>
                </w:rPr>
                <w:t>8392</w:t>
              </w:r>
            </w:ins>
          </w:p>
        </w:tc>
        <w:tc>
          <w:tcPr>
            <w:tcW w:w="1071" w:type="dxa"/>
            <w:tcBorders>
              <w:top w:val="single" w:sz="4" w:space="0" w:color="auto"/>
              <w:left w:val="single" w:sz="4" w:space="0" w:color="auto"/>
              <w:bottom w:val="single" w:sz="4" w:space="0" w:color="auto"/>
              <w:right w:val="single" w:sz="4" w:space="0" w:color="auto"/>
            </w:tcBorders>
            <w:hideMark/>
          </w:tcPr>
          <w:p w14:paraId="66C64B9F" w14:textId="77777777" w:rsidR="00FB3D03" w:rsidRDefault="00FB3D03">
            <w:pPr>
              <w:pStyle w:val="TAC"/>
              <w:rPr>
                <w:ins w:id="1782" w:author="like (P)" w:date="2023-05-25T12:35:00Z"/>
                <w:lang w:eastAsia="zh-CN"/>
              </w:rPr>
            </w:pPr>
            <w:ins w:id="1783" w:author="like (P)" w:date="2023-05-25T12:35:00Z">
              <w:r>
                <w:rPr>
                  <w:lang w:eastAsia="zh-CN"/>
                </w:rPr>
                <w:t>7200</w:t>
              </w:r>
            </w:ins>
          </w:p>
        </w:tc>
        <w:tc>
          <w:tcPr>
            <w:tcW w:w="1070" w:type="dxa"/>
            <w:tcBorders>
              <w:top w:val="single" w:sz="4" w:space="0" w:color="auto"/>
              <w:left w:val="single" w:sz="4" w:space="0" w:color="auto"/>
              <w:bottom w:val="single" w:sz="4" w:space="0" w:color="auto"/>
              <w:right w:val="single" w:sz="4" w:space="0" w:color="auto"/>
            </w:tcBorders>
            <w:hideMark/>
          </w:tcPr>
          <w:p w14:paraId="604FF6F0" w14:textId="77777777" w:rsidR="00FB3D03" w:rsidRDefault="00FB3D03">
            <w:pPr>
              <w:pStyle w:val="TAC"/>
              <w:rPr>
                <w:ins w:id="1784" w:author="like (P)" w:date="2023-05-25T12:35:00Z"/>
                <w:lang w:eastAsia="zh-CN"/>
              </w:rPr>
            </w:pPr>
            <w:ins w:id="1785" w:author="like (P)" w:date="2023-05-25T12:35:00Z">
              <w:r>
                <w:rPr>
                  <w:lang w:eastAsia="zh-CN"/>
                </w:rPr>
                <w:t>8224</w:t>
              </w:r>
            </w:ins>
          </w:p>
        </w:tc>
        <w:tc>
          <w:tcPr>
            <w:tcW w:w="1071" w:type="dxa"/>
            <w:tcBorders>
              <w:top w:val="single" w:sz="4" w:space="0" w:color="auto"/>
              <w:left w:val="single" w:sz="4" w:space="0" w:color="auto"/>
              <w:bottom w:val="single" w:sz="4" w:space="0" w:color="auto"/>
              <w:right w:val="single" w:sz="4" w:space="0" w:color="auto"/>
            </w:tcBorders>
            <w:hideMark/>
          </w:tcPr>
          <w:p w14:paraId="76C14FC4" w14:textId="77777777" w:rsidR="00FB3D03" w:rsidRDefault="00FB3D03">
            <w:pPr>
              <w:pStyle w:val="TAC"/>
              <w:rPr>
                <w:ins w:id="1786" w:author="like (P)" w:date="2023-05-25T12:35:00Z"/>
                <w:lang w:eastAsia="zh-CN"/>
              </w:rPr>
            </w:pPr>
            <w:ins w:id="1787" w:author="like (P)" w:date="2023-05-25T12:35:00Z">
              <w:r>
                <w:rPr>
                  <w:lang w:eastAsia="zh-CN"/>
                </w:rPr>
                <w:t>8392</w:t>
              </w:r>
            </w:ins>
          </w:p>
        </w:tc>
      </w:tr>
      <w:tr w:rsidR="00FB3D03" w14:paraId="3443EBED" w14:textId="77777777" w:rsidTr="00FB3D03">
        <w:trPr>
          <w:cantSplit/>
          <w:jc w:val="center"/>
          <w:ins w:id="1788"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2AA666AB" w14:textId="77777777" w:rsidR="00FB3D03" w:rsidRDefault="00FB3D03">
            <w:pPr>
              <w:pStyle w:val="TAC"/>
              <w:rPr>
                <w:ins w:id="1789" w:author="like (P)" w:date="2023-05-25T12:35:00Z"/>
                <w:lang w:eastAsia="zh-CN"/>
              </w:rPr>
            </w:pPr>
            <w:ins w:id="1790" w:author="like (P)" w:date="2023-05-25T12:35: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hideMark/>
          </w:tcPr>
          <w:p w14:paraId="4CBD674A" w14:textId="77777777" w:rsidR="00FB3D03" w:rsidRDefault="00FB3D03">
            <w:pPr>
              <w:pStyle w:val="TAC"/>
              <w:rPr>
                <w:ins w:id="1791" w:author="like (P)" w:date="2023-05-25T12:35:00Z"/>
                <w:lang w:eastAsia="zh-CN"/>
              </w:rPr>
            </w:pPr>
            <w:ins w:id="1792" w:author="like (P)" w:date="2023-05-25T12:35:00Z">
              <w:r>
                <w:t>86400</w:t>
              </w:r>
            </w:ins>
          </w:p>
        </w:tc>
        <w:tc>
          <w:tcPr>
            <w:tcW w:w="1071" w:type="dxa"/>
            <w:tcBorders>
              <w:top w:val="single" w:sz="4" w:space="0" w:color="auto"/>
              <w:left w:val="single" w:sz="4" w:space="0" w:color="auto"/>
              <w:bottom w:val="single" w:sz="4" w:space="0" w:color="auto"/>
              <w:right w:val="single" w:sz="4" w:space="0" w:color="auto"/>
            </w:tcBorders>
            <w:hideMark/>
          </w:tcPr>
          <w:p w14:paraId="1930726E" w14:textId="77777777" w:rsidR="00FB3D03" w:rsidRDefault="00FB3D03">
            <w:pPr>
              <w:pStyle w:val="TAC"/>
              <w:rPr>
                <w:ins w:id="1793" w:author="like (P)" w:date="2023-05-25T12:35:00Z"/>
                <w:lang w:eastAsia="zh-CN"/>
              </w:rPr>
            </w:pPr>
            <w:ins w:id="1794" w:author="like (P)" w:date="2023-05-25T12:35:00Z">
              <w:r>
                <w:t>366336</w:t>
              </w:r>
            </w:ins>
          </w:p>
        </w:tc>
        <w:tc>
          <w:tcPr>
            <w:tcW w:w="1070" w:type="dxa"/>
            <w:tcBorders>
              <w:top w:val="single" w:sz="4" w:space="0" w:color="auto"/>
              <w:left w:val="single" w:sz="4" w:space="0" w:color="auto"/>
              <w:bottom w:val="single" w:sz="4" w:space="0" w:color="auto"/>
              <w:right w:val="single" w:sz="4" w:space="0" w:color="auto"/>
            </w:tcBorders>
            <w:hideMark/>
          </w:tcPr>
          <w:p w14:paraId="72A292B1" w14:textId="77777777" w:rsidR="00FB3D03" w:rsidRDefault="00FB3D03">
            <w:pPr>
              <w:pStyle w:val="TAC"/>
              <w:rPr>
                <w:ins w:id="1795" w:author="like (P)" w:date="2023-05-25T12:35:00Z"/>
                <w:lang w:eastAsia="zh-CN"/>
              </w:rPr>
            </w:pPr>
            <w:ins w:id="1796" w:author="like (P)" w:date="2023-05-25T12:35:00Z">
              <w:r>
                <w:t>933120</w:t>
              </w:r>
            </w:ins>
          </w:p>
        </w:tc>
        <w:tc>
          <w:tcPr>
            <w:tcW w:w="1071" w:type="dxa"/>
            <w:tcBorders>
              <w:top w:val="single" w:sz="4" w:space="0" w:color="auto"/>
              <w:left w:val="single" w:sz="4" w:space="0" w:color="auto"/>
              <w:bottom w:val="single" w:sz="4" w:space="0" w:color="auto"/>
              <w:right w:val="single" w:sz="4" w:space="0" w:color="auto"/>
            </w:tcBorders>
            <w:hideMark/>
          </w:tcPr>
          <w:p w14:paraId="61E27AFF" w14:textId="77777777" w:rsidR="00FB3D03" w:rsidRDefault="00FB3D03">
            <w:pPr>
              <w:pStyle w:val="TAC"/>
              <w:rPr>
                <w:ins w:id="1797" w:author="like (P)" w:date="2023-05-25T12:35:00Z"/>
                <w:lang w:eastAsia="zh-CN"/>
              </w:rPr>
            </w:pPr>
            <w:ins w:id="1798" w:author="like (P)" w:date="2023-05-25T12:35:00Z">
              <w:r>
                <w:t>82944</w:t>
              </w:r>
            </w:ins>
          </w:p>
        </w:tc>
        <w:tc>
          <w:tcPr>
            <w:tcW w:w="1070" w:type="dxa"/>
            <w:tcBorders>
              <w:top w:val="single" w:sz="4" w:space="0" w:color="auto"/>
              <w:left w:val="single" w:sz="4" w:space="0" w:color="auto"/>
              <w:bottom w:val="single" w:sz="4" w:space="0" w:color="auto"/>
              <w:right w:val="single" w:sz="4" w:space="0" w:color="auto"/>
            </w:tcBorders>
            <w:hideMark/>
          </w:tcPr>
          <w:p w14:paraId="48957BA7" w14:textId="77777777" w:rsidR="00FB3D03" w:rsidRDefault="00FB3D03">
            <w:pPr>
              <w:pStyle w:val="TAC"/>
              <w:rPr>
                <w:ins w:id="1799" w:author="like (P)" w:date="2023-05-25T12:35:00Z"/>
                <w:lang w:eastAsia="zh-CN"/>
              </w:rPr>
            </w:pPr>
            <w:ins w:id="1800" w:author="like (P)" w:date="2023-05-25T12:35:00Z">
              <w:r>
                <w:t>366336</w:t>
              </w:r>
            </w:ins>
          </w:p>
        </w:tc>
        <w:tc>
          <w:tcPr>
            <w:tcW w:w="1071" w:type="dxa"/>
            <w:tcBorders>
              <w:top w:val="single" w:sz="4" w:space="0" w:color="auto"/>
              <w:left w:val="single" w:sz="4" w:space="0" w:color="auto"/>
              <w:bottom w:val="single" w:sz="4" w:space="0" w:color="auto"/>
              <w:right w:val="single" w:sz="4" w:space="0" w:color="auto"/>
            </w:tcBorders>
            <w:hideMark/>
          </w:tcPr>
          <w:p w14:paraId="29B5888A" w14:textId="77777777" w:rsidR="00FB3D03" w:rsidRDefault="00FB3D03">
            <w:pPr>
              <w:pStyle w:val="TAC"/>
              <w:rPr>
                <w:ins w:id="1801" w:author="like (P)" w:date="2023-05-25T12:35:00Z"/>
                <w:lang w:eastAsia="zh-CN"/>
              </w:rPr>
            </w:pPr>
            <w:ins w:id="1802" w:author="like (P)" w:date="2023-05-25T12:35:00Z">
              <w:r>
                <w:t>943488</w:t>
              </w:r>
            </w:ins>
          </w:p>
        </w:tc>
      </w:tr>
      <w:tr w:rsidR="00FB3D03" w14:paraId="10374EF1" w14:textId="77777777" w:rsidTr="00FB3D03">
        <w:trPr>
          <w:cantSplit/>
          <w:jc w:val="center"/>
          <w:ins w:id="1803" w:author="like (P)" w:date="2023-05-25T12:35:00Z"/>
        </w:trPr>
        <w:tc>
          <w:tcPr>
            <w:tcW w:w="2421" w:type="dxa"/>
            <w:tcBorders>
              <w:top w:val="single" w:sz="4" w:space="0" w:color="auto"/>
              <w:left w:val="single" w:sz="4" w:space="0" w:color="auto"/>
              <w:bottom w:val="single" w:sz="4" w:space="0" w:color="auto"/>
              <w:right w:val="single" w:sz="4" w:space="0" w:color="auto"/>
            </w:tcBorders>
            <w:hideMark/>
          </w:tcPr>
          <w:p w14:paraId="2CBEBC1D" w14:textId="77777777" w:rsidR="00FB3D03" w:rsidRDefault="00FB3D03">
            <w:pPr>
              <w:pStyle w:val="TAC"/>
              <w:rPr>
                <w:ins w:id="1804" w:author="like (P)" w:date="2023-05-25T12:35:00Z"/>
                <w:lang w:eastAsia="zh-CN"/>
              </w:rPr>
            </w:pPr>
            <w:ins w:id="1805" w:author="like (P)" w:date="2023-05-25T12:35: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hideMark/>
          </w:tcPr>
          <w:p w14:paraId="2C437649" w14:textId="77777777" w:rsidR="00FB3D03" w:rsidRDefault="00FB3D03">
            <w:pPr>
              <w:pStyle w:val="TAC"/>
              <w:rPr>
                <w:ins w:id="1806" w:author="like (P)" w:date="2023-05-25T12:35:00Z"/>
                <w:lang w:eastAsia="zh-CN"/>
              </w:rPr>
            </w:pPr>
            <w:ins w:id="1807" w:author="like (P)" w:date="2023-05-25T12:35:00Z">
              <w:r>
                <w:rPr>
                  <w:lang w:eastAsia="zh-CN"/>
                </w:rPr>
                <w:t>14400</w:t>
              </w:r>
            </w:ins>
          </w:p>
        </w:tc>
        <w:tc>
          <w:tcPr>
            <w:tcW w:w="1071" w:type="dxa"/>
            <w:tcBorders>
              <w:top w:val="single" w:sz="4" w:space="0" w:color="auto"/>
              <w:left w:val="single" w:sz="4" w:space="0" w:color="auto"/>
              <w:bottom w:val="single" w:sz="4" w:space="0" w:color="auto"/>
              <w:right w:val="single" w:sz="4" w:space="0" w:color="auto"/>
            </w:tcBorders>
            <w:hideMark/>
          </w:tcPr>
          <w:p w14:paraId="331D8884" w14:textId="77777777" w:rsidR="00FB3D03" w:rsidRDefault="00FB3D03">
            <w:pPr>
              <w:pStyle w:val="TAC"/>
              <w:rPr>
                <w:ins w:id="1808" w:author="like (P)" w:date="2023-05-25T12:35:00Z"/>
                <w:lang w:eastAsia="zh-CN"/>
              </w:rPr>
            </w:pPr>
            <w:ins w:id="1809" w:author="like (P)" w:date="2023-05-25T12:35:00Z">
              <w:r>
                <w:rPr>
                  <w:lang w:eastAsia="zh-CN"/>
                </w:rPr>
                <w:t>61056</w:t>
              </w:r>
            </w:ins>
          </w:p>
        </w:tc>
        <w:tc>
          <w:tcPr>
            <w:tcW w:w="1070" w:type="dxa"/>
            <w:tcBorders>
              <w:top w:val="single" w:sz="4" w:space="0" w:color="auto"/>
              <w:left w:val="single" w:sz="4" w:space="0" w:color="auto"/>
              <w:bottom w:val="single" w:sz="4" w:space="0" w:color="auto"/>
              <w:right w:val="single" w:sz="4" w:space="0" w:color="auto"/>
            </w:tcBorders>
            <w:hideMark/>
          </w:tcPr>
          <w:p w14:paraId="0F0AFA0F" w14:textId="77777777" w:rsidR="00FB3D03" w:rsidRDefault="00FB3D03">
            <w:pPr>
              <w:pStyle w:val="TAC"/>
              <w:rPr>
                <w:ins w:id="1810" w:author="like (P)" w:date="2023-05-25T12:35:00Z"/>
                <w:lang w:eastAsia="zh-CN"/>
              </w:rPr>
            </w:pPr>
            <w:ins w:id="1811" w:author="like (P)" w:date="2023-05-25T12:35:00Z">
              <w:r>
                <w:rPr>
                  <w:lang w:eastAsia="zh-CN"/>
                </w:rPr>
                <w:t>155520</w:t>
              </w:r>
            </w:ins>
          </w:p>
        </w:tc>
        <w:tc>
          <w:tcPr>
            <w:tcW w:w="1071" w:type="dxa"/>
            <w:tcBorders>
              <w:top w:val="single" w:sz="4" w:space="0" w:color="auto"/>
              <w:left w:val="single" w:sz="4" w:space="0" w:color="auto"/>
              <w:bottom w:val="single" w:sz="4" w:space="0" w:color="auto"/>
              <w:right w:val="single" w:sz="4" w:space="0" w:color="auto"/>
            </w:tcBorders>
            <w:hideMark/>
          </w:tcPr>
          <w:p w14:paraId="3327DD94" w14:textId="77777777" w:rsidR="00FB3D03" w:rsidRDefault="00FB3D03">
            <w:pPr>
              <w:pStyle w:val="TAC"/>
              <w:rPr>
                <w:ins w:id="1812" w:author="like (P)" w:date="2023-05-25T12:35:00Z"/>
                <w:lang w:eastAsia="zh-CN"/>
              </w:rPr>
            </w:pPr>
            <w:ins w:id="1813" w:author="like (P)" w:date="2023-05-25T12:35:00Z">
              <w:r>
                <w:rPr>
                  <w:lang w:eastAsia="zh-CN"/>
                </w:rPr>
                <w:t>13824</w:t>
              </w:r>
            </w:ins>
          </w:p>
        </w:tc>
        <w:tc>
          <w:tcPr>
            <w:tcW w:w="1070" w:type="dxa"/>
            <w:tcBorders>
              <w:top w:val="single" w:sz="4" w:space="0" w:color="auto"/>
              <w:left w:val="single" w:sz="4" w:space="0" w:color="auto"/>
              <w:bottom w:val="single" w:sz="4" w:space="0" w:color="auto"/>
              <w:right w:val="single" w:sz="4" w:space="0" w:color="auto"/>
            </w:tcBorders>
            <w:hideMark/>
          </w:tcPr>
          <w:p w14:paraId="1B6C3F39" w14:textId="77777777" w:rsidR="00FB3D03" w:rsidRDefault="00FB3D03">
            <w:pPr>
              <w:pStyle w:val="TAC"/>
              <w:rPr>
                <w:ins w:id="1814" w:author="like (P)" w:date="2023-05-25T12:35:00Z"/>
                <w:lang w:eastAsia="zh-CN"/>
              </w:rPr>
            </w:pPr>
            <w:ins w:id="1815" w:author="like (P)" w:date="2023-05-25T12:35: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hideMark/>
          </w:tcPr>
          <w:p w14:paraId="22C239FC" w14:textId="77777777" w:rsidR="00FB3D03" w:rsidRDefault="00FB3D03">
            <w:pPr>
              <w:pStyle w:val="TAC"/>
              <w:rPr>
                <w:ins w:id="1816" w:author="like (P)" w:date="2023-05-25T12:35:00Z"/>
                <w:lang w:eastAsia="zh-CN"/>
              </w:rPr>
            </w:pPr>
            <w:ins w:id="1817" w:author="like (P)" w:date="2023-05-25T12:35:00Z">
              <w:r>
                <w:rPr>
                  <w:lang w:eastAsia="zh-CN"/>
                </w:rPr>
                <w:t>157248</w:t>
              </w:r>
            </w:ins>
          </w:p>
        </w:tc>
      </w:tr>
      <w:tr w:rsidR="00FB3D03" w14:paraId="5381C635" w14:textId="77777777" w:rsidTr="00FB3D03">
        <w:trPr>
          <w:cantSplit/>
          <w:jc w:val="center"/>
          <w:ins w:id="1818" w:author="like (P)" w:date="2023-05-25T12:35:00Z"/>
        </w:trPr>
        <w:tc>
          <w:tcPr>
            <w:tcW w:w="8844" w:type="dxa"/>
            <w:gridSpan w:val="7"/>
            <w:tcBorders>
              <w:top w:val="single" w:sz="4" w:space="0" w:color="auto"/>
              <w:left w:val="single" w:sz="4" w:space="0" w:color="auto"/>
              <w:bottom w:val="single" w:sz="4" w:space="0" w:color="auto"/>
              <w:right w:val="single" w:sz="4" w:space="0" w:color="auto"/>
            </w:tcBorders>
            <w:hideMark/>
          </w:tcPr>
          <w:p w14:paraId="34DC3796" w14:textId="77777777" w:rsidR="00FB3D03" w:rsidRDefault="00FB3D03">
            <w:pPr>
              <w:pStyle w:val="TAN"/>
              <w:rPr>
                <w:ins w:id="1819" w:author="like (P)" w:date="2023-05-25T12:35:00Z"/>
                <w:lang w:eastAsia="zh-CN"/>
              </w:rPr>
            </w:pPr>
            <w:bookmarkStart w:id="1820" w:name="_Hlk135825483"/>
            <w:ins w:id="1821" w:author="like (P)" w:date="2023-05-25T12:35:00Z">
              <w:r>
                <w:t>NOTE 1:</w:t>
              </w:r>
              <w:r>
                <w:tab/>
                <w:t>DM-RS configuration type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[17].</w:t>
              </w:r>
            </w:ins>
          </w:p>
          <w:p w14:paraId="7F4D4CA1" w14:textId="77777777" w:rsidR="00FB3D03" w:rsidRDefault="00FB3D03">
            <w:pPr>
              <w:pStyle w:val="TAC"/>
              <w:jc w:val="left"/>
              <w:rPr>
                <w:ins w:id="1822" w:author="like (P)" w:date="2023-05-25T12:35:00Z"/>
                <w:lang w:eastAsia="zh-CN"/>
              </w:rPr>
            </w:pPr>
            <w:ins w:id="1823" w:author="like (P)" w:date="2023-05-25T12:35: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ins>
          </w:p>
        </w:tc>
      </w:tr>
      <w:bookmarkEnd w:id="1820"/>
    </w:tbl>
    <w:p w14:paraId="349DB3B3" w14:textId="77777777" w:rsidR="00FB3D03" w:rsidRDefault="00FB3D03" w:rsidP="00FB3D03">
      <w:pPr>
        <w:rPr>
          <w:color w:val="FF0000"/>
          <w:sz w:val="28"/>
          <w:lang w:eastAsia="zh-CN"/>
        </w:rPr>
      </w:pPr>
    </w:p>
    <w:p w14:paraId="0ED3B0C8" w14:textId="77777777" w:rsidR="00FB3D03" w:rsidRDefault="00FB3D03" w:rsidP="00CF2378">
      <w:pPr>
        <w:rPr>
          <w:rFonts w:hint="eastAsia"/>
          <w:noProof/>
          <w:color w:val="FF0000"/>
          <w:lang w:eastAsia="zh-CN"/>
        </w:rPr>
      </w:pPr>
    </w:p>
    <w:p w14:paraId="2CCCB075" w14:textId="77777777" w:rsidR="00CF1264" w:rsidRPr="008C3753" w:rsidRDefault="00CF1264" w:rsidP="00CF1264">
      <w:pPr>
        <w:pStyle w:val="8"/>
      </w:pPr>
      <w:bookmarkStart w:id="1824" w:name="_Toc21100233"/>
      <w:bookmarkStart w:id="1825" w:name="_Toc29810031"/>
      <w:bookmarkStart w:id="1826" w:name="_Toc36645424"/>
      <w:bookmarkStart w:id="1827" w:name="_Toc37272478"/>
      <w:bookmarkStart w:id="1828" w:name="_Toc45884725"/>
      <w:bookmarkStart w:id="1829" w:name="_Toc53182757"/>
      <w:bookmarkStart w:id="1830" w:name="_Toc58860544"/>
      <w:bookmarkStart w:id="1831" w:name="_Toc58863048"/>
      <w:bookmarkStart w:id="1832" w:name="_Toc61183033"/>
      <w:bookmarkStart w:id="1833" w:name="_Toc66728348"/>
      <w:bookmarkStart w:id="1834" w:name="_Toc74962225"/>
      <w:bookmarkStart w:id="1835" w:name="_Toc75243135"/>
      <w:bookmarkStart w:id="1836" w:name="_Toc76545481"/>
      <w:bookmarkStart w:id="1837" w:name="_Toc82595584"/>
      <w:bookmarkStart w:id="1838" w:name="_Toc89955615"/>
      <w:bookmarkStart w:id="1839" w:name="_Toc98774043"/>
      <w:bookmarkStart w:id="1840" w:name="_Toc106201804"/>
      <w:bookmarkStart w:id="1841" w:name="_Toc115191658"/>
      <w:bookmarkStart w:id="1842" w:name="_Toc122013547"/>
      <w:bookmarkStart w:id="1843" w:name="_Toc124156366"/>
      <w:bookmarkStart w:id="1844" w:name="_Toc131538126"/>
      <w:r w:rsidRPr="008C3753">
        <w:t>Annex C (informative)</w:t>
      </w:r>
      <w:proofErr w:type="gramStart"/>
      <w:r w:rsidRPr="008C3753">
        <w:t>:</w:t>
      </w:r>
      <w:proofErr w:type="gramEnd"/>
      <w:r w:rsidRPr="008C3753">
        <w:br/>
        <w:t>Test tolerances and derivation of test requirements</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14:paraId="439A4694" w14:textId="77777777" w:rsidR="00CF1264" w:rsidRPr="008C3753" w:rsidRDefault="00CF1264" w:rsidP="00CF1264">
      <w:pPr>
        <w:pStyle w:val="1"/>
        <w:rPr>
          <w:lang w:eastAsia="zh-CN"/>
        </w:rPr>
      </w:pPr>
      <w:bookmarkStart w:id="1845" w:name="_Toc21100236"/>
      <w:bookmarkStart w:id="1846" w:name="_Toc29810034"/>
      <w:bookmarkStart w:id="1847" w:name="_Toc36645427"/>
      <w:bookmarkStart w:id="1848" w:name="_Toc37272481"/>
      <w:bookmarkStart w:id="1849" w:name="_Toc45884728"/>
      <w:bookmarkStart w:id="1850" w:name="_Toc53182760"/>
      <w:bookmarkStart w:id="1851" w:name="_Toc58860547"/>
      <w:bookmarkStart w:id="1852" w:name="_Toc58863051"/>
      <w:bookmarkStart w:id="1853" w:name="_Toc61183036"/>
      <w:bookmarkStart w:id="1854" w:name="_Toc66728351"/>
      <w:bookmarkStart w:id="1855" w:name="_Toc74962228"/>
      <w:bookmarkStart w:id="1856" w:name="_Toc75243138"/>
      <w:bookmarkStart w:id="1857" w:name="_Toc76545484"/>
      <w:bookmarkStart w:id="1858" w:name="_Toc82595587"/>
      <w:bookmarkStart w:id="1859" w:name="_Toc89955618"/>
      <w:bookmarkStart w:id="1860" w:name="_Toc98774046"/>
      <w:bookmarkStart w:id="1861" w:name="_Toc106201807"/>
      <w:bookmarkStart w:id="1862" w:name="_Toc115191661"/>
      <w:bookmarkStart w:id="1863" w:name="_Toc122013550"/>
      <w:bookmarkStart w:id="1864" w:name="_Toc124156369"/>
      <w:bookmarkStart w:id="1865" w:name="_Toc131538129"/>
      <w:r w:rsidRPr="008C3753">
        <w:rPr>
          <w:lang w:eastAsia="zh-CN"/>
        </w:rPr>
        <w:t>C.3</w:t>
      </w:r>
      <w:r w:rsidRPr="008C3753">
        <w:rPr>
          <w:lang w:eastAsia="zh-CN"/>
        </w:rPr>
        <w:tab/>
      </w:r>
      <w:r w:rsidRPr="008C3753">
        <w:rPr>
          <w:lang w:eastAsia="sv-SE"/>
        </w:rPr>
        <w:t>Measurement of performance requirements</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10927FF3" w14:textId="77777777" w:rsidR="00CF1264" w:rsidRPr="008C3753" w:rsidRDefault="00CF1264" w:rsidP="00CF1264">
      <w:pPr>
        <w:pStyle w:val="TH"/>
      </w:pPr>
      <w:r w:rsidRPr="008C3753">
        <w:t xml:space="preserve">Table </w:t>
      </w:r>
      <w:r w:rsidRPr="008C3753">
        <w:rPr>
          <w:lang w:eastAsia="zh-CN"/>
        </w:rPr>
        <w:t>C</w:t>
      </w:r>
      <w:r w:rsidRPr="008C3753">
        <w:t>.3-1: Derivation of Test Requirements (Performance tests)</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410"/>
        <w:gridCol w:w="2835"/>
        <w:gridCol w:w="2551"/>
      </w:tblGrid>
      <w:tr w:rsidR="00CF1264" w:rsidRPr="008C3753" w14:paraId="14CABA98" w14:textId="77777777" w:rsidTr="00CF1264">
        <w:trPr>
          <w:cantSplit/>
          <w:jc w:val="center"/>
        </w:trPr>
        <w:tc>
          <w:tcPr>
            <w:tcW w:w="1989" w:type="dxa"/>
          </w:tcPr>
          <w:p w14:paraId="5F433B22" w14:textId="77777777" w:rsidR="00CF1264" w:rsidRPr="008C3753" w:rsidRDefault="00CF1264" w:rsidP="00CF1264">
            <w:pPr>
              <w:pStyle w:val="TAH"/>
            </w:pPr>
            <w:r w:rsidRPr="008C3753">
              <w:t xml:space="preserve">Test </w:t>
            </w:r>
          </w:p>
        </w:tc>
        <w:tc>
          <w:tcPr>
            <w:tcW w:w="2410" w:type="dxa"/>
          </w:tcPr>
          <w:p w14:paraId="3140677C" w14:textId="77777777" w:rsidR="00CF1264" w:rsidRPr="008C3753" w:rsidRDefault="00CF1264" w:rsidP="00CF1264">
            <w:pPr>
              <w:pStyle w:val="TAH"/>
            </w:pPr>
            <w:r w:rsidRPr="008C3753">
              <w:t>Minimum Requirement in TS 3</w:t>
            </w:r>
            <w:r w:rsidRPr="008C3753">
              <w:rPr>
                <w:lang w:eastAsia="zh-CN"/>
              </w:rPr>
              <w:t>8</w:t>
            </w:r>
            <w:r w:rsidRPr="008C3753">
              <w:t>.104 [2]</w:t>
            </w:r>
          </w:p>
        </w:tc>
        <w:tc>
          <w:tcPr>
            <w:tcW w:w="2835" w:type="dxa"/>
          </w:tcPr>
          <w:p w14:paraId="0ECEDB9D" w14:textId="77777777" w:rsidR="00CF1264" w:rsidRPr="008C3753" w:rsidRDefault="00CF1264" w:rsidP="00CF1264">
            <w:pPr>
              <w:pStyle w:val="TAH"/>
            </w:pPr>
            <w:r w:rsidRPr="008C3753">
              <w:t>Test Tolerance</w:t>
            </w:r>
            <w:r w:rsidRPr="008C3753">
              <w:br/>
              <w:t>(TT)</w:t>
            </w:r>
          </w:p>
        </w:tc>
        <w:tc>
          <w:tcPr>
            <w:tcW w:w="2551" w:type="dxa"/>
          </w:tcPr>
          <w:p w14:paraId="30CBC82A" w14:textId="77777777" w:rsidR="00CF1264" w:rsidRPr="008C3753" w:rsidRDefault="00CF1264" w:rsidP="00CF1264">
            <w:pPr>
              <w:pStyle w:val="TAH"/>
            </w:pPr>
            <w:r w:rsidRPr="008C3753">
              <w:t>Test requirement in the present document</w:t>
            </w:r>
          </w:p>
        </w:tc>
      </w:tr>
      <w:tr w:rsidR="00CF1264" w:rsidRPr="008C3753" w14:paraId="7855D852" w14:textId="77777777" w:rsidTr="00CF1264">
        <w:trPr>
          <w:cantSplit/>
          <w:jc w:val="center"/>
        </w:trPr>
        <w:tc>
          <w:tcPr>
            <w:tcW w:w="1989" w:type="dxa"/>
          </w:tcPr>
          <w:p w14:paraId="406509B3" w14:textId="77777777" w:rsidR="00CF1264" w:rsidRPr="008C3753" w:rsidRDefault="00CF1264" w:rsidP="00CF1264">
            <w:pPr>
              <w:pStyle w:val="TAL"/>
            </w:pPr>
            <w:r w:rsidRPr="008C3753">
              <w:t>8.2.1</w:t>
            </w:r>
            <w:r w:rsidRPr="008C3753">
              <w:tab/>
              <w:t>Performance requirements for PUSCH with transform precoding disabled</w:t>
            </w:r>
          </w:p>
        </w:tc>
        <w:tc>
          <w:tcPr>
            <w:tcW w:w="2410" w:type="dxa"/>
          </w:tcPr>
          <w:p w14:paraId="7F31DF81" w14:textId="77777777" w:rsidR="00CF1264" w:rsidRPr="008C3753" w:rsidRDefault="00CF1264" w:rsidP="00CF1264">
            <w:pPr>
              <w:pStyle w:val="TAL"/>
            </w:pPr>
            <w:r w:rsidRPr="008C3753">
              <w:rPr>
                <w:lang w:eastAsia="ja-JP"/>
              </w:rPr>
              <w:t>SNRs as specified</w:t>
            </w:r>
          </w:p>
        </w:tc>
        <w:tc>
          <w:tcPr>
            <w:tcW w:w="2835" w:type="dxa"/>
          </w:tcPr>
          <w:p w14:paraId="37586302" w14:textId="77777777" w:rsidR="00CF1264" w:rsidRPr="008C3753" w:rsidRDefault="00CF1264" w:rsidP="00CF1264">
            <w:pPr>
              <w:pStyle w:val="TAL"/>
              <w:rPr>
                <w:lang w:eastAsia="zh-CN"/>
              </w:rPr>
            </w:pPr>
            <w:r w:rsidRPr="008C3753">
              <w:rPr>
                <w:lang w:eastAsia="ja-JP"/>
              </w:rPr>
              <w:t>0.6</w:t>
            </w:r>
            <w:r w:rsidRPr="008C3753">
              <w:rPr>
                <w:lang w:eastAsia="zh-CN"/>
              </w:rPr>
              <w:t xml:space="preserve"> </w:t>
            </w:r>
            <w:r w:rsidRPr="008C3753">
              <w:rPr>
                <w:lang w:eastAsia="ja-JP"/>
              </w:rPr>
              <w:t>dB</w:t>
            </w:r>
            <w:r w:rsidRPr="008C3753">
              <w:rPr>
                <w:lang w:eastAsia="zh-CN"/>
              </w:rPr>
              <w:t xml:space="preserve"> for 1Tx cases</w:t>
            </w:r>
          </w:p>
          <w:p w14:paraId="54DB030A" w14:textId="77777777" w:rsidR="00CF1264" w:rsidRDefault="00CF1264" w:rsidP="00CF1264">
            <w:pPr>
              <w:pStyle w:val="TAL"/>
              <w:rPr>
                <w:lang w:eastAsia="zh-CN"/>
              </w:rPr>
            </w:pPr>
            <w:r w:rsidRPr="008C3753">
              <w:rPr>
                <w:lang w:eastAsia="ja-JP"/>
              </w:rPr>
              <w:t>0.</w:t>
            </w:r>
            <w:r w:rsidRPr="008C3753">
              <w:rPr>
                <w:lang w:eastAsia="zh-CN"/>
              </w:rPr>
              <w:t xml:space="preserve">8 </w:t>
            </w:r>
            <w:r w:rsidRPr="008C3753">
              <w:rPr>
                <w:lang w:eastAsia="ja-JP"/>
              </w:rPr>
              <w:t>dB</w:t>
            </w:r>
            <w:r w:rsidRPr="008C3753">
              <w:rPr>
                <w:lang w:eastAsia="zh-CN"/>
              </w:rPr>
              <w:t xml:space="preserve"> for 2Tx cases </w:t>
            </w:r>
          </w:p>
          <w:p w14:paraId="71108320" w14:textId="1C91CABE" w:rsidR="00CF1264" w:rsidRPr="008C3753" w:rsidRDefault="00FB3D03" w:rsidP="00CF1264">
            <w:pPr>
              <w:pStyle w:val="TAL"/>
              <w:rPr>
                <w:lang w:eastAsia="zh-CN"/>
              </w:rPr>
            </w:pPr>
            <w:ins w:id="1866" w:author="Huawei" w:date="2023-11-21T12:01:00Z">
              <w:r>
                <w:rPr>
                  <w:lang w:eastAsia="zh-CN"/>
                </w:rPr>
                <w:t>1.0</w:t>
              </w:r>
            </w:ins>
            <w:del w:id="1867" w:author="Huawei" w:date="2023-11-21T12:01:00Z">
              <w:r w:rsidR="00CF1264" w:rsidDel="00FB3D03">
                <w:rPr>
                  <w:lang w:eastAsia="zh-CN"/>
                </w:rPr>
                <w:delText>[1]</w:delText>
              </w:r>
            </w:del>
            <w:r w:rsidR="00CF1264">
              <w:rPr>
                <w:lang w:eastAsia="zh-CN"/>
              </w:rPr>
              <w:t xml:space="preserve"> dB</w:t>
            </w:r>
            <w:ins w:id="1868" w:author="SAMSUNG-Yunchuan" w:date="2023-05-15T12:23:00Z">
              <w:r w:rsidR="00CF1264">
                <w:rPr>
                  <w:lang w:eastAsia="zh-CN"/>
                </w:rPr>
                <w:t xml:space="preserve"> for 4Tx cases</w:t>
              </w:r>
            </w:ins>
          </w:p>
        </w:tc>
        <w:tc>
          <w:tcPr>
            <w:tcW w:w="2551" w:type="dxa"/>
          </w:tcPr>
          <w:p w14:paraId="2183636E" w14:textId="77777777" w:rsidR="00CF1264" w:rsidRPr="008C3753" w:rsidRDefault="00CF1264" w:rsidP="00CF1264">
            <w:pPr>
              <w:pStyle w:val="TAL"/>
              <w:rPr>
                <w:rFonts w:cs="v4.2.0"/>
              </w:rPr>
            </w:pPr>
            <w:r w:rsidRPr="008C3753">
              <w:rPr>
                <w:rFonts w:cs="v4.2.0"/>
              </w:rPr>
              <w:t>Formula: SNR + TT</w:t>
            </w:r>
          </w:p>
          <w:p w14:paraId="488A2FBA" w14:textId="77777777" w:rsidR="00CF1264" w:rsidRPr="008C3753" w:rsidRDefault="00CF1264" w:rsidP="00CF1264">
            <w:pPr>
              <w:pStyle w:val="TAL"/>
              <w:rPr>
                <w:rFonts w:cs="v4.2.0"/>
              </w:rPr>
            </w:pPr>
            <w:r w:rsidRPr="008C3753">
              <w:rPr>
                <w:rFonts w:cs="v4.2.0"/>
              </w:rPr>
              <w:t>T-put limit unchanged</w:t>
            </w:r>
          </w:p>
        </w:tc>
      </w:tr>
    </w:tbl>
    <w:p w14:paraId="1058B542" w14:textId="77777777" w:rsidR="00CF1264" w:rsidRPr="00FB5FC8" w:rsidRDefault="00CF1264" w:rsidP="00CF1264">
      <w:pPr>
        <w:rPr>
          <w:noProof/>
          <w:color w:val="FF0000"/>
          <w:lang w:eastAsia="zh-CN"/>
        </w:rPr>
      </w:pPr>
    </w:p>
    <w:p w14:paraId="5A152C8A" w14:textId="77777777" w:rsidR="00CF1264" w:rsidRPr="008C3753" w:rsidRDefault="00CF1264" w:rsidP="00CF1264">
      <w:pPr>
        <w:pStyle w:val="2"/>
        <w:rPr>
          <w:rFonts w:cs="v4.2.0"/>
          <w:lang w:eastAsia="zh-CN"/>
        </w:rPr>
      </w:pPr>
      <w:bookmarkStart w:id="1869" w:name="_Toc21100264"/>
      <w:bookmarkStart w:id="1870" w:name="_Toc29810062"/>
      <w:bookmarkStart w:id="1871" w:name="_Toc36645455"/>
      <w:bookmarkStart w:id="1872" w:name="_Toc37272509"/>
      <w:bookmarkStart w:id="1873" w:name="_Toc45884756"/>
      <w:bookmarkStart w:id="1874" w:name="_Toc53182788"/>
      <w:bookmarkStart w:id="1875" w:name="_Toc58860575"/>
      <w:bookmarkStart w:id="1876" w:name="_Toc58863079"/>
      <w:bookmarkStart w:id="1877" w:name="_Toc61183064"/>
      <w:bookmarkStart w:id="1878" w:name="_Toc66728379"/>
      <w:bookmarkStart w:id="1879" w:name="_Toc74962256"/>
      <w:bookmarkStart w:id="1880" w:name="_Toc75243166"/>
      <w:bookmarkStart w:id="1881" w:name="_Toc76545512"/>
      <w:bookmarkStart w:id="1882" w:name="_Toc82595615"/>
      <w:bookmarkStart w:id="1883" w:name="_Toc89955646"/>
      <w:bookmarkStart w:id="1884" w:name="_Toc98774074"/>
      <w:bookmarkStart w:id="1885" w:name="_Toc106201835"/>
      <w:bookmarkStart w:id="1886" w:name="_Toc115191689"/>
      <w:bookmarkStart w:id="1887" w:name="_Toc122013578"/>
      <w:bookmarkStart w:id="1888" w:name="_Toc124156397"/>
      <w:bookmarkStart w:id="1889" w:name="_Toc131538157"/>
      <w:r w:rsidRPr="008C3753">
        <w:rPr>
          <w:rFonts w:cs="v4.2.0"/>
        </w:rPr>
        <w:t>D.5.</w:t>
      </w:r>
      <w:r w:rsidRPr="008C3753">
        <w:rPr>
          <w:rFonts w:cs="v4.2.0"/>
          <w:lang w:eastAsia="zh-CN"/>
        </w:rPr>
        <w:t>2</w:t>
      </w:r>
      <w:r w:rsidRPr="008C3753">
        <w:rPr>
          <w:rFonts w:cs="v4.2.0"/>
        </w:rPr>
        <w:tab/>
      </w:r>
      <w:r w:rsidRPr="008C3753">
        <w:t>Performance requirements for PU</w:t>
      </w:r>
      <w:r w:rsidRPr="008C3753">
        <w:rPr>
          <w:lang w:eastAsia="zh-CN"/>
        </w:rPr>
        <w:t>S</w:t>
      </w:r>
      <w:r w:rsidRPr="008C3753">
        <w:t>CH</w:t>
      </w:r>
      <w:r w:rsidRPr="008C3753">
        <w:rPr>
          <w:lang w:eastAsia="zh-CN"/>
        </w:rPr>
        <w:t xml:space="preserve"> transmission on two antenna ports</w:t>
      </w:r>
      <w:r w:rsidRPr="008C3753">
        <w:t xml:space="preserve"> </w:t>
      </w:r>
      <w:r w:rsidRPr="008C3753">
        <w:rPr>
          <w:rFonts w:cs="v4.2.0"/>
        </w:rPr>
        <w:t>in multipath fading conditions</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14:paraId="795A7E6D" w14:textId="77777777" w:rsidR="00CF1264" w:rsidRDefault="00CF1264" w:rsidP="00CF1264">
      <w:pPr>
        <w:pStyle w:val="2"/>
        <w:rPr>
          <w:ins w:id="1890" w:author="SAMSUNG-Yunchuan" w:date="2023-05-15T12:23:00Z"/>
          <w:rFonts w:cs="v4.2.0"/>
        </w:rPr>
      </w:pPr>
      <w:ins w:id="1891" w:author="SAMSUNG-Yunchuan" w:date="2023-05-15T12:23:00Z">
        <w:r w:rsidRPr="008C3753">
          <w:rPr>
            <w:rFonts w:cs="v4.2.0"/>
          </w:rPr>
          <w:t>D.5.</w:t>
        </w:r>
        <w:r w:rsidRPr="008C3753">
          <w:rPr>
            <w:rFonts w:cs="v4.2.0"/>
            <w:lang w:eastAsia="zh-CN"/>
          </w:rPr>
          <w:t>2</w:t>
        </w:r>
        <w:r>
          <w:rPr>
            <w:rFonts w:cs="v4.2.0"/>
            <w:lang w:eastAsia="zh-CN"/>
          </w:rPr>
          <w:t>A</w:t>
        </w:r>
        <w:r w:rsidRPr="008C3753">
          <w:rPr>
            <w:rFonts w:cs="v4.2.0"/>
          </w:rPr>
          <w:tab/>
        </w:r>
        <w:r w:rsidRPr="008C3753">
          <w:t>Performance requirements for PU</w:t>
        </w:r>
        <w:r w:rsidRPr="008C3753">
          <w:rPr>
            <w:lang w:eastAsia="zh-CN"/>
          </w:rPr>
          <w:t>S</w:t>
        </w:r>
        <w:r w:rsidRPr="008C3753">
          <w:t>CH</w:t>
        </w:r>
        <w:r w:rsidRPr="008C3753">
          <w:rPr>
            <w:lang w:eastAsia="zh-CN"/>
          </w:rPr>
          <w:t xml:space="preserve"> transmission on </w:t>
        </w:r>
        <w:r>
          <w:rPr>
            <w:lang w:eastAsia="zh-CN"/>
          </w:rPr>
          <w:t>four</w:t>
        </w:r>
        <w:r w:rsidRPr="008C3753">
          <w:rPr>
            <w:lang w:eastAsia="zh-CN"/>
          </w:rPr>
          <w:t xml:space="preserve"> antenna ports</w:t>
        </w:r>
        <w:r w:rsidRPr="008C3753">
          <w:t xml:space="preserve"> </w:t>
        </w:r>
        <w:r w:rsidRPr="008C3753">
          <w:rPr>
            <w:rFonts w:cs="v4.2.0"/>
          </w:rPr>
          <w:t>in multipath fading conditions</w:t>
        </w:r>
      </w:ins>
    </w:p>
    <w:p w14:paraId="680EDB85" w14:textId="77777777" w:rsidR="00CF1264" w:rsidRPr="008C3753" w:rsidRDefault="00CF1264" w:rsidP="00CF1264">
      <w:pPr>
        <w:pStyle w:val="2"/>
        <w:rPr>
          <w:rFonts w:cs="v4.2.0"/>
          <w:lang w:eastAsia="zh-CN"/>
        </w:rPr>
      </w:pPr>
      <w:bookmarkStart w:id="1892" w:name="_Toc21100268"/>
      <w:bookmarkStart w:id="1893" w:name="_Toc29810066"/>
      <w:bookmarkStart w:id="1894" w:name="_Toc36645459"/>
      <w:bookmarkStart w:id="1895" w:name="_Toc37272513"/>
      <w:bookmarkStart w:id="1896" w:name="_Toc45884760"/>
      <w:bookmarkStart w:id="1897" w:name="_Toc53182793"/>
      <w:bookmarkStart w:id="1898" w:name="_Toc58860580"/>
      <w:bookmarkStart w:id="1899" w:name="_Toc58863084"/>
      <w:bookmarkStart w:id="1900" w:name="_Toc61183069"/>
      <w:bookmarkStart w:id="1901" w:name="_Toc66728384"/>
      <w:bookmarkStart w:id="1902" w:name="_Toc74962261"/>
      <w:bookmarkStart w:id="1903" w:name="_Toc75243171"/>
      <w:bookmarkStart w:id="1904" w:name="_Toc76545517"/>
      <w:bookmarkStart w:id="1905" w:name="_Toc82595620"/>
      <w:bookmarkStart w:id="1906" w:name="_Toc89955651"/>
      <w:bookmarkStart w:id="1907" w:name="_Toc98774079"/>
      <w:bookmarkStart w:id="1908" w:name="_Toc106201840"/>
      <w:bookmarkStart w:id="1909" w:name="_Toc115191694"/>
      <w:bookmarkStart w:id="1910" w:name="_Toc122013583"/>
      <w:bookmarkStart w:id="1911" w:name="_Toc124156402"/>
      <w:bookmarkStart w:id="1912" w:name="_Toc131538162"/>
      <w:r w:rsidRPr="008C3753">
        <w:rPr>
          <w:rFonts w:cs="v4.2.0"/>
        </w:rPr>
        <w:t>D.</w:t>
      </w:r>
      <w:r w:rsidRPr="008C3753">
        <w:rPr>
          <w:rFonts w:cs="v4.2.0"/>
          <w:lang w:eastAsia="zh-CN"/>
        </w:rPr>
        <w:t>6</w:t>
      </w:r>
      <w:r w:rsidRPr="008C3753">
        <w:rPr>
          <w:rFonts w:cs="v4.2.0"/>
        </w:rPr>
        <w:t>.</w:t>
      </w:r>
      <w:r w:rsidRPr="008C3753">
        <w:rPr>
          <w:rFonts w:cs="v4.2.0"/>
          <w:lang w:eastAsia="zh-CN"/>
        </w:rPr>
        <w:t>2</w:t>
      </w:r>
      <w:r w:rsidRPr="008C3753">
        <w:rPr>
          <w:rFonts w:cs="v4.2.0"/>
        </w:rPr>
        <w:tab/>
      </w:r>
      <w:r w:rsidRPr="008C3753">
        <w:t>Performance requirements for PU</w:t>
      </w:r>
      <w:r w:rsidRPr="008C3753">
        <w:rPr>
          <w:lang w:eastAsia="zh-CN"/>
        </w:rPr>
        <w:t>S</w:t>
      </w:r>
      <w:r w:rsidRPr="008C3753">
        <w:t>CH</w:t>
      </w:r>
      <w:r w:rsidRPr="008C3753">
        <w:rPr>
          <w:lang w:eastAsia="zh-CN"/>
        </w:rPr>
        <w:t xml:space="preserve"> transmission on two antenna ports</w:t>
      </w:r>
      <w:r w:rsidRPr="008C3753">
        <w:t xml:space="preserve"> </w:t>
      </w:r>
      <w:r w:rsidRPr="008C3753">
        <w:rPr>
          <w:rFonts w:cs="v4.2.0"/>
        </w:rPr>
        <w:t>in multipath fading conditions</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1D086F23" w14:textId="77777777" w:rsidR="00CF1264" w:rsidRPr="008845CE" w:rsidRDefault="00CF1264" w:rsidP="00CF1264">
      <w:pPr>
        <w:pStyle w:val="2"/>
        <w:rPr>
          <w:ins w:id="1913" w:author="SAMSUNG-Yunchuan" w:date="2023-05-15T12:23:00Z"/>
          <w:rFonts w:cs="v4.2.0"/>
          <w:lang w:eastAsia="zh-CN"/>
        </w:rPr>
      </w:pPr>
      <w:ins w:id="1914" w:author="SAMSUNG-Yunchuan" w:date="2023-05-15T12:23:00Z">
        <w:r w:rsidRPr="008C3753">
          <w:rPr>
            <w:rFonts w:cs="v4.2.0"/>
          </w:rPr>
          <w:t>D.</w:t>
        </w:r>
        <w:r w:rsidRPr="008C3753">
          <w:rPr>
            <w:rFonts w:cs="v4.2.0"/>
            <w:lang w:eastAsia="zh-CN"/>
          </w:rPr>
          <w:t>6</w:t>
        </w:r>
        <w:r w:rsidRPr="008C3753">
          <w:rPr>
            <w:rFonts w:cs="v4.2.0"/>
          </w:rPr>
          <w:t>.</w:t>
        </w:r>
        <w:r w:rsidRPr="008C3753">
          <w:rPr>
            <w:rFonts w:cs="v4.2.0"/>
            <w:lang w:eastAsia="zh-CN"/>
          </w:rPr>
          <w:t>2</w:t>
        </w:r>
        <w:r>
          <w:rPr>
            <w:rFonts w:cs="v4.2.0"/>
            <w:lang w:eastAsia="zh-CN"/>
          </w:rPr>
          <w:t>A</w:t>
        </w:r>
        <w:r w:rsidRPr="008C3753">
          <w:rPr>
            <w:rFonts w:cs="v4.2.0"/>
          </w:rPr>
          <w:tab/>
        </w:r>
        <w:r w:rsidRPr="008C3753">
          <w:t>Performance requirements for PU</w:t>
        </w:r>
        <w:r w:rsidRPr="008C3753">
          <w:rPr>
            <w:lang w:eastAsia="zh-CN"/>
          </w:rPr>
          <w:t>S</w:t>
        </w:r>
        <w:r w:rsidRPr="008C3753">
          <w:t>CH</w:t>
        </w:r>
        <w:r w:rsidRPr="008C3753">
          <w:rPr>
            <w:lang w:eastAsia="zh-CN"/>
          </w:rPr>
          <w:t xml:space="preserve"> transmission on </w:t>
        </w:r>
        <w:r>
          <w:rPr>
            <w:lang w:eastAsia="zh-CN"/>
          </w:rPr>
          <w:t>four</w:t>
        </w:r>
        <w:r w:rsidRPr="008C3753">
          <w:rPr>
            <w:lang w:eastAsia="zh-CN"/>
          </w:rPr>
          <w:t xml:space="preserve"> antenna ports</w:t>
        </w:r>
        <w:r w:rsidRPr="008C3753">
          <w:t xml:space="preserve"> </w:t>
        </w:r>
        <w:r w:rsidRPr="008C3753">
          <w:rPr>
            <w:rFonts w:cs="v4.2.0"/>
          </w:rPr>
          <w:t>in multipath fading conditions</w:t>
        </w:r>
      </w:ins>
    </w:p>
    <w:p w14:paraId="679C41D1" w14:textId="77777777" w:rsidR="00CF1264" w:rsidRPr="006E5EDC" w:rsidDel="006E5EDC" w:rsidRDefault="00CF1264" w:rsidP="00CF1264">
      <w:pPr>
        <w:jc w:val="center"/>
        <w:rPr>
          <w:del w:id="1915" w:author="SAMSUNG-Yunchuan" w:date="2023-05-15T12:23:00Z"/>
          <w:noProof/>
          <w:color w:val="FF0000"/>
          <w:lang w:eastAsia="zh-CN"/>
        </w:rPr>
      </w:pPr>
    </w:p>
    <w:p w14:paraId="68C9CD36" w14:textId="77777777" w:rsidR="001E41F3" w:rsidRDefault="001E41F3">
      <w:pPr>
        <w:rPr>
          <w:noProof/>
        </w:rPr>
      </w:pPr>
    </w:p>
    <w:sectPr w:rsidR="001E41F3" w:rsidSect="00753769">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A9C72" w14:textId="77777777" w:rsidR="006D4D5C" w:rsidRDefault="006D4D5C">
      <w:r>
        <w:separator/>
      </w:r>
    </w:p>
  </w:endnote>
  <w:endnote w:type="continuationSeparator" w:id="0">
    <w:p w14:paraId="18C7A757" w14:textId="77777777" w:rsidR="006D4D5C" w:rsidRDefault="006D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altName w:val="Yu Gothic"/>
    <w:charset w:val="80"/>
    <w:family w:val="roman"/>
    <w:pitch w:val="variable"/>
    <w:sig w:usb0="800002E7" w:usb1="2AC7FCFF" w:usb2="00000012" w:usb3="00000000" w:csb0="000200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58F4C" w14:textId="77777777" w:rsidR="006D4D5C" w:rsidRDefault="006D4D5C">
      <w:r>
        <w:separator/>
      </w:r>
    </w:p>
  </w:footnote>
  <w:footnote w:type="continuationSeparator" w:id="0">
    <w:p w14:paraId="5569EC44" w14:textId="77777777" w:rsidR="006D4D5C" w:rsidRDefault="006D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26011" w:rsidRDefault="00E260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26011" w:rsidRDefault="00E2601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26011" w:rsidRDefault="00E2601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26011" w:rsidRDefault="00E260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2B2464A"/>
    <w:lvl w:ilvl="0">
      <w:start w:val="1"/>
      <w:numFmt w:val="decimal"/>
      <w:pStyle w:val="ZU"/>
      <w:lvlText w:val="%1."/>
      <w:lvlJc w:val="left"/>
      <w:pPr>
        <w:tabs>
          <w:tab w:val="num" w:pos="780"/>
        </w:tabs>
        <w:ind w:leftChars="200" w:left="780" w:hangingChars="200" w:hanging="360"/>
      </w:pPr>
    </w:lvl>
  </w:abstractNum>
  <w:abstractNum w:abstractNumId="1" w15:restartNumberingAfterBreak="0">
    <w:nsid w:val="FFFFFF80"/>
    <w:multiLevelType w:val="singleLevel"/>
    <w:tmpl w:val="5B5C6488"/>
    <w:lvl w:ilvl="0">
      <w:start w:val="1"/>
      <w:numFmt w:val="bullet"/>
      <w:pStyle w:val="ZD"/>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8E780F3C"/>
    <w:lvl w:ilvl="0">
      <w:start w:val="1"/>
      <w:numFmt w:val="bullet"/>
      <w:pStyle w:val="ZB"/>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CF4B04E"/>
    <w:lvl w:ilvl="0">
      <w:start w:val="1"/>
      <w:numFmt w:val="bullet"/>
      <w:pStyle w:val="ZA"/>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4C5844FC"/>
    <w:lvl w:ilvl="0">
      <w:start w:val="1"/>
      <w:numFmt w:val="bullet"/>
      <w:pStyle w:val="TAL"/>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3578C784"/>
    <w:lvl w:ilvl="0">
      <w:start w:val="1"/>
      <w:numFmt w:val="decimal"/>
      <w:pStyle w:val="NF"/>
      <w:lvlText w:val="%1."/>
      <w:lvlJc w:val="left"/>
      <w:pPr>
        <w:tabs>
          <w:tab w:val="num" w:pos="360"/>
        </w:tabs>
        <w:ind w:left="360" w:hangingChars="200" w:hanging="360"/>
      </w:pPr>
    </w:lvl>
  </w:abstractNum>
  <w:abstractNum w:abstractNumId="6" w15:restartNumberingAfterBreak="0">
    <w:nsid w:val="FFFFFF89"/>
    <w:multiLevelType w:val="singleLevel"/>
    <w:tmpl w:val="20863CF8"/>
    <w:lvl w:ilvl="0">
      <w:start w:val="1"/>
      <w:numFmt w:val="bullet"/>
      <w:pStyle w:val="TH"/>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pPr>
        <w:ind w:left="0" w:firstLine="0"/>
      </w:pPr>
    </w:lvl>
  </w:abstractNum>
  <w:abstractNum w:abstractNumId="8"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1"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9"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6"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11"/>
  </w:num>
  <w:num w:numId="4">
    <w:abstractNumId w:val="25"/>
  </w:num>
  <w:num w:numId="5">
    <w:abstractNumId w:val="18"/>
  </w:num>
  <w:num w:numId="6">
    <w:abstractNumId w:val="33"/>
  </w:num>
  <w:num w:numId="7">
    <w:abstractNumId w:val="39"/>
  </w:num>
  <w:num w:numId="8">
    <w:abstractNumId w:val="31"/>
  </w:num>
  <w:num w:numId="9">
    <w:abstractNumId w:val="40"/>
  </w:num>
  <w:num w:numId="10">
    <w:abstractNumId w:val="15"/>
  </w:num>
  <w:num w:numId="11">
    <w:abstractNumId w:val="16"/>
  </w:num>
  <w:num w:numId="12">
    <w:abstractNumId w:val="1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9"/>
  </w:num>
  <w:num w:numId="17">
    <w:abstractNumId w:val="34"/>
  </w:num>
  <w:num w:numId="18">
    <w:abstractNumId w:val="24"/>
  </w:num>
  <w:num w:numId="19">
    <w:abstractNumId w:val="3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 w:ilvl="0">
        <w:numFmt w:val="bullet"/>
        <w:lvlText w:val=""/>
        <w:legacy w:legacy="1" w:legacySpace="0" w:legacyIndent="283"/>
        <w:lvlJc w:val="left"/>
        <w:pPr>
          <w:ind w:left="567" w:hanging="283"/>
        </w:pPr>
        <w:rPr>
          <w:rFonts w:ascii="Symbol" w:hAnsi="Symbol" w:hint="default"/>
        </w:rPr>
      </w:lvl>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2"/>
  </w:num>
  <w:num w:numId="39">
    <w:abstractNumId w:val="36"/>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Yunchuan">
    <w15:presenceInfo w15:providerId="None" w15:userId="SAMSUNG-Yunch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E84"/>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D5374"/>
    <w:rsid w:val="002E472E"/>
    <w:rsid w:val="00305409"/>
    <w:rsid w:val="003609EF"/>
    <w:rsid w:val="0036231A"/>
    <w:rsid w:val="00374DD4"/>
    <w:rsid w:val="003E1A36"/>
    <w:rsid w:val="00410371"/>
    <w:rsid w:val="004242F1"/>
    <w:rsid w:val="004925E2"/>
    <w:rsid w:val="004B75B7"/>
    <w:rsid w:val="005141D9"/>
    <w:rsid w:val="0051580D"/>
    <w:rsid w:val="00517258"/>
    <w:rsid w:val="0052083F"/>
    <w:rsid w:val="00547111"/>
    <w:rsid w:val="00592D74"/>
    <w:rsid w:val="005E2C44"/>
    <w:rsid w:val="00614B8E"/>
    <w:rsid w:val="00621188"/>
    <w:rsid w:val="006257ED"/>
    <w:rsid w:val="00653DE4"/>
    <w:rsid w:val="00665C47"/>
    <w:rsid w:val="00695808"/>
    <w:rsid w:val="006B46FB"/>
    <w:rsid w:val="006D4D5C"/>
    <w:rsid w:val="006E21FB"/>
    <w:rsid w:val="00753769"/>
    <w:rsid w:val="00792342"/>
    <w:rsid w:val="007977A8"/>
    <w:rsid w:val="007B512A"/>
    <w:rsid w:val="007C2097"/>
    <w:rsid w:val="007D6A07"/>
    <w:rsid w:val="007F7259"/>
    <w:rsid w:val="008040A8"/>
    <w:rsid w:val="008279FA"/>
    <w:rsid w:val="008626E7"/>
    <w:rsid w:val="00870EE7"/>
    <w:rsid w:val="008863B9"/>
    <w:rsid w:val="008A45A6"/>
    <w:rsid w:val="008A6C8E"/>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13A8"/>
    <w:rsid w:val="00AA2CBC"/>
    <w:rsid w:val="00AC5820"/>
    <w:rsid w:val="00AD1CD8"/>
    <w:rsid w:val="00B258BB"/>
    <w:rsid w:val="00B52782"/>
    <w:rsid w:val="00B67B97"/>
    <w:rsid w:val="00B968C8"/>
    <w:rsid w:val="00BA3EC5"/>
    <w:rsid w:val="00BA51D9"/>
    <w:rsid w:val="00BB5DFC"/>
    <w:rsid w:val="00BD1E54"/>
    <w:rsid w:val="00BD279D"/>
    <w:rsid w:val="00BD6BB8"/>
    <w:rsid w:val="00C3606E"/>
    <w:rsid w:val="00C66BA2"/>
    <w:rsid w:val="00C87085"/>
    <w:rsid w:val="00C870F6"/>
    <w:rsid w:val="00C95985"/>
    <w:rsid w:val="00CC5026"/>
    <w:rsid w:val="00CC68D0"/>
    <w:rsid w:val="00CF1264"/>
    <w:rsid w:val="00CF2378"/>
    <w:rsid w:val="00D03F9A"/>
    <w:rsid w:val="00D06D51"/>
    <w:rsid w:val="00D24991"/>
    <w:rsid w:val="00D50255"/>
    <w:rsid w:val="00D66520"/>
    <w:rsid w:val="00D84AE9"/>
    <w:rsid w:val="00DE34CF"/>
    <w:rsid w:val="00E13F3D"/>
    <w:rsid w:val="00E26011"/>
    <w:rsid w:val="00E321C0"/>
    <w:rsid w:val="00E34898"/>
    <w:rsid w:val="00EB09B7"/>
    <w:rsid w:val="00EE7D7C"/>
    <w:rsid w:val="00F25D98"/>
    <w:rsid w:val="00F300FB"/>
    <w:rsid w:val="00FB3D0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qFormat/>
    <w:rsid w:val="000B7FED"/>
    <w:pPr>
      <w:spacing w:before="180"/>
      <w:ind w:left="2693" w:hanging="2693"/>
    </w:pPr>
    <w:rPr>
      <w:b/>
    </w:rPr>
  </w:style>
  <w:style w:type="paragraph" w:styleId="10">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0"/>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footnote text"/>
    <w:basedOn w:val="a"/>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qFormat/>
    <w:rsid w:val="000B7FED"/>
    <w:pPr>
      <w:ind w:left="1985" w:hanging="1985"/>
    </w:pPr>
  </w:style>
  <w:style w:type="paragraph" w:styleId="70">
    <w:name w:val="toc 7"/>
    <w:basedOn w:val="60"/>
    <w:next w:val="a"/>
    <w:qFormat/>
    <w:rsid w:val="000B7FED"/>
    <w:pPr>
      <w:ind w:left="2268" w:hanging="2268"/>
    </w:pPr>
  </w:style>
  <w:style w:type="paragraph" w:styleId="23">
    <w:name w:val="List Bullet 2"/>
    <w:basedOn w:val="a7"/>
    <w:link w:val="2Char0"/>
    <w:qFormat/>
    <w:rsid w:val="000B7FED"/>
    <w:pPr>
      <w:ind w:left="851"/>
    </w:pPr>
  </w:style>
  <w:style w:type="paragraph" w:styleId="32">
    <w:name w:val="List Bullet 3"/>
    <w:basedOn w:val="23"/>
    <w:link w:val="3Char0"/>
    <w:qFormat/>
    <w:rsid w:val="000B7FED"/>
    <w:pPr>
      <w:ind w:left="1135"/>
    </w:pPr>
  </w:style>
  <w:style w:type="paragraph" w:styleId="a3">
    <w:name w:val="List Number"/>
    <w:basedOn w:val="a8"/>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basedOn w:val="a8"/>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9">
    <w:name w:val="footer"/>
    <w:basedOn w:val="a4"/>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TACChar">
    <w:name w:val="TAC Char"/>
    <w:link w:val="TAC"/>
    <w:qFormat/>
    <w:rsid w:val="00BD1E54"/>
    <w:rPr>
      <w:rFonts w:ascii="Arial" w:hAnsi="Arial"/>
      <w:sz w:val="18"/>
      <w:lang w:val="en-GB" w:eastAsia="en-US"/>
    </w:rPr>
  </w:style>
  <w:style w:type="character" w:customStyle="1" w:styleId="THChar">
    <w:name w:val="TH Char"/>
    <w:link w:val="TH"/>
    <w:qFormat/>
    <w:rsid w:val="00BD1E54"/>
    <w:rPr>
      <w:rFonts w:ascii="Arial" w:hAnsi="Arial"/>
      <w:b/>
      <w:lang w:val="en-GB" w:eastAsia="en-US"/>
    </w:rPr>
  </w:style>
  <w:style w:type="paragraph" w:styleId="af1">
    <w:name w:val="Title"/>
    <w:basedOn w:val="a"/>
    <w:next w:val="a"/>
    <w:link w:val="Char8"/>
    <w:uiPriority w:val="99"/>
    <w:qFormat/>
    <w:rsid w:val="00C3606E"/>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0"/>
    <w:link w:val="af1"/>
    <w:uiPriority w:val="99"/>
    <w:rsid w:val="00C3606E"/>
    <w:rPr>
      <w:rFonts w:asciiTheme="majorHAnsi" w:eastAsia="宋体" w:hAnsiTheme="majorHAnsi" w:cstheme="majorBidi"/>
      <w:b/>
      <w:bCs/>
      <w:sz w:val="32"/>
      <w:szCs w:val="32"/>
      <w:lang w:val="en-GB" w:eastAsia="en-US"/>
    </w:rPr>
  </w:style>
  <w:style w:type="numbering" w:customStyle="1" w:styleId="12">
    <w:name w:val="无列表1"/>
    <w:next w:val="a2"/>
    <w:uiPriority w:val="99"/>
    <w:semiHidden/>
    <w:unhideWhenUsed/>
    <w:rsid w:val="00C3606E"/>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basedOn w:val="a0"/>
    <w:link w:val="1"/>
    <w:rsid w:val="00C3606E"/>
    <w:rPr>
      <w:rFonts w:ascii="Arial" w:hAnsi="Arial"/>
      <w:sz w:val="36"/>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basedOn w:val="a0"/>
    <w:link w:val="2"/>
    <w:rsid w:val="00C3606E"/>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0"/>
    <w:link w:val="30"/>
    <w:qFormat/>
    <w:rsid w:val="00C3606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C3606E"/>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basedOn w:val="a0"/>
    <w:link w:val="5"/>
    <w:rsid w:val="00C3606E"/>
    <w:rPr>
      <w:rFonts w:ascii="Arial" w:hAnsi="Arial"/>
      <w:sz w:val="22"/>
      <w:lang w:val="en-GB" w:eastAsia="en-US"/>
    </w:rPr>
  </w:style>
  <w:style w:type="character" w:customStyle="1" w:styleId="6Char">
    <w:name w:val="标题 6 Char"/>
    <w:aliases w:val="T1 Char,Header 6 Char"/>
    <w:basedOn w:val="a0"/>
    <w:link w:val="6"/>
    <w:rsid w:val="00C3606E"/>
    <w:rPr>
      <w:rFonts w:ascii="Arial" w:hAnsi="Arial"/>
      <w:lang w:val="en-GB" w:eastAsia="en-US"/>
    </w:rPr>
  </w:style>
  <w:style w:type="character" w:customStyle="1" w:styleId="7Char">
    <w:name w:val="标题 7 Char"/>
    <w:basedOn w:val="a0"/>
    <w:link w:val="7"/>
    <w:rsid w:val="00C3606E"/>
    <w:rPr>
      <w:rFonts w:ascii="Arial" w:hAnsi="Arial"/>
      <w:lang w:val="en-GB" w:eastAsia="en-US"/>
    </w:rPr>
  </w:style>
  <w:style w:type="character" w:customStyle="1" w:styleId="8Char">
    <w:name w:val="标题 8 Char"/>
    <w:basedOn w:val="a0"/>
    <w:link w:val="8"/>
    <w:rsid w:val="00C3606E"/>
    <w:rPr>
      <w:rFonts w:ascii="Arial" w:hAnsi="Arial"/>
      <w:sz w:val="36"/>
      <w:lang w:val="en-GB" w:eastAsia="en-US"/>
    </w:rPr>
  </w:style>
  <w:style w:type="character" w:customStyle="1" w:styleId="9Char">
    <w:name w:val="标题 9 Char"/>
    <w:aliases w:val="Figure Heading Char,FH Char"/>
    <w:basedOn w:val="a0"/>
    <w:link w:val="9"/>
    <w:rsid w:val="00C3606E"/>
    <w:rPr>
      <w:rFonts w:ascii="Arial" w:hAnsi="Arial"/>
      <w:sz w:val="36"/>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0"/>
    <w:link w:val="a4"/>
    <w:rsid w:val="00C3606E"/>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C3606E"/>
    <w:rPr>
      <w:rFonts w:ascii="Times New Roman" w:hAnsi="Times New Roman"/>
      <w:sz w:val="16"/>
      <w:lang w:val="en-GB" w:eastAsia="en-US"/>
    </w:rPr>
  </w:style>
  <w:style w:type="character" w:customStyle="1" w:styleId="Char3">
    <w:name w:val="页脚 Char"/>
    <w:basedOn w:val="a0"/>
    <w:link w:val="a9"/>
    <w:rsid w:val="00C3606E"/>
    <w:rPr>
      <w:rFonts w:ascii="Arial" w:hAnsi="Arial"/>
      <w:b/>
      <w:i/>
      <w:noProof/>
      <w:sz w:val="18"/>
      <w:lang w:val="en-GB" w:eastAsia="en-US"/>
    </w:rPr>
  </w:style>
  <w:style w:type="character" w:customStyle="1" w:styleId="Char4">
    <w:name w:val="批注文字 Char"/>
    <w:basedOn w:val="a0"/>
    <w:link w:val="ac"/>
    <w:qFormat/>
    <w:rsid w:val="00C3606E"/>
    <w:rPr>
      <w:rFonts w:ascii="Times New Roman" w:hAnsi="Times New Roman"/>
      <w:lang w:val="en-GB" w:eastAsia="en-US"/>
    </w:rPr>
  </w:style>
  <w:style w:type="character" w:customStyle="1" w:styleId="Char5">
    <w:name w:val="批注框文本 Char"/>
    <w:basedOn w:val="a0"/>
    <w:link w:val="ae"/>
    <w:rsid w:val="00C3606E"/>
    <w:rPr>
      <w:rFonts w:ascii="Tahoma" w:hAnsi="Tahoma" w:cs="Tahoma"/>
      <w:sz w:val="16"/>
      <w:szCs w:val="16"/>
      <w:lang w:val="en-GB" w:eastAsia="en-US"/>
    </w:rPr>
  </w:style>
  <w:style w:type="character" w:customStyle="1" w:styleId="Char6">
    <w:name w:val="批注主题 Char"/>
    <w:basedOn w:val="Char4"/>
    <w:link w:val="af"/>
    <w:rsid w:val="00C3606E"/>
    <w:rPr>
      <w:rFonts w:ascii="Times New Roman" w:hAnsi="Times New Roman"/>
      <w:b/>
      <w:bCs/>
      <w:lang w:val="en-GB" w:eastAsia="en-US"/>
    </w:rPr>
  </w:style>
  <w:style w:type="character" w:customStyle="1" w:styleId="Char7">
    <w:name w:val="文档结构图 Char"/>
    <w:basedOn w:val="a0"/>
    <w:link w:val="af0"/>
    <w:rsid w:val="00C3606E"/>
    <w:rPr>
      <w:rFonts w:ascii="Tahoma" w:hAnsi="Tahoma" w:cs="Tahoma"/>
      <w:shd w:val="clear" w:color="auto" w:fill="000080"/>
      <w:lang w:val="en-GB" w:eastAsia="en-US"/>
    </w:rPr>
  </w:style>
  <w:style w:type="paragraph" w:customStyle="1" w:styleId="TAJ">
    <w:name w:val="TAJ"/>
    <w:basedOn w:val="TH"/>
    <w:uiPriority w:val="99"/>
    <w:rsid w:val="00C3606E"/>
  </w:style>
  <w:style w:type="paragraph" w:customStyle="1" w:styleId="Guidance">
    <w:name w:val="Guidance"/>
    <w:basedOn w:val="a"/>
    <w:link w:val="GuidanceChar"/>
    <w:rsid w:val="00C3606E"/>
    <w:rPr>
      <w:i/>
      <w:color w:val="0000FF"/>
    </w:rPr>
  </w:style>
  <w:style w:type="table" w:styleId="af2">
    <w:name w:val="Table Grid"/>
    <w:aliases w:val="TableGrid"/>
    <w:basedOn w:val="a1"/>
    <w:uiPriority w:val="59"/>
    <w:qFormat/>
    <w:rsid w:val="00C360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rsid w:val="00C3606E"/>
    <w:rPr>
      <w:color w:val="605E5C"/>
      <w:shd w:val="clear" w:color="auto" w:fill="E1DFDD"/>
    </w:rPr>
  </w:style>
  <w:style w:type="character" w:customStyle="1" w:styleId="TALCar">
    <w:name w:val="TAL Car"/>
    <w:link w:val="TAL"/>
    <w:qFormat/>
    <w:rsid w:val="00C3606E"/>
    <w:rPr>
      <w:rFonts w:ascii="Arial" w:hAnsi="Arial"/>
      <w:sz w:val="18"/>
      <w:lang w:val="en-GB" w:eastAsia="en-US"/>
    </w:rPr>
  </w:style>
  <w:style w:type="character" w:customStyle="1" w:styleId="TAHCar">
    <w:name w:val="TAH Car"/>
    <w:link w:val="TAH"/>
    <w:uiPriority w:val="99"/>
    <w:qFormat/>
    <w:rsid w:val="00C3606E"/>
    <w:rPr>
      <w:rFonts w:ascii="Arial" w:hAnsi="Arial"/>
      <w:b/>
      <w:sz w:val="18"/>
      <w:lang w:val="en-GB" w:eastAsia="en-US"/>
    </w:rPr>
  </w:style>
  <w:style w:type="character" w:customStyle="1" w:styleId="TFChar">
    <w:name w:val="TF Char"/>
    <w:link w:val="TF"/>
    <w:qFormat/>
    <w:rsid w:val="00C3606E"/>
    <w:rPr>
      <w:rFonts w:ascii="Arial" w:hAnsi="Arial"/>
      <w:b/>
      <w:lang w:val="en-GB" w:eastAsia="en-US"/>
    </w:rPr>
  </w:style>
  <w:style w:type="character" w:customStyle="1" w:styleId="NOChar">
    <w:name w:val="NO Char"/>
    <w:link w:val="NO"/>
    <w:qFormat/>
    <w:rsid w:val="00C3606E"/>
    <w:rPr>
      <w:rFonts w:ascii="Times New Roman" w:hAnsi="Times New Roman"/>
      <w:lang w:val="en-GB" w:eastAsia="en-US"/>
    </w:rPr>
  </w:style>
  <w:style w:type="character" w:customStyle="1" w:styleId="EXChar">
    <w:name w:val="EX Char"/>
    <w:link w:val="EX"/>
    <w:qFormat/>
    <w:locked/>
    <w:rsid w:val="00C3606E"/>
    <w:rPr>
      <w:rFonts w:ascii="Times New Roman" w:hAnsi="Times New Roman"/>
      <w:lang w:val="en-GB" w:eastAsia="en-US"/>
    </w:rPr>
  </w:style>
  <w:style w:type="character" w:customStyle="1" w:styleId="EQChar">
    <w:name w:val="EQ Char"/>
    <w:link w:val="EQ"/>
    <w:qFormat/>
    <w:locked/>
    <w:rsid w:val="00C3606E"/>
    <w:rPr>
      <w:rFonts w:ascii="Times New Roman" w:hAnsi="Times New Roman"/>
      <w:noProof/>
      <w:lang w:val="en-GB" w:eastAsia="en-US"/>
    </w:rPr>
  </w:style>
  <w:style w:type="character" w:customStyle="1" w:styleId="TANChar">
    <w:name w:val="TAN Char"/>
    <w:link w:val="TAN"/>
    <w:qFormat/>
    <w:rsid w:val="00C3606E"/>
    <w:rPr>
      <w:rFonts w:ascii="Arial" w:hAnsi="Arial"/>
      <w:sz w:val="18"/>
      <w:lang w:val="en-GB" w:eastAsia="en-US"/>
    </w:rPr>
  </w:style>
  <w:style w:type="character" w:customStyle="1" w:styleId="B1Char">
    <w:name w:val="B1 Char"/>
    <w:link w:val="B10"/>
    <w:qFormat/>
    <w:rsid w:val="00C3606E"/>
    <w:rPr>
      <w:rFonts w:ascii="Times New Roman" w:hAnsi="Times New Roman"/>
      <w:lang w:val="en-GB" w:eastAsia="en-US"/>
    </w:rPr>
  </w:style>
  <w:style w:type="paragraph" w:styleId="af3">
    <w:name w:val="Normal (Web)"/>
    <w:basedOn w:val="a"/>
    <w:uiPriority w:val="99"/>
    <w:unhideWhenUsed/>
    <w:qFormat/>
    <w:rsid w:val="00C3606E"/>
    <w:pPr>
      <w:spacing w:before="100" w:beforeAutospacing="1" w:after="100" w:afterAutospacing="1"/>
    </w:pPr>
    <w:rPr>
      <w:rFonts w:eastAsia="宋体"/>
      <w:sz w:val="24"/>
      <w:szCs w:val="24"/>
      <w:lang w:val="en-US"/>
    </w:rPr>
  </w:style>
  <w:style w:type="character" w:customStyle="1" w:styleId="TALChar">
    <w:name w:val="TAL Char"/>
    <w:qFormat/>
    <w:locked/>
    <w:rsid w:val="00C3606E"/>
    <w:rPr>
      <w:rFonts w:ascii="Arial" w:hAnsi="Arial" w:cs="Arial"/>
      <w:sz w:val="18"/>
      <w:lang w:val="en-GB"/>
    </w:rPr>
  </w:style>
  <w:style w:type="paragraph" w:customStyle="1" w:styleId="TableText">
    <w:name w:val="TableText"/>
    <w:basedOn w:val="af4"/>
    <w:uiPriority w:val="99"/>
    <w:rsid w:val="00C3606E"/>
    <w:pPr>
      <w:keepNext/>
      <w:keepLines/>
      <w:overflowPunct w:val="0"/>
      <w:autoSpaceDE w:val="0"/>
      <w:autoSpaceDN w:val="0"/>
      <w:adjustRightInd w:val="0"/>
      <w:snapToGrid w:val="0"/>
      <w:spacing w:after="180"/>
      <w:ind w:left="0"/>
      <w:jc w:val="center"/>
    </w:pPr>
    <w:rPr>
      <w:kern w:val="2"/>
    </w:rPr>
  </w:style>
  <w:style w:type="paragraph" w:styleId="af4">
    <w:name w:val="Body Text Indent"/>
    <w:basedOn w:val="a"/>
    <w:link w:val="Char9"/>
    <w:uiPriority w:val="99"/>
    <w:rsid w:val="00C3606E"/>
    <w:pPr>
      <w:spacing w:after="120"/>
      <w:ind w:left="360"/>
    </w:pPr>
    <w:rPr>
      <w:rFonts w:eastAsia="宋体"/>
    </w:rPr>
  </w:style>
  <w:style w:type="character" w:customStyle="1" w:styleId="Char9">
    <w:name w:val="正文文本缩进 Char"/>
    <w:basedOn w:val="a0"/>
    <w:link w:val="af4"/>
    <w:uiPriority w:val="99"/>
    <w:rsid w:val="00C3606E"/>
    <w:rPr>
      <w:rFonts w:ascii="Times New Roman" w:eastAsia="宋体" w:hAnsi="Times New Roman"/>
      <w:lang w:val="en-GB" w:eastAsia="en-US"/>
    </w:rPr>
  </w:style>
  <w:style w:type="paragraph" w:styleId="af5">
    <w:name w:val="caption"/>
    <w:aliases w:val="cap,cap Char,Caption Char1 Char,cap Char Char1,Caption Char Char1 Char,cap Char2,3GPP Caption Table,Ca,Caption Char C...,cap1,cap2,cap11,Légende-figure,Légende-figure Char,Beschrifubg,Beschriftung Char,label,cap11 Char Char Char,captions,C"/>
    <w:basedOn w:val="a"/>
    <w:next w:val="a"/>
    <w:link w:val="Chara"/>
    <w:unhideWhenUsed/>
    <w:qFormat/>
    <w:rsid w:val="00C3606E"/>
    <w:rPr>
      <w:rFonts w:eastAsia="宋体"/>
      <w:b/>
      <w:bCs/>
    </w:rPr>
  </w:style>
  <w:style w:type="character" w:customStyle="1" w:styleId="fontstyle01">
    <w:name w:val="fontstyle01"/>
    <w:rsid w:val="00C3606E"/>
    <w:rPr>
      <w:rFonts w:ascii="TimesNewRomanPSMT" w:hAnsi="TimesNewRomanPSMT" w:hint="default"/>
      <w:b w:val="0"/>
      <w:bCs w:val="0"/>
      <w:i w:val="0"/>
      <w:iCs w:val="0"/>
      <w:color w:val="000000"/>
      <w:sz w:val="20"/>
      <w:szCs w:val="20"/>
    </w:rPr>
  </w:style>
  <w:style w:type="paragraph" w:styleId="af6">
    <w:name w:val="List Paragraph"/>
    <w:aliases w:val="- Bullets,?? ??,?????,????,リスト段落,清單段落1,Lista1,목록 단락,中等深浅网格 1 - 着色 21,¥¡¡¡¡ì¬º¥¹¥È¶ÎÂä,ÁÐ³ö¶ÎÂä,¥ê¥¹¥È¶ÎÂä,列表段落1,—ño’i—Ž,1st level - Bullet List Paragraph,Lettre d'introduction,Paragrafo elenco,Normal bullet 2,Bullet list,列出段落1,列表段落"/>
    <w:basedOn w:val="a"/>
    <w:link w:val="Charb"/>
    <w:uiPriority w:val="34"/>
    <w:qFormat/>
    <w:rsid w:val="00C3606E"/>
    <w:pPr>
      <w:spacing w:after="0"/>
      <w:ind w:left="720"/>
      <w:contextualSpacing/>
    </w:pPr>
    <w:rPr>
      <w:sz w:val="24"/>
      <w:szCs w:val="24"/>
      <w:lang w:val="en-US"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c"/>
    <w:uiPriority w:val="99"/>
    <w:rsid w:val="00C3606E"/>
    <w:pPr>
      <w:spacing w:after="120"/>
    </w:pPr>
    <w:rPr>
      <w:rFonts w:eastAsia="宋体"/>
    </w:rPr>
  </w:style>
  <w:style w:type="character" w:customStyle="1" w:styleId="Charc">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7"/>
    <w:uiPriority w:val="99"/>
    <w:rsid w:val="00C3606E"/>
    <w:rPr>
      <w:rFonts w:ascii="Times New Roman" w:eastAsia="宋体" w:hAnsi="Times New Roman"/>
      <w:lang w:val="en-GB" w:eastAsia="en-US"/>
    </w:rPr>
  </w:style>
  <w:style w:type="numbering" w:customStyle="1" w:styleId="NoList1">
    <w:name w:val="No List1"/>
    <w:next w:val="a2"/>
    <w:uiPriority w:val="99"/>
    <w:semiHidden/>
    <w:unhideWhenUsed/>
    <w:rsid w:val="00C3606E"/>
  </w:style>
  <w:style w:type="paragraph" w:styleId="af8">
    <w:name w:val="Revision"/>
    <w:hidden/>
    <w:uiPriority w:val="99"/>
    <w:semiHidden/>
    <w:rsid w:val="00C3606E"/>
    <w:rPr>
      <w:rFonts w:ascii="Times New Roman" w:eastAsia="宋体" w:hAnsi="Times New Roman"/>
      <w:lang w:val="en-GB" w:eastAsia="en-US"/>
    </w:rPr>
  </w:style>
  <w:style w:type="table" w:customStyle="1" w:styleId="TableGrid1">
    <w:name w:val="Table Grid1"/>
    <w:basedOn w:val="a1"/>
    <w:next w:val="af2"/>
    <w:qFormat/>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C3606E"/>
  </w:style>
  <w:style w:type="paragraph" w:customStyle="1" w:styleId="TN">
    <w:name w:val="TN"/>
    <w:basedOn w:val="a"/>
    <w:uiPriority w:val="99"/>
    <w:qFormat/>
    <w:rsid w:val="00C3606E"/>
    <w:pPr>
      <w:keepNext/>
      <w:keepLines/>
      <w:spacing w:after="0"/>
      <w:ind w:left="851" w:hanging="851"/>
    </w:pPr>
    <w:rPr>
      <w:rFonts w:ascii="Arial" w:eastAsia="宋体" w:hAnsi="Arial"/>
      <w:sz w:val="18"/>
    </w:rPr>
  </w:style>
  <w:style w:type="character" w:customStyle="1" w:styleId="B2Char">
    <w:name w:val="B2 Char"/>
    <w:link w:val="B20"/>
    <w:qFormat/>
    <w:rsid w:val="00C3606E"/>
    <w:rPr>
      <w:rFonts w:ascii="Times New Roman" w:hAnsi="Times New Roman"/>
      <w:lang w:val="en-GB" w:eastAsia="en-US"/>
    </w:rPr>
  </w:style>
  <w:style w:type="character" w:customStyle="1" w:styleId="CRCoverPageChar">
    <w:name w:val="CR Cover Page Char"/>
    <w:link w:val="CRCoverPage"/>
    <w:qFormat/>
    <w:rsid w:val="00C3606E"/>
    <w:rPr>
      <w:rFonts w:ascii="Arial" w:hAnsi="Arial"/>
      <w:lang w:val="en-GB" w:eastAsia="en-US"/>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5"/>
    <w:locked/>
    <w:rsid w:val="00C3606E"/>
    <w:rPr>
      <w:rFonts w:ascii="Times New Roman" w:eastAsia="宋体" w:hAnsi="Times New Roman"/>
      <w:b/>
      <w:bCs/>
      <w:lang w:val="en-GB" w:eastAsia="en-US"/>
    </w:rPr>
  </w:style>
  <w:style w:type="character" w:customStyle="1" w:styleId="H6Char">
    <w:name w:val="H6 Char"/>
    <w:link w:val="H6"/>
    <w:qFormat/>
    <w:rsid w:val="00C3606E"/>
    <w:rPr>
      <w:rFonts w:ascii="Arial" w:hAnsi="Arial"/>
      <w:lang w:val="en-GB" w:eastAsia="en-US"/>
    </w:rPr>
  </w:style>
  <w:style w:type="character" w:customStyle="1" w:styleId="UnresolvedMention1">
    <w:name w:val="Unresolved Mention1"/>
    <w:uiPriority w:val="99"/>
    <w:unhideWhenUsed/>
    <w:rsid w:val="00C3606E"/>
    <w:rPr>
      <w:color w:val="808080"/>
      <w:shd w:val="clear" w:color="auto" w:fill="E6E6E6"/>
    </w:rPr>
  </w:style>
  <w:style w:type="paragraph" w:customStyle="1" w:styleId="B1">
    <w:name w:val="B1+"/>
    <w:basedOn w:val="B10"/>
    <w:uiPriority w:val="99"/>
    <w:rsid w:val="00C3606E"/>
    <w:pPr>
      <w:numPr>
        <w:numId w:val="1"/>
      </w:numPr>
      <w:tabs>
        <w:tab w:val="clear" w:pos="737"/>
        <w:tab w:val="num" w:pos="360"/>
      </w:tabs>
      <w:overflowPunct w:val="0"/>
      <w:autoSpaceDE w:val="0"/>
      <w:autoSpaceDN w:val="0"/>
      <w:adjustRightInd w:val="0"/>
      <w:ind w:left="360" w:hanging="360"/>
      <w:textAlignment w:val="baseline"/>
    </w:pPr>
  </w:style>
  <w:style w:type="character" w:styleId="af9">
    <w:name w:val="Subtle Reference"/>
    <w:uiPriority w:val="31"/>
    <w:qFormat/>
    <w:rsid w:val="00C3606E"/>
    <w:rPr>
      <w:smallCaps/>
      <w:color w:val="5A5A5A"/>
    </w:rPr>
  </w:style>
  <w:style w:type="paragraph" w:customStyle="1" w:styleId="B2">
    <w:name w:val="B2+"/>
    <w:basedOn w:val="B20"/>
    <w:uiPriority w:val="99"/>
    <w:rsid w:val="00C3606E"/>
    <w:pPr>
      <w:numPr>
        <w:numId w:val="2"/>
      </w:numPr>
      <w:tabs>
        <w:tab w:val="clear" w:pos="1191"/>
        <w:tab w:val="num" w:pos="851"/>
      </w:tabs>
      <w:overflowPunct w:val="0"/>
      <w:autoSpaceDE w:val="0"/>
      <w:autoSpaceDN w:val="0"/>
      <w:adjustRightInd w:val="0"/>
      <w:ind w:left="851" w:hanging="851"/>
      <w:textAlignment w:val="baseline"/>
    </w:pPr>
  </w:style>
  <w:style w:type="paragraph" w:customStyle="1" w:styleId="B3">
    <w:name w:val="B3+"/>
    <w:basedOn w:val="B30"/>
    <w:uiPriority w:val="99"/>
    <w:rsid w:val="00C3606E"/>
    <w:pPr>
      <w:numPr>
        <w:numId w:val="3"/>
      </w:numPr>
      <w:tabs>
        <w:tab w:val="clear" w:pos="1644"/>
        <w:tab w:val="num" w:pos="737"/>
        <w:tab w:val="left" w:pos="1134"/>
      </w:tabs>
      <w:overflowPunct w:val="0"/>
      <w:autoSpaceDE w:val="0"/>
      <w:autoSpaceDN w:val="0"/>
      <w:adjustRightInd w:val="0"/>
      <w:ind w:left="737"/>
      <w:textAlignment w:val="baseline"/>
    </w:pPr>
  </w:style>
  <w:style w:type="paragraph" w:customStyle="1" w:styleId="BL">
    <w:name w:val="BL"/>
    <w:basedOn w:val="a"/>
    <w:uiPriority w:val="99"/>
    <w:rsid w:val="00C3606E"/>
    <w:pPr>
      <w:numPr>
        <w:numId w:val="4"/>
      </w:numPr>
      <w:tabs>
        <w:tab w:val="clear" w:pos="737"/>
        <w:tab w:val="num" w:pos="360"/>
        <w:tab w:val="left" w:pos="851"/>
      </w:tabs>
      <w:overflowPunct w:val="0"/>
      <w:autoSpaceDE w:val="0"/>
      <w:autoSpaceDN w:val="0"/>
      <w:adjustRightInd w:val="0"/>
      <w:ind w:left="360" w:hanging="360"/>
      <w:textAlignment w:val="baseline"/>
    </w:pPr>
  </w:style>
  <w:style w:type="paragraph" w:customStyle="1" w:styleId="BN">
    <w:name w:val="BN"/>
    <w:basedOn w:val="a"/>
    <w:uiPriority w:val="99"/>
    <w:rsid w:val="00C3606E"/>
    <w:pPr>
      <w:numPr>
        <w:numId w:val="5"/>
      </w:numPr>
      <w:tabs>
        <w:tab w:val="clear" w:pos="737"/>
        <w:tab w:val="num" w:pos="644"/>
      </w:tabs>
      <w:overflowPunct w:val="0"/>
      <w:autoSpaceDE w:val="0"/>
      <w:autoSpaceDN w:val="0"/>
      <w:adjustRightInd w:val="0"/>
      <w:ind w:left="644" w:hanging="360"/>
      <w:textAlignment w:val="baseline"/>
    </w:pPr>
  </w:style>
  <w:style w:type="paragraph" w:customStyle="1" w:styleId="FL">
    <w:name w:val="FL"/>
    <w:basedOn w:val="a"/>
    <w:uiPriority w:val="99"/>
    <w:rsid w:val="00C3606E"/>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uiPriority w:val="99"/>
    <w:qFormat/>
    <w:rsid w:val="00C3606E"/>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uiPriority w:val="99"/>
    <w:qFormat/>
    <w:rsid w:val="00C3606E"/>
    <w:pPr>
      <w:keepNext/>
      <w:keepLines/>
      <w:numPr>
        <w:numId w:val="7"/>
      </w:numPr>
      <w:tabs>
        <w:tab w:val="num" w:pos="720"/>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C3606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
    <w:name w:val="No List11"/>
    <w:next w:val="a2"/>
    <w:uiPriority w:val="99"/>
    <w:semiHidden/>
    <w:unhideWhenUsed/>
    <w:rsid w:val="00C3606E"/>
  </w:style>
  <w:style w:type="numbering" w:customStyle="1" w:styleId="NoList2">
    <w:name w:val="No List2"/>
    <w:next w:val="a2"/>
    <w:semiHidden/>
    <w:unhideWhenUsed/>
    <w:rsid w:val="00C3606E"/>
  </w:style>
  <w:style w:type="numbering" w:customStyle="1" w:styleId="NoList3">
    <w:name w:val="No List3"/>
    <w:next w:val="a2"/>
    <w:uiPriority w:val="99"/>
    <w:semiHidden/>
    <w:unhideWhenUsed/>
    <w:rsid w:val="00C3606E"/>
  </w:style>
  <w:style w:type="numbering" w:customStyle="1" w:styleId="NoList4">
    <w:name w:val="No List4"/>
    <w:next w:val="a2"/>
    <w:uiPriority w:val="99"/>
    <w:semiHidden/>
    <w:unhideWhenUsed/>
    <w:rsid w:val="00C3606E"/>
  </w:style>
  <w:style w:type="table" w:customStyle="1" w:styleId="TableGrid11">
    <w:name w:val="Table Grid11"/>
    <w:basedOn w:val="a1"/>
    <w:next w:val="af2"/>
    <w:uiPriority w:val="39"/>
    <w:rsid w:val="00C3606E"/>
    <w:rPr>
      <w:rFonts w:ascii="Calibri" w:eastAsia="宋体"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3606E"/>
  </w:style>
  <w:style w:type="table" w:customStyle="1" w:styleId="TableGrid2">
    <w:name w:val="Table Grid2"/>
    <w:basedOn w:val="a1"/>
    <w:next w:val="af2"/>
    <w:rsid w:val="00C3606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C3606E"/>
  </w:style>
  <w:style w:type="numbering" w:customStyle="1" w:styleId="NoList21">
    <w:name w:val="No List21"/>
    <w:next w:val="a2"/>
    <w:semiHidden/>
    <w:unhideWhenUsed/>
    <w:rsid w:val="00C3606E"/>
  </w:style>
  <w:style w:type="numbering" w:customStyle="1" w:styleId="NoList31">
    <w:name w:val="No List31"/>
    <w:next w:val="a2"/>
    <w:uiPriority w:val="99"/>
    <w:semiHidden/>
    <w:unhideWhenUsed/>
    <w:rsid w:val="00C3606E"/>
  </w:style>
  <w:style w:type="numbering" w:customStyle="1" w:styleId="NoList41">
    <w:name w:val="No List41"/>
    <w:next w:val="a2"/>
    <w:uiPriority w:val="99"/>
    <w:semiHidden/>
    <w:unhideWhenUsed/>
    <w:rsid w:val="00C3606E"/>
  </w:style>
  <w:style w:type="numbering" w:customStyle="1" w:styleId="NoList6">
    <w:name w:val="No List6"/>
    <w:next w:val="a2"/>
    <w:uiPriority w:val="99"/>
    <w:semiHidden/>
    <w:unhideWhenUsed/>
    <w:rsid w:val="00C3606E"/>
  </w:style>
  <w:style w:type="table" w:customStyle="1" w:styleId="TableGrid3">
    <w:name w:val="Table Grid3"/>
    <w:basedOn w:val="a1"/>
    <w:next w:val="af2"/>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C3606E"/>
  </w:style>
  <w:style w:type="table" w:customStyle="1" w:styleId="TableGrid4">
    <w:name w:val="Table Grid4"/>
    <w:basedOn w:val="a1"/>
    <w:next w:val="af2"/>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C3606E"/>
    <w:rPr>
      <w:rFonts w:ascii="Times New Roman" w:hAnsi="Times New Roman"/>
      <w:lang w:val="en-GB" w:eastAsia="en-US"/>
    </w:rPr>
  </w:style>
  <w:style w:type="character" w:customStyle="1" w:styleId="GuidanceChar">
    <w:name w:val="Guidance Char"/>
    <w:link w:val="Guidance"/>
    <w:rsid w:val="00C3606E"/>
    <w:rPr>
      <w:rFonts w:ascii="Times New Roman" w:hAnsi="Times New Roman"/>
      <w:i/>
      <w:color w:val="0000FF"/>
      <w:lang w:val="en-GB" w:eastAsia="en-US"/>
    </w:rPr>
  </w:style>
  <w:style w:type="paragraph" w:customStyle="1" w:styleId="Default">
    <w:name w:val="Default"/>
    <w:uiPriority w:val="99"/>
    <w:rsid w:val="00C3606E"/>
    <w:pPr>
      <w:autoSpaceDE w:val="0"/>
      <w:autoSpaceDN w:val="0"/>
      <w:adjustRightInd w:val="0"/>
    </w:pPr>
    <w:rPr>
      <w:rFonts w:ascii="Arial" w:eastAsia="宋体" w:hAnsi="Arial" w:cs="Arial"/>
      <w:color w:val="000000"/>
      <w:sz w:val="24"/>
      <w:szCs w:val="24"/>
      <w:lang w:val="fi-FI" w:eastAsia="fi-FI"/>
    </w:rPr>
  </w:style>
  <w:style w:type="character" w:styleId="afa">
    <w:name w:val="page number"/>
    <w:unhideWhenUsed/>
    <w:rsid w:val="00C3606E"/>
  </w:style>
  <w:style w:type="numbering" w:customStyle="1" w:styleId="NoList8">
    <w:name w:val="No List8"/>
    <w:next w:val="a2"/>
    <w:uiPriority w:val="99"/>
    <w:semiHidden/>
    <w:unhideWhenUsed/>
    <w:rsid w:val="00C3606E"/>
  </w:style>
  <w:style w:type="table" w:customStyle="1" w:styleId="TableGrid5">
    <w:name w:val="Table Grid5"/>
    <w:basedOn w:val="a1"/>
    <w:next w:val="af2"/>
    <w:rsid w:val="00C3606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C3606E"/>
  </w:style>
  <w:style w:type="numbering" w:customStyle="1" w:styleId="NoList22">
    <w:name w:val="No List22"/>
    <w:next w:val="a2"/>
    <w:semiHidden/>
    <w:unhideWhenUsed/>
    <w:rsid w:val="00C3606E"/>
  </w:style>
  <w:style w:type="numbering" w:customStyle="1" w:styleId="NoList32">
    <w:name w:val="No List32"/>
    <w:next w:val="a2"/>
    <w:uiPriority w:val="99"/>
    <w:semiHidden/>
    <w:unhideWhenUsed/>
    <w:rsid w:val="00C3606E"/>
  </w:style>
  <w:style w:type="numbering" w:customStyle="1" w:styleId="NoList42">
    <w:name w:val="No List42"/>
    <w:next w:val="a2"/>
    <w:uiPriority w:val="99"/>
    <w:semiHidden/>
    <w:unhideWhenUsed/>
    <w:rsid w:val="00C3606E"/>
  </w:style>
  <w:style w:type="table" w:customStyle="1" w:styleId="TableGrid12">
    <w:name w:val="Table Grid12"/>
    <w:basedOn w:val="a1"/>
    <w:next w:val="af2"/>
    <w:uiPriority w:val="39"/>
    <w:rsid w:val="00C3606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C3606E"/>
  </w:style>
  <w:style w:type="table" w:customStyle="1" w:styleId="TableGrid21">
    <w:name w:val="Table Grid21"/>
    <w:basedOn w:val="a1"/>
    <w:next w:val="af2"/>
    <w:rsid w:val="00C3606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C3606E"/>
  </w:style>
  <w:style w:type="numbering" w:customStyle="1" w:styleId="NoList211">
    <w:name w:val="No List211"/>
    <w:next w:val="a2"/>
    <w:semiHidden/>
    <w:unhideWhenUsed/>
    <w:rsid w:val="00C3606E"/>
  </w:style>
  <w:style w:type="numbering" w:customStyle="1" w:styleId="NoList311">
    <w:name w:val="No List311"/>
    <w:next w:val="a2"/>
    <w:uiPriority w:val="99"/>
    <w:semiHidden/>
    <w:unhideWhenUsed/>
    <w:rsid w:val="00C3606E"/>
  </w:style>
  <w:style w:type="numbering" w:customStyle="1" w:styleId="NoList411">
    <w:name w:val="No List411"/>
    <w:next w:val="a2"/>
    <w:uiPriority w:val="99"/>
    <w:semiHidden/>
    <w:unhideWhenUsed/>
    <w:rsid w:val="00C3606E"/>
  </w:style>
  <w:style w:type="table" w:customStyle="1" w:styleId="TableGrid111">
    <w:name w:val="Table Grid111"/>
    <w:basedOn w:val="a1"/>
    <w:next w:val="af2"/>
    <w:rsid w:val="00C3606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2"/>
    <w:uiPriority w:val="99"/>
    <w:semiHidden/>
    <w:unhideWhenUsed/>
    <w:rsid w:val="00C3606E"/>
  </w:style>
  <w:style w:type="table" w:customStyle="1" w:styleId="TableGrid31">
    <w:name w:val="Table Grid31"/>
    <w:basedOn w:val="a1"/>
    <w:next w:val="af2"/>
    <w:rsid w:val="00C3606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qFormat/>
    <w:rsid w:val="00C3606E"/>
    <w:rPr>
      <w:i/>
      <w:iCs/>
    </w:rPr>
  </w:style>
  <w:style w:type="numbering" w:customStyle="1" w:styleId="NoList9">
    <w:name w:val="No List9"/>
    <w:next w:val="a2"/>
    <w:uiPriority w:val="99"/>
    <w:semiHidden/>
    <w:unhideWhenUsed/>
    <w:rsid w:val="00C3606E"/>
  </w:style>
  <w:style w:type="table" w:customStyle="1" w:styleId="TableGrid6">
    <w:name w:val="Table Grid6"/>
    <w:basedOn w:val="a1"/>
    <w:next w:val="af2"/>
    <w:rsid w:val="00C3606E"/>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C3606E"/>
  </w:style>
  <w:style w:type="character" w:customStyle="1" w:styleId="apple-converted-space">
    <w:name w:val="apple-converted-space"/>
    <w:rsid w:val="00C3606E"/>
  </w:style>
  <w:style w:type="table" w:customStyle="1" w:styleId="TableGrid7">
    <w:name w:val="Table Grid7"/>
    <w:basedOn w:val="a1"/>
    <w:next w:val="af2"/>
    <w:uiPriority w:val="39"/>
    <w:qFormat/>
    <w:rsid w:val="00C3606E"/>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C3606E"/>
    <w:rPr>
      <w:rFonts w:ascii="Times New Roman" w:hAnsi="Times New Roman"/>
      <w:lang w:val="en-GB" w:eastAsia="en-US"/>
    </w:rPr>
  </w:style>
  <w:style w:type="character" w:customStyle="1" w:styleId="Char1">
    <w:name w:val="列表 Char"/>
    <w:link w:val="a8"/>
    <w:uiPriority w:val="99"/>
    <w:rsid w:val="00C3606E"/>
    <w:rPr>
      <w:rFonts w:ascii="Times New Roman" w:hAnsi="Times New Roman"/>
      <w:lang w:val="en-GB" w:eastAsia="en-US"/>
    </w:rPr>
  </w:style>
  <w:style w:type="character" w:customStyle="1" w:styleId="Char2">
    <w:name w:val="列表项目符号 Char"/>
    <w:link w:val="a7"/>
    <w:uiPriority w:val="99"/>
    <w:rsid w:val="00C3606E"/>
    <w:rPr>
      <w:rFonts w:ascii="Times New Roman" w:hAnsi="Times New Roman"/>
      <w:lang w:val="en-GB" w:eastAsia="en-US"/>
    </w:rPr>
  </w:style>
  <w:style w:type="character" w:customStyle="1" w:styleId="2Char0">
    <w:name w:val="列表项目符号 2 Char"/>
    <w:link w:val="23"/>
    <w:rsid w:val="00C3606E"/>
    <w:rPr>
      <w:rFonts w:ascii="Times New Roman" w:hAnsi="Times New Roman"/>
      <w:lang w:val="en-GB" w:eastAsia="en-US"/>
    </w:rPr>
  </w:style>
  <w:style w:type="character" w:customStyle="1" w:styleId="3Char0">
    <w:name w:val="列表项目符号 3 Char"/>
    <w:link w:val="32"/>
    <w:uiPriority w:val="99"/>
    <w:rsid w:val="00C3606E"/>
    <w:rPr>
      <w:rFonts w:ascii="Times New Roman" w:hAnsi="Times New Roman"/>
      <w:lang w:val="en-GB" w:eastAsia="en-US"/>
    </w:rPr>
  </w:style>
  <w:style w:type="character" w:customStyle="1" w:styleId="2Char1">
    <w:name w:val="列表 2 Char"/>
    <w:link w:val="24"/>
    <w:uiPriority w:val="99"/>
    <w:rsid w:val="00C3606E"/>
    <w:rPr>
      <w:rFonts w:ascii="Times New Roman" w:hAnsi="Times New Roman"/>
      <w:lang w:val="en-GB" w:eastAsia="en-US"/>
    </w:rPr>
  </w:style>
  <w:style w:type="paragraph" w:styleId="afc">
    <w:name w:val="index heading"/>
    <w:basedOn w:val="a"/>
    <w:next w:val="a"/>
    <w:uiPriority w:val="99"/>
    <w:rsid w:val="00C3606E"/>
    <w:pPr>
      <w:pBdr>
        <w:top w:val="single" w:sz="12" w:space="0" w:color="auto"/>
      </w:pBdr>
      <w:spacing w:before="360" w:after="240"/>
    </w:pPr>
    <w:rPr>
      <w:rFonts w:eastAsia="MS Mincho"/>
      <w:b/>
      <w:i/>
      <w:sz w:val="26"/>
    </w:rPr>
  </w:style>
  <w:style w:type="paragraph" w:customStyle="1" w:styleId="TabList">
    <w:name w:val="TabList"/>
    <w:basedOn w:val="a"/>
    <w:uiPriority w:val="99"/>
    <w:rsid w:val="00C3606E"/>
    <w:pPr>
      <w:tabs>
        <w:tab w:val="left" w:pos="1134"/>
      </w:tabs>
      <w:spacing w:after="0"/>
    </w:pPr>
    <w:rPr>
      <w:rFonts w:eastAsia="MS Mincho"/>
    </w:rPr>
  </w:style>
  <w:style w:type="paragraph" w:customStyle="1" w:styleId="tabletext0">
    <w:name w:val="table text"/>
    <w:basedOn w:val="a"/>
    <w:next w:val="table"/>
    <w:uiPriority w:val="99"/>
    <w:rsid w:val="00C3606E"/>
    <w:pPr>
      <w:spacing w:after="0"/>
    </w:pPr>
    <w:rPr>
      <w:rFonts w:eastAsia="MS Mincho"/>
      <w:i/>
    </w:rPr>
  </w:style>
  <w:style w:type="paragraph" w:customStyle="1" w:styleId="table">
    <w:name w:val="table"/>
    <w:basedOn w:val="a"/>
    <w:next w:val="a"/>
    <w:uiPriority w:val="99"/>
    <w:rsid w:val="00C3606E"/>
    <w:pPr>
      <w:spacing w:after="0"/>
      <w:jc w:val="center"/>
    </w:pPr>
    <w:rPr>
      <w:rFonts w:eastAsia="MS Mincho"/>
      <w:lang w:val="en-US"/>
    </w:rPr>
  </w:style>
  <w:style w:type="paragraph" w:customStyle="1" w:styleId="HE">
    <w:name w:val="HE"/>
    <w:basedOn w:val="a"/>
    <w:uiPriority w:val="99"/>
    <w:rsid w:val="00C3606E"/>
    <w:pPr>
      <w:spacing w:after="0"/>
    </w:pPr>
    <w:rPr>
      <w:rFonts w:eastAsia="MS Mincho"/>
      <w:b/>
    </w:rPr>
  </w:style>
  <w:style w:type="paragraph" w:styleId="afd">
    <w:name w:val="Plain Text"/>
    <w:basedOn w:val="a"/>
    <w:link w:val="Chard"/>
    <w:uiPriority w:val="99"/>
    <w:rsid w:val="00C3606E"/>
    <w:pPr>
      <w:spacing w:after="0"/>
    </w:pPr>
    <w:rPr>
      <w:rFonts w:ascii="Courier New" w:eastAsia="MS Mincho" w:hAnsi="Courier New"/>
    </w:rPr>
  </w:style>
  <w:style w:type="character" w:customStyle="1" w:styleId="Chard">
    <w:name w:val="纯文本 Char"/>
    <w:basedOn w:val="a0"/>
    <w:link w:val="afd"/>
    <w:uiPriority w:val="99"/>
    <w:rsid w:val="00C3606E"/>
    <w:rPr>
      <w:rFonts w:ascii="Courier New" w:eastAsia="MS Mincho" w:hAnsi="Courier New"/>
      <w:lang w:val="en-GB" w:eastAsia="en-US"/>
    </w:rPr>
  </w:style>
  <w:style w:type="paragraph" w:customStyle="1" w:styleId="text">
    <w:name w:val="text"/>
    <w:basedOn w:val="a"/>
    <w:uiPriority w:val="99"/>
    <w:rsid w:val="00C3606E"/>
    <w:pPr>
      <w:widowControl w:val="0"/>
      <w:spacing w:after="240"/>
      <w:jc w:val="both"/>
    </w:pPr>
    <w:rPr>
      <w:rFonts w:eastAsia="MS Mincho"/>
      <w:sz w:val="24"/>
      <w:lang w:val="en-AU"/>
    </w:rPr>
  </w:style>
  <w:style w:type="paragraph" w:customStyle="1" w:styleId="Reference">
    <w:name w:val="Reference"/>
    <w:basedOn w:val="EX"/>
    <w:uiPriority w:val="99"/>
    <w:qFormat/>
    <w:rsid w:val="00C3606E"/>
    <w:pPr>
      <w:tabs>
        <w:tab w:val="num" w:pos="567"/>
      </w:tabs>
      <w:ind w:left="567" w:hanging="567"/>
    </w:pPr>
    <w:rPr>
      <w:rFonts w:eastAsia="MS Mincho"/>
    </w:rPr>
  </w:style>
  <w:style w:type="paragraph" w:customStyle="1" w:styleId="berschrift1H1">
    <w:name w:val="Überschrift 1.H1"/>
    <w:basedOn w:val="a"/>
    <w:next w:val="a"/>
    <w:uiPriority w:val="99"/>
    <w:rsid w:val="00C3606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C3606E"/>
    <w:rPr>
      <w:rFonts w:ascii="Arial" w:eastAsia="MS Mincho" w:hAnsi="Arial"/>
      <w:lang w:val="en-GB" w:eastAsia="en-US"/>
    </w:rPr>
  </w:style>
  <w:style w:type="paragraph" w:customStyle="1" w:styleId="textintend1">
    <w:name w:val="text intend 1"/>
    <w:basedOn w:val="text"/>
    <w:uiPriority w:val="99"/>
    <w:rsid w:val="00C3606E"/>
    <w:pPr>
      <w:widowControl/>
      <w:tabs>
        <w:tab w:val="num" w:pos="992"/>
      </w:tabs>
      <w:spacing w:after="120"/>
      <w:ind w:left="992" w:hanging="425"/>
    </w:pPr>
    <w:rPr>
      <w:lang w:val="en-US"/>
    </w:rPr>
  </w:style>
  <w:style w:type="paragraph" w:customStyle="1" w:styleId="textintend2">
    <w:name w:val="text intend 2"/>
    <w:basedOn w:val="text"/>
    <w:uiPriority w:val="99"/>
    <w:rsid w:val="00C3606E"/>
    <w:pPr>
      <w:widowControl/>
      <w:tabs>
        <w:tab w:val="num" w:pos="1418"/>
      </w:tabs>
      <w:spacing w:after="120"/>
      <w:ind w:left="1418" w:hanging="426"/>
    </w:pPr>
    <w:rPr>
      <w:lang w:val="en-US"/>
    </w:rPr>
  </w:style>
  <w:style w:type="paragraph" w:customStyle="1" w:styleId="textintend3">
    <w:name w:val="text intend 3"/>
    <w:basedOn w:val="text"/>
    <w:uiPriority w:val="99"/>
    <w:rsid w:val="00C3606E"/>
    <w:pPr>
      <w:widowControl/>
      <w:tabs>
        <w:tab w:val="num" w:pos="1843"/>
      </w:tabs>
      <w:spacing w:after="120"/>
      <w:ind w:left="1843" w:hanging="425"/>
    </w:pPr>
    <w:rPr>
      <w:lang w:val="en-US"/>
    </w:rPr>
  </w:style>
  <w:style w:type="paragraph" w:customStyle="1" w:styleId="normalpuce">
    <w:name w:val="normal puce"/>
    <w:basedOn w:val="a"/>
    <w:uiPriority w:val="99"/>
    <w:rsid w:val="00C3606E"/>
    <w:pPr>
      <w:widowControl w:val="0"/>
      <w:tabs>
        <w:tab w:val="num" w:pos="360"/>
      </w:tabs>
      <w:spacing w:before="60" w:after="60"/>
      <w:ind w:left="360" w:hanging="360"/>
      <w:jc w:val="both"/>
    </w:pPr>
    <w:rPr>
      <w:rFonts w:eastAsia="MS Mincho"/>
    </w:rPr>
  </w:style>
  <w:style w:type="paragraph" w:styleId="25">
    <w:name w:val="Body Text 2"/>
    <w:basedOn w:val="a"/>
    <w:link w:val="2Char2"/>
    <w:uiPriority w:val="99"/>
    <w:rsid w:val="00C3606E"/>
    <w:pPr>
      <w:spacing w:after="0"/>
      <w:jc w:val="both"/>
    </w:pPr>
    <w:rPr>
      <w:rFonts w:eastAsia="MS Mincho"/>
      <w:sz w:val="24"/>
    </w:rPr>
  </w:style>
  <w:style w:type="character" w:customStyle="1" w:styleId="2Char2">
    <w:name w:val="正文文本 2 Char"/>
    <w:basedOn w:val="a0"/>
    <w:link w:val="25"/>
    <w:uiPriority w:val="99"/>
    <w:rsid w:val="00C3606E"/>
    <w:rPr>
      <w:rFonts w:ascii="Times New Roman" w:eastAsia="MS Mincho" w:hAnsi="Times New Roman"/>
      <w:sz w:val="24"/>
      <w:lang w:val="en-GB" w:eastAsia="en-US"/>
    </w:rPr>
  </w:style>
  <w:style w:type="paragraph" w:customStyle="1" w:styleId="para">
    <w:name w:val="para"/>
    <w:basedOn w:val="a"/>
    <w:uiPriority w:val="99"/>
    <w:rsid w:val="00C3606E"/>
    <w:pPr>
      <w:spacing w:after="240"/>
      <w:jc w:val="both"/>
    </w:pPr>
    <w:rPr>
      <w:rFonts w:ascii="Helvetica" w:eastAsia="MS Mincho" w:hAnsi="Helvetica"/>
    </w:rPr>
  </w:style>
  <w:style w:type="character" w:customStyle="1" w:styleId="MTEquationSection">
    <w:name w:val="MTEquationSection"/>
    <w:rsid w:val="00C3606E"/>
    <w:rPr>
      <w:noProof w:val="0"/>
      <w:vanish w:val="0"/>
      <w:color w:val="FF0000"/>
      <w:lang w:eastAsia="en-US"/>
    </w:rPr>
  </w:style>
  <w:style w:type="paragraph" w:customStyle="1" w:styleId="MTDisplayEquation">
    <w:name w:val="MTDisplayEquation"/>
    <w:basedOn w:val="a"/>
    <w:uiPriority w:val="99"/>
    <w:rsid w:val="00C3606E"/>
    <w:pPr>
      <w:tabs>
        <w:tab w:val="center" w:pos="4820"/>
        <w:tab w:val="right" w:pos="9640"/>
      </w:tabs>
    </w:pPr>
    <w:rPr>
      <w:rFonts w:eastAsia="MS Mincho"/>
    </w:rPr>
  </w:style>
  <w:style w:type="paragraph" w:styleId="26">
    <w:name w:val="Body Text Indent 2"/>
    <w:basedOn w:val="a"/>
    <w:link w:val="2Char3"/>
    <w:uiPriority w:val="99"/>
    <w:rsid w:val="00C3606E"/>
    <w:pPr>
      <w:ind w:left="568" w:hanging="568"/>
    </w:pPr>
    <w:rPr>
      <w:rFonts w:eastAsia="MS Mincho"/>
    </w:rPr>
  </w:style>
  <w:style w:type="character" w:customStyle="1" w:styleId="2Char3">
    <w:name w:val="正文文本缩进 2 Char"/>
    <w:basedOn w:val="a0"/>
    <w:link w:val="26"/>
    <w:uiPriority w:val="99"/>
    <w:rsid w:val="00C3606E"/>
    <w:rPr>
      <w:rFonts w:ascii="Times New Roman" w:eastAsia="MS Mincho" w:hAnsi="Times New Roman"/>
      <w:lang w:val="en-GB" w:eastAsia="en-US"/>
    </w:rPr>
  </w:style>
  <w:style w:type="paragraph" w:customStyle="1" w:styleId="List1">
    <w:name w:val="List1"/>
    <w:basedOn w:val="a"/>
    <w:uiPriority w:val="99"/>
    <w:rsid w:val="00C3606E"/>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C3606E"/>
    <w:rPr>
      <w:rFonts w:eastAsia="MS Mincho"/>
      <w:b/>
      <w:i/>
    </w:rPr>
  </w:style>
  <w:style w:type="character" w:customStyle="1" w:styleId="3Char1">
    <w:name w:val="正文文本 3 Char"/>
    <w:basedOn w:val="a0"/>
    <w:link w:val="34"/>
    <w:uiPriority w:val="99"/>
    <w:rsid w:val="00C3606E"/>
    <w:rPr>
      <w:rFonts w:ascii="Times New Roman" w:eastAsia="MS Mincho" w:hAnsi="Times New Roman"/>
      <w:b/>
      <w:i/>
      <w:lang w:val="en-GB" w:eastAsia="en-US"/>
    </w:rPr>
  </w:style>
  <w:style w:type="paragraph" w:customStyle="1" w:styleId="TdocText">
    <w:name w:val="Tdoc_Text"/>
    <w:basedOn w:val="a"/>
    <w:uiPriority w:val="99"/>
    <w:rsid w:val="00C3606E"/>
    <w:pPr>
      <w:spacing w:before="120" w:after="0"/>
      <w:jc w:val="both"/>
    </w:pPr>
    <w:rPr>
      <w:rFonts w:eastAsia="MS Mincho"/>
      <w:lang w:val="en-US"/>
    </w:rPr>
  </w:style>
  <w:style w:type="paragraph" w:customStyle="1" w:styleId="centered">
    <w:name w:val="centered"/>
    <w:basedOn w:val="a"/>
    <w:uiPriority w:val="99"/>
    <w:rsid w:val="00C3606E"/>
    <w:pPr>
      <w:widowControl w:val="0"/>
      <w:spacing w:before="120" w:after="0" w:line="280" w:lineRule="atLeast"/>
      <w:jc w:val="center"/>
    </w:pPr>
    <w:rPr>
      <w:rFonts w:ascii="Bookman" w:eastAsia="MS Mincho" w:hAnsi="Bookman"/>
      <w:lang w:val="en-US"/>
    </w:rPr>
  </w:style>
  <w:style w:type="character" w:customStyle="1" w:styleId="superscript">
    <w:name w:val="superscript"/>
    <w:rsid w:val="00C3606E"/>
    <w:rPr>
      <w:rFonts w:ascii="Bookman" w:hAnsi="Bookman"/>
      <w:position w:val="6"/>
      <w:sz w:val="18"/>
    </w:rPr>
  </w:style>
  <w:style w:type="paragraph" w:customStyle="1" w:styleId="References">
    <w:name w:val="References"/>
    <w:basedOn w:val="a"/>
    <w:uiPriority w:val="99"/>
    <w:rsid w:val="00C3606E"/>
    <w:pPr>
      <w:numPr>
        <w:numId w:val="8"/>
      </w:numPr>
      <w:tabs>
        <w:tab w:val="clear" w:pos="360"/>
      </w:tabs>
      <w:spacing w:after="80"/>
      <w:ind w:left="420" w:hanging="420"/>
    </w:pPr>
    <w:rPr>
      <w:rFonts w:eastAsia="MS Mincho"/>
      <w:sz w:val="18"/>
      <w:lang w:val="en-US"/>
    </w:rPr>
  </w:style>
  <w:style w:type="paragraph" w:customStyle="1" w:styleId="ZchnZchn">
    <w:name w:val="Zchn Zchn"/>
    <w:uiPriority w:val="99"/>
    <w:semiHidden/>
    <w:rsid w:val="00C3606E"/>
    <w:pPr>
      <w:keepNext/>
      <w:numPr>
        <w:numId w:val="9"/>
      </w:numPr>
      <w:tabs>
        <w:tab w:val="clear" w:pos="851"/>
      </w:tabs>
      <w:autoSpaceDE w:val="0"/>
      <w:autoSpaceDN w:val="0"/>
      <w:adjustRightInd w:val="0"/>
      <w:spacing w:before="60" w:after="60"/>
      <w:ind w:left="420" w:hanging="420"/>
      <w:jc w:val="both"/>
    </w:pPr>
    <w:rPr>
      <w:rFonts w:ascii="Arial" w:eastAsia="宋体" w:hAnsi="Arial" w:cs="Arial"/>
      <w:color w:val="0000FF"/>
      <w:kern w:val="2"/>
      <w:lang w:val="en-US" w:eastAsia="zh-CN"/>
    </w:rPr>
  </w:style>
  <w:style w:type="character" w:customStyle="1" w:styleId="NOChar1">
    <w:name w:val="NO Char1"/>
    <w:rsid w:val="00C3606E"/>
    <w:rPr>
      <w:rFonts w:eastAsia="MS Mincho"/>
      <w:lang w:val="en-GB" w:eastAsia="en-US" w:bidi="ar-SA"/>
    </w:rPr>
  </w:style>
  <w:style w:type="character" w:customStyle="1" w:styleId="B1Char1">
    <w:name w:val="B1 Char1"/>
    <w:qFormat/>
    <w:rsid w:val="00C3606E"/>
    <w:rPr>
      <w:rFonts w:eastAsia="MS Mincho"/>
      <w:lang w:val="en-GB" w:eastAsia="en-US" w:bidi="ar-SA"/>
    </w:rPr>
  </w:style>
  <w:style w:type="character" w:customStyle="1" w:styleId="msoins1">
    <w:name w:val="msoins"/>
    <w:basedOn w:val="a0"/>
    <w:rsid w:val="00C3606E"/>
  </w:style>
  <w:style w:type="character" w:customStyle="1" w:styleId="Charb">
    <w:name w:val="列出段落 Char"/>
    <w:aliases w:val="- Bullets Char,?? ?? Char,????? Char,???? Char,リスト段落 Char,清單段落1 Char,Lista1 Char,목록 단락 Char,中等深浅网格 1 - 着色 21 Char,¥¡¡¡¡ì¬º¥¹¥È¶ÎÂä Char,ÁÐ³ö¶ÎÂä Char,¥ê¥¹¥È¶ÎÂä Char,列表段落1 Char,—ño’i—Ž Char,1st level - Bullet List Paragraph Char,列出段落1 Char"/>
    <w:link w:val="af6"/>
    <w:uiPriority w:val="34"/>
    <w:qFormat/>
    <w:rsid w:val="00C3606E"/>
    <w:rPr>
      <w:rFonts w:ascii="Times New Roman" w:hAnsi="Times New Roman"/>
      <w:sz w:val="24"/>
      <w:szCs w:val="24"/>
      <w:lang w:val="en-US" w:eastAsia="zh-CN"/>
    </w:rPr>
  </w:style>
  <w:style w:type="paragraph" w:customStyle="1" w:styleId="CharCharCharChar1">
    <w:name w:val="Char Char Char Char1"/>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uiPriority w:val="99"/>
    <w:rsid w:val="00C3606E"/>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C3606E"/>
    <w:pPr>
      <w:numPr>
        <w:numId w:val="10"/>
      </w:numPr>
      <w:tabs>
        <w:tab w:val="clear" w:pos="360"/>
      </w:tabs>
      <w:overflowPunct w:val="0"/>
      <w:autoSpaceDE w:val="0"/>
      <w:autoSpaceDN w:val="0"/>
      <w:adjustRightInd w:val="0"/>
      <w:spacing w:before="120" w:after="120"/>
      <w:ind w:left="420" w:hanging="420"/>
      <w:textAlignment w:val="baseline"/>
    </w:pPr>
    <w:rPr>
      <w:rFonts w:eastAsia="宋体"/>
    </w:rPr>
  </w:style>
  <w:style w:type="character" w:styleId="afe">
    <w:name w:val="Strong"/>
    <w:qFormat/>
    <w:rsid w:val="00C3606E"/>
    <w:rPr>
      <w:b/>
      <w:bCs/>
    </w:rPr>
  </w:style>
  <w:style w:type="character" w:customStyle="1" w:styleId="TAL0">
    <w:name w:val="TAL (文字)"/>
    <w:rsid w:val="00C3606E"/>
    <w:rPr>
      <w:rFonts w:ascii="Arial" w:hAnsi="Arial"/>
      <w:sz w:val="18"/>
      <w:lang w:val="en-GB" w:eastAsia="ko-KR" w:bidi="ar-SA"/>
    </w:rPr>
  </w:style>
  <w:style w:type="character" w:customStyle="1" w:styleId="CharChar3">
    <w:name w:val="Char Char3"/>
    <w:rsid w:val="00C3606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3606E"/>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3606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3606E"/>
    <w:rPr>
      <w:rFonts w:ascii="Arial" w:hAnsi="Arial"/>
      <w:sz w:val="24"/>
      <w:lang w:val="en-GB" w:eastAsia="en-US" w:bidi="ar-SA"/>
    </w:rPr>
  </w:style>
  <w:style w:type="paragraph" w:customStyle="1" w:styleId="no0">
    <w:name w:val="no"/>
    <w:basedOn w:val="a"/>
    <w:uiPriority w:val="99"/>
    <w:rsid w:val="00C3606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3606E"/>
    <w:rPr>
      <w:sz w:val="24"/>
      <w:lang w:val="en-US" w:eastAsia="en-US"/>
    </w:rPr>
  </w:style>
  <w:style w:type="character" w:customStyle="1" w:styleId="EditorsNoteChar">
    <w:name w:val="Editor's Note Char"/>
    <w:aliases w:val="EN Char"/>
    <w:link w:val="EditorsNote"/>
    <w:rsid w:val="00C3606E"/>
    <w:rPr>
      <w:rFonts w:ascii="Times New Roman" w:hAnsi="Times New Roman"/>
      <w:color w:val="FF0000"/>
      <w:lang w:val="en-GB" w:eastAsia="en-US"/>
    </w:rPr>
  </w:style>
  <w:style w:type="paragraph" w:customStyle="1" w:styleId="IvDbodytext">
    <w:name w:val="IvD bodytext"/>
    <w:basedOn w:val="af7"/>
    <w:link w:val="IvDbodytextChar"/>
    <w:qFormat/>
    <w:rsid w:val="00C3606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3606E"/>
    <w:rPr>
      <w:rFonts w:ascii="Arial" w:eastAsia="Malgun Gothic" w:hAnsi="Arial"/>
      <w:spacing w:val="2"/>
      <w:lang w:val="en-GB" w:eastAsia="en-US"/>
    </w:rPr>
  </w:style>
  <w:style w:type="character" w:styleId="aff">
    <w:name w:val="Placeholder Text"/>
    <w:uiPriority w:val="99"/>
    <w:semiHidden/>
    <w:rsid w:val="00C3606E"/>
    <w:rPr>
      <w:color w:val="808080"/>
    </w:rPr>
  </w:style>
  <w:style w:type="character" w:customStyle="1" w:styleId="PLChar">
    <w:name w:val="PL Char"/>
    <w:link w:val="PL"/>
    <w:qFormat/>
    <w:rsid w:val="00C3606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3606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3606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C3606E"/>
    <w:rPr>
      <w:rFonts w:ascii="Calibri Light" w:eastAsia="Times New Roman" w:hAnsi="Calibri Light" w:cs="Times New Roman"/>
      <w:color w:val="2F5496"/>
      <w:lang w:eastAsia="en-US"/>
    </w:rPr>
  </w:style>
  <w:style w:type="paragraph" w:customStyle="1" w:styleId="msonormal0">
    <w:name w:val="msonormal"/>
    <w:basedOn w:val="a"/>
    <w:uiPriority w:val="99"/>
    <w:rsid w:val="00C3606E"/>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3606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3606E"/>
    <w:rPr>
      <w:rFonts w:ascii="Times New Roman" w:eastAsia="宋体" w:hAnsi="Times New Roman"/>
      <w:lang w:eastAsia="en-US"/>
    </w:rPr>
  </w:style>
  <w:style w:type="character" w:customStyle="1" w:styleId="CharChar31">
    <w:name w:val="Char Char31"/>
    <w:rsid w:val="00C3606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3606E"/>
    <w:rPr>
      <w:rFonts w:ascii="Arial" w:hAnsi="Arial" w:cs="Times New Roman"/>
      <w:sz w:val="28"/>
      <w:szCs w:val="20"/>
      <w:lang w:val="en-GB" w:eastAsia="en-US"/>
    </w:rPr>
  </w:style>
  <w:style w:type="numbering" w:customStyle="1" w:styleId="13">
    <w:name w:val="リストなし1"/>
    <w:next w:val="a2"/>
    <w:uiPriority w:val="99"/>
    <w:semiHidden/>
    <w:unhideWhenUsed/>
    <w:rsid w:val="00C3606E"/>
  </w:style>
  <w:style w:type="paragraph" w:customStyle="1" w:styleId="CharCharCharCharChar">
    <w:name w:val="Char Char Char Char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C3606E"/>
    <w:rPr>
      <w:lang w:val="en-GB" w:eastAsia="ja-JP" w:bidi="ar-SA"/>
    </w:rPr>
  </w:style>
  <w:style w:type="paragraph" w:customStyle="1" w:styleId="1Char0">
    <w:name w:val="(文字) (文字)1 Char (文字) (文字)"/>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C3606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3606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3606E"/>
    <w:rPr>
      <w:rFonts w:ascii="Arial" w:hAnsi="Arial"/>
      <w:sz w:val="32"/>
      <w:lang w:val="en-GB" w:eastAsia="ja-JP" w:bidi="ar-SA"/>
    </w:rPr>
  </w:style>
  <w:style w:type="character" w:customStyle="1" w:styleId="CharChar4">
    <w:name w:val="Char Char4"/>
    <w:rsid w:val="00C3606E"/>
    <w:rPr>
      <w:rFonts w:ascii="Courier New" w:hAnsi="Courier New"/>
      <w:lang w:val="nb-NO" w:eastAsia="ja-JP" w:bidi="ar-SA"/>
    </w:rPr>
  </w:style>
  <w:style w:type="character" w:customStyle="1" w:styleId="AndreaLeonardi">
    <w:name w:val="Andrea Leonardi"/>
    <w:semiHidden/>
    <w:rsid w:val="00C3606E"/>
    <w:rPr>
      <w:rFonts w:ascii="Arial" w:hAnsi="Arial" w:cs="Arial"/>
      <w:color w:val="auto"/>
      <w:sz w:val="20"/>
      <w:szCs w:val="20"/>
    </w:rPr>
  </w:style>
  <w:style w:type="character" w:customStyle="1" w:styleId="NOCharChar">
    <w:name w:val="NO Char Char"/>
    <w:rsid w:val="00C3606E"/>
    <w:rPr>
      <w:lang w:val="en-GB" w:eastAsia="en-US" w:bidi="ar-SA"/>
    </w:rPr>
  </w:style>
  <w:style w:type="character" w:customStyle="1" w:styleId="NOZchn">
    <w:name w:val="NO Zchn"/>
    <w:rsid w:val="00C3606E"/>
    <w:rPr>
      <w:lang w:val="en-GB" w:eastAsia="en-US" w:bidi="ar-SA"/>
    </w:rPr>
  </w:style>
  <w:style w:type="character" w:customStyle="1" w:styleId="TACCar">
    <w:name w:val="TAC Car"/>
    <w:rsid w:val="00C3606E"/>
    <w:rPr>
      <w:rFonts w:ascii="Arial" w:hAnsi="Arial"/>
      <w:sz w:val="18"/>
      <w:lang w:val="en-GB" w:eastAsia="ja-JP" w:bidi="ar-SA"/>
    </w:rPr>
  </w:style>
  <w:style w:type="paragraph" w:customStyle="1" w:styleId="CharCharCharCharCharChar">
    <w:name w:val="Char Char Char Char Char Char"/>
    <w:uiPriority w:val="99"/>
    <w:semiHidden/>
    <w:rsid w:val="00C3606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C3606E"/>
    <w:rPr>
      <w:rFonts w:ascii="Arial" w:hAnsi="Arial" w:cs="Times New Roman"/>
      <w:sz w:val="20"/>
      <w:szCs w:val="20"/>
      <w:lang w:val="en-GB" w:eastAsia="en-US"/>
    </w:rPr>
  </w:style>
  <w:style w:type="paragraph" w:customStyle="1" w:styleId="CarCar">
    <w:name w:val="Car C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3606E"/>
    <w:rPr>
      <w:rFonts w:ascii="Arial" w:hAnsi="Arial"/>
      <w:sz w:val="32"/>
      <w:lang w:val="en-GB" w:eastAsia="en-US" w:bidi="ar-SA"/>
    </w:rPr>
  </w:style>
  <w:style w:type="paragraph" w:customStyle="1" w:styleId="ZchnZchn1">
    <w:name w:val="Zchn Zchn1"/>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3606E"/>
    <w:rPr>
      <w:rFonts w:ascii="Arial" w:hAnsi="Arial"/>
      <w:sz w:val="32"/>
      <w:lang w:val="en-GB" w:eastAsia="en-US" w:bidi="ar-SA"/>
    </w:rPr>
  </w:style>
  <w:style w:type="paragraph" w:customStyle="1" w:styleId="27">
    <w:name w:val="(文字) (文字)2"/>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3606E"/>
    <w:rPr>
      <w:rFonts w:ascii="Arial" w:hAnsi="Arial"/>
      <w:sz w:val="32"/>
      <w:lang w:val="en-GB" w:eastAsia="en-US" w:bidi="ar-SA"/>
    </w:rPr>
  </w:style>
  <w:style w:type="paragraph" w:customStyle="1" w:styleId="35">
    <w:name w:val="(文字) (文字)3"/>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C3606E"/>
    <w:rPr>
      <w:rFonts w:ascii="Arial" w:hAnsi="Arial" w:cs="Times New Roman"/>
      <w:sz w:val="20"/>
      <w:szCs w:val="20"/>
      <w:lang w:val="en-GB" w:eastAsia="en-US"/>
    </w:rPr>
  </w:style>
  <w:style w:type="paragraph" w:customStyle="1" w:styleId="14">
    <w:name w:val="(文字) (文字)1"/>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C3606E"/>
    <w:pPr>
      <w:spacing w:after="0"/>
      <w:ind w:left="851"/>
    </w:pPr>
    <w:rPr>
      <w:rFonts w:eastAsia="MS Mincho"/>
      <w:lang w:val="it-IT" w:eastAsia="en-GB"/>
    </w:rPr>
  </w:style>
  <w:style w:type="paragraph" w:styleId="53">
    <w:name w:val="List Number 5"/>
    <w:basedOn w:val="a"/>
    <w:uiPriority w:val="99"/>
    <w:rsid w:val="00C3606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C3606E"/>
    <w:pPr>
      <w:numPr>
        <w:numId w:val="12"/>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4">
    <w:name w:val="List Number 4"/>
    <w:basedOn w:val="a"/>
    <w:uiPriority w:val="99"/>
    <w:rsid w:val="00C3606E"/>
    <w:pPr>
      <w:numPr>
        <w:numId w:val="11"/>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3606E"/>
    <w:rPr>
      <w:rFonts w:ascii="Tahoma" w:hAnsi="Tahoma" w:cs="Tahoma"/>
      <w:shd w:val="clear" w:color="auto" w:fill="000080"/>
      <w:lang w:val="en-GB" w:eastAsia="en-US"/>
    </w:rPr>
  </w:style>
  <w:style w:type="character" w:customStyle="1" w:styleId="ZchnZchn5">
    <w:name w:val="Zchn Zchn5"/>
    <w:rsid w:val="00C3606E"/>
    <w:rPr>
      <w:rFonts w:ascii="Courier New" w:eastAsia="Batang" w:hAnsi="Courier New"/>
      <w:lang w:val="nb-NO" w:eastAsia="en-US" w:bidi="ar-SA"/>
    </w:rPr>
  </w:style>
  <w:style w:type="character" w:customStyle="1" w:styleId="CharChar10">
    <w:name w:val="Char Char10"/>
    <w:semiHidden/>
    <w:rsid w:val="00C3606E"/>
    <w:rPr>
      <w:rFonts w:ascii="Times New Roman" w:hAnsi="Times New Roman"/>
      <w:lang w:val="en-GB" w:eastAsia="en-US"/>
    </w:rPr>
  </w:style>
  <w:style w:type="character" w:customStyle="1" w:styleId="CharChar9">
    <w:name w:val="Char Char9"/>
    <w:rsid w:val="00C3606E"/>
    <w:rPr>
      <w:rFonts w:ascii="Tahoma" w:hAnsi="Tahoma" w:cs="Tahoma"/>
      <w:sz w:val="16"/>
      <w:szCs w:val="16"/>
      <w:lang w:val="en-GB" w:eastAsia="en-US"/>
    </w:rPr>
  </w:style>
  <w:style w:type="character" w:customStyle="1" w:styleId="CharChar8">
    <w:name w:val="Char Char8"/>
    <w:rsid w:val="00C3606E"/>
    <w:rPr>
      <w:rFonts w:ascii="Times New Roman" w:hAnsi="Times New Roman"/>
      <w:b/>
      <w:bCs/>
      <w:lang w:val="en-GB" w:eastAsia="en-US"/>
    </w:rPr>
  </w:style>
  <w:style w:type="paragraph" w:customStyle="1" w:styleId="15">
    <w:name w:val="修订1"/>
    <w:hidden/>
    <w:uiPriority w:val="99"/>
    <w:semiHidden/>
    <w:rsid w:val="00C3606E"/>
    <w:rPr>
      <w:rFonts w:ascii="Times New Roman" w:eastAsia="Batang" w:hAnsi="Times New Roman"/>
      <w:lang w:val="en-GB" w:eastAsia="en-US"/>
    </w:rPr>
  </w:style>
  <w:style w:type="paragraph" w:styleId="aff2">
    <w:name w:val="endnote text"/>
    <w:basedOn w:val="a"/>
    <w:link w:val="Chare"/>
    <w:uiPriority w:val="99"/>
    <w:rsid w:val="00C3606E"/>
    <w:pPr>
      <w:snapToGrid w:val="0"/>
    </w:pPr>
    <w:rPr>
      <w:rFonts w:eastAsia="宋体"/>
    </w:rPr>
  </w:style>
  <w:style w:type="character" w:customStyle="1" w:styleId="Chare">
    <w:name w:val="尾注文本 Char"/>
    <w:basedOn w:val="a0"/>
    <w:link w:val="aff2"/>
    <w:uiPriority w:val="99"/>
    <w:rsid w:val="00C3606E"/>
    <w:rPr>
      <w:rFonts w:ascii="Times New Roman" w:eastAsia="宋体" w:hAnsi="Times New Roman"/>
      <w:lang w:val="en-GB" w:eastAsia="en-US"/>
    </w:rPr>
  </w:style>
  <w:style w:type="character" w:styleId="aff3">
    <w:name w:val="endnote reference"/>
    <w:rsid w:val="00C3606E"/>
    <w:rPr>
      <w:vertAlign w:val="superscript"/>
    </w:rPr>
  </w:style>
  <w:style w:type="character" w:customStyle="1" w:styleId="btChar3">
    <w:name w:val="bt Char3"/>
    <w:rsid w:val="00C3606E"/>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C3606E"/>
    <w:rPr>
      <w:rFonts w:ascii="Arial" w:hAnsi="Arial"/>
      <w:sz w:val="22"/>
      <w:lang w:val="en-GB" w:eastAsia="ja-JP" w:bidi="ar-SA"/>
    </w:rPr>
  </w:style>
  <w:style w:type="paragraph" w:styleId="aff4">
    <w:name w:val="Date"/>
    <w:basedOn w:val="a"/>
    <w:next w:val="a"/>
    <w:link w:val="Charf"/>
    <w:uiPriority w:val="99"/>
    <w:rsid w:val="00C3606E"/>
    <w:pPr>
      <w:overflowPunct w:val="0"/>
      <w:autoSpaceDE w:val="0"/>
      <w:autoSpaceDN w:val="0"/>
      <w:adjustRightInd w:val="0"/>
      <w:textAlignment w:val="baseline"/>
    </w:pPr>
    <w:rPr>
      <w:rFonts w:eastAsia="Malgun Gothic"/>
    </w:rPr>
  </w:style>
  <w:style w:type="character" w:customStyle="1" w:styleId="Charf">
    <w:name w:val="日期 Char"/>
    <w:basedOn w:val="a0"/>
    <w:link w:val="aff4"/>
    <w:uiPriority w:val="99"/>
    <w:rsid w:val="00C3606E"/>
    <w:rPr>
      <w:rFonts w:ascii="Times New Roman" w:eastAsia="Malgun Gothic" w:hAnsi="Times New Roman"/>
      <w:lang w:val="en-GB" w:eastAsia="en-US"/>
    </w:rPr>
  </w:style>
  <w:style w:type="paragraph" w:customStyle="1" w:styleId="AutoCorrect">
    <w:name w:val="AutoCorrect"/>
    <w:uiPriority w:val="99"/>
    <w:rsid w:val="00C3606E"/>
    <w:rPr>
      <w:rFonts w:ascii="Times New Roman" w:eastAsia="Malgun Gothic" w:hAnsi="Times New Roman"/>
      <w:sz w:val="24"/>
      <w:szCs w:val="24"/>
      <w:lang w:val="en-GB" w:eastAsia="ko-KR"/>
    </w:rPr>
  </w:style>
  <w:style w:type="paragraph" w:customStyle="1" w:styleId="-PAGE-">
    <w:name w:val="- PAGE -"/>
    <w:uiPriority w:val="99"/>
    <w:rsid w:val="00C3606E"/>
    <w:rPr>
      <w:rFonts w:ascii="Times New Roman" w:eastAsia="Malgun Gothic" w:hAnsi="Times New Roman"/>
      <w:sz w:val="24"/>
      <w:szCs w:val="24"/>
      <w:lang w:val="en-GB" w:eastAsia="ko-KR"/>
    </w:rPr>
  </w:style>
  <w:style w:type="paragraph" w:customStyle="1" w:styleId="PageXofY">
    <w:name w:val="Page X of Y"/>
    <w:uiPriority w:val="99"/>
    <w:rsid w:val="00C3606E"/>
    <w:rPr>
      <w:rFonts w:ascii="Times New Roman" w:eastAsia="Malgun Gothic" w:hAnsi="Times New Roman"/>
      <w:sz w:val="24"/>
      <w:szCs w:val="24"/>
      <w:lang w:val="en-GB" w:eastAsia="ko-KR"/>
    </w:rPr>
  </w:style>
  <w:style w:type="paragraph" w:customStyle="1" w:styleId="Createdby">
    <w:name w:val="Created by"/>
    <w:uiPriority w:val="99"/>
    <w:rsid w:val="00C3606E"/>
    <w:rPr>
      <w:rFonts w:ascii="Times New Roman" w:eastAsia="Malgun Gothic" w:hAnsi="Times New Roman"/>
      <w:sz w:val="24"/>
      <w:szCs w:val="24"/>
      <w:lang w:val="en-GB" w:eastAsia="ko-KR"/>
    </w:rPr>
  </w:style>
  <w:style w:type="paragraph" w:customStyle="1" w:styleId="Createdon">
    <w:name w:val="Created on"/>
    <w:uiPriority w:val="99"/>
    <w:rsid w:val="00C3606E"/>
    <w:rPr>
      <w:rFonts w:ascii="Times New Roman" w:eastAsia="Malgun Gothic" w:hAnsi="Times New Roman"/>
      <w:sz w:val="24"/>
      <w:szCs w:val="24"/>
      <w:lang w:val="en-GB" w:eastAsia="ko-KR"/>
    </w:rPr>
  </w:style>
  <w:style w:type="paragraph" w:customStyle="1" w:styleId="Lastprinted">
    <w:name w:val="Last printed"/>
    <w:uiPriority w:val="99"/>
    <w:rsid w:val="00C3606E"/>
    <w:rPr>
      <w:rFonts w:ascii="Times New Roman" w:eastAsia="Malgun Gothic" w:hAnsi="Times New Roman"/>
      <w:sz w:val="24"/>
      <w:szCs w:val="24"/>
      <w:lang w:val="en-GB" w:eastAsia="ko-KR"/>
    </w:rPr>
  </w:style>
  <w:style w:type="paragraph" w:customStyle="1" w:styleId="Lastsavedby">
    <w:name w:val="Last saved by"/>
    <w:uiPriority w:val="99"/>
    <w:rsid w:val="00C3606E"/>
    <w:rPr>
      <w:rFonts w:ascii="Times New Roman" w:eastAsia="Malgun Gothic" w:hAnsi="Times New Roman"/>
      <w:sz w:val="24"/>
      <w:szCs w:val="24"/>
      <w:lang w:val="en-GB" w:eastAsia="ko-KR"/>
    </w:rPr>
  </w:style>
  <w:style w:type="paragraph" w:customStyle="1" w:styleId="Filename">
    <w:name w:val="Filename"/>
    <w:uiPriority w:val="99"/>
    <w:rsid w:val="00C3606E"/>
    <w:rPr>
      <w:rFonts w:ascii="Times New Roman" w:eastAsia="Malgun Gothic" w:hAnsi="Times New Roman"/>
      <w:sz w:val="24"/>
      <w:szCs w:val="24"/>
      <w:lang w:val="en-GB" w:eastAsia="ko-KR"/>
    </w:rPr>
  </w:style>
  <w:style w:type="paragraph" w:customStyle="1" w:styleId="Filenameandpath">
    <w:name w:val="Filename and path"/>
    <w:uiPriority w:val="99"/>
    <w:rsid w:val="00C3606E"/>
    <w:rPr>
      <w:rFonts w:ascii="Times New Roman" w:eastAsia="Malgun Gothic" w:hAnsi="Times New Roman"/>
      <w:sz w:val="24"/>
      <w:szCs w:val="24"/>
      <w:lang w:val="en-GB" w:eastAsia="ko-KR"/>
    </w:rPr>
  </w:style>
  <w:style w:type="paragraph" w:customStyle="1" w:styleId="AuthorPageDate">
    <w:name w:val="Author  Page #  Date"/>
    <w:uiPriority w:val="99"/>
    <w:rsid w:val="00C3606E"/>
    <w:rPr>
      <w:rFonts w:ascii="Times New Roman" w:eastAsia="Malgun Gothic" w:hAnsi="Times New Roman"/>
      <w:sz w:val="24"/>
      <w:szCs w:val="24"/>
      <w:lang w:val="en-GB" w:eastAsia="ko-KR"/>
    </w:rPr>
  </w:style>
  <w:style w:type="paragraph" w:customStyle="1" w:styleId="ConfidentialPageDate">
    <w:name w:val="Confidential  Page #  Date"/>
    <w:uiPriority w:val="99"/>
    <w:rsid w:val="00C3606E"/>
    <w:rPr>
      <w:rFonts w:ascii="Times New Roman" w:eastAsia="Malgun Gothic" w:hAnsi="Times New Roman"/>
      <w:sz w:val="24"/>
      <w:szCs w:val="24"/>
      <w:lang w:val="en-GB" w:eastAsia="ko-KR"/>
    </w:rPr>
  </w:style>
  <w:style w:type="paragraph" w:customStyle="1" w:styleId="INDENT1">
    <w:name w:val="INDENT1"/>
    <w:basedOn w:val="a"/>
    <w:uiPriority w:val="99"/>
    <w:rsid w:val="00C3606E"/>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C3606E"/>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C3606E"/>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C3606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C3606E"/>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C3606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C3606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C3606E"/>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
    <w:uiPriority w:val="99"/>
    <w:rsid w:val="00C3606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C3606E"/>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C3606E"/>
    <w:pPr>
      <w:overflowPunct w:val="0"/>
      <w:autoSpaceDE w:val="0"/>
      <w:autoSpaceDN w:val="0"/>
      <w:adjustRightInd w:val="0"/>
      <w:textAlignment w:val="baseline"/>
    </w:pPr>
    <w:rPr>
      <w:lang w:eastAsia="ja-JP"/>
    </w:rPr>
  </w:style>
  <w:style w:type="paragraph" w:customStyle="1" w:styleId="TaOC">
    <w:name w:val="TaOC"/>
    <w:basedOn w:val="TAC"/>
    <w:uiPriority w:val="99"/>
    <w:rsid w:val="00C3606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C3606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uiPriority w:val="99"/>
    <w:rsid w:val="00C3606E"/>
    <w:pPr>
      <w:pBdr>
        <w:top w:val="none" w:sz="0" w:space="0" w:color="auto"/>
      </w:pBdr>
    </w:pPr>
    <w:rPr>
      <w:b/>
      <w:color w:val="0000FF"/>
      <w:lang w:eastAsia="ja-JP"/>
    </w:rPr>
  </w:style>
  <w:style w:type="character" w:customStyle="1" w:styleId="T1Char3">
    <w:name w:val="T1 Char3"/>
    <w:aliases w:val="Header 6 Char Char3"/>
    <w:rsid w:val="00C3606E"/>
    <w:rPr>
      <w:rFonts w:ascii="Arial" w:hAnsi="Arial"/>
      <w:lang w:val="en-GB" w:eastAsia="en-US" w:bidi="ar-SA"/>
    </w:rPr>
  </w:style>
  <w:style w:type="table" w:customStyle="1" w:styleId="Tabellengitternetz1">
    <w:name w:val="Tabellengitternetz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C3606E"/>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C3606E"/>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C3606E"/>
    <w:pPr>
      <w:keepNext w:val="0"/>
      <w:keepLines w:val="0"/>
      <w:spacing w:before="240"/>
      <w:ind w:left="0" w:firstLine="0"/>
    </w:pPr>
    <w:rPr>
      <w:rFonts w:eastAsia="MS Mincho"/>
      <w:bCs/>
    </w:rPr>
  </w:style>
  <w:style w:type="paragraph" w:customStyle="1" w:styleId="36">
    <w:name w:val="吹き出し3"/>
    <w:basedOn w:val="a"/>
    <w:semiHidden/>
    <w:rsid w:val="00C3606E"/>
    <w:rPr>
      <w:rFonts w:ascii="Tahoma" w:eastAsia="MS Mincho" w:hAnsi="Tahoma" w:cs="Tahoma"/>
      <w:sz w:val="16"/>
      <w:szCs w:val="16"/>
      <w:lang w:eastAsia="ko-KR"/>
    </w:rPr>
  </w:style>
  <w:style w:type="paragraph" w:customStyle="1" w:styleId="JK-text-simpledoc">
    <w:name w:val="JK - text - simple doc"/>
    <w:basedOn w:val="af7"/>
    <w:autoRedefine/>
    <w:uiPriority w:val="99"/>
    <w:rsid w:val="00C3606E"/>
    <w:pPr>
      <w:tabs>
        <w:tab w:val="num" w:pos="928"/>
        <w:tab w:val="num" w:pos="1097"/>
      </w:tabs>
      <w:spacing w:line="288" w:lineRule="auto"/>
      <w:ind w:left="1097" w:hanging="360"/>
    </w:pPr>
    <w:rPr>
      <w:rFonts w:ascii="Arial" w:hAnsi="Arial" w:cs="Arial"/>
      <w:lang w:val="en-US"/>
    </w:rPr>
  </w:style>
  <w:style w:type="paragraph" w:customStyle="1" w:styleId="b11">
    <w:name w:val="b1"/>
    <w:basedOn w:val="a"/>
    <w:uiPriority w:val="99"/>
    <w:rsid w:val="00C3606E"/>
    <w:pPr>
      <w:spacing w:before="100" w:beforeAutospacing="1" w:after="100" w:afterAutospacing="1"/>
    </w:pPr>
    <w:rPr>
      <w:sz w:val="24"/>
      <w:szCs w:val="24"/>
      <w:lang w:val="en-US" w:eastAsia="ko-KR"/>
    </w:rPr>
  </w:style>
  <w:style w:type="paragraph" w:customStyle="1" w:styleId="16">
    <w:name w:val="吹き出し1"/>
    <w:basedOn w:val="a"/>
    <w:uiPriority w:val="99"/>
    <w:semiHidden/>
    <w:rsid w:val="00C3606E"/>
    <w:rPr>
      <w:rFonts w:ascii="Tahoma" w:eastAsia="MS Mincho" w:hAnsi="Tahoma" w:cs="Tahoma"/>
      <w:sz w:val="16"/>
      <w:szCs w:val="16"/>
      <w:lang w:eastAsia="ko-KR"/>
    </w:rPr>
  </w:style>
  <w:style w:type="paragraph" w:customStyle="1" w:styleId="28">
    <w:name w:val="吹き出し2"/>
    <w:basedOn w:val="a"/>
    <w:uiPriority w:val="99"/>
    <w:semiHidden/>
    <w:rsid w:val="00C3606E"/>
    <w:rPr>
      <w:rFonts w:ascii="Tahoma" w:eastAsia="MS Mincho" w:hAnsi="Tahoma" w:cs="Tahoma"/>
      <w:sz w:val="16"/>
      <w:szCs w:val="16"/>
      <w:lang w:eastAsia="ko-KR"/>
    </w:rPr>
  </w:style>
  <w:style w:type="paragraph" w:customStyle="1" w:styleId="Note">
    <w:name w:val="Note"/>
    <w:basedOn w:val="B10"/>
    <w:uiPriority w:val="99"/>
    <w:rsid w:val="00C3606E"/>
    <w:pPr>
      <w:overflowPunct w:val="0"/>
      <w:autoSpaceDE w:val="0"/>
      <w:autoSpaceDN w:val="0"/>
      <w:adjustRightInd w:val="0"/>
      <w:textAlignment w:val="baseline"/>
    </w:pPr>
    <w:rPr>
      <w:rFonts w:eastAsia="MS Mincho"/>
      <w:lang w:eastAsia="en-GB"/>
    </w:rPr>
  </w:style>
  <w:style w:type="paragraph" w:customStyle="1" w:styleId="91">
    <w:name w:val="目次 91"/>
    <w:basedOn w:val="80"/>
    <w:rsid w:val="00C3606E"/>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C3606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C3606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C3606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C3606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C3606E"/>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C3606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C3606E"/>
    <w:pPr>
      <w:tabs>
        <w:tab w:val="left" w:pos="360"/>
      </w:tabs>
      <w:ind w:left="360" w:hanging="360"/>
    </w:pPr>
    <w:rPr>
      <w:sz w:val="24"/>
      <w:szCs w:val="24"/>
      <w:lang w:eastAsia="zh-CN"/>
    </w:rPr>
  </w:style>
  <w:style w:type="paragraph" w:customStyle="1" w:styleId="Para1">
    <w:name w:val="Para1"/>
    <w:basedOn w:val="a"/>
    <w:uiPriority w:val="99"/>
    <w:rsid w:val="00C3606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C3606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C3606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C3606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C3606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C3606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C3606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C3606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C3606E"/>
    <w:pPr>
      <w:spacing w:before="120"/>
      <w:outlineLvl w:val="2"/>
    </w:pPr>
    <w:rPr>
      <w:sz w:val="28"/>
    </w:rPr>
  </w:style>
  <w:style w:type="paragraph" w:customStyle="1" w:styleId="Heading2Head2A2">
    <w:name w:val="Heading 2.Head2A.2"/>
    <w:basedOn w:val="1"/>
    <w:next w:val="a"/>
    <w:uiPriority w:val="99"/>
    <w:rsid w:val="00C3606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C3606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C3606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C3606E"/>
    <w:pPr>
      <w:spacing w:before="120"/>
      <w:outlineLvl w:val="2"/>
    </w:pPr>
    <w:rPr>
      <w:rFonts w:eastAsia="MS Mincho"/>
      <w:sz w:val="28"/>
      <w:lang w:eastAsia="de-DE"/>
    </w:rPr>
  </w:style>
  <w:style w:type="paragraph" w:customStyle="1" w:styleId="Bullets">
    <w:name w:val="Bullets"/>
    <w:basedOn w:val="af7"/>
    <w:uiPriority w:val="99"/>
    <w:rsid w:val="00C3606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C3606E"/>
    <w:pPr>
      <w:spacing w:after="220"/>
      <w:ind w:left="1298"/>
    </w:pPr>
    <w:rPr>
      <w:rFonts w:ascii="Arial" w:eastAsia="宋体" w:hAnsi="Arial"/>
      <w:lang w:val="en-US" w:eastAsia="en-GB"/>
    </w:rPr>
  </w:style>
  <w:style w:type="numbering" w:customStyle="1" w:styleId="110">
    <w:name w:val="无列表11"/>
    <w:next w:val="a2"/>
    <w:semiHidden/>
    <w:rsid w:val="00C3606E"/>
  </w:style>
  <w:style w:type="paragraph" w:customStyle="1" w:styleId="1030302">
    <w:name w:val="样式 样式 标题 1 + 两端对齐 段前: 0.3 行 段后: 0.3 行 行距: 单倍行距 + 段前: 0.2 行 段后: ..."/>
    <w:basedOn w:val="a"/>
    <w:autoRedefine/>
    <w:uiPriority w:val="99"/>
    <w:rsid w:val="00C3606E"/>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C3606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3606E"/>
    <w:rPr>
      <w:rFonts w:eastAsia="Malgun Gothic"/>
      <w:kern w:val="2"/>
    </w:rPr>
  </w:style>
  <w:style w:type="character" w:customStyle="1" w:styleId="StyleTACChar">
    <w:name w:val="Style TAC + Char"/>
    <w:link w:val="StyleTAC"/>
    <w:rsid w:val="00C3606E"/>
    <w:rPr>
      <w:rFonts w:ascii="Arial" w:eastAsia="Malgun Gothic" w:hAnsi="Arial"/>
      <w:kern w:val="2"/>
      <w:sz w:val="18"/>
      <w:lang w:val="en-GB" w:eastAsia="en-US"/>
    </w:rPr>
  </w:style>
  <w:style w:type="character" w:customStyle="1" w:styleId="CharChar29">
    <w:name w:val="Char Char29"/>
    <w:rsid w:val="00C3606E"/>
    <w:rPr>
      <w:rFonts w:ascii="Arial" w:hAnsi="Arial"/>
      <w:sz w:val="36"/>
      <w:lang w:val="en-GB" w:eastAsia="en-US" w:bidi="ar-SA"/>
    </w:rPr>
  </w:style>
  <w:style w:type="character" w:customStyle="1" w:styleId="CharChar28">
    <w:name w:val="Char Char28"/>
    <w:rsid w:val="00C3606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3606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3606E"/>
    <w:rPr>
      <w:rFonts w:ascii="Arial" w:hAnsi="Arial"/>
      <w:sz w:val="22"/>
      <w:lang w:val="en-GB" w:eastAsia="en-GB" w:bidi="ar-SA"/>
    </w:rPr>
  </w:style>
  <w:style w:type="character" w:customStyle="1" w:styleId="B1Zchn">
    <w:name w:val="B1 Zchn"/>
    <w:qFormat/>
    <w:rsid w:val="00C3606E"/>
    <w:rPr>
      <w:rFonts w:ascii="Times New Roman" w:hAnsi="Times New Roman"/>
      <w:lang w:val="en-GB"/>
    </w:rPr>
  </w:style>
  <w:style w:type="character" w:styleId="HTML">
    <w:name w:val="HTML Acronym"/>
    <w:uiPriority w:val="99"/>
    <w:unhideWhenUsed/>
    <w:rsid w:val="00C3606E"/>
  </w:style>
  <w:style w:type="paragraph" w:customStyle="1" w:styleId="3GPPNormalText">
    <w:name w:val="3GPP Normal Text"/>
    <w:basedOn w:val="af7"/>
    <w:link w:val="3GPPNormalTextChar"/>
    <w:qFormat/>
    <w:rsid w:val="00C3606E"/>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3606E"/>
    <w:rPr>
      <w:rFonts w:ascii="Arial" w:eastAsia="MS Mincho" w:hAnsi="Arial" w:cs="Arial"/>
      <w:sz w:val="24"/>
      <w:szCs w:val="24"/>
      <w:lang w:val="en-US" w:eastAsia="en-US"/>
    </w:rPr>
  </w:style>
  <w:style w:type="numbering" w:customStyle="1" w:styleId="19">
    <w:name w:val="無清單1"/>
    <w:next w:val="a2"/>
    <w:uiPriority w:val="99"/>
    <w:semiHidden/>
    <w:unhideWhenUsed/>
    <w:rsid w:val="00C3606E"/>
  </w:style>
  <w:style w:type="numbering" w:customStyle="1" w:styleId="111">
    <w:name w:val="無清單11"/>
    <w:next w:val="a2"/>
    <w:uiPriority w:val="99"/>
    <w:semiHidden/>
    <w:unhideWhenUsed/>
    <w:rsid w:val="00C3606E"/>
  </w:style>
  <w:style w:type="table" w:customStyle="1" w:styleId="1a">
    <w:name w:val="表格格線1"/>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C3606E"/>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C3606E"/>
    <w:rPr>
      <w:rFonts w:ascii="Arial" w:eastAsia="宋体" w:hAnsi="Arial"/>
      <w:snapToGrid w:val="0"/>
      <w:sz w:val="22"/>
      <w:szCs w:val="22"/>
      <w:lang w:val="en-GB" w:eastAsia="en-US"/>
    </w:rPr>
  </w:style>
  <w:style w:type="paragraph" w:styleId="aff5">
    <w:name w:val="Subtitle"/>
    <w:basedOn w:val="a"/>
    <w:next w:val="a"/>
    <w:link w:val="Charf0"/>
    <w:uiPriority w:val="11"/>
    <w:qFormat/>
    <w:rsid w:val="00C3606E"/>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0">
    <w:name w:val="副标题 Char"/>
    <w:basedOn w:val="a0"/>
    <w:link w:val="aff5"/>
    <w:uiPriority w:val="11"/>
    <w:rsid w:val="00C3606E"/>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3606E"/>
    <w:rPr>
      <w:rFonts w:ascii="Arial" w:eastAsia="Batang" w:hAnsi="Arial" w:cs="Times New Roman"/>
      <w:b/>
      <w:bCs/>
      <w:i/>
      <w:iCs/>
      <w:sz w:val="28"/>
      <w:szCs w:val="28"/>
      <w:lang w:val="en-GB" w:eastAsia="en-US" w:bidi="ar-SA"/>
    </w:rPr>
  </w:style>
  <w:style w:type="paragraph" w:customStyle="1" w:styleId="29">
    <w:name w:val="修订2"/>
    <w:hidden/>
    <w:semiHidden/>
    <w:rsid w:val="00C3606E"/>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C3606E"/>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
    <w:next w:val="a"/>
    <w:uiPriority w:val="11"/>
    <w:qFormat/>
    <w:rsid w:val="00C3606E"/>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C3606E"/>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C3606E"/>
  </w:style>
  <w:style w:type="numbering" w:customStyle="1" w:styleId="112">
    <w:name w:val="リストなし11"/>
    <w:next w:val="a2"/>
    <w:uiPriority w:val="99"/>
    <w:semiHidden/>
    <w:unhideWhenUsed/>
    <w:rsid w:val="00C3606E"/>
  </w:style>
  <w:style w:type="numbering" w:customStyle="1" w:styleId="1110">
    <w:name w:val="无列表111"/>
    <w:next w:val="a2"/>
    <w:semiHidden/>
    <w:rsid w:val="00C3606E"/>
  </w:style>
  <w:style w:type="numbering" w:customStyle="1" w:styleId="120">
    <w:name w:val="無清單12"/>
    <w:next w:val="a2"/>
    <w:uiPriority w:val="99"/>
    <w:semiHidden/>
    <w:unhideWhenUsed/>
    <w:rsid w:val="00C3606E"/>
  </w:style>
  <w:style w:type="numbering" w:customStyle="1" w:styleId="1111">
    <w:name w:val="無清單111"/>
    <w:next w:val="a2"/>
    <w:uiPriority w:val="99"/>
    <w:semiHidden/>
    <w:unhideWhenUsed/>
    <w:rsid w:val="00C3606E"/>
  </w:style>
  <w:style w:type="paragraph" w:styleId="aff6">
    <w:name w:val="Intense Quote"/>
    <w:basedOn w:val="a"/>
    <w:next w:val="a"/>
    <w:link w:val="Charf1"/>
    <w:uiPriority w:val="30"/>
    <w:qFormat/>
    <w:rsid w:val="00C3606E"/>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1">
    <w:name w:val="明显引用 Char"/>
    <w:basedOn w:val="a0"/>
    <w:link w:val="aff6"/>
    <w:uiPriority w:val="30"/>
    <w:rsid w:val="00C3606E"/>
    <w:rPr>
      <w:rFonts w:ascii="Times New Roman" w:eastAsia="宋体" w:hAnsi="Times New Roman"/>
      <w:i/>
      <w:iCs/>
      <w:color w:val="4F81BD" w:themeColor="accent1"/>
      <w:lang w:val="en-GB" w:eastAsia="en-US"/>
    </w:rPr>
  </w:style>
  <w:style w:type="character" w:customStyle="1" w:styleId="CharChar34">
    <w:name w:val="Char Char34"/>
    <w:semiHidden/>
    <w:rsid w:val="00C3606E"/>
    <w:rPr>
      <w:rFonts w:ascii="Arial" w:hAnsi="Arial"/>
      <w:sz w:val="28"/>
      <w:lang w:val="en-GB" w:eastAsia="ko-KR" w:bidi="ar-SA"/>
    </w:rPr>
  </w:style>
  <w:style w:type="character" w:customStyle="1" w:styleId="CharChar33">
    <w:name w:val="Char Char33"/>
    <w:semiHidden/>
    <w:rsid w:val="00C3606E"/>
    <w:rPr>
      <w:rFonts w:ascii="Arial" w:hAnsi="Arial"/>
      <w:sz w:val="28"/>
      <w:lang w:val="en-GB" w:eastAsia="ko-KR" w:bidi="ar-SA"/>
    </w:rPr>
  </w:style>
  <w:style w:type="character" w:customStyle="1" w:styleId="CharChar32">
    <w:name w:val="Char Char32"/>
    <w:semiHidden/>
    <w:rsid w:val="00C3606E"/>
    <w:rPr>
      <w:rFonts w:ascii="Arial" w:hAnsi="Arial"/>
      <w:sz w:val="28"/>
      <w:lang w:val="en-GB" w:eastAsia="ko-KR" w:bidi="ar-SA"/>
    </w:rPr>
  </w:style>
  <w:style w:type="paragraph" w:customStyle="1" w:styleId="38">
    <w:name w:val="修订3"/>
    <w:hidden/>
    <w:semiHidden/>
    <w:rsid w:val="00C3606E"/>
    <w:rPr>
      <w:rFonts w:ascii="Times New Roman" w:eastAsia="Batang" w:hAnsi="Times New Roman"/>
      <w:lang w:val="en-GB" w:eastAsia="en-US"/>
    </w:rPr>
  </w:style>
  <w:style w:type="table" w:customStyle="1" w:styleId="Tabellengitternetz11">
    <w:name w:val="Tabellengitternetz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C3606E"/>
  </w:style>
  <w:style w:type="numbering" w:customStyle="1" w:styleId="1112">
    <w:name w:val="リストなし111"/>
    <w:next w:val="a2"/>
    <w:uiPriority w:val="99"/>
    <w:semiHidden/>
    <w:unhideWhenUsed/>
    <w:rsid w:val="00C3606E"/>
  </w:style>
  <w:style w:type="numbering" w:customStyle="1" w:styleId="11110">
    <w:name w:val="无列表1111"/>
    <w:next w:val="a2"/>
    <w:semiHidden/>
    <w:rsid w:val="00C3606E"/>
  </w:style>
  <w:style w:type="numbering" w:customStyle="1" w:styleId="NoList1111">
    <w:name w:val="No List1111"/>
    <w:next w:val="a2"/>
    <w:uiPriority w:val="99"/>
    <w:semiHidden/>
    <w:unhideWhenUsed/>
    <w:rsid w:val="00C3606E"/>
  </w:style>
  <w:style w:type="numbering" w:customStyle="1" w:styleId="121">
    <w:name w:val="無清單121"/>
    <w:next w:val="a2"/>
    <w:uiPriority w:val="99"/>
    <w:semiHidden/>
    <w:unhideWhenUsed/>
    <w:rsid w:val="00C3606E"/>
  </w:style>
  <w:style w:type="numbering" w:customStyle="1" w:styleId="11111">
    <w:name w:val="無清單1111"/>
    <w:next w:val="a2"/>
    <w:uiPriority w:val="99"/>
    <w:semiHidden/>
    <w:unhideWhenUsed/>
    <w:rsid w:val="00C3606E"/>
  </w:style>
  <w:style w:type="numbering" w:customStyle="1" w:styleId="NoList13">
    <w:name w:val="No List13"/>
    <w:next w:val="a2"/>
    <w:uiPriority w:val="99"/>
    <w:semiHidden/>
    <w:unhideWhenUsed/>
    <w:rsid w:val="00C3606E"/>
  </w:style>
  <w:style w:type="numbering" w:customStyle="1" w:styleId="122">
    <w:name w:val="リストなし12"/>
    <w:next w:val="a2"/>
    <w:uiPriority w:val="99"/>
    <w:semiHidden/>
    <w:unhideWhenUsed/>
    <w:rsid w:val="00C3606E"/>
  </w:style>
  <w:style w:type="table" w:customStyle="1" w:styleId="Tabellengitternetz12">
    <w:name w:val="Tabellengitternetz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uiPriority w:val="39"/>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C3606E"/>
  </w:style>
  <w:style w:type="table" w:customStyle="1" w:styleId="320">
    <w:name w:val="网格型3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C3606E"/>
  </w:style>
  <w:style w:type="numbering" w:customStyle="1" w:styleId="1120">
    <w:name w:val="無清單112"/>
    <w:next w:val="a2"/>
    <w:uiPriority w:val="99"/>
    <w:semiHidden/>
    <w:unhideWhenUsed/>
    <w:rsid w:val="00C3606E"/>
  </w:style>
  <w:style w:type="table" w:customStyle="1" w:styleId="124">
    <w:name w:val="表格格線12"/>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C3606E"/>
  </w:style>
  <w:style w:type="numbering" w:customStyle="1" w:styleId="NoList122">
    <w:name w:val="No List122"/>
    <w:next w:val="a2"/>
    <w:uiPriority w:val="99"/>
    <w:semiHidden/>
    <w:unhideWhenUsed/>
    <w:rsid w:val="00C3606E"/>
  </w:style>
  <w:style w:type="numbering" w:customStyle="1" w:styleId="1121">
    <w:name w:val="リストなし112"/>
    <w:next w:val="a2"/>
    <w:uiPriority w:val="99"/>
    <w:semiHidden/>
    <w:unhideWhenUsed/>
    <w:rsid w:val="00C3606E"/>
  </w:style>
  <w:style w:type="numbering" w:customStyle="1" w:styleId="1122">
    <w:name w:val="无列表112"/>
    <w:next w:val="a2"/>
    <w:semiHidden/>
    <w:rsid w:val="00C3606E"/>
  </w:style>
  <w:style w:type="numbering" w:customStyle="1" w:styleId="NoList212">
    <w:name w:val="No List212"/>
    <w:next w:val="a2"/>
    <w:semiHidden/>
    <w:rsid w:val="00C3606E"/>
  </w:style>
  <w:style w:type="numbering" w:customStyle="1" w:styleId="NoList312">
    <w:name w:val="No List312"/>
    <w:next w:val="a2"/>
    <w:uiPriority w:val="99"/>
    <w:semiHidden/>
    <w:rsid w:val="00C3606E"/>
  </w:style>
  <w:style w:type="numbering" w:customStyle="1" w:styleId="NoList1112">
    <w:name w:val="No List1112"/>
    <w:next w:val="a2"/>
    <w:uiPriority w:val="99"/>
    <w:semiHidden/>
    <w:unhideWhenUsed/>
    <w:rsid w:val="00C3606E"/>
  </w:style>
  <w:style w:type="numbering" w:customStyle="1" w:styleId="1220">
    <w:name w:val="無清單122"/>
    <w:next w:val="a2"/>
    <w:uiPriority w:val="99"/>
    <w:semiHidden/>
    <w:unhideWhenUsed/>
    <w:rsid w:val="00C3606E"/>
  </w:style>
  <w:style w:type="numbering" w:customStyle="1" w:styleId="11120">
    <w:name w:val="無清單1112"/>
    <w:next w:val="a2"/>
    <w:uiPriority w:val="99"/>
    <w:semiHidden/>
    <w:unhideWhenUsed/>
    <w:rsid w:val="00C3606E"/>
  </w:style>
  <w:style w:type="paragraph" w:customStyle="1" w:styleId="1b">
    <w:name w:val="副标题1"/>
    <w:basedOn w:val="a"/>
    <w:next w:val="a"/>
    <w:uiPriority w:val="11"/>
    <w:qFormat/>
    <w:rsid w:val="00C3606E"/>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C3606E"/>
    <w:rPr>
      <w:rFonts w:asciiTheme="majorHAnsi" w:eastAsia="宋体" w:hAnsiTheme="majorHAnsi" w:cstheme="majorBidi"/>
      <w:b/>
      <w:bCs/>
      <w:kern w:val="28"/>
      <w:sz w:val="32"/>
      <w:szCs w:val="32"/>
      <w:lang w:val="en-GB" w:eastAsia="en-US"/>
    </w:rPr>
  </w:style>
  <w:style w:type="table" w:customStyle="1" w:styleId="1c">
    <w:name w:val="网格型1"/>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C3606E"/>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C3606E"/>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C3606E"/>
  </w:style>
  <w:style w:type="table" w:customStyle="1" w:styleId="2b">
    <w:name w:val="网格型2"/>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C3606E"/>
  </w:style>
  <w:style w:type="numbering" w:customStyle="1" w:styleId="NoList113">
    <w:name w:val="No List113"/>
    <w:next w:val="a2"/>
    <w:uiPriority w:val="99"/>
    <w:semiHidden/>
    <w:unhideWhenUsed/>
    <w:rsid w:val="00C3606E"/>
  </w:style>
  <w:style w:type="table" w:customStyle="1" w:styleId="TableGrid112">
    <w:name w:val="Table Grid112"/>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C3606E"/>
  </w:style>
  <w:style w:type="numbering" w:customStyle="1" w:styleId="NoList1211">
    <w:name w:val="No List1211"/>
    <w:next w:val="a2"/>
    <w:uiPriority w:val="99"/>
    <w:semiHidden/>
    <w:unhideWhenUsed/>
    <w:rsid w:val="00C3606E"/>
  </w:style>
  <w:style w:type="numbering" w:customStyle="1" w:styleId="11112">
    <w:name w:val="リストなし1111"/>
    <w:next w:val="a2"/>
    <w:uiPriority w:val="99"/>
    <w:semiHidden/>
    <w:unhideWhenUsed/>
    <w:rsid w:val="00C3606E"/>
  </w:style>
  <w:style w:type="numbering" w:customStyle="1" w:styleId="111110">
    <w:name w:val="无列表11111"/>
    <w:next w:val="a2"/>
    <w:semiHidden/>
    <w:rsid w:val="00C3606E"/>
  </w:style>
  <w:style w:type="numbering" w:customStyle="1" w:styleId="NoList2111">
    <w:name w:val="No List2111"/>
    <w:next w:val="a2"/>
    <w:semiHidden/>
    <w:rsid w:val="00C3606E"/>
  </w:style>
  <w:style w:type="numbering" w:customStyle="1" w:styleId="NoList3111">
    <w:name w:val="No List3111"/>
    <w:next w:val="a2"/>
    <w:uiPriority w:val="99"/>
    <w:semiHidden/>
    <w:rsid w:val="00C3606E"/>
  </w:style>
  <w:style w:type="numbering" w:customStyle="1" w:styleId="NoList11111">
    <w:name w:val="No List11111"/>
    <w:next w:val="a2"/>
    <w:uiPriority w:val="99"/>
    <w:semiHidden/>
    <w:unhideWhenUsed/>
    <w:rsid w:val="00C3606E"/>
  </w:style>
  <w:style w:type="numbering" w:customStyle="1" w:styleId="1211">
    <w:name w:val="無清單1211"/>
    <w:next w:val="a2"/>
    <w:uiPriority w:val="99"/>
    <w:semiHidden/>
    <w:unhideWhenUsed/>
    <w:rsid w:val="00C3606E"/>
  </w:style>
  <w:style w:type="numbering" w:customStyle="1" w:styleId="111111">
    <w:name w:val="無清單11111"/>
    <w:next w:val="a2"/>
    <w:uiPriority w:val="99"/>
    <w:semiHidden/>
    <w:unhideWhenUsed/>
    <w:rsid w:val="00C3606E"/>
  </w:style>
  <w:style w:type="numbering" w:customStyle="1" w:styleId="NoList131">
    <w:name w:val="No List131"/>
    <w:next w:val="a2"/>
    <w:uiPriority w:val="99"/>
    <w:semiHidden/>
    <w:unhideWhenUsed/>
    <w:rsid w:val="00C3606E"/>
  </w:style>
  <w:style w:type="numbering" w:customStyle="1" w:styleId="1210">
    <w:name w:val="リストなし121"/>
    <w:next w:val="a2"/>
    <w:uiPriority w:val="99"/>
    <w:semiHidden/>
    <w:unhideWhenUsed/>
    <w:rsid w:val="00C3606E"/>
  </w:style>
  <w:style w:type="numbering" w:customStyle="1" w:styleId="1212">
    <w:name w:val="无列表121"/>
    <w:next w:val="a2"/>
    <w:semiHidden/>
    <w:rsid w:val="00C3606E"/>
  </w:style>
  <w:style w:type="numbering" w:customStyle="1" w:styleId="NoList221">
    <w:name w:val="No List221"/>
    <w:next w:val="a2"/>
    <w:semiHidden/>
    <w:rsid w:val="00C3606E"/>
  </w:style>
  <w:style w:type="numbering" w:customStyle="1" w:styleId="NoList321">
    <w:name w:val="No List321"/>
    <w:next w:val="a2"/>
    <w:uiPriority w:val="99"/>
    <w:semiHidden/>
    <w:rsid w:val="00C3606E"/>
  </w:style>
  <w:style w:type="numbering" w:customStyle="1" w:styleId="NoList1121">
    <w:name w:val="No List1121"/>
    <w:next w:val="a2"/>
    <w:uiPriority w:val="99"/>
    <w:semiHidden/>
    <w:unhideWhenUsed/>
    <w:rsid w:val="00C3606E"/>
  </w:style>
  <w:style w:type="numbering" w:customStyle="1" w:styleId="1310">
    <w:name w:val="無清單131"/>
    <w:next w:val="a2"/>
    <w:uiPriority w:val="99"/>
    <w:semiHidden/>
    <w:unhideWhenUsed/>
    <w:rsid w:val="00C3606E"/>
  </w:style>
  <w:style w:type="numbering" w:customStyle="1" w:styleId="11210">
    <w:name w:val="無清單1121"/>
    <w:next w:val="a2"/>
    <w:uiPriority w:val="99"/>
    <w:semiHidden/>
    <w:unhideWhenUsed/>
    <w:rsid w:val="00C3606E"/>
  </w:style>
  <w:style w:type="numbering" w:customStyle="1" w:styleId="211">
    <w:name w:val="无列表211"/>
    <w:next w:val="a2"/>
    <w:uiPriority w:val="99"/>
    <w:semiHidden/>
    <w:unhideWhenUsed/>
    <w:rsid w:val="00C3606E"/>
  </w:style>
  <w:style w:type="numbering" w:customStyle="1" w:styleId="NoList1221">
    <w:name w:val="No List1221"/>
    <w:next w:val="a2"/>
    <w:uiPriority w:val="99"/>
    <w:semiHidden/>
    <w:unhideWhenUsed/>
    <w:rsid w:val="00C3606E"/>
  </w:style>
  <w:style w:type="numbering" w:customStyle="1" w:styleId="11211">
    <w:name w:val="リストなし1121"/>
    <w:next w:val="a2"/>
    <w:uiPriority w:val="99"/>
    <w:semiHidden/>
    <w:unhideWhenUsed/>
    <w:rsid w:val="00C3606E"/>
  </w:style>
  <w:style w:type="numbering" w:customStyle="1" w:styleId="11212">
    <w:name w:val="无列表1121"/>
    <w:next w:val="a2"/>
    <w:semiHidden/>
    <w:rsid w:val="00C3606E"/>
  </w:style>
  <w:style w:type="numbering" w:customStyle="1" w:styleId="NoList2121">
    <w:name w:val="No List2121"/>
    <w:next w:val="a2"/>
    <w:semiHidden/>
    <w:rsid w:val="00C3606E"/>
  </w:style>
  <w:style w:type="numbering" w:customStyle="1" w:styleId="NoList3121">
    <w:name w:val="No List3121"/>
    <w:next w:val="a2"/>
    <w:uiPriority w:val="99"/>
    <w:semiHidden/>
    <w:rsid w:val="00C3606E"/>
  </w:style>
  <w:style w:type="numbering" w:customStyle="1" w:styleId="NoList11121">
    <w:name w:val="No List11121"/>
    <w:next w:val="a2"/>
    <w:uiPriority w:val="99"/>
    <w:semiHidden/>
    <w:unhideWhenUsed/>
    <w:rsid w:val="00C3606E"/>
  </w:style>
  <w:style w:type="numbering" w:customStyle="1" w:styleId="1221">
    <w:name w:val="無清單1221"/>
    <w:next w:val="a2"/>
    <w:uiPriority w:val="99"/>
    <w:semiHidden/>
    <w:unhideWhenUsed/>
    <w:rsid w:val="00C3606E"/>
  </w:style>
  <w:style w:type="numbering" w:customStyle="1" w:styleId="11121">
    <w:name w:val="無清單11121"/>
    <w:next w:val="a2"/>
    <w:uiPriority w:val="99"/>
    <w:semiHidden/>
    <w:unhideWhenUsed/>
    <w:rsid w:val="00C3606E"/>
  </w:style>
  <w:style w:type="paragraph" w:customStyle="1" w:styleId="IntenseQuote1">
    <w:name w:val="Intense Quote1"/>
    <w:basedOn w:val="a"/>
    <w:next w:val="a"/>
    <w:uiPriority w:val="30"/>
    <w:qFormat/>
    <w:rsid w:val="00C3606E"/>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C3606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C3606E"/>
    <w:rPr>
      <w:rFonts w:ascii="Times New Roman" w:hAnsi="Times New Roman"/>
      <w:i/>
      <w:iCs/>
      <w:color w:val="4F81BD" w:themeColor="accent1"/>
      <w:lang w:val="en-GB" w:eastAsia="en-US"/>
    </w:rPr>
  </w:style>
  <w:style w:type="table" w:customStyle="1" w:styleId="TableGrid13">
    <w:name w:val="Table Grid1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rsid w:val="00C3606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C3606E"/>
  </w:style>
  <w:style w:type="numbering" w:customStyle="1" w:styleId="133">
    <w:name w:val="リストなし13"/>
    <w:next w:val="a2"/>
    <w:uiPriority w:val="99"/>
    <w:semiHidden/>
    <w:unhideWhenUsed/>
    <w:rsid w:val="00C3606E"/>
  </w:style>
  <w:style w:type="numbering" w:customStyle="1" w:styleId="NoList23">
    <w:name w:val="No List23"/>
    <w:next w:val="a2"/>
    <w:semiHidden/>
    <w:rsid w:val="00C3606E"/>
  </w:style>
  <w:style w:type="numbering" w:customStyle="1" w:styleId="NoList33">
    <w:name w:val="No List33"/>
    <w:next w:val="a2"/>
    <w:uiPriority w:val="99"/>
    <w:semiHidden/>
    <w:rsid w:val="00C3606E"/>
  </w:style>
  <w:style w:type="numbering" w:customStyle="1" w:styleId="141">
    <w:name w:val="無清單14"/>
    <w:next w:val="a2"/>
    <w:uiPriority w:val="99"/>
    <w:semiHidden/>
    <w:unhideWhenUsed/>
    <w:rsid w:val="00C3606E"/>
  </w:style>
  <w:style w:type="numbering" w:customStyle="1" w:styleId="1130">
    <w:name w:val="無清單113"/>
    <w:next w:val="a2"/>
    <w:uiPriority w:val="99"/>
    <w:semiHidden/>
    <w:unhideWhenUsed/>
    <w:rsid w:val="00C3606E"/>
  </w:style>
  <w:style w:type="numbering" w:customStyle="1" w:styleId="NoList123">
    <w:name w:val="No List123"/>
    <w:next w:val="a2"/>
    <w:uiPriority w:val="99"/>
    <w:semiHidden/>
    <w:unhideWhenUsed/>
    <w:rsid w:val="00C3606E"/>
  </w:style>
  <w:style w:type="numbering" w:customStyle="1" w:styleId="1131">
    <w:name w:val="リストなし113"/>
    <w:next w:val="a2"/>
    <w:uiPriority w:val="99"/>
    <w:semiHidden/>
    <w:unhideWhenUsed/>
    <w:rsid w:val="00C3606E"/>
  </w:style>
  <w:style w:type="numbering" w:customStyle="1" w:styleId="1132">
    <w:name w:val="无列表113"/>
    <w:next w:val="a2"/>
    <w:semiHidden/>
    <w:rsid w:val="00C3606E"/>
  </w:style>
  <w:style w:type="numbering" w:customStyle="1" w:styleId="NoList213">
    <w:name w:val="No List213"/>
    <w:next w:val="a2"/>
    <w:semiHidden/>
    <w:rsid w:val="00C3606E"/>
  </w:style>
  <w:style w:type="numbering" w:customStyle="1" w:styleId="NoList313">
    <w:name w:val="No List313"/>
    <w:next w:val="a2"/>
    <w:uiPriority w:val="99"/>
    <w:semiHidden/>
    <w:rsid w:val="00C3606E"/>
  </w:style>
  <w:style w:type="numbering" w:customStyle="1" w:styleId="NoList1113">
    <w:name w:val="No List1113"/>
    <w:next w:val="a2"/>
    <w:uiPriority w:val="99"/>
    <w:semiHidden/>
    <w:unhideWhenUsed/>
    <w:rsid w:val="00C3606E"/>
  </w:style>
  <w:style w:type="numbering" w:customStyle="1" w:styleId="1230">
    <w:name w:val="無清單123"/>
    <w:next w:val="a2"/>
    <w:uiPriority w:val="99"/>
    <w:semiHidden/>
    <w:unhideWhenUsed/>
    <w:rsid w:val="00C3606E"/>
  </w:style>
  <w:style w:type="numbering" w:customStyle="1" w:styleId="11130">
    <w:name w:val="無清單1113"/>
    <w:next w:val="a2"/>
    <w:uiPriority w:val="99"/>
    <w:semiHidden/>
    <w:unhideWhenUsed/>
    <w:rsid w:val="00C3606E"/>
  </w:style>
  <w:style w:type="numbering" w:customStyle="1" w:styleId="1311">
    <w:name w:val="无列表131"/>
    <w:next w:val="a2"/>
    <w:semiHidden/>
    <w:rsid w:val="00C3606E"/>
  </w:style>
  <w:style w:type="numbering" w:customStyle="1" w:styleId="NoList1131">
    <w:name w:val="No List1131"/>
    <w:next w:val="a2"/>
    <w:uiPriority w:val="99"/>
    <w:semiHidden/>
    <w:unhideWhenUsed/>
    <w:rsid w:val="00C3606E"/>
  </w:style>
  <w:style w:type="numbering" w:customStyle="1" w:styleId="221">
    <w:name w:val="无列表221"/>
    <w:next w:val="a2"/>
    <w:uiPriority w:val="99"/>
    <w:semiHidden/>
    <w:unhideWhenUsed/>
    <w:rsid w:val="00C3606E"/>
  </w:style>
  <w:style w:type="numbering" w:customStyle="1" w:styleId="NoList12111">
    <w:name w:val="No List12111"/>
    <w:next w:val="a2"/>
    <w:uiPriority w:val="99"/>
    <w:semiHidden/>
    <w:unhideWhenUsed/>
    <w:rsid w:val="00C3606E"/>
  </w:style>
  <w:style w:type="numbering" w:customStyle="1" w:styleId="111112">
    <w:name w:val="リストなし11111"/>
    <w:next w:val="a2"/>
    <w:uiPriority w:val="99"/>
    <w:semiHidden/>
    <w:unhideWhenUsed/>
    <w:rsid w:val="00C3606E"/>
  </w:style>
  <w:style w:type="numbering" w:customStyle="1" w:styleId="1111110">
    <w:name w:val="无列表111111"/>
    <w:next w:val="a2"/>
    <w:semiHidden/>
    <w:rsid w:val="00C3606E"/>
  </w:style>
  <w:style w:type="numbering" w:customStyle="1" w:styleId="NoList21111">
    <w:name w:val="No List21111"/>
    <w:next w:val="a2"/>
    <w:semiHidden/>
    <w:rsid w:val="00C3606E"/>
  </w:style>
  <w:style w:type="numbering" w:customStyle="1" w:styleId="NoList31111">
    <w:name w:val="No List31111"/>
    <w:next w:val="a2"/>
    <w:uiPriority w:val="99"/>
    <w:semiHidden/>
    <w:rsid w:val="00C3606E"/>
  </w:style>
  <w:style w:type="numbering" w:customStyle="1" w:styleId="NoList111111">
    <w:name w:val="No List111111"/>
    <w:next w:val="a2"/>
    <w:uiPriority w:val="99"/>
    <w:semiHidden/>
    <w:unhideWhenUsed/>
    <w:rsid w:val="00C3606E"/>
  </w:style>
  <w:style w:type="numbering" w:customStyle="1" w:styleId="12111">
    <w:name w:val="無清單12111"/>
    <w:next w:val="a2"/>
    <w:uiPriority w:val="99"/>
    <w:semiHidden/>
    <w:unhideWhenUsed/>
    <w:rsid w:val="00C3606E"/>
  </w:style>
  <w:style w:type="numbering" w:customStyle="1" w:styleId="1111111">
    <w:name w:val="無清單111111"/>
    <w:next w:val="a2"/>
    <w:uiPriority w:val="99"/>
    <w:semiHidden/>
    <w:unhideWhenUsed/>
    <w:rsid w:val="00C3606E"/>
  </w:style>
  <w:style w:type="numbering" w:customStyle="1" w:styleId="NoList1311">
    <w:name w:val="No List1311"/>
    <w:next w:val="a2"/>
    <w:uiPriority w:val="99"/>
    <w:semiHidden/>
    <w:unhideWhenUsed/>
    <w:rsid w:val="00C3606E"/>
  </w:style>
  <w:style w:type="numbering" w:customStyle="1" w:styleId="12110">
    <w:name w:val="リストなし1211"/>
    <w:next w:val="a2"/>
    <w:uiPriority w:val="99"/>
    <w:semiHidden/>
    <w:unhideWhenUsed/>
    <w:rsid w:val="00C3606E"/>
  </w:style>
  <w:style w:type="numbering" w:customStyle="1" w:styleId="12112">
    <w:name w:val="无列表1211"/>
    <w:next w:val="a2"/>
    <w:semiHidden/>
    <w:rsid w:val="00C3606E"/>
  </w:style>
  <w:style w:type="numbering" w:customStyle="1" w:styleId="NoList2211">
    <w:name w:val="No List2211"/>
    <w:next w:val="a2"/>
    <w:semiHidden/>
    <w:rsid w:val="00C3606E"/>
  </w:style>
  <w:style w:type="numbering" w:customStyle="1" w:styleId="NoList3211">
    <w:name w:val="No List3211"/>
    <w:next w:val="a2"/>
    <w:uiPriority w:val="99"/>
    <w:semiHidden/>
    <w:rsid w:val="00C3606E"/>
  </w:style>
  <w:style w:type="numbering" w:customStyle="1" w:styleId="NoList11211">
    <w:name w:val="No List11211"/>
    <w:next w:val="a2"/>
    <w:uiPriority w:val="99"/>
    <w:semiHidden/>
    <w:unhideWhenUsed/>
    <w:rsid w:val="00C3606E"/>
  </w:style>
  <w:style w:type="numbering" w:customStyle="1" w:styleId="13110">
    <w:name w:val="無清單1311"/>
    <w:next w:val="a2"/>
    <w:uiPriority w:val="99"/>
    <w:semiHidden/>
    <w:unhideWhenUsed/>
    <w:rsid w:val="00C3606E"/>
  </w:style>
  <w:style w:type="numbering" w:customStyle="1" w:styleId="112110">
    <w:name w:val="無清單11211"/>
    <w:next w:val="a2"/>
    <w:uiPriority w:val="99"/>
    <w:semiHidden/>
    <w:unhideWhenUsed/>
    <w:rsid w:val="00C3606E"/>
  </w:style>
  <w:style w:type="numbering" w:customStyle="1" w:styleId="2111">
    <w:name w:val="无列表2111"/>
    <w:next w:val="a2"/>
    <w:uiPriority w:val="99"/>
    <w:semiHidden/>
    <w:unhideWhenUsed/>
    <w:rsid w:val="00C3606E"/>
  </w:style>
  <w:style w:type="numbering" w:customStyle="1" w:styleId="NoList12211">
    <w:name w:val="No List12211"/>
    <w:next w:val="a2"/>
    <w:uiPriority w:val="99"/>
    <w:semiHidden/>
    <w:unhideWhenUsed/>
    <w:rsid w:val="00C3606E"/>
  </w:style>
  <w:style w:type="numbering" w:customStyle="1" w:styleId="112111">
    <w:name w:val="リストなし11211"/>
    <w:next w:val="a2"/>
    <w:uiPriority w:val="99"/>
    <w:semiHidden/>
    <w:unhideWhenUsed/>
    <w:rsid w:val="00C3606E"/>
  </w:style>
  <w:style w:type="numbering" w:customStyle="1" w:styleId="112112">
    <w:name w:val="无列表11211"/>
    <w:next w:val="a2"/>
    <w:semiHidden/>
    <w:rsid w:val="00C3606E"/>
  </w:style>
  <w:style w:type="numbering" w:customStyle="1" w:styleId="NoList21211">
    <w:name w:val="No List21211"/>
    <w:next w:val="a2"/>
    <w:semiHidden/>
    <w:rsid w:val="00C3606E"/>
  </w:style>
  <w:style w:type="numbering" w:customStyle="1" w:styleId="NoList31211">
    <w:name w:val="No List31211"/>
    <w:next w:val="a2"/>
    <w:uiPriority w:val="99"/>
    <w:semiHidden/>
    <w:rsid w:val="00C3606E"/>
  </w:style>
  <w:style w:type="numbering" w:customStyle="1" w:styleId="NoList111211">
    <w:name w:val="No List111211"/>
    <w:next w:val="a2"/>
    <w:uiPriority w:val="99"/>
    <w:semiHidden/>
    <w:unhideWhenUsed/>
    <w:rsid w:val="00C3606E"/>
  </w:style>
  <w:style w:type="numbering" w:customStyle="1" w:styleId="12211">
    <w:name w:val="無清單12211"/>
    <w:next w:val="a2"/>
    <w:uiPriority w:val="99"/>
    <w:semiHidden/>
    <w:unhideWhenUsed/>
    <w:rsid w:val="00C3606E"/>
  </w:style>
  <w:style w:type="numbering" w:customStyle="1" w:styleId="111211">
    <w:name w:val="無清單111211"/>
    <w:next w:val="a2"/>
    <w:uiPriority w:val="99"/>
    <w:semiHidden/>
    <w:unhideWhenUsed/>
    <w:rsid w:val="00C3606E"/>
  </w:style>
  <w:style w:type="numbering" w:customStyle="1" w:styleId="NoList511">
    <w:name w:val="No List511"/>
    <w:next w:val="a2"/>
    <w:uiPriority w:val="99"/>
    <w:semiHidden/>
    <w:unhideWhenUsed/>
    <w:rsid w:val="00C3606E"/>
  </w:style>
  <w:style w:type="numbering" w:customStyle="1" w:styleId="NoList141">
    <w:name w:val="No List141"/>
    <w:next w:val="a2"/>
    <w:uiPriority w:val="99"/>
    <w:semiHidden/>
    <w:unhideWhenUsed/>
    <w:rsid w:val="00C3606E"/>
  </w:style>
  <w:style w:type="numbering" w:customStyle="1" w:styleId="1312">
    <w:name w:val="リストなし131"/>
    <w:next w:val="a2"/>
    <w:uiPriority w:val="99"/>
    <w:semiHidden/>
    <w:unhideWhenUsed/>
    <w:rsid w:val="00C3606E"/>
  </w:style>
  <w:style w:type="numbering" w:customStyle="1" w:styleId="NoList231">
    <w:name w:val="No List231"/>
    <w:next w:val="a2"/>
    <w:semiHidden/>
    <w:rsid w:val="00C3606E"/>
  </w:style>
  <w:style w:type="numbering" w:customStyle="1" w:styleId="NoList331">
    <w:name w:val="No List331"/>
    <w:next w:val="a2"/>
    <w:uiPriority w:val="99"/>
    <w:semiHidden/>
    <w:rsid w:val="00C3606E"/>
  </w:style>
  <w:style w:type="numbering" w:customStyle="1" w:styleId="NoList114">
    <w:name w:val="No List114"/>
    <w:next w:val="a2"/>
    <w:uiPriority w:val="99"/>
    <w:semiHidden/>
    <w:unhideWhenUsed/>
    <w:rsid w:val="00C3606E"/>
  </w:style>
  <w:style w:type="numbering" w:customStyle="1" w:styleId="1410">
    <w:name w:val="無清單141"/>
    <w:next w:val="a2"/>
    <w:uiPriority w:val="99"/>
    <w:semiHidden/>
    <w:unhideWhenUsed/>
    <w:rsid w:val="00C3606E"/>
  </w:style>
  <w:style w:type="numbering" w:customStyle="1" w:styleId="11310">
    <w:name w:val="無清單1131"/>
    <w:next w:val="a2"/>
    <w:uiPriority w:val="99"/>
    <w:semiHidden/>
    <w:unhideWhenUsed/>
    <w:rsid w:val="00C3606E"/>
  </w:style>
  <w:style w:type="numbering" w:customStyle="1" w:styleId="NoList1231">
    <w:name w:val="No List1231"/>
    <w:next w:val="a2"/>
    <w:uiPriority w:val="99"/>
    <w:semiHidden/>
    <w:unhideWhenUsed/>
    <w:rsid w:val="00C3606E"/>
  </w:style>
  <w:style w:type="numbering" w:customStyle="1" w:styleId="11311">
    <w:name w:val="リストなし1131"/>
    <w:next w:val="a2"/>
    <w:uiPriority w:val="99"/>
    <w:semiHidden/>
    <w:unhideWhenUsed/>
    <w:rsid w:val="00C3606E"/>
  </w:style>
  <w:style w:type="numbering" w:customStyle="1" w:styleId="11312">
    <w:name w:val="无列表1131"/>
    <w:next w:val="a2"/>
    <w:semiHidden/>
    <w:rsid w:val="00C3606E"/>
  </w:style>
  <w:style w:type="numbering" w:customStyle="1" w:styleId="NoList2131">
    <w:name w:val="No List2131"/>
    <w:next w:val="a2"/>
    <w:semiHidden/>
    <w:rsid w:val="00C3606E"/>
  </w:style>
  <w:style w:type="numbering" w:customStyle="1" w:styleId="NoList3131">
    <w:name w:val="No List3131"/>
    <w:next w:val="a2"/>
    <w:uiPriority w:val="99"/>
    <w:semiHidden/>
    <w:rsid w:val="00C3606E"/>
  </w:style>
  <w:style w:type="numbering" w:customStyle="1" w:styleId="NoList11131">
    <w:name w:val="No List11131"/>
    <w:next w:val="a2"/>
    <w:uiPriority w:val="99"/>
    <w:semiHidden/>
    <w:unhideWhenUsed/>
    <w:rsid w:val="00C3606E"/>
  </w:style>
  <w:style w:type="numbering" w:customStyle="1" w:styleId="1231">
    <w:name w:val="無清單1231"/>
    <w:next w:val="a2"/>
    <w:uiPriority w:val="99"/>
    <w:semiHidden/>
    <w:unhideWhenUsed/>
    <w:rsid w:val="00C3606E"/>
  </w:style>
  <w:style w:type="numbering" w:customStyle="1" w:styleId="11131">
    <w:name w:val="無清單11131"/>
    <w:next w:val="a2"/>
    <w:uiPriority w:val="99"/>
    <w:semiHidden/>
    <w:unhideWhenUsed/>
    <w:rsid w:val="00C3606E"/>
  </w:style>
  <w:style w:type="numbering" w:customStyle="1" w:styleId="NoList1212">
    <w:name w:val="No List1212"/>
    <w:next w:val="a2"/>
    <w:uiPriority w:val="99"/>
    <w:semiHidden/>
    <w:unhideWhenUsed/>
    <w:rsid w:val="00C3606E"/>
  </w:style>
  <w:style w:type="numbering" w:customStyle="1" w:styleId="11122">
    <w:name w:val="リストなし1112"/>
    <w:next w:val="a2"/>
    <w:uiPriority w:val="99"/>
    <w:semiHidden/>
    <w:unhideWhenUsed/>
    <w:rsid w:val="00C3606E"/>
  </w:style>
  <w:style w:type="numbering" w:customStyle="1" w:styleId="11123">
    <w:name w:val="无列表1112"/>
    <w:next w:val="a2"/>
    <w:semiHidden/>
    <w:rsid w:val="00C3606E"/>
  </w:style>
  <w:style w:type="numbering" w:customStyle="1" w:styleId="NoList2112">
    <w:name w:val="No List2112"/>
    <w:next w:val="a2"/>
    <w:semiHidden/>
    <w:rsid w:val="00C3606E"/>
  </w:style>
  <w:style w:type="numbering" w:customStyle="1" w:styleId="NoList3112">
    <w:name w:val="No List3112"/>
    <w:next w:val="a2"/>
    <w:uiPriority w:val="99"/>
    <w:semiHidden/>
    <w:rsid w:val="00C3606E"/>
  </w:style>
  <w:style w:type="numbering" w:customStyle="1" w:styleId="NoList11112">
    <w:name w:val="No List11112"/>
    <w:next w:val="a2"/>
    <w:uiPriority w:val="99"/>
    <w:semiHidden/>
    <w:unhideWhenUsed/>
    <w:rsid w:val="00C3606E"/>
  </w:style>
  <w:style w:type="numbering" w:customStyle="1" w:styleId="12120">
    <w:name w:val="無清單1212"/>
    <w:next w:val="a2"/>
    <w:uiPriority w:val="99"/>
    <w:semiHidden/>
    <w:unhideWhenUsed/>
    <w:rsid w:val="00C3606E"/>
  </w:style>
  <w:style w:type="numbering" w:customStyle="1" w:styleId="111120">
    <w:name w:val="無清單11112"/>
    <w:next w:val="a2"/>
    <w:uiPriority w:val="99"/>
    <w:semiHidden/>
    <w:unhideWhenUsed/>
    <w:rsid w:val="00C3606E"/>
  </w:style>
  <w:style w:type="numbering" w:customStyle="1" w:styleId="NoList52">
    <w:name w:val="No List52"/>
    <w:next w:val="a2"/>
    <w:uiPriority w:val="99"/>
    <w:semiHidden/>
    <w:unhideWhenUsed/>
    <w:rsid w:val="00C3606E"/>
  </w:style>
  <w:style w:type="numbering" w:customStyle="1" w:styleId="NoList132">
    <w:name w:val="No List132"/>
    <w:next w:val="a2"/>
    <w:uiPriority w:val="99"/>
    <w:semiHidden/>
    <w:unhideWhenUsed/>
    <w:rsid w:val="00C3606E"/>
  </w:style>
  <w:style w:type="numbering" w:customStyle="1" w:styleId="1223">
    <w:name w:val="リストなし122"/>
    <w:next w:val="a2"/>
    <w:uiPriority w:val="99"/>
    <w:semiHidden/>
    <w:unhideWhenUsed/>
    <w:rsid w:val="00C3606E"/>
  </w:style>
  <w:style w:type="numbering" w:customStyle="1" w:styleId="1224">
    <w:name w:val="无列表122"/>
    <w:next w:val="a2"/>
    <w:semiHidden/>
    <w:rsid w:val="00C3606E"/>
  </w:style>
  <w:style w:type="numbering" w:customStyle="1" w:styleId="NoList222">
    <w:name w:val="No List222"/>
    <w:next w:val="a2"/>
    <w:semiHidden/>
    <w:rsid w:val="00C3606E"/>
  </w:style>
  <w:style w:type="numbering" w:customStyle="1" w:styleId="NoList322">
    <w:name w:val="No List322"/>
    <w:next w:val="a2"/>
    <w:uiPriority w:val="99"/>
    <w:semiHidden/>
    <w:rsid w:val="00C3606E"/>
  </w:style>
  <w:style w:type="numbering" w:customStyle="1" w:styleId="NoList1122">
    <w:name w:val="No List1122"/>
    <w:next w:val="a2"/>
    <w:uiPriority w:val="99"/>
    <w:semiHidden/>
    <w:unhideWhenUsed/>
    <w:rsid w:val="00C3606E"/>
  </w:style>
  <w:style w:type="numbering" w:customStyle="1" w:styleId="1320">
    <w:name w:val="無清單132"/>
    <w:next w:val="a2"/>
    <w:uiPriority w:val="99"/>
    <w:semiHidden/>
    <w:unhideWhenUsed/>
    <w:rsid w:val="00C3606E"/>
  </w:style>
  <w:style w:type="numbering" w:customStyle="1" w:styleId="11220">
    <w:name w:val="無清單1122"/>
    <w:next w:val="a2"/>
    <w:uiPriority w:val="99"/>
    <w:semiHidden/>
    <w:unhideWhenUsed/>
    <w:rsid w:val="00C3606E"/>
  </w:style>
  <w:style w:type="numbering" w:customStyle="1" w:styleId="212">
    <w:name w:val="无列表212"/>
    <w:next w:val="a2"/>
    <w:uiPriority w:val="99"/>
    <w:semiHidden/>
    <w:unhideWhenUsed/>
    <w:rsid w:val="00C3606E"/>
  </w:style>
  <w:style w:type="numbering" w:customStyle="1" w:styleId="NoList11122">
    <w:name w:val="No List11122"/>
    <w:next w:val="a2"/>
    <w:uiPriority w:val="99"/>
    <w:semiHidden/>
    <w:unhideWhenUsed/>
    <w:rsid w:val="00C3606E"/>
  </w:style>
  <w:style w:type="numbering" w:customStyle="1" w:styleId="NoList15">
    <w:name w:val="No List15"/>
    <w:next w:val="a2"/>
    <w:uiPriority w:val="99"/>
    <w:semiHidden/>
    <w:unhideWhenUsed/>
    <w:rsid w:val="00C3606E"/>
  </w:style>
  <w:style w:type="numbering" w:customStyle="1" w:styleId="142">
    <w:name w:val="リストなし14"/>
    <w:next w:val="a2"/>
    <w:uiPriority w:val="99"/>
    <w:semiHidden/>
    <w:unhideWhenUsed/>
    <w:rsid w:val="00C3606E"/>
  </w:style>
  <w:style w:type="numbering" w:customStyle="1" w:styleId="143">
    <w:name w:val="无列表14"/>
    <w:next w:val="a2"/>
    <w:semiHidden/>
    <w:rsid w:val="00C3606E"/>
  </w:style>
  <w:style w:type="numbering" w:customStyle="1" w:styleId="NoList24">
    <w:name w:val="No List24"/>
    <w:next w:val="a2"/>
    <w:semiHidden/>
    <w:rsid w:val="00C3606E"/>
  </w:style>
  <w:style w:type="numbering" w:customStyle="1" w:styleId="NoList34">
    <w:name w:val="No List34"/>
    <w:next w:val="a2"/>
    <w:uiPriority w:val="99"/>
    <w:semiHidden/>
    <w:rsid w:val="00C3606E"/>
  </w:style>
  <w:style w:type="numbering" w:customStyle="1" w:styleId="NoList115">
    <w:name w:val="No List115"/>
    <w:next w:val="a2"/>
    <w:uiPriority w:val="99"/>
    <w:semiHidden/>
    <w:unhideWhenUsed/>
    <w:rsid w:val="00C3606E"/>
  </w:style>
  <w:style w:type="numbering" w:customStyle="1" w:styleId="150">
    <w:name w:val="無清單15"/>
    <w:next w:val="a2"/>
    <w:uiPriority w:val="99"/>
    <w:semiHidden/>
    <w:unhideWhenUsed/>
    <w:rsid w:val="00C3606E"/>
  </w:style>
  <w:style w:type="numbering" w:customStyle="1" w:styleId="114">
    <w:name w:val="無清單114"/>
    <w:next w:val="a2"/>
    <w:uiPriority w:val="99"/>
    <w:semiHidden/>
    <w:unhideWhenUsed/>
    <w:rsid w:val="00C3606E"/>
  </w:style>
  <w:style w:type="numbering" w:customStyle="1" w:styleId="NoList43">
    <w:name w:val="No List43"/>
    <w:next w:val="a2"/>
    <w:uiPriority w:val="99"/>
    <w:semiHidden/>
    <w:unhideWhenUsed/>
    <w:rsid w:val="00C3606E"/>
  </w:style>
  <w:style w:type="numbering" w:customStyle="1" w:styleId="NoList124">
    <w:name w:val="No List124"/>
    <w:next w:val="a2"/>
    <w:uiPriority w:val="99"/>
    <w:semiHidden/>
    <w:unhideWhenUsed/>
    <w:rsid w:val="00C3606E"/>
  </w:style>
  <w:style w:type="numbering" w:customStyle="1" w:styleId="1140">
    <w:name w:val="リストなし114"/>
    <w:next w:val="a2"/>
    <w:uiPriority w:val="99"/>
    <w:semiHidden/>
    <w:unhideWhenUsed/>
    <w:rsid w:val="00C3606E"/>
  </w:style>
  <w:style w:type="numbering" w:customStyle="1" w:styleId="1141">
    <w:name w:val="无列表114"/>
    <w:next w:val="a2"/>
    <w:semiHidden/>
    <w:rsid w:val="00C3606E"/>
  </w:style>
  <w:style w:type="numbering" w:customStyle="1" w:styleId="NoList214">
    <w:name w:val="No List214"/>
    <w:next w:val="a2"/>
    <w:semiHidden/>
    <w:rsid w:val="00C3606E"/>
  </w:style>
  <w:style w:type="numbering" w:customStyle="1" w:styleId="NoList314">
    <w:name w:val="No List314"/>
    <w:next w:val="a2"/>
    <w:uiPriority w:val="99"/>
    <w:semiHidden/>
    <w:rsid w:val="00C3606E"/>
  </w:style>
  <w:style w:type="numbering" w:customStyle="1" w:styleId="NoList1114">
    <w:name w:val="No List1114"/>
    <w:next w:val="a2"/>
    <w:uiPriority w:val="99"/>
    <w:semiHidden/>
    <w:unhideWhenUsed/>
    <w:rsid w:val="00C3606E"/>
  </w:style>
  <w:style w:type="numbering" w:customStyle="1" w:styleId="1240">
    <w:name w:val="無清單124"/>
    <w:next w:val="a2"/>
    <w:uiPriority w:val="99"/>
    <w:semiHidden/>
    <w:unhideWhenUsed/>
    <w:rsid w:val="00C3606E"/>
  </w:style>
  <w:style w:type="numbering" w:customStyle="1" w:styleId="1114">
    <w:name w:val="無清單1114"/>
    <w:next w:val="a2"/>
    <w:uiPriority w:val="99"/>
    <w:semiHidden/>
    <w:unhideWhenUsed/>
    <w:rsid w:val="00C3606E"/>
  </w:style>
  <w:style w:type="numbering" w:customStyle="1" w:styleId="230">
    <w:name w:val="无列表23"/>
    <w:next w:val="a2"/>
    <w:uiPriority w:val="99"/>
    <w:semiHidden/>
    <w:unhideWhenUsed/>
    <w:rsid w:val="00C3606E"/>
  </w:style>
  <w:style w:type="numbering" w:customStyle="1" w:styleId="NoList1213">
    <w:name w:val="No List1213"/>
    <w:next w:val="a2"/>
    <w:uiPriority w:val="99"/>
    <w:semiHidden/>
    <w:unhideWhenUsed/>
    <w:rsid w:val="00C3606E"/>
  </w:style>
  <w:style w:type="numbering" w:customStyle="1" w:styleId="11132">
    <w:name w:val="リストなし1113"/>
    <w:next w:val="a2"/>
    <w:uiPriority w:val="99"/>
    <w:semiHidden/>
    <w:unhideWhenUsed/>
    <w:rsid w:val="00C3606E"/>
  </w:style>
  <w:style w:type="numbering" w:customStyle="1" w:styleId="11133">
    <w:name w:val="无列表1113"/>
    <w:next w:val="a2"/>
    <w:semiHidden/>
    <w:rsid w:val="00C3606E"/>
  </w:style>
  <w:style w:type="numbering" w:customStyle="1" w:styleId="NoList2113">
    <w:name w:val="No List2113"/>
    <w:next w:val="a2"/>
    <w:semiHidden/>
    <w:rsid w:val="00C3606E"/>
  </w:style>
  <w:style w:type="numbering" w:customStyle="1" w:styleId="NoList3113">
    <w:name w:val="No List3113"/>
    <w:next w:val="a2"/>
    <w:uiPriority w:val="99"/>
    <w:semiHidden/>
    <w:rsid w:val="00C3606E"/>
  </w:style>
  <w:style w:type="numbering" w:customStyle="1" w:styleId="NoList11113">
    <w:name w:val="No List11113"/>
    <w:next w:val="a2"/>
    <w:uiPriority w:val="99"/>
    <w:semiHidden/>
    <w:unhideWhenUsed/>
    <w:rsid w:val="00C3606E"/>
  </w:style>
  <w:style w:type="numbering" w:customStyle="1" w:styleId="12130">
    <w:name w:val="無清單1213"/>
    <w:next w:val="a2"/>
    <w:uiPriority w:val="99"/>
    <w:semiHidden/>
    <w:unhideWhenUsed/>
    <w:rsid w:val="00C3606E"/>
  </w:style>
  <w:style w:type="numbering" w:customStyle="1" w:styleId="11113">
    <w:name w:val="無清單11113"/>
    <w:next w:val="a2"/>
    <w:uiPriority w:val="99"/>
    <w:semiHidden/>
    <w:unhideWhenUsed/>
    <w:rsid w:val="00C3606E"/>
  </w:style>
  <w:style w:type="numbering" w:customStyle="1" w:styleId="NoList53">
    <w:name w:val="No List53"/>
    <w:next w:val="a2"/>
    <w:uiPriority w:val="99"/>
    <w:semiHidden/>
    <w:unhideWhenUsed/>
    <w:rsid w:val="00C3606E"/>
  </w:style>
  <w:style w:type="numbering" w:customStyle="1" w:styleId="NoList133">
    <w:name w:val="No List133"/>
    <w:next w:val="a2"/>
    <w:uiPriority w:val="99"/>
    <w:semiHidden/>
    <w:unhideWhenUsed/>
    <w:rsid w:val="00C3606E"/>
  </w:style>
  <w:style w:type="numbering" w:customStyle="1" w:styleId="1232">
    <w:name w:val="リストなし123"/>
    <w:next w:val="a2"/>
    <w:uiPriority w:val="99"/>
    <w:semiHidden/>
    <w:unhideWhenUsed/>
    <w:rsid w:val="00C3606E"/>
  </w:style>
  <w:style w:type="numbering" w:customStyle="1" w:styleId="1233">
    <w:name w:val="无列表123"/>
    <w:next w:val="a2"/>
    <w:semiHidden/>
    <w:rsid w:val="00C3606E"/>
  </w:style>
  <w:style w:type="numbering" w:customStyle="1" w:styleId="NoList223">
    <w:name w:val="No List223"/>
    <w:next w:val="a2"/>
    <w:semiHidden/>
    <w:rsid w:val="00C3606E"/>
  </w:style>
  <w:style w:type="numbering" w:customStyle="1" w:styleId="NoList323">
    <w:name w:val="No List323"/>
    <w:next w:val="a2"/>
    <w:uiPriority w:val="99"/>
    <w:semiHidden/>
    <w:rsid w:val="00C3606E"/>
  </w:style>
  <w:style w:type="numbering" w:customStyle="1" w:styleId="NoList1123">
    <w:name w:val="No List1123"/>
    <w:next w:val="a2"/>
    <w:uiPriority w:val="99"/>
    <w:semiHidden/>
    <w:unhideWhenUsed/>
    <w:rsid w:val="00C3606E"/>
  </w:style>
  <w:style w:type="numbering" w:customStyle="1" w:styleId="1330">
    <w:name w:val="無清單133"/>
    <w:next w:val="a2"/>
    <w:uiPriority w:val="99"/>
    <w:semiHidden/>
    <w:unhideWhenUsed/>
    <w:rsid w:val="00C3606E"/>
  </w:style>
  <w:style w:type="numbering" w:customStyle="1" w:styleId="11230">
    <w:name w:val="無清單1123"/>
    <w:next w:val="a2"/>
    <w:uiPriority w:val="99"/>
    <w:semiHidden/>
    <w:unhideWhenUsed/>
    <w:rsid w:val="00C3606E"/>
  </w:style>
  <w:style w:type="numbering" w:customStyle="1" w:styleId="213">
    <w:name w:val="无列表213"/>
    <w:next w:val="a2"/>
    <w:uiPriority w:val="99"/>
    <w:semiHidden/>
    <w:unhideWhenUsed/>
    <w:rsid w:val="00C3606E"/>
  </w:style>
  <w:style w:type="numbering" w:customStyle="1" w:styleId="NoList1222">
    <w:name w:val="No List1222"/>
    <w:next w:val="a2"/>
    <w:uiPriority w:val="99"/>
    <w:semiHidden/>
    <w:unhideWhenUsed/>
    <w:rsid w:val="00C3606E"/>
  </w:style>
  <w:style w:type="numbering" w:customStyle="1" w:styleId="11221">
    <w:name w:val="リストなし1122"/>
    <w:next w:val="a2"/>
    <w:uiPriority w:val="99"/>
    <w:semiHidden/>
    <w:unhideWhenUsed/>
    <w:rsid w:val="00C3606E"/>
  </w:style>
  <w:style w:type="numbering" w:customStyle="1" w:styleId="11222">
    <w:name w:val="无列表1122"/>
    <w:next w:val="a2"/>
    <w:semiHidden/>
    <w:rsid w:val="00C3606E"/>
  </w:style>
  <w:style w:type="numbering" w:customStyle="1" w:styleId="NoList2122">
    <w:name w:val="No List2122"/>
    <w:next w:val="a2"/>
    <w:semiHidden/>
    <w:rsid w:val="00C3606E"/>
  </w:style>
  <w:style w:type="numbering" w:customStyle="1" w:styleId="NoList3122">
    <w:name w:val="No List3122"/>
    <w:next w:val="a2"/>
    <w:uiPriority w:val="99"/>
    <w:semiHidden/>
    <w:rsid w:val="00C3606E"/>
  </w:style>
  <w:style w:type="numbering" w:customStyle="1" w:styleId="NoList11123">
    <w:name w:val="No List11123"/>
    <w:next w:val="a2"/>
    <w:uiPriority w:val="99"/>
    <w:semiHidden/>
    <w:unhideWhenUsed/>
    <w:rsid w:val="00C3606E"/>
  </w:style>
  <w:style w:type="numbering" w:customStyle="1" w:styleId="12220">
    <w:name w:val="無清單1222"/>
    <w:next w:val="a2"/>
    <w:uiPriority w:val="99"/>
    <w:semiHidden/>
    <w:unhideWhenUsed/>
    <w:rsid w:val="00C3606E"/>
  </w:style>
  <w:style w:type="numbering" w:customStyle="1" w:styleId="111220">
    <w:name w:val="無清單11122"/>
    <w:next w:val="a2"/>
    <w:uiPriority w:val="99"/>
    <w:semiHidden/>
    <w:unhideWhenUsed/>
    <w:rsid w:val="00C3606E"/>
  </w:style>
  <w:style w:type="table" w:customStyle="1" w:styleId="TableGrid1121">
    <w:name w:val="Table Grid1121"/>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2"/>
    <w:uiPriority w:val="39"/>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C3606E"/>
  </w:style>
  <w:style w:type="numbering" w:customStyle="1" w:styleId="151">
    <w:name w:val="リストなし15"/>
    <w:next w:val="a2"/>
    <w:uiPriority w:val="99"/>
    <w:semiHidden/>
    <w:unhideWhenUsed/>
    <w:rsid w:val="00C3606E"/>
  </w:style>
  <w:style w:type="table" w:customStyle="1" w:styleId="TableGrid15">
    <w:name w:val="Table Grid15"/>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C3606E"/>
  </w:style>
  <w:style w:type="table" w:customStyle="1" w:styleId="350">
    <w:name w:val="网格型35"/>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C3606E"/>
  </w:style>
  <w:style w:type="numbering" w:customStyle="1" w:styleId="NoList35">
    <w:name w:val="No List35"/>
    <w:next w:val="a2"/>
    <w:uiPriority w:val="99"/>
    <w:semiHidden/>
    <w:rsid w:val="00C3606E"/>
  </w:style>
  <w:style w:type="table" w:customStyle="1" w:styleId="TableGrid45">
    <w:name w:val="Table Grid45"/>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C3606E"/>
  </w:style>
  <w:style w:type="numbering" w:customStyle="1" w:styleId="160">
    <w:name w:val="無清單16"/>
    <w:next w:val="a2"/>
    <w:uiPriority w:val="99"/>
    <w:semiHidden/>
    <w:unhideWhenUsed/>
    <w:rsid w:val="00C3606E"/>
  </w:style>
  <w:style w:type="numbering" w:customStyle="1" w:styleId="115">
    <w:name w:val="無清單115"/>
    <w:next w:val="a2"/>
    <w:uiPriority w:val="99"/>
    <w:semiHidden/>
    <w:unhideWhenUsed/>
    <w:rsid w:val="00C3606E"/>
  </w:style>
  <w:style w:type="table" w:customStyle="1" w:styleId="153">
    <w:name w:val="表格格線15"/>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C3606E"/>
  </w:style>
  <w:style w:type="numbering" w:customStyle="1" w:styleId="240">
    <w:name w:val="无列表24"/>
    <w:next w:val="a2"/>
    <w:uiPriority w:val="99"/>
    <w:semiHidden/>
    <w:unhideWhenUsed/>
    <w:rsid w:val="00C3606E"/>
  </w:style>
  <w:style w:type="numbering" w:customStyle="1" w:styleId="NoList125">
    <w:name w:val="No List125"/>
    <w:next w:val="a2"/>
    <w:uiPriority w:val="99"/>
    <w:semiHidden/>
    <w:unhideWhenUsed/>
    <w:rsid w:val="00C3606E"/>
  </w:style>
  <w:style w:type="numbering" w:customStyle="1" w:styleId="1150">
    <w:name w:val="リストなし115"/>
    <w:next w:val="a2"/>
    <w:uiPriority w:val="99"/>
    <w:semiHidden/>
    <w:unhideWhenUsed/>
    <w:rsid w:val="00C3606E"/>
  </w:style>
  <w:style w:type="numbering" w:customStyle="1" w:styleId="1151">
    <w:name w:val="无列表115"/>
    <w:next w:val="a2"/>
    <w:semiHidden/>
    <w:rsid w:val="00C3606E"/>
  </w:style>
  <w:style w:type="numbering" w:customStyle="1" w:styleId="NoList215">
    <w:name w:val="No List215"/>
    <w:next w:val="a2"/>
    <w:semiHidden/>
    <w:rsid w:val="00C3606E"/>
  </w:style>
  <w:style w:type="numbering" w:customStyle="1" w:styleId="NoList315">
    <w:name w:val="No List315"/>
    <w:next w:val="a2"/>
    <w:uiPriority w:val="99"/>
    <w:semiHidden/>
    <w:rsid w:val="00C3606E"/>
  </w:style>
  <w:style w:type="numbering" w:customStyle="1" w:styleId="125">
    <w:name w:val="無清單125"/>
    <w:next w:val="a2"/>
    <w:uiPriority w:val="99"/>
    <w:semiHidden/>
    <w:unhideWhenUsed/>
    <w:rsid w:val="00C3606E"/>
  </w:style>
  <w:style w:type="numbering" w:customStyle="1" w:styleId="1115">
    <w:name w:val="無清單1115"/>
    <w:next w:val="a2"/>
    <w:uiPriority w:val="99"/>
    <w:semiHidden/>
    <w:unhideWhenUsed/>
    <w:rsid w:val="00C3606E"/>
  </w:style>
  <w:style w:type="table" w:customStyle="1" w:styleId="TableGrid114">
    <w:name w:val="Table Grid114"/>
    <w:basedOn w:val="a1"/>
    <w:next w:val="af2"/>
    <w:uiPriority w:val="39"/>
    <w:rsid w:val="00C3606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C3606E"/>
  </w:style>
  <w:style w:type="numbering" w:customStyle="1" w:styleId="NoList1124">
    <w:name w:val="No List1124"/>
    <w:next w:val="a2"/>
    <w:uiPriority w:val="99"/>
    <w:semiHidden/>
    <w:unhideWhenUsed/>
    <w:rsid w:val="00C3606E"/>
  </w:style>
  <w:style w:type="table" w:customStyle="1" w:styleId="TableGrid53">
    <w:name w:val="Table Grid53"/>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C3606E"/>
  </w:style>
  <w:style w:type="numbering" w:customStyle="1" w:styleId="11140">
    <w:name w:val="リストなし1114"/>
    <w:next w:val="a2"/>
    <w:uiPriority w:val="99"/>
    <w:semiHidden/>
    <w:unhideWhenUsed/>
    <w:rsid w:val="00C3606E"/>
  </w:style>
  <w:style w:type="numbering" w:customStyle="1" w:styleId="11141">
    <w:name w:val="无列表1114"/>
    <w:next w:val="a2"/>
    <w:semiHidden/>
    <w:rsid w:val="00C3606E"/>
  </w:style>
  <w:style w:type="numbering" w:customStyle="1" w:styleId="NoList2114">
    <w:name w:val="No List2114"/>
    <w:next w:val="a2"/>
    <w:semiHidden/>
    <w:rsid w:val="00C3606E"/>
  </w:style>
  <w:style w:type="numbering" w:customStyle="1" w:styleId="NoList3114">
    <w:name w:val="No List3114"/>
    <w:next w:val="a2"/>
    <w:uiPriority w:val="99"/>
    <w:semiHidden/>
    <w:rsid w:val="00C3606E"/>
  </w:style>
  <w:style w:type="numbering" w:customStyle="1" w:styleId="NoList11114">
    <w:name w:val="No List11114"/>
    <w:next w:val="a2"/>
    <w:uiPriority w:val="99"/>
    <w:semiHidden/>
    <w:unhideWhenUsed/>
    <w:rsid w:val="00C3606E"/>
  </w:style>
  <w:style w:type="numbering" w:customStyle="1" w:styleId="1214">
    <w:name w:val="無清單1214"/>
    <w:next w:val="a2"/>
    <w:uiPriority w:val="99"/>
    <w:semiHidden/>
    <w:unhideWhenUsed/>
    <w:rsid w:val="00C3606E"/>
  </w:style>
  <w:style w:type="numbering" w:customStyle="1" w:styleId="111140">
    <w:name w:val="無清單11114"/>
    <w:next w:val="a2"/>
    <w:uiPriority w:val="99"/>
    <w:semiHidden/>
    <w:unhideWhenUsed/>
    <w:rsid w:val="00C3606E"/>
  </w:style>
  <w:style w:type="numbering" w:customStyle="1" w:styleId="NoList54">
    <w:name w:val="No List54"/>
    <w:next w:val="a2"/>
    <w:uiPriority w:val="99"/>
    <w:semiHidden/>
    <w:unhideWhenUsed/>
    <w:rsid w:val="00C3606E"/>
  </w:style>
  <w:style w:type="table" w:customStyle="1" w:styleId="TableGrid63">
    <w:name w:val="Table Grid63"/>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C3606E"/>
  </w:style>
  <w:style w:type="numbering" w:customStyle="1" w:styleId="1241">
    <w:name w:val="リストなし124"/>
    <w:next w:val="a2"/>
    <w:uiPriority w:val="99"/>
    <w:semiHidden/>
    <w:unhideWhenUsed/>
    <w:rsid w:val="00C3606E"/>
  </w:style>
  <w:style w:type="table" w:customStyle="1" w:styleId="TableGrid123">
    <w:name w:val="Table Grid123"/>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C3606E"/>
  </w:style>
  <w:style w:type="table" w:customStyle="1" w:styleId="323">
    <w:name w:val="网格型32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C3606E"/>
  </w:style>
  <w:style w:type="numbering" w:customStyle="1" w:styleId="NoList324">
    <w:name w:val="No List324"/>
    <w:next w:val="a2"/>
    <w:uiPriority w:val="99"/>
    <w:semiHidden/>
    <w:rsid w:val="00C3606E"/>
  </w:style>
  <w:style w:type="table" w:customStyle="1" w:styleId="TableGrid423">
    <w:name w:val="Table Grid423"/>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C3606E"/>
  </w:style>
  <w:style w:type="numbering" w:customStyle="1" w:styleId="1124">
    <w:name w:val="無清單1124"/>
    <w:next w:val="a2"/>
    <w:uiPriority w:val="99"/>
    <w:semiHidden/>
    <w:unhideWhenUsed/>
    <w:rsid w:val="00C3606E"/>
  </w:style>
  <w:style w:type="table" w:customStyle="1" w:styleId="1234">
    <w:name w:val="表格格線123"/>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C3606E"/>
  </w:style>
  <w:style w:type="numbering" w:customStyle="1" w:styleId="NoList1223">
    <w:name w:val="No List1223"/>
    <w:next w:val="a2"/>
    <w:uiPriority w:val="99"/>
    <w:semiHidden/>
    <w:unhideWhenUsed/>
    <w:rsid w:val="00C3606E"/>
  </w:style>
  <w:style w:type="numbering" w:customStyle="1" w:styleId="11231">
    <w:name w:val="リストなし1123"/>
    <w:next w:val="a2"/>
    <w:uiPriority w:val="99"/>
    <w:semiHidden/>
    <w:unhideWhenUsed/>
    <w:rsid w:val="00C3606E"/>
  </w:style>
  <w:style w:type="numbering" w:customStyle="1" w:styleId="11232">
    <w:name w:val="无列表1123"/>
    <w:next w:val="a2"/>
    <w:semiHidden/>
    <w:rsid w:val="00C3606E"/>
  </w:style>
  <w:style w:type="numbering" w:customStyle="1" w:styleId="NoList2123">
    <w:name w:val="No List2123"/>
    <w:next w:val="a2"/>
    <w:semiHidden/>
    <w:rsid w:val="00C3606E"/>
  </w:style>
  <w:style w:type="numbering" w:customStyle="1" w:styleId="NoList3123">
    <w:name w:val="No List3123"/>
    <w:next w:val="a2"/>
    <w:uiPriority w:val="99"/>
    <w:semiHidden/>
    <w:rsid w:val="00C3606E"/>
  </w:style>
  <w:style w:type="numbering" w:customStyle="1" w:styleId="NoList11124">
    <w:name w:val="No List11124"/>
    <w:next w:val="a2"/>
    <w:uiPriority w:val="99"/>
    <w:semiHidden/>
    <w:unhideWhenUsed/>
    <w:rsid w:val="00C3606E"/>
  </w:style>
  <w:style w:type="numbering" w:customStyle="1" w:styleId="12230">
    <w:name w:val="無清單1223"/>
    <w:next w:val="a2"/>
    <w:uiPriority w:val="99"/>
    <w:semiHidden/>
    <w:unhideWhenUsed/>
    <w:rsid w:val="00C3606E"/>
  </w:style>
  <w:style w:type="numbering" w:customStyle="1" w:styleId="111230">
    <w:name w:val="無清單11123"/>
    <w:next w:val="a2"/>
    <w:uiPriority w:val="99"/>
    <w:semiHidden/>
    <w:unhideWhenUsed/>
    <w:rsid w:val="00C3606E"/>
  </w:style>
  <w:style w:type="table" w:customStyle="1" w:styleId="116">
    <w:name w:val="网格型11"/>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2"/>
    <w:uiPriority w:val="39"/>
    <w:rsid w:val="00C3606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C3606E"/>
  </w:style>
  <w:style w:type="table" w:customStyle="1" w:styleId="215">
    <w:name w:val="网格型21"/>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C3606E"/>
  </w:style>
  <w:style w:type="numbering" w:customStyle="1" w:styleId="NoList1132">
    <w:name w:val="No List1132"/>
    <w:next w:val="a2"/>
    <w:uiPriority w:val="99"/>
    <w:semiHidden/>
    <w:unhideWhenUsed/>
    <w:rsid w:val="00C3606E"/>
  </w:style>
  <w:style w:type="numbering" w:customStyle="1" w:styleId="NoList412">
    <w:name w:val="No List412"/>
    <w:next w:val="a2"/>
    <w:uiPriority w:val="99"/>
    <w:semiHidden/>
    <w:unhideWhenUsed/>
    <w:rsid w:val="00C3606E"/>
  </w:style>
  <w:style w:type="table" w:customStyle="1" w:styleId="TableGrid1122">
    <w:name w:val="Table Grid1122"/>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C3606E"/>
  </w:style>
  <w:style w:type="numbering" w:customStyle="1" w:styleId="NoList12112">
    <w:name w:val="No List12112"/>
    <w:next w:val="a2"/>
    <w:uiPriority w:val="99"/>
    <w:semiHidden/>
    <w:unhideWhenUsed/>
    <w:rsid w:val="00C3606E"/>
  </w:style>
  <w:style w:type="numbering" w:customStyle="1" w:styleId="111121">
    <w:name w:val="リストなし11112"/>
    <w:next w:val="a2"/>
    <w:uiPriority w:val="99"/>
    <w:semiHidden/>
    <w:unhideWhenUsed/>
    <w:rsid w:val="00C3606E"/>
  </w:style>
  <w:style w:type="numbering" w:customStyle="1" w:styleId="111122">
    <w:name w:val="无列表11112"/>
    <w:next w:val="a2"/>
    <w:semiHidden/>
    <w:rsid w:val="00C3606E"/>
  </w:style>
  <w:style w:type="numbering" w:customStyle="1" w:styleId="NoList21112">
    <w:name w:val="No List21112"/>
    <w:next w:val="a2"/>
    <w:semiHidden/>
    <w:rsid w:val="00C3606E"/>
  </w:style>
  <w:style w:type="numbering" w:customStyle="1" w:styleId="NoList31112">
    <w:name w:val="No List31112"/>
    <w:next w:val="a2"/>
    <w:uiPriority w:val="99"/>
    <w:semiHidden/>
    <w:rsid w:val="00C3606E"/>
  </w:style>
  <w:style w:type="numbering" w:customStyle="1" w:styleId="NoList111112">
    <w:name w:val="No List111112"/>
    <w:next w:val="a2"/>
    <w:uiPriority w:val="99"/>
    <w:semiHidden/>
    <w:unhideWhenUsed/>
    <w:rsid w:val="00C3606E"/>
  </w:style>
  <w:style w:type="numbering" w:customStyle="1" w:styleId="121120">
    <w:name w:val="無清單12112"/>
    <w:next w:val="a2"/>
    <w:uiPriority w:val="99"/>
    <w:semiHidden/>
    <w:unhideWhenUsed/>
    <w:rsid w:val="00C3606E"/>
  </w:style>
  <w:style w:type="numbering" w:customStyle="1" w:styleId="1111120">
    <w:name w:val="無清單111112"/>
    <w:next w:val="a2"/>
    <w:uiPriority w:val="99"/>
    <w:semiHidden/>
    <w:unhideWhenUsed/>
    <w:rsid w:val="00C3606E"/>
  </w:style>
  <w:style w:type="numbering" w:customStyle="1" w:styleId="NoList1312">
    <w:name w:val="No List1312"/>
    <w:next w:val="a2"/>
    <w:uiPriority w:val="99"/>
    <w:semiHidden/>
    <w:unhideWhenUsed/>
    <w:rsid w:val="00C3606E"/>
  </w:style>
  <w:style w:type="numbering" w:customStyle="1" w:styleId="12121">
    <w:name w:val="リストなし1212"/>
    <w:next w:val="a2"/>
    <w:uiPriority w:val="99"/>
    <w:semiHidden/>
    <w:unhideWhenUsed/>
    <w:rsid w:val="00C3606E"/>
  </w:style>
  <w:style w:type="numbering" w:customStyle="1" w:styleId="12122">
    <w:name w:val="无列表1212"/>
    <w:next w:val="a2"/>
    <w:semiHidden/>
    <w:rsid w:val="00C3606E"/>
  </w:style>
  <w:style w:type="numbering" w:customStyle="1" w:styleId="NoList2212">
    <w:name w:val="No List2212"/>
    <w:next w:val="a2"/>
    <w:semiHidden/>
    <w:rsid w:val="00C3606E"/>
  </w:style>
  <w:style w:type="numbering" w:customStyle="1" w:styleId="NoList3212">
    <w:name w:val="No List3212"/>
    <w:next w:val="a2"/>
    <w:uiPriority w:val="99"/>
    <w:semiHidden/>
    <w:rsid w:val="00C3606E"/>
  </w:style>
  <w:style w:type="numbering" w:customStyle="1" w:styleId="NoList11212">
    <w:name w:val="No List11212"/>
    <w:next w:val="a2"/>
    <w:uiPriority w:val="99"/>
    <w:semiHidden/>
    <w:unhideWhenUsed/>
    <w:rsid w:val="00C3606E"/>
  </w:style>
  <w:style w:type="numbering" w:customStyle="1" w:styleId="13120">
    <w:name w:val="無清單1312"/>
    <w:next w:val="a2"/>
    <w:uiPriority w:val="99"/>
    <w:semiHidden/>
    <w:unhideWhenUsed/>
    <w:rsid w:val="00C3606E"/>
  </w:style>
  <w:style w:type="numbering" w:customStyle="1" w:styleId="112120">
    <w:name w:val="無清單11212"/>
    <w:next w:val="a2"/>
    <w:uiPriority w:val="99"/>
    <w:semiHidden/>
    <w:unhideWhenUsed/>
    <w:rsid w:val="00C3606E"/>
  </w:style>
  <w:style w:type="numbering" w:customStyle="1" w:styleId="2112">
    <w:name w:val="无列表2112"/>
    <w:next w:val="a2"/>
    <w:uiPriority w:val="99"/>
    <w:semiHidden/>
    <w:unhideWhenUsed/>
    <w:rsid w:val="00C3606E"/>
  </w:style>
  <w:style w:type="numbering" w:customStyle="1" w:styleId="NoList12212">
    <w:name w:val="No List12212"/>
    <w:next w:val="a2"/>
    <w:uiPriority w:val="99"/>
    <w:semiHidden/>
    <w:unhideWhenUsed/>
    <w:rsid w:val="00C3606E"/>
  </w:style>
  <w:style w:type="numbering" w:customStyle="1" w:styleId="112121">
    <w:name w:val="リストなし11212"/>
    <w:next w:val="a2"/>
    <w:uiPriority w:val="99"/>
    <w:semiHidden/>
    <w:unhideWhenUsed/>
    <w:rsid w:val="00C3606E"/>
  </w:style>
  <w:style w:type="numbering" w:customStyle="1" w:styleId="112122">
    <w:name w:val="无列表11212"/>
    <w:next w:val="a2"/>
    <w:semiHidden/>
    <w:rsid w:val="00C3606E"/>
  </w:style>
  <w:style w:type="numbering" w:customStyle="1" w:styleId="NoList21212">
    <w:name w:val="No List21212"/>
    <w:next w:val="a2"/>
    <w:semiHidden/>
    <w:rsid w:val="00C3606E"/>
  </w:style>
  <w:style w:type="numbering" w:customStyle="1" w:styleId="NoList31212">
    <w:name w:val="No List31212"/>
    <w:next w:val="a2"/>
    <w:uiPriority w:val="99"/>
    <w:semiHidden/>
    <w:rsid w:val="00C3606E"/>
  </w:style>
  <w:style w:type="numbering" w:customStyle="1" w:styleId="NoList111212">
    <w:name w:val="No List111212"/>
    <w:next w:val="a2"/>
    <w:uiPriority w:val="99"/>
    <w:semiHidden/>
    <w:unhideWhenUsed/>
    <w:rsid w:val="00C3606E"/>
  </w:style>
  <w:style w:type="numbering" w:customStyle="1" w:styleId="12212">
    <w:name w:val="無清單12212"/>
    <w:next w:val="a2"/>
    <w:uiPriority w:val="99"/>
    <w:semiHidden/>
    <w:unhideWhenUsed/>
    <w:rsid w:val="00C3606E"/>
  </w:style>
  <w:style w:type="numbering" w:customStyle="1" w:styleId="111212">
    <w:name w:val="無清單111212"/>
    <w:next w:val="a2"/>
    <w:uiPriority w:val="99"/>
    <w:semiHidden/>
    <w:unhideWhenUsed/>
    <w:rsid w:val="00C3606E"/>
  </w:style>
  <w:style w:type="character" w:customStyle="1" w:styleId="NumberedListChar">
    <w:name w:val="Numbered List Char"/>
    <w:basedOn w:val="Charb"/>
    <w:link w:val="NumberedList"/>
    <w:uiPriority w:val="99"/>
    <w:rsid w:val="00C3606E"/>
    <w:rPr>
      <w:rFonts w:ascii="Times New Roman" w:eastAsia="MS Mincho" w:hAnsi="Times New Roman"/>
      <w:sz w:val="24"/>
      <w:szCs w:val="24"/>
      <w:lang w:val="en-US" w:eastAsia="zh-CN"/>
    </w:rPr>
  </w:style>
  <w:style w:type="paragraph" w:customStyle="1" w:styleId="Doc-text2">
    <w:name w:val="Doc-text2"/>
    <w:basedOn w:val="a"/>
    <w:link w:val="Doc-text2Char"/>
    <w:qFormat/>
    <w:rsid w:val="00C3606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3606E"/>
    <w:rPr>
      <w:rFonts w:ascii="Arial" w:eastAsia="MS Mincho" w:hAnsi="Arial" w:cs="Arial"/>
      <w:lang w:val="en-GB" w:eastAsia="ja-JP"/>
    </w:rPr>
  </w:style>
  <w:style w:type="character" w:customStyle="1" w:styleId="11Char">
    <w:name w:val="1.1 Char"/>
    <w:rsid w:val="00C3606E"/>
    <w:rPr>
      <w:rFonts w:ascii="Arial" w:eastAsia="MS Mincho" w:hAnsi="Arial"/>
      <w:b/>
      <w:bCs/>
      <w:sz w:val="24"/>
      <w:szCs w:val="26"/>
    </w:rPr>
  </w:style>
  <w:style w:type="character" w:customStyle="1" w:styleId="1e">
    <w:name w:val="明显强调1"/>
    <w:uiPriority w:val="21"/>
    <w:qFormat/>
    <w:rsid w:val="00C3606E"/>
    <w:rPr>
      <w:b/>
      <w:bCs/>
      <w:i/>
      <w:iCs/>
      <w:color w:val="4F81BD"/>
    </w:rPr>
  </w:style>
  <w:style w:type="paragraph" w:customStyle="1" w:styleId="MediumGrid21">
    <w:name w:val="Medium Grid 21"/>
    <w:uiPriority w:val="1"/>
    <w:qFormat/>
    <w:rsid w:val="00C3606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C3606E"/>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C3606E"/>
    <w:pPr>
      <w:numPr>
        <w:numId w:val="13"/>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paragraph" w:styleId="aff7">
    <w:name w:val="No Spacing"/>
    <w:basedOn w:val="a"/>
    <w:uiPriority w:val="1"/>
    <w:qFormat/>
    <w:rsid w:val="00C3606E"/>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C3606E"/>
    <w:rPr>
      <w:b/>
      <w:bCs w:val="0"/>
      <w:i/>
      <w:iCs w:val="0"/>
      <w:color w:val="4F81BD"/>
    </w:rPr>
  </w:style>
  <w:style w:type="character" w:styleId="aff9">
    <w:name w:val="Intense Reference"/>
    <w:qFormat/>
    <w:rsid w:val="00C3606E"/>
    <w:rPr>
      <w:b/>
      <w:bCs w:val="0"/>
      <w:smallCaps/>
      <w:color w:val="C0504D"/>
      <w:spacing w:val="5"/>
      <w:u w:val="single"/>
    </w:rPr>
  </w:style>
  <w:style w:type="paragraph" w:customStyle="1" w:styleId="Header-3gppTdoc">
    <w:name w:val="Header-3gpp Tdoc"/>
    <w:basedOn w:val="a4"/>
    <w:link w:val="Header-3gppTdocChar"/>
    <w:qFormat/>
    <w:rsid w:val="00C3606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C3606E"/>
    <w:rPr>
      <w:rFonts w:ascii="Arial" w:eastAsia="MS Mincho" w:hAnsi="Arial" w:cs="Arial"/>
      <w:b/>
      <w:sz w:val="24"/>
      <w:szCs w:val="24"/>
      <w:lang w:val="en-US" w:eastAsia="en-GB"/>
    </w:rPr>
  </w:style>
  <w:style w:type="numbering" w:customStyle="1" w:styleId="13111">
    <w:name w:val="无列表1311"/>
    <w:next w:val="a2"/>
    <w:semiHidden/>
    <w:rsid w:val="00C3606E"/>
  </w:style>
  <w:style w:type="numbering" w:customStyle="1" w:styleId="NoList4111">
    <w:name w:val="No List4111"/>
    <w:next w:val="a2"/>
    <w:uiPriority w:val="99"/>
    <w:semiHidden/>
    <w:unhideWhenUsed/>
    <w:rsid w:val="00C3606E"/>
  </w:style>
  <w:style w:type="numbering" w:customStyle="1" w:styleId="2211">
    <w:name w:val="无列表2211"/>
    <w:next w:val="a2"/>
    <w:uiPriority w:val="99"/>
    <w:semiHidden/>
    <w:unhideWhenUsed/>
    <w:rsid w:val="00C3606E"/>
  </w:style>
  <w:style w:type="numbering" w:customStyle="1" w:styleId="NoList121111">
    <w:name w:val="No List121111"/>
    <w:next w:val="a2"/>
    <w:uiPriority w:val="99"/>
    <w:semiHidden/>
    <w:unhideWhenUsed/>
    <w:rsid w:val="00C3606E"/>
  </w:style>
  <w:style w:type="numbering" w:customStyle="1" w:styleId="1111112">
    <w:name w:val="リストなし111111"/>
    <w:next w:val="a2"/>
    <w:uiPriority w:val="99"/>
    <w:semiHidden/>
    <w:unhideWhenUsed/>
    <w:rsid w:val="00C3606E"/>
  </w:style>
  <w:style w:type="numbering" w:customStyle="1" w:styleId="11111110">
    <w:name w:val="无列表1111111"/>
    <w:next w:val="a2"/>
    <w:semiHidden/>
    <w:rsid w:val="00C3606E"/>
  </w:style>
  <w:style w:type="numbering" w:customStyle="1" w:styleId="NoList211111">
    <w:name w:val="No List211111"/>
    <w:next w:val="a2"/>
    <w:semiHidden/>
    <w:rsid w:val="00C3606E"/>
  </w:style>
  <w:style w:type="numbering" w:customStyle="1" w:styleId="NoList311111">
    <w:name w:val="No List311111"/>
    <w:next w:val="a2"/>
    <w:uiPriority w:val="99"/>
    <w:semiHidden/>
    <w:rsid w:val="00C3606E"/>
  </w:style>
  <w:style w:type="numbering" w:customStyle="1" w:styleId="NoList1111111">
    <w:name w:val="No List1111111"/>
    <w:next w:val="a2"/>
    <w:uiPriority w:val="99"/>
    <w:semiHidden/>
    <w:unhideWhenUsed/>
    <w:rsid w:val="00C3606E"/>
  </w:style>
  <w:style w:type="numbering" w:customStyle="1" w:styleId="121111">
    <w:name w:val="無清單121111"/>
    <w:next w:val="a2"/>
    <w:uiPriority w:val="99"/>
    <w:semiHidden/>
    <w:unhideWhenUsed/>
    <w:rsid w:val="00C3606E"/>
  </w:style>
  <w:style w:type="numbering" w:customStyle="1" w:styleId="11111111">
    <w:name w:val="無清單1111111"/>
    <w:next w:val="a2"/>
    <w:uiPriority w:val="99"/>
    <w:semiHidden/>
    <w:unhideWhenUsed/>
    <w:rsid w:val="00C3606E"/>
  </w:style>
  <w:style w:type="numbering" w:customStyle="1" w:styleId="NoList13111">
    <w:name w:val="No List13111"/>
    <w:next w:val="a2"/>
    <w:uiPriority w:val="99"/>
    <w:semiHidden/>
    <w:unhideWhenUsed/>
    <w:rsid w:val="00C3606E"/>
  </w:style>
  <w:style w:type="numbering" w:customStyle="1" w:styleId="121110">
    <w:name w:val="リストなし12111"/>
    <w:next w:val="a2"/>
    <w:uiPriority w:val="99"/>
    <w:semiHidden/>
    <w:unhideWhenUsed/>
    <w:rsid w:val="00C3606E"/>
  </w:style>
  <w:style w:type="numbering" w:customStyle="1" w:styleId="121112">
    <w:name w:val="无列表12111"/>
    <w:next w:val="a2"/>
    <w:semiHidden/>
    <w:rsid w:val="00C3606E"/>
  </w:style>
  <w:style w:type="numbering" w:customStyle="1" w:styleId="NoList22111">
    <w:name w:val="No List22111"/>
    <w:next w:val="a2"/>
    <w:semiHidden/>
    <w:rsid w:val="00C3606E"/>
  </w:style>
  <w:style w:type="numbering" w:customStyle="1" w:styleId="NoList32111">
    <w:name w:val="No List32111"/>
    <w:next w:val="a2"/>
    <w:uiPriority w:val="99"/>
    <w:semiHidden/>
    <w:rsid w:val="00C3606E"/>
  </w:style>
  <w:style w:type="numbering" w:customStyle="1" w:styleId="NoList112111">
    <w:name w:val="No List112111"/>
    <w:next w:val="a2"/>
    <w:uiPriority w:val="99"/>
    <w:semiHidden/>
    <w:unhideWhenUsed/>
    <w:rsid w:val="00C3606E"/>
  </w:style>
  <w:style w:type="numbering" w:customStyle="1" w:styleId="131110">
    <w:name w:val="無清單13111"/>
    <w:next w:val="a2"/>
    <w:uiPriority w:val="99"/>
    <w:semiHidden/>
    <w:unhideWhenUsed/>
    <w:rsid w:val="00C3606E"/>
  </w:style>
  <w:style w:type="numbering" w:customStyle="1" w:styleId="1121110">
    <w:name w:val="無清單112111"/>
    <w:next w:val="a2"/>
    <w:uiPriority w:val="99"/>
    <w:semiHidden/>
    <w:unhideWhenUsed/>
    <w:rsid w:val="00C3606E"/>
  </w:style>
  <w:style w:type="numbering" w:customStyle="1" w:styleId="21111">
    <w:name w:val="无列表21111"/>
    <w:next w:val="a2"/>
    <w:uiPriority w:val="99"/>
    <w:semiHidden/>
    <w:unhideWhenUsed/>
    <w:rsid w:val="00C3606E"/>
  </w:style>
  <w:style w:type="numbering" w:customStyle="1" w:styleId="NoList122111">
    <w:name w:val="No List122111"/>
    <w:next w:val="a2"/>
    <w:uiPriority w:val="99"/>
    <w:semiHidden/>
    <w:unhideWhenUsed/>
    <w:rsid w:val="00C3606E"/>
  </w:style>
  <w:style w:type="numbering" w:customStyle="1" w:styleId="1121111">
    <w:name w:val="リストなし112111"/>
    <w:next w:val="a2"/>
    <w:uiPriority w:val="99"/>
    <w:semiHidden/>
    <w:unhideWhenUsed/>
    <w:rsid w:val="00C3606E"/>
  </w:style>
  <w:style w:type="numbering" w:customStyle="1" w:styleId="1121112">
    <w:name w:val="无列表112111"/>
    <w:next w:val="a2"/>
    <w:semiHidden/>
    <w:rsid w:val="00C3606E"/>
  </w:style>
  <w:style w:type="numbering" w:customStyle="1" w:styleId="NoList212111">
    <w:name w:val="No List212111"/>
    <w:next w:val="a2"/>
    <w:semiHidden/>
    <w:rsid w:val="00C3606E"/>
  </w:style>
  <w:style w:type="numbering" w:customStyle="1" w:styleId="NoList312111">
    <w:name w:val="No List312111"/>
    <w:next w:val="a2"/>
    <w:uiPriority w:val="99"/>
    <w:semiHidden/>
    <w:rsid w:val="00C3606E"/>
  </w:style>
  <w:style w:type="numbering" w:customStyle="1" w:styleId="NoList1112111">
    <w:name w:val="No List1112111"/>
    <w:next w:val="a2"/>
    <w:uiPriority w:val="99"/>
    <w:semiHidden/>
    <w:unhideWhenUsed/>
    <w:rsid w:val="00C3606E"/>
  </w:style>
  <w:style w:type="numbering" w:customStyle="1" w:styleId="122111">
    <w:name w:val="無清單122111"/>
    <w:next w:val="a2"/>
    <w:uiPriority w:val="99"/>
    <w:semiHidden/>
    <w:unhideWhenUsed/>
    <w:rsid w:val="00C3606E"/>
  </w:style>
  <w:style w:type="numbering" w:customStyle="1" w:styleId="1112111">
    <w:name w:val="無清單1112111"/>
    <w:next w:val="a2"/>
    <w:uiPriority w:val="99"/>
    <w:semiHidden/>
    <w:unhideWhenUsed/>
    <w:rsid w:val="00C3606E"/>
  </w:style>
  <w:style w:type="numbering" w:customStyle="1" w:styleId="12210">
    <w:name w:val="无列表1221"/>
    <w:next w:val="a2"/>
    <w:semiHidden/>
    <w:rsid w:val="00C3606E"/>
  </w:style>
  <w:style w:type="character" w:customStyle="1" w:styleId="Char20">
    <w:name w:val="明显引用 Char2"/>
    <w:basedOn w:val="a0"/>
    <w:uiPriority w:val="30"/>
    <w:rsid w:val="00C3606E"/>
    <w:rPr>
      <w:rFonts w:ascii="Times New Roman" w:hAnsi="Times New Roman"/>
      <w:i/>
      <w:iCs/>
      <w:color w:val="4F81BD" w:themeColor="accent1"/>
      <w:lang w:val="en-GB" w:eastAsia="en-US"/>
    </w:rPr>
  </w:style>
  <w:style w:type="character" w:customStyle="1" w:styleId="CharChar35">
    <w:name w:val="Char Char35"/>
    <w:semiHidden/>
    <w:rsid w:val="00C3606E"/>
    <w:rPr>
      <w:rFonts w:ascii="Arial" w:hAnsi="Arial"/>
      <w:sz w:val="28"/>
      <w:lang w:val="en-GB" w:eastAsia="ko-KR" w:bidi="ar-SA"/>
    </w:rPr>
  </w:style>
  <w:style w:type="table" w:customStyle="1" w:styleId="TableGrid71">
    <w:name w:val="Table Grid71"/>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C3606E"/>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C3606E"/>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3606E"/>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C3606E"/>
    <w:rPr>
      <w:rFonts w:ascii="Cambria" w:hAnsi="Cambria" w:cs="Times New Roman" w:hint="default"/>
      <w:b/>
      <w:bCs/>
      <w:kern w:val="28"/>
      <w:sz w:val="32"/>
      <w:szCs w:val="32"/>
      <w:lang w:val="en-GB" w:eastAsia="en-US"/>
    </w:rPr>
  </w:style>
  <w:style w:type="character" w:customStyle="1" w:styleId="1f1">
    <w:name w:val="副標題 字元1"/>
    <w:rsid w:val="00C3606E"/>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3606E"/>
    <w:rPr>
      <w:rFonts w:ascii="Times New Roman" w:hAnsi="Times New Roman" w:cs="Times New Roman" w:hint="default"/>
      <w:i/>
      <w:iCs/>
      <w:color w:val="4F81BD"/>
      <w:lang w:val="en-GB" w:eastAsia="en-US"/>
    </w:rPr>
  </w:style>
  <w:style w:type="table" w:customStyle="1" w:styleId="TableGrid712">
    <w:name w:val="Table Grid7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C3606E"/>
    <w:rPr>
      <w:rFonts w:ascii="Times New Roman" w:eastAsia="Batang" w:hAnsi="Times New Roman"/>
      <w:lang w:val="en-GB" w:eastAsia="en-US"/>
    </w:rPr>
  </w:style>
  <w:style w:type="numbering" w:customStyle="1" w:styleId="NoList62">
    <w:name w:val="No List62"/>
    <w:next w:val="a2"/>
    <w:uiPriority w:val="99"/>
    <w:semiHidden/>
    <w:unhideWhenUsed/>
    <w:rsid w:val="00C3606E"/>
  </w:style>
  <w:style w:type="numbering" w:customStyle="1" w:styleId="NoList142">
    <w:name w:val="No List142"/>
    <w:next w:val="a2"/>
    <w:uiPriority w:val="99"/>
    <w:semiHidden/>
    <w:unhideWhenUsed/>
    <w:rsid w:val="00C3606E"/>
  </w:style>
  <w:style w:type="numbering" w:customStyle="1" w:styleId="1323">
    <w:name w:val="リストなし132"/>
    <w:next w:val="a2"/>
    <w:uiPriority w:val="99"/>
    <w:semiHidden/>
    <w:unhideWhenUsed/>
    <w:rsid w:val="00C3606E"/>
  </w:style>
  <w:style w:type="numbering" w:customStyle="1" w:styleId="NoList232">
    <w:name w:val="No List232"/>
    <w:next w:val="a2"/>
    <w:semiHidden/>
    <w:rsid w:val="00C3606E"/>
  </w:style>
  <w:style w:type="numbering" w:customStyle="1" w:styleId="NoList332">
    <w:name w:val="No List332"/>
    <w:next w:val="a2"/>
    <w:uiPriority w:val="99"/>
    <w:semiHidden/>
    <w:rsid w:val="00C3606E"/>
  </w:style>
  <w:style w:type="numbering" w:customStyle="1" w:styleId="1421">
    <w:name w:val="無清單142"/>
    <w:next w:val="a2"/>
    <w:uiPriority w:val="99"/>
    <w:semiHidden/>
    <w:unhideWhenUsed/>
    <w:rsid w:val="00C3606E"/>
  </w:style>
  <w:style w:type="numbering" w:customStyle="1" w:styleId="11321">
    <w:name w:val="無清單1132"/>
    <w:next w:val="a2"/>
    <w:uiPriority w:val="99"/>
    <w:semiHidden/>
    <w:unhideWhenUsed/>
    <w:rsid w:val="00C3606E"/>
  </w:style>
  <w:style w:type="numbering" w:customStyle="1" w:styleId="NoList1232">
    <w:name w:val="No List1232"/>
    <w:next w:val="a2"/>
    <w:uiPriority w:val="99"/>
    <w:semiHidden/>
    <w:unhideWhenUsed/>
    <w:rsid w:val="00C3606E"/>
  </w:style>
  <w:style w:type="numbering" w:customStyle="1" w:styleId="11322">
    <w:name w:val="リストなし1132"/>
    <w:next w:val="a2"/>
    <w:uiPriority w:val="99"/>
    <w:semiHidden/>
    <w:unhideWhenUsed/>
    <w:rsid w:val="00C3606E"/>
  </w:style>
  <w:style w:type="numbering" w:customStyle="1" w:styleId="11323">
    <w:name w:val="无列表1132"/>
    <w:next w:val="a2"/>
    <w:semiHidden/>
    <w:rsid w:val="00C3606E"/>
  </w:style>
  <w:style w:type="numbering" w:customStyle="1" w:styleId="NoList2132">
    <w:name w:val="No List2132"/>
    <w:next w:val="a2"/>
    <w:semiHidden/>
    <w:rsid w:val="00C3606E"/>
  </w:style>
  <w:style w:type="numbering" w:customStyle="1" w:styleId="NoList3132">
    <w:name w:val="No List3132"/>
    <w:next w:val="a2"/>
    <w:uiPriority w:val="99"/>
    <w:semiHidden/>
    <w:rsid w:val="00C3606E"/>
  </w:style>
  <w:style w:type="numbering" w:customStyle="1" w:styleId="NoList11132">
    <w:name w:val="No List11132"/>
    <w:next w:val="a2"/>
    <w:uiPriority w:val="99"/>
    <w:semiHidden/>
    <w:unhideWhenUsed/>
    <w:rsid w:val="00C3606E"/>
  </w:style>
  <w:style w:type="numbering" w:customStyle="1" w:styleId="12321">
    <w:name w:val="無清單1232"/>
    <w:next w:val="a2"/>
    <w:uiPriority w:val="99"/>
    <w:semiHidden/>
    <w:unhideWhenUsed/>
    <w:rsid w:val="00C3606E"/>
  </w:style>
  <w:style w:type="numbering" w:customStyle="1" w:styleId="111320">
    <w:name w:val="無清單11132"/>
    <w:next w:val="a2"/>
    <w:uiPriority w:val="99"/>
    <w:semiHidden/>
    <w:unhideWhenUsed/>
    <w:rsid w:val="00C3606E"/>
  </w:style>
  <w:style w:type="numbering" w:customStyle="1" w:styleId="NoList512">
    <w:name w:val="No List512"/>
    <w:next w:val="a2"/>
    <w:uiPriority w:val="99"/>
    <w:semiHidden/>
    <w:unhideWhenUsed/>
    <w:rsid w:val="00C3606E"/>
  </w:style>
  <w:style w:type="numbering" w:customStyle="1" w:styleId="NoList11311">
    <w:name w:val="No List11311"/>
    <w:next w:val="a2"/>
    <w:uiPriority w:val="99"/>
    <w:semiHidden/>
    <w:unhideWhenUsed/>
    <w:rsid w:val="00C3606E"/>
  </w:style>
  <w:style w:type="numbering" w:customStyle="1" w:styleId="NoList5111">
    <w:name w:val="No List5111"/>
    <w:next w:val="a2"/>
    <w:uiPriority w:val="99"/>
    <w:semiHidden/>
    <w:unhideWhenUsed/>
    <w:rsid w:val="00C3606E"/>
  </w:style>
  <w:style w:type="numbering" w:customStyle="1" w:styleId="NoList611">
    <w:name w:val="No List611"/>
    <w:next w:val="a2"/>
    <w:uiPriority w:val="99"/>
    <w:semiHidden/>
    <w:unhideWhenUsed/>
    <w:rsid w:val="00C3606E"/>
  </w:style>
  <w:style w:type="numbering" w:customStyle="1" w:styleId="NoList1411">
    <w:name w:val="No List1411"/>
    <w:next w:val="a2"/>
    <w:uiPriority w:val="99"/>
    <w:semiHidden/>
    <w:unhideWhenUsed/>
    <w:rsid w:val="00C3606E"/>
  </w:style>
  <w:style w:type="numbering" w:customStyle="1" w:styleId="13113">
    <w:name w:val="リストなし1311"/>
    <w:next w:val="a2"/>
    <w:uiPriority w:val="99"/>
    <w:semiHidden/>
    <w:unhideWhenUsed/>
    <w:rsid w:val="00C3606E"/>
  </w:style>
  <w:style w:type="numbering" w:customStyle="1" w:styleId="NoList2311">
    <w:name w:val="No List2311"/>
    <w:next w:val="a2"/>
    <w:semiHidden/>
    <w:rsid w:val="00C3606E"/>
  </w:style>
  <w:style w:type="numbering" w:customStyle="1" w:styleId="NoList3311">
    <w:name w:val="No List3311"/>
    <w:next w:val="a2"/>
    <w:uiPriority w:val="99"/>
    <w:semiHidden/>
    <w:rsid w:val="00C3606E"/>
  </w:style>
  <w:style w:type="numbering" w:customStyle="1" w:styleId="NoList1141">
    <w:name w:val="No List1141"/>
    <w:next w:val="a2"/>
    <w:uiPriority w:val="99"/>
    <w:semiHidden/>
    <w:unhideWhenUsed/>
    <w:rsid w:val="00C3606E"/>
  </w:style>
  <w:style w:type="numbering" w:customStyle="1" w:styleId="14111">
    <w:name w:val="無清單1411"/>
    <w:next w:val="a2"/>
    <w:uiPriority w:val="99"/>
    <w:semiHidden/>
    <w:unhideWhenUsed/>
    <w:rsid w:val="00C3606E"/>
  </w:style>
  <w:style w:type="numbering" w:customStyle="1" w:styleId="113110">
    <w:name w:val="無清單11311"/>
    <w:next w:val="a2"/>
    <w:uiPriority w:val="99"/>
    <w:semiHidden/>
    <w:unhideWhenUsed/>
    <w:rsid w:val="00C3606E"/>
  </w:style>
  <w:style w:type="numbering" w:customStyle="1" w:styleId="NoList421">
    <w:name w:val="No List421"/>
    <w:next w:val="a2"/>
    <w:uiPriority w:val="99"/>
    <w:semiHidden/>
    <w:unhideWhenUsed/>
    <w:rsid w:val="00C3606E"/>
  </w:style>
  <w:style w:type="numbering" w:customStyle="1" w:styleId="NoList12311">
    <w:name w:val="No List12311"/>
    <w:next w:val="a2"/>
    <w:uiPriority w:val="99"/>
    <w:semiHidden/>
    <w:unhideWhenUsed/>
    <w:rsid w:val="00C3606E"/>
  </w:style>
  <w:style w:type="numbering" w:customStyle="1" w:styleId="113111">
    <w:name w:val="リストなし11311"/>
    <w:next w:val="a2"/>
    <w:uiPriority w:val="99"/>
    <w:semiHidden/>
    <w:unhideWhenUsed/>
    <w:rsid w:val="00C3606E"/>
  </w:style>
  <w:style w:type="numbering" w:customStyle="1" w:styleId="113112">
    <w:name w:val="无列表11311"/>
    <w:next w:val="a2"/>
    <w:semiHidden/>
    <w:rsid w:val="00C3606E"/>
  </w:style>
  <w:style w:type="numbering" w:customStyle="1" w:styleId="NoList21311">
    <w:name w:val="No List21311"/>
    <w:next w:val="a2"/>
    <w:semiHidden/>
    <w:rsid w:val="00C3606E"/>
  </w:style>
  <w:style w:type="numbering" w:customStyle="1" w:styleId="NoList31311">
    <w:name w:val="No List31311"/>
    <w:next w:val="a2"/>
    <w:uiPriority w:val="99"/>
    <w:semiHidden/>
    <w:rsid w:val="00C3606E"/>
  </w:style>
  <w:style w:type="numbering" w:customStyle="1" w:styleId="NoList111311">
    <w:name w:val="No List111311"/>
    <w:next w:val="a2"/>
    <w:uiPriority w:val="99"/>
    <w:semiHidden/>
    <w:unhideWhenUsed/>
    <w:rsid w:val="00C3606E"/>
  </w:style>
  <w:style w:type="numbering" w:customStyle="1" w:styleId="12311">
    <w:name w:val="無清單12311"/>
    <w:next w:val="a2"/>
    <w:uiPriority w:val="99"/>
    <w:semiHidden/>
    <w:unhideWhenUsed/>
    <w:rsid w:val="00C3606E"/>
  </w:style>
  <w:style w:type="numbering" w:customStyle="1" w:styleId="111311">
    <w:name w:val="無清單111311"/>
    <w:next w:val="a2"/>
    <w:uiPriority w:val="99"/>
    <w:semiHidden/>
    <w:unhideWhenUsed/>
    <w:rsid w:val="00C3606E"/>
  </w:style>
  <w:style w:type="numbering" w:customStyle="1" w:styleId="NoList12121">
    <w:name w:val="No List12121"/>
    <w:next w:val="a2"/>
    <w:uiPriority w:val="99"/>
    <w:semiHidden/>
    <w:unhideWhenUsed/>
    <w:rsid w:val="00C3606E"/>
  </w:style>
  <w:style w:type="numbering" w:customStyle="1" w:styleId="111213">
    <w:name w:val="リストなし11121"/>
    <w:next w:val="a2"/>
    <w:uiPriority w:val="99"/>
    <w:semiHidden/>
    <w:unhideWhenUsed/>
    <w:rsid w:val="00C3606E"/>
  </w:style>
  <w:style w:type="numbering" w:customStyle="1" w:styleId="111214">
    <w:name w:val="无列表11121"/>
    <w:next w:val="a2"/>
    <w:semiHidden/>
    <w:rsid w:val="00C3606E"/>
  </w:style>
  <w:style w:type="numbering" w:customStyle="1" w:styleId="NoList21121">
    <w:name w:val="No List21121"/>
    <w:next w:val="a2"/>
    <w:semiHidden/>
    <w:rsid w:val="00C3606E"/>
  </w:style>
  <w:style w:type="numbering" w:customStyle="1" w:styleId="NoList31121">
    <w:name w:val="No List31121"/>
    <w:next w:val="a2"/>
    <w:uiPriority w:val="99"/>
    <w:semiHidden/>
    <w:rsid w:val="00C3606E"/>
  </w:style>
  <w:style w:type="numbering" w:customStyle="1" w:styleId="NoList111121">
    <w:name w:val="No List111121"/>
    <w:next w:val="a2"/>
    <w:uiPriority w:val="99"/>
    <w:semiHidden/>
    <w:unhideWhenUsed/>
    <w:rsid w:val="00C3606E"/>
  </w:style>
  <w:style w:type="numbering" w:customStyle="1" w:styleId="121210">
    <w:name w:val="無清單12121"/>
    <w:next w:val="a2"/>
    <w:uiPriority w:val="99"/>
    <w:semiHidden/>
    <w:unhideWhenUsed/>
    <w:rsid w:val="00C3606E"/>
  </w:style>
  <w:style w:type="numbering" w:customStyle="1" w:styleId="1111210">
    <w:name w:val="無清單111121"/>
    <w:next w:val="a2"/>
    <w:uiPriority w:val="99"/>
    <w:semiHidden/>
    <w:unhideWhenUsed/>
    <w:rsid w:val="00C3606E"/>
  </w:style>
  <w:style w:type="numbering" w:customStyle="1" w:styleId="NoList521">
    <w:name w:val="No List521"/>
    <w:next w:val="a2"/>
    <w:uiPriority w:val="99"/>
    <w:semiHidden/>
    <w:unhideWhenUsed/>
    <w:rsid w:val="00C3606E"/>
  </w:style>
  <w:style w:type="numbering" w:customStyle="1" w:styleId="NoList1321">
    <w:name w:val="No List1321"/>
    <w:next w:val="a2"/>
    <w:uiPriority w:val="99"/>
    <w:semiHidden/>
    <w:unhideWhenUsed/>
    <w:rsid w:val="00C3606E"/>
  </w:style>
  <w:style w:type="numbering" w:customStyle="1" w:styleId="12214">
    <w:name w:val="リストなし1221"/>
    <w:next w:val="a2"/>
    <w:uiPriority w:val="99"/>
    <w:semiHidden/>
    <w:unhideWhenUsed/>
    <w:rsid w:val="00C3606E"/>
  </w:style>
  <w:style w:type="numbering" w:customStyle="1" w:styleId="NoList2221">
    <w:name w:val="No List2221"/>
    <w:next w:val="a2"/>
    <w:semiHidden/>
    <w:rsid w:val="00C3606E"/>
  </w:style>
  <w:style w:type="numbering" w:customStyle="1" w:styleId="NoList3221">
    <w:name w:val="No List3221"/>
    <w:next w:val="a2"/>
    <w:uiPriority w:val="99"/>
    <w:semiHidden/>
    <w:rsid w:val="00C3606E"/>
  </w:style>
  <w:style w:type="numbering" w:customStyle="1" w:styleId="NoList11221">
    <w:name w:val="No List11221"/>
    <w:next w:val="a2"/>
    <w:uiPriority w:val="99"/>
    <w:semiHidden/>
    <w:unhideWhenUsed/>
    <w:rsid w:val="00C3606E"/>
  </w:style>
  <w:style w:type="numbering" w:customStyle="1" w:styleId="13210">
    <w:name w:val="無清單1321"/>
    <w:next w:val="a2"/>
    <w:uiPriority w:val="99"/>
    <w:semiHidden/>
    <w:unhideWhenUsed/>
    <w:rsid w:val="00C3606E"/>
  </w:style>
  <w:style w:type="numbering" w:customStyle="1" w:styleId="112210">
    <w:name w:val="無清單11221"/>
    <w:next w:val="a2"/>
    <w:uiPriority w:val="99"/>
    <w:semiHidden/>
    <w:unhideWhenUsed/>
    <w:rsid w:val="00C3606E"/>
  </w:style>
  <w:style w:type="numbering" w:customStyle="1" w:styleId="2121">
    <w:name w:val="无列表2121"/>
    <w:next w:val="a2"/>
    <w:uiPriority w:val="99"/>
    <w:semiHidden/>
    <w:unhideWhenUsed/>
    <w:rsid w:val="00C3606E"/>
  </w:style>
  <w:style w:type="numbering" w:customStyle="1" w:styleId="NoList111221">
    <w:name w:val="No List111221"/>
    <w:next w:val="a2"/>
    <w:uiPriority w:val="99"/>
    <w:semiHidden/>
    <w:unhideWhenUsed/>
    <w:rsid w:val="00C3606E"/>
  </w:style>
  <w:style w:type="numbering" w:customStyle="1" w:styleId="NoList71">
    <w:name w:val="No List71"/>
    <w:next w:val="a2"/>
    <w:uiPriority w:val="99"/>
    <w:semiHidden/>
    <w:unhideWhenUsed/>
    <w:rsid w:val="00C3606E"/>
  </w:style>
  <w:style w:type="numbering" w:customStyle="1" w:styleId="NoList151">
    <w:name w:val="No List151"/>
    <w:next w:val="a2"/>
    <w:uiPriority w:val="99"/>
    <w:semiHidden/>
    <w:unhideWhenUsed/>
    <w:rsid w:val="00C3606E"/>
  </w:style>
  <w:style w:type="numbering" w:customStyle="1" w:styleId="1413">
    <w:name w:val="リストなし141"/>
    <w:next w:val="a2"/>
    <w:uiPriority w:val="99"/>
    <w:semiHidden/>
    <w:unhideWhenUsed/>
    <w:rsid w:val="00C3606E"/>
  </w:style>
  <w:style w:type="numbering" w:customStyle="1" w:styleId="1414">
    <w:name w:val="无列表141"/>
    <w:next w:val="a2"/>
    <w:semiHidden/>
    <w:rsid w:val="00C3606E"/>
  </w:style>
  <w:style w:type="numbering" w:customStyle="1" w:styleId="NoList241">
    <w:name w:val="No List241"/>
    <w:next w:val="a2"/>
    <w:semiHidden/>
    <w:rsid w:val="00C3606E"/>
  </w:style>
  <w:style w:type="numbering" w:customStyle="1" w:styleId="NoList341">
    <w:name w:val="No List341"/>
    <w:next w:val="a2"/>
    <w:uiPriority w:val="99"/>
    <w:semiHidden/>
    <w:rsid w:val="00C3606E"/>
  </w:style>
  <w:style w:type="numbering" w:customStyle="1" w:styleId="NoList1151">
    <w:name w:val="No List1151"/>
    <w:next w:val="a2"/>
    <w:uiPriority w:val="99"/>
    <w:semiHidden/>
    <w:unhideWhenUsed/>
    <w:rsid w:val="00C3606E"/>
  </w:style>
  <w:style w:type="numbering" w:customStyle="1" w:styleId="1511">
    <w:name w:val="無清單151"/>
    <w:next w:val="a2"/>
    <w:uiPriority w:val="99"/>
    <w:semiHidden/>
    <w:unhideWhenUsed/>
    <w:rsid w:val="00C3606E"/>
  </w:style>
  <w:style w:type="numbering" w:customStyle="1" w:styleId="11410">
    <w:name w:val="無清單1141"/>
    <w:next w:val="a2"/>
    <w:uiPriority w:val="99"/>
    <w:semiHidden/>
    <w:unhideWhenUsed/>
    <w:rsid w:val="00C3606E"/>
  </w:style>
  <w:style w:type="numbering" w:customStyle="1" w:styleId="NoList431">
    <w:name w:val="No List431"/>
    <w:next w:val="a2"/>
    <w:uiPriority w:val="99"/>
    <w:semiHidden/>
    <w:unhideWhenUsed/>
    <w:rsid w:val="00C3606E"/>
  </w:style>
  <w:style w:type="numbering" w:customStyle="1" w:styleId="NoList1241">
    <w:name w:val="No List1241"/>
    <w:next w:val="a2"/>
    <w:uiPriority w:val="99"/>
    <w:semiHidden/>
    <w:unhideWhenUsed/>
    <w:rsid w:val="00C3606E"/>
  </w:style>
  <w:style w:type="numbering" w:customStyle="1" w:styleId="11411">
    <w:name w:val="リストなし1141"/>
    <w:next w:val="a2"/>
    <w:uiPriority w:val="99"/>
    <w:semiHidden/>
    <w:unhideWhenUsed/>
    <w:rsid w:val="00C3606E"/>
  </w:style>
  <w:style w:type="numbering" w:customStyle="1" w:styleId="11412">
    <w:name w:val="无列表1141"/>
    <w:next w:val="a2"/>
    <w:semiHidden/>
    <w:rsid w:val="00C3606E"/>
  </w:style>
  <w:style w:type="numbering" w:customStyle="1" w:styleId="NoList2141">
    <w:name w:val="No List2141"/>
    <w:next w:val="a2"/>
    <w:semiHidden/>
    <w:rsid w:val="00C3606E"/>
  </w:style>
  <w:style w:type="numbering" w:customStyle="1" w:styleId="NoList3141">
    <w:name w:val="No List3141"/>
    <w:next w:val="a2"/>
    <w:uiPriority w:val="99"/>
    <w:semiHidden/>
    <w:rsid w:val="00C3606E"/>
  </w:style>
  <w:style w:type="numbering" w:customStyle="1" w:styleId="NoList11141">
    <w:name w:val="No List11141"/>
    <w:next w:val="a2"/>
    <w:uiPriority w:val="99"/>
    <w:semiHidden/>
    <w:unhideWhenUsed/>
    <w:rsid w:val="00C3606E"/>
  </w:style>
  <w:style w:type="numbering" w:customStyle="1" w:styleId="12410">
    <w:name w:val="無清單1241"/>
    <w:next w:val="a2"/>
    <w:uiPriority w:val="99"/>
    <w:semiHidden/>
    <w:unhideWhenUsed/>
    <w:rsid w:val="00C3606E"/>
  </w:style>
  <w:style w:type="numbering" w:customStyle="1" w:styleId="111410">
    <w:name w:val="無清單11141"/>
    <w:next w:val="a2"/>
    <w:uiPriority w:val="99"/>
    <w:semiHidden/>
    <w:unhideWhenUsed/>
    <w:rsid w:val="00C3606E"/>
  </w:style>
  <w:style w:type="numbering" w:customStyle="1" w:styleId="2310">
    <w:name w:val="无列表231"/>
    <w:next w:val="a2"/>
    <w:uiPriority w:val="99"/>
    <w:semiHidden/>
    <w:unhideWhenUsed/>
    <w:rsid w:val="00C3606E"/>
  </w:style>
  <w:style w:type="numbering" w:customStyle="1" w:styleId="NoList12131">
    <w:name w:val="No List12131"/>
    <w:next w:val="a2"/>
    <w:uiPriority w:val="99"/>
    <w:semiHidden/>
    <w:unhideWhenUsed/>
    <w:rsid w:val="00C3606E"/>
  </w:style>
  <w:style w:type="numbering" w:customStyle="1" w:styleId="111310">
    <w:name w:val="リストなし11131"/>
    <w:next w:val="a2"/>
    <w:uiPriority w:val="99"/>
    <w:semiHidden/>
    <w:unhideWhenUsed/>
    <w:rsid w:val="00C3606E"/>
  </w:style>
  <w:style w:type="numbering" w:customStyle="1" w:styleId="111312">
    <w:name w:val="无列表11131"/>
    <w:next w:val="a2"/>
    <w:semiHidden/>
    <w:rsid w:val="00C3606E"/>
  </w:style>
  <w:style w:type="numbering" w:customStyle="1" w:styleId="NoList21131">
    <w:name w:val="No List21131"/>
    <w:next w:val="a2"/>
    <w:semiHidden/>
    <w:rsid w:val="00C3606E"/>
  </w:style>
  <w:style w:type="numbering" w:customStyle="1" w:styleId="NoList31131">
    <w:name w:val="No List31131"/>
    <w:next w:val="a2"/>
    <w:uiPriority w:val="99"/>
    <w:semiHidden/>
    <w:rsid w:val="00C3606E"/>
  </w:style>
  <w:style w:type="numbering" w:customStyle="1" w:styleId="NoList111131">
    <w:name w:val="No List111131"/>
    <w:next w:val="a2"/>
    <w:uiPriority w:val="99"/>
    <w:semiHidden/>
    <w:unhideWhenUsed/>
    <w:rsid w:val="00C3606E"/>
  </w:style>
  <w:style w:type="numbering" w:customStyle="1" w:styleId="121310">
    <w:name w:val="無清單12131"/>
    <w:next w:val="a2"/>
    <w:uiPriority w:val="99"/>
    <w:semiHidden/>
    <w:unhideWhenUsed/>
    <w:rsid w:val="00C3606E"/>
  </w:style>
  <w:style w:type="numbering" w:customStyle="1" w:styleId="111131">
    <w:name w:val="無清單111131"/>
    <w:next w:val="a2"/>
    <w:uiPriority w:val="99"/>
    <w:semiHidden/>
    <w:unhideWhenUsed/>
    <w:rsid w:val="00C3606E"/>
  </w:style>
  <w:style w:type="numbering" w:customStyle="1" w:styleId="NoList531">
    <w:name w:val="No List531"/>
    <w:next w:val="a2"/>
    <w:uiPriority w:val="99"/>
    <w:semiHidden/>
    <w:unhideWhenUsed/>
    <w:rsid w:val="00C3606E"/>
  </w:style>
  <w:style w:type="numbering" w:customStyle="1" w:styleId="NoList1331">
    <w:name w:val="No List1331"/>
    <w:next w:val="a2"/>
    <w:uiPriority w:val="99"/>
    <w:semiHidden/>
    <w:unhideWhenUsed/>
    <w:rsid w:val="00C3606E"/>
  </w:style>
  <w:style w:type="numbering" w:customStyle="1" w:styleId="12312">
    <w:name w:val="リストなし1231"/>
    <w:next w:val="a2"/>
    <w:uiPriority w:val="99"/>
    <w:semiHidden/>
    <w:unhideWhenUsed/>
    <w:rsid w:val="00C3606E"/>
  </w:style>
  <w:style w:type="numbering" w:customStyle="1" w:styleId="12313">
    <w:name w:val="无列表1231"/>
    <w:next w:val="a2"/>
    <w:semiHidden/>
    <w:rsid w:val="00C3606E"/>
  </w:style>
  <w:style w:type="numbering" w:customStyle="1" w:styleId="NoList2231">
    <w:name w:val="No List2231"/>
    <w:next w:val="a2"/>
    <w:semiHidden/>
    <w:rsid w:val="00C3606E"/>
  </w:style>
  <w:style w:type="numbering" w:customStyle="1" w:styleId="NoList3231">
    <w:name w:val="No List3231"/>
    <w:next w:val="a2"/>
    <w:uiPriority w:val="99"/>
    <w:semiHidden/>
    <w:rsid w:val="00C3606E"/>
  </w:style>
  <w:style w:type="numbering" w:customStyle="1" w:styleId="NoList11231">
    <w:name w:val="No List11231"/>
    <w:next w:val="a2"/>
    <w:uiPriority w:val="99"/>
    <w:semiHidden/>
    <w:unhideWhenUsed/>
    <w:rsid w:val="00C3606E"/>
  </w:style>
  <w:style w:type="numbering" w:customStyle="1" w:styleId="13310">
    <w:name w:val="無清單1331"/>
    <w:next w:val="a2"/>
    <w:uiPriority w:val="99"/>
    <w:semiHidden/>
    <w:unhideWhenUsed/>
    <w:rsid w:val="00C3606E"/>
  </w:style>
  <w:style w:type="numbering" w:customStyle="1" w:styleId="112310">
    <w:name w:val="無清單11231"/>
    <w:next w:val="a2"/>
    <w:uiPriority w:val="99"/>
    <w:semiHidden/>
    <w:unhideWhenUsed/>
    <w:rsid w:val="00C3606E"/>
  </w:style>
  <w:style w:type="numbering" w:customStyle="1" w:styleId="2131">
    <w:name w:val="无列表2131"/>
    <w:next w:val="a2"/>
    <w:uiPriority w:val="99"/>
    <w:semiHidden/>
    <w:unhideWhenUsed/>
    <w:rsid w:val="00C3606E"/>
  </w:style>
  <w:style w:type="numbering" w:customStyle="1" w:styleId="NoList12221">
    <w:name w:val="No List12221"/>
    <w:next w:val="a2"/>
    <w:uiPriority w:val="99"/>
    <w:semiHidden/>
    <w:unhideWhenUsed/>
    <w:rsid w:val="00C3606E"/>
  </w:style>
  <w:style w:type="numbering" w:customStyle="1" w:styleId="112211">
    <w:name w:val="リストなし11221"/>
    <w:next w:val="a2"/>
    <w:uiPriority w:val="99"/>
    <w:semiHidden/>
    <w:unhideWhenUsed/>
    <w:rsid w:val="00C3606E"/>
  </w:style>
  <w:style w:type="numbering" w:customStyle="1" w:styleId="112212">
    <w:name w:val="无列表11221"/>
    <w:next w:val="a2"/>
    <w:semiHidden/>
    <w:rsid w:val="00C3606E"/>
  </w:style>
  <w:style w:type="numbering" w:customStyle="1" w:styleId="NoList21221">
    <w:name w:val="No List21221"/>
    <w:next w:val="a2"/>
    <w:semiHidden/>
    <w:rsid w:val="00C3606E"/>
  </w:style>
  <w:style w:type="numbering" w:customStyle="1" w:styleId="NoList31221">
    <w:name w:val="No List31221"/>
    <w:next w:val="a2"/>
    <w:uiPriority w:val="99"/>
    <w:semiHidden/>
    <w:rsid w:val="00C3606E"/>
  </w:style>
  <w:style w:type="numbering" w:customStyle="1" w:styleId="NoList111231">
    <w:name w:val="No List111231"/>
    <w:next w:val="a2"/>
    <w:uiPriority w:val="99"/>
    <w:semiHidden/>
    <w:unhideWhenUsed/>
    <w:rsid w:val="00C3606E"/>
  </w:style>
  <w:style w:type="numbering" w:customStyle="1" w:styleId="122210">
    <w:name w:val="無清單12221"/>
    <w:next w:val="a2"/>
    <w:uiPriority w:val="99"/>
    <w:semiHidden/>
    <w:unhideWhenUsed/>
    <w:rsid w:val="00C3606E"/>
  </w:style>
  <w:style w:type="numbering" w:customStyle="1" w:styleId="1112210">
    <w:name w:val="無清單111221"/>
    <w:next w:val="a2"/>
    <w:uiPriority w:val="99"/>
    <w:semiHidden/>
    <w:unhideWhenUsed/>
    <w:rsid w:val="00C3606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3606E"/>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C3606E"/>
  </w:style>
  <w:style w:type="numbering" w:customStyle="1" w:styleId="328">
    <w:name w:val="无列表32"/>
    <w:next w:val="a2"/>
    <w:uiPriority w:val="99"/>
    <w:semiHidden/>
    <w:unhideWhenUsed/>
    <w:rsid w:val="00C3606E"/>
  </w:style>
  <w:style w:type="numbering" w:customStyle="1" w:styleId="13122">
    <w:name w:val="无列表1312"/>
    <w:next w:val="a2"/>
    <w:semiHidden/>
    <w:rsid w:val="00C3606E"/>
  </w:style>
  <w:style w:type="numbering" w:customStyle="1" w:styleId="NoList4112">
    <w:name w:val="No List4112"/>
    <w:next w:val="a2"/>
    <w:uiPriority w:val="99"/>
    <w:semiHidden/>
    <w:unhideWhenUsed/>
    <w:rsid w:val="00C3606E"/>
  </w:style>
  <w:style w:type="numbering" w:customStyle="1" w:styleId="2212">
    <w:name w:val="无列表2212"/>
    <w:next w:val="a2"/>
    <w:uiPriority w:val="99"/>
    <w:semiHidden/>
    <w:unhideWhenUsed/>
    <w:rsid w:val="00C3606E"/>
  </w:style>
  <w:style w:type="numbering" w:customStyle="1" w:styleId="NoList121112">
    <w:name w:val="No List121112"/>
    <w:next w:val="a2"/>
    <w:uiPriority w:val="99"/>
    <w:semiHidden/>
    <w:unhideWhenUsed/>
    <w:rsid w:val="00C3606E"/>
  </w:style>
  <w:style w:type="numbering" w:customStyle="1" w:styleId="1111121">
    <w:name w:val="リストなし111112"/>
    <w:next w:val="a2"/>
    <w:uiPriority w:val="99"/>
    <w:semiHidden/>
    <w:unhideWhenUsed/>
    <w:rsid w:val="00C3606E"/>
  </w:style>
  <w:style w:type="numbering" w:customStyle="1" w:styleId="1111122">
    <w:name w:val="无列表111112"/>
    <w:next w:val="a2"/>
    <w:semiHidden/>
    <w:rsid w:val="00C3606E"/>
  </w:style>
  <w:style w:type="numbering" w:customStyle="1" w:styleId="NoList211112">
    <w:name w:val="No List211112"/>
    <w:next w:val="a2"/>
    <w:semiHidden/>
    <w:rsid w:val="00C3606E"/>
  </w:style>
  <w:style w:type="numbering" w:customStyle="1" w:styleId="NoList311112">
    <w:name w:val="No List311112"/>
    <w:next w:val="a2"/>
    <w:uiPriority w:val="99"/>
    <w:semiHidden/>
    <w:rsid w:val="00C3606E"/>
  </w:style>
  <w:style w:type="numbering" w:customStyle="1" w:styleId="NoList1111112">
    <w:name w:val="No List1111112"/>
    <w:next w:val="a2"/>
    <w:uiPriority w:val="99"/>
    <w:semiHidden/>
    <w:unhideWhenUsed/>
    <w:rsid w:val="00C3606E"/>
  </w:style>
  <w:style w:type="numbering" w:customStyle="1" w:styleId="1211120">
    <w:name w:val="無清單121112"/>
    <w:next w:val="a2"/>
    <w:uiPriority w:val="99"/>
    <w:semiHidden/>
    <w:unhideWhenUsed/>
    <w:rsid w:val="00C3606E"/>
  </w:style>
  <w:style w:type="numbering" w:customStyle="1" w:styleId="11111120">
    <w:name w:val="無清單1111112"/>
    <w:next w:val="a2"/>
    <w:uiPriority w:val="99"/>
    <w:semiHidden/>
    <w:unhideWhenUsed/>
    <w:rsid w:val="00C3606E"/>
  </w:style>
  <w:style w:type="numbering" w:customStyle="1" w:styleId="NoList13112">
    <w:name w:val="No List13112"/>
    <w:next w:val="a2"/>
    <w:uiPriority w:val="99"/>
    <w:semiHidden/>
    <w:unhideWhenUsed/>
    <w:rsid w:val="00C3606E"/>
  </w:style>
  <w:style w:type="numbering" w:customStyle="1" w:styleId="121122">
    <w:name w:val="リストなし12112"/>
    <w:next w:val="a2"/>
    <w:uiPriority w:val="99"/>
    <w:semiHidden/>
    <w:unhideWhenUsed/>
    <w:rsid w:val="00C3606E"/>
  </w:style>
  <w:style w:type="numbering" w:customStyle="1" w:styleId="121123">
    <w:name w:val="无列表12112"/>
    <w:next w:val="a2"/>
    <w:semiHidden/>
    <w:rsid w:val="00C3606E"/>
  </w:style>
  <w:style w:type="numbering" w:customStyle="1" w:styleId="NoList22112">
    <w:name w:val="No List22112"/>
    <w:next w:val="a2"/>
    <w:semiHidden/>
    <w:rsid w:val="00C3606E"/>
  </w:style>
  <w:style w:type="numbering" w:customStyle="1" w:styleId="NoList32112">
    <w:name w:val="No List32112"/>
    <w:next w:val="a2"/>
    <w:uiPriority w:val="99"/>
    <w:semiHidden/>
    <w:rsid w:val="00C3606E"/>
  </w:style>
  <w:style w:type="numbering" w:customStyle="1" w:styleId="NoList112112">
    <w:name w:val="No List112112"/>
    <w:next w:val="a2"/>
    <w:uiPriority w:val="99"/>
    <w:semiHidden/>
    <w:unhideWhenUsed/>
    <w:rsid w:val="00C3606E"/>
  </w:style>
  <w:style w:type="numbering" w:customStyle="1" w:styleId="131120">
    <w:name w:val="無清單13112"/>
    <w:next w:val="a2"/>
    <w:uiPriority w:val="99"/>
    <w:semiHidden/>
    <w:unhideWhenUsed/>
    <w:rsid w:val="00C3606E"/>
  </w:style>
  <w:style w:type="numbering" w:customStyle="1" w:styleId="1121120">
    <w:name w:val="無清單112112"/>
    <w:next w:val="a2"/>
    <w:uiPriority w:val="99"/>
    <w:semiHidden/>
    <w:unhideWhenUsed/>
    <w:rsid w:val="00C3606E"/>
  </w:style>
  <w:style w:type="numbering" w:customStyle="1" w:styleId="21112">
    <w:name w:val="无列表21112"/>
    <w:next w:val="a2"/>
    <w:uiPriority w:val="99"/>
    <w:semiHidden/>
    <w:unhideWhenUsed/>
    <w:rsid w:val="00C3606E"/>
  </w:style>
  <w:style w:type="numbering" w:customStyle="1" w:styleId="NoList122112">
    <w:name w:val="No List122112"/>
    <w:next w:val="a2"/>
    <w:uiPriority w:val="99"/>
    <w:semiHidden/>
    <w:unhideWhenUsed/>
    <w:rsid w:val="00C3606E"/>
  </w:style>
  <w:style w:type="numbering" w:customStyle="1" w:styleId="1121121">
    <w:name w:val="リストなし112112"/>
    <w:next w:val="a2"/>
    <w:uiPriority w:val="99"/>
    <w:semiHidden/>
    <w:unhideWhenUsed/>
    <w:rsid w:val="00C3606E"/>
  </w:style>
  <w:style w:type="numbering" w:customStyle="1" w:styleId="1121122">
    <w:name w:val="无列表112112"/>
    <w:next w:val="a2"/>
    <w:semiHidden/>
    <w:rsid w:val="00C3606E"/>
  </w:style>
  <w:style w:type="numbering" w:customStyle="1" w:styleId="NoList212112">
    <w:name w:val="No List212112"/>
    <w:next w:val="a2"/>
    <w:semiHidden/>
    <w:rsid w:val="00C3606E"/>
  </w:style>
  <w:style w:type="numbering" w:customStyle="1" w:styleId="NoList312112">
    <w:name w:val="No List312112"/>
    <w:next w:val="a2"/>
    <w:uiPriority w:val="99"/>
    <w:semiHidden/>
    <w:rsid w:val="00C3606E"/>
  </w:style>
  <w:style w:type="numbering" w:customStyle="1" w:styleId="NoList1112112">
    <w:name w:val="No List1112112"/>
    <w:next w:val="a2"/>
    <w:uiPriority w:val="99"/>
    <w:semiHidden/>
    <w:unhideWhenUsed/>
    <w:rsid w:val="00C3606E"/>
  </w:style>
  <w:style w:type="numbering" w:customStyle="1" w:styleId="122112">
    <w:name w:val="無清單122112"/>
    <w:next w:val="a2"/>
    <w:uiPriority w:val="99"/>
    <w:semiHidden/>
    <w:unhideWhenUsed/>
    <w:rsid w:val="00C3606E"/>
  </w:style>
  <w:style w:type="numbering" w:customStyle="1" w:styleId="1112112">
    <w:name w:val="無清單1112112"/>
    <w:next w:val="a2"/>
    <w:uiPriority w:val="99"/>
    <w:semiHidden/>
    <w:unhideWhenUsed/>
    <w:rsid w:val="00C3606E"/>
  </w:style>
  <w:style w:type="numbering" w:customStyle="1" w:styleId="12222">
    <w:name w:val="无列表1222"/>
    <w:next w:val="a2"/>
    <w:semiHidden/>
    <w:rsid w:val="00C3606E"/>
  </w:style>
  <w:style w:type="numbering" w:customStyle="1" w:styleId="NoList17">
    <w:name w:val="No List17"/>
    <w:next w:val="a2"/>
    <w:uiPriority w:val="99"/>
    <w:semiHidden/>
    <w:unhideWhenUsed/>
    <w:rsid w:val="00C3606E"/>
  </w:style>
  <w:style w:type="numbering" w:customStyle="1" w:styleId="163">
    <w:name w:val="リストなし16"/>
    <w:next w:val="a2"/>
    <w:uiPriority w:val="99"/>
    <w:semiHidden/>
    <w:unhideWhenUsed/>
    <w:rsid w:val="00C3606E"/>
  </w:style>
  <w:style w:type="numbering" w:customStyle="1" w:styleId="164">
    <w:name w:val="无列表16"/>
    <w:next w:val="a2"/>
    <w:semiHidden/>
    <w:rsid w:val="00C3606E"/>
  </w:style>
  <w:style w:type="numbering" w:customStyle="1" w:styleId="NoList26">
    <w:name w:val="No List26"/>
    <w:next w:val="a2"/>
    <w:semiHidden/>
    <w:rsid w:val="00C3606E"/>
  </w:style>
  <w:style w:type="numbering" w:customStyle="1" w:styleId="NoList36">
    <w:name w:val="No List36"/>
    <w:next w:val="a2"/>
    <w:uiPriority w:val="99"/>
    <w:semiHidden/>
    <w:rsid w:val="00C3606E"/>
  </w:style>
  <w:style w:type="numbering" w:customStyle="1" w:styleId="NoList117">
    <w:name w:val="No List117"/>
    <w:next w:val="a2"/>
    <w:uiPriority w:val="99"/>
    <w:semiHidden/>
    <w:unhideWhenUsed/>
    <w:rsid w:val="00C3606E"/>
  </w:style>
  <w:style w:type="numbering" w:customStyle="1" w:styleId="171">
    <w:name w:val="無清單17"/>
    <w:next w:val="a2"/>
    <w:uiPriority w:val="99"/>
    <w:semiHidden/>
    <w:unhideWhenUsed/>
    <w:rsid w:val="00C3606E"/>
  </w:style>
  <w:style w:type="numbering" w:customStyle="1" w:styleId="1161">
    <w:name w:val="無清單116"/>
    <w:next w:val="a2"/>
    <w:uiPriority w:val="99"/>
    <w:semiHidden/>
    <w:unhideWhenUsed/>
    <w:rsid w:val="00C3606E"/>
  </w:style>
  <w:style w:type="numbering" w:customStyle="1" w:styleId="NoList1116">
    <w:name w:val="No List1116"/>
    <w:next w:val="a2"/>
    <w:uiPriority w:val="99"/>
    <w:semiHidden/>
    <w:unhideWhenUsed/>
    <w:rsid w:val="00C3606E"/>
  </w:style>
  <w:style w:type="numbering" w:customStyle="1" w:styleId="251">
    <w:name w:val="无列表25"/>
    <w:next w:val="a2"/>
    <w:uiPriority w:val="99"/>
    <w:semiHidden/>
    <w:unhideWhenUsed/>
    <w:rsid w:val="00C3606E"/>
  </w:style>
  <w:style w:type="numbering" w:customStyle="1" w:styleId="NoList126">
    <w:name w:val="No List126"/>
    <w:next w:val="a2"/>
    <w:uiPriority w:val="99"/>
    <w:semiHidden/>
    <w:unhideWhenUsed/>
    <w:rsid w:val="00C3606E"/>
  </w:style>
  <w:style w:type="numbering" w:customStyle="1" w:styleId="1162">
    <w:name w:val="リストなし116"/>
    <w:next w:val="a2"/>
    <w:uiPriority w:val="99"/>
    <w:semiHidden/>
    <w:unhideWhenUsed/>
    <w:rsid w:val="00C3606E"/>
  </w:style>
  <w:style w:type="numbering" w:customStyle="1" w:styleId="1163">
    <w:name w:val="无列表116"/>
    <w:next w:val="a2"/>
    <w:semiHidden/>
    <w:rsid w:val="00C3606E"/>
  </w:style>
  <w:style w:type="numbering" w:customStyle="1" w:styleId="NoList216">
    <w:name w:val="No List216"/>
    <w:next w:val="a2"/>
    <w:semiHidden/>
    <w:rsid w:val="00C3606E"/>
  </w:style>
  <w:style w:type="numbering" w:customStyle="1" w:styleId="NoList316">
    <w:name w:val="No List316"/>
    <w:next w:val="a2"/>
    <w:uiPriority w:val="99"/>
    <w:semiHidden/>
    <w:rsid w:val="00C3606E"/>
  </w:style>
  <w:style w:type="numbering" w:customStyle="1" w:styleId="1261">
    <w:name w:val="無清單126"/>
    <w:next w:val="a2"/>
    <w:uiPriority w:val="99"/>
    <w:semiHidden/>
    <w:unhideWhenUsed/>
    <w:rsid w:val="00C3606E"/>
  </w:style>
  <w:style w:type="numbering" w:customStyle="1" w:styleId="11161">
    <w:name w:val="無清單1116"/>
    <w:next w:val="a2"/>
    <w:uiPriority w:val="99"/>
    <w:semiHidden/>
    <w:unhideWhenUsed/>
    <w:rsid w:val="00C3606E"/>
  </w:style>
  <w:style w:type="numbering" w:customStyle="1" w:styleId="NoList45">
    <w:name w:val="No List45"/>
    <w:next w:val="a2"/>
    <w:uiPriority w:val="99"/>
    <w:semiHidden/>
    <w:unhideWhenUsed/>
    <w:rsid w:val="00C3606E"/>
  </w:style>
  <w:style w:type="numbering" w:customStyle="1" w:styleId="NoList1125">
    <w:name w:val="No List1125"/>
    <w:next w:val="a2"/>
    <w:uiPriority w:val="99"/>
    <w:semiHidden/>
    <w:unhideWhenUsed/>
    <w:rsid w:val="00C3606E"/>
  </w:style>
  <w:style w:type="numbering" w:customStyle="1" w:styleId="NoList1215">
    <w:name w:val="No List1215"/>
    <w:next w:val="a2"/>
    <w:uiPriority w:val="99"/>
    <w:semiHidden/>
    <w:unhideWhenUsed/>
    <w:rsid w:val="00C3606E"/>
  </w:style>
  <w:style w:type="numbering" w:customStyle="1" w:styleId="11151">
    <w:name w:val="リストなし1115"/>
    <w:next w:val="a2"/>
    <w:uiPriority w:val="99"/>
    <w:semiHidden/>
    <w:unhideWhenUsed/>
    <w:rsid w:val="00C3606E"/>
  </w:style>
  <w:style w:type="numbering" w:customStyle="1" w:styleId="11152">
    <w:name w:val="无列表1115"/>
    <w:next w:val="a2"/>
    <w:semiHidden/>
    <w:rsid w:val="00C3606E"/>
  </w:style>
  <w:style w:type="numbering" w:customStyle="1" w:styleId="NoList2115">
    <w:name w:val="No List2115"/>
    <w:next w:val="a2"/>
    <w:semiHidden/>
    <w:rsid w:val="00C3606E"/>
  </w:style>
  <w:style w:type="numbering" w:customStyle="1" w:styleId="NoList3115">
    <w:name w:val="No List3115"/>
    <w:next w:val="a2"/>
    <w:uiPriority w:val="99"/>
    <w:semiHidden/>
    <w:rsid w:val="00C3606E"/>
  </w:style>
  <w:style w:type="numbering" w:customStyle="1" w:styleId="NoList11115">
    <w:name w:val="No List11115"/>
    <w:next w:val="a2"/>
    <w:uiPriority w:val="99"/>
    <w:semiHidden/>
    <w:unhideWhenUsed/>
    <w:rsid w:val="00C3606E"/>
  </w:style>
  <w:style w:type="numbering" w:customStyle="1" w:styleId="12151">
    <w:name w:val="無清單1215"/>
    <w:next w:val="a2"/>
    <w:uiPriority w:val="99"/>
    <w:semiHidden/>
    <w:unhideWhenUsed/>
    <w:rsid w:val="00C3606E"/>
  </w:style>
  <w:style w:type="numbering" w:customStyle="1" w:styleId="11115">
    <w:name w:val="無清單11115"/>
    <w:next w:val="a2"/>
    <w:uiPriority w:val="99"/>
    <w:semiHidden/>
    <w:unhideWhenUsed/>
    <w:rsid w:val="00C3606E"/>
  </w:style>
  <w:style w:type="numbering" w:customStyle="1" w:styleId="NoList55">
    <w:name w:val="No List55"/>
    <w:next w:val="a2"/>
    <w:uiPriority w:val="99"/>
    <w:semiHidden/>
    <w:unhideWhenUsed/>
    <w:rsid w:val="00C3606E"/>
  </w:style>
  <w:style w:type="numbering" w:customStyle="1" w:styleId="NoList135">
    <w:name w:val="No List135"/>
    <w:next w:val="a2"/>
    <w:uiPriority w:val="99"/>
    <w:semiHidden/>
    <w:unhideWhenUsed/>
    <w:rsid w:val="00C3606E"/>
  </w:style>
  <w:style w:type="numbering" w:customStyle="1" w:styleId="1251">
    <w:name w:val="リストなし125"/>
    <w:next w:val="a2"/>
    <w:uiPriority w:val="99"/>
    <w:semiHidden/>
    <w:unhideWhenUsed/>
    <w:rsid w:val="00C3606E"/>
  </w:style>
  <w:style w:type="numbering" w:customStyle="1" w:styleId="1252">
    <w:name w:val="无列表125"/>
    <w:next w:val="a2"/>
    <w:semiHidden/>
    <w:rsid w:val="00C3606E"/>
  </w:style>
  <w:style w:type="numbering" w:customStyle="1" w:styleId="NoList225">
    <w:name w:val="No List225"/>
    <w:next w:val="a2"/>
    <w:semiHidden/>
    <w:rsid w:val="00C3606E"/>
  </w:style>
  <w:style w:type="numbering" w:customStyle="1" w:styleId="NoList325">
    <w:name w:val="No List325"/>
    <w:next w:val="a2"/>
    <w:uiPriority w:val="99"/>
    <w:semiHidden/>
    <w:rsid w:val="00C3606E"/>
  </w:style>
  <w:style w:type="numbering" w:customStyle="1" w:styleId="1351">
    <w:name w:val="無清單135"/>
    <w:next w:val="a2"/>
    <w:uiPriority w:val="99"/>
    <w:semiHidden/>
    <w:unhideWhenUsed/>
    <w:rsid w:val="00C3606E"/>
  </w:style>
  <w:style w:type="numbering" w:customStyle="1" w:styleId="11251">
    <w:name w:val="無清單1125"/>
    <w:next w:val="a2"/>
    <w:uiPriority w:val="99"/>
    <w:semiHidden/>
    <w:unhideWhenUsed/>
    <w:rsid w:val="00C3606E"/>
  </w:style>
  <w:style w:type="numbering" w:customStyle="1" w:styleId="2150">
    <w:name w:val="无列表215"/>
    <w:next w:val="a2"/>
    <w:uiPriority w:val="99"/>
    <w:semiHidden/>
    <w:unhideWhenUsed/>
    <w:rsid w:val="00C3606E"/>
  </w:style>
  <w:style w:type="numbering" w:customStyle="1" w:styleId="NoList1224">
    <w:name w:val="No List1224"/>
    <w:next w:val="a2"/>
    <w:uiPriority w:val="99"/>
    <w:semiHidden/>
    <w:unhideWhenUsed/>
    <w:rsid w:val="00C3606E"/>
  </w:style>
  <w:style w:type="numbering" w:customStyle="1" w:styleId="11241">
    <w:name w:val="リストなし1124"/>
    <w:next w:val="a2"/>
    <w:uiPriority w:val="99"/>
    <w:semiHidden/>
    <w:unhideWhenUsed/>
    <w:rsid w:val="00C3606E"/>
  </w:style>
  <w:style w:type="numbering" w:customStyle="1" w:styleId="11242">
    <w:name w:val="无列表1124"/>
    <w:next w:val="a2"/>
    <w:semiHidden/>
    <w:rsid w:val="00C3606E"/>
  </w:style>
  <w:style w:type="numbering" w:customStyle="1" w:styleId="NoList2124">
    <w:name w:val="No List2124"/>
    <w:next w:val="a2"/>
    <w:semiHidden/>
    <w:rsid w:val="00C3606E"/>
  </w:style>
  <w:style w:type="numbering" w:customStyle="1" w:styleId="NoList3124">
    <w:name w:val="No List3124"/>
    <w:next w:val="a2"/>
    <w:uiPriority w:val="99"/>
    <w:semiHidden/>
    <w:rsid w:val="00C3606E"/>
  </w:style>
  <w:style w:type="numbering" w:customStyle="1" w:styleId="NoList11125">
    <w:name w:val="No List11125"/>
    <w:next w:val="a2"/>
    <w:uiPriority w:val="99"/>
    <w:semiHidden/>
    <w:unhideWhenUsed/>
    <w:rsid w:val="00C3606E"/>
  </w:style>
  <w:style w:type="numbering" w:customStyle="1" w:styleId="12241">
    <w:name w:val="無清單1224"/>
    <w:next w:val="a2"/>
    <w:uiPriority w:val="99"/>
    <w:semiHidden/>
    <w:unhideWhenUsed/>
    <w:rsid w:val="00C3606E"/>
  </w:style>
  <w:style w:type="numbering" w:customStyle="1" w:styleId="111240">
    <w:name w:val="無清單11124"/>
    <w:next w:val="a2"/>
    <w:uiPriority w:val="99"/>
    <w:semiHidden/>
    <w:unhideWhenUsed/>
    <w:rsid w:val="00C3606E"/>
  </w:style>
  <w:style w:type="numbering" w:customStyle="1" w:styleId="336">
    <w:name w:val="无列表33"/>
    <w:next w:val="a2"/>
    <w:uiPriority w:val="99"/>
    <w:semiHidden/>
    <w:unhideWhenUsed/>
    <w:rsid w:val="00C3606E"/>
  </w:style>
  <w:style w:type="numbering" w:customStyle="1" w:styleId="1332">
    <w:name w:val="无列表133"/>
    <w:next w:val="a2"/>
    <w:semiHidden/>
    <w:rsid w:val="00C3606E"/>
  </w:style>
  <w:style w:type="numbering" w:customStyle="1" w:styleId="NoList1133">
    <w:name w:val="No List1133"/>
    <w:next w:val="a2"/>
    <w:uiPriority w:val="99"/>
    <w:semiHidden/>
    <w:unhideWhenUsed/>
    <w:rsid w:val="00C3606E"/>
  </w:style>
  <w:style w:type="numbering" w:customStyle="1" w:styleId="NoList413">
    <w:name w:val="No List413"/>
    <w:next w:val="a2"/>
    <w:uiPriority w:val="99"/>
    <w:semiHidden/>
    <w:unhideWhenUsed/>
    <w:rsid w:val="00C3606E"/>
  </w:style>
  <w:style w:type="numbering" w:customStyle="1" w:styleId="2230">
    <w:name w:val="无列表223"/>
    <w:next w:val="a2"/>
    <w:uiPriority w:val="99"/>
    <w:semiHidden/>
    <w:unhideWhenUsed/>
    <w:rsid w:val="00C3606E"/>
  </w:style>
  <w:style w:type="numbering" w:customStyle="1" w:styleId="NoList12113">
    <w:name w:val="No List12113"/>
    <w:next w:val="a2"/>
    <w:uiPriority w:val="99"/>
    <w:semiHidden/>
    <w:unhideWhenUsed/>
    <w:rsid w:val="00C3606E"/>
  </w:style>
  <w:style w:type="numbering" w:customStyle="1" w:styleId="111132">
    <w:name w:val="リストなし11113"/>
    <w:next w:val="a2"/>
    <w:uiPriority w:val="99"/>
    <w:semiHidden/>
    <w:unhideWhenUsed/>
    <w:rsid w:val="00C3606E"/>
  </w:style>
  <w:style w:type="numbering" w:customStyle="1" w:styleId="111133">
    <w:name w:val="无列表11113"/>
    <w:next w:val="a2"/>
    <w:semiHidden/>
    <w:rsid w:val="00C3606E"/>
  </w:style>
  <w:style w:type="numbering" w:customStyle="1" w:styleId="NoList21113">
    <w:name w:val="No List21113"/>
    <w:next w:val="a2"/>
    <w:semiHidden/>
    <w:rsid w:val="00C3606E"/>
  </w:style>
  <w:style w:type="numbering" w:customStyle="1" w:styleId="NoList31113">
    <w:name w:val="No List31113"/>
    <w:next w:val="a2"/>
    <w:uiPriority w:val="99"/>
    <w:semiHidden/>
    <w:rsid w:val="00C3606E"/>
  </w:style>
  <w:style w:type="numbering" w:customStyle="1" w:styleId="NoList111113">
    <w:name w:val="No List111113"/>
    <w:next w:val="a2"/>
    <w:uiPriority w:val="99"/>
    <w:semiHidden/>
    <w:unhideWhenUsed/>
    <w:rsid w:val="00C3606E"/>
  </w:style>
  <w:style w:type="numbering" w:customStyle="1" w:styleId="121130">
    <w:name w:val="無清單12113"/>
    <w:next w:val="a2"/>
    <w:uiPriority w:val="99"/>
    <w:semiHidden/>
    <w:unhideWhenUsed/>
    <w:rsid w:val="00C3606E"/>
  </w:style>
  <w:style w:type="numbering" w:customStyle="1" w:styleId="1111130">
    <w:name w:val="無清單111113"/>
    <w:next w:val="a2"/>
    <w:uiPriority w:val="99"/>
    <w:semiHidden/>
    <w:unhideWhenUsed/>
    <w:rsid w:val="00C3606E"/>
  </w:style>
  <w:style w:type="numbering" w:customStyle="1" w:styleId="NoList1313">
    <w:name w:val="No List1313"/>
    <w:next w:val="a2"/>
    <w:uiPriority w:val="99"/>
    <w:semiHidden/>
    <w:unhideWhenUsed/>
    <w:rsid w:val="00C3606E"/>
  </w:style>
  <w:style w:type="numbering" w:customStyle="1" w:styleId="12132">
    <w:name w:val="リストなし1213"/>
    <w:next w:val="a2"/>
    <w:uiPriority w:val="99"/>
    <w:semiHidden/>
    <w:unhideWhenUsed/>
    <w:rsid w:val="00C3606E"/>
  </w:style>
  <w:style w:type="numbering" w:customStyle="1" w:styleId="12133">
    <w:name w:val="无列表1213"/>
    <w:next w:val="a2"/>
    <w:semiHidden/>
    <w:rsid w:val="00C3606E"/>
  </w:style>
  <w:style w:type="numbering" w:customStyle="1" w:styleId="NoList2213">
    <w:name w:val="No List2213"/>
    <w:next w:val="a2"/>
    <w:semiHidden/>
    <w:rsid w:val="00C3606E"/>
  </w:style>
  <w:style w:type="numbering" w:customStyle="1" w:styleId="NoList3213">
    <w:name w:val="No List3213"/>
    <w:next w:val="a2"/>
    <w:uiPriority w:val="99"/>
    <w:semiHidden/>
    <w:rsid w:val="00C3606E"/>
  </w:style>
  <w:style w:type="numbering" w:customStyle="1" w:styleId="NoList11213">
    <w:name w:val="No List11213"/>
    <w:next w:val="a2"/>
    <w:uiPriority w:val="99"/>
    <w:semiHidden/>
    <w:unhideWhenUsed/>
    <w:rsid w:val="00C3606E"/>
  </w:style>
  <w:style w:type="numbering" w:customStyle="1" w:styleId="13130">
    <w:name w:val="無清單1313"/>
    <w:next w:val="a2"/>
    <w:uiPriority w:val="99"/>
    <w:semiHidden/>
    <w:unhideWhenUsed/>
    <w:rsid w:val="00C3606E"/>
  </w:style>
  <w:style w:type="numbering" w:customStyle="1" w:styleId="112130">
    <w:name w:val="無清單11213"/>
    <w:next w:val="a2"/>
    <w:uiPriority w:val="99"/>
    <w:semiHidden/>
    <w:unhideWhenUsed/>
    <w:rsid w:val="00C3606E"/>
  </w:style>
  <w:style w:type="numbering" w:customStyle="1" w:styleId="2113">
    <w:name w:val="无列表2113"/>
    <w:next w:val="a2"/>
    <w:uiPriority w:val="99"/>
    <w:semiHidden/>
    <w:unhideWhenUsed/>
    <w:rsid w:val="00C3606E"/>
  </w:style>
  <w:style w:type="numbering" w:customStyle="1" w:styleId="NoList12213">
    <w:name w:val="No List12213"/>
    <w:next w:val="a2"/>
    <w:uiPriority w:val="99"/>
    <w:semiHidden/>
    <w:unhideWhenUsed/>
    <w:rsid w:val="00C3606E"/>
  </w:style>
  <w:style w:type="numbering" w:customStyle="1" w:styleId="112131">
    <w:name w:val="リストなし11213"/>
    <w:next w:val="a2"/>
    <w:uiPriority w:val="99"/>
    <w:semiHidden/>
    <w:unhideWhenUsed/>
    <w:rsid w:val="00C3606E"/>
  </w:style>
  <w:style w:type="numbering" w:customStyle="1" w:styleId="112132">
    <w:name w:val="无列表11213"/>
    <w:next w:val="a2"/>
    <w:semiHidden/>
    <w:rsid w:val="00C3606E"/>
  </w:style>
  <w:style w:type="numbering" w:customStyle="1" w:styleId="NoList21213">
    <w:name w:val="No List21213"/>
    <w:next w:val="a2"/>
    <w:semiHidden/>
    <w:rsid w:val="00C3606E"/>
  </w:style>
  <w:style w:type="numbering" w:customStyle="1" w:styleId="NoList31213">
    <w:name w:val="No List31213"/>
    <w:next w:val="a2"/>
    <w:uiPriority w:val="99"/>
    <w:semiHidden/>
    <w:rsid w:val="00C3606E"/>
  </w:style>
  <w:style w:type="numbering" w:customStyle="1" w:styleId="NoList111213">
    <w:name w:val="No List111213"/>
    <w:next w:val="a2"/>
    <w:uiPriority w:val="99"/>
    <w:semiHidden/>
    <w:unhideWhenUsed/>
    <w:rsid w:val="00C3606E"/>
  </w:style>
  <w:style w:type="numbering" w:customStyle="1" w:styleId="122130">
    <w:name w:val="無清單12213"/>
    <w:next w:val="a2"/>
    <w:uiPriority w:val="99"/>
    <w:semiHidden/>
    <w:unhideWhenUsed/>
    <w:rsid w:val="00C3606E"/>
  </w:style>
  <w:style w:type="numbering" w:customStyle="1" w:styleId="1112130">
    <w:name w:val="無清單111213"/>
    <w:next w:val="a2"/>
    <w:uiPriority w:val="99"/>
    <w:semiHidden/>
    <w:unhideWhenUsed/>
    <w:rsid w:val="00C3606E"/>
  </w:style>
  <w:style w:type="numbering" w:customStyle="1" w:styleId="NoList63">
    <w:name w:val="No List63"/>
    <w:next w:val="a2"/>
    <w:uiPriority w:val="99"/>
    <w:semiHidden/>
    <w:unhideWhenUsed/>
    <w:rsid w:val="00C3606E"/>
  </w:style>
  <w:style w:type="numbering" w:customStyle="1" w:styleId="NoList143">
    <w:name w:val="No List143"/>
    <w:next w:val="a2"/>
    <w:uiPriority w:val="99"/>
    <w:semiHidden/>
    <w:unhideWhenUsed/>
    <w:rsid w:val="00C3606E"/>
  </w:style>
  <w:style w:type="numbering" w:customStyle="1" w:styleId="1333">
    <w:name w:val="リストなし133"/>
    <w:next w:val="a2"/>
    <w:uiPriority w:val="99"/>
    <w:semiHidden/>
    <w:unhideWhenUsed/>
    <w:rsid w:val="00C3606E"/>
  </w:style>
  <w:style w:type="numbering" w:customStyle="1" w:styleId="NoList233">
    <w:name w:val="No List233"/>
    <w:next w:val="a2"/>
    <w:semiHidden/>
    <w:rsid w:val="00C3606E"/>
  </w:style>
  <w:style w:type="numbering" w:customStyle="1" w:styleId="NoList333">
    <w:name w:val="No List333"/>
    <w:next w:val="a2"/>
    <w:uiPriority w:val="99"/>
    <w:semiHidden/>
    <w:rsid w:val="00C3606E"/>
  </w:style>
  <w:style w:type="numbering" w:customStyle="1" w:styleId="1431">
    <w:name w:val="無清單143"/>
    <w:next w:val="a2"/>
    <w:uiPriority w:val="99"/>
    <w:semiHidden/>
    <w:unhideWhenUsed/>
    <w:rsid w:val="00C3606E"/>
  </w:style>
  <w:style w:type="numbering" w:customStyle="1" w:styleId="11331">
    <w:name w:val="無清單1133"/>
    <w:next w:val="a2"/>
    <w:uiPriority w:val="99"/>
    <w:semiHidden/>
    <w:unhideWhenUsed/>
    <w:rsid w:val="00C3606E"/>
  </w:style>
  <w:style w:type="numbering" w:customStyle="1" w:styleId="NoList1233">
    <w:name w:val="No List1233"/>
    <w:next w:val="a2"/>
    <w:uiPriority w:val="99"/>
    <w:semiHidden/>
    <w:unhideWhenUsed/>
    <w:rsid w:val="00C3606E"/>
  </w:style>
  <w:style w:type="numbering" w:customStyle="1" w:styleId="11332">
    <w:name w:val="リストなし1133"/>
    <w:next w:val="a2"/>
    <w:uiPriority w:val="99"/>
    <w:semiHidden/>
    <w:unhideWhenUsed/>
    <w:rsid w:val="00C3606E"/>
  </w:style>
  <w:style w:type="numbering" w:customStyle="1" w:styleId="11333">
    <w:name w:val="无列表1133"/>
    <w:next w:val="a2"/>
    <w:semiHidden/>
    <w:rsid w:val="00C3606E"/>
  </w:style>
  <w:style w:type="numbering" w:customStyle="1" w:styleId="NoList2133">
    <w:name w:val="No List2133"/>
    <w:next w:val="a2"/>
    <w:semiHidden/>
    <w:rsid w:val="00C3606E"/>
  </w:style>
  <w:style w:type="numbering" w:customStyle="1" w:styleId="NoList3133">
    <w:name w:val="No List3133"/>
    <w:next w:val="a2"/>
    <w:uiPriority w:val="99"/>
    <w:semiHidden/>
    <w:rsid w:val="00C3606E"/>
  </w:style>
  <w:style w:type="numbering" w:customStyle="1" w:styleId="NoList11133">
    <w:name w:val="No List11133"/>
    <w:next w:val="a2"/>
    <w:uiPriority w:val="99"/>
    <w:semiHidden/>
    <w:unhideWhenUsed/>
    <w:rsid w:val="00C3606E"/>
  </w:style>
  <w:style w:type="numbering" w:customStyle="1" w:styleId="12331">
    <w:name w:val="無清單1233"/>
    <w:next w:val="a2"/>
    <w:uiPriority w:val="99"/>
    <w:semiHidden/>
    <w:unhideWhenUsed/>
    <w:rsid w:val="00C3606E"/>
  </w:style>
  <w:style w:type="numbering" w:customStyle="1" w:styleId="111330">
    <w:name w:val="無清單11133"/>
    <w:next w:val="a2"/>
    <w:uiPriority w:val="99"/>
    <w:semiHidden/>
    <w:unhideWhenUsed/>
    <w:rsid w:val="00C3606E"/>
  </w:style>
  <w:style w:type="numbering" w:customStyle="1" w:styleId="NoList513">
    <w:name w:val="No List513"/>
    <w:next w:val="a2"/>
    <w:uiPriority w:val="99"/>
    <w:semiHidden/>
    <w:unhideWhenUsed/>
    <w:rsid w:val="00C3606E"/>
  </w:style>
  <w:style w:type="numbering" w:customStyle="1" w:styleId="13131">
    <w:name w:val="无列表1313"/>
    <w:next w:val="a2"/>
    <w:semiHidden/>
    <w:rsid w:val="00C3606E"/>
  </w:style>
  <w:style w:type="numbering" w:customStyle="1" w:styleId="NoList11312">
    <w:name w:val="No List11312"/>
    <w:next w:val="a2"/>
    <w:uiPriority w:val="99"/>
    <w:semiHidden/>
    <w:unhideWhenUsed/>
    <w:rsid w:val="00C3606E"/>
  </w:style>
  <w:style w:type="numbering" w:customStyle="1" w:styleId="NoList4113">
    <w:name w:val="No List4113"/>
    <w:next w:val="a2"/>
    <w:uiPriority w:val="99"/>
    <w:semiHidden/>
    <w:unhideWhenUsed/>
    <w:rsid w:val="00C3606E"/>
  </w:style>
  <w:style w:type="numbering" w:customStyle="1" w:styleId="2213">
    <w:name w:val="无列表2213"/>
    <w:next w:val="a2"/>
    <w:uiPriority w:val="99"/>
    <w:semiHidden/>
    <w:unhideWhenUsed/>
    <w:rsid w:val="00C3606E"/>
  </w:style>
  <w:style w:type="numbering" w:customStyle="1" w:styleId="NoList121113">
    <w:name w:val="No List121113"/>
    <w:next w:val="a2"/>
    <w:uiPriority w:val="99"/>
    <w:semiHidden/>
    <w:unhideWhenUsed/>
    <w:rsid w:val="00C3606E"/>
  </w:style>
  <w:style w:type="numbering" w:customStyle="1" w:styleId="1111131">
    <w:name w:val="リストなし111113"/>
    <w:next w:val="a2"/>
    <w:uiPriority w:val="99"/>
    <w:semiHidden/>
    <w:unhideWhenUsed/>
    <w:rsid w:val="00C3606E"/>
  </w:style>
  <w:style w:type="numbering" w:customStyle="1" w:styleId="1111132">
    <w:name w:val="无列表111113"/>
    <w:next w:val="a2"/>
    <w:semiHidden/>
    <w:rsid w:val="00C3606E"/>
  </w:style>
  <w:style w:type="numbering" w:customStyle="1" w:styleId="NoList211113">
    <w:name w:val="No List211113"/>
    <w:next w:val="a2"/>
    <w:semiHidden/>
    <w:rsid w:val="00C3606E"/>
  </w:style>
  <w:style w:type="numbering" w:customStyle="1" w:styleId="NoList311113">
    <w:name w:val="No List311113"/>
    <w:next w:val="a2"/>
    <w:uiPriority w:val="99"/>
    <w:semiHidden/>
    <w:rsid w:val="00C3606E"/>
  </w:style>
  <w:style w:type="numbering" w:customStyle="1" w:styleId="NoList1111113">
    <w:name w:val="No List1111113"/>
    <w:next w:val="a2"/>
    <w:uiPriority w:val="99"/>
    <w:semiHidden/>
    <w:unhideWhenUsed/>
    <w:rsid w:val="00C3606E"/>
  </w:style>
  <w:style w:type="numbering" w:customStyle="1" w:styleId="1211130">
    <w:name w:val="無清單121113"/>
    <w:next w:val="a2"/>
    <w:uiPriority w:val="99"/>
    <w:semiHidden/>
    <w:unhideWhenUsed/>
    <w:rsid w:val="00C3606E"/>
  </w:style>
  <w:style w:type="numbering" w:customStyle="1" w:styleId="1111113">
    <w:name w:val="無清單1111113"/>
    <w:next w:val="a2"/>
    <w:uiPriority w:val="99"/>
    <w:semiHidden/>
    <w:unhideWhenUsed/>
    <w:rsid w:val="00C3606E"/>
  </w:style>
  <w:style w:type="numbering" w:customStyle="1" w:styleId="NoList13113">
    <w:name w:val="No List13113"/>
    <w:next w:val="a2"/>
    <w:uiPriority w:val="99"/>
    <w:semiHidden/>
    <w:unhideWhenUsed/>
    <w:rsid w:val="00C3606E"/>
  </w:style>
  <w:style w:type="numbering" w:customStyle="1" w:styleId="121131">
    <w:name w:val="リストなし12113"/>
    <w:next w:val="a2"/>
    <w:uiPriority w:val="99"/>
    <w:semiHidden/>
    <w:unhideWhenUsed/>
    <w:rsid w:val="00C3606E"/>
  </w:style>
  <w:style w:type="numbering" w:customStyle="1" w:styleId="121132">
    <w:name w:val="无列表12113"/>
    <w:next w:val="a2"/>
    <w:semiHidden/>
    <w:rsid w:val="00C3606E"/>
  </w:style>
  <w:style w:type="numbering" w:customStyle="1" w:styleId="NoList22113">
    <w:name w:val="No List22113"/>
    <w:next w:val="a2"/>
    <w:semiHidden/>
    <w:rsid w:val="00C3606E"/>
  </w:style>
  <w:style w:type="numbering" w:customStyle="1" w:styleId="NoList32113">
    <w:name w:val="No List32113"/>
    <w:next w:val="a2"/>
    <w:uiPriority w:val="99"/>
    <w:semiHidden/>
    <w:rsid w:val="00C3606E"/>
  </w:style>
  <w:style w:type="numbering" w:customStyle="1" w:styleId="NoList112113">
    <w:name w:val="No List112113"/>
    <w:next w:val="a2"/>
    <w:uiPriority w:val="99"/>
    <w:semiHidden/>
    <w:unhideWhenUsed/>
    <w:rsid w:val="00C3606E"/>
  </w:style>
  <w:style w:type="numbering" w:customStyle="1" w:styleId="131130">
    <w:name w:val="無清單13113"/>
    <w:next w:val="a2"/>
    <w:uiPriority w:val="99"/>
    <w:semiHidden/>
    <w:unhideWhenUsed/>
    <w:rsid w:val="00C3606E"/>
  </w:style>
  <w:style w:type="numbering" w:customStyle="1" w:styleId="1121130">
    <w:name w:val="無清單112113"/>
    <w:next w:val="a2"/>
    <w:uiPriority w:val="99"/>
    <w:semiHidden/>
    <w:unhideWhenUsed/>
    <w:rsid w:val="00C3606E"/>
  </w:style>
  <w:style w:type="numbering" w:customStyle="1" w:styleId="21113">
    <w:name w:val="无列表21113"/>
    <w:next w:val="a2"/>
    <w:uiPriority w:val="99"/>
    <w:semiHidden/>
    <w:unhideWhenUsed/>
    <w:rsid w:val="00C3606E"/>
  </w:style>
  <w:style w:type="numbering" w:customStyle="1" w:styleId="NoList122113">
    <w:name w:val="No List122113"/>
    <w:next w:val="a2"/>
    <w:uiPriority w:val="99"/>
    <w:semiHidden/>
    <w:unhideWhenUsed/>
    <w:rsid w:val="00C3606E"/>
  </w:style>
  <w:style w:type="numbering" w:customStyle="1" w:styleId="1121131">
    <w:name w:val="リストなし112113"/>
    <w:next w:val="a2"/>
    <w:uiPriority w:val="99"/>
    <w:semiHidden/>
    <w:unhideWhenUsed/>
    <w:rsid w:val="00C3606E"/>
  </w:style>
  <w:style w:type="numbering" w:customStyle="1" w:styleId="1121132">
    <w:name w:val="无列表112113"/>
    <w:next w:val="a2"/>
    <w:semiHidden/>
    <w:rsid w:val="00C3606E"/>
  </w:style>
  <w:style w:type="numbering" w:customStyle="1" w:styleId="NoList212113">
    <w:name w:val="No List212113"/>
    <w:next w:val="a2"/>
    <w:semiHidden/>
    <w:rsid w:val="00C3606E"/>
  </w:style>
  <w:style w:type="numbering" w:customStyle="1" w:styleId="NoList312113">
    <w:name w:val="No List312113"/>
    <w:next w:val="a2"/>
    <w:uiPriority w:val="99"/>
    <w:semiHidden/>
    <w:rsid w:val="00C3606E"/>
  </w:style>
  <w:style w:type="numbering" w:customStyle="1" w:styleId="NoList1112113">
    <w:name w:val="No List1112113"/>
    <w:next w:val="a2"/>
    <w:uiPriority w:val="99"/>
    <w:semiHidden/>
    <w:unhideWhenUsed/>
    <w:rsid w:val="00C3606E"/>
  </w:style>
  <w:style w:type="numbering" w:customStyle="1" w:styleId="122113">
    <w:name w:val="無清單122113"/>
    <w:next w:val="a2"/>
    <w:uiPriority w:val="99"/>
    <w:semiHidden/>
    <w:unhideWhenUsed/>
    <w:rsid w:val="00C3606E"/>
  </w:style>
  <w:style w:type="numbering" w:customStyle="1" w:styleId="1112113">
    <w:name w:val="無清單1112113"/>
    <w:next w:val="a2"/>
    <w:uiPriority w:val="99"/>
    <w:semiHidden/>
    <w:unhideWhenUsed/>
    <w:rsid w:val="00C3606E"/>
  </w:style>
  <w:style w:type="numbering" w:customStyle="1" w:styleId="NoList5112">
    <w:name w:val="No List5112"/>
    <w:next w:val="a2"/>
    <w:uiPriority w:val="99"/>
    <w:semiHidden/>
    <w:unhideWhenUsed/>
    <w:rsid w:val="00C3606E"/>
  </w:style>
  <w:style w:type="numbering" w:customStyle="1" w:styleId="NoList612">
    <w:name w:val="No List612"/>
    <w:next w:val="a2"/>
    <w:uiPriority w:val="99"/>
    <w:semiHidden/>
    <w:unhideWhenUsed/>
    <w:rsid w:val="00C3606E"/>
  </w:style>
  <w:style w:type="numbering" w:customStyle="1" w:styleId="NoList1412">
    <w:name w:val="No List1412"/>
    <w:next w:val="a2"/>
    <w:uiPriority w:val="99"/>
    <w:semiHidden/>
    <w:unhideWhenUsed/>
    <w:rsid w:val="00C3606E"/>
  </w:style>
  <w:style w:type="numbering" w:customStyle="1" w:styleId="13123">
    <w:name w:val="リストなし1312"/>
    <w:next w:val="a2"/>
    <w:uiPriority w:val="99"/>
    <w:semiHidden/>
    <w:unhideWhenUsed/>
    <w:rsid w:val="00C3606E"/>
  </w:style>
  <w:style w:type="numbering" w:customStyle="1" w:styleId="NoList2312">
    <w:name w:val="No List2312"/>
    <w:next w:val="a2"/>
    <w:semiHidden/>
    <w:rsid w:val="00C3606E"/>
  </w:style>
  <w:style w:type="numbering" w:customStyle="1" w:styleId="NoList3312">
    <w:name w:val="No List3312"/>
    <w:next w:val="a2"/>
    <w:uiPriority w:val="99"/>
    <w:semiHidden/>
    <w:rsid w:val="00C3606E"/>
  </w:style>
  <w:style w:type="numbering" w:customStyle="1" w:styleId="NoList1142">
    <w:name w:val="No List1142"/>
    <w:next w:val="a2"/>
    <w:uiPriority w:val="99"/>
    <w:semiHidden/>
    <w:unhideWhenUsed/>
    <w:rsid w:val="00C3606E"/>
  </w:style>
  <w:style w:type="numbering" w:customStyle="1" w:styleId="14120">
    <w:name w:val="無清單1412"/>
    <w:next w:val="a2"/>
    <w:uiPriority w:val="99"/>
    <w:semiHidden/>
    <w:unhideWhenUsed/>
    <w:rsid w:val="00C3606E"/>
  </w:style>
  <w:style w:type="numbering" w:customStyle="1" w:styleId="113120">
    <w:name w:val="無清單11312"/>
    <w:next w:val="a2"/>
    <w:uiPriority w:val="99"/>
    <w:semiHidden/>
    <w:unhideWhenUsed/>
    <w:rsid w:val="00C3606E"/>
  </w:style>
  <w:style w:type="numbering" w:customStyle="1" w:styleId="NoList422">
    <w:name w:val="No List422"/>
    <w:next w:val="a2"/>
    <w:uiPriority w:val="99"/>
    <w:semiHidden/>
    <w:unhideWhenUsed/>
    <w:rsid w:val="00C3606E"/>
  </w:style>
  <w:style w:type="numbering" w:customStyle="1" w:styleId="NoList12312">
    <w:name w:val="No List12312"/>
    <w:next w:val="a2"/>
    <w:uiPriority w:val="99"/>
    <w:semiHidden/>
    <w:unhideWhenUsed/>
    <w:rsid w:val="00C3606E"/>
  </w:style>
  <w:style w:type="numbering" w:customStyle="1" w:styleId="113121">
    <w:name w:val="リストなし11312"/>
    <w:next w:val="a2"/>
    <w:uiPriority w:val="99"/>
    <w:semiHidden/>
    <w:unhideWhenUsed/>
    <w:rsid w:val="00C3606E"/>
  </w:style>
  <w:style w:type="numbering" w:customStyle="1" w:styleId="113122">
    <w:name w:val="无列表11312"/>
    <w:next w:val="a2"/>
    <w:semiHidden/>
    <w:rsid w:val="00C3606E"/>
  </w:style>
  <w:style w:type="numbering" w:customStyle="1" w:styleId="NoList21312">
    <w:name w:val="No List21312"/>
    <w:next w:val="a2"/>
    <w:semiHidden/>
    <w:rsid w:val="00C3606E"/>
  </w:style>
  <w:style w:type="numbering" w:customStyle="1" w:styleId="NoList31312">
    <w:name w:val="No List31312"/>
    <w:next w:val="a2"/>
    <w:uiPriority w:val="99"/>
    <w:semiHidden/>
    <w:rsid w:val="00C3606E"/>
  </w:style>
  <w:style w:type="numbering" w:customStyle="1" w:styleId="NoList111312">
    <w:name w:val="No List111312"/>
    <w:next w:val="a2"/>
    <w:uiPriority w:val="99"/>
    <w:semiHidden/>
    <w:unhideWhenUsed/>
    <w:rsid w:val="00C3606E"/>
  </w:style>
  <w:style w:type="numbering" w:customStyle="1" w:styleId="123120">
    <w:name w:val="無清單12312"/>
    <w:next w:val="a2"/>
    <w:uiPriority w:val="99"/>
    <w:semiHidden/>
    <w:unhideWhenUsed/>
    <w:rsid w:val="00C3606E"/>
  </w:style>
  <w:style w:type="numbering" w:customStyle="1" w:styleId="1113120">
    <w:name w:val="無清單111312"/>
    <w:next w:val="a2"/>
    <w:uiPriority w:val="99"/>
    <w:semiHidden/>
    <w:unhideWhenUsed/>
    <w:rsid w:val="00C3606E"/>
  </w:style>
  <w:style w:type="numbering" w:customStyle="1" w:styleId="NoList12122">
    <w:name w:val="No List12122"/>
    <w:next w:val="a2"/>
    <w:uiPriority w:val="99"/>
    <w:semiHidden/>
    <w:unhideWhenUsed/>
    <w:rsid w:val="00C3606E"/>
  </w:style>
  <w:style w:type="numbering" w:customStyle="1" w:styleId="111222">
    <w:name w:val="リストなし11122"/>
    <w:next w:val="a2"/>
    <w:uiPriority w:val="99"/>
    <w:semiHidden/>
    <w:unhideWhenUsed/>
    <w:rsid w:val="00C3606E"/>
  </w:style>
  <w:style w:type="numbering" w:customStyle="1" w:styleId="111223">
    <w:name w:val="无列表11122"/>
    <w:next w:val="a2"/>
    <w:semiHidden/>
    <w:rsid w:val="00C3606E"/>
  </w:style>
  <w:style w:type="numbering" w:customStyle="1" w:styleId="NoList21122">
    <w:name w:val="No List21122"/>
    <w:next w:val="a2"/>
    <w:semiHidden/>
    <w:rsid w:val="00C3606E"/>
  </w:style>
  <w:style w:type="numbering" w:customStyle="1" w:styleId="NoList31122">
    <w:name w:val="No List31122"/>
    <w:next w:val="a2"/>
    <w:uiPriority w:val="99"/>
    <w:semiHidden/>
    <w:rsid w:val="00C3606E"/>
  </w:style>
  <w:style w:type="numbering" w:customStyle="1" w:styleId="NoList111122">
    <w:name w:val="No List111122"/>
    <w:next w:val="a2"/>
    <w:uiPriority w:val="99"/>
    <w:semiHidden/>
    <w:unhideWhenUsed/>
    <w:rsid w:val="00C3606E"/>
  </w:style>
  <w:style w:type="numbering" w:customStyle="1" w:styleId="121220">
    <w:name w:val="無清單12122"/>
    <w:next w:val="a2"/>
    <w:uiPriority w:val="99"/>
    <w:semiHidden/>
    <w:unhideWhenUsed/>
    <w:rsid w:val="00C3606E"/>
  </w:style>
  <w:style w:type="numbering" w:customStyle="1" w:styleId="1111220">
    <w:name w:val="無清單111122"/>
    <w:next w:val="a2"/>
    <w:uiPriority w:val="99"/>
    <w:semiHidden/>
    <w:unhideWhenUsed/>
    <w:rsid w:val="00C3606E"/>
  </w:style>
  <w:style w:type="numbering" w:customStyle="1" w:styleId="NoList522">
    <w:name w:val="No List522"/>
    <w:next w:val="a2"/>
    <w:uiPriority w:val="99"/>
    <w:semiHidden/>
    <w:unhideWhenUsed/>
    <w:rsid w:val="00C3606E"/>
  </w:style>
  <w:style w:type="numbering" w:customStyle="1" w:styleId="NoList1322">
    <w:name w:val="No List1322"/>
    <w:next w:val="a2"/>
    <w:uiPriority w:val="99"/>
    <w:semiHidden/>
    <w:unhideWhenUsed/>
    <w:rsid w:val="00C3606E"/>
  </w:style>
  <w:style w:type="numbering" w:customStyle="1" w:styleId="12223">
    <w:name w:val="リストなし1222"/>
    <w:next w:val="a2"/>
    <w:uiPriority w:val="99"/>
    <w:semiHidden/>
    <w:unhideWhenUsed/>
    <w:rsid w:val="00C3606E"/>
  </w:style>
  <w:style w:type="numbering" w:customStyle="1" w:styleId="12232">
    <w:name w:val="无列表1223"/>
    <w:next w:val="a2"/>
    <w:semiHidden/>
    <w:rsid w:val="00C3606E"/>
  </w:style>
  <w:style w:type="numbering" w:customStyle="1" w:styleId="NoList2222">
    <w:name w:val="No List2222"/>
    <w:next w:val="a2"/>
    <w:semiHidden/>
    <w:rsid w:val="00C3606E"/>
  </w:style>
  <w:style w:type="numbering" w:customStyle="1" w:styleId="NoList3222">
    <w:name w:val="No List3222"/>
    <w:next w:val="a2"/>
    <w:uiPriority w:val="99"/>
    <w:semiHidden/>
    <w:rsid w:val="00C3606E"/>
  </w:style>
  <w:style w:type="numbering" w:customStyle="1" w:styleId="NoList11222">
    <w:name w:val="No List11222"/>
    <w:next w:val="a2"/>
    <w:uiPriority w:val="99"/>
    <w:semiHidden/>
    <w:unhideWhenUsed/>
    <w:rsid w:val="00C3606E"/>
  </w:style>
  <w:style w:type="numbering" w:customStyle="1" w:styleId="13220">
    <w:name w:val="無清單1322"/>
    <w:next w:val="a2"/>
    <w:uiPriority w:val="99"/>
    <w:semiHidden/>
    <w:unhideWhenUsed/>
    <w:rsid w:val="00C3606E"/>
  </w:style>
  <w:style w:type="numbering" w:customStyle="1" w:styleId="112220">
    <w:name w:val="無清單11222"/>
    <w:next w:val="a2"/>
    <w:uiPriority w:val="99"/>
    <w:semiHidden/>
    <w:unhideWhenUsed/>
    <w:rsid w:val="00C3606E"/>
  </w:style>
  <w:style w:type="numbering" w:customStyle="1" w:styleId="2122">
    <w:name w:val="无列表2122"/>
    <w:next w:val="a2"/>
    <w:uiPriority w:val="99"/>
    <w:semiHidden/>
    <w:unhideWhenUsed/>
    <w:rsid w:val="00C3606E"/>
  </w:style>
  <w:style w:type="numbering" w:customStyle="1" w:styleId="NoList111222">
    <w:name w:val="No List111222"/>
    <w:next w:val="a2"/>
    <w:uiPriority w:val="99"/>
    <w:semiHidden/>
    <w:unhideWhenUsed/>
    <w:rsid w:val="00C3606E"/>
  </w:style>
  <w:style w:type="numbering" w:customStyle="1" w:styleId="NoList72">
    <w:name w:val="No List72"/>
    <w:next w:val="a2"/>
    <w:uiPriority w:val="99"/>
    <w:semiHidden/>
    <w:unhideWhenUsed/>
    <w:rsid w:val="00C3606E"/>
  </w:style>
  <w:style w:type="numbering" w:customStyle="1" w:styleId="NoList152">
    <w:name w:val="No List152"/>
    <w:next w:val="a2"/>
    <w:uiPriority w:val="99"/>
    <w:semiHidden/>
    <w:unhideWhenUsed/>
    <w:rsid w:val="00C3606E"/>
  </w:style>
  <w:style w:type="numbering" w:customStyle="1" w:styleId="1422">
    <w:name w:val="リストなし142"/>
    <w:next w:val="a2"/>
    <w:uiPriority w:val="99"/>
    <w:semiHidden/>
    <w:unhideWhenUsed/>
    <w:rsid w:val="00C3606E"/>
  </w:style>
  <w:style w:type="numbering" w:customStyle="1" w:styleId="1423">
    <w:name w:val="无列表142"/>
    <w:next w:val="a2"/>
    <w:semiHidden/>
    <w:rsid w:val="00C3606E"/>
  </w:style>
  <w:style w:type="numbering" w:customStyle="1" w:styleId="NoList242">
    <w:name w:val="No List242"/>
    <w:next w:val="a2"/>
    <w:semiHidden/>
    <w:rsid w:val="00C3606E"/>
  </w:style>
  <w:style w:type="numbering" w:customStyle="1" w:styleId="NoList342">
    <w:name w:val="No List342"/>
    <w:next w:val="a2"/>
    <w:uiPriority w:val="99"/>
    <w:semiHidden/>
    <w:rsid w:val="00C3606E"/>
  </w:style>
  <w:style w:type="numbering" w:customStyle="1" w:styleId="NoList1152">
    <w:name w:val="No List1152"/>
    <w:next w:val="a2"/>
    <w:uiPriority w:val="99"/>
    <w:semiHidden/>
    <w:unhideWhenUsed/>
    <w:rsid w:val="00C3606E"/>
  </w:style>
  <w:style w:type="numbering" w:customStyle="1" w:styleId="1521">
    <w:name w:val="無清單152"/>
    <w:next w:val="a2"/>
    <w:uiPriority w:val="99"/>
    <w:semiHidden/>
    <w:unhideWhenUsed/>
    <w:rsid w:val="00C3606E"/>
  </w:style>
  <w:style w:type="numbering" w:customStyle="1" w:styleId="11420">
    <w:name w:val="無清單1142"/>
    <w:next w:val="a2"/>
    <w:uiPriority w:val="99"/>
    <w:semiHidden/>
    <w:unhideWhenUsed/>
    <w:rsid w:val="00C3606E"/>
  </w:style>
  <w:style w:type="numbering" w:customStyle="1" w:styleId="NoList432">
    <w:name w:val="No List432"/>
    <w:next w:val="a2"/>
    <w:uiPriority w:val="99"/>
    <w:semiHidden/>
    <w:unhideWhenUsed/>
    <w:rsid w:val="00C3606E"/>
  </w:style>
  <w:style w:type="numbering" w:customStyle="1" w:styleId="NoList1242">
    <w:name w:val="No List1242"/>
    <w:next w:val="a2"/>
    <w:uiPriority w:val="99"/>
    <w:semiHidden/>
    <w:unhideWhenUsed/>
    <w:rsid w:val="00C3606E"/>
  </w:style>
  <w:style w:type="numbering" w:customStyle="1" w:styleId="11421">
    <w:name w:val="リストなし1142"/>
    <w:next w:val="a2"/>
    <w:uiPriority w:val="99"/>
    <w:semiHidden/>
    <w:unhideWhenUsed/>
    <w:rsid w:val="00C3606E"/>
  </w:style>
  <w:style w:type="numbering" w:customStyle="1" w:styleId="11422">
    <w:name w:val="无列表1142"/>
    <w:next w:val="a2"/>
    <w:semiHidden/>
    <w:rsid w:val="00C3606E"/>
  </w:style>
  <w:style w:type="numbering" w:customStyle="1" w:styleId="NoList2142">
    <w:name w:val="No List2142"/>
    <w:next w:val="a2"/>
    <w:semiHidden/>
    <w:rsid w:val="00C3606E"/>
  </w:style>
  <w:style w:type="numbering" w:customStyle="1" w:styleId="NoList3142">
    <w:name w:val="No List3142"/>
    <w:next w:val="a2"/>
    <w:uiPriority w:val="99"/>
    <w:semiHidden/>
    <w:rsid w:val="00C3606E"/>
  </w:style>
  <w:style w:type="numbering" w:customStyle="1" w:styleId="NoList11142">
    <w:name w:val="No List11142"/>
    <w:next w:val="a2"/>
    <w:uiPriority w:val="99"/>
    <w:semiHidden/>
    <w:unhideWhenUsed/>
    <w:rsid w:val="00C3606E"/>
  </w:style>
  <w:style w:type="numbering" w:customStyle="1" w:styleId="12420">
    <w:name w:val="無清單1242"/>
    <w:next w:val="a2"/>
    <w:uiPriority w:val="99"/>
    <w:semiHidden/>
    <w:unhideWhenUsed/>
    <w:rsid w:val="00C3606E"/>
  </w:style>
  <w:style w:type="numbering" w:customStyle="1" w:styleId="111420">
    <w:name w:val="無清單11142"/>
    <w:next w:val="a2"/>
    <w:uiPriority w:val="99"/>
    <w:semiHidden/>
    <w:unhideWhenUsed/>
    <w:rsid w:val="00C3606E"/>
  </w:style>
  <w:style w:type="numbering" w:customStyle="1" w:styleId="232">
    <w:name w:val="无列表232"/>
    <w:next w:val="a2"/>
    <w:uiPriority w:val="99"/>
    <w:semiHidden/>
    <w:unhideWhenUsed/>
    <w:rsid w:val="00C3606E"/>
  </w:style>
  <w:style w:type="numbering" w:customStyle="1" w:styleId="NoList12132">
    <w:name w:val="No List12132"/>
    <w:next w:val="a2"/>
    <w:uiPriority w:val="99"/>
    <w:semiHidden/>
    <w:unhideWhenUsed/>
    <w:rsid w:val="00C3606E"/>
  </w:style>
  <w:style w:type="numbering" w:customStyle="1" w:styleId="111321">
    <w:name w:val="リストなし11132"/>
    <w:next w:val="a2"/>
    <w:uiPriority w:val="99"/>
    <w:semiHidden/>
    <w:unhideWhenUsed/>
    <w:rsid w:val="00C3606E"/>
  </w:style>
  <w:style w:type="numbering" w:customStyle="1" w:styleId="111322">
    <w:name w:val="无列表11132"/>
    <w:next w:val="a2"/>
    <w:semiHidden/>
    <w:rsid w:val="00C3606E"/>
  </w:style>
  <w:style w:type="numbering" w:customStyle="1" w:styleId="NoList21132">
    <w:name w:val="No List21132"/>
    <w:next w:val="a2"/>
    <w:semiHidden/>
    <w:rsid w:val="00C3606E"/>
  </w:style>
  <w:style w:type="numbering" w:customStyle="1" w:styleId="NoList31132">
    <w:name w:val="No List31132"/>
    <w:next w:val="a2"/>
    <w:uiPriority w:val="99"/>
    <w:semiHidden/>
    <w:rsid w:val="00C3606E"/>
  </w:style>
  <w:style w:type="numbering" w:customStyle="1" w:styleId="NoList111132">
    <w:name w:val="No List111132"/>
    <w:next w:val="a2"/>
    <w:uiPriority w:val="99"/>
    <w:semiHidden/>
    <w:unhideWhenUsed/>
    <w:rsid w:val="00C3606E"/>
  </w:style>
  <w:style w:type="numbering" w:customStyle="1" w:styleId="121320">
    <w:name w:val="無清單12132"/>
    <w:next w:val="a2"/>
    <w:uiPriority w:val="99"/>
    <w:semiHidden/>
    <w:unhideWhenUsed/>
    <w:rsid w:val="00C3606E"/>
  </w:style>
  <w:style w:type="numbering" w:customStyle="1" w:styleId="1111320">
    <w:name w:val="無清單111132"/>
    <w:next w:val="a2"/>
    <w:uiPriority w:val="99"/>
    <w:semiHidden/>
    <w:unhideWhenUsed/>
    <w:rsid w:val="00C3606E"/>
  </w:style>
  <w:style w:type="numbering" w:customStyle="1" w:styleId="NoList532">
    <w:name w:val="No List532"/>
    <w:next w:val="a2"/>
    <w:uiPriority w:val="99"/>
    <w:semiHidden/>
    <w:unhideWhenUsed/>
    <w:rsid w:val="00C3606E"/>
  </w:style>
  <w:style w:type="numbering" w:customStyle="1" w:styleId="NoList1332">
    <w:name w:val="No List1332"/>
    <w:next w:val="a2"/>
    <w:uiPriority w:val="99"/>
    <w:semiHidden/>
    <w:unhideWhenUsed/>
    <w:rsid w:val="00C3606E"/>
  </w:style>
  <w:style w:type="numbering" w:customStyle="1" w:styleId="12322">
    <w:name w:val="リストなし1232"/>
    <w:next w:val="a2"/>
    <w:uiPriority w:val="99"/>
    <w:semiHidden/>
    <w:unhideWhenUsed/>
    <w:rsid w:val="00C3606E"/>
  </w:style>
  <w:style w:type="numbering" w:customStyle="1" w:styleId="12323">
    <w:name w:val="无列表1232"/>
    <w:next w:val="a2"/>
    <w:semiHidden/>
    <w:rsid w:val="00C3606E"/>
  </w:style>
  <w:style w:type="numbering" w:customStyle="1" w:styleId="NoList2232">
    <w:name w:val="No List2232"/>
    <w:next w:val="a2"/>
    <w:semiHidden/>
    <w:rsid w:val="00C3606E"/>
  </w:style>
  <w:style w:type="numbering" w:customStyle="1" w:styleId="NoList3232">
    <w:name w:val="No List3232"/>
    <w:next w:val="a2"/>
    <w:uiPriority w:val="99"/>
    <w:semiHidden/>
    <w:rsid w:val="00C3606E"/>
  </w:style>
  <w:style w:type="numbering" w:customStyle="1" w:styleId="NoList11232">
    <w:name w:val="No List11232"/>
    <w:next w:val="a2"/>
    <w:uiPriority w:val="99"/>
    <w:semiHidden/>
    <w:unhideWhenUsed/>
    <w:rsid w:val="00C3606E"/>
  </w:style>
  <w:style w:type="numbering" w:customStyle="1" w:styleId="13320">
    <w:name w:val="無清單1332"/>
    <w:next w:val="a2"/>
    <w:uiPriority w:val="99"/>
    <w:semiHidden/>
    <w:unhideWhenUsed/>
    <w:rsid w:val="00C3606E"/>
  </w:style>
  <w:style w:type="numbering" w:customStyle="1" w:styleId="112320">
    <w:name w:val="無清單11232"/>
    <w:next w:val="a2"/>
    <w:uiPriority w:val="99"/>
    <w:semiHidden/>
    <w:unhideWhenUsed/>
    <w:rsid w:val="00C3606E"/>
  </w:style>
  <w:style w:type="numbering" w:customStyle="1" w:styleId="2132">
    <w:name w:val="无列表2132"/>
    <w:next w:val="a2"/>
    <w:uiPriority w:val="99"/>
    <w:semiHidden/>
    <w:unhideWhenUsed/>
    <w:rsid w:val="00C3606E"/>
  </w:style>
  <w:style w:type="numbering" w:customStyle="1" w:styleId="NoList12222">
    <w:name w:val="No List12222"/>
    <w:next w:val="a2"/>
    <w:uiPriority w:val="99"/>
    <w:semiHidden/>
    <w:unhideWhenUsed/>
    <w:rsid w:val="00C3606E"/>
  </w:style>
  <w:style w:type="numbering" w:customStyle="1" w:styleId="112221">
    <w:name w:val="リストなし11222"/>
    <w:next w:val="a2"/>
    <w:uiPriority w:val="99"/>
    <w:semiHidden/>
    <w:unhideWhenUsed/>
    <w:rsid w:val="00C3606E"/>
  </w:style>
  <w:style w:type="numbering" w:customStyle="1" w:styleId="112222">
    <w:name w:val="无列表11222"/>
    <w:next w:val="a2"/>
    <w:semiHidden/>
    <w:rsid w:val="00C3606E"/>
  </w:style>
  <w:style w:type="numbering" w:customStyle="1" w:styleId="NoList21222">
    <w:name w:val="No List21222"/>
    <w:next w:val="a2"/>
    <w:semiHidden/>
    <w:rsid w:val="00C3606E"/>
  </w:style>
  <w:style w:type="numbering" w:customStyle="1" w:styleId="NoList31222">
    <w:name w:val="No List31222"/>
    <w:next w:val="a2"/>
    <w:uiPriority w:val="99"/>
    <w:semiHidden/>
    <w:rsid w:val="00C3606E"/>
  </w:style>
  <w:style w:type="numbering" w:customStyle="1" w:styleId="NoList111232">
    <w:name w:val="No List111232"/>
    <w:next w:val="a2"/>
    <w:uiPriority w:val="99"/>
    <w:semiHidden/>
    <w:unhideWhenUsed/>
    <w:rsid w:val="00C3606E"/>
  </w:style>
  <w:style w:type="numbering" w:customStyle="1" w:styleId="122220">
    <w:name w:val="無清單12222"/>
    <w:next w:val="a2"/>
    <w:uiPriority w:val="99"/>
    <w:semiHidden/>
    <w:unhideWhenUsed/>
    <w:rsid w:val="00C3606E"/>
  </w:style>
  <w:style w:type="numbering" w:customStyle="1" w:styleId="1112220">
    <w:name w:val="無清單111222"/>
    <w:next w:val="a2"/>
    <w:uiPriority w:val="99"/>
    <w:semiHidden/>
    <w:unhideWhenUsed/>
    <w:rsid w:val="00C3606E"/>
  </w:style>
  <w:style w:type="numbering" w:customStyle="1" w:styleId="NoList81">
    <w:name w:val="No List81"/>
    <w:next w:val="a2"/>
    <w:uiPriority w:val="99"/>
    <w:semiHidden/>
    <w:unhideWhenUsed/>
    <w:rsid w:val="00C3606E"/>
  </w:style>
  <w:style w:type="numbering" w:customStyle="1" w:styleId="NoList161">
    <w:name w:val="No List161"/>
    <w:next w:val="a2"/>
    <w:uiPriority w:val="99"/>
    <w:semiHidden/>
    <w:unhideWhenUsed/>
    <w:rsid w:val="00C3606E"/>
  </w:style>
  <w:style w:type="numbering" w:customStyle="1" w:styleId="1512">
    <w:name w:val="リストなし151"/>
    <w:next w:val="a2"/>
    <w:uiPriority w:val="99"/>
    <w:semiHidden/>
    <w:unhideWhenUsed/>
    <w:rsid w:val="00C3606E"/>
  </w:style>
  <w:style w:type="numbering" w:customStyle="1" w:styleId="1513">
    <w:name w:val="无列表151"/>
    <w:next w:val="a2"/>
    <w:semiHidden/>
    <w:rsid w:val="00C3606E"/>
  </w:style>
  <w:style w:type="numbering" w:customStyle="1" w:styleId="NoList251">
    <w:name w:val="No List251"/>
    <w:next w:val="a2"/>
    <w:semiHidden/>
    <w:rsid w:val="00C3606E"/>
  </w:style>
  <w:style w:type="numbering" w:customStyle="1" w:styleId="NoList351">
    <w:name w:val="No List351"/>
    <w:next w:val="a2"/>
    <w:uiPriority w:val="99"/>
    <w:semiHidden/>
    <w:rsid w:val="00C3606E"/>
  </w:style>
  <w:style w:type="numbering" w:customStyle="1" w:styleId="NoList1161">
    <w:name w:val="No List1161"/>
    <w:next w:val="a2"/>
    <w:uiPriority w:val="99"/>
    <w:semiHidden/>
    <w:unhideWhenUsed/>
    <w:rsid w:val="00C3606E"/>
  </w:style>
  <w:style w:type="numbering" w:customStyle="1" w:styleId="1610">
    <w:name w:val="無清單161"/>
    <w:next w:val="a2"/>
    <w:uiPriority w:val="99"/>
    <w:semiHidden/>
    <w:unhideWhenUsed/>
    <w:rsid w:val="00C3606E"/>
  </w:style>
  <w:style w:type="numbering" w:customStyle="1" w:styleId="11510">
    <w:name w:val="無清單1151"/>
    <w:next w:val="a2"/>
    <w:uiPriority w:val="99"/>
    <w:semiHidden/>
    <w:unhideWhenUsed/>
    <w:rsid w:val="00C3606E"/>
  </w:style>
  <w:style w:type="numbering" w:customStyle="1" w:styleId="NoList11151">
    <w:name w:val="No List11151"/>
    <w:next w:val="a2"/>
    <w:uiPriority w:val="99"/>
    <w:semiHidden/>
    <w:unhideWhenUsed/>
    <w:rsid w:val="00C3606E"/>
  </w:style>
  <w:style w:type="numbering" w:customStyle="1" w:styleId="2410">
    <w:name w:val="无列表241"/>
    <w:next w:val="a2"/>
    <w:uiPriority w:val="99"/>
    <w:semiHidden/>
    <w:unhideWhenUsed/>
    <w:rsid w:val="00C3606E"/>
  </w:style>
  <w:style w:type="numbering" w:customStyle="1" w:styleId="NoList1251">
    <w:name w:val="No List1251"/>
    <w:next w:val="a2"/>
    <w:uiPriority w:val="99"/>
    <w:semiHidden/>
    <w:unhideWhenUsed/>
    <w:rsid w:val="00C3606E"/>
  </w:style>
  <w:style w:type="numbering" w:customStyle="1" w:styleId="11511">
    <w:name w:val="リストなし1151"/>
    <w:next w:val="a2"/>
    <w:uiPriority w:val="99"/>
    <w:semiHidden/>
    <w:unhideWhenUsed/>
    <w:rsid w:val="00C3606E"/>
  </w:style>
  <w:style w:type="numbering" w:customStyle="1" w:styleId="11512">
    <w:name w:val="无列表1151"/>
    <w:next w:val="a2"/>
    <w:semiHidden/>
    <w:rsid w:val="00C3606E"/>
  </w:style>
  <w:style w:type="numbering" w:customStyle="1" w:styleId="NoList2151">
    <w:name w:val="No List2151"/>
    <w:next w:val="a2"/>
    <w:semiHidden/>
    <w:rsid w:val="00C3606E"/>
  </w:style>
  <w:style w:type="numbering" w:customStyle="1" w:styleId="NoList3151">
    <w:name w:val="No List3151"/>
    <w:next w:val="a2"/>
    <w:uiPriority w:val="99"/>
    <w:semiHidden/>
    <w:rsid w:val="00C3606E"/>
  </w:style>
  <w:style w:type="numbering" w:customStyle="1" w:styleId="12510">
    <w:name w:val="無清單1251"/>
    <w:next w:val="a2"/>
    <w:uiPriority w:val="99"/>
    <w:semiHidden/>
    <w:unhideWhenUsed/>
    <w:rsid w:val="00C3606E"/>
  </w:style>
  <w:style w:type="numbering" w:customStyle="1" w:styleId="111510">
    <w:name w:val="無清單11151"/>
    <w:next w:val="a2"/>
    <w:uiPriority w:val="99"/>
    <w:semiHidden/>
    <w:unhideWhenUsed/>
    <w:rsid w:val="00C3606E"/>
  </w:style>
  <w:style w:type="numbering" w:customStyle="1" w:styleId="NoList441">
    <w:name w:val="No List441"/>
    <w:next w:val="a2"/>
    <w:uiPriority w:val="99"/>
    <w:semiHidden/>
    <w:unhideWhenUsed/>
    <w:rsid w:val="00C3606E"/>
  </w:style>
  <w:style w:type="numbering" w:customStyle="1" w:styleId="NoList11241">
    <w:name w:val="No List11241"/>
    <w:next w:val="a2"/>
    <w:uiPriority w:val="99"/>
    <w:semiHidden/>
    <w:unhideWhenUsed/>
    <w:rsid w:val="00C3606E"/>
  </w:style>
  <w:style w:type="numbering" w:customStyle="1" w:styleId="NoList12141">
    <w:name w:val="No List12141"/>
    <w:next w:val="a2"/>
    <w:uiPriority w:val="99"/>
    <w:semiHidden/>
    <w:unhideWhenUsed/>
    <w:rsid w:val="00C3606E"/>
  </w:style>
  <w:style w:type="numbering" w:customStyle="1" w:styleId="111411">
    <w:name w:val="リストなし11141"/>
    <w:next w:val="a2"/>
    <w:uiPriority w:val="99"/>
    <w:semiHidden/>
    <w:unhideWhenUsed/>
    <w:rsid w:val="00C3606E"/>
  </w:style>
  <w:style w:type="numbering" w:customStyle="1" w:styleId="111412">
    <w:name w:val="无列表11141"/>
    <w:next w:val="a2"/>
    <w:semiHidden/>
    <w:rsid w:val="00C3606E"/>
  </w:style>
  <w:style w:type="numbering" w:customStyle="1" w:styleId="NoList21141">
    <w:name w:val="No List21141"/>
    <w:next w:val="a2"/>
    <w:semiHidden/>
    <w:rsid w:val="00C3606E"/>
  </w:style>
  <w:style w:type="numbering" w:customStyle="1" w:styleId="NoList31141">
    <w:name w:val="No List31141"/>
    <w:next w:val="a2"/>
    <w:uiPriority w:val="99"/>
    <w:semiHidden/>
    <w:rsid w:val="00C3606E"/>
  </w:style>
  <w:style w:type="numbering" w:customStyle="1" w:styleId="NoList111141">
    <w:name w:val="No List111141"/>
    <w:next w:val="a2"/>
    <w:uiPriority w:val="99"/>
    <w:semiHidden/>
    <w:unhideWhenUsed/>
    <w:rsid w:val="00C3606E"/>
  </w:style>
  <w:style w:type="numbering" w:customStyle="1" w:styleId="12141">
    <w:name w:val="無清單12141"/>
    <w:next w:val="a2"/>
    <w:uiPriority w:val="99"/>
    <w:semiHidden/>
    <w:unhideWhenUsed/>
    <w:rsid w:val="00C3606E"/>
  </w:style>
  <w:style w:type="numbering" w:customStyle="1" w:styleId="1111410">
    <w:name w:val="無清單111141"/>
    <w:next w:val="a2"/>
    <w:uiPriority w:val="99"/>
    <w:semiHidden/>
    <w:unhideWhenUsed/>
    <w:rsid w:val="00C3606E"/>
  </w:style>
  <w:style w:type="numbering" w:customStyle="1" w:styleId="NoList541">
    <w:name w:val="No List541"/>
    <w:next w:val="a2"/>
    <w:uiPriority w:val="99"/>
    <w:semiHidden/>
    <w:unhideWhenUsed/>
    <w:rsid w:val="00C3606E"/>
  </w:style>
  <w:style w:type="numbering" w:customStyle="1" w:styleId="NoList1341">
    <w:name w:val="No List1341"/>
    <w:next w:val="a2"/>
    <w:uiPriority w:val="99"/>
    <w:semiHidden/>
    <w:unhideWhenUsed/>
    <w:rsid w:val="00C3606E"/>
  </w:style>
  <w:style w:type="numbering" w:customStyle="1" w:styleId="12411">
    <w:name w:val="リストなし1241"/>
    <w:next w:val="a2"/>
    <w:uiPriority w:val="99"/>
    <w:semiHidden/>
    <w:unhideWhenUsed/>
    <w:rsid w:val="00C3606E"/>
  </w:style>
  <w:style w:type="numbering" w:customStyle="1" w:styleId="12412">
    <w:name w:val="无列表1241"/>
    <w:next w:val="a2"/>
    <w:semiHidden/>
    <w:rsid w:val="00C3606E"/>
  </w:style>
  <w:style w:type="numbering" w:customStyle="1" w:styleId="NoList2241">
    <w:name w:val="No List2241"/>
    <w:next w:val="a2"/>
    <w:semiHidden/>
    <w:rsid w:val="00C3606E"/>
  </w:style>
  <w:style w:type="numbering" w:customStyle="1" w:styleId="NoList3241">
    <w:name w:val="No List3241"/>
    <w:next w:val="a2"/>
    <w:uiPriority w:val="99"/>
    <w:semiHidden/>
    <w:rsid w:val="00C3606E"/>
  </w:style>
  <w:style w:type="numbering" w:customStyle="1" w:styleId="1341">
    <w:name w:val="無清單1341"/>
    <w:next w:val="a2"/>
    <w:uiPriority w:val="99"/>
    <w:semiHidden/>
    <w:unhideWhenUsed/>
    <w:rsid w:val="00C3606E"/>
  </w:style>
  <w:style w:type="numbering" w:customStyle="1" w:styleId="112410">
    <w:name w:val="無清單11241"/>
    <w:next w:val="a2"/>
    <w:uiPriority w:val="99"/>
    <w:semiHidden/>
    <w:unhideWhenUsed/>
    <w:rsid w:val="00C3606E"/>
  </w:style>
  <w:style w:type="numbering" w:customStyle="1" w:styleId="2141">
    <w:name w:val="无列表2141"/>
    <w:next w:val="a2"/>
    <w:uiPriority w:val="99"/>
    <w:semiHidden/>
    <w:unhideWhenUsed/>
    <w:rsid w:val="00C3606E"/>
  </w:style>
  <w:style w:type="numbering" w:customStyle="1" w:styleId="NoList12231">
    <w:name w:val="No List12231"/>
    <w:next w:val="a2"/>
    <w:uiPriority w:val="99"/>
    <w:semiHidden/>
    <w:unhideWhenUsed/>
    <w:rsid w:val="00C3606E"/>
  </w:style>
  <w:style w:type="numbering" w:customStyle="1" w:styleId="112311">
    <w:name w:val="リストなし11231"/>
    <w:next w:val="a2"/>
    <w:uiPriority w:val="99"/>
    <w:semiHidden/>
    <w:unhideWhenUsed/>
    <w:rsid w:val="00C3606E"/>
  </w:style>
  <w:style w:type="numbering" w:customStyle="1" w:styleId="112312">
    <w:name w:val="无列表11231"/>
    <w:next w:val="a2"/>
    <w:semiHidden/>
    <w:rsid w:val="00C3606E"/>
  </w:style>
  <w:style w:type="numbering" w:customStyle="1" w:styleId="NoList21231">
    <w:name w:val="No List21231"/>
    <w:next w:val="a2"/>
    <w:semiHidden/>
    <w:rsid w:val="00C3606E"/>
  </w:style>
  <w:style w:type="numbering" w:customStyle="1" w:styleId="NoList31231">
    <w:name w:val="No List31231"/>
    <w:next w:val="a2"/>
    <w:uiPriority w:val="99"/>
    <w:semiHidden/>
    <w:rsid w:val="00C3606E"/>
  </w:style>
  <w:style w:type="numbering" w:customStyle="1" w:styleId="NoList111241">
    <w:name w:val="No List111241"/>
    <w:next w:val="a2"/>
    <w:uiPriority w:val="99"/>
    <w:semiHidden/>
    <w:unhideWhenUsed/>
    <w:rsid w:val="00C3606E"/>
  </w:style>
  <w:style w:type="numbering" w:customStyle="1" w:styleId="122310">
    <w:name w:val="無清單12231"/>
    <w:next w:val="a2"/>
    <w:uiPriority w:val="99"/>
    <w:semiHidden/>
    <w:unhideWhenUsed/>
    <w:rsid w:val="00C3606E"/>
  </w:style>
  <w:style w:type="numbering" w:customStyle="1" w:styleId="1112310">
    <w:name w:val="無清單111231"/>
    <w:next w:val="a2"/>
    <w:uiPriority w:val="99"/>
    <w:semiHidden/>
    <w:unhideWhenUsed/>
    <w:rsid w:val="00C3606E"/>
  </w:style>
  <w:style w:type="numbering" w:customStyle="1" w:styleId="3110">
    <w:name w:val="无列表311"/>
    <w:next w:val="a2"/>
    <w:uiPriority w:val="99"/>
    <w:semiHidden/>
    <w:unhideWhenUsed/>
    <w:rsid w:val="00C3606E"/>
  </w:style>
  <w:style w:type="numbering" w:customStyle="1" w:styleId="13211">
    <w:name w:val="无列表1321"/>
    <w:next w:val="a2"/>
    <w:semiHidden/>
    <w:rsid w:val="00C3606E"/>
  </w:style>
  <w:style w:type="numbering" w:customStyle="1" w:styleId="NoList11321">
    <w:name w:val="No List11321"/>
    <w:next w:val="a2"/>
    <w:uiPriority w:val="99"/>
    <w:semiHidden/>
    <w:unhideWhenUsed/>
    <w:rsid w:val="00C3606E"/>
  </w:style>
  <w:style w:type="numbering" w:customStyle="1" w:styleId="NoList4121">
    <w:name w:val="No List4121"/>
    <w:next w:val="a2"/>
    <w:uiPriority w:val="99"/>
    <w:semiHidden/>
    <w:unhideWhenUsed/>
    <w:rsid w:val="00C3606E"/>
  </w:style>
  <w:style w:type="numbering" w:customStyle="1" w:styleId="2221">
    <w:name w:val="无列表2221"/>
    <w:next w:val="a2"/>
    <w:uiPriority w:val="99"/>
    <w:semiHidden/>
    <w:unhideWhenUsed/>
    <w:rsid w:val="00C3606E"/>
  </w:style>
  <w:style w:type="numbering" w:customStyle="1" w:styleId="NoList121121">
    <w:name w:val="No List121121"/>
    <w:next w:val="a2"/>
    <w:uiPriority w:val="99"/>
    <w:semiHidden/>
    <w:unhideWhenUsed/>
    <w:rsid w:val="00C3606E"/>
  </w:style>
  <w:style w:type="numbering" w:customStyle="1" w:styleId="1111211">
    <w:name w:val="リストなし111121"/>
    <w:next w:val="a2"/>
    <w:uiPriority w:val="99"/>
    <w:semiHidden/>
    <w:unhideWhenUsed/>
    <w:rsid w:val="00C3606E"/>
  </w:style>
  <w:style w:type="numbering" w:customStyle="1" w:styleId="1111212">
    <w:name w:val="无列表111121"/>
    <w:next w:val="a2"/>
    <w:semiHidden/>
    <w:rsid w:val="00C3606E"/>
  </w:style>
  <w:style w:type="numbering" w:customStyle="1" w:styleId="NoList211121">
    <w:name w:val="No List211121"/>
    <w:next w:val="a2"/>
    <w:semiHidden/>
    <w:rsid w:val="00C3606E"/>
  </w:style>
  <w:style w:type="numbering" w:customStyle="1" w:styleId="NoList311121">
    <w:name w:val="No List311121"/>
    <w:next w:val="a2"/>
    <w:uiPriority w:val="99"/>
    <w:semiHidden/>
    <w:rsid w:val="00C3606E"/>
  </w:style>
  <w:style w:type="numbering" w:customStyle="1" w:styleId="NoList1111121">
    <w:name w:val="No List1111121"/>
    <w:next w:val="a2"/>
    <w:uiPriority w:val="99"/>
    <w:semiHidden/>
    <w:unhideWhenUsed/>
    <w:rsid w:val="00C3606E"/>
  </w:style>
  <w:style w:type="numbering" w:customStyle="1" w:styleId="1211210">
    <w:name w:val="無清單121121"/>
    <w:next w:val="a2"/>
    <w:uiPriority w:val="99"/>
    <w:semiHidden/>
    <w:unhideWhenUsed/>
    <w:rsid w:val="00C3606E"/>
  </w:style>
  <w:style w:type="numbering" w:customStyle="1" w:styleId="11111210">
    <w:name w:val="無清單1111121"/>
    <w:next w:val="a2"/>
    <w:uiPriority w:val="99"/>
    <w:semiHidden/>
    <w:unhideWhenUsed/>
    <w:rsid w:val="00C3606E"/>
  </w:style>
  <w:style w:type="numbering" w:customStyle="1" w:styleId="NoList13121">
    <w:name w:val="No List13121"/>
    <w:next w:val="a2"/>
    <w:uiPriority w:val="99"/>
    <w:semiHidden/>
    <w:unhideWhenUsed/>
    <w:rsid w:val="00C3606E"/>
  </w:style>
  <w:style w:type="numbering" w:customStyle="1" w:styleId="121211">
    <w:name w:val="リストなし12121"/>
    <w:next w:val="a2"/>
    <w:uiPriority w:val="99"/>
    <w:semiHidden/>
    <w:unhideWhenUsed/>
    <w:rsid w:val="00C3606E"/>
  </w:style>
  <w:style w:type="numbering" w:customStyle="1" w:styleId="121212">
    <w:name w:val="无列表12121"/>
    <w:next w:val="a2"/>
    <w:semiHidden/>
    <w:rsid w:val="00C3606E"/>
  </w:style>
  <w:style w:type="numbering" w:customStyle="1" w:styleId="NoList22121">
    <w:name w:val="No List22121"/>
    <w:next w:val="a2"/>
    <w:semiHidden/>
    <w:rsid w:val="00C3606E"/>
  </w:style>
  <w:style w:type="numbering" w:customStyle="1" w:styleId="NoList32121">
    <w:name w:val="No List32121"/>
    <w:next w:val="a2"/>
    <w:uiPriority w:val="99"/>
    <w:semiHidden/>
    <w:rsid w:val="00C3606E"/>
  </w:style>
  <w:style w:type="numbering" w:customStyle="1" w:styleId="NoList112121">
    <w:name w:val="No List112121"/>
    <w:next w:val="a2"/>
    <w:uiPriority w:val="99"/>
    <w:semiHidden/>
    <w:unhideWhenUsed/>
    <w:rsid w:val="00C3606E"/>
  </w:style>
  <w:style w:type="numbering" w:customStyle="1" w:styleId="131210">
    <w:name w:val="無清單13121"/>
    <w:next w:val="a2"/>
    <w:uiPriority w:val="99"/>
    <w:semiHidden/>
    <w:unhideWhenUsed/>
    <w:rsid w:val="00C3606E"/>
  </w:style>
  <w:style w:type="numbering" w:customStyle="1" w:styleId="1121210">
    <w:name w:val="無清單112121"/>
    <w:next w:val="a2"/>
    <w:uiPriority w:val="99"/>
    <w:semiHidden/>
    <w:unhideWhenUsed/>
    <w:rsid w:val="00C3606E"/>
  </w:style>
  <w:style w:type="numbering" w:customStyle="1" w:styleId="21121">
    <w:name w:val="无列表21121"/>
    <w:next w:val="a2"/>
    <w:uiPriority w:val="99"/>
    <w:semiHidden/>
    <w:unhideWhenUsed/>
    <w:rsid w:val="00C3606E"/>
  </w:style>
  <w:style w:type="numbering" w:customStyle="1" w:styleId="NoList122121">
    <w:name w:val="No List122121"/>
    <w:next w:val="a2"/>
    <w:uiPriority w:val="99"/>
    <w:semiHidden/>
    <w:unhideWhenUsed/>
    <w:rsid w:val="00C3606E"/>
  </w:style>
  <w:style w:type="numbering" w:customStyle="1" w:styleId="1121211">
    <w:name w:val="リストなし112121"/>
    <w:next w:val="a2"/>
    <w:uiPriority w:val="99"/>
    <w:semiHidden/>
    <w:unhideWhenUsed/>
    <w:rsid w:val="00C3606E"/>
  </w:style>
  <w:style w:type="numbering" w:customStyle="1" w:styleId="1121212">
    <w:name w:val="无列表112121"/>
    <w:next w:val="a2"/>
    <w:semiHidden/>
    <w:rsid w:val="00C3606E"/>
  </w:style>
  <w:style w:type="numbering" w:customStyle="1" w:styleId="NoList212121">
    <w:name w:val="No List212121"/>
    <w:next w:val="a2"/>
    <w:semiHidden/>
    <w:rsid w:val="00C3606E"/>
  </w:style>
  <w:style w:type="numbering" w:customStyle="1" w:styleId="NoList312121">
    <w:name w:val="No List312121"/>
    <w:next w:val="a2"/>
    <w:uiPriority w:val="99"/>
    <w:semiHidden/>
    <w:rsid w:val="00C3606E"/>
  </w:style>
  <w:style w:type="numbering" w:customStyle="1" w:styleId="NoList1112121">
    <w:name w:val="No List1112121"/>
    <w:next w:val="a2"/>
    <w:uiPriority w:val="99"/>
    <w:semiHidden/>
    <w:unhideWhenUsed/>
    <w:rsid w:val="00C3606E"/>
  </w:style>
  <w:style w:type="numbering" w:customStyle="1" w:styleId="122121">
    <w:name w:val="無清單122121"/>
    <w:next w:val="a2"/>
    <w:uiPriority w:val="99"/>
    <w:semiHidden/>
    <w:unhideWhenUsed/>
    <w:rsid w:val="00C3606E"/>
  </w:style>
  <w:style w:type="numbering" w:customStyle="1" w:styleId="1112121">
    <w:name w:val="無清單1112121"/>
    <w:next w:val="a2"/>
    <w:uiPriority w:val="99"/>
    <w:semiHidden/>
    <w:unhideWhenUsed/>
    <w:rsid w:val="00C3606E"/>
  </w:style>
  <w:style w:type="numbering" w:customStyle="1" w:styleId="131111">
    <w:name w:val="无列表13111"/>
    <w:next w:val="a2"/>
    <w:semiHidden/>
    <w:rsid w:val="00C3606E"/>
  </w:style>
  <w:style w:type="numbering" w:customStyle="1" w:styleId="NoList41111">
    <w:name w:val="No List41111"/>
    <w:next w:val="a2"/>
    <w:uiPriority w:val="99"/>
    <w:semiHidden/>
    <w:unhideWhenUsed/>
    <w:rsid w:val="00C3606E"/>
  </w:style>
  <w:style w:type="numbering" w:customStyle="1" w:styleId="22111">
    <w:name w:val="无列表22111"/>
    <w:next w:val="a2"/>
    <w:uiPriority w:val="99"/>
    <w:semiHidden/>
    <w:unhideWhenUsed/>
    <w:rsid w:val="00C3606E"/>
  </w:style>
  <w:style w:type="numbering" w:customStyle="1" w:styleId="NoList1211111">
    <w:name w:val="No List1211111"/>
    <w:next w:val="a2"/>
    <w:uiPriority w:val="99"/>
    <w:semiHidden/>
    <w:unhideWhenUsed/>
    <w:rsid w:val="00C3606E"/>
  </w:style>
  <w:style w:type="numbering" w:customStyle="1" w:styleId="11111112">
    <w:name w:val="リストなし1111111"/>
    <w:next w:val="a2"/>
    <w:uiPriority w:val="99"/>
    <w:semiHidden/>
    <w:unhideWhenUsed/>
    <w:rsid w:val="00C3606E"/>
  </w:style>
  <w:style w:type="numbering" w:customStyle="1" w:styleId="111111110">
    <w:name w:val="无列表11111111"/>
    <w:next w:val="a2"/>
    <w:semiHidden/>
    <w:rsid w:val="00C3606E"/>
  </w:style>
  <w:style w:type="numbering" w:customStyle="1" w:styleId="NoList2111111">
    <w:name w:val="No List2111111"/>
    <w:next w:val="a2"/>
    <w:semiHidden/>
    <w:rsid w:val="00C3606E"/>
  </w:style>
  <w:style w:type="numbering" w:customStyle="1" w:styleId="NoList3111111">
    <w:name w:val="No List3111111"/>
    <w:next w:val="a2"/>
    <w:uiPriority w:val="99"/>
    <w:semiHidden/>
    <w:rsid w:val="00C3606E"/>
  </w:style>
  <w:style w:type="numbering" w:customStyle="1" w:styleId="NoList11111111">
    <w:name w:val="No List11111111"/>
    <w:next w:val="a2"/>
    <w:uiPriority w:val="99"/>
    <w:semiHidden/>
    <w:unhideWhenUsed/>
    <w:rsid w:val="00C3606E"/>
  </w:style>
  <w:style w:type="numbering" w:customStyle="1" w:styleId="1211111">
    <w:name w:val="無清單1211111"/>
    <w:next w:val="a2"/>
    <w:uiPriority w:val="99"/>
    <w:semiHidden/>
    <w:unhideWhenUsed/>
    <w:rsid w:val="00C3606E"/>
  </w:style>
  <w:style w:type="numbering" w:customStyle="1" w:styleId="111111111">
    <w:name w:val="無清單11111111"/>
    <w:next w:val="a2"/>
    <w:uiPriority w:val="99"/>
    <w:semiHidden/>
    <w:unhideWhenUsed/>
    <w:rsid w:val="00C3606E"/>
  </w:style>
  <w:style w:type="numbering" w:customStyle="1" w:styleId="NoList131111">
    <w:name w:val="No List131111"/>
    <w:next w:val="a2"/>
    <w:uiPriority w:val="99"/>
    <w:semiHidden/>
    <w:unhideWhenUsed/>
    <w:rsid w:val="00C3606E"/>
  </w:style>
  <w:style w:type="numbering" w:customStyle="1" w:styleId="1211110">
    <w:name w:val="リストなし121111"/>
    <w:next w:val="a2"/>
    <w:uiPriority w:val="99"/>
    <w:semiHidden/>
    <w:unhideWhenUsed/>
    <w:rsid w:val="00C3606E"/>
  </w:style>
  <w:style w:type="numbering" w:customStyle="1" w:styleId="1211112">
    <w:name w:val="无列表121111"/>
    <w:next w:val="a2"/>
    <w:semiHidden/>
    <w:rsid w:val="00C3606E"/>
  </w:style>
  <w:style w:type="numbering" w:customStyle="1" w:styleId="NoList221111">
    <w:name w:val="No List221111"/>
    <w:next w:val="a2"/>
    <w:semiHidden/>
    <w:rsid w:val="00C3606E"/>
  </w:style>
  <w:style w:type="numbering" w:customStyle="1" w:styleId="NoList321111">
    <w:name w:val="No List321111"/>
    <w:next w:val="a2"/>
    <w:uiPriority w:val="99"/>
    <w:semiHidden/>
    <w:rsid w:val="00C3606E"/>
  </w:style>
  <w:style w:type="numbering" w:customStyle="1" w:styleId="NoList1121111">
    <w:name w:val="No List1121111"/>
    <w:next w:val="a2"/>
    <w:uiPriority w:val="99"/>
    <w:semiHidden/>
    <w:unhideWhenUsed/>
    <w:rsid w:val="00C3606E"/>
  </w:style>
  <w:style w:type="numbering" w:customStyle="1" w:styleId="1311110">
    <w:name w:val="無清單131111"/>
    <w:next w:val="a2"/>
    <w:uiPriority w:val="99"/>
    <w:semiHidden/>
    <w:unhideWhenUsed/>
    <w:rsid w:val="00C3606E"/>
  </w:style>
  <w:style w:type="numbering" w:customStyle="1" w:styleId="11211110">
    <w:name w:val="無清單1121111"/>
    <w:next w:val="a2"/>
    <w:uiPriority w:val="99"/>
    <w:semiHidden/>
    <w:unhideWhenUsed/>
    <w:rsid w:val="00C3606E"/>
  </w:style>
  <w:style w:type="numbering" w:customStyle="1" w:styleId="211111">
    <w:name w:val="无列表211111"/>
    <w:next w:val="a2"/>
    <w:uiPriority w:val="99"/>
    <w:semiHidden/>
    <w:unhideWhenUsed/>
    <w:rsid w:val="00C3606E"/>
  </w:style>
  <w:style w:type="numbering" w:customStyle="1" w:styleId="NoList1221111">
    <w:name w:val="No List1221111"/>
    <w:next w:val="a2"/>
    <w:uiPriority w:val="99"/>
    <w:semiHidden/>
    <w:unhideWhenUsed/>
    <w:rsid w:val="00C3606E"/>
  </w:style>
  <w:style w:type="numbering" w:customStyle="1" w:styleId="11211111">
    <w:name w:val="リストなし1121111"/>
    <w:next w:val="a2"/>
    <w:uiPriority w:val="99"/>
    <w:semiHidden/>
    <w:unhideWhenUsed/>
    <w:rsid w:val="00C3606E"/>
  </w:style>
  <w:style w:type="numbering" w:customStyle="1" w:styleId="11211112">
    <w:name w:val="无列表1121111"/>
    <w:next w:val="a2"/>
    <w:semiHidden/>
    <w:rsid w:val="00C3606E"/>
  </w:style>
  <w:style w:type="numbering" w:customStyle="1" w:styleId="NoList2121111">
    <w:name w:val="No List2121111"/>
    <w:next w:val="a2"/>
    <w:semiHidden/>
    <w:rsid w:val="00C3606E"/>
  </w:style>
  <w:style w:type="numbering" w:customStyle="1" w:styleId="NoList3121111">
    <w:name w:val="No List3121111"/>
    <w:next w:val="a2"/>
    <w:uiPriority w:val="99"/>
    <w:semiHidden/>
    <w:rsid w:val="00C3606E"/>
  </w:style>
  <w:style w:type="numbering" w:customStyle="1" w:styleId="NoList11121111">
    <w:name w:val="No List11121111"/>
    <w:next w:val="a2"/>
    <w:uiPriority w:val="99"/>
    <w:semiHidden/>
    <w:unhideWhenUsed/>
    <w:rsid w:val="00C3606E"/>
  </w:style>
  <w:style w:type="numbering" w:customStyle="1" w:styleId="1221111">
    <w:name w:val="無清單1221111"/>
    <w:next w:val="a2"/>
    <w:uiPriority w:val="99"/>
    <w:semiHidden/>
    <w:unhideWhenUsed/>
    <w:rsid w:val="00C3606E"/>
  </w:style>
  <w:style w:type="numbering" w:customStyle="1" w:styleId="11121111">
    <w:name w:val="無清單11121111"/>
    <w:next w:val="a2"/>
    <w:uiPriority w:val="99"/>
    <w:semiHidden/>
    <w:unhideWhenUsed/>
    <w:rsid w:val="00C3606E"/>
  </w:style>
  <w:style w:type="numbering" w:customStyle="1" w:styleId="122114">
    <w:name w:val="无列表12211"/>
    <w:next w:val="a2"/>
    <w:semiHidden/>
    <w:rsid w:val="00C3606E"/>
  </w:style>
  <w:style w:type="numbering" w:customStyle="1" w:styleId="NoList10">
    <w:name w:val="No List10"/>
    <w:next w:val="a2"/>
    <w:uiPriority w:val="99"/>
    <w:semiHidden/>
    <w:unhideWhenUsed/>
    <w:rsid w:val="00C3606E"/>
  </w:style>
  <w:style w:type="numbering" w:customStyle="1" w:styleId="NoList18">
    <w:name w:val="No List18"/>
    <w:next w:val="a2"/>
    <w:uiPriority w:val="99"/>
    <w:semiHidden/>
    <w:unhideWhenUsed/>
    <w:rsid w:val="00C3606E"/>
  </w:style>
  <w:style w:type="numbering" w:customStyle="1" w:styleId="172">
    <w:name w:val="リストなし17"/>
    <w:next w:val="a2"/>
    <w:uiPriority w:val="99"/>
    <w:semiHidden/>
    <w:unhideWhenUsed/>
    <w:rsid w:val="00C3606E"/>
  </w:style>
  <w:style w:type="numbering" w:customStyle="1" w:styleId="173">
    <w:name w:val="无列表17"/>
    <w:next w:val="a2"/>
    <w:semiHidden/>
    <w:rsid w:val="00C3606E"/>
  </w:style>
  <w:style w:type="numbering" w:customStyle="1" w:styleId="NoList27">
    <w:name w:val="No List27"/>
    <w:next w:val="a2"/>
    <w:semiHidden/>
    <w:rsid w:val="00C3606E"/>
  </w:style>
  <w:style w:type="numbering" w:customStyle="1" w:styleId="NoList37">
    <w:name w:val="No List37"/>
    <w:next w:val="a2"/>
    <w:uiPriority w:val="99"/>
    <w:semiHidden/>
    <w:rsid w:val="00C3606E"/>
  </w:style>
  <w:style w:type="numbering" w:customStyle="1" w:styleId="NoList118">
    <w:name w:val="No List118"/>
    <w:next w:val="a2"/>
    <w:uiPriority w:val="99"/>
    <w:semiHidden/>
    <w:unhideWhenUsed/>
    <w:rsid w:val="00C3606E"/>
  </w:style>
  <w:style w:type="numbering" w:customStyle="1" w:styleId="181">
    <w:name w:val="無清單18"/>
    <w:next w:val="a2"/>
    <w:uiPriority w:val="99"/>
    <w:semiHidden/>
    <w:unhideWhenUsed/>
    <w:rsid w:val="00C3606E"/>
  </w:style>
  <w:style w:type="numbering" w:customStyle="1" w:styleId="1170">
    <w:name w:val="無清單117"/>
    <w:next w:val="a2"/>
    <w:uiPriority w:val="99"/>
    <w:semiHidden/>
    <w:unhideWhenUsed/>
    <w:rsid w:val="00C3606E"/>
  </w:style>
  <w:style w:type="numbering" w:customStyle="1" w:styleId="NoList46">
    <w:name w:val="No List46"/>
    <w:next w:val="a2"/>
    <w:uiPriority w:val="99"/>
    <w:semiHidden/>
    <w:unhideWhenUsed/>
    <w:rsid w:val="00C3606E"/>
  </w:style>
  <w:style w:type="numbering" w:customStyle="1" w:styleId="NoList127">
    <w:name w:val="No List127"/>
    <w:next w:val="a2"/>
    <w:uiPriority w:val="99"/>
    <w:semiHidden/>
    <w:unhideWhenUsed/>
    <w:rsid w:val="00C3606E"/>
  </w:style>
  <w:style w:type="numbering" w:customStyle="1" w:styleId="1171">
    <w:name w:val="リストなし117"/>
    <w:next w:val="a2"/>
    <w:uiPriority w:val="99"/>
    <w:semiHidden/>
    <w:unhideWhenUsed/>
    <w:rsid w:val="00C3606E"/>
  </w:style>
  <w:style w:type="numbering" w:customStyle="1" w:styleId="1172">
    <w:name w:val="无列表117"/>
    <w:next w:val="a2"/>
    <w:semiHidden/>
    <w:rsid w:val="00C3606E"/>
  </w:style>
  <w:style w:type="numbering" w:customStyle="1" w:styleId="NoList217">
    <w:name w:val="No List217"/>
    <w:next w:val="a2"/>
    <w:semiHidden/>
    <w:rsid w:val="00C3606E"/>
  </w:style>
  <w:style w:type="numbering" w:customStyle="1" w:styleId="NoList317">
    <w:name w:val="No List317"/>
    <w:next w:val="a2"/>
    <w:uiPriority w:val="99"/>
    <w:semiHidden/>
    <w:rsid w:val="00C3606E"/>
  </w:style>
  <w:style w:type="numbering" w:customStyle="1" w:styleId="NoList1117">
    <w:name w:val="No List1117"/>
    <w:next w:val="a2"/>
    <w:uiPriority w:val="99"/>
    <w:semiHidden/>
    <w:unhideWhenUsed/>
    <w:rsid w:val="00C3606E"/>
  </w:style>
  <w:style w:type="numbering" w:customStyle="1" w:styleId="1270">
    <w:name w:val="無清單127"/>
    <w:next w:val="a2"/>
    <w:uiPriority w:val="99"/>
    <w:semiHidden/>
    <w:unhideWhenUsed/>
    <w:rsid w:val="00C3606E"/>
  </w:style>
  <w:style w:type="numbering" w:customStyle="1" w:styleId="1117">
    <w:name w:val="無清單1117"/>
    <w:next w:val="a2"/>
    <w:uiPriority w:val="99"/>
    <w:semiHidden/>
    <w:unhideWhenUsed/>
    <w:rsid w:val="00C3606E"/>
  </w:style>
  <w:style w:type="numbering" w:customStyle="1" w:styleId="260">
    <w:name w:val="无列表26"/>
    <w:next w:val="a2"/>
    <w:uiPriority w:val="99"/>
    <w:semiHidden/>
    <w:unhideWhenUsed/>
    <w:rsid w:val="00C3606E"/>
  </w:style>
  <w:style w:type="numbering" w:customStyle="1" w:styleId="NoList1216">
    <w:name w:val="No List1216"/>
    <w:next w:val="a2"/>
    <w:uiPriority w:val="99"/>
    <w:semiHidden/>
    <w:unhideWhenUsed/>
    <w:rsid w:val="00C3606E"/>
  </w:style>
  <w:style w:type="numbering" w:customStyle="1" w:styleId="11162">
    <w:name w:val="リストなし1116"/>
    <w:next w:val="a2"/>
    <w:uiPriority w:val="99"/>
    <w:semiHidden/>
    <w:unhideWhenUsed/>
    <w:rsid w:val="00C3606E"/>
  </w:style>
  <w:style w:type="numbering" w:customStyle="1" w:styleId="11163">
    <w:name w:val="无列表1116"/>
    <w:next w:val="a2"/>
    <w:semiHidden/>
    <w:rsid w:val="00C3606E"/>
  </w:style>
  <w:style w:type="numbering" w:customStyle="1" w:styleId="NoList2116">
    <w:name w:val="No List2116"/>
    <w:next w:val="a2"/>
    <w:semiHidden/>
    <w:rsid w:val="00C3606E"/>
  </w:style>
  <w:style w:type="numbering" w:customStyle="1" w:styleId="NoList3116">
    <w:name w:val="No List3116"/>
    <w:next w:val="a2"/>
    <w:uiPriority w:val="99"/>
    <w:semiHidden/>
    <w:rsid w:val="00C3606E"/>
  </w:style>
  <w:style w:type="numbering" w:customStyle="1" w:styleId="NoList11116">
    <w:name w:val="No List11116"/>
    <w:next w:val="a2"/>
    <w:uiPriority w:val="99"/>
    <w:semiHidden/>
    <w:unhideWhenUsed/>
    <w:rsid w:val="00C3606E"/>
  </w:style>
  <w:style w:type="numbering" w:customStyle="1" w:styleId="1216">
    <w:name w:val="無清單1216"/>
    <w:next w:val="a2"/>
    <w:uiPriority w:val="99"/>
    <w:semiHidden/>
    <w:unhideWhenUsed/>
    <w:rsid w:val="00C3606E"/>
  </w:style>
  <w:style w:type="numbering" w:customStyle="1" w:styleId="11116">
    <w:name w:val="無清單11116"/>
    <w:next w:val="a2"/>
    <w:uiPriority w:val="99"/>
    <w:semiHidden/>
    <w:unhideWhenUsed/>
    <w:rsid w:val="00C3606E"/>
  </w:style>
  <w:style w:type="numbering" w:customStyle="1" w:styleId="NoList56">
    <w:name w:val="No List56"/>
    <w:next w:val="a2"/>
    <w:uiPriority w:val="99"/>
    <w:semiHidden/>
    <w:unhideWhenUsed/>
    <w:rsid w:val="00C3606E"/>
  </w:style>
  <w:style w:type="numbering" w:customStyle="1" w:styleId="NoList136">
    <w:name w:val="No List136"/>
    <w:next w:val="a2"/>
    <w:uiPriority w:val="99"/>
    <w:semiHidden/>
    <w:unhideWhenUsed/>
    <w:rsid w:val="00C3606E"/>
  </w:style>
  <w:style w:type="numbering" w:customStyle="1" w:styleId="1262">
    <w:name w:val="リストなし126"/>
    <w:next w:val="a2"/>
    <w:uiPriority w:val="99"/>
    <w:semiHidden/>
    <w:unhideWhenUsed/>
    <w:rsid w:val="00C3606E"/>
  </w:style>
  <w:style w:type="numbering" w:customStyle="1" w:styleId="1263">
    <w:name w:val="无列表126"/>
    <w:next w:val="a2"/>
    <w:semiHidden/>
    <w:rsid w:val="00C3606E"/>
  </w:style>
  <w:style w:type="numbering" w:customStyle="1" w:styleId="NoList226">
    <w:name w:val="No List226"/>
    <w:next w:val="a2"/>
    <w:semiHidden/>
    <w:rsid w:val="00C3606E"/>
  </w:style>
  <w:style w:type="numbering" w:customStyle="1" w:styleId="NoList326">
    <w:name w:val="No List326"/>
    <w:next w:val="a2"/>
    <w:uiPriority w:val="99"/>
    <w:semiHidden/>
    <w:rsid w:val="00C3606E"/>
  </w:style>
  <w:style w:type="numbering" w:customStyle="1" w:styleId="NoList1126">
    <w:name w:val="No List1126"/>
    <w:next w:val="a2"/>
    <w:uiPriority w:val="99"/>
    <w:semiHidden/>
    <w:unhideWhenUsed/>
    <w:rsid w:val="00C3606E"/>
  </w:style>
  <w:style w:type="numbering" w:customStyle="1" w:styleId="136">
    <w:name w:val="無清單136"/>
    <w:next w:val="a2"/>
    <w:uiPriority w:val="99"/>
    <w:semiHidden/>
    <w:unhideWhenUsed/>
    <w:rsid w:val="00C3606E"/>
  </w:style>
  <w:style w:type="numbering" w:customStyle="1" w:styleId="1126">
    <w:name w:val="無清單1126"/>
    <w:next w:val="a2"/>
    <w:uiPriority w:val="99"/>
    <w:semiHidden/>
    <w:unhideWhenUsed/>
    <w:rsid w:val="00C3606E"/>
  </w:style>
  <w:style w:type="numbering" w:customStyle="1" w:styleId="2160">
    <w:name w:val="无列表216"/>
    <w:next w:val="a2"/>
    <w:uiPriority w:val="99"/>
    <w:semiHidden/>
    <w:unhideWhenUsed/>
    <w:rsid w:val="00C3606E"/>
  </w:style>
  <w:style w:type="numbering" w:customStyle="1" w:styleId="NoList1225">
    <w:name w:val="No List1225"/>
    <w:next w:val="a2"/>
    <w:uiPriority w:val="99"/>
    <w:semiHidden/>
    <w:unhideWhenUsed/>
    <w:rsid w:val="00C3606E"/>
  </w:style>
  <w:style w:type="numbering" w:customStyle="1" w:styleId="11252">
    <w:name w:val="リストなし1125"/>
    <w:next w:val="a2"/>
    <w:uiPriority w:val="99"/>
    <w:semiHidden/>
    <w:unhideWhenUsed/>
    <w:rsid w:val="00C3606E"/>
  </w:style>
  <w:style w:type="numbering" w:customStyle="1" w:styleId="11253">
    <w:name w:val="无列表1125"/>
    <w:next w:val="a2"/>
    <w:semiHidden/>
    <w:rsid w:val="00C3606E"/>
  </w:style>
  <w:style w:type="numbering" w:customStyle="1" w:styleId="NoList2125">
    <w:name w:val="No List2125"/>
    <w:next w:val="a2"/>
    <w:semiHidden/>
    <w:rsid w:val="00C3606E"/>
  </w:style>
  <w:style w:type="numbering" w:customStyle="1" w:styleId="NoList3125">
    <w:name w:val="No List3125"/>
    <w:next w:val="a2"/>
    <w:uiPriority w:val="99"/>
    <w:semiHidden/>
    <w:rsid w:val="00C3606E"/>
  </w:style>
  <w:style w:type="numbering" w:customStyle="1" w:styleId="NoList11126">
    <w:name w:val="No List11126"/>
    <w:next w:val="a2"/>
    <w:uiPriority w:val="99"/>
    <w:semiHidden/>
    <w:unhideWhenUsed/>
    <w:rsid w:val="00C3606E"/>
  </w:style>
  <w:style w:type="numbering" w:customStyle="1" w:styleId="12250">
    <w:name w:val="無清單1225"/>
    <w:next w:val="a2"/>
    <w:uiPriority w:val="99"/>
    <w:semiHidden/>
    <w:unhideWhenUsed/>
    <w:rsid w:val="00C3606E"/>
  </w:style>
  <w:style w:type="numbering" w:customStyle="1" w:styleId="11125">
    <w:name w:val="無清單11125"/>
    <w:next w:val="a2"/>
    <w:uiPriority w:val="99"/>
    <w:semiHidden/>
    <w:unhideWhenUsed/>
    <w:rsid w:val="00C3606E"/>
  </w:style>
  <w:style w:type="numbering" w:customStyle="1" w:styleId="NoList64">
    <w:name w:val="No List64"/>
    <w:next w:val="a2"/>
    <w:uiPriority w:val="99"/>
    <w:semiHidden/>
    <w:unhideWhenUsed/>
    <w:rsid w:val="00C3606E"/>
  </w:style>
  <w:style w:type="numbering" w:customStyle="1" w:styleId="NoList144">
    <w:name w:val="No List144"/>
    <w:next w:val="a2"/>
    <w:uiPriority w:val="99"/>
    <w:semiHidden/>
    <w:unhideWhenUsed/>
    <w:rsid w:val="00C3606E"/>
  </w:style>
  <w:style w:type="numbering" w:customStyle="1" w:styleId="1342">
    <w:name w:val="リストなし134"/>
    <w:next w:val="a2"/>
    <w:uiPriority w:val="99"/>
    <w:semiHidden/>
    <w:unhideWhenUsed/>
    <w:rsid w:val="00C3606E"/>
  </w:style>
  <w:style w:type="numbering" w:customStyle="1" w:styleId="1343">
    <w:name w:val="无列表134"/>
    <w:next w:val="a2"/>
    <w:semiHidden/>
    <w:rsid w:val="00C3606E"/>
  </w:style>
  <w:style w:type="numbering" w:customStyle="1" w:styleId="NoList234">
    <w:name w:val="No List234"/>
    <w:next w:val="a2"/>
    <w:semiHidden/>
    <w:rsid w:val="00C3606E"/>
  </w:style>
  <w:style w:type="numbering" w:customStyle="1" w:styleId="NoList334">
    <w:name w:val="No List334"/>
    <w:next w:val="a2"/>
    <w:uiPriority w:val="99"/>
    <w:semiHidden/>
    <w:rsid w:val="00C3606E"/>
  </w:style>
  <w:style w:type="numbering" w:customStyle="1" w:styleId="NoList1134">
    <w:name w:val="No List1134"/>
    <w:next w:val="a2"/>
    <w:uiPriority w:val="99"/>
    <w:semiHidden/>
    <w:unhideWhenUsed/>
    <w:rsid w:val="00C3606E"/>
  </w:style>
  <w:style w:type="numbering" w:customStyle="1" w:styleId="1441">
    <w:name w:val="無清單144"/>
    <w:next w:val="a2"/>
    <w:uiPriority w:val="99"/>
    <w:semiHidden/>
    <w:unhideWhenUsed/>
    <w:rsid w:val="00C3606E"/>
  </w:style>
  <w:style w:type="numbering" w:customStyle="1" w:styleId="11341">
    <w:name w:val="無清單1134"/>
    <w:next w:val="a2"/>
    <w:uiPriority w:val="99"/>
    <w:semiHidden/>
    <w:unhideWhenUsed/>
    <w:rsid w:val="00C3606E"/>
  </w:style>
  <w:style w:type="numbering" w:customStyle="1" w:styleId="224">
    <w:name w:val="无列表224"/>
    <w:next w:val="a2"/>
    <w:uiPriority w:val="99"/>
    <w:semiHidden/>
    <w:unhideWhenUsed/>
    <w:rsid w:val="00C3606E"/>
  </w:style>
  <w:style w:type="numbering" w:customStyle="1" w:styleId="NoList1234">
    <w:name w:val="No List1234"/>
    <w:next w:val="a2"/>
    <w:uiPriority w:val="99"/>
    <w:semiHidden/>
    <w:unhideWhenUsed/>
    <w:rsid w:val="00C3606E"/>
  </w:style>
  <w:style w:type="numbering" w:customStyle="1" w:styleId="11342">
    <w:name w:val="リストなし1134"/>
    <w:next w:val="a2"/>
    <w:uiPriority w:val="99"/>
    <w:semiHidden/>
    <w:unhideWhenUsed/>
    <w:rsid w:val="00C3606E"/>
  </w:style>
  <w:style w:type="numbering" w:customStyle="1" w:styleId="11343">
    <w:name w:val="无列表1134"/>
    <w:next w:val="a2"/>
    <w:semiHidden/>
    <w:rsid w:val="00C3606E"/>
  </w:style>
  <w:style w:type="numbering" w:customStyle="1" w:styleId="NoList2134">
    <w:name w:val="No List2134"/>
    <w:next w:val="a2"/>
    <w:semiHidden/>
    <w:rsid w:val="00C3606E"/>
  </w:style>
  <w:style w:type="numbering" w:customStyle="1" w:styleId="NoList3134">
    <w:name w:val="No List3134"/>
    <w:next w:val="a2"/>
    <w:uiPriority w:val="99"/>
    <w:semiHidden/>
    <w:rsid w:val="00C3606E"/>
  </w:style>
  <w:style w:type="numbering" w:customStyle="1" w:styleId="NoList11134">
    <w:name w:val="No List11134"/>
    <w:next w:val="a2"/>
    <w:uiPriority w:val="99"/>
    <w:semiHidden/>
    <w:unhideWhenUsed/>
    <w:rsid w:val="00C3606E"/>
  </w:style>
  <w:style w:type="numbering" w:customStyle="1" w:styleId="12341">
    <w:name w:val="無清單1234"/>
    <w:next w:val="a2"/>
    <w:uiPriority w:val="99"/>
    <w:semiHidden/>
    <w:unhideWhenUsed/>
    <w:rsid w:val="00C3606E"/>
  </w:style>
  <w:style w:type="numbering" w:customStyle="1" w:styleId="111340">
    <w:name w:val="無清單11134"/>
    <w:next w:val="a2"/>
    <w:uiPriority w:val="99"/>
    <w:semiHidden/>
    <w:unhideWhenUsed/>
    <w:rsid w:val="00C3606E"/>
  </w:style>
  <w:style w:type="numbering" w:customStyle="1" w:styleId="NoList414">
    <w:name w:val="No List414"/>
    <w:next w:val="a2"/>
    <w:uiPriority w:val="99"/>
    <w:semiHidden/>
    <w:unhideWhenUsed/>
    <w:rsid w:val="00C3606E"/>
  </w:style>
  <w:style w:type="numbering" w:customStyle="1" w:styleId="NoList12114">
    <w:name w:val="No List12114"/>
    <w:next w:val="a2"/>
    <w:uiPriority w:val="99"/>
    <w:semiHidden/>
    <w:unhideWhenUsed/>
    <w:rsid w:val="00C3606E"/>
  </w:style>
  <w:style w:type="numbering" w:customStyle="1" w:styleId="111142">
    <w:name w:val="リストなし11114"/>
    <w:next w:val="a2"/>
    <w:uiPriority w:val="99"/>
    <w:semiHidden/>
    <w:unhideWhenUsed/>
    <w:rsid w:val="00C3606E"/>
  </w:style>
  <w:style w:type="numbering" w:customStyle="1" w:styleId="111143">
    <w:name w:val="无列表11114"/>
    <w:next w:val="a2"/>
    <w:semiHidden/>
    <w:rsid w:val="00C3606E"/>
  </w:style>
  <w:style w:type="numbering" w:customStyle="1" w:styleId="NoList21114">
    <w:name w:val="No List21114"/>
    <w:next w:val="a2"/>
    <w:semiHidden/>
    <w:rsid w:val="00C3606E"/>
  </w:style>
  <w:style w:type="numbering" w:customStyle="1" w:styleId="NoList31114">
    <w:name w:val="No List31114"/>
    <w:next w:val="a2"/>
    <w:uiPriority w:val="99"/>
    <w:semiHidden/>
    <w:rsid w:val="00C3606E"/>
  </w:style>
  <w:style w:type="numbering" w:customStyle="1" w:styleId="NoList111114">
    <w:name w:val="No List111114"/>
    <w:next w:val="a2"/>
    <w:uiPriority w:val="99"/>
    <w:semiHidden/>
    <w:unhideWhenUsed/>
    <w:rsid w:val="00C3606E"/>
  </w:style>
  <w:style w:type="numbering" w:customStyle="1" w:styleId="12114">
    <w:name w:val="無清單12114"/>
    <w:next w:val="a2"/>
    <w:uiPriority w:val="99"/>
    <w:semiHidden/>
    <w:unhideWhenUsed/>
    <w:rsid w:val="00C3606E"/>
  </w:style>
  <w:style w:type="numbering" w:customStyle="1" w:styleId="111114">
    <w:name w:val="無清單111114"/>
    <w:next w:val="a2"/>
    <w:uiPriority w:val="99"/>
    <w:semiHidden/>
    <w:unhideWhenUsed/>
    <w:rsid w:val="00C3606E"/>
  </w:style>
  <w:style w:type="numbering" w:customStyle="1" w:styleId="NoList514">
    <w:name w:val="No List514"/>
    <w:next w:val="a2"/>
    <w:uiPriority w:val="99"/>
    <w:semiHidden/>
    <w:unhideWhenUsed/>
    <w:rsid w:val="00C3606E"/>
  </w:style>
  <w:style w:type="numbering" w:customStyle="1" w:styleId="NoList1314">
    <w:name w:val="No List1314"/>
    <w:next w:val="a2"/>
    <w:uiPriority w:val="99"/>
    <w:semiHidden/>
    <w:unhideWhenUsed/>
    <w:rsid w:val="00C3606E"/>
  </w:style>
  <w:style w:type="numbering" w:customStyle="1" w:styleId="12142">
    <w:name w:val="リストなし1214"/>
    <w:next w:val="a2"/>
    <w:uiPriority w:val="99"/>
    <w:semiHidden/>
    <w:unhideWhenUsed/>
    <w:rsid w:val="00C3606E"/>
  </w:style>
  <w:style w:type="numbering" w:customStyle="1" w:styleId="12143">
    <w:name w:val="无列表1214"/>
    <w:next w:val="a2"/>
    <w:semiHidden/>
    <w:rsid w:val="00C3606E"/>
  </w:style>
  <w:style w:type="numbering" w:customStyle="1" w:styleId="NoList2214">
    <w:name w:val="No List2214"/>
    <w:next w:val="a2"/>
    <w:semiHidden/>
    <w:rsid w:val="00C3606E"/>
  </w:style>
  <w:style w:type="numbering" w:customStyle="1" w:styleId="NoList3214">
    <w:name w:val="No List3214"/>
    <w:next w:val="a2"/>
    <w:uiPriority w:val="99"/>
    <w:semiHidden/>
    <w:rsid w:val="00C3606E"/>
  </w:style>
  <w:style w:type="numbering" w:customStyle="1" w:styleId="NoList11214">
    <w:name w:val="No List11214"/>
    <w:next w:val="a2"/>
    <w:uiPriority w:val="99"/>
    <w:semiHidden/>
    <w:unhideWhenUsed/>
    <w:rsid w:val="00C3606E"/>
  </w:style>
  <w:style w:type="numbering" w:customStyle="1" w:styleId="1314">
    <w:name w:val="無清單1314"/>
    <w:next w:val="a2"/>
    <w:uiPriority w:val="99"/>
    <w:semiHidden/>
    <w:unhideWhenUsed/>
    <w:rsid w:val="00C3606E"/>
  </w:style>
  <w:style w:type="numbering" w:customStyle="1" w:styleId="11214">
    <w:name w:val="無清單11214"/>
    <w:next w:val="a2"/>
    <w:uiPriority w:val="99"/>
    <w:semiHidden/>
    <w:unhideWhenUsed/>
    <w:rsid w:val="00C3606E"/>
  </w:style>
  <w:style w:type="numbering" w:customStyle="1" w:styleId="2114">
    <w:name w:val="无列表2114"/>
    <w:next w:val="a2"/>
    <w:uiPriority w:val="99"/>
    <w:semiHidden/>
    <w:unhideWhenUsed/>
    <w:rsid w:val="00C3606E"/>
  </w:style>
  <w:style w:type="numbering" w:customStyle="1" w:styleId="NoList12214">
    <w:name w:val="No List12214"/>
    <w:next w:val="a2"/>
    <w:uiPriority w:val="99"/>
    <w:semiHidden/>
    <w:unhideWhenUsed/>
    <w:rsid w:val="00C3606E"/>
  </w:style>
  <w:style w:type="numbering" w:customStyle="1" w:styleId="112140">
    <w:name w:val="リストなし11214"/>
    <w:next w:val="a2"/>
    <w:uiPriority w:val="99"/>
    <w:semiHidden/>
    <w:unhideWhenUsed/>
    <w:rsid w:val="00C3606E"/>
  </w:style>
  <w:style w:type="numbering" w:customStyle="1" w:styleId="112141">
    <w:name w:val="无列表11214"/>
    <w:next w:val="a2"/>
    <w:semiHidden/>
    <w:rsid w:val="00C3606E"/>
  </w:style>
  <w:style w:type="numbering" w:customStyle="1" w:styleId="NoList21214">
    <w:name w:val="No List21214"/>
    <w:next w:val="a2"/>
    <w:semiHidden/>
    <w:rsid w:val="00C3606E"/>
  </w:style>
  <w:style w:type="numbering" w:customStyle="1" w:styleId="NoList31214">
    <w:name w:val="No List31214"/>
    <w:next w:val="a2"/>
    <w:uiPriority w:val="99"/>
    <w:semiHidden/>
    <w:rsid w:val="00C3606E"/>
  </w:style>
  <w:style w:type="numbering" w:customStyle="1" w:styleId="NoList111214">
    <w:name w:val="No List111214"/>
    <w:next w:val="a2"/>
    <w:uiPriority w:val="99"/>
    <w:semiHidden/>
    <w:unhideWhenUsed/>
    <w:rsid w:val="00C3606E"/>
  </w:style>
  <w:style w:type="numbering" w:customStyle="1" w:styleId="122140">
    <w:name w:val="無清單12214"/>
    <w:next w:val="a2"/>
    <w:uiPriority w:val="99"/>
    <w:semiHidden/>
    <w:unhideWhenUsed/>
    <w:rsid w:val="00C3606E"/>
  </w:style>
  <w:style w:type="numbering" w:customStyle="1" w:styleId="1112140">
    <w:name w:val="無清單111214"/>
    <w:next w:val="a2"/>
    <w:uiPriority w:val="99"/>
    <w:semiHidden/>
    <w:unhideWhenUsed/>
    <w:rsid w:val="00C3606E"/>
  </w:style>
  <w:style w:type="numbering" w:customStyle="1" w:styleId="346">
    <w:name w:val="无列表34"/>
    <w:next w:val="a2"/>
    <w:uiPriority w:val="99"/>
    <w:semiHidden/>
    <w:unhideWhenUsed/>
    <w:rsid w:val="00C3606E"/>
  </w:style>
  <w:style w:type="numbering" w:customStyle="1" w:styleId="13140">
    <w:name w:val="无列表1314"/>
    <w:next w:val="a2"/>
    <w:semiHidden/>
    <w:rsid w:val="00C3606E"/>
  </w:style>
  <w:style w:type="numbering" w:customStyle="1" w:styleId="NoList11313">
    <w:name w:val="No List11313"/>
    <w:next w:val="a2"/>
    <w:uiPriority w:val="99"/>
    <w:semiHidden/>
    <w:unhideWhenUsed/>
    <w:rsid w:val="00C3606E"/>
  </w:style>
  <w:style w:type="numbering" w:customStyle="1" w:styleId="NoList4114">
    <w:name w:val="No List4114"/>
    <w:next w:val="a2"/>
    <w:uiPriority w:val="99"/>
    <w:semiHidden/>
    <w:unhideWhenUsed/>
    <w:rsid w:val="00C3606E"/>
  </w:style>
  <w:style w:type="numbering" w:customStyle="1" w:styleId="2214">
    <w:name w:val="无列表2214"/>
    <w:next w:val="a2"/>
    <w:uiPriority w:val="99"/>
    <w:semiHidden/>
    <w:unhideWhenUsed/>
    <w:rsid w:val="00C3606E"/>
  </w:style>
  <w:style w:type="numbering" w:customStyle="1" w:styleId="NoList121114">
    <w:name w:val="No List121114"/>
    <w:next w:val="a2"/>
    <w:uiPriority w:val="99"/>
    <w:semiHidden/>
    <w:unhideWhenUsed/>
    <w:rsid w:val="00C3606E"/>
  </w:style>
  <w:style w:type="numbering" w:customStyle="1" w:styleId="1111140">
    <w:name w:val="リストなし111114"/>
    <w:next w:val="a2"/>
    <w:uiPriority w:val="99"/>
    <w:semiHidden/>
    <w:unhideWhenUsed/>
    <w:rsid w:val="00C3606E"/>
  </w:style>
  <w:style w:type="numbering" w:customStyle="1" w:styleId="1111141">
    <w:name w:val="无列表111114"/>
    <w:next w:val="a2"/>
    <w:semiHidden/>
    <w:rsid w:val="00C3606E"/>
  </w:style>
  <w:style w:type="numbering" w:customStyle="1" w:styleId="NoList211114">
    <w:name w:val="No List211114"/>
    <w:next w:val="a2"/>
    <w:semiHidden/>
    <w:rsid w:val="00C3606E"/>
  </w:style>
  <w:style w:type="numbering" w:customStyle="1" w:styleId="NoList311114">
    <w:name w:val="No List311114"/>
    <w:next w:val="a2"/>
    <w:uiPriority w:val="99"/>
    <w:semiHidden/>
    <w:rsid w:val="00C3606E"/>
  </w:style>
  <w:style w:type="numbering" w:customStyle="1" w:styleId="NoList1111114">
    <w:name w:val="No List1111114"/>
    <w:next w:val="a2"/>
    <w:uiPriority w:val="99"/>
    <w:semiHidden/>
    <w:unhideWhenUsed/>
    <w:rsid w:val="00C3606E"/>
  </w:style>
  <w:style w:type="numbering" w:customStyle="1" w:styleId="121114">
    <w:name w:val="無清單121114"/>
    <w:next w:val="a2"/>
    <w:uiPriority w:val="99"/>
    <w:semiHidden/>
    <w:unhideWhenUsed/>
    <w:rsid w:val="00C3606E"/>
  </w:style>
  <w:style w:type="numbering" w:customStyle="1" w:styleId="1111114">
    <w:name w:val="無清單1111114"/>
    <w:next w:val="a2"/>
    <w:uiPriority w:val="99"/>
    <w:semiHidden/>
    <w:unhideWhenUsed/>
    <w:rsid w:val="00C3606E"/>
  </w:style>
  <w:style w:type="numbering" w:customStyle="1" w:styleId="NoList13114">
    <w:name w:val="No List13114"/>
    <w:next w:val="a2"/>
    <w:uiPriority w:val="99"/>
    <w:semiHidden/>
    <w:unhideWhenUsed/>
    <w:rsid w:val="00C3606E"/>
  </w:style>
  <w:style w:type="numbering" w:customStyle="1" w:styleId="121140">
    <w:name w:val="リストなし12114"/>
    <w:next w:val="a2"/>
    <w:uiPriority w:val="99"/>
    <w:semiHidden/>
    <w:unhideWhenUsed/>
    <w:rsid w:val="00C3606E"/>
  </w:style>
  <w:style w:type="numbering" w:customStyle="1" w:styleId="121141">
    <w:name w:val="无列表12114"/>
    <w:next w:val="a2"/>
    <w:semiHidden/>
    <w:rsid w:val="00C3606E"/>
  </w:style>
  <w:style w:type="numbering" w:customStyle="1" w:styleId="NoList22114">
    <w:name w:val="No List22114"/>
    <w:next w:val="a2"/>
    <w:semiHidden/>
    <w:rsid w:val="00C3606E"/>
  </w:style>
  <w:style w:type="numbering" w:customStyle="1" w:styleId="NoList32114">
    <w:name w:val="No List32114"/>
    <w:next w:val="a2"/>
    <w:uiPriority w:val="99"/>
    <w:semiHidden/>
    <w:rsid w:val="00C3606E"/>
  </w:style>
  <w:style w:type="numbering" w:customStyle="1" w:styleId="NoList112114">
    <w:name w:val="No List112114"/>
    <w:next w:val="a2"/>
    <w:uiPriority w:val="99"/>
    <w:semiHidden/>
    <w:unhideWhenUsed/>
    <w:rsid w:val="00C3606E"/>
  </w:style>
  <w:style w:type="numbering" w:customStyle="1" w:styleId="13114">
    <w:name w:val="無清單13114"/>
    <w:next w:val="a2"/>
    <w:uiPriority w:val="99"/>
    <w:semiHidden/>
    <w:unhideWhenUsed/>
    <w:rsid w:val="00C3606E"/>
  </w:style>
  <w:style w:type="numbering" w:customStyle="1" w:styleId="112114">
    <w:name w:val="無清單112114"/>
    <w:next w:val="a2"/>
    <w:uiPriority w:val="99"/>
    <w:semiHidden/>
    <w:unhideWhenUsed/>
    <w:rsid w:val="00C3606E"/>
  </w:style>
  <w:style w:type="numbering" w:customStyle="1" w:styleId="21114">
    <w:name w:val="无列表21114"/>
    <w:next w:val="a2"/>
    <w:uiPriority w:val="99"/>
    <w:semiHidden/>
    <w:unhideWhenUsed/>
    <w:rsid w:val="00C3606E"/>
  </w:style>
  <w:style w:type="numbering" w:customStyle="1" w:styleId="NoList122114">
    <w:name w:val="No List122114"/>
    <w:next w:val="a2"/>
    <w:uiPriority w:val="99"/>
    <w:semiHidden/>
    <w:unhideWhenUsed/>
    <w:rsid w:val="00C3606E"/>
  </w:style>
  <w:style w:type="numbering" w:customStyle="1" w:styleId="1121140">
    <w:name w:val="リストなし112114"/>
    <w:next w:val="a2"/>
    <w:uiPriority w:val="99"/>
    <w:semiHidden/>
    <w:unhideWhenUsed/>
    <w:rsid w:val="00C3606E"/>
  </w:style>
  <w:style w:type="numbering" w:customStyle="1" w:styleId="1121141">
    <w:name w:val="无列表112114"/>
    <w:next w:val="a2"/>
    <w:semiHidden/>
    <w:rsid w:val="00C3606E"/>
  </w:style>
  <w:style w:type="numbering" w:customStyle="1" w:styleId="NoList212114">
    <w:name w:val="No List212114"/>
    <w:next w:val="a2"/>
    <w:semiHidden/>
    <w:rsid w:val="00C3606E"/>
  </w:style>
  <w:style w:type="numbering" w:customStyle="1" w:styleId="NoList312114">
    <w:name w:val="No List312114"/>
    <w:next w:val="a2"/>
    <w:uiPriority w:val="99"/>
    <w:semiHidden/>
    <w:rsid w:val="00C3606E"/>
  </w:style>
  <w:style w:type="numbering" w:customStyle="1" w:styleId="NoList1112114">
    <w:name w:val="No List1112114"/>
    <w:next w:val="a2"/>
    <w:uiPriority w:val="99"/>
    <w:semiHidden/>
    <w:unhideWhenUsed/>
    <w:rsid w:val="00C3606E"/>
  </w:style>
  <w:style w:type="numbering" w:customStyle="1" w:styleId="1221140">
    <w:name w:val="無清單122114"/>
    <w:next w:val="a2"/>
    <w:uiPriority w:val="99"/>
    <w:semiHidden/>
    <w:unhideWhenUsed/>
    <w:rsid w:val="00C3606E"/>
  </w:style>
  <w:style w:type="numbering" w:customStyle="1" w:styleId="1112114">
    <w:name w:val="無清單1112114"/>
    <w:next w:val="a2"/>
    <w:uiPriority w:val="99"/>
    <w:semiHidden/>
    <w:unhideWhenUsed/>
    <w:rsid w:val="00C3606E"/>
  </w:style>
  <w:style w:type="numbering" w:customStyle="1" w:styleId="NoList5113">
    <w:name w:val="No List5113"/>
    <w:next w:val="a2"/>
    <w:uiPriority w:val="99"/>
    <w:semiHidden/>
    <w:unhideWhenUsed/>
    <w:rsid w:val="00C3606E"/>
  </w:style>
  <w:style w:type="numbering" w:customStyle="1" w:styleId="NoList613">
    <w:name w:val="No List613"/>
    <w:next w:val="a2"/>
    <w:uiPriority w:val="99"/>
    <w:semiHidden/>
    <w:unhideWhenUsed/>
    <w:rsid w:val="00C3606E"/>
  </w:style>
  <w:style w:type="numbering" w:customStyle="1" w:styleId="NoList1413">
    <w:name w:val="No List1413"/>
    <w:next w:val="a2"/>
    <w:uiPriority w:val="99"/>
    <w:semiHidden/>
    <w:unhideWhenUsed/>
    <w:rsid w:val="00C3606E"/>
  </w:style>
  <w:style w:type="numbering" w:customStyle="1" w:styleId="13132">
    <w:name w:val="リストなし1313"/>
    <w:next w:val="a2"/>
    <w:uiPriority w:val="99"/>
    <w:semiHidden/>
    <w:unhideWhenUsed/>
    <w:rsid w:val="00C3606E"/>
  </w:style>
  <w:style w:type="numbering" w:customStyle="1" w:styleId="NoList2313">
    <w:name w:val="No List2313"/>
    <w:next w:val="a2"/>
    <w:semiHidden/>
    <w:rsid w:val="00C3606E"/>
  </w:style>
  <w:style w:type="numbering" w:customStyle="1" w:styleId="NoList3313">
    <w:name w:val="No List3313"/>
    <w:next w:val="a2"/>
    <w:uiPriority w:val="99"/>
    <w:semiHidden/>
    <w:rsid w:val="00C3606E"/>
  </w:style>
  <w:style w:type="numbering" w:customStyle="1" w:styleId="NoList1143">
    <w:name w:val="No List1143"/>
    <w:next w:val="a2"/>
    <w:uiPriority w:val="99"/>
    <w:semiHidden/>
    <w:unhideWhenUsed/>
    <w:rsid w:val="00C3606E"/>
  </w:style>
  <w:style w:type="numbering" w:customStyle="1" w:styleId="14130">
    <w:name w:val="無清單1413"/>
    <w:next w:val="a2"/>
    <w:uiPriority w:val="99"/>
    <w:semiHidden/>
    <w:unhideWhenUsed/>
    <w:rsid w:val="00C3606E"/>
  </w:style>
  <w:style w:type="numbering" w:customStyle="1" w:styleId="113130">
    <w:name w:val="無清單11313"/>
    <w:next w:val="a2"/>
    <w:uiPriority w:val="99"/>
    <w:semiHidden/>
    <w:unhideWhenUsed/>
    <w:rsid w:val="00C3606E"/>
  </w:style>
  <w:style w:type="numbering" w:customStyle="1" w:styleId="NoList423">
    <w:name w:val="No List423"/>
    <w:next w:val="a2"/>
    <w:uiPriority w:val="99"/>
    <w:semiHidden/>
    <w:unhideWhenUsed/>
    <w:rsid w:val="00C3606E"/>
  </w:style>
  <w:style w:type="numbering" w:customStyle="1" w:styleId="NoList12313">
    <w:name w:val="No List12313"/>
    <w:next w:val="a2"/>
    <w:uiPriority w:val="99"/>
    <w:semiHidden/>
    <w:unhideWhenUsed/>
    <w:rsid w:val="00C3606E"/>
  </w:style>
  <w:style w:type="numbering" w:customStyle="1" w:styleId="113131">
    <w:name w:val="リストなし11313"/>
    <w:next w:val="a2"/>
    <w:uiPriority w:val="99"/>
    <w:semiHidden/>
    <w:unhideWhenUsed/>
    <w:rsid w:val="00C3606E"/>
  </w:style>
  <w:style w:type="numbering" w:customStyle="1" w:styleId="113132">
    <w:name w:val="无列表11313"/>
    <w:next w:val="a2"/>
    <w:semiHidden/>
    <w:rsid w:val="00C3606E"/>
  </w:style>
  <w:style w:type="numbering" w:customStyle="1" w:styleId="NoList21313">
    <w:name w:val="No List21313"/>
    <w:next w:val="a2"/>
    <w:semiHidden/>
    <w:rsid w:val="00C3606E"/>
  </w:style>
  <w:style w:type="numbering" w:customStyle="1" w:styleId="NoList31313">
    <w:name w:val="No List31313"/>
    <w:next w:val="a2"/>
    <w:uiPriority w:val="99"/>
    <w:semiHidden/>
    <w:rsid w:val="00C3606E"/>
  </w:style>
  <w:style w:type="numbering" w:customStyle="1" w:styleId="NoList111313">
    <w:name w:val="No List111313"/>
    <w:next w:val="a2"/>
    <w:uiPriority w:val="99"/>
    <w:semiHidden/>
    <w:unhideWhenUsed/>
    <w:rsid w:val="00C3606E"/>
  </w:style>
  <w:style w:type="numbering" w:customStyle="1" w:styleId="123130">
    <w:name w:val="無清單12313"/>
    <w:next w:val="a2"/>
    <w:uiPriority w:val="99"/>
    <w:semiHidden/>
    <w:unhideWhenUsed/>
    <w:rsid w:val="00C3606E"/>
  </w:style>
  <w:style w:type="numbering" w:customStyle="1" w:styleId="111313">
    <w:name w:val="無清單111313"/>
    <w:next w:val="a2"/>
    <w:uiPriority w:val="99"/>
    <w:semiHidden/>
    <w:unhideWhenUsed/>
    <w:rsid w:val="00C3606E"/>
  </w:style>
  <w:style w:type="numbering" w:customStyle="1" w:styleId="NoList12123">
    <w:name w:val="No List12123"/>
    <w:next w:val="a2"/>
    <w:uiPriority w:val="99"/>
    <w:semiHidden/>
    <w:unhideWhenUsed/>
    <w:rsid w:val="00C3606E"/>
  </w:style>
  <w:style w:type="numbering" w:customStyle="1" w:styleId="111232">
    <w:name w:val="リストなし11123"/>
    <w:next w:val="a2"/>
    <w:uiPriority w:val="99"/>
    <w:semiHidden/>
    <w:unhideWhenUsed/>
    <w:rsid w:val="00C3606E"/>
  </w:style>
  <w:style w:type="numbering" w:customStyle="1" w:styleId="111233">
    <w:name w:val="无列表11123"/>
    <w:next w:val="a2"/>
    <w:semiHidden/>
    <w:rsid w:val="00C3606E"/>
  </w:style>
  <w:style w:type="numbering" w:customStyle="1" w:styleId="NoList21123">
    <w:name w:val="No List21123"/>
    <w:next w:val="a2"/>
    <w:semiHidden/>
    <w:rsid w:val="00C3606E"/>
  </w:style>
  <w:style w:type="numbering" w:customStyle="1" w:styleId="NoList31123">
    <w:name w:val="No List31123"/>
    <w:next w:val="a2"/>
    <w:uiPriority w:val="99"/>
    <w:semiHidden/>
    <w:rsid w:val="00C3606E"/>
  </w:style>
  <w:style w:type="numbering" w:customStyle="1" w:styleId="NoList111123">
    <w:name w:val="No List111123"/>
    <w:next w:val="a2"/>
    <w:uiPriority w:val="99"/>
    <w:semiHidden/>
    <w:unhideWhenUsed/>
    <w:rsid w:val="00C3606E"/>
  </w:style>
  <w:style w:type="numbering" w:customStyle="1" w:styleId="121230">
    <w:name w:val="無清單12123"/>
    <w:next w:val="a2"/>
    <w:uiPriority w:val="99"/>
    <w:semiHidden/>
    <w:unhideWhenUsed/>
    <w:rsid w:val="00C3606E"/>
  </w:style>
  <w:style w:type="numbering" w:customStyle="1" w:styleId="1111230">
    <w:name w:val="無清單111123"/>
    <w:next w:val="a2"/>
    <w:uiPriority w:val="99"/>
    <w:semiHidden/>
    <w:unhideWhenUsed/>
    <w:rsid w:val="00C3606E"/>
  </w:style>
  <w:style w:type="numbering" w:customStyle="1" w:styleId="NoList523">
    <w:name w:val="No List523"/>
    <w:next w:val="a2"/>
    <w:uiPriority w:val="99"/>
    <w:semiHidden/>
    <w:unhideWhenUsed/>
    <w:rsid w:val="00C3606E"/>
  </w:style>
  <w:style w:type="numbering" w:customStyle="1" w:styleId="NoList1323">
    <w:name w:val="No List1323"/>
    <w:next w:val="a2"/>
    <w:uiPriority w:val="99"/>
    <w:semiHidden/>
    <w:unhideWhenUsed/>
    <w:rsid w:val="00C3606E"/>
  </w:style>
  <w:style w:type="numbering" w:customStyle="1" w:styleId="12233">
    <w:name w:val="リストなし1223"/>
    <w:next w:val="a2"/>
    <w:uiPriority w:val="99"/>
    <w:semiHidden/>
    <w:unhideWhenUsed/>
    <w:rsid w:val="00C3606E"/>
  </w:style>
  <w:style w:type="numbering" w:customStyle="1" w:styleId="12242">
    <w:name w:val="无列表1224"/>
    <w:next w:val="a2"/>
    <w:semiHidden/>
    <w:rsid w:val="00C3606E"/>
  </w:style>
  <w:style w:type="numbering" w:customStyle="1" w:styleId="NoList2223">
    <w:name w:val="No List2223"/>
    <w:next w:val="a2"/>
    <w:semiHidden/>
    <w:rsid w:val="00C3606E"/>
  </w:style>
  <w:style w:type="numbering" w:customStyle="1" w:styleId="NoList3223">
    <w:name w:val="No List3223"/>
    <w:next w:val="a2"/>
    <w:uiPriority w:val="99"/>
    <w:semiHidden/>
    <w:rsid w:val="00C3606E"/>
  </w:style>
  <w:style w:type="numbering" w:customStyle="1" w:styleId="NoList11223">
    <w:name w:val="No List11223"/>
    <w:next w:val="a2"/>
    <w:uiPriority w:val="99"/>
    <w:semiHidden/>
    <w:unhideWhenUsed/>
    <w:rsid w:val="00C3606E"/>
  </w:style>
  <w:style w:type="numbering" w:customStyle="1" w:styleId="13230">
    <w:name w:val="無清單1323"/>
    <w:next w:val="a2"/>
    <w:uiPriority w:val="99"/>
    <w:semiHidden/>
    <w:unhideWhenUsed/>
    <w:rsid w:val="00C3606E"/>
  </w:style>
  <w:style w:type="numbering" w:customStyle="1" w:styleId="112230">
    <w:name w:val="無清單11223"/>
    <w:next w:val="a2"/>
    <w:uiPriority w:val="99"/>
    <w:semiHidden/>
    <w:unhideWhenUsed/>
    <w:rsid w:val="00C3606E"/>
  </w:style>
  <w:style w:type="numbering" w:customStyle="1" w:styleId="2123">
    <w:name w:val="无列表2123"/>
    <w:next w:val="a2"/>
    <w:uiPriority w:val="99"/>
    <w:semiHidden/>
    <w:unhideWhenUsed/>
    <w:rsid w:val="00C3606E"/>
  </w:style>
  <w:style w:type="numbering" w:customStyle="1" w:styleId="NoList111223">
    <w:name w:val="No List111223"/>
    <w:next w:val="a2"/>
    <w:uiPriority w:val="99"/>
    <w:semiHidden/>
    <w:unhideWhenUsed/>
    <w:rsid w:val="00C3606E"/>
  </w:style>
  <w:style w:type="numbering" w:customStyle="1" w:styleId="NoList73">
    <w:name w:val="No List73"/>
    <w:next w:val="a2"/>
    <w:uiPriority w:val="99"/>
    <w:semiHidden/>
    <w:unhideWhenUsed/>
    <w:rsid w:val="00C3606E"/>
  </w:style>
  <w:style w:type="numbering" w:customStyle="1" w:styleId="NoList153">
    <w:name w:val="No List153"/>
    <w:next w:val="a2"/>
    <w:uiPriority w:val="99"/>
    <w:semiHidden/>
    <w:unhideWhenUsed/>
    <w:rsid w:val="00C3606E"/>
  </w:style>
  <w:style w:type="numbering" w:customStyle="1" w:styleId="1432">
    <w:name w:val="リストなし143"/>
    <w:next w:val="a2"/>
    <w:uiPriority w:val="99"/>
    <w:semiHidden/>
    <w:unhideWhenUsed/>
    <w:rsid w:val="00C3606E"/>
  </w:style>
  <w:style w:type="numbering" w:customStyle="1" w:styleId="1433">
    <w:name w:val="无列表143"/>
    <w:next w:val="a2"/>
    <w:semiHidden/>
    <w:rsid w:val="00C3606E"/>
  </w:style>
  <w:style w:type="numbering" w:customStyle="1" w:styleId="NoList243">
    <w:name w:val="No List243"/>
    <w:next w:val="a2"/>
    <w:semiHidden/>
    <w:rsid w:val="00C3606E"/>
  </w:style>
  <w:style w:type="numbering" w:customStyle="1" w:styleId="NoList343">
    <w:name w:val="No List343"/>
    <w:next w:val="a2"/>
    <w:uiPriority w:val="99"/>
    <w:semiHidden/>
    <w:rsid w:val="00C3606E"/>
  </w:style>
  <w:style w:type="numbering" w:customStyle="1" w:styleId="NoList1153">
    <w:name w:val="No List1153"/>
    <w:next w:val="a2"/>
    <w:uiPriority w:val="99"/>
    <w:semiHidden/>
    <w:unhideWhenUsed/>
    <w:rsid w:val="00C3606E"/>
  </w:style>
  <w:style w:type="numbering" w:customStyle="1" w:styleId="1531">
    <w:name w:val="無清單153"/>
    <w:next w:val="a2"/>
    <w:uiPriority w:val="99"/>
    <w:semiHidden/>
    <w:unhideWhenUsed/>
    <w:rsid w:val="00C3606E"/>
  </w:style>
  <w:style w:type="numbering" w:customStyle="1" w:styleId="11430">
    <w:name w:val="無清單1143"/>
    <w:next w:val="a2"/>
    <w:uiPriority w:val="99"/>
    <w:semiHidden/>
    <w:unhideWhenUsed/>
    <w:rsid w:val="00C3606E"/>
  </w:style>
  <w:style w:type="numbering" w:customStyle="1" w:styleId="NoList433">
    <w:name w:val="No List433"/>
    <w:next w:val="a2"/>
    <w:uiPriority w:val="99"/>
    <w:semiHidden/>
    <w:unhideWhenUsed/>
    <w:rsid w:val="00C3606E"/>
  </w:style>
  <w:style w:type="numbering" w:customStyle="1" w:styleId="NoList1243">
    <w:name w:val="No List1243"/>
    <w:next w:val="a2"/>
    <w:uiPriority w:val="99"/>
    <w:semiHidden/>
    <w:unhideWhenUsed/>
    <w:rsid w:val="00C3606E"/>
  </w:style>
  <w:style w:type="numbering" w:customStyle="1" w:styleId="11431">
    <w:name w:val="リストなし1143"/>
    <w:next w:val="a2"/>
    <w:uiPriority w:val="99"/>
    <w:semiHidden/>
    <w:unhideWhenUsed/>
    <w:rsid w:val="00C3606E"/>
  </w:style>
  <w:style w:type="numbering" w:customStyle="1" w:styleId="11432">
    <w:name w:val="无列表1143"/>
    <w:next w:val="a2"/>
    <w:semiHidden/>
    <w:rsid w:val="00C3606E"/>
  </w:style>
  <w:style w:type="numbering" w:customStyle="1" w:styleId="NoList2143">
    <w:name w:val="No List2143"/>
    <w:next w:val="a2"/>
    <w:semiHidden/>
    <w:rsid w:val="00C3606E"/>
  </w:style>
  <w:style w:type="numbering" w:customStyle="1" w:styleId="NoList3143">
    <w:name w:val="No List3143"/>
    <w:next w:val="a2"/>
    <w:uiPriority w:val="99"/>
    <w:semiHidden/>
    <w:rsid w:val="00C3606E"/>
  </w:style>
  <w:style w:type="numbering" w:customStyle="1" w:styleId="NoList11143">
    <w:name w:val="No List11143"/>
    <w:next w:val="a2"/>
    <w:uiPriority w:val="99"/>
    <w:semiHidden/>
    <w:unhideWhenUsed/>
    <w:rsid w:val="00C3606E"/>
  </w:style>
  <w:style w:type="numbering" w:customStyle="1" w:styleId="12430">
    <w:name w:val="無清單1243"/>
    <w:next w:val="a2"/>
    <w:uiPriority w:val="99"/>
    <w:semiHidden/>
    <w:unhideWhenUsed/>
    <w:rsid w:val="00C3606E"/>
  </w:style>
  <w:style w:type="numbering" w:customStyle="1" w:styleId="11143">
    <w:name w:val="無清單11143"/>
    <w:next w:val="a2"/>
    <w:uiPriority w:val="99"/>
    <w:semiHidden/>
    <w:unhideWhenUsed/>
    <w:rsid w:val="00C3606E"/>
  </w:style>
  <w:style w:type="numbering" w:customStyle="1" w:styleId="233">
    <w:name w:val="无列表233"/>
    <w:next w:val="a2"/>
    <w:uiPriority w:val="99"/>
    <w:semiHidden/>
    <w:unhideWhenUsed/>
    <w:rsid w:val="00C3606E"/>
  </w:style>
  <w:style w:type="numbering" w:customStyle="1" w:styleId="NoList12133">
    <w:name w:val="No List12133"/>
    <w:next w:val="a2"/>
    <w:uiPriority w:val="99"/>
    <w:semiHidden/>
    <w:unhideWhenUsed/>
    <w:rsid w:val="00C3606E"/>
  </w:style>
  <w:style w:type="numbering" w:customStyle="1" w:styleId="111331">
    <w:name w:val="リストなし11133"/>
    <w:next w:val="a2"/>
    <w:uiPriority w:val="99"/>
    <w:semiHidden/>
    <w:unhideWhenUsed/>
    <w:rsid w:val="00C3606E"/>
  </w:style>
  <w:style w:type="numbering" w:customStyle="1" w:styleId="111332">
    <w:name w:val="无列表11133"/>
    <w:next w:val="a2"/>
    <w:semiHidden/>
    <w:rsid w:val="00C3606E"/>
  </w:style>
  <w:style w:type="numbering" w:customStyle="1" w:styleId="NoList21133">
    <w:name w:val="No List21133"/>
    <w:next w:val="a2"/>
    <w:semiHidden/>
    <w:rsid w:val="00C3606E"/>
  </w:style>
  <w:style w:type="numbering" w:customStyle="1" w:styleId="NoList31133">
    <w:name w:val="No List31133"/>
    <w:next w:val="a2"/>
    <w:uiPriority w:val="99"/>
    <w:semiHidden/>
    <w:rsid w:val="00C3606E"/>
  </w:style>
  <w:style w:type="numbering" w:customStyle="1" w:styleId="NoList111133">
    <w:name w:val="No List111133"/>
    <w:next w:val="a2"/>
    <w:uiPriority w:val="99"/>
    <w:semiHidden/>
    <w:unhideWhenUsed/>
    <w:rsid w:val="00C3606E"/>
  </w:style>
  <w:style w:type="numbering" w:customStyle="1" w:styleId="121330">
    <w:name w:val="無清單12133"/>
    <w:next w:val="a2"/>
    <w:uiPriority w:val="99"/>
    <w:semiHidden/>
    <w:unhideWhenUsed/>
    <w:rsid w:val="00C3606E"/>
  </w:style>
  <w:style w:type="numbering" w:customStyle="1" w:styleId="1111330">
    <w:name w:val="無清單111133"/>
    <w:next w:val="a2"/>
    <w:uiPriority w:val="99"/>
    <w:semiHidden/>
    <w:unhideWhenUsed/>
    <w:rsid w:val="00C3606E"/>
  </w:style>
  <w:style w:type="numbering" w:customStyle="1" w:styleId="NoList533">
    <w:name w:val="No List533"/>
    <w:next w:val="a2"/>
    <w:uiPriority w:val="99"/>
    <w:semiHidden/>
    <w:unhideWhenUsed/>
    <w:rsid w:val="00C3606E"/>
  </w:style>
  <w:style w:type="numbering" w:customStyle="1" w:styleId="NoList1333">
    <w:name w:val="No List1333"/>
    <w:next w:val="a2"/>
    <w:uiPriority w:val="99"/>
    <w:semiHidden/>
    <w:unhideWhenUsed/>
    <w:rsid w:val="00C3606E"/>
  </w:style>
  <w:style w:type="numbering" w:customStyle="1" w:styleId="12332">
    <w:name w:val="リストなし1233"/>
    <w:next w:val="a2"/>
    <w:uiPriority w:val="99"/>
    <w:semiHidden/>
    <w:unhideWhenUsed/>
    <w:rsid w:val="00C3606E"/>
  </w:style>
  <w:style w:type="numbering" w:customStyle="1" w:styleId="12333">
    <w:name w:val="无列表1233"/>
    <w:next w:val="a2"/>
    <w:semiHidden/>
    <w:rsid w:val="00C3606E"/>
  </w:style>
  <w:style w:type="numbering" w:customStyle="1" w:styleId="NoList2233">
    <w:name w:val="No List2233"/>
    <w:next w:val="a2"/>
    <w:semiHidden/>
    <w:rsid w:val="00C3606E"/>
  </w:style>
  <w:style w:type="numbering" w:customStyle="1" w:styleId="NoList3233">
    <w:name w:val="No List3233"/>
    <w:next w:val="a2"/>
    <w:uiPriority w:val="99"/>
    <w:semiHidden/>
    <w:rsid w:val="00C3606E"/>
  </w:style>
  <w:style w:type="numbering" w:customStyle="1" w:styleId="NoList11233">
    <w:name w:val="No List11233"/>
    <w:next w:val="a2"/>
    <w:uiPriority w:val="99"/>
    <w:semiHidden/>
    <w:unhideWhenUsed/>
    <w:rsid w:val="00C3606E"/>
  </w:style>
  <w:style w:type="numbering" w:customStyle="1" w:styleId="13330">
    <w:name w:val="無清單1333"/>
    <w:next w:val="a2"/>
    <w:uiPriority w:val="99"/>
    <w:semiHidden/>
    <w:unhideWhenUsed/>
    <w:rsid w:val="00C3606E"/>
  </w:style>
  <w:style w:type="numbering" w:customStyle="1" w:styleId="112330">
    <w:name w:val="無清單11233"/>
    <w:next w:val="a2"/>
    <w:uiPriority w:val="99"/>
    <w:semiHidden/>
    <w:unhideWhenUsed/>
    <w:rsid w:val="00C3606E"/>
  </w:style>
  <w:style w:type="numbering" w:customStyle="1" w:styleId="2133">
    <w:name w:val="无列表2133"/>
    <w:next w:val="a2"/>
    <w:uiPriority w:val="99"/>
    <w:semiHidden/>
    <w:unhideWhenUsed/>
    <w:rsid w:val="00C3606E"/>
  </w:style>
  <w:style w:type="numbering" w:customStyle="1" w:styleId="NoList12223">
    <w:name w:val="No List12223"/>
    <w:next w:val="a2"/>
    <w:uiPriority w:val="99"/>
    <w:semiHidden/>
    <w:unhideWhenUsed/>
    <w:rsid w:val="00C3606E"/>
  </w:style>
  <w:style w:type="numbering" w:customStyle="1" w:styleId="112231">
    <w:name w:val="リストなし11223"/>
    <w:next w:val="a2"/>
    <w:uiPriority w:val="99"/>
    <w:semiHidden/>
    <w:unhideWhenUsed/>
    <w:rsid w:val="00C3606E"/>
  </w:style>
  <w:style w:type="numbering" w:customStyle="1" w:styleId="112232">
    <w:name w:val="无列表11223"/>
    <w:next w:val="a2"/>
    <w:semiHidden/>
    <w:rsid w:val="00C3606E"/>
  </w:style>
  <w:style w:type="numbering" w:customStyle="1" w:styleId="NoList21223">
    <w:name w:val="No List21223"/>
    <w:next w:val="a2"/>
    <w:semiHidden/>
    <w:rsid w:val="00C3606E"/>
  </w:style>
  <w:style w:type="numbering" w:customStyle="1" w:styleId="NoList31223">
    <w:name w:val="No List31223"/>
    <w:next w:val="a2"/>
    <w:uiPriority w:val="99"/>
    <w:semiHidden/>
    <w:rsid w:val="00C3606E"/>
  </w:style>
  <w:style w:type="numbering" w:customStyle="1" w:styleId="NoList111233">
    <w:name w:val="No List111233"/>
    <w:next w:val="a2"/>
    <w:uiPriority w:val="99"/>
    <w:semiHidden/>
    <w:unhideWhenUsed/>
    <w:rsid w:val="00C3606E"/>
  </w:style>
  <w:style w:type="numbering" w:customStyle="1" w:styleId="122230">
    <w:name w:val="無清單12223"/>
    <w:next w:val="a2"/>
    <w:uiPriority w:val="99"/>
    <w:semiHidden/>
    <w:unhideWhenUsed/>
    <w:rsid w:val="00C3606E"/>
  </w:style>
  <w:style w:type="numbering" w:customStyle="1" w:styleId="1112230">
    <w:name w:val="無清單111223"/>
    <w:next w:val="a2"/>
    <w:uiPriority w:val="99"/>
    <w:semiHidden/>
    <w:unhideWhenUsed/>
    <w:rsid w:val="00C3606E"/>
  </w:style>
  <w:style w:type="numbering" w:customStyle="1" w:styleId="NoList82">
    <w:name w:val="No List82"/>
    <w:next w:val="a2"/>
    <w:uiPriority w:val="99"/>
    <w:semiHidden/>
    <w:unhideWhenUsed/>
    <w:rsid w:val="00C3606E"/>
  </w:style>
  <w:style w:type="numbering" w:customStyle="1" w:styleId="NoList162">
    <w:name w:val="No List162"/>
    <w:next w:val="a2"/>
    <w:uiPriority w:val="99"/>
    <w:semiHidden/>
    <w:unhideWhenUsed/>
    <w:rsid w:val="00C3606E"/>
  </w:style>
  <w:style w:type="numbering" w:customStyle="1" w:styleId="1522">
    <w:name w:val="リストなし152"/>
    <w:next w:val="a2"/>
    <w:uiPriority w:val="99"/>
    <w:semiHidden/>
    <w:unhideWhenUsed/>
    <w:rsid w:val="00C3606E"/>
  </w:style>
  <w:style w:type="numbering" w:customStyle="1" w:styleId="1523">
    <w:name w:val="无列表152"/>
    <w:next w:val="a2"/>
    <w:semiHidden/>
    <w:rsid w:val="00C3606E"/>
  </w:style>
  <w:style w:type="numbering" w:customStyle="1" w:styleId="NoList252">
    <w:name w:val="No List252"/>
    <w:next w:val="a2"/>
    <w:semiHidden/>
    <w:rsid w:val="00C3606E"/>
  </w:style>
  <w:style w:type="numbering" w:customStyle="1" w:styleId="NoList352">
    <w:name w:val="No List352"/>
    <w:next w:val="a2"/>
    <w:uiPriority w:val="99"/>
    <w:semiHidden/>
    <w:rsid w:val="00C3606E"/>
  </w:style>
  <w:style w:type="numbering" w:customStyle="1" w:styleId="NoList1162">
    <w:name w:val="No List1162"/>
    <w:next w:val="a2"/>
    <w:uiPriority w:val="99"/>
    <w:semiHidden/>
    <w:unhideWhenUsed/>
    <w:rsid w:val="00C3606E"/>
  </w:style>
  <w:style w:type="numbering" w:customStyle="1" w:styleId="1620">
    <w:name w:val="無清單162"/>
    <w:next w:val="a2"/>
    <w:uiPriority w:val="99"/>
    <w:semiHidden/>
    <w:unhideWhenUsed/>
    <w:rsid w:val="00C3606E"/>
  </w:style>
  <w:style w:type="numbering" w:customStyle="1" w:styleId="11520">
    <w:name w:val="無清單1152"/>
    <w:next w:val="a2"/>
    <w:uiPriority w:val="99"/>
    <w:semiHidden/>
    <w:unhideWhenUsed/>
    <w:rsid w:val="00C3606E"/>
  </w:style>
  <w:style w:type="numbering" w:customStyle="1" w:styleId="NoList442">
    <w:name w:val="No List442"/>
    <w:next w:val="a2"/>
    <w:uiPriority w:val="99"/>
    <w:semiHidden/>
    <w:unhideWhenUsed/>
    <w:rsid w:val="00C3606E"/>
  </w:style>
  <w:style w:type="numbering" w:customStyle="1" w:styleId="NoList1252">
    <w:name w:val="No List1252"/>
    <w:next w:val="a2"/>
    <w:uiPriority w:val="99"/>
    <w:semiHidden/>
    <w:unhideWhenUsed/>
    <w:rsid w:val="00C3606E"/>
  </w:style>
  <w:style w:type="numbering" w:customStyle="1" w:styleId="11521">
    <w:name w:val="リストなし1152"/>
    <w:next w:val="a2"/>
    <w:uiPriority w:val="99"/>
    <w:semiHidden/>
    <w:unhideWhenUsed/>
    <w:rsid w:val="00C3606E"/>
  </w:style>
  <w:style w:type="numbering" w:customStyle="1" w:styleId="11522">
    <w:name w:val="无列表1152"/>
    <w:next w:val="a2"/>
    <w:semiHidden/>
    <w:rsid w:val="00C3606E"/>
  </w:style>
  <w:style w:type="numbering" w:customStyle="1" w:styleId="NoList2152">
    <w:name w:val="No List2152"/>
    <w:next w:val="a2"/>
    <w:semiHidden/>
    <w:rsid w:val="00C3606E"/>
  </w:style>
  <w:style w:type="numbering" w:customStyle="1" w:styleId="NoList3152">
    <w:name w:val="No List3152"/>
    <w:next w:val="a2"/>
    <w:uiPriority w:val="99"/>
    <w:semiHidden/>
    <w:rsid w:val="00C3606E"/>
  </w:style>
  <w:style w:type="numbering" w:customStyle="1" w:styleId="NoList11152">
    <w:name w:val="No List11152"/>
    <w:next w:val="a2"/>
    <w:uiPriority w:val="99"/>
    <w:semiHidden/>
    <w:unhideWhenUsed/>
    <w:rsid w:val="00C3606E"/>
  </w:style>
  <w:style w:type="numbering" w:customStyle="1" w:styleId="12520">
    <w:name w:val="無清單1252"/>
    <w:next w:val="a2"/>
    <w:uiPriority w:val="99"/>
    <w:semiHidden/>
    <w:unhideWhenUsed/>
    <w:rsid w:val="00C3606E"/>
  </w:style>
  <w:style w:type="numbering" w:customStyle="1" w:styleId="111520">
    <w:name w:val="無清單11152"/>
    <w:next w:val="a2"/>
    <w:uiPriority w:val="99"/>
    <w:semiHidden/>
    <w:unhideWhenUsed/>
    <w:rsid w:val="00C3606E"/>
  </w:style>
  <w:style w:type="numbering" w:customStyle="1" w:styleId="242">
    <w:name w:val="无列表242"/>
    <w:next w:val="a2"/>
    <w:uiPriority w:val="99"/>
    <w:semiHidden/>
    <w:unhideWhenUsed/>
    <w:rsid w:val="00C3606E"/>
  </w:style>
  <w:style w:type="numbering" w:customStyle="1" w:styleId="NoList12142">
    <w:name w:val="No List12142"/>
    <w:next w:val="a2"/>
    <w:uiPriority w:val="99"/>
    <w:semiHidden/>
    <w:unhideWhenUsed/>
    <w:rsid w:val="00C3606E"/>
  </w:style>
  <w:style w:type="numbering" w:customStyle="1" w:styleId="111421">
    <w:name w:val="リストなし11142"/>
    <w:next w:val="a2"/>
    <w:uiPriority w:val="99"/>
    <w:semiHidden/>
    <w:unhideWhenUsed/>
    <w:rsid w:val="00C3606E"/>
  </w:style>
  <w:style w:type="numbering" w:customStyle="1" w:styleId="111422">
    <w:name w:val="无列表11142"/>
    <w:next w:val="a2"/>
    <w:semiHidden/>
    <w:rsid w:val="00C3606E"/>
  </w:style>
  <w:style w:type="numbering" w:customStyle="1" w:styleId="NoList21142">
    <w:name w:val="No List21142"/>
    <w:next w:val="a2"/>
    <w:semiHidden/>
    <w:rsid w:val="00C3606E"/>
  </w:style>
  <w:style w:type="numbering" w:customStyle="1" w:styleId="NoList31142">
    <w:name w:val="No List31142"/>
    <w:next w:val="a2"/>
    <w:uiPriority w:val="99"/>
    <w:semiHidden/>
    <w:rsid w:val="00C3606E"/>
  </w:style>
  <w:style w:type="numbering" w:customStyle="1" w:styleId="NoList111142">
    <w:name w:val="No List111142"/>
    <w:next w:val="a2"/>
    <w:uiPriority w:val="99"/>
    <w:semiHidden/>
    <w:unhideWhenUsed/>
    <w:rsid w:val="00C3606E"/>
  </w:style>
  <w:style w:type="numbering" w:customStyle="1" w:styleId="121420">
    <w:name w:val="無清單12142"/>
    <w:next w:val="a2"/>
    <w:uiPriority w:val="99"/>
    <w:semiHidden/>
    <w:unhideWhenUsed/>
    <w:rsid w:val="00C3606E"/>
  </w:style>
  <w:style w:type="numbering" w:customStyle="1" w:styleId="1111420">
    <w:name w:val="無清單111142"/>
    <w:next w:val="a2"/>
    <w:uiPriority w:val="99"/>
    <w:semiHidden/>
    <w:unhideWhenUsed/>
    <w:rsid w:val="00C3606E"/>
  </w:style>
  <w:style w:type="numbering" w:customStyle="1" w:styleId="NoList542">
    <w:name w:val="No List542"/>
    <w:next w:val="a2"/>
    <w:uiPriority w:val="99"/>
    <w:semiHidden/>
    <w:unhideWhenUsed/>
    <w:rsid w:val="00C3606E"/>
  </w:style>
  <w:style w:type="numbering" w:customStyle="1" w:styleId="NoList1342">
    <w:name w:val="No List1342"/>
    <w:next w:val="a2"/>
    <w:uiPriority w:val="99"/>
    <w:semiHidden/>
    <w:unhideWhenUsed/>
    <w:rsid w:val="00C3606E"/>
  </w:style>
  <w:style w:type="numbering" w:customStyle="1" w:styleId="12421">
    <w:name w:val="リストなし1242"/>
    <w:next w:val="a2"/>
    <w:uiPriority w:val="99"/>
    <w:semiHidden/>
    <w:unhideWhenUsed/>
    <w:rsid w:val="00C3606E"/>
  </w:style>
  <w:style w:type="numbering" w:customStyle="1" w:styleId="12422">
    <w:name w:val="无列表1242"/>
    <w:next w:val="a2"/>
    <w:semiHidden/>
    <w:rsid w:val="00C3606E"/>
  </w:style>
  <w:style w:type="numbering" w:customStyle="1" w:styleId="NoList2242">
    <w:name w:val="No List2242"/>
    <w:next w:val="a2"/>
    <w:semiHidden/>
    <w:rsid w:val="00C3606E"/>
  </w:style>
  <w:style w:type="numbering" w:customStyle="1" w:styleId="NoList3242">
    <w:name w:val="No List3242"/>
    <w:next w:val="a2"/>
    <w:uiPriority w:val="99"/>
    <w:semiHidden/>
    <w:rsid w:val="00C3606E"/>
  </w:style>
  <w:style w:type="numbering" w:customStyle="1" w:styleId="NoList11242">
    <w:name w:val="No List11242"/>
    <w:next w:val="a2"/>
    <w:uiPriority w:val="99"/>
    <w:semiHidden/>
    <w:unhideWhenUsed/>
    <w:rsid w:val="00C3606E"/>
  </w:style>
  <w:style w:type="numbering" w:customStyle="1" w:styleId="13420">
    <w:name w:val="無清單1342"/>
    <w:next w:val="a2"/>
    <w:uiPriority w:val="99"/>
    <w:semiHidden/>
    <w:unhideWhenUsed/>
    <w:rsid w:val="00C3606E"/>
  </w:style>
  <w:style w:type="numbering" w:customStyle="1" w:styleId="112420">
    <w:name w:val="無清單11242"/>
    <w:next w:val="a2"/>
    <w:uiPriority w:val="99"/>
    <w:semiHidden/>
    <w:unhideWhenUsed/>
    <w:rsid w:val="00C3606E"/>
  </w:style>
  <w:style w:type="numbering" w:customStyle="1" w:styleId="2142">
    <w:name w:val="无列表2142"/>
    <w:next w:val="a2"/>
    <w:uiPriority w:val="99"/>
    <w:semiHidden/>
    <w:unhideWhenUsed/>
    <w:rsid w:val="00C3606E"/>
  </w:style>
  <w:style w:type="numbering" w:customStyle="1" w:styleId="NoList12232">
    <w:name w:val="No List12232"/>
    <w:next w:val="a2"/>
    <w:uiPriority w:val="99"/>
    <w:semiHidden/>
    <w:unhideWhenUsed/>
    <w:rsid w:val="00C3606E"/>
  </w:style>
  <w:style w:type="numbering" w:customStyle="1" w:styleId="112321">
    <w:name w:val="リストなし11232"/>
    <w:next w:val="a2"/>
    <w:uiPriority w:val="99"/>
    <w:semiHidden/>
    <w:unhideWhenUsed/>
    <w:rsid w:val="00C3606E"/>
  </w:style>
  <w:style w:type="numbering" w:customStyle="1" w:styleId="112322">
    <w:name w:val="无列表11232"/>
    <w:next w:val="a2"/>
    <w:semiHidden/>
    <w:rsid w:val="00C3606E"/>
  </w:style>
  <w:style w:type="numbering" w:customStyle="1" w:styleId="NoList21232">
    <w:name w:val="No List21232"/>
    <w:next w:val="a2"/>
    <w:semiHidden/>
    <w:rsid w:val="00C3606E"/>
  </w:style>
  <w:style w:type="numbering" w:customStyle="1" w:styleId="NoList31232">
    <w:name w:val="No List31232"/>
    <w:next w:val="a2"/>
    <w:uiPriority w:val="99"/>
    <w:semiHidden/>
    <w:rsid w:val="00C3606E"/>
  </w:style>
  <w:style w:type="numbering" w:customStyle="1" w:styleId="NoList111242">
    <w:name w:val="No List111242"/>
    <w:next w:val="a2"/>
    <w:uiPriority w:val="99"/>
    <w:semiHidden/>
    <w:unhideWhenUsed/>
    <w:rsid w:val="00C3606E"/>
  </w:style>
  <w:style w:type="numbering" w:customStyle="1" w:styleId="122320">
    <w:name w:val="無清單12232"/>
    <w:next w:val="a2"/>
    <w:uiPriority w:val="99"/>
    <w:semiHidden/>
    <w:unhideWhenUsed/>
    <w:rsid w:val="00C3606E"/>
  </w:style>
  <w:style w:type="numbering" w:customStyle="1" w:styleId="1112320">
    <w:name w:val="無清單111232"/>
    <w:next w:val="a2"/>
    <w:uiPriority w:val="99"/>
    <w:semiHidden/>
    <w:unhideWhenUsed/>
    <w:rsid w:val="00C3606E"/>
  </w:style>
  <w:style w:type="numbering" w:customStyle="1" w:styleId="NoList621">
    <w:name w:val="No List621"/>
    <w:next w:val="a2"/>
    <w:uiPriority w:val="99"/>
    <w:semiHidden/>
    <w:unhideWhenUsed/>
    <w:rsid w:val="00C3606E"/>
  </w:style>
  <w:style w:type="numbering" w:customStyle="1" w:styleId="NoList1421">
    <w:name w:val="No List1421"/>
    <w:next w:val="a2"/>
    <w:uiPriority w:val="99"/>
    <w:semiHidden/>
    <w:unhideWhenUsed/>
    <w:rsid w:val="00C3606E"/>
  </w:style>
  <w:style w:type="numbering" w:customStyle="1" w:styleId="13212">
    <w:name w:val="リストなし1321"/>
    <w:next w:val="a2"/>
    <w:uiPriority w:val="99"/>
    <w:semiHidden/>
    <w:unhideWhenUsed/>
    <w:rsid w:val="00C3606E"/>
  </w:style>
  <w:style w:type="numbering" w:customStyle="1" w:styleId="13221">
    <w:name w:val="无列表1322"/>
    <w:next w:val="a2"/>
    <w:semiHidden/>
    <w:rsid w:val="00C3606E"/>
  </w:style>
  <w:style w:type="numbering" w:customStyle="1" w:styleId="NoList2321">
    <w:name w:val="No List2321"/>
    <w:next w:val="a2"/>
    <w:semiHidden/>
    <w:rsid w:val="00C3606E"/>
  </w:style>
  <w:style w:type="numbering" w:customStyle="1" w:styleId="NoList3321">
    <w:name w:val="No List3321"/>
    <w:next w:val="a2"/>
    <w:uiPriority w:val="99"/>
    <w:semiHidden/>
    <w:rsid w:val="00C3606E"/>
  </w:style>
  <w:style w:type="numbering" w:customStyle="1" w:styleId="NoList11322">
    <w:name w:val="No List11322"/>
    <w:next w:val="a2"/>
    <w:uiPriority w:val="99"/>
    <w:semiHidden/>
    <w:unhideWhenUsed/>
    <w:rsid w:val="00C3606E"/>
  </w:style>
  <w:style w:type="numbering" w:customStyle="1" w:styleId="14210">
    <w:name w:val="無清單1421"/>
    <w:next w:val="a2"/>
    <w:uiPriority w:val="99"/>
    <w:semiHidden/>
    <w:unhideWhenUsed/>
    <w:rsid w:val="00C3606E"/>
  </w:style>
  <w:style w:type="numbering" w:customStyle="1" w:styleId="113210">
    <w:name w:val="無清單11321"/>
    <w:next w:val="a2"/>
    <w:uiPriority w:val="99"/>
    <w:semiHidden/>
    <w:unhideWhenUsed/>
    <w:rsid w:val="00C3606E"/>
  </w:style>
  <w:style w:type="numbering" w:customStyle="1" w:styleId="2222">
    <w:name w:val="无列表2222"/>
    <w:next w:val="a2"/>
    <w:uiPriority w:val="99"/>
    <w:semiHidden/>
    <w:unhideWhenUsed/>
    <w:rsid w:val="00C3606E"/>
  </w:style>
  <w:style w:type="numbering" w:customStyle="1" w:styleId="NoList12321">
    <w:name w:val="No List12321"/>
    <w:next w:val="a2"/>
    <w:uiPriority w:val="99"/>
    <w:semiHidden/>
    <w:unhideWhenUsed/>
    <w:rsid w:val="00C3606E"/>
  </w:style>
  <w:style w:type="numbering" w:customStyle="1" w:styleId="113211">
    <w:name w:val="リストなし11321"/>
    <w:next w:val="a2"/>
    <w:uiPriority w:val="99"/>
    <w:semiHidden/>
    <w:unhideWhenUsed/>
    <w:rsid w:val="00C3606E"/>
  </w:style>
  <w:style w:type="numbering" w:customStyle="1" w:styleId="113212">
    <w:name w:val="无列表11321"/>
    <w:next w:val="a2"/>
    <w:semiHidden/>
    <w:rsid w:val="00C3606E"/>
  </w:style>
  <w:style w:type="numbering" w:customStyle="1" w:styleId="NoList21321">
    <w:name w:val="No List21321"/>
    <w:next w:val="a2"/>
    <w:semiHidden/>
    <w:rsid w:val="00C3606E"/>
  </w:style>
  <w:style w:type="numbering" w:customStyle="1" w:styleId="NoList31321">
    <w:name w:val="No List31321"/>
    <w:next w:val="a2"/>
    <w:uiPriority w:val="99"/>
    <w:semiHidden/>
    <w:rsid w:val="00C3606E"/>
  </w:style>
  <w:style w:type="numbering" w:customStyle="1" w:styleId="NoList111321">
    <w:name w:val="No List111321"/>
    <w:next w:val="a2"/>
    <w:uiPriority w:val="99"/>
    <w:semiHidden/>
    <w:unhideWhenUsed/>
    <w:rsid w:val="00C3606E"/>
  </w:style>
  <w:style w:type="numbering" w:customStyle="1" w:styleId="123210">
    <w:name w:val="無清單12321"/>
    <w:next w:val="a2"/>
    <w:uiPriority w:val="99"/>
    <w:semiHidden/>
    <w:unhideWhenUsed/>
    <w:rsid w:val="00C3606E"/>
  </w:style>
  <w:style w:type="numbering" w:customStyle="1" w:styleId="1113210">
    <w:name w:val="無清單111321"/>
    <w:next w:val="a2"/>
    <w:uiPriority w:val="99"/>
    <w:semiHidden/>
    <w:unhideWhenUsed/>
    <w:rsid w:val="00C3606E"/>
  </w:style>
  <w:style w:type="numbering" w:customStyle="1" w:styleId="NoList4122">
    <w:name w:val="No List4122"/>
    <w:next w:val="a2"/>
    <w:uiPriority w:val="99"/>
    <w:semiHidden/>
    <w:unhideWhenUsed/>
    <w:rsid w:val="00C3606E"/>
  </w:style>
  <w:style w:type="numbering" w:customStyle="1" w:styleId="NoList121122">
    <w:name w:val="No List121122"/>
    <w:next w:val="a2"/>
    <w:uiPriority w:val="99"/>
    <w:semiHidden/>
    <w:unhideWhenUsed/>
    <w:rsid w:val="00C3606E"/>
  </w:style>
  <w:style w:type="numbering" w:customStyle="1" w:styleId="1111221">
    <w:name w:val="リストなし111122"/>
    <w:next w:val="a2"/>
    <w:uiPriority w:val="99"/>
    <w:semiHidden/>
    <w:unhideWhenUsed/>
    <w:rsid w:val="00C3606E"/>
  </w:style>
  <w:style w:type="numbering" w:customStyle="1" w:styleId="1111222">
    <w:name w:val="无列表111122"/>
    <w:next w:val="a2"/>
    <w:semiHidden/>
    <w:rsid w:val="00C3606E"/>
  </w:style>
  <w:style w:type="numbering" w:customStyle="1" w:styleId="NoList211122">
    <w:name w:val="No List211122"/>
    <w:next w:val="a2"/>
    <w:semiHidden/>
    <w:rsid w:val="00C3606E"/>
  </w:style>
  <w:style w:type="numbering" w:customStyle="1" w:styleId="NoList311122">
    <w:name w:val="No List311122"/>
    <w:next w:val="a2"/>
    <w:uiPriority w:val="99"/>
    <w:semiHidden/>
    <w:rsid w:val="00C3606E"/>
  </w:style>
  <w:style w:type="numbering" w:customStyle="1" w:styleId="NoList1111122">
    <w:name w:val="No List1111122"/>
    <w:next w:val="a2"/>
    <w:uiPriority w:val="99"/>
    <w:semiHidden/>
    <w:unhideWhenUsed/>
    <w:rsid w:val="00C3606E"/>
  </w:style>
  <w:style w:type="numbering" w:customStyle="1" w:styleId="1211220">
    <w:name w:val="無清單121122"/>
    <w:next w:val="a2"/>
    <w:uiPriority w:val="99"/>
    <w:semiHidden/>
    <w:unhideWhenUsed/>
    <w:rsid w:val="00C3606E"/>
  </w:style>
  <w:style w:type="numbering" w:customStyle="1" w:styleId="11111220">
    <w:name w:val="無清單1111122"/>
    <w:next w:val="a2"/>
    <w:uiPriority w:val="99"/>
    <w:semiHidden/>
    <w:unhideWhenUsed/>
    <w:rsid w:val="00C3606E"/>
  </w:style>
  <w:style w:type="numbering" w:customStyle="1" w:styleId="NoList5121">
    <w:name w:val="No List5121"/>
    <w:next w:val="a2"/>
    <w:uiPriority w:val="99"/>
    <w:semiHidden/>
    <w:unhideWhenUsed/>
    <w:rsid w:val="00C3606E"/>
  </w:style>
  <w:style w:type="numbering" w:customStyle="1" w:styleId="NoList13122">
    <w:name w:val="No List13122"/>
    <w:next w:val="a2"/>
    <w:uiPriority w:val="99"/>
    <w:semiHidden/>
    <w:unhideWhenUsed/>
    <w:rsid w:val="00C3606E"/>
  </w:style>
  <w:style w:type="numbering" w:customStyle="1" w:styleId="121221">
    <w:name w:val="リストなし12122"/>
    <w:next w:val="a2"/>
    <w:uiPriority w:val="99"/>
    <w:semiHidden/>
    <w:unhideWhenUsed/>
    <w:rsid w:val="00C3606E"/>
  </w:style>
  <w:style w:type="numbering" w:customStyle="1" w:styleId="121222">
    <w:name w:val="无列表12122"/>
    <w:next w:val="a2"/>
    <w:semiHidden/>
    <w:rsid w:val="00C3606E"/>
  </w:style>
  <w:style w:type="numbering" w:customStyle="1" w:styleId="NoList22122">
    <w:name w:val="No List22122"/>
    <w:next w:val="a2"/>
    <w:semiHidden/>
    <w:rsid w:val="00C3606E"/>
  </w:style>
  <w:style w:type="numbering" w:customStyle="1" w:styleId="NoList32122">
    <w:name w:val="No List32122"/>
    <w:next w:val="a2"/>
    <w:uiPriority w:val="99"/>
    <w:semiHidden/>
    <w:rsid w:val="00C3606E"/>
  </w:style>
  <w:style w:type="numbering" w:customStyle="1" w:styleId="NoList112122">
    <w:name w:val="No List112122"/>
    <w:next w:val="a2"/>
    <w:uiPriority w:val="99"/>
    <w:semiHidden/>
    <w:unhideWhenUsed/>
    <w:rsid w:val="00C3606E"/>
  </w:style>
  <w:style w:type="numbering" w:customStyle="1" w:styleId="131220">
    <w:name w:val="無清單13122"/>
    <w:next w:val="a2"/>
    <w:uiPriority w:val="99"/>
    <w:semiHidden/>
    <w:unhideWhenUsed/>
    <w:rsid w:val="00C3606E"/>
  </w:style>
  <w:style w:type="numbering" w:customStyle="1" w:styleId="1121220">
    <w:name w:val="無清單112122"/>
    <w:next w:val="a2"/>
    <w:uiPriority w:val="99"/>
    <w:semiHidden/>
    <w:unhideWhenUsed/>
    <w:rsid w:val="00C3606E"/>
  </w:style>
  <w:style w:type="numbering" w:customStyle="1" w:styleId="21122">
    <w:name w:val="无列表21122"/>
    <w:next w:val="a2"/>
    <w:uiPriority w:val="99"/>
    <w:semiHidden/>
    <w:unhideWhenUsed/>
    <w:rsid w:val="00C3606E"/>
  </w:style>
  <w:style w:type="numbering" w:customStyle="1" w:styleId="NoList122122">
    <w:name w:val="No List122122"/>
    <w:next w:val="a2"/>
    <w:uiPriority w:val="99"/>
    <w:semiHidden/>
    <w:unhideWhenUsed/>
    <w:rsid w:val="00C3606E"/>
  </w:style>
  <w:style w:type="numbering" w:customStyle="1" w:styleId="1121221">
    <w:name w:val="リストなし112122"/>
    <w:next w:val="a2"/>
    <w:uiPriority w:val="99"/>
    <w:semiHidden/>
    <w:unhideWhenUsed/>
    <w:rsid w:val="00C3606E"/>
  </w:style>
  <w:style w:type="numbering" w:customStyle="1" w:styleId="1121222">
    <w:name w:val="无列表112122"/>
    <w:next w:val="a2"/>
    <w:semiHidden/>
    <w:rsid w:val="00C3606E"/>
  </w:style>
  <w:style w:type="numbering" w:customStyle="1" w:styleId="NoList212122">
    <w:name w:val="No List212122"/>
    <w:next w:val="a2"/>
    <w:semiHidden/>
    <w:rsid w:val="00C3606E"/>
  </w:style>
  <w:style w:type="numbering" w:customStyle="1" w:styleId="NoList312122">
    <w:name w:val="No List312122"/>
    <w:next w:val="a2"/>
    <w:uiPriority w:val="99"/>
    <w:semiHidden/>
    <w:rsid w:val="00C3606E"/>
  </w:style>
  <w:style w:type="numbering" w:customStyle="1" w:styleId="NoList1112122">
    <w:name w:val="No List1112122"/>
    <w:next w:val="a2"/>
    <w:uiPriority w:val="99"/>
    <w:semiHidden/>
    <w:unhideWhenUsed/>
    <w:rsid w:val="00C3606E"/>
  </w:style>
  <w:style w:type="numbering" w:customStyle="1" w:styleId="122122">
    <w:name w:val="無清單122122"/>
    <w:next w:val="a2"/>
    <w:uiPriority w:val="99"/>
    <w:semiHidden/>
    <w:unhideWhenUsed/>
    <w:rsid w:val="00C3606E"/>
  </w:style>
  <w:style w:type="numbering" w:customStyle="1" w:styleId="1112122">
    <w:name w:val="無清單1112122"/>
    <w:next w:val="a2"/>
    <w:uiPriority w:val="99"/>
    <w:semiHidden/>
    <w:unhideWhenUsed/>
    <w:rsid w:val="00C3606E"/>
  </w:style>
  <w:style w:type="numbering" w:customStyle="1" w:styleId="3120">
    <w:name w:val="无列表312"/>
    <w:next w:val="a2"/>
    <w:uiPriority w:val="99"/>
    <w:semiHidden/>
    <w:unhideWhenUsed/>
    <w:rsid w:val="00C3606E"/>
  </w:style>
  <w:style w:type="numbering" w:customStyle="1" w:styleId="131121">
    <w:name w:val="无列表13112"/>
    <w:next w:val="a2"/>
    <w:semiHidden/>
    <w:rsid w:val="00C3606E"/>
  </w:style>
  <w:style w:type="numbering" w:customStyle="1" w:styleId="NoList113111">
    <w:name w:val="No List113111"/>
    <w:next w:val="a2"/>
    <w:uiPriority w:val="99"/>
    <w:semiHidden/>
    <w:unhideWhenUsed/>
    <w:rsid w:val="00C3606E"/>
  </w:style>
  <w:style w:type="numbering" w:customStyle="1" w:styleId="NoList41112">
    <w:name w:val="No List41112"/>
    <w:next w:val="a2"/>
    <w:uiPriority w:val="99"/>
    <w:semiHidden/>
    <w:unhideWhenUsed/>
    <w:rsid w:val="00C3606E"/>
  </w:style>
  <w:style w:type="numbering" w:customStyle="1" w:styleId="22112">
    <w:name w:val="无列表22112"/>
    <w:next w:val="a2"/>
    <w:uiPriority w:val="99"/>
    <w:semiHidden/>
    <w:unhideWhenUsed/>
    <w:rsid w:val="00C3606E"/>
  </w:style>
  <w:style w:type="numbering" w:customStyle="1" w:styleId="NoList1211112">
    <w:name w:val="No List1211112"/>
    <w:next w:val="a2"/>
    <w:uiPriority w:val="99"/>
    <w:semiHidden/>
    <w:unhideWhenUsed/>
    <w:rsid w:val="00C3606E"/>
  </w:style>
  <w:style w:type="numbering" w:customStyle="1" w:styleId="11111121">
    <w:name w:val="リストなし1111112"/>
    <w:next w:val="a2"/>
    <w:uiPriority w:val="99"/>
    <w:semiHidden/>
    <w:unhideWhenUsed/>
    <w:rsid w:val="00C3606E"/>
  </w:style>
  <w:style w:type="numbering" w:customStyle="1" w:styleId="11111122">
    <w:name w:val="无列表1111112"/>
    <w:next w:val="a2"/>
    <w:semiHidden/>
    <w:rsid w:val="00C3606E"/>
  </w:style>
  <w:style w:type="numbering" w:customStyle="1" w:styleId="NoList2111112">
    <w:name w:val="No List2111112"/>
    <w:next w:val="a2"/>
    <w:semiHidden/>
    <w:rsid w:val="00C3606E"/>
  </w:style>
  <w:style w:type="numbering" w:customStyle="1" w:styleId="NoList3111112">
    <w:name w:val="No List3111112"/>
    <w:next w:val="a2"/>
    <w:uiPriority w:val="99"/>
    <w:semiHidden/>
    <w:rsid w:val="00C3606E"/>
  </w:style>
  <w:style w:type="numbering" w:customStyle="1" w:styleId="NoList11111112">
    <w:name w:val="No List11111112"/>
    <w:next w:val="a2"/>
    <w:uiPriority w:val="99"/>
    <w:semiHidden/>
    <w:unhideWhenUsed/>
    <w:rsid w:val="00C3606E"/>
  </w:style>
  <w:style w:type="numbering" w:customStyle="1" w:styleId="12111120">
    <w:name w:val="無清單1211112"/>
    <w:next w:val="a2"/>
    <w:uiPriority w:val="99"/>
    <w:semiHidden/>
    <w:unhideWhenUsed/>
    <w:rsid w:val="00C3606E"/>
  </w:style>
  <w:style w:type="numbering" w:customStyle="1" w:styleId="111111120">
    <w:name w:val="無清單11111112"/>
    <w:next w:val="a2"/>
    <w:uiPriority w:val="99"/>
    <w:semiHidden/>
    <w:unhideWhenUsed/>
    <w:rsid w:val="00C3606E"/>
  </w:style>
  <w:style w:type="numbering" w:customStyle="1" w:styleId="NoList131112">
    <w:name w:val="No List131112"/>
    <w:next w:val="a2"/>
    <w:uiPriority w:val="99"/>
    <w:semiHidden/>
    <w:unhideWhenUsed/>
    <w:rsid w:val="00C3606E"/>
  </w:style>
  <w:style w:type="numbering" w:customStyle="1" w:styleId="1211121">
    <w:name w:val="リストなし121112"/>
    <w:next w:val="a2"/>
    <w:uiPriority w:val="99"/>
    <w:semiHidden/>
    <w:unhideWhenUsed/>
    <w:rsid w:val="00C3606E"/>
  </w:style>
  <w:style w:type="numbering" w:customStyle="1" w:styleId="1211122">
    <w:name w:val="无列表121112"/>
    <w:next w:val="a2"/>
    <w:semiHidden/>
    <w:rsid w:val="00C3606E"/>
  </w:style>
  <w:style w:type="numbering" w:customStyle="1" w:styleId="NoList221112">
    <w:name w:val="No List221112"/>
    <w:next w:val="a2"/>
    <w:semiHidden/>
    <w:rsid w:val="00C3606E"/>
  </w:style>
  <w:style w:type="numbering" w:customStyle="1" w:styleId="NoList321112">
    <w:name w:val="No List321112"/>
    <w:next w:val="a2"/>
    <w:uiPriority w:val="99"/>
    <w:semiHidden/>
    <w:rsid w:val="00C3606E"/>
  </w:style>
  <w:style w:type="numbering" w:customStyle="1" w:styleId="NoList1121112">
    <w:name w:val="No List1121112"/>
    <w:next w:val="a2"/>
    <w:uiPriority w:val="99"/>
    <w:semiHidden/>
    <w:unhideWhenUsed/>
    <w:rsid w:val="00C3606E"/>
  </w:style>
  <w:style w:type="numbering" w:customStyle="1" w:styleId="131112">
    <w:name w:val="無清單131112"/>
    <w:next w:val="a2"/>
    <w:uiPriority w:val="99"/>
    <w:semiHidden/>
    <w:unhideWhenUsed/>
    <w:rsid w:val="00C3606E"/>
  </w:style>
  <w:style w:type="numbering" w:customStyle="1" w:styleId="11211120">
    <w:name w:val="無清單1121112"/>
    <w:next w:val="a2"/>
    <w:uiPriority w:val="99"/>
    <w:semiHidden/>
    <w:unhideWhenUsed/>
    <w:rsid w:val="00C3606E"/>
  </w:style>
  <w:style w:type="numbering" w:customStyle="1" w:styleId="211112">
    <w:name w:val="无列表211112"/>
    <w:next w:val="a2"/>
    <w:uiPriority w:val="99"/>
    <w:semiHidden/>
    <w:unhideWhenUsed/>
    <w:rsid w:val="00C3606E"/>
  </w:style>
  <w:style w:type="numbering" w:customStyle="1" w:styleId="NoList1221112">
    <w:name w:val="No List1221112"/>
    <w:next w:val="a2"/>
    <w:uiPriority w:val="99"/>
    <w:semiHidden/>
    <w:unhideWhenUsed/>
    <w:rsid w:val="00C3606E"/>
  </w:style>
  <w:style w:type="numbering" w:customStyle="1" w:styleId="11211121">
    <w:name w:val="リストなし1121112"/>
    <w:next w:val="a2"/>
    <w:uiPriority w:val="99"/>
    <w:semiHidden/>
    <w:unhideWhenUsed/>
    <w:rsid w:val="00C3606E"/>
  </w:style>
  <w:style w:type="numbering" w:customStyle="1" w:styleId="11211122">
    <w:name w:val="无列表1121112"/>
    <w:next w:val="a2"/>
    <w:semiHidden/>
    <w:rsid w:val="00C3606E"/>
  </w:style>
  <w:style w:type="numbering" w:customStyle="1" w:styleId="NoList2121112">
    <w:name w:val="No List2121112"/>
    <w:next w:val="a2"/>
    <w:semiHidden/>
    <w:rsid w:val="00C3606E"/>
  </w:style>
  <w:style w:type="numbering" w:customStyle="1" w:styleId="NoList3121112">
    <w:name w:val="No List3121112"/>
    <w:next w:val="a2"/>
    <w:uiPriority w:val="99"/>
    <w:semiHidden/>
    <w:rsid w:val="00C3606E"/>
  </w:style>
  <w:style w:type="numbering" w:customStyle="1" w:styleId="NoList11121112">
    <w:name w:val="No List11121112"/>
    <w:next w:val="a2"/>
    <w:uiPriority w:val="99"/>
    <w:semiHidden/>
    <w:unhideWhenUsed/>
    <w:rsid w:val="00C3606E"/>
  </w:style>
  <w:style w:type="numbering" w:customStyle="1" w:styleId="1221112">
    <w:name w:val="無清單1221112"/>
    <w:next w:val="a2"/>
    <w:uiPriority w:val="99"/>
    <w:semiHidden/>
    <w:unhideWhenUsed/>
    <w:rsid w:val="00C3606E"/>
  </w:style>
  <w:style w:type="numbering" w:customStyle="1" w:styleId="11121112">
    <w:name w:val="無清單11121112"/>
    <w:next w:val="a2"/>
    <w:uiPriority w:val="99"/>
    <w:semiHidden/>
    <w:unhideWhenUsed/>
    <w:rsid w:val="00C3606E"/>
  </w:style>
  <w:style w:type="numbering" w:customStyle="1" w:styleId="NoList51111">
    <w:name w:val="No List51111"/>
    <w:next w:val="a2"/>
    <w:uiPriority w:val="99"/>
    <w:semiHidden/>
    <w:unhideWhenUsed/>
    <w:rsid w:val="00C3606E"/>
  </w:style>
  <w:style w:type="numbering" w:customStyle="1" w:styleId="NoList6111">
    <w:name w:val="No List6111"/>
    <w:next w:val="a2"/>
    <w:uiPriority w:val="99"/>
    <w:semiHidden/>
    <w:unhideWhenUsed/>
    <w:rsid w:val="00C3606E"/>
  </w:style>
  <w:style w:type="numbering" w:customStyle="1" w:styleId="NoList14111">
    <w:name w:val="No List14111"/>
    <w:next w:val="a2"/>
    <w:uiPriority w:val="99"/>
    <w:semiHidden/>
    <w:unhideWhenUsed/>
    <w:rsid w:val="00C3606E"/>
  </w:style>
  <w:style w:type="numbering" w:customStyle="1" w:styleId="131113">
    <w:name w:val="リストなし13111"/>
    <w:next w:val="a2"/>
    <w:uiPriority w:val="99"/>
    <w:semiHidden/>
    <w:unhideWhenUsed/>
    <w:rsid w:val="00C3606E"/>
  </w:style>
  <w:style w:type="numbering" w:customStyle="1" w:styleId="NoList23111">
    <w:name w:val="No List23111"/>
    <w:next w:val="a2"/>
    <w:semiHidden/>
    <w:rsid w:val="00C3606E"/>
  </w:style>
  <w:style w:type="numbering" w:customStyle="1" w:styleId="NoList33111">
    <w:name w:val="No List33111"/>
    <w:next w:val="a2"/>
    <w:uiPriority w:val="99"/>
    <w:semiHidden/>
    <w:rsid w:val="00C3606E"/>
  </w:style>
  <w:style w:type="numbering" w:customStyle="1" w:styleId="NoList11411">
    <w:name w:val="No List11411"/>
    <w:next w:val="a2"/>
    <w:uiPriority w:val="99"/>
    <w:semiHidden/>
    <w:unhideWhenUsed/>
    <w:rsid w:val="00C3606E"/>
  </w:style>
  <w:style w:type="numbering" w:customStyle="1" w:styleId="141110">
    <w:name w:val="無清單14111"/>
    <w:next w:val="a2"/>
    <w:uiPriority w:val="99"/>
    <w:semiHidden/>
    <w:unhideWhenUsed/>
    <w:rsid w:val="00C3606E"/>
  </w:style>
  <w:style w:type="numbering" w:customStyle="1" w:styleId="1131110">
    <w:name w:val="無清單113111"/>
    <w:next w:val="a2"/>
    <w:uiPriority w:val="99"/>
    <w:semiHidden/>
    <w:unhideWhenUsed/>
    <w:rsid w:val="00C3606E"/>
  </w:style>
  <w:style w:type="numbering" w:customStyle="1" w:styleId="NoList4211">
    <w:name w:val="No List4211"/>
    <w:next w:val="a2"/>
    <w:uiPriority w:val="99"/>
    <w:semiHidden/>
    <w:unhideWhenUsed/>
    <w:rsid w:val="00C3606E"/>
  </w:style>
  <w:style w:type="numbering" w:customStyle="1" w:styleId="NoList123111">
    <w:name w:val="No List123111"/>
    <w:next w:val="a2"/>
    <w:uiPriority w:val="99"/>
    <w:semiHidden/>
    <w:unhideWhenUsed/>
    <w:rsid w:val="00C3606E"/>
  </w:style>
  <w:style w:type="numbering" w:customStyle="1" w:styleId="1131111">
    <w:name w:val="リストなし113111"/>
    <w:next w:val="a2"/>
    <w:uiPriority w:val="99"/>
    <w:semiHidden/>
    <w:unhideWhenUsed/>
    <w:rsid w:val="00C3606E"/>
  </w:style>
  <w:style w:type="numbering" w:customStyle="1" w:styleId="1131112">
    <w:name w:val="无列表113111"/>
    <w:next w:val="a2"/>
    <w:semiHidden/>
    <w:rsid w:val="00C3606E"/>
  </w:style>
  <w:style w:type="numbering" w:customStyle="1" w:styleId="NoList213111">
    <w:name w:val="No List213111"/>
    <w:next w:val="a2"/>
    <w:semiHidden/>
    <w:rsid w:val="00C3606E"/>
  </w:style>
  <w:style w:type="numbering" w:customStyle="1" w:styleId="NoList313111">
    <w:name w:val="No List313111"/>
    <w:next w:val="a2"/>
    <w:uiPriority w:val="99"/>
    <w:semiHidden/>
    <w:rsid w:val="00C3606E"/>
  </w:style>
  <w:style w:type="numbering" w:customStyle="1" w:styleId="NoList1113111">
    <w:name w:val="No List1113111"/>
    <w:next w:val="a2"/>
    <w:uiPriority w:val="99"/>
    <w:semiHidden/>
    <w:unhideWhenUsed/>
    <w:rsid w:val="00C3606E"/>
  </w:style>
  <w:style w:type="numbering" w:customStyle="1" w:styleId="123111">
    <w:name w:val="無清單123111"/>
    <w:next w:val="a2"/>
    <w:uiPriority w:val="99"/>
    <w:semiHidden/>
    <w:unhideWhenUsed/>
    <w:rsid w:val="00C3606E"/>
  </w:style>
  <w:style w:type="numbering" w:customStyle="1" w:styleId="1113111">
    <w:name w:val="無清單1113111"/>
    <w:next w:val="a2"/>
    <w:uiPriority w:val="99"/>
    <w:semiHidden/>
    <w:unhideWhenUsed/>
    <w:rsid w:val="00C3606E"/>
  </w:style>
  <w:style w:type="numbering" w:customStyle="1" w:styleId="NoList121211">
    <w:name w:val="No List121211"/>
    <w:next w:val="a2"/>
    <w:uiPriority w:val="99"/>
    <w:semiHidden/>
    <w:unhideWhenUsed/>
    <w:rsid w:val="00C3606E"/>
  </w:style>
  <w:style w:type="numbering" w:customStyle="1" w:styleId="1112110">
    <w:name w:val="リストなし111211"/>
    <w:next w:val="a2"/>
    <w:uiPriority w:val="99"/>
    <w:semiHidden/>
    <w:unhideWhenUsed/>
    <w:rsid w:val="00C3606E"/>
  </w:style>
  <w:style w:type="numbering" w:customStyle="1" w:styleId="1112115">
    <w:name w:val="无列表111211"/>
    <w:next w:val="a2"/>
    <w:semiHidden/>
    <w:rsid w:val="00C3606E"/>
  </w:style>
  <w:style w:type="numbering" w:customStyle="1" w:styleId="NoList211211">
    <w:name w:val="No List211211"/>
    <w:next w:val="a2"/>
    <w:semiHidden/>
    <w:rsid w:val="00C3606E"/>
  </w:style>
  <w:style w:type="numbering" w:customStyle="1" w:styleId="NoList311211">
    <w:name w:val="No List311211"/>
    <w:next w:val="a2"/>
    <w:uiPriority w:val="99"/>
    <w:semiHidden/>
    <w:rsid w:val="00C3606E"/>
  </w:style>
  <w:style w:type="numbering" w:customStyle="1" w:styleId="NoList1111211">
    <w:name w:val="No List1111211"/>
    <w:next w:val="a2"/>
    <w:uiPriority w:val="99"/>
    <w:semiHidden/>
    <w:unhideWhenUsed/>
    <w:rsid w:val="00C3606E"/>
  </w:style>
  <w:style w:type="numbering" w:customStyle="1" w:styleId="1212110">
    <w:name w:val="無清單121211"/>
    <w:next w:val="a2"/>
    <w:uiPriority w:val="99"/>
    <w:semiHidden/>
    <w:unhideWhenUsed/>
    <w:rsid w:val="00C3606E"/>
  </w:style>
  <w:style w:type="numbering" w:customStyle="1" w:styleId="11112110">
    <w:name w:val="無清單1111211"/>
    <w:next w:val="a2"/>
    <w:uiPriority w:val="99"/>
    <w:semiHidden/>
    <w:unhideWhenUsed/>
    <w:rsid w:val="00C3606E"/>
  </w:style>
  <w:style w:type="numbering" w:customStyle="1" w:styleId="NoList5211">
    <w:name w:val="No List5211"/>
    <w:next w:val="a2"/>
    <w:uiPriority w:val="99"/>
    <w:semiHidden/>
    <w:unhideWhenUsed/>
    <w:rsid w:val="00C3606E"/>
  </w:style>
  <w:style w:type="numbering" w:customStyle="1" w:styleId="NoList13211">
    <w:name w:val="No List13211"/>
    <w:next w:val="a2"/>
    <w:uiPriority w:val="99"/>
    <w:semiHidden/>
    <w:unhideWhenUsed/>
    <w:rsid w:val="00C3606E"/>
  </w:style>
  <w:style w:type="numbering" w:customStyle="1" w:styleId="122115">
    <w:name w:val="リストなし12211"/>
    <w:next w:val="a2"/>
    <w:uiPriority w:val="99"/>
    <w:semiHidden/>
    <w:unhideWhenUsed/>
    <w:rsid w:val="00C3606E"/>
  </w:style>
  <w:style w:type="numbering" w:customStyle="1" w:styleId="122123">
    <w:name w:val="无列表12212"/>
    <w:next w:val="a2"/>
    <w:semiHidden/>
    <w:rsid w:val="00C3606E"/>
  </w:style>
  <w:style w:type="numbering" w:customStyle="1" w:styleId="NoList22211">
    <w:name w:val="No List22211"/>
    <w:next w:val="a2"/>
    <w:semiHidden/>
    <w:rsid w:val="00C3606E"/>
  </w:style>
  <w:style w:type="numbering" w:customStyle="1" w:styleId="NoList32211">
    <w:name w:val="No List32211"/>
    <w:next w:val="a2"/>
    <w:uiPriority w:val="99"/>
    <w:semiHidden/>
    <w:rsid w:val="00C3606E"/>
  </w:style>
  <w:style w:type="numbering" w:customStyle="1" w:styleId="NoList112211">
    <w:name w:val="No List112211"/>
    <w:next w:val="a2"/>
    <w:uiPriority w:val="99"/>
    <w:semiHidden/>
    <w:unhideWhenUsed/>
    <w:rsid w:val="00C3606E"/>
  </w:style>
  <w:style w:type="numbering" w:customStyle="1" w:styleId="132110">
    <w:name w:val="無清單13211"/>
    <w:next w:val="a2"/>
    <w:uiPriority w:val="99"/>
    <w:semiHidden/>
    <w:unhideWhenUsed/>
    <w:rsid w:val="00C3606E"/>
  </w:style>
  <w:style w:type="numbering" w:customStyle="1" w:styleId="1122110">
    <w:name w:val="無清單112211"/>
    <w:next w:val="a2"/>
    <w:uiPriority w:val="99"/>
    <w:semiHidden/>
    <w:unhideWhenUsed/>
    <w:rsid w:val="00C3606E"/>
  </w:style>
  <w:style w:type="numbering" w:customStyle="1" w:styleId="21211">
    <w:name w:val="无列表21211"/>
    <w:next w:val="a2"/>
    <w:uiPriority w:val="99"/>
    <w:semiHidden/>
    <w:unhideWhenUsed/>
    <w:rsid w:val="00C3606E"/>
  </w:style>
  <w:style w:type="numbering" w:customStyle="1" w:styleId="NoList1112211">
    <w:name w:val="No List1112211"/>
    <w:next w:val="a2"/>
    <w:uiPriority w:val="99"/>
    <w:semiHidden/>
    <w:unhideWhenUsed/>
    <w:rsid w:val="00C3606E"/>
  </w:style>
  <w:style w:type="numbering" w:customStyle="1" w:styleId="NoList711">
    <w:name w:val="No List711"/>
    <w:next w:val="a2"/>
    <w:uiPriority w:val="99"/>
    <w:semiHidden/>
    <w:unhideWhenUsed/>
    <w:rsid w:val="00C3606E"/>
  </w:style>
  <w:style w:type="numbering" w:customStyle="1" w:styleId="NoList1511">
    <w:name w:val="No List1511"/>
    <w:next w:val="a2"/>
    <w:uiPriority w:val="99"/>
    <w:semiHidden/>
    <w:unhideWhenUsed/>
    <w:rsid w:val="00C3606E"/>
  </w:style>
  <w:style w:type="numbering" w:customStyle="1" w:styleId="14112">
    <w:name w:val="リストなし1411"/>
    <w:next w:val="a2"/>
    <w:uiPriority w:val="99"/>
    <w:semiHidden/>
    <w:unhideWhenUsed/>
    <w:rsid w:val="00C3606E"/>
  </w:style>
  <w:style w:type="numbering" w:customStyle="1" w:styleId="14113">
    <w:name w:val="无列表1411"/>
    <w:next w:val="a2"/>
    <w:semiHidden/>
    <w:rsid w:val="00C3606E"/>
  </w:style>
  <w:style w:type="numbering" w:customStyle="1" w:styleId="NoList2411">
    <w:name w:val="No List2411"/>
    <w:next w:val="a2"/>
    <w:semiHidden/>
    <w:rsid w:val="00C3606E"/>
  </w:style>
  <w:style w:type="numbering" w:customStyle="1" w:styleId="NoList3411">
    <w:name w:val="No List3411"/>
    <w:next w:val="a2"/>
    <w:uiPriority w:val="99"/>
    <w:semiHidden/>
    <w:rsid w:val="00C3606E"/>
  </w:style>
  <w:style w:type="numbering" w:customStyle="1" w:styleId="NoList11511">
    <w:name w:val="No List11511"/>
    <w:next w:val="a2"/>
    <w:uiPriority w:val="99"/>
    <w:semiHidden/>
    <w:unhideWhenUsed/>
    <w:rsid w:val="00C3606E"/>
  </w:style>
  <w:style w:type="numbering" w:customStyle="1" w:styleId="15110">
    <w:name w:val="無清單1511"/>
    <w:next w:val="a2"/>
    <w:uiPriority w:val="99"/>
    <w:semiHidden/>
    <w:unhideWhenUsed/>
    <w:rsid w:val="00C3606E"/>
  </w:style>
  <w:style w:type="numbering" w:customStyle="1" w:styleId="114110">
    <w:name w:val="無清單11411"/>
    <w:next w:val="a2"/>
    <w:uiPriority w:val="99"/>
    <w:semiHidden/>
    <w:unhideWhenUsed/>
    <w:rsid w:val="00C3606E"/>
  </w:style>
  <w:style w:type="numbering" w:customStyle="1" w:styleId="NoList4311">
    <w:name w:val="No List4311"/>
    <w:next w:val="a2"/>
    <w:uiPriority w:val="99"/>
    <w:semiHidden/>
    <w:unhideWhenUsed/>
    <w:rsid w:val="00C3606E"/>
  </w:style>
  <w:style w:type="numbering" w:customStyle="1" w:styleId="NoList12411">
    <w:name w:val="No List12411"/>
    <w:next w:val="a2"/>
    <w:uiPriority w:val="99"/>
    <w:semiHidden/>
    <w:unhideWhenUsed/>
    <w:rsid w:val="00C3606E"/>
  </w:style>
  <w:style w:type="numbering" w:customStyle="1" w:styleId="114111">
    <w:name w:val="リストなし11411"/>
    <w:next w:val="a2"/>
    <w:uiPriority w:val="99"/>
    <w:semiHidden/>
    <w:unhideWhenUsed/>
    <w:rsid w:val="00C3606E"/>
  </w:style>
  <w:style w:type="numbering" w:customStyle="1" w:styleId="114112">
    <w:name w:val="无列表11411"/>
    <w:next w:val="a2"/>
    <w:semiHidden/>
    <w:rsid w:val="00C3606E"/>
  </w:style>
  <w:style w:type="numbering" w:customStyle="1" w:styleId="NoList21411">
    <w:name w:val="No List21411"/>
    <w:next w:val="a2"/>
    <w:semiHidden/>
    <w:rsid w:val="00C3606E"/>
  </w:style>
  <w:style w:type="numbering" w:customStyle="1" w:styleId="NoList31411">
    <w:name w:val="No List31411"/>
    <w:next w:val="a2"/>
    <w:uiPriority w:val="99"/>
    <w:semiHidden/>
    <w:rsid w:val="00C3606E"/>
  </w:style>
  <w:style w:type="numbering" w:customStyle="1" w:styleId="NoList111411">
    <w:name w:val="No List111411"/>
    <w:next w:val="a2"/>
    <w:uiPriority w:val="99"/>
    <w:semiHidden/>
    <w:unhideWhenUsed/>
    <w:rsid w:val="00C3606E"/>
  </w:style>
  <w:style w:type="numbering" w:customStyle="1" w:styleId="124110">
    <w:name w:val="無清單12411"/>
    <w:next w:val="a2"/>
    <w:uiPriority w:val="99"/>
    <w:semiHidden/>
    <w:unhideWhenUsed/>
    <w:rsid w:val="00C3606E"/>
  </w:style>
  <w:style w:type="numbering" w:customStyle="1" w:styleId="1114110">
    <w:name w:val="無清單111411"/>
    <w:next w:val="a2"/>
    <w:uiPriority w:val="99"/>
    <w:semiHidden/>
    <w:unhideWhenUsed/>
    <w:rsid w:val="00C3606E"/>
  </w:style>
  <w:style w:type="numbering" w:customStyle="1" w:styleId="2311">
    <w:name w:val="无列表2311"/>
    <w:next w:val="a2"/>
    <w:uiPriority w:val="99"/>
    <w:semiHidden/>
    <w:unhideWhenUsed/>
    <w:rsid w:val="00C3606E"/>
  </w:style>
  <w:style w:type="numbering" w:customStyle="1" w:styleId="NoList121311">
    <w:name w:val="No List121311"/>
    <w:next w:val="a2"/>
    <w:uiPriority w:val="99"/>
    <w:semiHidden/>
    <w:unhideWhenUsed/>
    <w:rsid w:val="00C3606E"/>
  </w:style>
  <w:style w:type="numbering" w:customStyle="1" w:styleId="1113110">
    <w:name w:val="リストなし111311"/>
    <w:next w:val="a2"/>
    <w:uiPriority w:val="99"/>
    <w:semiHidden/>
    <w:unhideWhenUsed/>
    <w:rsid w:val="00C3606E"/>
  </w:style>
  <w:style w:type="numbering" w:customStyle="1" w:styleId="1113112">
    <w:name w:val="无列表111311"/>
    <w:next w:val="a2"/>
    <w:semiHidden/>
    <w:rsid w:val="00C3606E"/>
  </w:style>
  <w:style w:type="numbering" w:customStyle="1" w:styleId="NoList211311">
    <w:name w:val="No List211311"/>
    <w:next w:val="a2"/>
    <w:semiHidden/>
    <w:rsid w:val="00C3606E"/>
  </w:style>
  <w:style w:type="numbering" w:customStyle="1" w:styleId="NoList311311">
    <w:name w:val="No List311311"/>
    <w:next w:val="a2"/>
    <w:uiPriority w:val="99"/>
    <w:semiHidden/>
    <w:rsid w:val="00C3606E"/>
  </w:style>
  <w:style w:type="numbering" w:customStyle="1" w:styleId="NoList1111311">
    <w:name w:val="No List1111311"/>
    <w:next w:val="a2"/>
    <w:uiPriority w:val="99"/>
    <w:semiHidden/>
    <w:unhideWhenUsed/>
    <w:rsid w:val="00C3606E"/>
  </w:style>
  <w:style w:type="numbering" w:customStyle="1" w:styleId="121311">
    <w:name w:val="無清單121311"/>
    <w:next w:val="a2"/>
    <w:uiPriority w:val="99"/>
    <w:semiHidden/>
    <w:unhideWhenUsed/>
    <w:rsid w:val="00C3606E"/>
  </w:style>
  <w:style w:type="numbering" w:customStyle="1" w:styleId="1111311">
    <w:name w:val="無清單1111311"/>
    <w:next w:val="a2"/>
    <w:uiPriority w:val="99"/>
    <w:semiHidden/>
    <w:unhideWhenUsed/>
    <w:rsid w:val="00C3606E"/>
  </w:style>
  <w:style w:type="numbering" w:customStyle="1" w:styleId="NoList5311">
    <w:name w:val="No List5311"/>
    <w:next w:val="a2"/>
    <w:uiPriority w:val="99"/>
    <w:semiHidden/>
    <w:unhideWhenUsed/>
    <w:rsid w:val="00C3606E"/>
  </w:style>
  <w:style w:type="numbering" w:customStyle="1" w:styleId="NoList13311">
    <w:name w:val="No List13311"/>
    <w:next w:val="a2"/>
    <w:uiPriority w:val="99"/>
    <w:semiHidden/>
    <w:unhideWhenUsed/>
    <w:rsid w:val="00C3606E"/>
  </w:style>
  <w:style w:type="numbering" w:customStyle="1" w:styleId="123110">
    <w:name w:val="リストなし12311"/>
    <w:next w:val="a2"/>
    <w:uiPriority w:val="99"/>
    <w:semiHidden/>
    <w:unhideWhenUsed/>
    <w:rsid w:val="00C3606E"/>
  </w:style>
  <w:style w:type="numbering" w:customStyle="1" w:styleId="123112">
    <w:name w:val="无列表12311"/>
    <w:next w:val="a2"/>
    <w:semiHidden/>
    <w:rsid w:val="00C3606E"/>
  </w:style>
  <w:style w:type="numbering" w:customStyle="1" w:styleId="NoList22311">
    <w:name w:val="No List22311"/>
    <w:next w:val="a2"/>
    <w:semiHidden/>
    <w:rsid w:val="00C3606E"/>
  </w:style>
  <w:style w:type="numbering" w:customStyle="1" w:styleId="NoList32311">
    <w:name w:val="No List32311"/>
    <w:next w:val="a2"/>
    <w:uiPriority w:val="99"/>
    <w:semiHidden/>
    <w:rsid w:val="00C3606E"/>
  </w:style>
  <w:style w:type="numbering" w:customStyle="1" w:styleId="NoList112311">
    <w:name w:val="No List112311"/>
    <w:next w:val="a2"/>
    <w:uiPriority w:val="99"/>
    <w:semiHidden/>
    <w:unhideWhenUsed/>
    <w:rsid w:val="00C3606E"/>
  </w:style>
  <w:style w:type="numbering" w:customStyle="1" w:styleId="13311">
    <w:name w:val="無清單13311"/>
    <w:next w:val="a2"/>
    <w:uiPriority w:val="99"/>
    <w:semiHidden/>
    <w:unhideWhenUsed/>
    <w:rsid w:val="00C3606E"/>
  </w:style>
  <w:style w:type="numbering" w:customStyle="1" w:styleId="1123110">
    <w:name w:val="無清單112311"/>
    <w:next w:val="a2"/>
    <w:uiPriority w:val="99"/>
    <w:semiHidden/>
    <w:unhideWhenUsed/>
    <w:rsid w:val="00C3606E"/>
  </w:style>
  <w:style w:type="numbering" w:customStyle="1" w:styleId="21311">
    <w:name w:val="无列表21311"/>
    <w:next w:val="a2"/>
    <w:uiPriority w:val="99"/>
    <w:semiHidden/>
    <w:unhideWhenUsed/>
    <w:rsid w:val="00C3606E"/>
  </w:style>
  <w:style w:type="numbering" w:customStyle="1" w:styleId="NoList122211">
    <w:name w:val="No List122211"/>
    <w:next w:val="a2"/>
    <w:uiPriority w:val="99"/>
    <w:semiHidden/>
    <w:unhideWhenUsed/>
    <w:rsid w:val="00C3606E"/>
  </w:style>
  <w:style w:type="numbering" w:customStyle="1" w:styleId="1122111">
    <w:name w:val="リストなし112211"/>
    <w:next w:val="a2"/>
    <w:uiPriority w:val="99"/>
    <w:semiHidden/>
    <w:unhideWhenUsed/>
    <w:rsid w:val="00C3606E"/>
  </w:style>
  <w:style w:type="numbering" w:customStyle="1" w:styleId="1122112">
    <w:name w:val="无列表112211"/>
    <w:next w:val="a2"/>
    <w:semiHidden/>
    <w:rsid w:val="00C3606E"/>
  </w:style>
  <w:style w:type="numbering" w:customStyle="1" w:styleId="NoList212211">
    <w:name w:val="No List212211"/>
    <w:next w:val="a2"/>
    <w:semiHidden/>
    <w:rsid w:val="00C3606E"/>
  </w:style>
  <w:style w:type="numbering" w:customStyle="1" w:styleId="NoList312211">
    <w:name w:val="No List312211"/>
    <w:next w:val="a2"/>
    <w:uiPriority w:val="99"/>
    <w:semiHidden/>
    <w:rsid w:val="00C3606E"/>
  </w:style>
  <w:style w:type="numbering" w:customStyle="1" w:styleId="NoList1112311">
    <w:name w:val="No List1112311"/>
    <w:next w:val="a2"/>
    <w:uiPriority w:val="99"/>
    <w:semiHidden/>
    <w:unhideWhenUsed/>
    <w:rsid w:val="00C3606E"/>
  </w:style>
  <w:style w:type="numbering" w:customStyle="1" w:styleId="122211">
    <w:name w:val="無清單122211"/>
    <w:next w:val="a2"/>
    <w:uiPriority w:val="99"/>
    <w:semiHidden/>
    <w:unhideWhenUsed/>
    <w:rsid w:val="00C3606E"/>
  </w:style>
  <w:style w:type="numbering" w:customStyle="1" w:styleId="1112211">
    <w:name w:val="無清單1112211"/>
    <w:next w:val="a2"/>
    <w:uiPriority w:val="99"/>
    <w:semiHidden/>
    <w:unhideWhenUsed/>
    <w:rsid w:val="00C3606E"/>
  </w:style>
  <w:style w:type="numbering" w:customStyle="1" w:styleId="418">
    <w:name w:val="无列表41"/>
    <w:next w:val="a2"/>
    <w:uiPriority w:val="99"/>
    <w:semiHidden/>
    <w:unhideWhenUsed/>
    <w:rsid w:val="00C3606E"/>
  </w:style>
  <w:style w:type="numbering" w:customStyle="1" w:styleId="3210">
    <w:name w:val="无列表321"/>
    <w:next w:val="a2"/>
    <w:uiPriority w:val="99"/>
    <w:semiHidden/>
    <w:unhideWhenUsed/>
    <w:rsid w:val="00C3606E"/>
  </w:style>
  <w:style w:type="numbering" w:customStyle="1" w:styleId="131211">
    <w:name w:val="无列表13121"/>
    <w:next w:val="a2"/>
    <w:semiHidden/>
    <w:rsid w:val="00C3606E"/>
  </w:style>
  <w:style w:type="numbering" w:customStyle="1" w:styleId="NoList41121">
    <w:name w:val="No List41121"/>
    <w:next w:val="a2"/>
    <w:uiPriority w:val="99"/>
    <w:semiHidden/>
    <w:unhideWhenUsed/>
    <w:rsid w:val="00C3606E"/>
  </w:style>
  <w:style w:type="numbering" w:customStyle="1" w:styleId="22121">
    <w:name w:val="无列表22121"/>
    <w:next w:val="a2"/>
    <w:uiPriority w:val="99"/>
    <w:semiHidden/>
    <w:unhideWhenUsed/>
    <w:rsid w:val="00C3606E"/>
  </w:style>
  <w:style w:type="numbering" w:customStyle="1" w:styleId="NoList1211121">
    <w:name w:val="No List1211121"/>
    <w:next w:val="a2"/>
    <w:uiPriority w:val="99"/>
    <w:semiHidden/>
    <w:unhideWhenUsed/>
    <w:rsid w:val="00C3606E"/>
  </w:style>
  <w:style w:type="numbering" w:customStyle="1" w:styleId="11111211">
    <w:name w:val="リストなし1111121"/>
    <w:next w:val="a2"/>
    <w:uiPriority w:val="99"/>
    <w:semiHidden/>
    <w:unhideWhenUsed/>
    <w:rsid w:val="00C3606E"/>
  </w:style>
  <w:style w:type="numbering" w:customStyle="1" w:styleId="11111212">
    <w:name w:val="无列表1111121"/>
    <w:next w:val="a2"/>
    <w:semiHidden/>
    <w:rsid w:val="00C3606E"/>
  </w:style>
  <w:style w:type="numbering" w:customStyle="1" w:styleId="NoList2111121">
    <w:name w:val="No List2111121"/>
    <w:next w:val="a2"/>
    <w:semiHidden/>
    <w:rsid w:val="00C3606E"/>
  </w:style>
  <w:style w:type="numbering" w:customStyle="1" w:styleId="NoList3111121">
    <w:name w:val="No List3111121"/>
    <w:next w:val="a2"/>
    <w:uiPriority w:val="99"/>
    <w:semiHidden/>
    <w:rsid w:val="00C3606E"/>
  </w:style>
  <w:style w:type="numbering" w:customStyle="1" w:styleId="NoList11111121">
    <w:name w:val="No List11111121"/>
    <w:next w:val="a2"/>
    <w:uiPriority w:val="99"/>
    <w:semiHidden/>
    <w:unhideWhenUsed/>
    <w:rsid w:val="00C3606E"/>
  </w:style>
  <w:style w:type="numbering" w:customStyle="1" w:styleId="12111210">
    <w:name w:val="無清單1211121"/>
    <w:next w:val="a2"/>
    <w:uiPriority w:val="99"/>
    <w:semiHidden/>
    <w:unhideWhenUsed/>
    <w:rsid w:val="00C3606E"/>
  </w:style>
  <w:style w:type="numbering" w:customStyle="1" w:styleId="111111210">
    <w:name w:val="無清單11111121"/>
    <w:next w:val="a2"/>
    <w:uiPriority w:val="99"/>
    <w:semiHidden/>
    <w:unhideWhenUsed/>
    <w:rsid w:val="00C3606E"/>
  </w:style>
  <w:style w:type="numbering" w:customStyle="1" w:styleId="NoList131121">
    <w:name w:val="No List131121"/>
    <w:next w:val="a2"/>
    <w:uiPriority w:val="99"/>
    <w:semiHidden/>
    <w:unhideWhenUsed/>
    <w:rsid w:val="00C3606E"/>
  </w:style>
  <w:style w:type="numbering" w:customStyle="1" w:styleId="1211211">
    <w:name w:val="リストなし121121"/>
    <w:next w:val="a2"/>
    <w:uiPriority w:val="99"/>
    <w:semiHidden/>
    <w:unhideWhenUsed/>
    <w:rsid w:val="00C3606E"/>
  </w:style>
  <w:style w:type="numbering" w:customStyle="1" w:styleId="1211212">
    <w:name w:val="无列表121121"/>
    <w:next w:val="a2"/>
    <w:semiHidden/>
    <w:rsid w:val="00C3606E"/>
  </w:style>
  <w:style w:type="numbering" w:customStyle="1" w:styleId="NoList221121">
    <w:name w:val="No List221121"/>
    <w:next w:val="a2"/>
    <w:semiHidden/>
    <w:rsid w:val="00C3606E"/>
  </w:style>
  <w:style w:type="numbering" w:customStyle="1" w:styleId="NoList321121">
    <w:name w:val="No List321121"/>
    <w:next w:val="a2"/>
    <w:uiPriority w:val="99"/>
    <w:semiHidden/>
    <w:rsid w:val="00C3606E"/>
  </w:style>
  <w:style w:type="numbering" w:customStyle="1" w:styleId="NoList1121121">
    <w:name w:val="No List1121121"/>
    <w:next w:val="a2"/>
    <w:uiPriority w:val="99"/>
    <w:semiHidden/>
    <w:unhideWhenUsed/>
    <w:rsid w:val="00C3606E"/>
  </w:style>
  <w:style w:type="numbering" w:customStyle="1" w:styleId="1311210">
    <w:name w:val="無清單131121"/>
    <w:next w:val="a2"/>
    <w:uiPriority w:val="99"/>
    <w:semiHidden/>
    <w:unhideWhenUsed/>
    <w:rsid w:val="00C3606E"/>
  </w:style>
  <w:style w:type="numbering" w:customStyle="1" w:styleId="11211210">
    <w:name w:val="無清單1121121"/>
    <w:next w:val="a2"/>
    <w:uiPriority w:val="99"/>
    <w:semiHidden/>
    <w:unhideWhenUsed/>
    <w:rsid w:val="00C3606E"/>
  </w:style>
  <w:style w:type="numbering" w:customStyle="1" w:styleId="211121">
    <w:name w:val="无列表211121"/>
    <w:next w:val="a2"/>
    <w:uiPriority w:val="99"/>
    <w:semiHidden/>
    <w:unhideWhenUsed/>
    <w:rsid w:val="00C3606E"/>
  </w:style>
  <w:style w:type="numbering" w:customStyle="1" w:styleId="NoList1221121">
    <w:name w:val="No List1221121"/>
    <w:next w:val="a2"/>
    <w:uiPriority w:val="99"/>
    <w:semiHidden/>
    <w:unhideWhenUsed/>
    <w:rsid w:val="00C3606E"/>
  </w:style>
  <w:style w:type="numbering" w:customStyle="1" w:styleId="11211211">
    <w:name w:val="リストなし1121121"/>
    <w:next w:val="a2"/>
    <w:uiPriority w:val="99"/>
    <w:semiHidden/>
    <w:unhideWhenUsed/>
    <w:rsid w:val="00C3606E"/>
  </w:style>
  <w:style w:type="numbering" w:customStyle="1" w:styleId="11211212">
    <w:name w:val="无列表1121121"/>
    <w:next w:val="a2"/>
    <w:semiHidden/>
    <w:rsid w:val="00C3606E"/>
  </w:style>
  <w:style w:type="numbering" w:customStyle="1" w:styleId="NoList2121121">
    <w:name w:val="No List2121121"/>
    <w:next w:val="a2"/>
    <w:semiHidden/>
    <w:rsid w:val="00C3606E"/>
  </w:style>
  <w:style w:type="numbering" w:customStyle="1" w:styleId="NoList3121121">
    <w:name w:val="No List3121121"/>
    <w:next w:val="a2"/>
    <w:uiPriority w:val="99"/>
    <w:semiHidden/>
    <w:rsid w:val="00C3606E"/>
  </w:style>
  <w:style w:type="numbering" w:customStyle="1" w:styleId="NoList11121121">
    <w:name w:val="No List11121121"/>
    <w:next w:val="a2"/>
    <w:uiPriority w:val="99"/>
    <w:semiHidden/>
    <w:unhideWhenUsed/>
    <w:rsid w:val="00C3606E"/>
  </w:style>
  <w:style w:type="numbering" w:customStyle="1" w:styleId="1221121">
    <w:name w:val="無清單1221121"/>
    <w:next w:val="a2"/>
    <w:uiPriority w:val="99"/>
    <w:semiHidden/>
    <w:unhideWhenUsed/>
    <w:rsid w:val="00C3606E"/>
  </w:style>
  <w:style w:type="numbering" w:customStyle="1" w:styleId="11121121">
    <w:name w:val="無清單11121121"/>
    <w:next w:val="a2"/>
    <w:uiPriority w:val="99"/>
    <w:semiHidden/>
    <w:unhideWhenUsed/>
    <w:rsid w:val="00C3606E"/>
  </w:style>
  <w:style w:type="numbering" w:customStyle="1" w:styleId="122212">
    <w:name w:val="无列表12221"/>
    <w:next w:val="a2"/>
    <w:semiHidden/>
    <w:rsid w:val="00C3606E"/>
  </w:style>
  <w:style w:type="paragraph" w:customStyle="1" w:styleId="4b">
    <w:name w:val="修订4"/>
    <w:hidden/>
    <w:semiHidden/>
    <w:rsid w:val="00C3606E"/>
    <w:rPr>
      <w:rFonts w:ascii="Times New Roman" w:eastAsia="Batang" w:hAnsi="Times New Roman"/>
      <w:lang w:val="en-GB" w:eastAsia="en-US"/>
    </w:rPr>
  </w:style>
  <w:style w:type="numbering" w:customStyle="1" w:styleId="55">
    <w:name w:val="无列表5"/>
    <w:next w:val="a2"/>
    <w:uiPriority w:val="99"/>
    <w:semiHidden/>
    <w:unhideWhenUsed/>
    <w:rsid w:val="00C3606E"/>
  </w:style>
  <w:style w:type="table" w:customStyle="1" w:styleId="61">
    <w:name w:val="网格型6"/>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C3606E"/>
  </w:style>
  <w:style w:type="numbering" w:customStyle="1" w:styleId="11111130">
    <w:name w:val="リストなし1111113"/>
    <w:next w:val="a2"/>
    <w:uiPriority w:val="99"/>
    <w:semiHidden/>
    <w:unhideWhenUsed/>
    <w:rsid w:val="00C3606E"/>
  </w:style>
  <w:style w:type="numbering" w:customStyle="1" w:styleId="11111131">
    <w:name w:val="无列表1111113"/>
    <w:next w:val="a2"/>
    <w:semiHidden/>
    <w:rsid w:val="00C3606E"/>
  </w:style>
  <w:style w:type="numbering" w:customStyle="1" w:styleId="NoList2111113">
    <w:name w:val="No List2111113"/>
    <w:next w:val="a2"/>
    <w:semiHidden/>
    <w:rsid w:val="00C3606E"/>
  </w:style>
  <w:style w:type="numbering" w:customStyle="1" w:styleId="NoList3111113">
    <w:name w:val="No List3111113"/>
    <w:next w:val="a2"/>
    <w:uiPriority w:val="99"/>
    <w:semiHidden/>
    <w:rsid w:val="00C3606E"/>
  </w:style>
  <w:style w:type="numbering" w:customStyle="1" w:styleId="NoList11111113">
    <w:name w:val="No List11111113"/>
    <w:next w:val="a2"/>
    <w:uiPriority w:val="99"/>
    <w:semiHidden/>
    <w:unhideWhenUsed/>
    <w:rsid w:val="00C3606E"/>
  </w:style>
  <w:style w:type="numbering" w:customStyle="1" w:styleId="1211113">
    <w:name w:val="無清單1211113"/>
    <w:next w:val="a2"/>
    <w:uiPriority w:val="99"/>
    <w:semiHidden/>
    <w:unhideWhenUsed/>
    <w:rsid w:val="00C3606E"/>
  </w:style>
  <w:style w:type="numbering" w:customStyle="1" w:styleId="11111113">
    <w:name w:val="無清單11111113"/>
    <w:next w:val="a2"/>
    <w:uiPriority w:val="99"/>
    <w:semiHidden/>
    <w:unhideWhenUsed/>
    <w:rsid w:val="00C3606E"/>
  </w:style>
  <w:style w:type="numbering" w:customStyle="1" w:styleId="1211131">
    <w:name w:val="无列表121113"/>
    <w:next w:val="a2"/>
    <w:semiHidden/>
    <w:rsid w:val="00C3606E"/>
  </w:style>
  <w:style w:type="numbering" w:customStyle="1" w:styleId="211113">
    <w:name w:val="无列表211113"/>
    <w:next w:val="a2"/>
    <w:uiPriority w:val="99"/>
    <w:semiHidden/>
    <w:unhideWhenUsed/>
    <w:rsid w:val="00C3606E"/>
  </w:style>
  <w:style w:type="paragraph" w:customStyle="1" w:styleId="affa">
    <w:name w:val="吹き出し"/>
    <w:basedOn w:val="a"/>
    <w:uiPriority w:val="99"/>
    <w:semiHidden/>
    <w:rsid w:val="00C3606E"/>
    <w:rPr>
      <w:rFonts w:ascii="Tahoma" w:eastAsia="MS Mincho" w:hAnsi="Tahoma" w:cs="Tahoma"/>
      <w:sz w:val="16"/>
      <w:szCs w:val="16"/>
      <w:lang w:eastAsia="ko-KR"/>
    </w:rPr>
  </w:style>
  <w:style w:type="paragraph" w:customStyle="1" w:styleId="TOC91">
    <w:name w:val="TOC 91"/>
    <w:basedOn w:val="80"/>
    <w:uiPriority w:val="99"/>
    <w:rsid w:val="00C3606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C3606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C3606E"/>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C3606E"/>
    <w:rPr>
      <w:rFonts w:ascii="Times New Roman" w:hAnsi="Times New Roman"/>
      <w:lang w:val="en-GB" w:eastAsia="en-US"/>
    </w:rPr>
  </w:style>
  <w:style w:type="character" w:customStyle="1" w:styleId="SubtitleChar3">
    <w:name w:val="Subtitle Char3"/>
    <w:basedOn w:val="a0"/>
    <w:rsid w:val="00C3606E"/>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C3606E"/>
    <w:rPr>
      <w:rFonts w:ascii="Times New Roman" w:hAnsi="Times New Roman"/>
      <w:lang w:val="en-GB" w:eastAsia="en-US"/>
    </w:rPr>
  </w:style>
  <w:style w:type="numbering" w:customStyle="1" w:styleId="NoList19">
    <w:name w:val="No List19"/>
    <w:next w:val="a2"/>
    <w:uiPriority w:val="99"/>
    <w:semiHidden/>
    <w:unhideWhenUsed/>
    <w:rsid w:val="00C3606E"/>
  </w:style>
  <w:style w:type="numbering" w:customStyle="1" w:styleId="182">
    <w:name w:val="无列表18"/>
    <w:next w:val="a2"/>
    <w:semiHidden/>
    <w:unhideWhenUsed/>
    <w:rsid w:val="00C3606E"/>
  </w:style>
  <w:style w:type="table" w:customStyle="1" w:styleId="TableGrid1a">
    <w:name w:val="TableGrid1"/>
    <w:basedOn w:val="a1"/>
    <w:next w:val="af2"/>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C3606E"/>
  </w:style>
  <w:style w:type="numbering" w:customStyle="1" w:styleId="183">
    <w:name w:val="リストなし18"/>
    <w:next w:val="a2"/>
    <w:uiPriority w:val="99"/>
    <w:semiHidden/>
    <w:unhideWhenUsed/>
    <w:rsid w:val="00C3606E"/>
  </w:style>
  <w:style w:type="table" w:customStyle="1" w:styleId="TableGrid120">
    <w:name w:val="Table Grid120"/>
    <w:basedOn w:val="a1"/>
    <w:next w:val="af2"/>
    <w:qFormat/>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2"/>
    <w:semiHidden/>
    <w:rsid w:val="00C3606E"/>
  </w:style>
  <w:style w:type="numbering" w:customStyle="1" w:styleId="NoList28">
    <w:name w:val="No List28"/>
    <w:next w:val="a2"/>
    <w:semiHidden/>
    <w:rsid w:val="00C3606E"/>
  </w:style>
  <w:style w:type="numbering" w:customStyle="1" w:styleId="NoList38">
    <w:name w:val="No List38"/>
    <w:next w:val="a2"/>
    <w:uiPriority w:val="99"/>
    <w:semiHidden/>
    <w:rsid w:val="00C3606E"/>
  </w:style>
  <w:style w:type="table" w:customStyle="1" w:styleId="TableGrid410">
    <w:name w:val="Table Grid410"/>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C3606E"/>
  </w:style>
  <w:style w:type="numbering" w:customStyle="1" w:styleId="191">
    <w:name w:val="無清單19"/>
    <w:next w:val="a2"/>
    <w:uiPriority w:val="99"/>
    <w:semiHidden/>
    <w:unhideWhenUsed/>
    <w:rsid w:val="00C3606E"/>
  </w:style>
  <w:style w:type="numbering" w:customStyle="1" w:styleId="1180">
    <w:name w:val="無清單118"/>
    <w:next w:val="a2"/>
    <w:uiPriority w:val="99"/>
    <w:semiHidden/>
    <w:unhideWhenUsed/>
    <w:rsid w:val="00C3606E"/>
  </w:style>
  <w:style w:type="numbering" w:customStyle="1" w:styleId="270">
    <w:name w:val="无列表27"/>
    <w:next w:val="a2"/>
    <w:uiPriority w:val="99"/>
    <w:semiHidden/>
    <w:unhideWhenUsed/>
    <w:rsid w:val="00C3606E"/>
  </w:style>
  <w:style w:type="character" w:customStyle="1" w:styleId="B5Char">
    <w:name w:val="B5 Char"/>
    <w:link w:val="B5"/>
    <w:qFormat/>
    <w:rsid w:val="00C3606E"/>
    <w:rPr>
      <w:rFonts w:ascii="Times New Roman" w:hAnsi="Times New Roman"/>
      <w:lang w:val="en-GB" w:eastAsia="en-US"/>
    </w:rPr>
  </w:style>
  <w:style w:type="paragraph" w:customStyle="1" w:styleId="B8">
    <w:name w:val="B8"/>
    <w:basedOn w:val="B7"/>
    <w:link w:val="B8Char"/>
    <w:qFormat/>
    <w:rsid w:val="00C3606E"/>
    <w:pPr>
      <w:ind w:left="2552"/>
    </w:pPr>
    <w:rPr>
      <w:lang w:val="x-none" w:eastAsia="x-none"/>
    </w:rPr>
  </w:style>
  <w:style w:type="paragraph" w:customStyle="1" w:styleId="B7">
    <w:name w:val="B7"/>
    <w:basedOn w:val="B6"/>
    <w:link w:val="B7Char"/>
    <w:qFormat/>
    <w:rsid w:val="00C3606E"/>
    <w:pPr>
      <w:ind w:left="2269"/>
    </w:pPr>
  </w:style>
  <w:style w:type="paragraph" w:customStyle="1" w:styleId="B6">
    <w:name w:val="B6"/>
    <w:basedOn w:val="B5"/>
    <w:link w:val="B6Char"/>
    <w:qFormat/>
    <w:rsid w:val="00C3606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3606E"/>
    <w:rPr>
      <w:rFonts w:ascii="Times New Roman" w:eastAsia="MS Mincho" w:hAnsi="Times New Roman"/>
      <w:lang w:val="en-GB" w:eastAsia="ja-JP"/>
    </w:rPr>
  </w:style>
  <w:style w:type="character" w:customStyle="1" w:styleId="B7Char">
    <w:name w:val="B7 Char"/>
    <w:link w:val="B7"/>
    <w:rsid w:val="00C3606E"/>
    <w:rPr>
      <w:rFonts w:ascii="Times New Roman" w:eastAsia="MS Mincho" w:hAnsi="Times New Roman"/>
      <w:lang w:val="en-GB" w:eastAsia="ja-JP"/>
    </w:rPr>
  </w:style>
  <w:style w:type="character" w:customStyle="1" w:styleId="B8Char">
    <w:name w:val="B8 Char"/>
    <w:link w:val="B8"/>
    <w:rsid w:val="00C3606E"/>
    <w:rPr>
      <w:rFonts w:ascii="Times New Roman" w:eastAsia="MS Mincho" w:hAnsi="Times New Roman"/>
      <w:lang w:val="x-none" w:eastAsia="x-none"/>
    </w:rPr>
  </w:style>
  <w:style w:type="character" w:customStyle="1" w:styleId="CRCoverPageZchn">
    <w:name w:val="CR Cover Page Zchn"/>
    <w:rsid w:val="00C3606E"/>
    <w:rPr>
      <w:rFonts w:ascii="Arial" w:eastAsia="宋体" w:hAnsi="Arial"/>
      <w:lang w:eastAsia="en-US" w:bidi="ar-SA"/>
    </w:rPr>
  </w:style>
  <w:style w:type="character" w:customStyle="1" w:styleId="B2Car">
    <w:name w:val="B2 Car"/>
    <w:rsid w:val="00C3606E"/>
    <w:rPr>
      <w:rFonts w:ascii="Times New Roman" w:hAnsi="Times New Roman"/>
      <w:lang w:val="en-GB" w:eastAsia="en-US"/>
    </w:rPr>
  </w:style>
  <w:style w:type="character" w:customStyle="1" w:styleId="CommentTextChar1">
    <w:name w:val="Comment Text Char1"/>
    <w:uiPriority w:val="99"/>
    <w:rsid w:val="00C3606E"/>
    <w:rPr>
      <w:rFonts w:ascii="Times New Roman" w:eastAsia="Times New Roman" w:hAnsi="Times New Roman"/>
    </w:rPr>
  </w:style>
  <w:style w:type="character" w:customStyle="1" w:styleId="TALCharCharChar">
    <w:name w:val="TAL Char Char Char"/>
    <w:link w:val="TALCharChar"/>
    <w:rsid w:val="00C3606E"/>
    <w:rPr>
      <w:rFonts w:ascii="Arial" w:hAnsi="Arial"/>
      <w:sz w:val="18"/>
      <w:lang w:eastAsia="en-US"/>
    </w:rPr>
  </w:style>
  <w:style w:type="paragraph" w:customStyle="1" w:styleId="TALCharChar">
    <w:name w:val="TAL Char Char"/>
    <w:basedOn w:val="a"/>
    <w:link w:val="TALCharCharChar"/>
    <w:rsid w:val="00C3606E"/>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
    <w:link w:val="CommentsChar"/>
    <w:qFormat/>
    <w:rsid w:val="00C3606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C3606E"/>
    <w:rPr>
      <w:rFonts w:ascii="Arial" w:eastAsia="MS Mincho" w:hAnsi="Arial"/>
      <w:i/>
      <w:noProof/>
      <w:sz w:val="18"/>
      <w:szCs w:val="24"/>
      <w:lang w:val="x-none" w:eastAsia="x-none"/>
    </w:rPr>
  </w:style>
  <w:style w:type="table" w:customStyle="1" w:styleId="174">
    <w:name w:val="网格型17"/>
    <w:basedOn w:val="a1"/>
    <w:next w:val="af2"/>
    <w:rsid w:val="00C3606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rsid w:val="00C3606E"/>
    <w:pPr>
      <w:spacing w:after="0"/>
    </w:pPr>
    <w:rPr>
      <w:rFonts w:ascii="Calibri" w:eastAsia="宋体" w:hAnsi="Calibri" w:cs="Calibri"/>
      <w:sz w:val="22"/>
      <w:szCs w:val="22"/>
      <w:lang w:val="en-US" w:eastAsia="zh-CN"/>
    </w:rPr>
  </w:style>
  <w:style w:type="character" w:customStyle="1" w:styleId="UnresolvedMention2">
    <w:name w:val="Unresolved Mention2"/>
    <w:uiPriority w:val="99"/>
    <w:unhideWhenUsed/>
    <w:rsid w:val="00C3606E"/>
    <w:rPr>
      <w:color w:val="605E5C"/>
      <w:shd w:val="clear" w:color="auto" w:fill="E1DFDD"/>
    </w:rPr>
  </w:style>
  <w:style w:type="numbering" w:customStyle="1" w:styleId="355">
    <w:name w:val="无列表35"/>
    <w:next w:val="a2"/>
    <w:uiPriority w:val="99"/>
    <w:semiHidden/>
    <w:unhideWhenUsed/>
    <w:rsid w:val="00C3606E"/>
  </w:style>
  <w:style w:type="table" w:customStyle="1" w:styleId="261">
    <w:name w:val="网格型26"/>
    <w:basedOn w:val="a1"/>
    <w:next w:val="af2"/>
    <w:rsid w:val="00C3606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C3606E"/>
    <w:rPr>
      <w:rFonts w:ascii="Arial" w:hAnsi="Arial"/>
      <w:sz w:val="36"/>
      <w:lang w:val="en-GB" w:eastAsia="en-US" w:bidi="ar-SA"/>
    </w:rPr>
  </w:style>
  <w:style w:type="character" w:customStyle="1" w:styleId="2c">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C3606E"/>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C3606E"/>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C3606E"/>
    <w:rPr>
      <w:rFonts w:ascii="Arial" w:hAnsi="Arial"/>
      <w:sz w:val="24"/>
      <w:lang w:val="en-GB" w:eastAsia="en-US"/>
    </w:rPr>
  </w:style>
  <w:style w:type="character" w:customStyle="1" w:styleId="56">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C3606E"/>
    <w:rPr>
      <w:rFonts w:ascii="Arial" w:hAnsi="Arial"/>
      <w:sz w:val="22"/>
      <w:lang w:val="en-GB" w:eastAsia="en-US"/>
    </w:rPr>
  </w:style>
  <w:style w:type="character" w:customStyle="1" w:styleId="81">
    <w:name w:val="标题 8 字符"/>
    <w:rsid w:val="00C3606E"/>
    <w:rPr>
      <w:rFonts w:ascii="Arial" w:hAnsi="Arial"/>
      <w:sz w:val="36"/>
      <w:lang w:val="en-GB" w:eastAsia="en-US"/>
    </w:rPr>
  </w:style>
  <w:style w:type="character" w:customStyle="1" w:styleId="affb">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C3606E"/>
    <w:rPr>
      <w:rFonts w:ascii="Arial" w:hAnsi="Arial"/>
      <w:b/>
      <w:noProof/>
      <w:sz w:val="18"/>
      <w:lang w:val="en-GB" w:eastAsia="ja-JP" w:bidi="ar-SA"/>
    </w:rPr>
  </w:style>
  <w:style w:type="character" w:customStyle="1" w:styleId="affc">
    <w:name w:val="页脚 字符"/>
    <w:uiPriority w:val="99"/>
    <w:rsid w:val="00C3606E"/>
    <w:rPr>
      <w:rFonts w:ascii="Arial" w:hAnsi="Arial"/>
      <w:b/>
      <w:i/>
      <w:noProof/>
      <w:sz w:val="18"/>
      <w:lang w:val="en-GB" w:eastAsia="ja-JP"/>
    </w:rPr>
  </w:style>
  <w:style w:type="character" w:customStyle="1" w:styleId="affd">
    <w:name w:val="文档结构图 字符"/>
    <w:rsid w:val="00C3606E"/>
    <w:rPr>
      <w:rFonts w:ascii="Tahoma" w:hAnsi="Tahoma" w:cs="Tahoma"/>
      <w:sz w:val="16"/>
      <w:szCs w:val="16"/>
      <w:lang w:val="en-GB" w:eastAsia="en-US"/>
    </w:rPr>
  </w:style>
  <w:style w:type="character" w:customStyle="1" w:styleId="aff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C3606E"/>
    <w:rPr>
      <w:rFonts w:eastAsia="MS Mincho"/>
      <w:sz w:val="16"/>
      <w:lang w:val="en-GB" w:eastAsia="en-US"/>
    </w:rPr>
  </w:style>
  <w:style w:type="character" w:customStyle="1" w:styleId="afff">
    <w:name w:val="列表 字符"/>
    <w:rsid w:val="00C3606E"/>
    <w:rPr>
      <w:rFonts w:eastAsia="MS Mincho"/>
      <w:lang w:val="en-GB" w:eastAsia="en-US"/>
    </w:rPr>
  </w:style>
  <w:style w:type="character" w:customStyle="1" w:styleId="afff0">
    <w:name w:val="列表项目符号 字符"/>
    <w:rsid w:val="00C3606E"/>
    <w:rPr>
      <w:rFonts w:eastAsia="MS Mincho"/>
      <w:lang w:val="en-GB" w:eastAsia="en-US"/>
    </w:rPr>
  </w:style>
  <w:style w:type="character" w:customStyle="1" w:styleId="2d">
    <w:name w:val="列表项目符号 2 字符"/>
    <w:rsid w:val="00C3606E"/>
    <w:rPr>
      <w:rFonts w:eastAsia="MS Mincho"/>
      <w:lang w:val="en-GB" w:eastAsia="en-US"/>
    </w:rPr>
  </w:style>
  <w:style w:type="character" w:customStyle="1" w:styleId="3b">
    <w:name w:val="列表项目符号 3 字符"/>
    <w:rsid w:val="00C3606E"/>
    <w:rPr>
      <w:rFonts w:eastAsia="MS Mincho"/>
      <w:lang w:val="en-GB" w:eastAsia="en-US"/>
    </w:rPr>
  </w:style>
  <w:style w:type="character" w:customStyle="1" w:styleId="2e">
    <w:name w:val="列表 2 字符"/>
    <w:rsid w:val="00C3606E"/>
    <w:rPr>
      <w:rFonts w:eastAsia="MS Mincho"/>
      <w:lang w:val="en-GB" w:eastAsia="en-US"/>
    </w:rPr>
  </w:style>
  <w:style w:type="character" w:customStyle="1" w:styleId="af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C3606E"/>
    <w:rPr>
      <w:rFonts w:eastAsia="MS Mincho"/>
      <w:b/>
      <w:lang w:val="en-GB" w:eastAsia="en-US"/>
    </w:rPr>
  </w:style>
  <w:style w:type="character" w:customStyle="1" w:styleId="af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C3606E"/>
    <w:rPr>
      <w:rFonts w:eastAsia="MS Mincho"/>
      <w:sz w:val="24"/>
      <w:lang w:eastAsia="en-US"/>
    </w:rPr>
  </w:style>
  <w:style w:type="character" w:customStyle="1" w:styleId="afff3">
    <w:name w:val="纯文本 字符"/>
    <w:uiPriority w:val="99"/>
    <w:rsid w:val="00C3606E"/>
    <w:rPr>
      <w:rFonts w:ascii="Courier New" w:eastAsia="MS Mincho" w:hAnsi="Courier New"/>
      <w:lang w:eastAsia="en-US"/>
    </w:rPr>
  </w:style>
  <w:style w:type="character" w:customStyle="1" w:styleId="afff4">
    <w:name w:val="正文文本缩进 字符"/>
    <w:uiPriority w:val="99"/>
    <w:rsid w:val="00C3606E"/>
    <w:rPr>
      <w:rFonts w:eastAsia="MS Mincho"/>
      <w:i/>
      <w:sz w:val="22"/>
      <w:lang w:val="en-GB" w:eastAsia="en-US"/>
    </w:rPr>
  </w:style>
  <w:style w:type="character" w:customStyle="1" w:styleId="afff5">
    <w:name w:val="批注文字 字符"/>
    <w:rsid w:val="00C3606E"/>
    <w:rPr>
      <w:rFonts w:eastAsia="MS Mincho"/>
      <w:lang w:eastAsia="en-US"/>
    </w:rPr>
  </w:style>
  <w:style w:type="character" w:customStyle="1" w:styleId="2f">
    <w:name w:val="正文文本 2 字符"/>
    <w:uiPriority w:val="99"/>
    <w:rsid w:val="00C3606E"/>
    <w:rPr>
      <w:rFonts w:eastAsia="MS Mincho"/>
      <w:sz w:val="24"/>
      <w:lang w:eastAsia="en-US"/>
    </w:rPr>
  </w:style>
  <w:style w:type="character" w:customStyle="1" w:styleId="2f0">
    <w:name w:val="正文文本缩进 2 字符"/>
    <w:uiPriority w:val="99"/>
    <w:rsid w:val="00C3606E"/>
    <w:rPr>
      <w:rFonts w:eastAsia="MS Mincho"/>
      <w:lang w:val="en-GB" w:eastAsia="en-US"/>
    </w:rPr>
  </w:style>
  <w:style w:type="character" w:customStyle="1" w:styleId="3c">
    <w:name w:val="正文文本 3 字符"/>
    <w:uiPriority w:val="99"/>
    <w:rsid w:val="00C3606E"/>
    <w:rPr>
      <w:rFonts w:eastAsia="MS Mincho"/>
      <w:b/>
      <w:i/>
      <w:lang w:eastAsia="en-US"/>
    </w:rPr>
  </w:style>
  <w:style w:type="character" w:customStyle="1" w:styleId="afff6">
    <w:name w:val="批注框文本 字符"/>
    <w:uiPriority w:val="99"/>
    <w:rsid w:val="00C3606E"/>
    <w:rPr>
      <w:rFonts w:ascii="Tahoma" w:eastAsia="MS Mincho" w:hAnsi="Tahoma" w:cs="Tahoma"/>
      <w:sz w:val="16"/>
      <w:szCs w:val="16"/>
      <w:lang w:val="en-GB" w:eastAsia="en-US"/>
    </w:rPr>
  </w:style>
  <w:style w:type="character" w:customStyle="1" w:styleId="afff7">
    <w:name w:val="批注主题 字符"/>
    <w:rsid w:val="00C3606E"/>
    <w:rPr>
      <w:rFonts w:eastAsia="MS Mincho"/>
      <w:b/>
      <w:bCs/>
      <w:lang w:val="en-GB" w:eastAsia="en-US"/>
    </w:rPr>
  </w:style>
  <w:style w:type="character" w:customStyle="1" w:styleId="afff8">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C3606E"/>
    <w:rPr>
      <w:sz w:val="24"/>
      <w:szCs w:val="24"/>
      <w:lang w:eastAsia="en-US"/>
    </w:rPr>
  </w:style>
  <w:style w:type="character" w:customStyle="1" w:styleId="62">
    <w:name w:val="标题 6 字符"/>
    <w:aliases w:val="T1 字符,Header 6 字符"/>
    <w:uiPriority w:val="9"/>
    <w:rsid w:val="00C3606E"/>
    <w:rPr>
      <w:rFonts w:ascii="Arial" w:hAnsi="Arial"/>
      <w:lang w:val="en-GB"/>
    </w:rPr>
  </w:style>
  <w:style w:type="character" w:customStyle="1" w:styleId="71">
    <w:name w:val="标题 7 字符"/>
    <w:rsid w:val="00C3606E"/>
    <w:rPr>
      <w:rFonts w:ascii="Arial" w:hAnsi="Arial"/>
      <w:lang w:val="en-GB"/>
    </w:rPr>
  </w:style>
  <w:style w:type="character" w:customStyle="1" w:styleId="92">
    <w:name w:val="标题 9 字符"/>
    <w:aliases w:val="Figure Heading 字符,FH 字符"/>
    <w:rsid w:val="00C3606E"/>
    <w:rPr>
      <w:rFonts w:ascii="Arial" w:hAnsi="Arial"/>
      <w:sz w:val="36"/>
      <w:lang w:val="en-GB"/>
    </w:rPr>
  </w:style>
  <w:style w:type="character" w:customStyle="1" w:styleId="afff9">
    <w:name w:val="尾注文本 字符"/>
    <w:rsid w:val="00C3606E"/>
    <w:rPr>
      <w:lang w:val="en-GB"/>
    </w:rPr>
  </w:style>
  <w:style w:type="character" w:customStyle="1" w:styleId="afffa">
    <w:name w:val="标题 字符"/>
    <w:rsid w:val="00C3606E"/>
    <w:rPr>
      <w:rFonts w:ascii="Courier New" w:eastAsia="Malgun Gothic" w:hAnsi="Courier New"/>
      <w:lang w:val="nb-NO"/>
    </w:rPr>
  </w:style>
  <w:style w:type="character" w:customStyle="1" w:styleId="afffb">
    <w:name w:val="日期 字符"/>
    <w:rsid w:val="00C3606E"/>
    <w:rPr>
      <w:rFonts w:eastAsia="Malgun Gothic"/>
    </w:rPr>
  </w:style>
  <w:style w:type="character" w:customStyle="1" w:styleId="afffc">
    <w:name w:val="副标题 字符"/>
    <w:uiPriority w:val="11"/>
    <w:rsid w:val="00C3606E"/>
    <w:rPr>
      <w:rFonts w:ascii="Calibri Light" w:hAnsi="Calibri Light" w:cs="Times New Roman"/>
      <w:b/>
      <w:bCs/>
      <w:kern w:val="28"/>
      <w:sz w:val="32"/>
      <w:szCs w:val="32"/>
    </w:rPr>
  </w:style>
  <w:style w:type="numbering" w:customStyle="1" w:styleId="NoList1118">
    <w:name w:val="No List1118"/>
    <w:next w:val="a2"/>
    <w:uiPriority w:val="99"/>
    <w:semiHidden/>
    <w:unhideWhenUsed/>
    <w:rsid w:val="00C3606E"/>
  </w:style>
  <w:style w:type="numbering" w:customStyle="1" w:styleId="NoList128">
    <w:name w:val="No List128"/>
    <w:next w:val="a2"/>
    <w:uiPriority w:val="99"/>
    <w:semiHidden/>
    <w:unhideWhenUsed/>
    <w:rsid w:val="00C3606E"/>
  </w:style>
  <w:style w:type="numbering" w:customStyle="1" w:styleId="1181">
    <w:name w:val="リストなし118"/>
    <w:next w:val="a2"/>
    <w:uiPriority w:val="99"/>
    <w:semiHidden/>
    <w:unhideWhenUsed/>
    <w:rsid w:val="00C3606E"/>
  </w:style>
  <w:style w:type="table" w:customStyle="1" w:styleId="TableGrid1110">
    <w:name w:val="Table Grid1110"/>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2"/>
    <w:semiHidden/>
    <w:rsid w:val="00C3606E"/>
  </w:style>
  <w:style w:type="numbering" w:customStyle="1" w:styleId="NoList218">
    <w:name w:val="No List218"/>
    <w:next w:val="a2"/>
    <w:semiHidden/>
    <w:rsid w:val="00C3606E"/>
  </w:style>
  <w:style w:type="numbering" w:customStyle="1" w:styleId="NoList318">
    <w:name w:val="No List318"/>
    <w:next w:val="a2"/>
    <w:uiPriority w:val="99"/>
    <w:semiHidden/>
    <w:rsid w:val="00C3606E"/>
  </w:style>
  <w:style w:type="numbering" w:customStyle="1" w:styleId="128">
    <w:name w:val="無清單128"/>
    <w:next w:val="a2"/>
    <w:uiPriority w:val="99"/>
    <w:semiHidden/>
    <w:unhideWhenUsed/>
    <w:rsid w:val="00C3606E"/>
  </w:style>
  <w:style w:type="numbering" w:customStyle="1" w:styleId="1118">
    <w:name w:val="無清單1118"/>
    <w:next w:val="a2"/>
    <w:uiPriority w:val="99"/>
    <w:semiHidden/>
    <w:unhideWhenUsed/>
    <w:rsid w:val="00C3606E"/>
  </w:style>
  <w:style w:type="numbering" w:customStyle="1" w:styleId="NoList11117">
    <w:name w:val="No List11117"/>
    <w:next w:val="a2"/>
    <w:uiPriority w:val="99"/>
    <w:semiHidden/>
    <w:unhideWhenUsed/>
    <w:rsid w:val="00C3606E"/>
  </w:style>
  <w:style w:type="numbering" w:customStyle="1" w:styleId="11170">
    <w:name w:val="无列表1117"/>
    <w:next w:val="a2"/>
    <w:semiHidden/>
    <w:rsid w:val="00C3606E"/>
  </w:style>
  <w:style w:type="numbering" w:customStyle="1" w:styleId="217">
    <w:name w:val="无列表217"/>
    <w:next w:val="a2"/>
    <w:uiPriority w:val="99"/>
    <w:semiHidden/>
    <w:unhideWhenUsed/>
    <w:rsid w:val="00C3606E"/>
  </w:style>
  <w:style w:type="numbering" w:customStyle="1" w:styleId="NoList1217">
    <w:name w:val="No List1217"/>
    <w:next w:val="a2"/>
    <w:uiPriority w:val="99"/>
    <w:semiHidden/>
    <w:unhideWhenUsed/>
    <w:rsid w:val="00C3606E"/>
  </w:style>
  <w:style w:type="numbering" w:customStyle="1" w:styleId="11171">
    <w:name w:val="リストなし1117"/>
    <w:next w:val="a2"/>
    <w:uiPriority w:val="99"/>
    <w:semiHidden/>
    <w:unhideWhenUsed/>
    <w:rsid w:val="00C3606E"/>
  </w:style>
  <w:style w:type="numbering" w:customStyle="1" w:styleId="12152">
    <w:name w:val="无列表1215"/>
    <w:next w:val="a2"/>
    <w:semiHidden/>
    <w:rsid w:val="00C3606E"/>
  </w:style>
  <w:style w:type="numbering" w:customStyle="1" w:styleId="NoList2117">
    <w:name w:val="No List2117"/>
    <w:next w:val="a2"/>
    <w:semiHidden/>
    <w:rsid w:val="00C3606E"/>
  </w:style>
  <w:style w:type="numbering" w:customStyle="1" w:styleId="NoList3117">
    <w:name w:val="No List3117"/>
    <w:next w:val="a2"/>
    <w:uiPriority w:val="99"/>
    <w:semiHidden/>
    <w:rsid w:val="00C3606E"/>
  </w:style>
  <w:style w:type="numbering" w:customStyle="1" w:styleId="1217">
    <w:name w:val="無清單1217"/>
    <w:next w:val="a2"/>
    <w:uiPriority w:val="99"/>
    <w:semiHidden/>
    <w:unhideWhenUsed/>
    <w:rsid w:val="00C3606E"/>
  </w:style>
  <w:style w:type="numbering" w:customStyle="1" w:styleId="11117">
    <w:name w:val="無清單11117"/>
    <w:next w:val="a2"/>
    <w:uiPriority w:val="99"/>
    <w:semiHidden/>
    <w:unhideWhenUsed/>
    <w:rsid w:val="00C3606E"/>
  </w:style>
  <w:style w:type="numbering" w:customStyle="1" w:styleId="NoList47">
    <w:name w:val="No List47"/>
    <w:next w:val="a2"/>
    <w:uiPriority w:val="99"/>
    <w:semiHidden/>
    <w:unhideWhenUsed/>
    <w:rsid w:val="00C3606E"/>
  </w:style>
  <w:style w:type="numbering" w:customStyle="1" w:styleId="NoList111115">
    <w:name w:val="No List111115"/>
    <w:next w:val="a2"/>
    <w:uiPriority w:val="99"/>
    <w:semiHidden/>
    <w:unhideWhenUsed/>
    <w:rsid w:val="00C3606E"/>
  </w:style>
  <w:style w:type="numbering" w:customStyle="1" w:styleId="111150">
    <w:name w:val="无列表11115"/>
    <w:next w:val="a2"/>
    <w:semiHidden/>
    <w:rsid w:val="00C3606E"/>
  </w:style>
  <w:style w:type="numbering" w:customStyle="1" w:styleId="2115">
    <w:name w:val="无列表2115"/>
    <w:next w:val="a2"/>
    <w:uiPriority w:val="99"/>
    <w:semiHidden/>
    <w:unhideWhenUsed/>
    <w:rsid w:val="00C3606E"/>
  </w:style>
  <w:style w:type="numbering" w:customStyle="1" w:styleId="NoList12115">
    <w:name w:val="No List12115"/>
    <w:next w:val="a2"/>
    <w:uiPriority w:val="99"/>
    <w:semiHidden/>
    <w:unhideWhenUsed/>
    <w:rsid w:val="00C3606E"/>
  </w:style>
  <w:style w:type="numbering" w:customStyle="1" w:styleId="111151">
    <w:name w:val="リストなし11115"/>
    <w:next w:val="a2"/>
    <w:uiPriority w:val="99"/>
    <w:semiHidden/>
    <w:unhideWhenUsed/>
    <w:rsid w:val="00C3606E"/>
  </w:style>
  <w:style w:type="numbering" w:customStyle="1" w:styleId="12115">
    <w:name w:val="无列表12115"/>
    <w:next w:val="a2"/>
    <w:semiHidden/>
    <w:rsid w:val="00C3606E"/>
  </w:style>
  <w:style w:type="numbering" w:customStyle="1" w:styleId="NoList21115">
    <w:name w:val="No List21115"/>
    <w:next w:val="a2"/>
    <w:semiHidden/>
    <w:rsid w:val="00C3606E"/>
  </w:style>
  <w:style w:type="numbering" w:customStyle="1" w:styleId="NoList31115">
    <w:name w:val="No List31115"/>
    <w:next w:val="a2"/>
    <w:uiPriority w:val="99"/>
    <w:semiHidden/>
    <w:rsid w:val="00C3606E"/>
  </w:style>
  <w:style w:type="numbering" w:customStyle="1" w:styleId="121150">
    <w:name w:val="無清單12115"/>
    <w:next w:val="a2"/>
    <w:uiPriority w:val="99"/>
    <w:semiHidden/>
    <w:unhideWhenUsed/>
    <w:rsid w:val="00C3606E"/>
  </w:style>
  <w:style w:type="numbering" w:customStyle="1" w:styleId="111115">
    <w:name w:val="無清單111115"/>
    <w:next w:val="a2"/>
    <w:uiPriority w:val="99"/>
    <w:semiHidden/>
    <w:unhideWhenUsed/>
    <w:rsid w:val="00C3606E"/>
  </w:style>
  <w:style w:type="numbering" w:customStyle="1" w:styleId="137">
    <w:name w:val="無清單137"/>
    <w:next w:val="a2"/>
    <w:uiPriority w:val="99"/>
    <w:semiHidden/>
    <w:unhideWhenUsed/>
    <w:rsid w:val="00C3606E"/>
  </w:style>
  <w:style w:type="numbering" w:customStyle="1" w:styleId="NoList137">
    <w:name w:val="No List137"/>
    <w:next w:val="a2"/>
    <w:uiPriority w:val="99"/>
    <w:semiHidden/>
    <w:unhideWhenUsed/>
    <w:rsid w:val="00C3606E"/>
  </w:style>
  <w:style w:type="numbering" w:customStyle="1" w:styleId="1272">
    <w:name w:val="リストなし127"/>
    <w:next w:val="a2"/>
    <w:uiPriority w:val="99"/>
    <w:semiHidden/>
    <w:unhideWhenUsed/>
    <w:rsid w:val="00C3606E"/>
  </w:style>
  <w:style w:type="table" w:customStyle="1" w:styleId="TableGrid128">
    <w:name w:val="Table Grid128"/>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C3606E"/>
  </w:style>
  <w:style w:type="numbering" w:customStyle="1" w:styleId="NoList227">
    <w:name w:val="No List227"/>
    <w:next w:val="a2"/>
    <w:semiHidden/>
    <w:rsid w:val="00C3606E"/>
  </w:style>
  <w:style w:type="numbering" w:customStyle="1" w:styleId="NoList327">
    <w:name w:val="No List327"/>
    <w:next w:val="a2"/>
    <w:uiPriority w:val="99"/>
    <w:semiHidden/>
    <w:rsid w:val="00C3606E"/>
  </w:style>
  <w:style w:type="numbering" w:customStyle="1" w:styleId="NoList1127">
    <w:name w:val="No List1127"/>
    <w:next w:val="a2"/>
    <w:uiPriority w:val="99"/>
    <w:semiHidden/>
    <w:unhideWhenUsed/>
    <w:rsid w:val="00C3606E"/>
  </w:style>
  <w:style w:type="numbering" w:customStyle="1" w:styleId="1127">
    <w:name w:val="無清單1127"/>
    <w:next w:val="a2"/>
    <w:uiPriority w:val="99"/>
    <w:semiHidden/>
    <w:unhideWhenUsed/>
    <w:rsid w:val="00C3606E"/>
  </w:style>
  <w:style w:type="numbering" w:customStyle="1" w:styleId="11126">
    <w:name w:val="無清單11126"/>
    <w:next w:val="a2"/>
    <w:uiPriority w:val="99"/>
    <w:semiHidden/>
    <w:unhideWhenUsed/>
    <w:rsid w:val="00C3606E"/>
  </w:style>
  <w:style w:type="numbering" w:customStyle="1" w:styleId="NoList11127">
    <w:name w:val="No List11127"/>
    <w:next w:val="a2"/>
    <w:uiPriority w:val="99"/>
    <w:semiHidden/>
    <w:unhideWhenUsed/>
    <w:rsid w:val="00C3606E"/>
  </w:style>
  <w:style w:type="numbering" w:customStyle="1" w:styleId="225">
    <w:name w:val="无列表225"/>
    <w:next w:val="a2"/>
    <w:uiPriority w:val="99"/>
    <w:semiHidden/>
    <w:unhideWhenUsed/>
    <w:rsid w:val="00C3606E"/>
  </w:style>
  <w:style w:type="numbering" w:customStyle="1" w:styleId="NoList1226">
    <w:name w:val="No List1226"/>
    <w:next w:val="a2"/>
    <w:uiPriority w:val="99"/>
    <w:semiHidden/>
    <w:unhideWhenUsed/>
    <w:rsid w:val="00C3606E"/>
  </w:style>
  <w:style w:type="numbering" w:customStyle="1" w:styleId="11260">
    <w:name w:val="リストなし1126"/>
    <w:next w:val="a2"/>
    <w:uiPriority w:val="99"/>
    <w:semiHidden/>
    <w:unhideWhenUsed/>
    <w:rsid w:val="00C3606E"/>
  </w:style>
  <w:style w:type="numbering" w:customStyle="1" w:styleId="11261">
    <w:name w:val="无列表1126"/>
    <w:next w:val="a2"/>
    <w:semiHidden/>
    <w:rsid w:val="00C3606E"/>
  </w:style>
  <w:style w:type="numbering" w:customStyle="1" w:styleId="NoList2126">
    <w:name w:val="No List2126"/>
    <w:next w:val="a2"/>
    <w:semiHidden/>
    <w:rsid w:val="00C3606E"/>
  </w:style>
  <w:style w:type="numbering" w:customStyle="1" w:styleId="NoList3126">
    <w:name w:val="No List3126"/>
    <w:next w:val="a2"/>
    <w:uiPriority w:val="99"/>
    <w:semiHidden/>
    <w:rsid w:val="00C3606E"/>
  </w:style>
  <w:style w:type="numbering" w:customStyle="1" w:styleId="12260">
    <w:name w:val="無清單1226"/>
    <w:next w:val="a2"/>
    <w:uiPriority w:val="99"/>
    <w:semiHidden/>
    <w:unhideWhenUsed/>
    <w:rsid w:val="00C3606E"/>
  </w:style>
  <w:style w:type="numbering" w:customStyle="1" w:styleId="111124">
    <w:name w:val="無清單111124"/>
    <w:next w:val="a2"/>
    <w:uiPriority w:val="99"/>
    <w:semiHidden/>
    <w:unhideWhenUsed/>
    <w:rsid w:val="00C3606E"/>
  </w:style>
  <w:style w:type="table" w:customStyle="1" w:styleId="TableGrid1117">
    <w:name w:val="Table Grid1117"/>
    <w:basedOn w:val="a1"/>
    <w:next w:val="af2"/>
    <w:uiPriority w:val="39"/>
    <w:rsid w:val="00C3606E"/>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2"/>
    <w:uiPriority w:val="99"/>
    <w:semiHidden/>
    <w:unhideWhenUsed/>
    <w:rsid w:val="00C3606E"/>
  </w:style>
  <w:style w:type="numbering" w:customStyle="1" w:styleId="NoList11215">
    <w:name w:val="No List11215"/>
    <w:next w:val="a2"/>
    <w:uiPriority w:val="99"/>
    <w:semiHidden/>
    <w:unhideWhenUsed/>
    <w:rsid w:val="00C3606E"/>
  </w:style>
  <w:style w:type="table" w:customStyle="1" w:styleId="TableGrid58">
    <w:name w:val="Table Grid58"/>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2"/>
    <w:uiPriority w:val="99"/>
    <w:semiHidden/>
    <w:unhideWhenUsed/>
    <w:rsid w:val="00C3606E"/>
  </w:style>
  <w:style w:type="numbering" w:customStyle="1" w:styleId="111241">
    <w:name w:val="リストなし11124"/>
    <w:next w:val="a2"/>
    <w:uiPriority w:val="99"/>
    <w:semiHidden/>
    <w:unhideWhenUsed/>
    <w:rsid w:val="00C3606E"/>
  </w:style>
  <w:style w:type="numbering" w:customStyle="1" w:styleId="111242">
    <w:name w:val="无列表11124"/>
    <w:next w:val="a2"/>
    <w:semiHidden/>
    <w:rsid w:val="00C3606E"/>
  </w:style>
  <w:style w:type="numbering" w:customStyle="1" w:styleId="NoList21124">
    <w:name w:val="No List21124"/>
    <w:next w:val="a2"/>
    <w:semiHidden/>
    <w:rsid w:val="00C3606E"/>
  </w:style>
  <w:style w:type="numbering" w:customStyle="1" w:styleId="NoList31124">
    <w:name w:val="No List31124"/>
    <w:next w:val="a2"/>
    <w:uiPriority w:val="99"/>
    <w:semiHidden/>
    <w:rsid w:val="00C3606E"/>
  </w:style>
  <w:style w:type="numbering" w:customStyle="1" w:styleId="NoList111124">
    <w:name w:val="No List111124"/>
    <w:next w:val="a2"/>
    <w:uiPriority w:val="99"/>
    <w:semiHidden/>
    <w:unhideWhenUsed/>
    <w:rsid w:val="00C3606E"/>
  </w:style>
  <w:style w:type="numbering" w:customStyle="1" w:styleId="12124">
    <w:name w:val="無清單12124"/>
    <w:next w:val="a2"/>
    <w:uiPriority w:val="99"/>
    <w:semiHidden/>
    <w:unhideWhenUsed/>
    <w:rsid w:val="00C3606E"/>
  </w:style>
  <w:style w:type="numbering" w:customStyle="1" w:styleId="1111115">
    <w:name w:val="無清單1111115"/>
    <w:next w:val="a2"/>
    <w:uiPriority w:val="99"/>
    <w:semiHidden/>
    <w:unhideWhenUsed/>
    <w:rsid w:val="00C3606E"/>
  </w:style>
  <w:style w:type="numbering" w:customStyle="1" w:styleId="NoList57">
    <w:name w:val="No List57"/>
    <w:next w:val="a2"/>
    <w:uiPriority w:val="99"/>
    <w:semiHidden/>
    <w:unhideWhenUsed/>
    <w:rsid w:val="00C3606E"/>
  </w:style>
  <w:style w:type="table" w:customStyle="1" w:styleId="TableGrid68">
    <w:name w:val="Table Grid68"/>
    <w:basedOn w:val="a1"/>
    <w:next w:val="af2"/>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C3606E"/>
  </w:style>
  <w:style w:type="numbering" w:customStyle="1" w:styleId="12153">
    <w:name w:val="リストなし1215"/>
    <w:next w:val="a2"/>
    <w:uiPriority w:val="99"/>
    <w:semiHidden/>
    <w:unhideWhenUsed/>
    <w:rsid w:val="00C3606E"/>
  </w:style>
  <w:style w:type="numbering" w:customStyle="1" w:styleId="12251">
    <w:name w:val="无列表1225"/>
    <w:next w:val="a2"/>
    <w:semiHidden/>
    <w:rsid w:val="00C3606E"/>
  </w:style>
  <w:style w:type="numbering" w:customStyle="1" w:styleId="NoList2215">
    <w:name w:val="No List2215"/>
    <w:next w:val="a2"/>
    <w:semiHidden/>
    <w:rsid w:val="00C3606E"/>
  </w:style>
  <w:style w:type="numbering" w:customStyle="1" w:styleId="NoList3215">
    <w:name w:val="No List3215"/>
    <w:next w:val="a2"/>
    <w:uiPriority w:val="99"/>
    <w:semiHidden/>
    <w:rsid w:val="00C3606E"/>
  </w:style>
  <w:style w:type="numbering" w:customStyle="1" w:styleId="1315">
    <w:name w:val="無清單1315"/>
    <w:next w:val="a2"/>
    <w:uiPriority w:val="99"/>
    <w:semiHidden/>
    <w:unhideWhenUsed/>
    <w:rsid w:val="00C3606E"/>
  </w:style>
  <w:style w:type="numbering" w:customStyle="1" w:styleId="11215">
    <w:name w:val="無清單11215"/>
    <w:next w:val="a2"/>
    <w:uiPriority w:val="99"/>
    <w:semiHidden/>
    <w:unhideWhenUsed/>
    <w:rsid w:val="00C3606E"/>
  </w:style>
  <w:style w:type="numbering" w:customStyle="1" w:styleId="2124">
    <w:name w:val="无列表2124"/>
    <w:next w:val="a2"/>
    <w:uiPriority w:val="99"/>
    <w:semiHidden/>
    <w:unhideWhenUsed/>
    <w:rsid w:val="00C3606E"/>
  </w:style>
  <w:style w:type="numbering" w:customStyle="1" w:styleId="NoList12215">
    <w:name w:val="No List12215"/>
    <w:next w:val="a2"/>
    <w:uiPriority w:val="99"/>
    <w:semiHidden/>
    <w:unhideWhenUsed/>
    <w:rsid w:val="00C3606E"/>
  </w:style>
  <w:style w:type="numbering" w:customStyle="1" w:styleId="112150">
    <w:name w:val="リストなし11215"/>
    <w:next w:val="a2"/>
    <w:uiPriority w:val="99"/>
    <w:semiHidden/>
    <w:unhideWhenUsed/>
    <w:rsid w:val="00C3606E"/>
  </w:style>
  <w:style w:type="numbering" w:customStyle="1" w:styleId="112151">
    <w:name w:val="无列表11215"/>
    <w:next w:val="a2"/>
    <w:semiHidden/>
    <w:rsid w:val="00C3606E"/>
  </w:style>
  <w:style w:type="numbering" w:customStyle="1" w:styleId="NoList21215">
    <w:name w:val="No List21215"/>
    <w:next w:val="a2"/>
    <w:semiHidden/>
    <w:rsid w:val="00C3606E"/>
  </w:style>
  <w:style w:type="numbering" w:customStyle="1" w:styleId="NoList31215">
    <w:name w:val="No List31215"/>
    <w:next w:val="a2"/>
    <w:uiPriority w:val="99"/>
    <w:semiHidden/>
    <w:rsid w:val="00C3606E"/>
  </w:style>
  <w:style w:type="numbering" w:customStyle="1" w:styleId="NoList111215">
    <w:name w:val="No List111215"/>
    <w:next w:val="a2"/>
    <w:uiPriority w:val="99"/>
    <w:semiHidden/>
    <w:unhideWhenUsed/>
    <w:rsid w:val="00C3606E"/>
  </w:style>
  <w:style w:type="numbering" w:customStyle="1" w:styleId="12215">
    <w:name w:val="無清單12215"/>
    <w:next w:val="a2"/>
    <w:uiPriority w:val="99"/>
    <w:semiHidden/>
    <w:unhideWhenUsed/>
    <w:rsid w:val="00C3606E"/>
  </w:style>
  <w:style w:type="numbering" w:customStyle="1" w:styleId="111215">
    <w:name w:val="無清單111215"/>
    <w:next w:val="a2"/>
    <w:uiPriority w:val="99"/>
    <w:semiHidden/>
    <w:unhideWhenUsed/>
    <w:rsid w:val="00C3606E"/>
  </w:style>
  <w:style w:type="numbering" w:customStyle="1" w:styleId="3130">
    <w:name w:val="无列表313"/>
    <w:next w:val="a2"/>
    <w:uiPriority w:val="99"/>
    <w:semiHidden/>
    <w:unhideWhenUsed/>
    <w:rsid w:val="00C3606E"/>
  </w:style>
  <w:style w:type="numbering" w:customStyle="1" w:styleId="13150">
    <w:name w:val="无列表1315"/>
    <w:next w:val="a2"/>
    <w:semiHidden/>
    <w:rsid w:val="00C3606E"/>
  </w:style>
  <w:style w:type="numbering" w:customStyle="1" w:styleId="NoList1135">
    <w:name w:val="No List1135"/>
    <w:next w:val="a2"/>
    <w:uiPriority w:val="99"/>
    <w:semiHidden/>
    <w:unhideWhenUsed/>
    <w:rsid w:val="00C3606E"/>
  </w:style>
  <w:style w:type="numbering" w:customStyle="1" w:styleId="NoList4115">
    <w:name w:val="No List4115"/>
    <w:next w:val="a2"/>
    <w:uiPriority w:val="99"/>
    <w:semiHidden/>
    <w:unhideWhenUsed/>
    <w:rsid w:val="00C3606E"/>
  </w:style>
  <w:style w:type="numbering" w:customStyle="1" w:styleId="2215">
    <w:name w:val="无列表2215"/>
    <w:next w:val="a2"/>
    <w:uiPriority w:val="99"/>
    <w:semiHidden/>
    <w:unhideWhenUsed/>
    <w:rsid w:val="00C3606E"/>
  </w:style>
  <w:style w:type="numbering" w:customStyle="1" w:styleId="NoList121115">
    <w:name w:val="No List121115"/>
    <w:next w:val="a2"/>
    <w:uiPriority w:val="99"/>
    <w:semiHidden/>
    <w:unhideWhenUsed/>
    <w:rsid w:val="00C3606E"/>
  </w:style>
  <w:style w:type="numbering" w:customStyle="1" w:styleId="1111150">
    <w:name w:val="リストなし111115"/>
    <w:next w:val="a2"/>
    <w:uiPriority w:val="99"/>
    <w:semiHidden/>
    <w:unhideWhenUsed/>
    <w:rsid w:val="00C3606E"/>
  </w:style>
  <w:style w:type="numbering" w:customStyle="1" w:styleId="1111151">
    <w:name w:val="无列表111115"/>
    <w:next w:val="a2"/>
    <w:semiHidden/>
    <w:rsid w:val="00C3606E"/>
  </w:style>
  <w:style w:type="numbering" w:customStyle="1" w:styleId="NoList211115">
    <w:name w:val="No List211115"/>
    <w:next w:val="a2"/>
    <w:semiHidden/>
    <w:rsid w:val="00C3606E"/>
  </w:style>
  <w:style w:type="numbering" w:customStyle="1" w:styleId="NoList311115">
    <w:name w:val="No List311115"/>
    <w:next w:val="a2"/>
    <w:uiPriority w:val="99"/>
    <w:semiHidden/>
    <w:rsid w:val="00C3606E"/>
  </w:style>
  <w:style w:type="numbering" w:customStyle="1" w:styleId="NoList1111115">
    <w:name w:val="No List1111115"/>
    <w:next w:val="a2"/>
    <w:uiPriority w:val="99"/>
    <w:semiHidden/>
    <w:unhideWhenUsed/>
    <w:rsid w:val="00C3606E"/>
  </w:style>
  <w:style w:type="numbering" w:customStyle="1" w:styleId="121115">
    <w:name w:val="無清單121115"/>
    <w:next w:val="a2"/>
    <w:uiPriority w:val="99"/>
    <w:semiHidden/>
    <w:unhideWhenUsed/>
    <w:rsid w:val="00C3606E"/>
  </w:style>
  <w:style w:type="numbering" w:customStyle="1" w:styleId="11111114">
    <w:name w:val="無清單11111114"/>
    <w:next w:val="a2"/>
    <w:uiPriority w:val="99"/>
    <w:semiHidden/>
    <w:unhideWhenUsed/>
    <w:rsid w:val="00C3606E"/>
  </w:style>
  <w:style w:type="numbering" w:customStyle="1" w:styleId="NoList13115">
    <w:name w:val="No List13115"/>
    <w:next w:val="a2"/>
    <w:uiPriority w:val="99"/>
    <w:semiHidden/>
    <w:unhideWhenUsed/>
    <w:rsid w:val="00C3606E"/>
  </w:style>
  <w:style w:type="numbering" w:customStyle="1" w:styleId="121151">
    <w:name w:val="リストなし12115"/>
    <w:next w:val="a2"/>
    <w:uiPriority w:val="99"/>
    <w:semiHidden/>
    <w:unhideWhenUsed/>
    <w:rsid w:val="00C3606E"/>
  </w:style>
  <w:style w:type="numbering" w:customStyle="1" w:styleId="121231">
    <w:name w:val="无列表12123"/>
    <w:next w:val="a2"/>
    <w:semiHidden/>
    <w:rsid w:val="00C3606E"/>
  </w:style>
  <w:style w:type="numbering" w:customStyle="1" w:styleId="NoList22115">
    <w:name w:val="No List22115"/>
    <w:next w:val="a2"/>
    <w:semiHidden/>
    <w:rsid w:val="00C3606E"/>
  </w:style>
  <w:style w:type="numbering" w:customStyle="1" w:styleId="NoList32115">
    <w:name w:val="No List32115"/>
    <w:next w:val="a2"/>
    <w:uiPriority w:val="99"/>
    <w:semiHidden/>
    <w:rsid w:val="00C3606E"/>
  </w:style>
  <w:style w:type="numbering" w:customStyle="1" w:styleId="NoList112115">
    <w:name w:val="No List112115"/>
    <w:next w:val="a2"/>
    <w:uiPriority w:val="99"/>
    <w:semiHidden/>
    <w:unhideWhenUsed/>
    <w:rsid w:val="00C3606E"/>
  </w:style>
  <w:style w:type="numbering" w:customStyle="1" w:styleId="13115">
    <w:name w:val="無清單13115"/>
    <w:next w:val="a2"/>
    <w:uiPriority w:val="99"/>
    <w:semiHidden/>
    <w:unhideWhenUsed/>
    <w:rsid w:val="00C3606E"/>
  </w:style>
  <w:style w:type="numbering" w:customStyle="1" w:styleId="112115">
    <w:name w:val="無清單112115"/>
    <w:next w:val="a2"/>
    <w:uiPriority w:val="99"/>
    <w:semiHidden/>
    <w:unhideWhenUsed/>
    <w:rsid w:val="00C3606E"/>
  </w:style>
  <w:style w:type="numbering" w:customStyle="1" w:styleId="21115">
    <w:name w:val="无列表21115"/>
    <w:next w:val="a2"/>
    <w:uiPriority w:val="99"/>
    <w:semiHidden/>
    <w:unhideWhenUsed/>
    <w:rsid w:val="00C3606E"/>
  </w:style>
  <w:style w:type="numbering" w:customStyle="1" w:styleId="NoList122115">
    <w:name w:val="No List122115"/>
    <w:next w:val="a2"/>
    <w:uiPriority w:val="99"/>
    <w:semiHidden/>
    <w:unhideWhenUsed/>
    <w:rsid w:val="00C3606E"/>
  </w:style>
  <w:style w:type="numbering" w:customStyle="1" w:styleId="1121150">
    <w:name w:val="リストなし112115"/>
    <w:next w:val="a2"/>
    <w:uiPriority w:val="99"/>
    <w:semiHidden/>
    <w:unhideWhenUsed/>
    <w:rsid w:val="00C3606E"/>
  </w:style>
  <w:style w:type="numbering" w:customStyle="1" w:styleId="1121151">
    <w:name w:val="无列表112115"/>
    <w:next w:val="a2"/>
    <w:semiHidden/>
    <w:rsid w:val="00C3606E"/>
  </w:style>
  <w:style w:type="numbering" w:customStyle="1" w:styleId="NoList212115">
    <w:name w:val="No List212115"/>
    <w:next w:val="a2"/>
    <w:semiHidden/>
    <w:rsid w:val="00C3606E"/>
  </w:style>
  <w:style w:type="numbering" w:customStyle="1" w:styleId="NoList312115">
    <w:name w:val="No List312115"/>
    <w:next w:val="a2"/>
    <w:uiPriority w:val="99"/>
    <w:semiHidden/>
    <w:rsid w:val="00C3606E"/>
  </w:style>
  <w:style w:type="numbering" w:customStyle="1" w:styleId="NoList1112115">
    <w:name w:val="No List1112115"/>
    <w:next w:val="a2"/>
    <w:uiPriority w:val="99"/>
    <w:semiHidden/>
    <w:unhideWhenUsed/>
    <w:rsid w:val="00C3606E"/>
  </w:style>
  <w:style w:type="numbering" w:customStyle="1" w:styleId="1221150">
    <w:name w:val="無清單122115"/>
    <w:next w:val="a2"/>
    <w:uiPriority w:val="99"/>
    <w:semiHidden/>
    <w:unhideWhenUsed/>
    <w:rsid w:val="00C3606E"/>
  </w:style>
  <w:style w:type="numbering" w:customStyle="1" w:styleId="11121150">
    <w:name w:val="無清單1112115"/>
    <w:next w:val="a2"/>
    <w:uiPriority w:val="99"/>
    <w:semiHidden/>
    <w:unhideWhenUsed/>
    <w:rsid w:val="00C3606E"/>
  </w:style>
  <w:style w:type="table" w:customStyle="1" w:styleId="TableGrid76">
    <w:name w:val="Table Grid76"/>
    <w:basedOn w:val="a1"/>
    <w:uiPriority w:val="39"/>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C3606E"/>
  </w:style>
  <w:style w:type="numbering" w:customStyle="1" w:styleId="NoList145">
    <w:name w:val="No List145"/>
    <w:next w:val="a2"/>
    <w:uiPriority w:val="99"/>
    <w:semiHidden/>
    <w:unhideWhenUsed/>
    <w:rsid w:val="00C3606E"/>
  </w:style>
  <w:style w:type="numbering" w:customStyle="1" w:styleId="1353">
    <w:name w:val="リストなし135"/>
    <w:next w:val="a2"/>
    <w:uiPriority w:val="99"/>
    <w:semiHidden/>
    <w:unhideWhenUsed/>
    <w:rsid w:val="00C3606E"/>
  </w:style>
  <w:style w:type="numbering" w:customStyle="1" w:styleId="NoList235">
    <w:name w:val="No List235"/>
    <w:next w:val="a2"/>
    <w:semiHidden/>
    <w:rsid w:val="00C3606E"/>
  </w:style>
  <w:style w:type="numbering" w:customStyle="1" w:styleId="NoList335">
    <w:name w:val="No List335"/>
    <w:next w:val="a2"/>
    <w:uiPriority w:val="99"/>
    <w:semiHidden/>
    <w:rsid w:val="00C3606E"/>
  </w:style>
  <w:style w:type="numbering" w:customStyle="1" w:styleId="1450">
    <w:name w:val="無清單145"/>
    <w:next w:val="a2"/>
    <w:uiPriority w:val="99"/>
    <w:semiHidden/>
    <w:unhideWhenUsed/>
    <w:rsid w:val="00C3606E"/>
  </w:style>
  <w:style w:type="numbering" w:customStyle="1" w:styleId="1135">
    <w:name w:val="無清單1135"/>
    <w:next w:val="a2"/>
    <w:uiPriority w:val="99"/>
    <w:semiHidden/>
    <w:unhideWhenUsed/>
    <w:rsid w:val="00C3606E"/>
  </w:style>
  <w:style w:type="numbering" w:customStyle="1" w:styleId="NoList1235">
    <w:name w:val="No List1235"/>
    <w:next w:val="a2"/>
    <w:uiPriority w:val="99"/>
    <w:semiHidden/>
    <w:unhideWhenUsed/>
    <w:rsid w:val="00C3606E"/>
  </w:style>
  <w:style w:type="numbering" w:customStyle="1" w:styleId="11350">
    <w:name w:val="リストなし1135"/>
    <w:next w:val="a2"/>
    <w:uiPriority w:val="99"/>
    <w:semiHidden/>
    <w:unhideWhenUsed/>
    <w:rsid w:val="00C3606E"/>
  </w:style>
  <w:style w:type="numbering" w:customStyle="1" w:styleId="11351">
    <w:name w:val="无列表1135"/>
    <w:next w:val="a2"/>
    <w:semiHidden/>
    <w:rsid w:val="00C3606E"/>
  </w:style>
  <w:style w:type="numbering" w:customStyle="1" w:styleId="NoList2135">
    <w:name w:val="No List2135"/>
    <w:next w:val="a2"/>
    <w:semiHidden/>
    <w:rsid w:val="00C3606E"/>
  </w:style>
  <w:style w:type="numbering" w:customStyle="1" w:styleId="NoList3135">
    <w:name w:val="No List3135"/>
    <w:next w:val="a2"/>
    <w:uiPriority w:val="99"/>
    <w:semiHidden/>
    <w:rsid w:val="00C3606E"/>
  </w:style>
  <w:style w:type="numbering" w:customStyle="1" w:styleId="NoList11135">
    <w:name w:val="No List11135"/>
    <w:next w:val="a2"/>
    <w:uiPriority w:val="99"/>
    <w:semiHidden/>
    <w:unhideWhenUsed/>
    <w:rsid w:val="00C3606E"/>
  </w:style>
  <w:style w:type="numbering" w:customStyle="1" w:styleId="1235">
    <w:name w:val="無清單1235"/>
    <w:next w:val="a2"/>
    <w:uiPriority w:val="99"/>
    <w:semiHidden/>
    <w:unhideWhenUsed/>
    <w:rsid w:val="00C3606E"/>
  </w:style>
  <w:style w:type="numbering" w:customStyle="1" w:styleId="11135">
    <w:name w:val="無清單11135"/>
    <w:next w:val="a2"/>
    <w:uiPriority w:val="99"/>
    <w:semiHidden/>
    <w:unhideWhenUsed/>
    <w:rsid w:val="00C3606E"/>
  </w:style>
  <w:style w:type="numbering" w:customStyle="1" w:styleId="NoList515">
    <w:name w:val="No List515"/>
    <w:next w:val="a2"/>
    <w:uiPriority w:val="99"/>
    <w:semiHidden/>
    <w:unhideWhenUsed/>
    <w:rsid w:val="00C3606E"/>
  </w:style>
  <w:style w:type="numbering" w:customStyle="1" w:styleId="131131">
    <w:name w:val="无列表13113"/>
    <w:next w:val="a2"/>
    <w:semiHidden/>
    <w:rsid w:val="00C3606E"/>
  </w:style>
  <w:style w:type="numbering" w:customStyle="1" w:styleId="NoList11314">
    <w:name w:val="No List11314"/>
    <w:next w:val="a2"/>
    <w:uiPriority w:val="99"/>
    <w:semiHidden/>
    <w:unhideWhenUsed/>
    <w:rsid w:val="00C3606E"/>
  </w:style>
  <w:style w:type="numbering" w:customStyle="1" w:styleId="NoList41113">
    <w:name w:val="No List41113"/>
    <w:next w:val="a2"/>
    <w:uiPriority w:val="99"/>
    <w:semiHidden/>
    <w:unhideWhenUsed/>
    <w:rsid w:val="00C3606E"/>
  </w:style>
  <w:style w:type="numbering" w:customStyle="1" w:styleId="22113">
    <w:name w:val="无列表22113"/>
    <w:next w:val="a2"/>
    <w:uiPriority w:val="99"/>
    <w:semiHidden/>
    <w:unhideWhenUsed/>
    <w:rsid w:val="00C3606E"/>
  </w:style>
  <w:style w:type="numbering" w:customStyle="1" w:styleId="NoList1211114">
    <w:name w:val="No List1211114"/>
    <w:next w:val="a2"/>
    <w:uiPriority w:val="99"/>
    <w:semiHidden/>
    <w:unhideWhenUsed/>
    <w:rsid w:val="00C3606E"/>
  </w:style>
  <w:style w:type="numbering" w:customStyle="1" w:styleId="11111140">
    <w:name w:val="リストなし1111114"/>
    <w:next w:val="a2"/>
    <w:uiPriority w:val="99"/>
    <w:semiHidden/>
    <w:unhideWhenUsed/>
    <w:rsid w:val="00C3606E"/>
  </w:style>
  <w:style w:type="numbering" w:customStyle="1" w:styleId="11111141">
    <w:name w:val="无列表1111114"/>
    <w:next w:val="a2"/>
    <w:semiHidden/>
    <w:rsid w:val="00C3606E"/>
  </w:style>
  <w:style w:type="numbering" w:customStyle="1" w:styleId="NoList2111114">
    <w:name w:val="No List2111114"/>
    <w:next w:val="a2"/>
    <w:semiHidden/>
    <w:rsid w:val="00C3606E"/>
  </w:style>
  <w:style w:type="numbering" w:customStyle="1" w:styleId="NoList3111114">
    <w:name w:val="No List3111114"/>
    <w:next w:val="a2"/>
    <w:uiPriority w:val="99"/>
    <w:semiHidden/>
    <w:rsid w:val="00C3606E"/>
  </w:style>
  <w:style w:type="numbering" w:customStyle="1" w:styleId="NoList11111114">
    <w:name w:val="No List11111114"/>
    <w:next w:val="a2"/>
    <w:uiPriority w:val="99"/>
    <w:semiHidden/>
    <w:unhideWhenUsed/>
    <w:rsid w:val="00C3606E"/>
  </w:style>
  <w:style w:type="numbering" w:customStyle="1" w:styleId="1211114">
    <w:name w:val="無清單1211114"/>
    <w:next w:val="a2"/>
    <w:uiPriority w:val="99"/>
    <w:semiHidden/>
    <w:unhideWhenUsed/>
    <w:rsid w:val="00C3606E"/>
  </w:style>
  <w:style w:type="numbering" w:customStyle="1" w:styleId="1111111110">
    <w:name w:val="無清單111111111"/>
    <w:next w:val="a2"/>
    <w:uiPriority w:val="99"/>
    <w:semiHidden/>
    <w:unhideWhenUsed/>
    <w:rsid w:val="00C3606E"/>
  </w:style>
  <w:style w:type="numbering" w:customStyle="1" w:styleId="NoList131113">
    <w:name w:val="No List131113"/>
    <w:next w:val="a2"/>
    <w:uiPriority w:val="99"/>
    <w:semiHidden/>
    <w:unhideWhenUsed/>
    <w:rsid w:val="00C3606E"/>
  </w:style>
  <w:style w:type="numbering" w:customStyle="1" w:styleId="1211132">
    <w:name w:val="リストなし121113"/>
    <w:next w:val="a2"/>
    <w:uiPriority w:val="99"/>
    <w:semiHidden/>
    <w:unhideWhenUsed/>
    <w:rsid w:val="00C3606E"/>
  </w:style>
  <w:style w:type="numbering" w:customStyle="1" w:styleId="1211140">
    <w:name w:val="无列表121114"/>
    <w:next w:val="a2"/>
    <w:semiHidden/>
    <w:rsid w:val="00C3606E"/>
  </w:style>
  <w:style w:type="numbering" w:customStyle="1" w:styleId="NoList221113">
    <w:name w:val="No List221113"/>
    <w:next w:val="a2"/>
    <w:semiHidden/>
    <w:rsid w:val="00C3606E"/>
  </w:style>
  <w:style w:type="numbering" w:customStyle="1" w:styleId="NoList321113">
    <w:name w:val="No List321113"/>
    <w:next w:val="a2"/>
    <w:uiPriority w:val="99"/>
    <w:semiHidden/>
    <w:rsid w:val="00C3606E"/>
  </w:style>
  <w:style w:type="numbering" w:customStyle="1" w:styleId="NoList1121113">
    <w:name w:val="No List1121113"/>
    <w:next w:val="a2"/>
    <w:uiPriority w:val="99"/>
    <w:semiHidden/>
    <w:unhideWhenUsed/>
    <w:rsid w:val="00C3606E"/>
  </w:style>
  <w:style w:type="numbering" w:customStyle="1" w:styleId="1311130">
    <w:name w:val="無清單131113"/>
    <w:next w:val="a2"/>
    <w:uiPriority w:val="99"/>
    <w:semiHidden/>
    <w:unhideWhenUsed/>
    <w:rsid w:val="00C3606E"/>
  </w:style>
  <w:style w:type="numbering" w:customStyle="1" w:styleId="1121113">
    <w:name w:val="無清單1121113"/>
    <w:next w:val="a2"/>
    <w:uiPriority w:val="99"/>
    <w:semiHidden/>
    <w:unhideWhenUsed/>
    <w:rsid w:val="00C3606E"/>
  </w:style>
  <w:style w:type="numbering" w:customStyle="1" w:styleId="211114">
    <w:name w:val="无列表211114"/>
    <w:next w:val="a2"/>
    <w:uiPriority w:val="99"/>
    <w:semiHidden/>
    <w:unhideWhenUsed/>
    <w:rsid w:val="00C3606E"/>
  </w:style>
  <w:style w:type="numbering" w:customStyle="1" w:styleId="NoList1221113">
    <w:name w:val="No List1221113"/>
    <w:next w:val="a2"/>
    <w:uiPriority w:val="99"/>
    <w:semiHidden/>
    <w:unhideWhenUsed/>
    <w:rsid w:val="00C3606E"/>
  </w:style>
  <w:style w:type="numbering" w:customStyle="1" w:styleId="11211130">
    <w:name w:val="リストなし1121113"/>
    <w:next w:val="a2"/>
    <w:uiPriority w:val="99"/>
    <w:semiHidden/>
    <w:unhideWhenUsed/>
    <w:rsid w:val="00C3606E"/>
  </w:style>
  <w:style w:type="numbering" w:customStyle="1" w:styleId="11211131">
    <w:name w:val="无列表1121113"/>
    <w:next w:val="a2"/>
    <w:semiHidden/>
    <w:rsid w:val="00C3606E"/>
  </w:style>
  <w:style w:type="numbering" w:customStyle="1" w:styleId="NoList2121113">
    <w:name w:val="No List2121113"/>
    <w:next w:val="a2"/>
    <w:semiHidden/>
    <w:rsid w:val="00C3606E"/>
  </w:style>
  <w:style w:type="numbering" w:customStyle="1" w:styleId="NoList3121113">
    <w:name w:val="No List3121113"/>
    <w:next w:val="a2"/>
    <w:uiPriority w:val="99"/>
    <w:semiHidden/>
    <w:rsid w:val="00C3606E"/>
  </w:style>
  <w:style w:type="numbering" w:customStyle="1" w:styleId="NoList11121113">
    <w:name w:val="No List11121113"/>
    <w:next w:val="a2"/>
    <w:uiPriority w:val="99"/>
    <w:semiHidden/>
    <w:unhideWhenUsed/>
    <w:rsid w:val="00C3606E"/>
  </w:style>
  <w:style w:type="numbering" w:customStyle="1" w:styleId="1221113">
    <w:name w:val="無清單1221113"/>
    <w:next w:val="a2"/>
    <w:uiPriority w:val="99"/>
    <w:semiHidden/>
    <w:unhideWhenUsed/>
    <w:rsid w:val="00C3606E"/>
  </w:style>
  <w:style w:type="numbering" w:customStyle="1" w:styleId="11121113">
    <w:name w:val="無清單11121113"/>
    <w:next w:val="a2"/>
    <w:uiPriority w:val="99"/>
    <w:semiHidden/>
    <w:unhideWhenUsed/>
    <w:rsid w:val="00C3606E"/>
  </w:style>
  <w:style w:type="numbering" w:customStyle="1" w:styleId="NoList5114">
    <w:name w:val="No List5114"/>
    <w:next w:val="a2"/>
    <w:uiPriority w:val="99"/>
    <w:semiHidden/>
    <w:unhideWhenUsed/>
    <w:rsid w:val="00C3606E"/>
  </w:style>
  <w:style w:type="numbering" w:customStyle="1" w:styleId="NoList614">
    <w:name w:val="No List614"/>
    <w:next w:val="a2"/>
    <w:uiPriority w:val="99"/>
    <w:semiHidden/>
    <w:unhideWhenUsed/>
    <w:rsid w:val="00C3606E"/>
  </w:style>
  <w:style w:type="numbering" w:customStyle="1" w:styleId="NoList1414">
    <w:name w:val="No List1414"/>
    <w:next w:val="a2"/>
    <w:uiPriority w:val="99"/>
    <w:semiHidden/>
    <w:unhideWhenUsed/>
    <w:rsid w:val="00C3606E"/>
  </w:style>
  <w:style w:type="numbering" w:customStyle="1" w:styleId="13141">
    <w:name w:val="リストなし1314"/>
    <w:next w:val="a2"/>
    <w:uiPriority w:val="99"/>
    <w:semiHidden/>
    <w:unhideWhenUsed/>
    <w:rsid w:val="00C3606E"/>
  </w:style>
  <w:style w:type="numbering" w:customStyle="1" w:styleId="NoList2314">
    <w:name w:val="No List2314"/>
    <w:next w:val="a2"/>
    <w:semiHidden/>
    <w:rsid w:val="00C3606E"/>
  </w:style>
  <w:style w:type="numbering" w:customStyle="1" w:styleId="NoList3314">
    <w:name w:val="No List3314"/>
    <w:next w:val="a2"/>
    <w:uiPriority w:val="99"/>
    <w:semiHidden/>
    <w:rsid w:val="00C3606E"/>
  </w:style>
  <w:style w:type="numbering" w:customStyle="1" w:styleId="NoList1144">
    <w:name w:val="No List1144"/>
    <w:next w:val="a2"/>
    <w:uiPriority w:val="99"/>
    <w:semiHidden/>
    <w:unhideWhenUsed/>
    <w:rsid w:val="00C3606E"/>
  </w:style>
  <w:style w:type="numbering" w:customStyle="1" w:styleId="14140">
    <w:name w:val="無清單1414"/>
    <w:next w:val="a2"/>
    <w:uiPriority w:val="99"/>
    <w:semiHidden/>
    <w:unhideWhenUsed/>
    <w:rsid w:val="00C3606E"/>
  </w:style>
  <w:style w:type="numbering" w:customStyle="1" w:styleId="11314">
    <w:name w:val="無清單11314"/>
    <w:next w:val="a2"/>
    <w:uiPriority w:val="99"/>
    <w:semiHidden/>
    <w:unhideWhenUsed/>
    <w:rsid w:val="00C3606E"/>
  </w:style>
  <w:style w:type="numbering" w:customStyle="1" w:styleId="NoList424">
    <w:name w:val="No List424"/>
    <w:next w:val="a2"/>
    <w:uiPriority w:val="99"/>
    <w:semiHidden/>
    <w:unhideWhenUsed/>
    <w:rsid w:val="00C3606E"/>
  </w:style>
  <w:style w:type="numbering" w:customStyle="1" w:styleId="NoList12314">
    <w:name w:val="No List12314"/>
    <w:next w:val="a2"/>
    <w:uiPriority w:val="99"/>
    <w:semiHidden/>
    <w:unhideWhenUsed/>
    <w:rsid w:val="00C3606E"/>
  </w:style>
  <w:style w:type="numbering" w:customStyle="1" w:styleId="113140">
    <w:name w:val="リストなし11314"/>
    <w:next w:val="a2"/>
    <w:uiPriority w:val="99"/>
    <w:semiHidden/>
    <w:unhideWhenUsed/>
    <w:rsid w:val="00C3606E"/>
  </w:style>
  <w:style w:type="numbering" w:customStyle="1" w:styleId="113141">
    <w:name w:val="无列表11314"/>
    <w:next w:val="a2"/>
    <w:semiHidden/>
    <w:rsid w:val="00C3606E"/>
  </w:style>
  <w:style w:type="numbering" w:customStyle="1" w:styleId="NoList21314">
    <w:name w:val="No List21314"/>
    <w:next w:val="a2"/>
    <w:semiHidden/>
    <w:rsid w:val="00C3606E"/>
  </w:style>
  <w:style w:type="numbering" w:customStyle="1" w:styleId="NoList31314">
    <w:name w:val="No List31314"/>
    <w:next w:val="a2"/>
    <w:uiPriority w:val="99"/>
    <w:semiHidden/>
    <w:rsid w:val="00C3606E"/>
  </w:style>
  <w:style w:type="numbering" w:customStyle="1" w:styleId="NoList111314">
    <w:name w:val="No List111314"/>
    <w:next w:val="a2"/>
    <w:uiPriority w:val="99"/>
    <w:semiHidden/>
    <w:unhideWhenUsed/>
    <w:rsid w:val="00C3606E"/>
  </w:style>
  <w:style w:type="numbering" w:customStyle="1" w:styleId="12314">
    <w:name w:val="無清單12314"/>
    <w:next w:val="a2"/>
    <w:uiPriority w:val="99"/>
    <w:semiHidden/>
    <w:unhideWhenUsed/>
    <w:rsid w:val="00C3606E"/>
  </w:style>
  <w:style w:type="numbering" w:customStyle="1" w:styleId="111314">
    <w:name w:val="無清單111314"/>
    <w:next w:val="a2"/>
    <w:uiPriority w:val="99"/>
    <w:semiHidden/>
    <w:unhideWhenUsed/>
    <w:rsid w:val="00C3606E"/>
  </w:style>
  <w:style w:type="numbering" w:customStyle="1" w:styleId="NoList121212">
    <w:name w:val="No List121212"/>
    <w:next w:val="a2"/>
    <w:uiPriority w:val="99"/>
    <w:semiHidden/>
    <w:unhideWhenUsed/>
    <w:rsid w:val="00C3606E"/>
  </w:style>
  <w:style w:type="numbering" w:customStyle="1" w:styleId="1112120">
    <w:name w:val="リストなし111212"/>
    <w:next w:val="a2"/>
    <w:uiPriority w:val="99"/>
    <w:semiHidden/>
    <w:unhideWhenUsed/>
    <w:rsid w:val="00C3606E"/>
  </w:style>
  <w:style w:type="numbering" w:customStyle="1" w:styleId="1112123">
    <w:name w:val="无列表111212"/>
    <w:next w:val="a2"/>
    <w:semiHidden/>
    <w:rsid w:val="00C3606E"/>
  </w:style>
  <w:style w:type="numbering" w:customStyle="1" w:styleId="NoList211212">
    <w:name w:val="No List211212"/>
    <w:next w:val="a2"/>
    <w:semiHidden/>
    <w:rsid w:val="00C3606E"/>
  </w:style>
  <w:style w:type="numbering" w:customStyle="1" w:styleId="NoList311212">
    <w:name w:val="No List311212"/>
    <w:next w:val="a2"/>
    <w:uiPriority w:val="99"/>
    <w:semiHidden/>
    <w:rsid w:val="00C3606E"/>
  </w:style>
  <w:style w:type="numbering" w:customStyle="1" w:styleId="NoList1111212">
    <w:name w:val="No List1111212"/>
    <w:next w:val="a2"/>
    <w:uiPriority w:val="99"/>
    <w:semiHidden/>
    <w:unhideWhenUsed/>
    <w:rsid w:val="00C3606E"/>
  </w:style>
  <w:style w:type="numbering" w:customStyle="1" w:styleId="1212120">
    <w:name w:val="無清單121212"/>
    <w:next w:val="a2"/>
    <w:uiPriority w:val="99"/>
    <w:semiHidden/>
    <w:unhideWhenUsed/>
    <w:rsid w:val="00C3606E"/>
  </w:style>
  <w:style w:type="numbering" w:customStyle="1" w:styleId="11112120">
    <w:name w:val="無清單1111212"/>
    <w:next w:val="a2"/>
    <w:uiPriority w:val="99"/>
    <w:semiHidden/>
    <w:unhideWhenUsed/>
    <w:rsid w:val="00C3606E"/>
  </w:style>
  <w:style w:type="numbering" w:customStyle="1" w:styleId="NoList524">
    <w:name w:val="No List524"/>
    <w:next w:val="a2"/>
    <w:uiPriority w:val="99"/>
    <w:semiHidden/>
    <w:unhideWhenUsed/>
    <w:rsid w:val="00C3606E"/>
  </w:style>
  <w:style w:type="numbering" w:customStyle="1" w:styleId="NoList1324">
    <w:name w:val="No List1324"/>
    <w:next w:val="a2"/>
    <w:uiPriority w:val="99"/>
    <w:semiHidden/>
    <w:unhideWhenUsed/>
    <w:rsid w:val="00C3606E"/>
  </w:style>
  <w:style w:type="numbering" w:customStyle="1" w:styleId="12243">
    <w:name w:val="リストなし1224"/>
    <w:next w:val="a2"/>
    <w:uiPriority w:val="99"/>
    <w:semiHidden/>
    <w:unhideWhenUsed/>
    <w:rsid w:val="00C3606E"/>
  </w:style>
  <w:style w:type="numbering" w:customStyle="1" w:styleId="122131">
    <w:name w:val="无列表12213"/>
    <w:next w:val="a2"/>
    <w:semiHidden/>
    <w:rsid w:val="00C3606E"/>
  </w:style>
  <w:style w:type="numbering" w:customStyle="1" w:styleId="NoList2224">
    <w:name w:val="No List2224"/>
    <w:next w:val="a2"/>
    <w:semiHidden/>
    <w:rsid w:val="00C3606E"/>
  </w:style>
  <w:style w:type="numbering" w:customStyle="1" w:styleId="NoList3224">
    <w:name w:val="No List3224"/>
    <w:next w:val="a2"/>
    <w:uiPriority w:val="99"/>
    <w:semiHidden/>
    <w:rsid w:val="00C3606E"/>
  </w:style>
  <w:style w:type="numbering" w:customStyle="1" w:styleId="NoList11224">
    <w:name w:val="No List11224"/>
    <w:next w:val="a2"/>
    <w:uiPriority w:val="99"/>
    <w:semiHidden/>
    <w:unhideWhenUsed/>
    <w:rsid w:val="00C3606E"/>
  </w:style>
  <w:style w:type="numbering" w:customStyle="1" w:styleId="1324">
    <w:name w:val="無清單1324"/>
    <w:next w:val="a2"/>
    <w:uiPriority w:val="99"/>
    <w:semiHidden/>
    <w:unhideWhenUsed/>
    <w:rsid w:val="00C3606E"/>
  </w:style>
  <w:style w:type="numbering" w:customStyle="1" w:styleId="11224">
    <w:name w:val="無清單11224"/>
    <w:next w:val="a2"/>
    <w:uiPriority w:val="99"/>
    <w:semiHidden/>
    <w:unhideWhenUsed/>
    <w:rsid w:val="00C3606E"/>
  </w:style>
  <w:style w:type="numbering" w:customStyle="1" w:styleId="21212">
    <w:name w:val="无列表21212"/>
    <w:next w:val="a2"/>
    <w:uiPriority w:val="99"/>
    <w:semiHidden/>
    <w:unhideWhenUsed/>
    <w:rsid w:val="00C3606E"/>
  </w:style>
  <w:style w:type="numbering" w:customStyle="1" w:styleId="NoList111224">
    <w:name w:val="No List111224"/>
    <w:next w:val="a2"/>
    <w:uiPriority w:val="99"/>
    <w:semiHidden/>
    <w:unhideWhenUsed/>
    <w:rsid w:val="00C3606E"/>
  </w:style>
  <w:style w:type="numbering" w:customStyle="1" w:styleId="NoList74">
    <w:name w:val="No List74"/>
    <w:next w:val="a2"/>
    <w:uiPriority w:val="99"/>
    <w:semiHidden/>
    <w:unhideWhenUsed/>
    <w:rsid w:val="00C3606E"/>
  </w:style>
  <w:style w:type="numbering" w:customStyle="1" w:styleId="NoList154">
    <w:name w:val="No List154"/>
    <w:next w:val="a2"/>
    <w:uiPriority w:val="99"/>
    <w:semiHidden/>
    <w:unhideWhenUsed/>
    <w:rsid w:val="00C3606E"/>
  </w:style>
  <w:style w:type="numbering" w:customStyle="1" w:styleId="1442">
    <w:name w:val="リストなし144"/>
    <w:next w:val="a2"/>
    <w:uiPriority w:val="99"/>
    <w:semiHidden/>
    <w:unhideWhenUsed/>
    <w:rsid w:val="00C3606E"/>
  </w:style>
  <w:style w:type="numbering" w:customStyle="1" w:styleId="1443">
    <w:name w:val="无列表144"/>
    <w:next w:val="a2"/>
    <w:semiHidden/>
    <w:rsid w:val="00C3606E"/>
  </w:style>
  <w:style w:type="numbering" w:customStyle="1" w:styleId="NoList244">
    <w:name w:val="No List244"/>
    <w:next w:val="a2"/>
    <w:semiHidden/>
    <w:rsid w:val="00C3606E"/>
  </w:style>
  <w:style w:type="numbering" w:customStyle="1" w:styleId="NoList344">
    <w:name w:val="No List344"/>
    <w:next w:val="a2"/>
    <w:uiPriority w:val="99"/>
    <w:semiHidden/>
    <w:rsid w:val="00C3606E"/>
  </w:style>
  <w:style w:type="numbering" w:customStyle="1" w:styleId="NoList1154">
    <w:name w:val="No List1154"/>
    <w:next w:val="a2"/>
    <w:uiPriority w:val="99"/>
    <w:semiHidden/>
    <w:unhideWhenUsed/>
    <w:rsid w:val="00C3606E"/>
  </w:style>
  <w:style w:type="numbering" w:customStyle="1" w:styleId="1541">
    <w:name w:val="無清單154"/>
    <w:next w:val="a2"/>
    <w:uiPriority w:val="99"/>
    <w:semiHidden/>
    <w:unhideWhenUsed/>
    <w:rsid w:val="00C3606E"/>
  </w:style>
  <w:style w:type="numbering" w:customStyle="1" w:styleId="1144">
    <w:name w:val="無清單1144"/>
    <w:next w:val="a2"/>
    <w:uiPriority w:val="99"/>
    <w:semiHidden/>
    <w:unhideWhenUsed/>
    <w:rsid w:val="00C3606E"/>
  </w:style>
  <w:style w:type="numbering" w:customStyle="1" w:styleId="NoList434">
    <w:name w:val="No List434"/>
    <w:next w:val="a2"/>
    <w:uiPriority w:val="99"/>
    <w:semiHidden/>
    <w:unhideWhenUsed/>
    <w:rsid w:val="00C3606E"/>
  </w:style>
  <w:style w:type="numbering" w:customStyle="1" w:styleId="NoList1244">
    <w:name w:val="No List1244"/>
    <w:next w:val="a2"/>
    <w:uiPriority w:val="99"/>
    <w:semiHidden/>
    <w:unhideWhenUsed/>
    <w:rsid w:val="00C3606E"/>
  </w:style>
  <w:style w:type="numbering" w:customStyle="1" w:styleId="11440">
    <w:name w:val="リストなし1144"/>
    <w:next w:val="a2"/>
    <w:uiPriority w:val="99"/>
    <w:semiHidden/>
    <w:unhideWhenUsed/>
    <w:rsid w:val="00C3606E"/>
  </w:style>
  <w:style w:type="numbering" w:customStyle="1" w:styleId="11441">
    <w:name w:val="无列表1144"/>
    <w:next w:val="a2"/>
    <w:semiHidden/>
    <w:rsid w:val="00C3606E"/>
  </w:style>
  <w:style w:type="numbering" w:customStyle="1" w:styleId="NoList2144">
    <w:name w:val="No List2144"/>
    <w:next w:val="a2"/>
    <w:semiHidden/>
    <w:rsid w:val="00C3606E"/>
  </w:style>
  <w:style w:type="numbering" w:customStyle="1" w:styleId="NoList3144">
    <w:name w:val="No List3144"/>
    <w:next w:val="a2"/>
    <w:uiPriority w:val="99"/>
    <w:semiHidden/>
    <w:rsid w:val="00C3606E"/>
  </w:style>
  <w:style w:type="numbering" w:customStyle="1" w:styleId="NoList11144">
    <w:name w:val="No List11144"/>
    <w:next w:val="a2"/>
    <w:uiPriority w:val="99"/>
    <w:semiHidden/>
    <w:unhideWhenUsed/>
    <w:rsid w:val="00C3606E"/>
  </w:style>
  <w:style w:type="numbering" w:customStyle="1" w:styleId="1244">
    <w:name w:val="無清單1244"/>
    <w:next w:val="a2"/>
    <w:uiPriority w:val="99"/>
    <w:semiHidden/>
    <w:unhideWhenUsed/>
    <w:rsid w:val="00C3606E"/>
  </w:style>
  <w:style w:type="numbering" w:customStyle="1" w:styleId="11144">
    <w:name w:val="無清單11144"/>
    <w:next w:val="a2"/>
    <w:uiPriority w:val="99"/>
    <w:semiHidden/>
    <w:unhideWhenUsed/>
    <w:rsid w:val="00C3606E"/>
  </w:style>
  <w:style w:type="numbering" w:customStyle="1" w:styleId="234">
    <w:name w:val="无列表234"/>
    <w:next w:val="a2"/>
    <w:uiPriority w:val="99"/>
    <w:semiHidden/>
    <w:unhideWhenUsed/>
    <w:rsid w:val="00C3606E"/>
  </w:style>
  <w:style w:type="numbering" w:customStyle="1" w:styleId="NoList12134">
    <w:name w:val="No List12134"/>
    <w:next w:val="a2"/>
    <w:uiPriority w:val="99"/>
    <w:semiHidden/>
    <w:unhideWhenUsed/>
    <w:rsid w:val="00C3606E"/>
  </w:style>
  <w:style w:type="numbering" w:customStyle="1" w:styleId="111341">
    <w:name w:val="リストなし11134"/>
    <w:next w:val="a2"/>
    <w:uiPriority w:val="99"/>
    <w:semiHidden/>
    <w:unhideWhenUsed/>
    <w:rsid w:val="00C3606E"/>
  </w:style>
  <w:style w:type="numbering" w:customStyle="1" w:styleId="111342">
    <w:name w:val="无列表11134"/>
    <w:next w:val="a2"/>
    <w:semiHidden/>
    <w:rsid w:val="00C3606E"/>
  </w:style>
  <w:style w:type="numbering" w:customStyle="1" w:styleId="NoList21134">
    <w:name w:val="No List21134"/>
    <w:next w:val="a2"/>
    <w:semiHidden/>
    <w:rsid w:val="00C3606E"/>
  </w:style>
  <w:style w:type="numbering" w:customStyle="1" w:styleId="NoList31134">
    <w:name w:val="No List31134"/>
    <w:next w:val="a2"/>
    <w:uiPriority w:val="99"/>
    <w:semiHidden/>
    <w:rsid w:val="00C3606E"/>
  </w:style>
  <w:style w:type="numbering" w:customStyle="1" w:styleId="NoList111134">
    <w:name w:val="No List111134"/>
    <w:next w:val="a2"/>
    <w:uiPriority w:val="99"/>
    <w:semiHidden/>
    <w:unhideWhenUsed/>
    <w:rsid w:val="00C3606E"/>
  </w:style>
  <w:style w:type="numbering" w:customStyle="1" w:styleId="12134">
    <w:name w:val="無清單12134"/>
    <w:next w:val="a2"/>
    <w:uiPriority w:val="99"/>
    <w:semiHidden/>
    <w:unhideWhenUsed/>
    <w:rsid w:val="00C3606E"/>
  </w:style>
  <w:style w:type="numbering" w:customStyle="1" w:styleId="111134">
    <w:name w:val="無清單111134"/>
    <w:next w:val="a2"/>
    <w:uiPriority w:val="99"/>
    <w:semiHidden/>
    <w:unhideWhenUsed/>
    <w:rsid w:val="00C3606E"/>
  </w:style>
  <w:style w:type="numbering" w:customStyle="1" w:styleId="NoList534">
    <w:name w:val="No List534"/>
    <w:next w:val="a2"/>
    <w:uiPriority w:val="99"/>
    <w:semiHidden/>
    <w:unhideWhenUsed/>
    <w:rsid w:val="00C3606E"/>
  </w:style>
  <w:style w:type="numbering" w:customStyle="1" w:styleId="NoList1334">
    <w:name w:val="No List1334"/>
    <w:next w:val="a2"/>
    <w:uiPriority w:val="99"/>
    <w:semiHidden/>
    <w:unhideWhenUsed/>
    <w:rsid w:val="00C3606E"/>
  </w:style>
  <w:style w:type="numbering" w:customStyle="1" w:styleId="12342">
    <w:name w:val="リストなし1234"/>
    <w:next w:val="a2"/>
    <w:uiPriority w:val="99"/>
    <w:semiHidden/>
    <w:unhideWhenUsed/>
    <w:rsid w:val="00C3606E"/>
  </w:style>
  <w:style w:type="numbering" w:customStyle="1" w:styleId="12343">
    <w:name w:val="无列表1234"/>
    <w:next w:val="a2"/>
    <w:semiHidden/>
    <w:rsid w:val="00C3606E"/>
  </w:style>
  <w:style w:type="numbering" w:customStyle="1" w:styleId="NoList2234">
    <w:name w:val="No List2234"/>
    <w:next w:val="a2"/>
    <w:semiHidden/>
    <w:rsid w:val="00C3606E"/>
  </w:style>
  <w:style w:type="numbering" w:customStyle="1" w:styleId="NoList3234">
    <w:name w:val="No List3234"/>
    <w:next w:val="a2"/>
    <w:uiPriority w:val="99"/>
    <w:semiHidden/>
    <w:rsid w:val="00C3606E"/>
  </w:style>
  <w:style w:type="numbering" w:customStyle="1" w:styleId="NoList11234">
    <w:name w:val="No List11234"/>
    <w:next w:val="a2"/>
    <w:uiPriority w:val="99"/>
    <w:semiHidden/>
    <w:unhideWhenUsed/>
    <w:rsid w:val="00C3606E"/>
  </w:style>
  <w:style w:type="numbering" w:customStyle="1" w:styleId="1334">
    <w:name w:val="無清單1334"/>
    <w:next w:val="a2"/>
    <w:uiPriority w:val="99"/>
    <w:semiHidden/>
    <w:unhideWhenUsed/>
    <w:rsid w:val="00C3606E"/>
  </w:style>
  <w:style w:type="numbering" w:customStyle="1" w:styleId="11234">
    <w:name w:val="無清單11234"/>
    <w:next w:val="a2"/>
    <w:uiPriority w:val="99"/>
    <w:semiHidden/>
    <w:unhideWhenUsed/>
    <w:rsid w:val="00C3606E"/>
  </w:style>
  <w:style w:type="numbering" w:customStyle="1" w:styleId="2134">
    <w:name w:val="无列表2134"/>
    <w:next w:val="a2"/>
    <w:uiPriority w:val="99"/>
    <w:semiHidden/>
    <w:unhideWhenUsed/>
    <w:rsid w:val="00C3606E"/>
  </w:style>
  <w:style w:type="numbering" w:customStyle="1" w:styleId="NoList12224">
    <w:name w:val="No List12224"/>
    <w:next w:val="a2"/>
    <w:uiPriority w:val="99"/>
    <w:semiHidden/>
    <w:unhideWhenUsed/>
    <w:rsid w:val="00C3606E"/>
  </w:style>
  <w:style w:type="numbering" w:customStyle="1" w:styleId="112240">
    <w:name w:val="リストなし11224"/>
    <w:next w:val="a2"/>
    <w:uiPriority w:val="99"/>
    <w:semiHidden/>
    <w:unhideWhenUsed/>
    <w:rsid w:val="00C3606E"/>
  </w:style>
  <w:style w:type="numbering" w:customStyle="1" w:styleId="112241">
    <w:name w:val="无列表11224"/>
    <w:next w:val="a2"/>
    <w:semiHidden/>
    <w:rsid w:val="00C3606E"/>
  </w:style>
  <w:style w:type="numbering" w:customStyle="1" w:styleId="NoList21224">
    <w:name w:val="No List21224"/>
    <w:next w:val="a2"/>
    <w:semiHidden/>
    <w:rsid w:val="00C3606E"/>
  </w:style>
  <w:style w:type="numbering" w:customStyle="1" w:styleId="NoList31224">
    <w:name w:val="No List31224"/>
    <w:next w:val="a2"/>
    <w:uiPriority w:val="99"/>
    <w:semiHidden/>
    <w:rsid w:val="00C3606E"/>
  </w:style>
  <w:style w:type="numbering" w:customStyle="1" w:styleId="NoList111234">
    <w:name w:val="No List111234"/>
    <w:next w:val="a2"/>
    <w:uiPriority w:val="99"/>
    <w:semiHidden/>
    <w:unhideWhenUsed/>
    <w:rsid w:val="00C3606E"/>
  </w:style>
  <w:style w:type="numbering" w:customStyle="1" w:styleId="12224">
    <w:name w:val="無清單12224"/>
    <w:next w:val="a2"/>
    <w:uiPriority w:val="99"/>
    <w:semiHidden/>
    <w:unhideWhenUsed/>
    <w:rsid w:val="00C3606E"/>
  </w:style>
  <w:style w:type="numbering" w:customStyle="1" w:styleId="111224">
    <w:name w:val="無清單111224"/>
    <w:next w:val="a2"/>
    <w:uiPriority w:val="99"/>
    <w:semiHidden/>
    <w:unhideWhenUsed/>
    <w:rsid w:val="00C3606E"/>
  </w:style>
  <w:style w:type="numbering" w:customStyle="1" w:styleId="NoList83">
    <w:name w:val="No List83"/>
    <w:next w:val="a2"/>
    <w:uiPriority w:val="99"/>
    <w:semiHidden/>
    <w:unhideWhenUsed/>
    <w:rsid w:val="00C3606E"/>
  </w:style>
  <w:style w:type="numbering" w:customStyle="1" w:styleId="NoList163">
    <w:name w:val="No List163"/>
    <w:next w:val="a2"/>
    <w:uiPriority w:val="99"/>
    <w:semiHidden/>
    <w:unhideWhenUsed/>
    <w:rsid w:val="00C3606E"/>
  </w:style>
  <w:style w:type="numbering" w:customStyle="1" w:styleId="1532">
    <w:name w:val="リストなし153"/>
    <w:next w:val="a2"/>
    <w:uiPriority w:val="99"/>
    <w:semiHidden/>
    <w:unhideWhenUsed/>
    <w:rsid w:val="00C3606E"/>
  </w:style>
  <w:style w:type="numbering" w:customStyle="1" w:styleId="1533">
    <w:name w:val="无列表153"/>
    <w:next w:val="a2"/>
    <w:semiHidden/>
    <w:rsid w:val="00C3606E"/>
  </w:style>
  <w:style w:type="numbering" w:customStyle="1" w:styleId="NoList253">
    <w:name w:val="No List253"/>
    <w:next w:val="a2"/>
    <w:semiHidden/>
    <w:rsid w:val="00C3606E"/>
  </w:style>
  <w:style w:type="numbering" w:customStyle="1" w:styleId="NoList353">
    <w:name w:val="No List353"/>
    <w:next w:val="a2"/>
    <w:uiPriority w:val="99"/>
    <w:semiHidden/>
    <w:rsid w:val="00C3606E"/>
  </w:style>
  <w:style w:type="numbering" w:customStyle="1" w:styleId="NoList1163">
    <w:name w:val="No List1163"/>
    <w:next w:val="a2"/>
    <w:uiPriority w:val="99"/>
    <w:semiHidden/>
    <w:unhideWhenUsed/>
    <w:rsid w:val="00C3606E"/>
  </w:style>
  <w:style w:type="numbering" w:customStyle="1" w:styleId="1630">
    <w:name w:val="無清單163"/>
    <w:next w:val="a2"/>
    <w:uiPriority w:val="99"/>
    <w:semiHidden/>
    <w:unhideWhenUsed/>
    <w:rsid w:val="00C3606E"/>
  </w:style>
  <w:style w:type="numbering" w:customStyle="1" w:styleId="1153">
    <w:name w:val="無清單1153"/>
    <w:next w:val="a2"/>
    <w:uiPriority w:val="99"/>
    <w:semiHidden/>
    <w:unhideWhenUsed/>
    <w:rsid w:val="00C3606E"/>
  </w:style>
  <w:style w:type="numbering" w:customStyle="1" w:styleId="NoList11153">
    <w:name w:val="No List11153"/>
    <w:next w:val="a2"/>
    <w:uiPriority w:val="99"/>
    <w:semiHidden/>
    <w:unhideWhenUsed/>
    <w:rsid w:val="00C3606E"/>
  </w:style>
  <w:style w:type="numbering" w:customStyle="1" w:styleId="243">
    <w:name w:val="无列表243"/>
    <w:next w:val="a2"/>
    <w:uiPriority w:val="99"/>
    <w:semiHidden/>
    <w:unhideWhenUsed/>
    <w:rsid w:val="00C3606E"/>
  </w:style>
  <w:style w:type="numbering" w:customStyle="1" w:styleId="NoList1253">
    <w:name w:val="No List1253"/>
    <w:next w:val="a2"/>
    <w:uiPriority w:val="99"/>
    <w:semiHidden/>
    <w:unhideWhenUsed/>
    <w:rsid w:val="00C3606E"/>
  </w:style>
  <w:style w:type="numbering" w:customStyle="1" w:styleId="11530">
    <w:name w:val="リストなし1153"/>
    <w:next w:val="a2"/>
    <w:uiPriority w:val="99"/>
    <w:semiHidden/>
    <w:unhideWhenUsed/>
    <w:rsid w:val="00C3606E"/>
  </w:style>
  <w:style w:type="numbering" w:customStyle="1" w:styleId="11531">
    <w:name w:val="无列表1153"/>
    <w:next w:val="a2"/>
    <w:semiHidden/>
    <w:rsid w:val="00C3606E"/>
  </w:style>
  <w:style w:type="numbering" w:customStyle="1" w:styleId="NoList2153">
    <w:name w:val="No List2153"/>
    <w:next w:val="a2"/>
    <w:semiHidden/>
    <w:rsid w:val="00C3606E"/>
  </w:style>
  <w:style w:type="numbering" w:customStyle="1" w:styleId="NoList3153">
    <w:name w:val="No List3153"/>
    <w:next w:val="a2"/>
    <w:uiPriority w:val="99"/>
    <w:semiHidden/>
    <w:rsid w:val="00C3606E"/>
  </w:style>
  <w:style w:type="numbering" w:customStyle="1" w:styleId="1253">
    <w:name w:val="無清單1253"/>
    <w:next w:val="a2"/>
    <w:uiPriority w:val="99"/>
    <w:semiHidden/>
    <w:unhideWhenUsed/>
    <w:rsid w:val="00C3606E"/>
  </w:style>
  <w:style w:type="numbering" w:customStyle="1" w:styleId="11153">
    <w:name w:val="無清單11153"/>
    <w:next w:val="a2"/>
    <w:uiPriority w:val="99"/>
    <w:semiHidden/>
    <w:unhideWhenUsed/>
    <w:rsid w:val="00C3606E"/>
  </w:style>
  <w:style w:type="numbering" w:customStyle="1" w:styleId="NoList443">
    <w:name w:val="No List443"/>
    <w:next w:val="a2"/>
    <w:uiPriority w:val="99"/>
    <w:semiHidden/>
    <w:unhideWhenUsed/>
    <w:rsid w:val="00C3606E"/>
  </w:style>
  <w:style w:type="numbering" w:customStyle="1" w:styleId="NoList11243">
    <w:name w:val="No List11243"/>
    <w:next w:val="a2"/>
    <w:uiPriority w:val="99"/>
    <w:semiHidden/>
    <w:unhideWhenUsed/>
    <w:rsid w:val="00C3606E"/>
  </w:style>
  <w:style w:type="numbering" w:customStyle="1" w:styleId="NoList12143">
    <w:name w:val="No List12143"/>
    <w:next w:val="a2"/>
    <w:uiPriority w:val="99"/>
    <w:semiHidden/>
    <w:unhideWhenUsed/>
    <w:rsid w:val="00C3606E"/>
  </w:style>
  <w:style w:type="numbering" w:customStyle="1" w:styleId="111430">
    <w:name w:val="リストなし11143"/>
    <w:next w:val="a2"/>
    <w:uiPriority w:val="99"/>
    <w:semiHidden/>
    <w:unhideWhenUsed/>
    <w:rsid w:val="00C3606E"/>
  </w:style>
  <w:style w:type="numbering" w:customStyle="1" w:styleId="111431">
    <w:name w:val="无列表11143"/>
    <w:next w:val="a2"/>
    <w:semiHidden/>
    <w:rsid w:val="00C3606E"/>
  </w:style>
  <w:style w:type="numbering" w:customStyle="1" w:styleId="NoList21143">
    <w:name w:val="No List21143"/>
    <w:next w:val="a2"/>
    <w:semiHidden/>
    <w:rsid w:val="00C3606E"/>
  </w:style>
  <w:style w:type="numbering" w:customStyle="1" w:styleId="NoList31143">
    <w:name w:val="No List31143"/>
    <w:next w:val="a2"/>
    <w:uiPriority w:val="99"/>
    <w:semiHidden/>
    <w:rsid w:val="00C3606E"/>
  </w:style>
  <w:style w:type="numbering" w:customStyle="1" w:styleId="NoList111143">
    <w:name w:val="No List111143"/>
    <w:next w:val="a2"/>
    <w:uiPriority w:val="99"/>
    <w:semiHidden/>
    <w:unhideWhenUsed/>
    <w:rsid w:val="00C3606E"/>
  </w:style>
  <w:style w:type="numbering" w:customStyle="1" w:styleId="121430">
    <w:name w:val="無清單12143"/>
    <w:next w:val="a2"/>
    <w:uiPriority w:val="99"/>
    <w:semiHidden/>
    <w:unhideWhenUsed/>
    <w:rsid w:val="00C3606E"/>
  </w:style>
  <w:style w:type="numbering" w:customStyle="1" w:styleId="1111430">
    <w:name w:val="無清單111143"/>
    <w:next w:val="a2"/>
    <w:uiPriority w:val="99"/>
    <w:semiHidden/>
    <w:unhideWhenUsed/>
    <w:rsid w:val="00C3606E"/>
  </w:style>
  <w:style w:type="numbering" w:customStyle="1" w:styleId="NoList543">
    <w:name w:val="No List543"/>
    <w:next w:val="a2"/>
    <w:uiPriority w:val="99"/>
    <w:semiHidden/>
    <w:unhideWhenUsed/>
    <w:rsid w:val="00C3606E"/>
  </w:style>
  <w:style w:type="numbering" w:customStyle="1" w:styleId="NoList1343">
    <w:name w:val="No List1343"/>
    <w:next w:val="a2"/>
    <w:uiPriority w:val="99"/>
    <w:semiHidden/>
    <w:unhideWhenUsed/>
    <w:rsid w:val="00C3606E"/>
  </w:style>
  <w:style w:type="numbering" w:customStyle="1" w:styleId="12431">
    <w:name w:val="リストなし1243"/>
    <w:next w:val="a2"/>
    <w:uiPriority w:val="99"/>
    <w:semiHidden/>
    <w:unhideWhenUsed/>
    <w:rsid w:val="00C3606E"/>
  </w:style>
  <w:style w:type="numbering" w:customStyle="1" w:styleId="12432">
    <w:name w:val="无列表1243"/>
    <w:next w:val="a2"/>
    <w:semiHidden/>
    <w:rsid w:val="00C3606E"/>
  </w:style>
  <w:style w:type="numbering" w:customStyle="1" w:styleId="NoList2243">
    <w:name w:val="No List2243"/>
    <w:next w:val="a2"/>
    <w:semiHidden/>
    <w:rsid w:val="00C3606E"/>
  </w:style>
  <w:style w:type="numbering" w:customStyle="1" w:styleId="NoList3243">
    <w:name w:val="No List3243"/>
    <w:next w:val="a2"/>
    <w:uiPriority w:val="99"/>
    <w:semiHidden/>
    <w:rsid w:val="00C3606E"/>
  </w:style>
  <w:style w:type="numbering" w:customStyle="1" w:styleId="13430">
    <w:name w:val="無清單1343"/>
    <w:next w:val="a2"/>
    <w:uiPriority w:val="99"/>
    <w:semiHidden/>
    <w:unhideWhenUsed/>
    <w:rsid w:val="00C3606E"/>
  </w:style>
  <w:style w:type="numbering" w:customStyle="1" w:styleId="11243">
    <w:name w:val="無清單11243"/>
    <w:next w:val="a2"/>
    <w:uiPriority w:val="99"/>
    <w:semiHidden/>
    <w:unhideWhenUsed/>
    <w:rsid w:val="00C3606E"/>
  </w:style>
  <w:style w:type="numbering" w:customStyle="1" w:styleId="2143">
    <w:name w:val="无列表2143"/>
    <w:next w:val="a2"/>
    <w:uiPriority w:val="99"/>
    <w:semiHidden/>
    <w:unhideWhenUsed/>
    <w:rsid w:val="00C3606E"/>
  </w:style>
  <w:style w:type="numbering" w:customStyle="1" w:styleId="NoList12233">
    <w:name w:val="No List12233"/>
    <w:next w:val="a2"/>
    <w:uiPriority w:val="99"/>
    <w:semiHidden/>
    <w:unhideWhenUsed/>
    <w:rsid w:val="00C3606E"/>
  </w:style>
  <w:style w:type="numbering" w:customStyle="1" w:styleId="112331">
    <w:name w:val="リストなし11233"/>
    <w:next w:val="a2"/>
    <w:uiPriority w:val="99"/>
    <w:semiHidden/>
    <w:unhideWhenUsed/>
    <w:rsid w:val="00C3606E"/>
  </w:style>
  <w:style w:type="numbering" w:customStyle="1" w:styleId="112332">
    <w:name w:val="无列表11233"/>
    <w:next w:val="a2"/>
    <w:semiHidden/>
    <w:rsid w:val="00C3606E"/>
  </w:style>
  <w:style w:type="numbering" w:customStyle="1" w:styleId="NoList21233">
    <w:name w:val="No List21233"/>
    <w:next w:val="a2"/>
    <w:semiHidden/>
    <w:rsid w:val="00C3606E"/>
  </w:style>
  <w:style w:type="numbering" w:customStyle="1" w:styleId="NoList31233">
    <w:name w:val="No List31233"/>
    <w:next w:val="a2"/>
    <w:uiPriority w:val="99"/>
    <w:semiHidden/>
    <w:rsid w:val="00C3606E"/>
  </w:style>
  <w:style w:type="numbering" w:customStyle="1" w:styleId="NoList111243">
    <w:name w:val="No List111243"/>
    <w:next w:val="a2"/>
    <w:uiPriority w:val="99"/>
    <w:semiHidden/>
    <w:unhideWhenUsed/>
    <w:rsid w:val="00C3606E"/>
  </w:style>
  <w:style w:type="numbering" w:customStyle="1" w:styleId="122330">
    <w:name w:val="無清單12233"/>
    <w:next w:val="a2"/>
    <w:uiPriority w:val="99"/>
    <w:semiHidden/>
    <w:unhideWhenUsed/>
    <w:rsid w:val="00C3606E"/>
  </w:style>
  <w:style w:type="numbering" w:customStyle="1" w:styleId="1112330">
    <w:name w:val="無清單111233"/>
    <w:next w:val="a2"/>
    <w:uiPriority w:val="99"/>
    <w:semiHidden/>
    <w:unhideWhenUsed/>
    <w:rsid w:val="00C3606E"/>
  </w:style>
  <w:style w:type="numbering" w:customStyle="1" w:styleId="31110">
    <w:name w:val="无列表3111"/>
    <w:next w:val="a2"/>
    <w:uiPriority w:val="99"/>
    <w:semiHidden/>
    <w:unhideWhenUsed/>
    <w:rsid w:val="00C3606E"/>
  </w:style>
  <w:style w:type="numbering" w:customStyle="1" w:styleId="13231">
    <w:name w:val="无列表1323"/>
    <w:next w:val="a2"/>
    <w:semiHidden/>
    <w:rsid w:val="00C3606E"/>
  </w:style>
  <w:style w:type="numbering" w:customStyle="1" w:styleId="NoList11323">
    <w:name w:val="No List11323"/>
    <w:next w:val="a2"/>
    <w:uiPriority w:val="99"/>
    <w:semiHidden/>
    <w:unhideWhenUsed/>
    <w:rsid w:val="00C3606E"/>
  </w:style>
  <w:style w:type="numbering" w:customStyle="1" w:styleId="NoList4123">
    <w:name w:val="No List4123"/>
    <w:next w:val="a2"/>
    <w:uiPriority w:val="99"/>
    <w:semiHidden/>
    <w:unhideWhenUsed/>
    <w:rsid w:val="00C3606E"/>
  </w:style>
  <w:style w:type="numbering" w:customStyle="1" w:styleId="2223">
    <w:name w:val="无列表2223"/>
    <w:next w:val="a2"/>
    <w:uiPriority w:val="99"/>
    <w:semiHidden/>
    <w:unhideWhenUsed/>
    <w:rsid w:val="00C3606E"/>
  </w:style>
  <w:style w:type="numbering" w:customStyle="1" w:styleId="NoList121123">
    <w:name w:val="No List121123"/>
    <w:next w:val="a2"/>
    <w:uiPriority w:val="99"/>
    <w:semiHidden/>
    <w:unhideWhenUsed/>
    <w:rsid w:val="00C3606E"/>
  </w:style>
  <w:style w:type="numbering" w:customStyle="1" w:styleId="1111231">
    <w:name w:val="リストなし111123"/>
    <w:next w:val="a2"/>
    <w:uiPriority w:val="99"/>
    <w:semiHidden/>
    <w:unhideWhenUsed/>
    <w:rsid w:val="00C3606E"/>
  </w:style>
  <w:style w:type="numbering" w:customStyle="1" w:styleId="1111232">
    <w:name w:val="无列表111123"/>
    <w:next w:val="a2"/>
    <w:semiHidden/>
    <w:rsid w:val="00C3606E"/>
  </w:style>
  <w:style w:type="numbering" w:customStyle="1" w:styleId="NoList211123">
    <w:name w:val="No List211123"/>
    <w:next w:val="a2"/>
    <w:semiHidden/>
    <w:rsid w:val="00C3606E"/>
  </w:style>
  <w:style w:type="numbering" w:customStyle="1" w:styleId="NoList311123">
    <w:name w:val="No List311123"/>
    <w:next w:val="a2"/>
    <w:uiPriority w:val="99"/>
    <w:semiHidden/>
    <w:rsid w:val="00C3606E"/>
  </w:style>
  <w:style w:type="numbering" w:customStyle="1" w:styleId="NoList1111123">
    <w:name w:val="No List1111123"/>
    <w:next w:val="a2"/>
    <w:uiPriority w:val="99"/>
    <w:semiHidden/>
    <w:unhideWhenUsed/>
    <w:rsid w:val="00C3606E"/>
  </w:style>
  <w:style w:type="numbering" w:customStyle="1" w:styleId="1211230">
    <w:name w:val="無清單121123"/>
    <w:next w:val="a2"/>
    <w:uiPriority w:val="99"/>
    <w:semiHidden/>
    <w:unhideWhenUsed/>
    <w:rsid w:val="00C3606E"/>
  </w:style>
  <w:style w:type="numbering" w:customStyle="1" w:styleId="1111123">
    <w:name w:val="無清單1111123"/>
    <w:next w:val="a2"/>
    <w:uiPriority w:val="99"/>
    <w:semiHidden/>
    <w:unhideWhenUsed/>
    <w:rsid w:val="00C3606E"/>
  </w:style>
  <w:style w:type="numbering" w:customStyle="1" w:styleId="NoList13123">
    <w:name w:val="No List13123"/>
    <w:next w:val="a2"/>
    <w:uiPriority w:val="99"/>
    <w:semiHidden/>
    <w:unhideWhenUsed/>
    <w:rsid w:val="00C3606E"/>
  </w:style>
  <w:style w:type="numbering" w:customStyle="1" w:styleId="121232">
    <w:name w:val="リストなし12123"/>
    <w:next w:val="a2"/>
    <w:uiPriority w:val="99"/>
    <w:semiHidden/>
    <w:unhideWhenUsed/>
    <w:rsid w:val="00C3606E"/>
  </w:style>
  <w:style w:type="numbering" w:customStyle="1" w:styleId="1212111">
    <w:name w:val="无列表121211"/>
    <w:next w:val="a2"/>
    <w:semiHidden/>
    <w:rsid w:val="00C3606E"/>
  </w:style>
  <w:style w:type="numbering" w:customStyle="1" w:styleId="NoList22123">
    <w:name w:val="No List22123"/>
    <w:next w:val="a2"/>
    <w:semiHidden/>
    <w:rsid w:val="00C3606E"/>
  </w:style>
  <w:style w:type="numbering" w:customStyle="1" w:styleId="NoList32123">
    <w:name w:val="No List32123"/>
    <w:next w:val="a2"/>
    <w:uiPriority w:val="99"/>
    <w:semiHidden/>
    <w:rsid w:val="00C3606E"/>
  </w:style>
  <w:style w:type="numbering" w:customStyle="1" w:styleId="NoList112123">
    <w:name w:val="No List112123"/>
    <w:next w:val="a2"/>
    <w:uiPriority w:val="99"/>
    <w:semiHidden/>
    <w:unhideWhenUsed/>
    <w:rsid w:val="00C3606E"/>
  </w:style>
  <w:style w:type="numbering" w:customStyle="1" w:styleId="131230">
    <w:name w:val="無清單13123"/>
    <w:next w:val="a2"/>
    <w:uiPriority w:val="99"/>
    <w:semiHidden/>
    <w:unhideWhenUsed/>
    <w:rsid w:val="00C3606E"/>
  </w:style>
  <w:style w:type="numbering" w:customStyle="1" w:styleId="1121230">
    <w:name w:val="無清單112123"/>
    <w:next w:val="a2"/>
    <w:uiPriority w:val="99"/>
    <w:semiHidden/>
    <w:unhideWhenUsed/>
    <w:rsid w:val="00C3606E"/>
  </w:style>
  <w:style w:type="numbering" w:customStyle="1" w:styleId="21123">
    <w:name w:val="无列表21123"/>
    <w:next w:val="a2"/>
    <w:uiPriority w:val="99"/>
    <w:semiHidden/>
    <w:unhideWhenUsed/>
    <w:rsid w:val="00C3606E"/>
  </w:style>
  <w:style w:type="numbering" w:customStyle="1" w:styleId="NoList122123">
    <w:name w:val="No List122123"/>
    <w:next w:val="a2"/>
    <w:uiPriority w:val="99"/>
    <w:semiHidden/>
    <w:unhideWhenUsed/>
    <w:rsid w:val="00C3606E"/>
  </w:style>
  <w:style w:type="numbering" w:customStyle="1" w:styleId="1121231">
    <w:name w:val="リストなし112123"/>
    <w:next w:val="a2"/>
    <w:uiPriority w:val="99"/>
    <w:semiHidden/>
    <w:unhideWhenUsed/>
    <w:rsid w:val="00C3606E"/>
  </w:style>
  <w:style w:type="numbering" w:customStyle="1" w:styleId="1121232">
    <w:name w:val="无列表112123"/>
    <w:next w:val="a2"/>
    <w:semiHidden/>
    <w:rsid w:val="00C3606E"/>
  </w:style>
  <w:style w:type="numbering" w:customStyle="1" w:styleId="NoList212123">
    <w:name w:val="No List212123"/>
    <w:next w:val="a2"/>
    <w:semiHidden/>
    <w:rsid w:val="00C3606E"/>
  </w:style>
  <w:style w:type="numbering" w:customStyle="1" w:styleId="NoList312123">
    <w:name w:val="No List312123"/>
    <w:next w:val="a2"/>
    <w:uiPriority w:val="99"/>
    <w:semiHidden/>
    <w:rsid w:val="00C3606E"/>
  </w:style>
  <w:style w:type="numbering" w:customStyle="1" w:styleId="NoList1112123">
    <w:name w:val="No List1112123"/>
    <w:next w:val="a2"/>
    <w:uiPriority w:val="99"/>
    <w:semiHidden/>
    <w:unhideWhenUsed/>
    <w:rsid w:val="00C3606E"/>
  </w:style>
  <w:style w:type="numbering" w:customStyle="1" w:styleId="1221230">
    <w:name w:val="無清單122123"/>
    <w:next w:val="a2"/>
    <w:uiPriority w:val="99"/>
    <w:semiHidden/>
    <w:unhideWhenUsed/>
    <w:rsid w:val="00C3606E"/>
  </w:style>
  <w:style w:type="numbering" w:customStyle="1" w:styleId="11121230">
    <w:name w:val="無清單1112123"/>
    <w:next w:val="a2"/>
    <w:uiPriority w:val="99"/>
    <w:semiHidden/>
    <w:unhideWhenUsed/>
    <w:rsid w:val="00C3606E"/>
  </w:style>
  <w:style w:type="numbering" w:customStyle="1" w:styleId="1311111">
    <w:name w:val="无列表131111"/>
    <w:next w:val="a2"/>
    <w:semiHidden/>
    <w:rsid w:val="00C3606E"/>
  </w:style>
  <w:style w:type="numbering" w:customStyle="1" w:styleId="NoList411111">
    <w:name w:val="No List411111"/>
    <w:next w:val="a2"/>
    <w:uiPriority w:val="99"/>
    <w:semiHidden/>
    <w:unhideWhenUsed/>
    <w:rsid w:val="00C3606E"/>
  </w:style>
  <w:style w:type="numbering" w:customStyle="1" w:styleId="221111">
    <w:name w:val="无列表221111"/>
    <w:next w:val="a2"/>
    <w:uiPriority w:val="99"/>
    <w:semiHidden/>
    <w:unhideWhenUsed/>
    <w:rsid w:val="00C3606E"/>
  </w:style>
  <w:style w:type="numbering" w:customStyle="1" w:styleId="NoList12111111">
    <w:name w:val="No List12111111"/>
    <w:next w:val="a2"/>
    <w:uiPriority w:val="99"/>
    <w:semiHidden/>
    <w:unhideWhenUsed/>
    <w:rsid w:val="00C3606E"/>
  </w:style>
  <w:style w:type="numbering" w:customStyle="1" w:styleId="111111112">
    <w:name w:val="リストなし11111111"/>
    <w:next w:val="a2"/>
    <w:uiPriority w:val="99"/>
    <w:semiHidden/>
    <w:unhideWhenUsed/>
    <w:rsid w:val="00C3606E"/>
  </w:style>
  <w:style w:type="numbering" w:customStyle="1" w:styleId="1111111111">
    <w:name w:val="无列表111111111"/>
    <w:next w:val="a2"/>
    <w:semiHidden/>
    <w:rsid w:val="00C3606E"/>
  </w:style>
  <w:style w:type="numbering" w:customStyle="1" w:styleId="NoList21111111">
    <w:name w:val="No List21111111"/>
    <w:next w:val="a2"/>
    <w:semiHidden/>
    <w:rsid w:val="00C3606E"/>
  </w:style>
  <w:style w:type="numbering" w:customStyle="1" w:styleId="NoList31111111">
    <w:name w:val="No List31111111"/>
    <w:next w:val="a2"/>
    <w:uiPriority w:val="99"/>
    <w:semiHidden/>
    <w:rsid w:val="00C3606E"/>
  </w:style>
  <w:style w:type="numbering" w:customStyle="1" w:styleId="NoList111111111">
    <w:name w:val="No List111111111"/>
    <w:next w:val="a2"/>
    <w:uiPriority w:val="99"/>
    <w:semiHidden/>
    <w:unhideWhenUsed/>
    <w:rsid w:val="00C3606E"/>
  </w:style>
  <w:style w:type="numbering" w:customStyle="1" w:styleId="12111111">
    <w:name w:val="無清單12111111"/>
    <w:next w:val="a2"/>
    <w:uiPriority w:val="99"/>
    <w:semiHidden/>
    <w:unhideWhenUsed/>
    <w:rsid w:val="00C3606E"/>
  </w:style>
  <w:style w:type="numbering" w:customStyle="1" w:styleId="11111111110">
    <w:name w:val="無清單1111111111"/>
    <w:next w:val="a2"/>
    <w:uiPriority w:val="99"/>
    <w:semiHidden/>
    <w:unhideWhenUsed/>
    <w:rsid w:val="00C3606E"/>
  </w:style>
  <w:style w:type="numbering" w:customStyle="1" w:styleId="NoList1311111">
    <w:name w:val="No List1311111"/>
    <w:next w:val="a2"/>
    <w:uiPriority w:val="99"/>
    <w:semiHidden/>
    <w:unhideWhenUsed/>
    <w:rsid w:val="00C3606E"/>
  </w:style>
  <w:style w:type="numbering" w:customStyle="1" w:styleId="12111110">
    <w:name w:val="リストなし1211111"/>
    <w:next w:val="a2"/>
    <w:uiPriority w:val="99"/>
    <w:semiHidden/>
    <w:unhideWhenUsed/>
    <w:rsid w:val="00C3606E"/>
  </w:style>
  <w:style w:type="numbering" w:customStyle="1" w:styleId="12111112">
    <w:name w:val="无列表1211111"/>
    <w:next w:val="a2"/>
    <w:semiHidden/>
    <w:rsid w:val="00C3606E"/>
  </w:style>
  <w:style w:type="numbering" w:customStyle="1" w:styleId="NoList2211111">
    <w:name w:val="No List2211111"/>
    <w:next w:val="a2"/>
    <w:semiHidden/>
    <w:rsid w:val="00C3606E"/>
  </w:style>
  <w:style w:type="numbering" w:customStyle="1" w:styleId="NoList3211111">
    <w:name w:val="No List3211111"/>
    <w:next w:val="a2"/>
    <w:uiPriority w:val="99"/>
    <w:semiHidden/>
    <w:rsid w:val="00C3606E"/>
  </w:style>
  <w:style w:type="numbering" w:customStyle="1" w:styleId="NoList11211111">
    <w:name w:val="No List11211111"/>
    <w:next w:val="a2"/>
    <w:uiPriority w:val="99"/>
    <w:semiHidden/>
    <w:unhideWhenUsed/>
    <w:rsid w:val="00C3606E"/>
  </w:style>
  <w:style w:type="numbering" w:customStyle="1" w:styleId="13111110">
    <w:name w:val="無清單1311111"/>
    <w:next w:val="a2"/>
    <w:uiPriority w:val="99"/>
    <w:semiHidden/>
    <w:unhideWhenUsed/>
    <w:rsid w:val="00C3606E"/>
  </w:style>
  <w:style w:type="numbering" w:customStyle="1" w:styleId="112111110">
    <w:name w:val="無清單11211111"/>
    <w:next w:val="a2"/>
    <w:uiPriority w:val="99"/>
    <w:semiHidden/>
    <w:unhideWhenUsed/>
    <w:rsid w:val="00C3606E"/>
  </w:style>
  <w:style w:type="numbering" w:customStyle="1" w:styleId="2111111">
    <w:name w:val="无列表2111111"/>
    <w:next w:val="a2"/>
    <w:uiPriority w:val="99"/>
    <w:semiHidden/>
    <w:unhideWhenUsed/>
    <w:rsid w:val="00C3606E"/>
  </w:style>
  <w:style w:type="numbering" w:customStyle="1" w:styleId="NoList12211111">
    <w:name w:val="No List12211111"/>
    <w:next w:val="a2"/>
    <w:uiPriority w:val="99"/>
    <w:semiHidden/>
    <w:unhideWhenUsed/>
    <w:rsid w:val="00C3606E"/>
  </w:style>
  <w:style w:type="numbering" w:customStyle="1" w:styleId="112111111">
    <w:name w:val="リストなし11211111"/>
    <w:next w:val="a2"/>
    <w:uiPriority w:val="99"/>
    <w:semiHidden/>
    <w:unhideWhenUsed/>
    <w:rsid w:val="00C3606E"/>
  </w:style>
  <w:style w:type="numbering" w:customStyle="1" w:styleId="112111112">
    <w:name w:val="无列表11211111"/>
    <w:next w:val="a2"/>
    <w:semiHidden/>
    <w:rsid w:val="00C3606E"/>
  </w:style>
  <w:style w:type="numbering" w:customStyle="1" w:styleId="NoList21211111">
    <w:name w:val="No List21211111"/>
    <w:next w:val="a2"/>
    <w:semiHidden/>
    <w:rsid w:val="00C3606E"/>
  </w:style>
  <w:style w:type="numbering" w:customStyle="1" w:styleId="NoList31211111">
    <w:name w:val="No List31211111"/>
    <w:next w:val="a2"/>
    <w:uiPriority w:val="99"/>
    <w:semiHidden/>
    <w:rsid w:val="00C3606E"/>
  </w:style>
  <w:style w:type="numbering" w:customStyle="1" w:styleId="NoList111211111">
    <w:name w:val="No List111211111"/>
    <w:next w:val="a2"/>
    <w:uiPriority w:val="99"/>
    <w:semiHidden/>
    <w:unhideWhenUsed/>
    <w:rsid w:val="00C3606E"/>
  </w:style>
  <w:style w:type="numbering" w:customStyle="1" w:styleId="12211111">
    <w:name w:val="無清單12211111"/>
    <w:next w:val="a2"/>
    <w:uiPriority w:val="99"/>
    <w:semiHidden/>
    <w:unhideWhenUsed/>
    <w:rsid w:val="00C3606E"/>
  </w:style>
  <w:style w:type="numbering" w:customStyle="1" w:styleId="111211111">
    <w:name w:val="無清單111211111"/>
    <w:next w:val="a2"/>
    <w:uiPriority w:val="99"/>
    <w:semiHidden/>
    <w:unhideWhenUsed/>
    <w:rsid w:val="00C3606E"/>
  </w:style>
  <w:style w:type="numbering" w:customStyle="1" w:styleId="1221110">
    <w:name w:val="无列表122111"/>
    <w:next w:val="a2"/>
    <w:semiHidden/>
    <w:rsid w:val="00C3606E"/>
  </w:style>
  <w:style w:type="numbering" w:customStyle="1" w:styleId="NoList622">
    <w:name w:val="No List622"/>
    <w:next w:val="a2"/>
    <w:uiPriority w:val="99"/>
    <w:semiHidden/>
    <w:unhideWhenUsed/>
    <w:rsid w:val="00C3606E"/>
  </w:style>
  <w:style w:type="numbering" w:customStyle="1" w:styleId="NoList1422">
    <w:name w:val="No List1422"/>
    <w:next w:val="a2"/>
    <w:uiPriority w:val="99"/>
    <w:semiHidden/>
    <w:unhideWhenUsed/>
    <w:rsid w:val="00C3606E"/>
  </w:style>
  <w:style w:type="numbering" w:customStyle="1" w:styleId="13222">
    <w:name w:val="リストなし1322"/>
    <w:next w:val="a2"/>
    <w:uiPriority w:val="99"/>
    <w:semiHidden/>
    <w:unhideWhenUsed/>
    <w:rsid w:val="00C3606E"/>
  </w:style>
  <w:style w:type="numbering" w:customStyle="1" w:styleId="NoList2322">
    <w:name w:val="No List2322"/>
    <w:next w:val="a2"/>
    <w:semiHidden/>
    <w:rsid w:val="00C3606E"/>
  </w:style>
  <w:style w:type="numbering" w:customStyle="1" w:styleId="NoList3322">
    <w:name w:val="No List3322"/>
    <w:next w:val="a2"/>
    <w:uiPriority w:val="99"/>
    <w:semiHidden/>
    <w:rsid w:val="00C3606E"/>
  </w:style>
  <w:style w:type="numbering" w:customStyle="1" w:styleId="14220">
    <w:name w:val="無清單1422"/>
    <w:next w:val="a2"/>
    <w:uiPriority w:val="99"/>
    <w:semiHidden/>
    <w:unhideWhenUsed/>
    <w:rsid w:val="00C3606E"/>
  </w:style>
  <w:style w:type="numbering" w:customStyle="1" w:styleId="113220">
    <w:name w:val="無清單11322"/>
    <w:next w:val="a2"/>
    <w:uiPriority w:val="99"/>
    <w:semiHidden/>
    <w:unhideWhenUsed/>
    <w:rsid w:val="00C3606E"/>
  </w:style>
  <w:style w:type="numbering" w:customStyle="1" w:styleId="NoList12322">
    <w:name w:val="No List12322"/>
    <w:next w:val="a2"/>
    <w:uiPriority w:val="99"/>
    <w:semiHidden/>
    <w:unhideWhenUsed/>
    <w:rsid w:val="00C3606E"/>
  </w:style>
  <w:style w:type="numbering" w:customStyle="1" w:styleId="113221">
    <w:name w:val="リストなし11322"/>
    <w:next w:val="a2"/>
    <w:uiPriority w:val="99"/>
    <w:semiHidden/>
    <w:unhideWhenUsed/>
    <w:rsid w:val="00C3606E"/>
  </w:style>
  <w:style w:type="numbering" w:customStyle="1" w:styleId="113222">
    <w:name w:val="无列表11322"/>
    <w:next w:val="a2"/>
    <w:semiHidden/>
    <w:rsid w:val="00C3606E"/>
  </w:style>
  <w:style w:type="numbering" w:customStyle="1" w:styleId="NoList21322">
    <w:name w:val="No List21322"/>
    <w:next w:val="a2"/>
    <w:semiHidden/>
    <w:rsid w:val="00C3606E"/>
  </w:style>
  <w:style w:type="numbering" w:customStyle="1" w:styleId="NoList31322">
    <w:name w:val="No List31322"/>
    <w:next w:val="a2"/>
    <w:uiPriority w:val="99"/>
    <w:semiHidden/>
    <w:rsid w:val="00C3606E"/>
  </w:style>
  <w:style w:type="numbering" w:customStyle="1" w:styleId="NoList111322">
    <w:name w:val="No List111322"/>
    <w:next w:val="a2"/>
    <w:uiPriority w:val="99"/>
    <w:semiHidden/>
    <w:unhideWhenUsed/>
    <w:rsid w:val="00C3606E"/>
  </w:style>
  <w:style w:type="numbering" w:customStyle="1" w:styleId="123220">
    <w:name w:val="無清單12322"/>
    <w:next w:val="a2"/>
    <w:uiPriority w:val="99"/>
    <w:semiHidden/>
    <w:unhideWhenUsed/>
    <w:rsid w:val="00C3606E"/>
  </w:style>
  <w:style w:type="numbering" w:customStyle="1" w:styleId="1113220">
    <w:name w:val="無清單111322"/>
    <w:next w:val="a2"/>
    <w:uiPriority w:val="99"/>
    <w:semiHidden/>
    <w:unhideWhenUsed/>
    <w:rsid w:val="00C3606E"/>
  </w:style>
  <w:style w:type="numbering" w:customStyle="1" w:styleId="NoList5122">
    <w:name w:val="No List5122"/>
    <w:next w:val="a2"/>
    <w:uiPriority w:val="99"/>
    <w:semiHidden/>
    <w:unhideWhenUsed/>
    <w:rsid w:val="00C3606E"/>
  </w:style>
  <w:style w:type="numbering" w:customStyle="1" w:styleId="NoList113112">
    <w:name w:val="No List113112"/>
    <w:next w:val="a2"/>
    <w:uiPriority w:val="99"/>
    <w:semiHidden/>
    <w:unhideWhenUsed/>
    <w:rsid w:val="00C3606E"/>
  </w:style>
  <w:style w:type="numbering" w:customStyle="1" w:styleId="NoList51112">
    <w:name w:val="No List51112"/>
    <w:next w:val="a2"/>
    <w:uiPriority w:val="99"/>
    <w:semiHidden/>
    <w:unhideWhenUsed/>
    <w:rsid w:val="00C3606E"/>
  </w:style>
  <w:style w:type="numbering" w:customStyle="1" w:styleId="NoList6112">
    <w:name w:val="No List6112"/>
    <w:next w:val="a2"/>
    <w:uiPriority w:val="99"/>
    <w:semiHidden/>
    <w:unhideWhenUsed/>
    <w:rsid w:val="00C3606E"/>
  </w:style>
  <w:style w:type="numbering" w:customStyle="1" w:styleId="NoList14112">
    <w:name w:val="No List14112"/>
    <w:next w:val="a2"/>
    <w:uiPriority w:val="99"/>
    <w:semiHidden/>
    <w:unhideWhenUsed/>
    <w:rsid w:val="00C3606E"/>
  </w:style>
  <w:style w:type="numbering" w:customStyle="1" w:styleId="131122">
    <w:name w:val="リストなし13112"/>
    <w:next w:val="a2"/>
    <w:uiPriority w:val="99"/>
    <w:semiHidden/>
    <w:unhideWhenUsed/>
    <w:rsid w:val="00C3606E"/>
  </w:style>
  <w:style w:type="numbering" w:customStyle="1" w:styleId="NoList23112">
    <w:name w:val="No List23112"/>
    <w:next w:val="a2"/>
    <w:semiHidden/>
    <w:rsid w:val="00C3606E"/>
  </w:style>
  <w:style w:type="numbering" w:customStyle="1" w:styleId="NoList33112">
    <w:name w:val="No List33112"/>
    <w:next w:val="a2"/>
    <w:uiPriority w:val="99"/>
    <w:semiHidden/>
    <w:rsid w:val="00C3606E"/>
  </w:style>
  <w:style w:type="numbering" w:customStyle="1" w:styleId="NoList11412">
    <w:name w:val="No List11412"/>
    <w:next w:val="a2"/>
    <w:uiPriority w:val="99"/>
    <w:semiHidden/>
    <w:unhideWhenUsed/>
    <w:rsid w:val="00C3606E"/>
  </w:style>
  <w:style w:type="numbering" w:customStyle="1" w:styleId="141120">
    <w:name w:val="無清單14112"/>
    <w:next w:val="a2"/>
    <w:uiPriority w:val="99"/>
    <w:semiHidden/>
    <w:unhideWhenUsed/>
    <w:rsid w:val="00C3606E"/>
  </w:style>
  <w:style w:type="numbering" w:customStyle="1" w:styleId="1131120">
    <w:name w:val="無清單113112"/>
    <w:next w:val="a2"/>
    <w:uiPriority w:val="99"/>
    <w:semiHidden/>
    <w:unhideWhenUsed/>
    <w:rsid w:val="00C3606E"/>
  </w:style>
  <w:style w:type="numbering" w:customStyle="1" w:styleId="NoList4212">
    <w:name w:val="No List4212"/>
    <w:next w:val="a2"/>
    <w:uiPriority w:val="99"/>
    <w:semiHidden/>
    <w:unhideWhenUsed/>
    <w:rsid w:val="00C3606E"/>
  </w:style>
  <w:style w:type="numbering" w:customStyle="1" w:styleId="NoList123112">
    <w:name w:val="No List123112"/>
    <w:next w:val="a2"/>
    <w:uiPriority w:val="99"/>
    <w:semiHidden/>
    <w:unhideWhenUsed/>
    <w:rsid w:val="00C3606E"/>
  </w:style>
  <w:style w:type="numbering" w:customStyle="1" w:styleId="1131121">
    <w:name w:val="リストなし113112"/>
    <w:next w:val="a2"/>
    <w:uiPriority w:val="99"/>
    <w:semiHidden/>
    <w:unhideWhenUsed/>
    <w:rsid w:val="00C3606E"/>
  </w:style>
  <w:style w:type="numbering" w:customStyle="1" w:styleId="1131122">
    <w:name w:val="无列表113112"/>
    <w:next w:val="a2"/>
    <w:semiHidden/>
    <w:rsid w:val="00C3606E"/>
  </w:style>
  <w:style w:type="numbering" w:customStyle="1" w:styleId="NoList213112">
    <w:name w:val="No List213112"/>
    <w:next w:val="a2"/>
    <w:semiHidden/>
    <w:rsid w:val="00C3606E"/>
  </w:style>
  <w:style w:type="numbering" w:customStyle="1" w:styleId="NoList313112">
    <w:name w:val="No List313112"/>
    <w:next w:val="a2"/>
    <w:uiPriority w:val="99"/>
    <w:semiHidden/>
    <w:rsid w:val="00C3606E"/>
  </w:style>
  <w:style w:type="numbering" w:customStyle="1" w:styleId="NoList1113112">
    <w:name w:val="No List1113112"/>
    <w:next w:val="a2"/>
    <w:uiPriority w:val="99"/>
    <w:semiHidden/>
    <w:unhideWhenUsed/>
    <w:rsid w:val="00C3606E"/>
  </w:style>
  <w:style w:type="numbering" w:customStyle="1" w:styleId="1231120">
    <w:name w:val="無清單123112"/>
    <w:next w:val="a2"/>
    <w:uiPriority w:val="99"/>
    <w:semiHidden/>
    <w:unhideWhenUsed/>
    <w:rsid w:val="00C3606E"/>
  </w:style>
  <w:style w:type="numbering" w:customStyle="1" w:styleId="11131120">
    <w:name w:val="無清單1113112"/>
    <w:next w:val="a2"/>
    <w:uiPriority w:val="99"/>
    <w:semiHidden/>
    <w:unhideWhenUsed/>
    <w:rsid w:val="00C3606E"/>
  </w:style>
  <w:style w:type="numbering" w:customStyle="1" w:styleId="NoList1212111">
    <w:name w:val="No List1212111"/>
    <w:next w:val="a2"/>
    <w:uiPriority w:val="99"/>
    <w:semiHidden/>
    <w:unhideWhenUsed/>
    <w:rsid w:val="00C3606E"/>
  </w:style>
  <w:style w:type="numbering" w:customStyle="1" w:styleId="11121110">
    <w:name w:val="リストなし1112111"/>
    <w:next w:val="a2"/>
    <w:uiPriority w:val="99"/>
    <w:semiHidden/>
    <w:unhideWhenUsed/>
    <w:rsid w:val="00C3606E"/>
  </w:style>
  <w:style w:type="numbering" w:customStyle="1" w:styleId="11121114">
    <w:name w:val="无列表1112111"/>
    <w:next w:val="a2"/>
    <w:semiHidden/>
    <w:rsid w:val="00C3606E"/>
  </w:style>
  <w:style w:type="numbering" w:customStyle="1" w:styleId="NoList2112111">
    <w:name w:val="No List2112111"/>
    <w:next w:val="a2"/>
    <w:semiHidden/>
    <w:rsid w:val="00C3606E"/>
  </w:style>
  <w:style w:type="numbering" w:customStyle="1" w:styleId="NoList3112111">
    <w:name w:val="No List3112111"/>
    <w:next w:val="a2"/>
    <w:uiPriority w:val="99"/>
    <w:semiHidden/>
    <w:rsid w:val="00C3606E"/>
  </w:style>
  <w:style w:type="numbering" w:customStyle="1" w:styleId="NoList11112111">
    <w:name w:val="No List11112111"/>
    <w:next w:val="a2"/>
    <w:uiPriority w:val="99"/>
    <w:semiHidden/>
    <w:unhideWhenUsed/>
    <w:rsid w:val="00C3606E"/>
  </w:style>
  <w:style w:type="numbering" w:customStyle="1" w:styleId="12121110">
    <w:name w:val="無清單1212111"/>
    <w:next w:val="a2"/>
    <w:uiPriority w:val="99"/>
    <w:semiHidden/>
    <w:unhideWhenUsed/>
    <w:rsid w:val="00C3606E"/>
  </w:style>
  <w:style w:type="numbering" w:customStyle="1" w:styleId="11112111">
    <w:name w:val="無清單11112111"/>
    <w:next w:val="a2"/>
    <w:uiPriority w:val="99"/>
    <w:semiHidden/>
    <w:unhideWhenUsed/>
    <w:rsid w:val="00C3606E"/>
  </w:style>
  <w:style w:type="numbering" w:customStyle="1" w:styleId="NoList5212">
    <w:name w:val="No List5212"/>
    <w:next w:val="a2"/>
    <w:uiPriority w:val="99"/>
    <w:semiHidden/>
    <w:unhideWhenUsed/>
    <w:rsid w:val="00C3606E"/>
  </w:style>
  <w:style w:type="numbering" w:customStyle="1" w:styleId="NoList13212">
    <w:name w:val="No List13212"/>
    <w:next w:val="a2"/>
    <w:uiPriority w:val="99"/>
    <w:semiHidden/>
    <w:unhideWhenUsed/>
    <w:rsid w:val="00C3606E"/>
  </w:style>
  <w:style w:type="numbering" w:customStyle="1" w:styleId="122124">
    <w:name w:val="リストなし12212"/>
    <w:next w:val="a2"/>
    <w:uiPriority w:val="99"/>
    <w:semiHidden/>
    <w:unhideWhenUsed/>
    <w:rsid w:val="00C3606E"/>
  </w:style>
  <w:style w:type="numbering" w:customStyle="1" w:styleId="NoList22212">
    <w:name w:val="No List22212"/>
    <w:next w:val="a2"/>
    <w:semiHidden/>
    <w:rsid w:val="00C3606E"/>
  </w:style>
  <w:style w:type="numbering" w:customStyle="1" w:styleId="NoList32212">
    <w:name w:val="No List32212"/>
    <w:next w:val="a2"/>
    <w:uiPriority w:val="99"/>
    <w:semiHidden/>
    <w:rsid w:val="00C3606E"/>
  </w:style>
  <w:style w:type="numbering" w:customStyle="1" w:styleId="NoList112212">
    <w:name w:val="No List112212"/>
    <w:next w:val="a2"/>
    <w:uiPriority w:val="99"/>
    <w:semiHidden/>
    <w:unhideWhenUsed/>
    <w:rsid w:val="00C3606E"/>
  </w:style>
  <w:style w:type="numbering" w:customStyle="1" w:styleId="132120">
    <w:name w:val="無清單13212"/>
    <w:next w:val="a2"/>
    <w:uiPriority w:val="99"/>
    <w:semiHidden/>
    <w:unhideWhenUsed/>
    <w:rsid w:val="00C3606E"/>
  </w:style>
  <w:style w:type="numbering" w:customStyle="1" w:styleId="1122120">
    <w:name w:val="無清單112212"/>
    <w:next w:val="a2"/>
    <w:uiPriority w:val="99"/>
    <w:semiHidden/>
    <w:unhideWhenUsed/>
    <w:rsid w:val="00C3606E"/>
  </w:style>
  <w:style w:type="numbering" w:customStyle="1" w:styleId="212111">
    <w:name w:val="无列表212111"/>
    <w:next w:val="a2"/>
    <w:uiPriority w:val="99"/>
    <w:semiHidden/>
    <w:unhideWhenUsed/>
    <w:rsid w:val="00C3606E"/>
  </w:style>
  <w:style w:type="numbering" w:customStyle="1" w:styleId="NoList1112212">
    <w:name w:val="No List1112212"/>
    <w:next w:val="a2"/>
    <w:uiPriority w:val="99"/>
    <w:semiHidden/>
    <w:unhideWhenUsed/>
    <w:rsid w:val="00C3606E"/>
  </w:style>
  <w:style w:type="numbering" w:customStyle="1" w:styleId="NoList712">
    <w:name w:val="No List712"/>
    <w:next w:val="a2"/>
    <w:uiPriority w:val="99"/>
    <w:semiHidden/>
    <w:unhideWhenUsed/>
    <w:rsid w:val="00C3606E"/>
  </w:style>
  <w:style w:type="numbering" w:customStyle="1" w:styleId="NoList1512">
    <w:name w:val="No List1512"/>
    <w:next w:val="a2"/>
    <w:uiPriority w:val="99"/>
    <w:semiHidden/>
    <w:unhideWhenUsed/>
    <w:rsid w:val="00C3606E"/>
  </w:style>
  <w:style w:type="numbering" w:customStyle="1" w:styleId="14121">
    <w:name w:val="リストなし1412"/>
    <w:next w:val="a2"/>
    <w:uiPriority w:val="99"/>
    <w:semiHidden/>
    <w:unhideWhenUsed/>
    <w:rsid w:val="00C3606E"/>
  </w:style>
  <w:style w:type="numbering" w:customStyle="1" w:styleId="14122">
    <w:name w:val="无列表1412"/>
    <w:next w:val="a2"/>
    <w:semiHidden/>
    <w:rsid w:val="00C3606E"/>
  </w:style>
  <w:style w:type="numbering" w:customStyle="1" w:styleId="NoList2412">
    <w:name w:val="No List2412"/>
    <w:next w:val="a2"/>
    <w:semiHidden/>
    <w:rsid w:val="00C3606E"/>
  </w:style>
  <w:style w:type="numbering" w:customStyle="1" w:styleId="NoList3412">
    <w:name w:val="No List3412"/>
    <w:next w:val="a2"/>
    <w:uiPriority w:val="99"/>
    <w:semiHidden/>
    <w:rsid w:val="00C3606E"/>
  </w:style>
  <w:style w:type="numbering" w:customStyle="1" w:styleId="NoList11512">
    <w:name w:val="No List11512"/>
    <w:next w:val="a2"/>
    <w:uiPriority w:val="99"/>
    <w:semiHidden/>
    <w:unhideWhenUsed/>
    <w:rsid w:val="00C3606E"/>
  </w:style>
  <w:style w:type="numbering" w:customStyle="1" w:styleId="15120">
    <w:name w:val="無清單1512"/>
    <w:next w:val="a2"/>
    <w:uiPriority w:val="99"/>
    <w:semiHidden/>
    <w:unhideWhenUsed/>
    <w:rsid w:val="00C3606E"/>
  </w:style>
  <w:style w:type="numbering" w:customStyle="1" w:styleId="114120">
    <w:name w:val="無清單11412"/>
    <w:next w:val="a2"/>
    <w:uiPriority w:val="99"/>
    <w:semiHidden/>
    <w:unhideWhenUsed/>
    <w:rsid w:val="00C3606E"/>
  </w:style>
  <w:style w:type="numbering" w:customStyle="1" w:styleId="NoList4312">
    <w:name w:val="No List4312"/>
    <w:next w:val="a2"/>
    <w:uiPriority w:val="99"/>
    <w:semiHidden/>
    <w:unhideWhenUsed/>
    <w:rsid w:val="00C3606E"/>
  </w:style>
  <w:style w:type="numbering" w:customStyle="1" w:styleId="NoList12412">
    <w:name w:val="No List12412"/>
    <w:next w:val="a2"/>
    <w:uiPriority w:val="99"/>
    <w:semiHidden/>
    <w:unhideWhenUsed/>
    <w:rsid w:val="00C3606E"/>
  </w:style>
  <w:style w:type="numbering" w:customStyle="1" w:styleId="114121">
    <w:name w:val="リストなし11412"/>
    <w:next w:val="a2"/>
    <w:uiPriority w:val="99"/>
    <w:semiHidden/>
    <w:unhideWhenUsed/>
    <w:rsid w:val="00C3606E"/>
  </w:style>
  <w:style w:type="numbering" w:customStyle="1" w:styleId="114122">
    <w:name w:val="无列表11412"/>
    <w:next w:val="a2"/>
    <w:semiHidden/>
    <w:rsid w:val="00C3606E"/>
  </w:style>
  <w:style w:type="numbering" w:customStyle="1" w:styleId="NoList21412">
    <w:name w:val="No List21412"/>
    <w:next w:val="a2"/>
    <w:semiHidden/>
    <w:rsid w:val="00C3606E"/>
  </w:style>
  <w:style w:type="numbering" w:customStyle="1" w:styleId="NoList31412">
    <w:name w:val="No List31412"/>
    <w:next w:val="a2"/>
    <w:uiPriority w:val="99"/>
    <w:semiHidden/>
    <w:rsid w:val="00C3606E"/>
  </w:style>
  <w:style w:type="numbering" w:customStyle="1" w:styleId="NoList111412">
    <w:name w:val="No List111412"/>
    <w:next w:val="a2"/>
    <w:uiPriority w:val="99"/>
    <w:semiHidden/>
    <w:unhideWhenUsed/>
    <w:rsid w:val="00C3606E"/>
  </w:style>
  <w:style w:type="numbering" w:customStyle="1" w:styleId="124120">
    <w:name w:val="無清單12412"/>
    <w:next w:val="a2"/>
    <w:uiPriority w:val="99"/>
    <w:semiHidden/>
    <w:unhideWhenUsed/>
    <w:rsid w:val="00C3606E"/>
  </w:style>
  <w:style w:type="numbering" w:customStyle="1" w:styleId="1114120">
    <w:name w:val="無清單111412"/>
    <w:next w:val="a2"/>
    <w:uiPriority w:val="99"/>
    <w:semiHidden/>
    <w:unhideWhenUsed/>
    <w:rsid w:val="00C3606E"/>
  </w:style>
  <w:style w:type="numbering" w:customStyle="1" w:styleId="2312">
    <w:name w:val="无列表2312"/>
    <w:next w:val="a2"/>
    <w:uiPriority w:val="99"/>
    <w:semiHidden/>
    <w:unhideWhenUsed/>
    <w:rsid w:val="00C3606E"/>
  </w:style>
  <w:style w:type="numbering" w:customStyle="1" w:styleId="NoList121312">
    <w:name w:val="No List121312"/>
    <w:next w:val="a2"/>
    <w:uiPriority w:val="99"/>
    <w:semiHidden/>
    <w:unhideWhenUsed/>
    <w:rsid w:val="00C3606E"/>
  </w:style>
  <w:style w:type="numbering" w:customStyle="1" w:styleId="1113121">
    <w:name w:val="リストなし111312"/>
    <w:next w:val="a2"/>
    <w:uiPriority w:val="99"/>
    <w:semiHidden/>
    <w:unhideWhenUsed/>
    <w:rsid w:val="00C3606E"/>
  </w:style>
  <w:style w:type="numbering" w:customStyle="1" w:styleId="1113122">
    <w:name w:val="无列表111312"/>
    <w:next w:val="a2"/>
    <w:semiHidden/>
    <w:rsid w:val="00C3606E"/>
  </w:style>
  <w:style w:type="numbering" w:customStyle="1" w:styleId="NoList211312">
    <w:name w:val="No List211312"/>
    <w:next w:val="a2"/>
    <w:semiHidden/>
    <w:rsid w:val="00C3606E"/>
  </w:style>
  <w:style w:type="numbering" w:customStyle="1" w:styleId="NoList311312">
    <w:name w:val="No List311312"/>
    <w:next w:val="a2"/>
    <w:uiPriority w:val="99"/>
    <w:semiHidden/>
    <w:rsid w:val="00C3606E"/>
  </w:style>
  <w:style w:type="numbering" w:customStyle="1" w:styleId="NoList1111312">
    <w:name w:val="No List1111312"/>
    <w:next w:val="a2"/>
    <w:uiPriority w:val="99"/>
    <w:semiHidden/>
    <w:unhideWhenUsed/>
    <w:rsid w:val="00C3606E"/>
  </w:style>
  <w:style w:type="numbering" w:customStyle="1" w:styleId="121312">
    <w:name w:val="無清單121312"/>
    <w:next w:val="a2"/>
    <w:uiPriority w:val="99"/>
    <w:semiHidden/>
    <w:unhideWhenUsed/>
    <w:rsid w:val="00C3606E"/>
  </w:style>
  <w:style w:type="numbering" w:customStyle="1" w:styleId="1111312">
    <w:name w:val="無清單1111312"/>
    <w:next w:val="a2"/>
    <w:uiPriority w:val="99"/>
    <w:semiHidden/>
    <w:unhideWhenUsed/>
    <w:rsid w:val="00C3606E"/>
  </w:style>
  <w:style w:type="numbering" w:customStyle="1" w:styleId="NoList5312">
    <w:name w:val="No List5312"/>
    <w:next w:val="a2"/>
    <w:uiPriority w:val="99"/>
    <w:semiHidden/>
    <w:unhideWhenUsed/>
    <w:rsid w:val="00C3606E"/>
  </w:style>
  <w:style w:type="numbering" w:customStyle="1" w:styleId="NoList13312">
    <w:name w:val="No List13312"/>
    <w:next w:val="a2"/>
    <w:uiPriority w:val="99"/>
    <w:semiHidden/>
    <w:unhideWhenUsed/>
    <w:rsid w:val="00C3606E"/>
  </w:style>
  <w:style w:type="numbering" w:customStyle="1" w:styleId="123121">
    <w:name w:val="リストなし12312"/>
    <w:next w:val="a2"/>
    <w:uiPriority w:val="99"/>
    <w:semiHidden/>
    <w:unhideWhenUsed/>
    <w:rsid w:val="00C3606E"/>
  </w:style>
  <w:style w:type="numbering" w:customStyle="1" w:styleId="123122">
    <w:name w:val="无列表12312"/>
    <w:next w:val="a2"/>
    <w:semiHidden/>
    <w:rsid w:val="00C3606E"/>
  </w:style>
  <w:style w:type="numbering" w:customStyle="1" w:styleId="NoList22312">
    <w:name w:val="No List22312"/>
    <w:next w:val="a2"/>
    <w:semiHidden/>
    <w:rsid w:val="00C3606E"/>
  </w:style>
  <w:style w:type="numbering" w:customStyle="1" w:styleId="NoList32312">
    <w:name w:val="No List32312"/>
    <w:next w:val="a2"/>
    <w:uiPriority w:val="99"/>
    <w:semiHidden/>
    <w:rsid w:val="00C3606E"/>
  </w:style>
  <w:style w:type="numbering" w:customStyle="1" w:styleId="NoList112312">
    <w:name w:val="No List112312"/>
    <w:next w:val="a2"/>
    <w:uiPriority w:val="99"/>
    <w:semiHidden/>
    <w:unhideWhenUsed/>
    <w:rsid w:val="00C3606E"/>
  </w:style>
  <w:style w:type="numbering" w:customStyle="1" w:styleId="13312">
    <w:name w:val="無清單13312"/>
    <w:next w:val="a2"/>
    <w:uiPriority w:val="99"/>
    <w:semiHidden/>
    <w:unhideWhenUsed/>
    <w:rsid w:val="00C3606E"/>
  </w:style>
  <w:style w:type="numbering" w:customStyle="1" w:styleId="1123120">
    <w:name w:val="無清單112312"/>
    <w:next w:val="a2"/>
    <w:uiPriority w:val="99"/>
    <w:semiHidden/>
    <w:unhideWhenUsed/>
    <w:rsid w:val="00C3606E"/>
  </w:style>
  <w:style w:type="numbering" w:customStyle="1" w:styleId="21312">
    <w:name w:val="无列表21312"/>
    <w:next w:val="a2"/>
    <w:uiPriority w:val="99"/>
    <w:semiHidden/>
    <w:unhideWhenUsed/>
    <w:rsid w:val="00C3606E"/>
  </w:style>
  <w:style w:type="numbering" w:customStyle="1" w:styleId="NoList122212">
    <w:name w:val="No List122212"/>
    <w:next w:val="a2"/>
    <w:uiPriority w:val="99"/>
    <w:semiHidden/>
    <w:unhideWhenUsed/>
    <w:rsid w:val="00C3606E"/>
  </w:style>
  <w:style w:type="numbering" w:customStyle="1" w:styleId="1122121">
    <w:name w:val="リストなし112212"/>
    <w:next w:val="a2"/>
    <w:uiPriority w:val="99"/>
    <w:semiHidden/>
    <w:unhideWhenUsed/>
    <w:rsid w:val="00C3606E"/>
  </w:style>
  <w:style w:type="numbering" w:customStyle="1" w:styleId="1122122">
    <w:name w:val="无列表112212"/>
    <w:next w:val="a2"/>
    <w:semiHidden/>
    <w:rsid w:val="00C3606E"/>
  </w:style>
  <w:style w:type="numbering" w:customStyle="1" w:styleId="NoList212212">
    <w:name w:val="No List212212"/>
    <w:next w:val="a2"/>
    <w:semiHidden/>
    <w:rsid w:val="00C3606E"/>
  </w:style>
  <w:style w:type="numbering" w:customStyle="1" w:styleId="NoList312212">
    <w:name w:val="No List312212"/>
    <w:next w:val="a2"/>
    <w:uiPriority w:val="99"/>
    <w:semiHidden/>
    <w:rsid w:val="00C3606E"/>
  </w:style>
  <w:style w:type="numbering" w:customStyle="1" w:styleId="NoList1112312">
    <w:name w:val="No List1112312"/>
    <w:next w:val="a2"/>
    <w:uiPriority w:val="99"/>
    <w:semiHidden/>
    <w:unhideWhenUsed/>
    <w:rsid w:val="00C3606E"/>
  </w:style>
  <w:style w:type="numbering" w:customStyle="1" w:styleId="1222120">
    <w:name w:val="無清單122212"/>
    <w:next w:val="a2"/>
    <w:uiPriority w:val="99"/>
    <w:semiHidden/>
    <w:unhideWhenUsed/>
    <w:rsid w:val="00C3606E"/>
  </w:style>
  <w:style w:type="numbering" w:customStyle="1" w:styleId="1112212">
    <w:name w:val="無清單1112212"/>
    <w:next w:val="a2"/>
    <w:uiPriority w:val="99"/>
    <w:semiHidden/>
    <w:unhideWhenUsed/>
    <w:rsid w:val="00C3606E"/>
  </w:style>
  <w:style w:type="numbering" w:customStyle="1" w:styleId="428">
    <w:name w:val="无列表42"/>
    <w:next w:val="a2"/>
    <w:uiPriority w:val="99"/>
    <w:semiHidden/>
    <w:unhideWhenUsed/>
    <w:rsid w:val="00C3606E"/>
  </w:style>
  <w:style w:type="numbering" w:customStyle="1" w:styleId="3220">
    <w:name w:val="无列表322"/>
    <w:next w:val="a2"/>
    <w:uiPriority w:val="99"/>
    <w:semiHidden/>
    <w:unhideWhenUsed/>
    <w:rsid w:val="00C3606E"/>
  </w:style>
  <w:style w:type="numbering" w:customStyle="1" w:styleId="131221">
    <w:name w:val="无列表13122"/>
    <w:next w:val="a2"/>
    <w:semiHidden/>
    <w:rsid w:val="00C3606E"/>
  </w:style>
  <w:style w:type="numbering" w:customStyle="1" w:styleId="NoList41122">
    <w:name w:val="No List41122"/>
    <w:next w:val="a2"/>
    <w:uiPriority w:val="99"/>
    <w:semiHidden/>
    <w:unhideWhenUsed/>
    <w:rsid w:val="00C3606E"/>
  </w:style>
  <w:style w:type="numbering" w:customStyle="1" w:styleId="22122">
    <w:name w:val="无列表22122"/>
    <w:next w:val="a2"/>
    <w:uiPriority w:val="99"/>
    <w:semiHidden/>
    <w:unhideWhenUsed/>
    <w:rsid w:val="00C3606E"/>
  </w:style>
  <w:style w:type="numbering" w:customStyle="1" w:styleId="NoList1211122">
    <w:name w:val="No List1211122"/>
    <w:next w:val="a2"/>
    <w:uiPriority w:val="99"/>
    <w:semiHidden/>
    <w:unhideWhenUsed/>
    <w:rsid w:val="00C3606E"/>
  </w:style>
  <w:style w:type="numbering" w:customStyle="1" w:styleId="11111221">
    <w:name w:val="リストなし1111122"/>
    <w:next w:val="a2"/>
    <w:uiPriority w:val="99"/>
    <w:semiHidden/>
    <w:unhideWhenUsed/>
    <w:rsid w:val="00C3606E"/>
  </w:style>
  <w:style w:type="numbering" w:customStyle="1" w:styleId="11111222">
    <w:name w:val="无列表1111122"/>
    <w:next w:val="a2"/>
    <w:semiHidden/>
    <w:rsid w:val="00C3606E"/>
  </w:style>
  <w:style w:type="numbering" w:customStyle="1" w:styleId="NoList2111122">
    <w:name w:val="No List2111122"/>
    <w:next w:val="a2"/>
    <w:semiHidden/>
    <w:rsid w:val="00C3606E"/>
  </w:style>
  <w:style w:type="numbering" w:customStyle="1" w:styleId="NoList3111122">
    <w:name w:val="No List3111122"/>
    <w:next w:val="a2"/>
    <w:uiPriority w:val="99"/>
    <w:semiHidden/>
    <w:rsid w:val="00C3606E"/>
  </w:style>
  <w:style w:type="numbering" w:customStyle="1" w:styleId="NoList11111122">
    <w:name w:val="No List11111122"/>
    <w:next w:val="a2"/>
    <w:uiPriority w:val="99"/>
    <w:semiHidden/>
    <w:unhideWhenUsed/>
    <w:rsid w:val="00C3606E"/>
  </w:style>
  <w:style w:type="numbering" w:customStyle="1" w:styleId="12111220">
    <w:name w:val="無清單1211122"/>
    <w:next w:val="a2"/>
    <w:uiPriority w:val="99"/>
    <w:semiHidden/>
    <w:unhideWhenUsed/>
    <w:rsid w:val="00C3606E"/>
  </w:style>
  <w:style w:type="numbering" w:customStyle="1" w:styleId="111111220">
    <w:name w:val="無清單11111122"/>
    <w:next w:val="a2"/>
    <w:uiPriority w:val="99"/>
    <w:semiHidden/>
    <w:unhideWhenUsed/>
    <w:rsid w:val="00C3606E"/>
  </w:style>
  <w:style w:type="numbering" w:customStyle="1" w:styleId="NoList131122">
    <w:name w:val="No List131122"/>
    <w:next w:val="a2"/>
    <w:uiPriority w:val="99"/>
    <w:semiHidden/>
    <w:unhideWhenUsed/>
    <w:rsid w:val="00C3606E"/>
  </w:style>
  <w:style w:type="numbering" w:customStyle="1" w:styleId="1211221">
    <w:name w:val="リストなし121122"/>
    <w:next w:val="a2"/>
    <w:uiPriority w:val="99"/>
    <w:semiHidden/>
    <w:unhideWhenUsed/>
    <w:rsid w:val="00C3606E"/>
  </w:style>
  <w:style w:type="numbering" w:customStyle="1" w:styleId="1211222">
    <w:name w:val="无列表121122"/>
    <w:next w:val="a2"/>
    <w:semiHidden/>
    <w:rsid w:val="00C3606E"/>
  </w:style>
  <w:style w:type="numbering" w:customStyle="1" w:styleId="NoList221122">
    <w:name w:val="No List221122"/>
    <w:next w:val="a2"/>
    <w:semiHidden/>
    <w:rsid w:val="00C3606E"/>
  </w:style>
  <w:style w:type="numbering" w:customStyle="1" w:styleId="NoList321122">
    <w:name w:val="No List321122"/>
    <w:next w:val="a2"/>
    <w:uiPriority w:val="99"/>
    <w:semiHidden/>
    <w:rsid w:val="00C3606E"/>
  </w:style>
  <w:style w:type="numbering" w:customStyle="1" w:styleId="NoList1121122">
    <w:name w:val="No List1121122"/>
    <w:next w:val="a2"/>
    <w:uiPriority w:val="99"/>
    <w:semiHidden/>
    <w:unhideWhenUsed/>
    <w:rsid w:val="00C3606E"/>
  </w:style>
  <w:style w:type="numbering" w:customStyle="1" w:styleId="1311220">
    <w:name w:val="無清單131122"/>
    <w:next w:val="a2"/>
    <w:uiPriority w:val="99"/>
    <w:semiHidden/>
    <w:unhideWhenUsed/>
    <w:rsid w:val="00C3606E"/>
  </w:style>
  <w:style w:type="numbering" w:customStyle="1" w:styleId="11211220">
    <w:name w:val="無清單1121122"/>
    <w:next w:val="a2"/>
    <w:uiPriority w:val="99"/>
    <w:semiHidden/>
    <w:unhideWhenUsed/>
    <w:rsid w:val="00C3606E"/>
  </w:style>
  <w:style w:type="numbering" w:customStyle="1" w:styleId="211122">
    <w:name w:val="无列表211122"/>
    <w:next w:val="a2"/>
    <w:uiPriority w:val="99"/>
    <w:semiHidden/>
    <w:unhideWhenUsed/>
    <w:rsid w:val="00C3606E"/>
  </w:style>
  <w:style w:type="numbering" w:customStyle="1" w:styleId="NoList1221122">
    <w:name w:val="No List1221122"/>
    <w:next w:val="a2"/>
    <w:uiPriority w:val="99"/>
    <w:semiHidden/>
    <w:unhideWhenUsed/>
    <w:rsid w:val="00C3606E"/>
  </w:style>
  <w:style w:type="numbering" w:customStyle="1" w:styleId="11211221">
    <w:name w:val="リストなし1121122"/>
    <w:next w:val="a2"/>
    <w:uiPriority w:val="99"/>
    <w:semiHidden/>
    <w:unhideWhenUsed/>
    <w:rsid w:val="00C3606E"/>
  </w:style>
  <w:style w:type="numbering" w:customStyle="1" w:styleId="11211222">
    <w:name w:val="无列表1121122"/>
    <w:next w:val="a2"/>
    <w:semiHidden/>
    <w:rsid w:val="00C3606E"/>
  </w:style>
  <w:style w:type="numbering" w:customStyle="1" w:styleId="NoList2121122">
    <w:name w:val="No List2121122"/>
    <w:next w:val="a2"/>
    <w:semiHidden/>
    <w:rsid w:val="00C3606E"/>
  </w:style>
  <w:style w:type="numbering" w:customStyle="1" w:styleId="NoList3121122">
    <w:name w:val="No List3121122"/>
    <w:next w:val="a2"/>
    <w:uiPriority w:val="99"/>
    <w:semiHidden/>
    <w:rsid w:val="00C3606E"/>
  </w:style>
  <w:style w:type="numbering" w:customStyle="1" w:styleId="NoList11121122">
    <w:name w:val="No List11121122"/>
    <w:next w:val="a2"/>
    <w:uiPriority w:val="99"/>
    <w:semiHidden/>
    <w:unhideWhenUsed/>
    <w:rsid w:val="00C3606E"/>
  </w:style>
  <w:style w:type="numbering" w:customStyle="1" w:styleId="1221122">
    <w:name w:val="無清單1221122"/>
    <w:next w:val="a2"/>
    <w:uiPriority w:val="99"/>
    <w:semiHidden/>
    <w:unhideWhenUsed/>
    <w:rsid w:val="00C3606E"/>
  </w:style>
  <w:style w:type="numbering" w:customStyle="1" w:styleId="11121122">
    <w:name w:val="無清單11121122"/>
    <w:next w:val="a2"/>
    <w:uiPriority w:val="99"/>
    <w:semiHidden/>
    <w:unhideWhenUsed/>
    <w:rsid w:val="00C3606E"/>
  </w:style>
  <w:style w:type="numbering" w:customStyle="1" w:styleId="122221">
    <w:name w:val="无列表12222"/>
    <w:next w:val="a2"/>
    <w:semiHidden/>
    <w:rsid w:val="00C3606E"/>
  </w:style>
  <w:style w:type="numbering" w:customStyle="1" w:styleId="NoList91">
    <w:name w:val="No List91"/>
    <w:next w:val="a2"/>
    <w:uiPriority w:val="99"/>
    <w:semiHidden/>
    <w:unhideWhenUsed/>
    <w:rsid w:val="00C3606E"/>
  </w:style>
  <w:style w:type="numbering" w:customStyle="1" w:styleId="NoList171">
    <w:name w:val="No List171"/>
    <w:next w:val="a2"/>
    <w:uiPriority w:val="99"/>
    <w:semiHidden/>
    <w:unhideWhenUsed/>
    <w:rsid w:val="00C3606E"/>
  </w:style>
  <w:style w:type="numbering" w:customStyle="1" w:styleId="1611">
    <w:name w:val="リストなし161"/>
    <w:next w:val="a2"/>
    <w:uiPriority w:val="99"/>
    <w:semiHidden/>
    <w:unhideWhenUsed/>
    <w:rsid w:val="00C3606E"/>
  </w:style>
  <w:style w:type="numbering" w:customStyle="1" w:styleId="1612">
    <w:name w:val="无列表161"/>
    <w:next w:val="a2"/>
    <w:semiHidden/>
    <w:rsid w:val="00C3606E"/>
  </w:style>
  <w:style w:type="numbering" w:customStyle="1" w:styleId="NoList261">
    <w:name w:val="No List261"/>
    <w:next w:val="a2"/>
    <w:semiHidden/>
    <w:rsid w:val="00C3606E"/>
  </w:style>
  <w:style w:type="numbering" w:customStyle="1" w:styleId="NoList361">
    <w:name w:val="No List361"/>
    <w:next w:val="a2"/>
    <w:uiPriority w:val="99"/>
    <w:semiHidden/>
    <w:rsid w:val="00C3606E"/>
  </w:style>
  <w:style w:type="numbering" w:customStyle="1" w:styleId="NoList1171">
    <w:name w:val="No List1171"/>
    <w:next w:val="a2"/>
    <w:uiPriority w:val="99"/>
    <w:semiHidden/>
    <w:unhideWhenUsed/>
    <w:rsid w:val="00C3606E"/>
  </w:style>
  <w:style w:type="numbering" w:customStyle="1" w:styleId="1710">
    <w:name w:val="無清單171"/>
    <w:next w:val="a2"/>
    <w:uiPriority w:val="99"/>
    <w:semiHidden/>
    <w:unhideWhenUsed/>
    <w:rsid w:val="00C3606E"/>
  </w:style>
  <w:style w:type="numbering" w:customStyle="1" w:styleId="11610">
    <w:name w:val="無清單1161"/>
    <w:next w:val="a2"/>
    <w:uiPriority w:val="99"/>
    <w:semiHidden/>
    <w:unhideWhenUsed/>
    <w:rsid w:val="00C3606E"/>
  </w:style>
  <w:style w:type="numbering" w:customStyle="1" w:styleId="NoList11161">
    <w:name w:val="No List11161"/>
    <w:next w:val="a2"/>
    <w:uiPriority w:val="99"/>
    <w:semiHidden/>
    <w:unhideWhenUsed/>
    <w:rsid w:val="00C3606E"/>
  </w:style>
  <w:style w:type="numbering" w:customStyle="1" w:styleId="2510">
    <w:name w:val="无列表251"/>
    <w:next w:val="a2"/>
    <w:uiPriority w:val="99"/>
    <w:semiHidden/>
    <w:unhideWhenUsed/>
    <w:rsid w:val="00C3606E"/>
  </w:style>
  <w:style w:type="numbering" w:customStyle="1" w:styleId="NoList1261">
    <w:name w:val="No List1261"/>
    <w:next w:val="a2"/>
    <w:uiPriority w:val="99"/>
    <w:semiHidden/>
    <w:unhideWhenUsed/>
    <w:rsid w:val="00C3606E"/>
  </w:style>
  <w:style w:type="numbering" w:customStyle="1" w:styleId="11611">
    <w:name w:val="リストなし1161"/>
    <w:next w:val="a2"/>
    <w:uiPriority w:val="99"/>
    <w:semiHidden/>
    <w:unhideWhenUsed/>
    <w:rsid w:val="00C3606E"/>
  </w:style>
  <w:style w:type="numbering" w:customStyle="1" w:styleId="11612">
    <w:name w:val="无列表1161"/>
    <w:next w:val="a2"/>
    <w:semiHidden/>
    <w:rsid w:val="00C3606E"/>
  </w:style>
  <w:style w:type="numbering" w:customStyle="1" w:styleId="NoList2161">
    <w:name w:val="No List2161"/>
    <w:next w:val="a2"/>
    <w:semiHidden/>
    <w:rsid w:val="00C3606E"/>
  </w:style>
  <w:style w:type="numbering" w:customStyle="1" w:styleId="NoList3161">
    <w:name w:val="No List3161"/>
    <w:next w:val="a2"/>
    <w:uiPriority w:val="99"/>
    <w:semiHidden/>
    <w:rsid w:val="00C3606E"/>
  </w:style>
  <w:style w:type="numbering" w:customStyle="1" w:styleId="12610">
    <w:name w:val="無清單1261"/>
    <w:next w:val="a2"/>
    <w:uiPriority w:val="99"/>
    <w:semiHidden/>
    <w:unhideWhenUsed/>
    <w:rsid w:val="00C3606E"/>
  </w:style>
  <w:style w:type="numbering" w:customStyle="1" w:styleId="111610">
    <w:name w:val="無清單11161"/>
    <w:next w:val="a2"/>
    <w:uiPriority w:val="99"/>
    <w:semiHidden/>
    <w:unhideWhenUsed/>
    <w:rsid w:val="00C3606E"/>
  </w:style>
  <w:style w:type="numbering" w:customStyle="1" w:styleId="NoList451">
    <w:name w:val="No List451"/>
    <w:next w:val="a2"/>
    <w:uiPriority w:val="99"/>
    <w:semiHidden/>
    <w:unhideWhenUsed/>
    <w:rsid w:val="00C3606E"/>
  </w:style>
  <w:style w:type="numbering" w:customStyle="1" w:styleId="NoList11251">
    <w:name w:val="No List11251"/>
    <w:next w:val="a2"/>
    <w:uiPriority w:val="99"/>
    <w:semiHidden/>
    <w:unhideWhenUsed/>
    <w:rsid w:val="00C3606E"/>
  </w:style>
  <w:style w:type="numbering" w:customStyle="1" w:styleId="NoList12151">
    <w:name w:val="No List12151"/>
    <w:next w:val="a2"/>
    <w:uiPriority w:val="99"/>
    <w:semiHidden/>
    <w:unhideWhenUsed/>
    <w:rsid w:val="00C3606E"/>
  </w:style>
  <w:style w:type="numbering" w:customStyle="1" w:styleId="111511">
    <w:name w:val="リストなし11151"/>
    <w:next w:val="a2"/>
    <w:uiPriority w:val="99"/>
    <w:semiHidden/>
    <w:unhideWhenUsed/>
    <w:rsid w:val="00C3606E"/>
  </w:style>
  <w:style w:type="numbering" w:customStyle="1" w:styleId="111512">
    <w:name w:val="无列表11151"/>
    <w:next w:val="a2"/>
    <w:semiHidden/>
    <w:rsid w:val="00C3606E"/>
  </w:style>
  <w:style w:type="numbering" w:customStyle="1" w:styleId="NoList21151">
    <w:name w:val="No List21151"/>
    <w:next w:val="a2"/>
    <w:semiHidden/>
    <w:rsid w:val="00C3606E"/>
  </w:style>
  <w:style w:type="numbering" w:customStyle="1" w:styleId="NoList31151">
    <w:name w:val="No List31151"/>
    <w:next w:val="a2"/>
    <w:uiPriority w:val="99"/>
    <w:semiHidden/>
    <w:rsid w:val="00C3606E"/>
  </w:style>
  <w:style w:type="numbering" w:customStyle="1" w:styleId="NoList111151">
    <w:name w:val="No List111151"/>
    <w:next w:val="a2"/>
    <w:uiPriority w:val="99"/>
    <w:semiHidden/>
    <w:unhideWhenUsed/>
    <w:rsid w:val="00C3606E"/>
  </w:style>
  <w:style w:type="numbering" w:customStyle="1" w:styleId="121510">
    <w:name w:val="無清單12151"/>
    <w:next w:val="a2"/>
    <w:uiPriority w:val="99"/>
    <w:semiHidden/>
    <w:unhideWhenUsed/>
    <w:rsid w:val="00C3606E"/>
  </w:style>
  <w:style w:type="numbering" w:customStyle="1" w:styleId="1111510">
    <w:name w:val="無清單111151"/>
    <w:next w:val="a2"/>
    <w:uiPriority w:val="99"/>
    <w:semiHidden/>
    <w:unhideWhenUsed/>
    <w:rsid w:val="00C3606E"/>
  </w:style>
  <w:style w:type="numbering" w:customStyle="1" w:styleId="NoList551">
    <w:name w:val="No List551"/>
    <w:next w:val="a2"/>
    <w:uiPriority w:val="99"/>
    <w:semiHidden/>
    <w:unhideWhenUsed/>
    <w:rsid w:val="00C3606E"/>
  </w:style>
  <w:style w:type="numbering" w:customStyle="1" w:styleId="NoList1351">
    <w:name w:val="No List1351"/>
    <w:next w:val="a2"/>
    <w:uiPriority w:val="99"/>
    <w:semiHidden/>
    <w:unhideWhenUsed/>
    <w:rsid w:val="00C3606E"/>
  </w:style>
  <w:style w:type="numbering" w:customStyle="1" w:styleId="12511">
    <w:name w:val="リストなし1251"/>
    <w:next w:val="a2"/>
    <w:uiPriority w:val="99"/>
    <w:semiHidden/>
    <w:unhideWhenUsed/>
    <w:rsid w:val="00C3606E"/>
  </w:style>
  <w:style w:type="numbering" w:customStyle="1" w:styleId="12512">
    <w:name w:val="无列表1251"/>
    <w:next w:val="a2"/>
    <w:semiHidden/>
    <w:rsid w:val="00C3606E"/>
  </w:style>
  <w:style w:type="numbering" w:customStyle="1" w:styleId="NoList2251">
    <w:name w:val="No List2251"/>
    <w:next w:val="a2"/>
    <w:semiHidden/>
    <w:rsid w:val="00C3606E"/>
  </w:style>
  <w:style w:type="numbering" w:customStyle="1" w:styleId="NoList3251">
    <w:name w:val="No List3251"/>
    <w:next w:val="a2"/>
    <w:uiPriority w:val="99"/>
    <w:semiHidden/>
    <w:rsid w:val="00C3606E"/>
  </w:style>
  <w:style w:type="numbering" w:customStyle="1" w:styleId="13510">
    <w:name w:val="無清單1351"/>
    <w:next w:val="a2"/>
    <w:uiPriority w:val="99"/>
    <w:semiHidden/>
    <w:unhideWhenUsed/>
    <w:rsid w:val="00C3606E"/>
  </w:style>
  <w:style w:type="numbering" w:customStyle="1" w:styleId="112510">
    <w:name w:val="無清單11251"/>
    <w:next w:val="a2"/>
    <w:uiPriority w:val="99"/>
    <w:semiHidden/>
    <w:unhideWhenUsed/>
    <w:rsid w:val="00C3606E"/>
  </w:style>
  <w:style w:type="numbering" w:customStyle="1" w:styleId="2151">
    <w:name w:val="无列表2151"/>
    <w:next w:val="a2"/>
    <w:uiPriority w:val="99"/>
    <w:semiHidden/>
    <w:unhideWhenUsed/>
    <w:rsid w:val="00C3606E"/>
  </w:style>
  <w:style w:type="numbering" w:customStyle="1" w:styleId="NoList12241">
    <w:name w:val="No List12241"/>
    <w:next w:val="a2"/>
    <w:uiPriority w:val="99"/>
    <w:semiHidden/>
    <w:unhideWhenUsed/>
    <w:rsid w:val="00C3606E"/>
  </w:style>
  <w:style w:type="numbering" w:customStyle="1" w:styleId="112411">
    <w:name w:val="リストなし11241"/>
    <w:next w:val="a2"/>
    <w:uiPriority w:val="99"/>
    <w:semiHidden/>
    <w:unhideWhenUsed/>
    <w:rsid w:val="00C3606E"/>
  </w:style>
  <w:style w:type="numbering" w:customStyle="1" w:styleId="112412">
    <w:name w:val="无列表11241"/>
    <w:next w:val="a2"/>
    <w:semiHidden/>
    <w:rsid w:val="00C3606E"/>
  </w:style>
  <w:style w:type="numbering" w:customStyle="1" w:styleId="NoList21241">
    <w:name w:val="No List21241"/>
    <w:next w:val="a2"/>
    <w:semiHidden/>
    <w:rsid w:val="00C3606E"/>
  </w:style>
  <w:style w:type="numbering" w:customStyle="1" w:styleId="NoList31241">
    <w:name w:val="No List31241"/>
    <w:next w:val="a2"/>
    <w:uiPriority w:val="99"/>
    <w:semiHidden/>
    <w:rsid w:val="00C3606E"/>
  </w:style>
  <w:style w:type="numbering" w:customStyle="1" w:styleId="NoList111251">
    <w:name w:val="No List111251"/>
    <w:next w:val="a2"/>
    <w:uiPriority w:val="99"/>
    <w:semiHidden/>
    <w:unhideWhenUsed/>
    <w:rsid w:val="00C3606E"/>
  </w:style>
  <w:style w:type="numbering" w:customStyle="1" w:styleId="122410">
    <w:name w:val="無清單12241"/>
    <w:next w:val="a2"/>
    <w:uiPriority w:val="99"/>
    <w:semiHidden/>
    <w:unhideWhenUsed/>
    <w:rsid w:val="00C3606E"/>
  </w:style>
  <w:style w:type="numbering" w:customStyle="1" w:styleId="1112410">
    <w:name w:val="無清單111241"/>
    <w:next w:val="a2"/>
    <w:uiPriority w:val="99"/>
    <w:semiHidden/>
    <w:unhideWhenUsed/>
    <w:rsid w:val="00C3606E"/>
  </w:style>
  <w:style w:type="numbering" w:customStyle="1" w:styleId="3310">
    <w:name w:val="无列表331"/>
    <w:next w:val="a2"/>
    <w:uiPriority w:val="99"/>
    <w:semiHidden/>
    <w:unhideWhenUsed/>
    <w:rsid w:val="00C3606E"/>
  </w:style>
  <w:style w:type="numbering" w:customStyle="1" w:styleId="13313">
    <w:name w:val="无列表1331"/>
    <w:next w:val="a2"/>
    <w:semiHidden/>
    <w:rsid w:val="00C3606E"/>
  </w:style>
  <w:style w:type="numbering" w:customStyle="1" w:styleId="NoList11331">
    <w:name w:val="No List11331"/>
    <w:next w:val="a2"/>
    <w:uiPriority w:val="99"/>
    <w:semiHidden/>
    <w:unhideWhenUsed/>
    <w:rsid w:val="00C3606E"/>
  </w:style>
  <w:style w:type="numbering" w:customStyle="1" w:styleId="NoList4131">
    <w:name w:val="No List4131"/>
    <w:next w:val="a2"/>
    <w:uiPriority w:val="99"/>
    <w:semiHidden/>
    <w:unhideWhenUsed/>
    <w:rsid w:val="00C3606E"/>
  </w:style>
  <w:style w:type="numbering" w:customStyle="1" w:styleId="2231">
    <w:name w:val="无列表2231"/>
    <w:next w:val="a2"/>
    <w:uiPriority w:val="99"/>
    <w:semiHidden/>
    <w:unhideWhenUsed/>
    <w:rsid w:val="00C3606E"/>
  </w:style>
  <w:style w:type="numbering" w:customStyle="1" w:styleId="NoList121131">
    <w:name w:val="No List121131"/>
    <w:next w:val="a2"/>
    <w:uiPriority w:val="99"/>
    <w:semiHidden/>
    <w:unhideWhenUsed/>
    <w:rsid w:val="00C3606E"/>
  </w:style>
  <w:style w:type="numbering" w:customStyle="1" w:styleId="1111310">
    <w:name w:val="リストなし111131"/>
    <w:next w:val="a2"/>
    <w:uiPriority w:val="99"/>
    <w:semiHidden/>
    <w:unhideWhenUsed/>
    <w:rsid w:val="00C3606E"/>
  </w:style>
  <w:style w:type="numbering" w:customStyle="1" w:styleId="1111313">
    <w:name w:val="无列表111131"/>
    <w:next w:val="a2"/>
    <w:semiHidden/>
    <w:rsid w:val="00C3606E"/>
  </w:style>
  <w:style w:type="numbering" w:customStyle="1" w:styleId="NoList211131">
    <w:name w:val="No List211131"/>
    <w:next w:val="a2"/>
    <w:semiHidden/>
    <w:rsid w:val="00C3606E"/>
  </w:style>
  <w:style w:type="numbering" w:customStyle="1" w:styleId="NoList311131">
    <w:name w:val="No List311131"/>
    <w:next w:val="a2"/>
    <w:uiPriority w:val="99"/>
    <w:semiHidden/>
    <w:rsid w:val="00C3606E"/>
  </w:style>
  <w:style w:type="numbering" w:customStyle="1" w:styleId="NoList1111131">
    <w:name w:val="No List1111131"/>
    <w:next w:val="a2"/>
    <w:uiPriority w:val="99"/>
    <w:semiHidden/>
    <w:unhideWhenUsed/>
    <w:rsid w:val="00C3606E"/>
  </w:style>
  <w:style w:type="numbering" w:customStyle="1" w:styleId="1211310">
    <w:name w:val="無清單121131"/>
    <w:next w:val="a2"/>
    <w:uiPriority w:val="99"/>
    <w:semiHidden/>
    <w:unhideWhenUsed/>
    <w:rsid w:val="00C3606E"/>
  </w:style>
  <w:style w:type="numbering" w:customStyle="1" w:styleId="11111310">
    <w:name w:val="無清單1111131"/>
    <w:next w:val="a2"/>
    <w:uiPriority w:val="99"/>
    <w:semiHidden/>
    <w:unhideWhenUsed/>
    <w:rsid w:val="00C3606E"/>
  </w:style>
  <w:style w:type="numbering" w:customStyle="1" w:styleId="NoList13131">
    <w:name w:val="No List13131"/>
    <w:next w:val="a2"/>
    <w:uiPriority w:val="99"/>
    <w:semiHidden/>
    <w:unhideWhenUsed/>
    <w:rsid w:val="00C3606E"/>
  </w:style>
  <w:style w:type="numbering" w:customStyle="1" w:styleId="121313">
    <w:name w:val="リストなし12131"/>
    <w:next w:val="a2"/>
    <w:uiPriority w:val="99"/>
    <w:semiHidden/>
    <w:unhideWhenUsed/>
    <w:rsid w:val="00C3606E"/>
  </w:style>
  <w:style w:type="numbering" w:customStyle="1" w:styleId="121314">
    <w:name w:val="无列表12131"/>
    <w:next w:val="a2"/>
    <w:semiHidden/>
    <w:rsid w:val="00C3606E"/>
  </w:style>
  <w:style w:type="numbering" w:customStyle="1" w:styleId="NoList22131">
    <w:name w:val="No List22131"/>
    <w:next w:val="a2"/>
    <w:semiHidden/>
    <w:rsid w:val="00C3606E"/>
  </w:style>
  <w:style w:type="numbering" w:customStyle="1" w:styleId="NoList32131">
    <w:name w:val="No List32131"/>
    <w:next w:val="a2"/>
    <w:uiPriority w:val="99"/>
    <w:semiHidden/>
    <w:rsid w:val="00C3606E"/>
  </w:style>
  <w:style w:type="numbering" w:customStyle="1" w:styleId="NoList112131">
    <w:name w:val="No List112131"/>
    <w:next w:val="a2"/>
    <w:uiPriority w:val="99"/>
    <w:semiHidden/>
    <w:unhideWhenUsed/>
    <w:rsid w:val="00C3606E"/>
  </w:style>
  <w:style w:type="numbering" w:customStyle="1" w:styleId="131310">
    <w:name w:val="無清單13131"/>
    <w:next w:val="a2"/>
    <w:uiPriority w:val="99"/>
    <w:semiHidden/>
    <w:unhideWhenUsed/>
    <w:rsid w:val="00C3606E"/>
  </w:style>
  <w:style w:type="numbering" w:customStyle="1" w:styleId="1121310">
    <w:name w:val="無清單112131"/>
    <w:next w:val="a2"/>
    <w:uiPriority w:val="99"/>
    <w:semiHidden/>
    <w:unhideWhenUsed/>
    <w:rsid w:val="00C3606E"/>
  </w:style>
  <w:style w:type="numbering" w:customStyle="1" w:styleId="21131">
    <w:name w:val="无列表21131"/>
    <w:next w:val="a2"/>
    <w:uiPriority w:val="99"/>
    <w:semiHidden/>
    <w:unhideWhenUsed/>
    <w:rsid w:val="00C3606E"/>
  </w:style>
  <w:style w:type="numbering" w:customStyle="1" w:styleId="NoList122131">
    <w:name w:val="No List122131"/>
    <w:next w:val="a2"/>
    <w:uiPriority w:val="99"/>
    <w:semiHidden/>
    <w:unhideWhenUsed/>
    <w:rsid w:val="00C3606E"/>
  </w:style>
  <w:style w:type="numbering" w:customStyle="1" w:styleId="1121311">
    <w:name w:val="リストなし112131"/>
    <w:next w:val="a2"/>
    <w:uiPriority w:val="99"/>
    <w:semiHidden/>
    <w:unhideWhenUsed/>
    <w:rsid w:val="00C3606E"/>
  </w:style>
  <w:style w:type="numbering" w:customStyle="1" w:styleId="1121312">
    <w:name w:val="无列表112131"/>
    <w:next w:val="a2"/>
    <w:semiHidden/>
    <w:rsid w:val="00C3606E"/>
  </w:style>
  <w:style w:type="numbering" w:customStyle="1" w:styleId="NoList212131">
    <w:name w:val="No List212131"/>
    <w:next w:val="a2"/>
    <w:semiHidden/>
    <w:rsid w:val="00C3606E"/>
  </w:style>
  <w:style w:type="numbering" w:customStyle="1" w:styleId="NoList312131">
    <w:name w:val="No List312131"/>
    <w:next w:val="a2"/>
    <w:uiPriority w:val="99"/>
    <w:semiHidden/>
    <w:rsid w:val="00C3606E"/>
  </w:style>
  <w:style w:type="numbering" w:customStyle="1" w:styleId="NoList1112131">
    <w:name w:val="No List1112131"/>
    <w:next w:val="a2"/>
    <w:uiPriority w:val="99"/>
    <w:semiHidden/>
    <w:unhideWhenUsed/>
    <w:rsid w:val="00C3606E"/>
  </w:style>
  <w:style w:type="numbering" w:customStyle="1" w:styleId="1221310">
    <w:name w:val="無清單122131"/>
    <w:next w:val="a2"/>
    <w:uiPriority w:val="99"/>
    <w:semiHidden/>
    <w:unhideWhenUsed/>
    <w:rsid w:val="00C3606E"/>
  </w:style>
  <w:style w:type="numbering" w:customStyle="1" w:styleId="1112131">
    <w:name w:val="無清單1112131"/>
    <w:next w:val="a2"/>
    <w:uiPriority w:val="99"/>
    <w:semiHidden/>
    <w:unhideWhenUsed/>
    <w:rsid w:val="00C3606E"/>
  </w:style>
  <w:style w:type="numbering" w:customStyle="1" w:styleId="NoList631">
    <w:name w:val="No List631"/>
    <w:next w:val="a2"/>
    <w:uiPriority w:val="99"/>
    <w:semiHidden/>
    <w:unhideWhenUsed/>
    <w:rsid w:val="00C3606E"/>
  </w:style>
  <w:style w:type="numbering" w:customStyle="1" w:styleId="NoList1431">
    <w:name w:val="No List1431"/>
    <w:next w:val="a2"/>
    <w:uiPriority w:val="99"/>
    <w:semiHidden/>
    <w:unhideWhenUsed/>
    <w:rsid w:val="00C3606E"/>
  </w:style>
  <w:style w:type="numbering" w:customStyle="1" w:styleId="13314">
    <w:name w:val="リストなし1331"/>
    <w:next w:val="a2"/>
    <w:uiPriority w:val="99"/>
    <w:semiHidden/>
    <w:unhideWhenUsed/>
    <w:rsid w:val="00C3606E"/>
  </w:style>
  <w:style w:type="numbering" w:customStyle="1" w:styleId="NoList2331">
    <w:name w:val="No List2331"/>
    <w:next w:val="a2"/>
    <w:semiHidden/>
    <w:rsid w:val="00C3606E"/>
  </w:style>
  <w:style w:type="numbering" w:customStyle="1" w:styleId="NoList3331">
    <w:name w:val="No List3331"/>
    <w:next w:val="a2"/>
    <w:uiPriority w:val="99"/>
    <w:semiHidden/>
    <w:rsid w:val="00C3606E"/>
  </w:style>
  <w:style w:type="numbering" w:customStyle="1" w:styleId="14310">
    <w:name w:val="無清單1431"/>
    <w:next w:val="a2"/>
    <w:uiPriority w:val="99"/>
    <w:semiHidden/>
    <w:unhideWhenUsed/>
    <w:rsid w:val="00C3606E"/>
  </w:style>
  <w:style w:type="numbering" w:customStyle="1" w:styleId="113310">
    <w:name w:val="無清單11331"/>
    <w:next w:val="a2"/>
    <w:uiPriority w:val="99"/>
    <w:semiHidden/>
    <w:unhideWhenUsed/>
    <w:rsid w:val="00C3606E"/>
  </w:style>
  <w:style w:type="numbering" w:customStyle="1" w:styleId="NoList12331">
    <w:name w:val="No List12331"/>
    <w:next w:val="a2"/>
    <w:uiPriority w:val="99"/>
    <w:semiHidden/>
    <w:unhideWhenUsed/>
    <w:rsid w:val="00C3606E"/>
  </w:style>
  <w:style w:type="numbering" w:customStyle="1" w:styleId="113311">
    <w:name w:val="リストなし11331"/>
    <w:next w:val="a2"/>
    <w:uiPriority w:val="99"/>
    <w:semiHidden/>
    <w:unhideWhenUsed/>
    <w:rsid w:val="00C3606E"/>
  </w:style>
  <w:style w:type="numbering" w:customStyle="1" w:styleId="113312">
    <w:name w:val="无列表11331"/>
    <w:next w:val="a2"/>
    <w:semiHidden/>
    <w:rsid w:val="00C3606E"/>
  </w:style>
  <w:style w:type="numbering" w:customStyle="1" w:styleId="NoList21331">
    <w:name w:val="No List21331"/>
    <w:next w:val="a2"/>
    <w:semiHidden/>
    <w:rsid w:val="00C3606E"/>
  </w:style>
  <w:style w:type="numbering" w:customStyle="1" w:styleId="NoList31331">
    <w:name w:val="No List31331"/>
    <w:next w:val="a2"/>
    <w:uiPriority w:val="99"/>
    <w:semiHidden/>
    <w:rsid w:val="00C3606E"/>
  </w:style>
  <w:style w:type="numbering" w:customStyle="1" w:styleId="NoList111331">
    <w:name w:val="No List111331"/>
    <w:next w:val="a2"/>
    <w:uiPriority w:val="99"/>
    <w:semiHidden/>
    <w:unhideWhenUsed/>
    <w:rsid w:val="00C3606E"/>
  </w:style>
  <w:style w:type="numbering" w:customStyle="1" w:styleId="123310">
    <w:name w:val="無清單12331"/>
    <w:next w:val="a2"/>
    <w:uiPriority w:val="99"/>
    <w:semiHidden/>
    <w:unhideWhenUsed/>
    <w:rsid w:val="00C3606E"/>
  </w:style>
  <w:style w:type="numbering" w:customStyle="1" w:styleId="1113310">
    <w:name w:val="無清單111331"/>
    <w:next w:val="a2"/>
    <w:uiPriority w:val="99"/>
    <w:semiHidden/>
    <w:unhideWhenUsed/>
    <w:rsid w:val="00C3606E"/>
  </w:style>
  <w:style w:type="numbering" w:customStyle="1" w:styleId="NoList5131">
    <w:name w:val="No List5131"/>
    <w:next w:val="a2"/>
    <w:uiPriority w:val="99"/>
    <w:semiHidden/>
    <w:unhideWhenUsed/>
    <w:rsid w:val="00C3606E"/>
  </w:style>
  <w:style w:type="numbering" w:customStyle="1" w:styleId="131311">
    <w:name w:val="无列表13131"/>
    <w:next w:val="a2"/>
    <w:semiHidden/>
    <w:rsid w:val="00C3606E"/>
  </w:style>
  <w:style w:type="numbering" w:customStyle="1" w:styleId="NoList113121">
    <w:name w:val="No List113121"/>
    <w:next w:val="a2"/>
    <w:uiPriority w:val="99"/>
    <w:semiHidden/>
    <w:unhideWhenUsed/>
    <w:rsid w:val="00C3606E"/>
  </w:style>
  <w:style w:type="numbering" w:customStyle="1" w:styleId="NoList41131">
    <w:name w:val="No List41131"/>
    <w:next w:val="a2"/>
    <w:uiPriority w:val="99"/>
    <w:semiHidden/>
    <w:unhideWhenUsed/>
    <w:rsid w:val="00C3606E"/>
  </w:style>
  <w:style w:type="numbering" w:customStyle="1" w:styleId="22131">
    <w:name w:val="无列表22131"/>
    <w:next w:val="a2"/>
    <w:uiPriority w:val="99"/>
    <w:semiHidden/>
    <w:unhideWhenUsed/>
    <w:rsid w:val="00C3606E"/>
  </w:style>
  <w:style w:type="numbering" w:customStyle="1" w:styleId="NoList1211131">
    <w:name w:val="No List1211131"/>
    <w:next w:val="a2"/>
    <w:uiPriority w:val="99"/>
    <w:semiHidden/>
    <w:unhideWhenUsed/>
    <w:rsid w:val="00C3606E"/>
  </w:style>
  <w:style w:type="numbering" w:customStyle="1" w:styleId="11111311">
    <w:name w:val="リストなし1111131"/>
    <w:next w:val="a2"/>
    <w:uiPriority w:val="99"/>
    <w:semiHidden/>
    <w:unhideWhenUsed/>
    <w:rsid w:val="00C3606E"/>
  </w:style>
  <w:style w:type="numbering" w:customStyle="1" w:styleId="11111312">
    <w:name w:val="无列表1111131"/>
    <w:next w:val="a2"/>
    <w:semiHidden/>
    <w:rsid w:val="00C3606E"/>
  </w:style>
  <w:style w:type="numbering" w:customStyle="1" w:styleId="NoList2111131">
    <w:name w:val="No List2111131"/>
    <w:next w:val="a2"/>
    <w:semiHidden/>
    <w:rsid w:val="00C3606E"/>
  </w:style>
  <w:style w:type="numbering" w:customStyle="1" w:styleId="NoList3111131">
    <w:name w:val="No List3111131"/>
    <w:next w:val="a2"/>
    <w:uiPriority w:val="99"/>
    <w:semiHidden/>
    <w:rsid w:val="00C3606E"/>
  </w:style>
  <w:style w:type="numbering" w:customStyle="1" w:styleId="NoList11111131">
    <w:name w:val="No List11111131"/>
    <w:next w:val="a2"/>
    <w:uiPriority w:val="99"/>
    <w:semiHidden/>
    <w:unhideWhenUsed/>
    <w:rsid w:val="00C3606E"/>
  </w:style>
  <w:style w:type="numbering" w:customStyle="1" w:styleId="12111310">
    <w:name w:val="無清單1211131"/>
    <w:next w:val="a2"/>
    <w:uiPriority w:val="99"/>
    <w:semiHidden/>
    <w:unhideWhenUsed/>
    <w:rsid w:val="00C3606E"/>
  </w:style>
  <w:style w:type="numbering" w:customStyle="1" w:styleId="111111310">
    <w:name w:val="無清單11111131"/>
    <w:next w:val="a2"/>
    <w:uiPriority w:val="99"/>
    <w:semiHidden/>
    <w:unhideWhenUsed/>
    <w:rsid w:val="00C3606E"/>
  </w:style>
  <w:style w:type="numbering" w:customStyle="1" w:styleId="NoList131131">
    <w:name w:val="No List131131"/>
    <w:next w:val="a2"/>
    <w:uiPriority w:val="99"/>
    <w:semiHidden/>
    <w:unhideWhenUsed/>
    <w:rsid w:val="00C3606E"/>
  </w:style>
  <w:style w:type="numbering" w:customStyle="1" w:styleId="1211311">
    <w:name w:val="リストなし121131"/>
    <w:next w:val="a2"/>
    <w:uiPriority w:val="99"/>
    <w:semiHidden/>
    <w:unhideWhenUsed/>
    <w:rsid w:val="00C3606E"/>
  </w:style>
  <w:style w:type="numbering" w:customStyle="1" w:styleId="1211312">
    <w:name w:val="无列表121131"/>
    <w:next w:val="a2"/>
    <w:semiHidden/>
    <w:rsid w:val="00C3606E"/>
  </w:style>
  <w:style w:type="numbering" w:customStyle="1" w:styleId="NoList221131">
    <w:name w:val="No List221131"/>
    <w:next w:val="a2"/>
    <w:semiHidden/>
    <w:rsid w:val="00C3606E"/>
  </w:style>
  <w:style w:type="numbering" w:customStyle="1" w:styleId="NoList321131">
    <w:name w:val="No List321131"/>
    <w:next w:val="a2"/>
    <w:uiPriority w:val="99"/>
    <w:semiHidden/>
    <w:rsid w:val="00C3606E"/>
  </w:style>
  <w:style w:type="numbering" w:customStyle="1" w:styleId="NoList1121131">
    <w:name w:val="No List1121131"/>
    <w:next w:val="a2"/>
    <w:uiPriority w:val="99"/>
    <w:semiHidden/>
    <w:unhideWhenUsed/>
    <w:rsid w:val="00C3606E"/>
  </w:style>
  <w:style w:type="numbering" w:customStyle="1" w:styleId="1311310">
    <w:name w:val="無清單131131"/>
    <w:next w:val="a2"/>
    <w:uiPriority w:val="99"/>
    <w:semiHidden/>
    <w:unhideWhenUsed/>
    <w:rsid w:val="00C3606E"/>
  </w:style>
  <w:style w:type="numbering" w:customStyle="1" w:styleId="11211310">
    <w:name w:val="無清單1121131"/>
    <w:next w:val="a2"/>
    <w:uiPriority w:val="99"/>
    <w:semiHidden/>
    <w:unhideWhenUsed/>
    <w:rsid w:val="00C3606E"/>
  </w:style>
  <w:style w:type="numbering" w:customStyle="1" w:styleId="211131">
    <w:name w:val="无列表211131"/>
    <w:next w:val="a2"/>
    <w:uiPriority w:val="99"/>
    <w:semiHidden/>
    <w:unhideWhenUsed/>
    <w:rsid w:val="00C3606E"/>
  </w:style>
  <w:style w:type="numbering" w:customStyle="1" w:styleId="NoList1221131">
    <w:name w:val="No List1221131"/>
    <w:next w:val="a2"/>
    <w:uiPriority w:val="99"/>
    <w:semiHidden/>
    <w:unhideWhenUsed/>
    <w:rsid w:val="00C3606E"/>
  </w:style>
  <w:style w:type="numbering" w:customStyle="1" w:styleId="11211311">
    <w:name w:val="リストなし1121131"/>
    <w:next w:val="a2"/>
    <w:uiPriority w:val="99"/>
    <w:semiHidden/>
    <w:unhideWhenUsed/>
    <w:rsid w:val="00C3606E"/>
  </w:style>
  <w:style w:type="numbering" w:customStyle="1" w:styleId="11211312">
    <w:name w:val="无列表1121131"/>
    <w:next w:val="a2"/>
    <w:semiHidden/>
    <w:rsid w:val="00C3606E"/>
  </w:style>
  <w:style w:type="numbering" w:customStyle="1" w:styleId="NoList2121131">
    <w:name w:val="No List2121131"/>
    <w:next w:val="a2"/>
    <w:semiHidden/>
    <w:rsid w:val="00C3606E"/>
  </w:style>
  <w:style w:type="numbering" w:customStyle="1" w:styleId="NoList3121131">
    <w:name w:val="No List3121131"/>
    <w:next w:val="a2"/>
    <w:uiPriority w:val="99"/>
    <w:semiHidden/>
    <w:rsid w:val="00C3606E"/>
  </w:style>
  <w:style w:type="numbering" w:customStyle="1" w:styleId="NoList11121131">
    <w:name w:val="No List11121131"/>
    <w:next w:val="a2"/>
    <w:uiPriority w:val="99"/>
    <w:semiHidden/>
    <w:unhideWhenUsed/>
    <w:rsid w:val="00C3606E"/>
  </w:style>
  <w:style w:type="numbering" w:customStyle="1" w:styleId="1221131">
    <w:name w:val="無清單1221131"/>
    <w:next w:val="a2"/>
    <w:uiPriority w:val="99"/>
    <w:semiHidden/>
    <w:unhideWhenUsed/>
    <w:rsid w:val="00C3606E"/>
  </w:style>
  <w:style w:type="numbering" w:customStyle="1" w:styleId="11121131">
    <w:name w:val="無清單11121131"/>
    <w:next w:val="a2"/>
    <w:uiPriority w:val="99"/>
    <w:semiHidden/>
    <w:unhideWhenUsed/>
    <w:rsid w:val="00C3606E"/>
  </w:style>
  <w:style w:type="numbering" w:customStyle="1" w:styleId="NoList51121">
    <w:name w:val="No List51121"/>
    <w:next w:val="a2"/>
    <w:uiPriority w:val="99"/>
    <w:semiHidden/>
    <w:unhideWhenUsed/>
    <w:rsid w:val="00C3606E"/>
  </w:style>
  <w:style w:type="numbering" w:customStyle="1" w:styleId="NoList6121">
    <w:name w:val="No List6121"/>
    <w:next w:val="a2"/>
    <w:uiPriority w:val="99"/>
    <w:semiHidden/>
    <w:unhideWhenUsed/>
    <w:rsid w:val="00C3606E"/>
  </w:style>
  <w:style w:type="numbering" w:customStyle="1" w:styleId="NoList14121">
    <w:name w:val="No List14121"/>
    <w:next w:val="a2"/>
    <w:uiPriority w:val="99"/>
    <w:semiHidden/>
    <w:unhideWhenUsed/>
    <w:rsid w:val="00C3606E"/>
  </w:style>
  <w:style w:type="numbering" w:customStyle="1" w:styleId="131212">
    <w:name w:val="リストなし13121"/>
    <w:next w:val="a2"/>
    <w:uiPriority w:val="99"/>
    <w:semiHidden/>
    <w:unhideWhenUsed/>
    <w:rsid w:val="00C3606E"/>
  </w:style>
  <w:style w:type="numbering" w:customStyle="1" w:styleId="NoList23121">
    <w:name w:val="No List23121"/>
    <w:next w:val="a2"/>
    <w:semiHidden/>
    <w:rsid w:val="00C3606E"/>
  </w:style>
  <w:style w:type="numbering" w:customStyle="1" w:styleId="NoList33121">
    <w:name w:val="No List33121"/>
    <w:next w:val="a2"/>
    <w:uiPriority w:val="99"/>
    <w:semiHidden/>
    <w:rsid w:val="00C3606E"/>
  </w:style>
  <w:style w:type="numbering" w:customStyle="1" w:styleId="NoList11421">
    <w:name w:val="No List11421"/>
    <w:next w:val="a2"/>
    <w:uiPriority w:val="99"/>
    <w:semiHidden/>
    <w:unhideWhenUsed/>
    <w:rsid w:val="00C3606E"/>
  </w:style>
  <w:style w:type="numbering" w:customStyle="1" w:styleId="141210">
    <w:name w:val="無清單14121"/>
    <w:next w:val="a2"/>
    <w:uiPriority w:val="99"/>
    <w:semiHidden/>
    <w:unhideWhenUsed/>
    <w:rsid w:val="00C3606E"/>
  </w:style>
  <w:style w:type="numbering" w:customStyle="1" w:styleId="1131210">
    <w:name w:val="無清單113121"/>
    <w:next w:val="a2"/>
    <w:uiPriority w:val="99"/>
    <w:semiHidden/>
    <w:unhideWhenUsed/>
    <w:rsid w:val="00C3606E"/>
  </w:style>
  <w:style w:type="numbering" w:customStyle="1" w:styleId="NoList4221">
    <w:name w:val="No List4221"/>
    <w:next w:val="a2"/>
    <w:uiPriority w:val="99"/>
    <w:semiHidden/>
    <w:unhideWhenUsed/>
    <w:rsid w:val="00C3606E"/>
  </w:style>
  <w:style w:type="numbering" w:customStyle="1" w:styleId="NoList123121">
    <w:name w:val="No List123121"/>
    <w:next w:val="a2"/>
    <w:uiPriority w:val="99"/>
    <w:semiHidden/>
    <w:unhideWhenUsed/>
    <w:rsid w:val="00C3606E"/>
  </w:style>
  <w:style w:type="numbering" w:customStyle="1" w:styleId="1131211">
    <w:name w:val="リストなし113121"/>
    <w:next w:val="a2"/>
    <w:uiPriority w:val="99"/>
    <w:semiHidden/>
    <w:unhideWhenUsed/>
    <w:rsid w:val="00C3606E"/>
  </w:style>
  <w:style w:type="numbering" w:customStyle="1" w:styleId="1131212">
    <w:name w:val="无列表113121"/>
    <w:next w:val="a2"/>
    <w:semiHidden/>
    <w:rsid w:val="00C3606E"/>
  </w:style>
  <w:style w:type="numbering" w:customStyle="1" w:styleId="NoList213121">
    <w:name w:val="No List213121"/>
    <w:next w:val="a2"/>
    <w:semiHidden/>
    <w:rsid w:val="00C3606E"/>
  </w:style>
  <w:style w:type="numbering" w:customStyle="1" w:styleId="NoList313121">
    <w:name w:val="No List313121"/>
    <w:next w:val="a2"/>
    <w:uiPriority w:val="99"/>
    <w:semiHidden/>
    <w:rsid w:val="00C3606E"/>
  </w:style>
  <w:style w:type="numbering" w:customStyle="1" w:styleId="NoList1113121">
    <w:name w:val="No List1113121"/>
    <w:next w:val="a2"/>
    <w:uiPriority w:val="99"/>
    <w:semiHidden/>
    <w:unhideWhenUsed/>
    <w:rsid w:val="00C3606E"/>
  </w:style>
  <w:style w:type="numbering" w:customStyle="1" w:styleId="1231210">
    <w:name w:val="無清單123121"/>
    <w:next w:val="a2"/>
    <w:uiPriority w:val="99"/>
    <w:semiHidden/>
    <w:unhideWhenUsed/>
    <w:rsid w:val="00C3606E"/>
  </w:style>
  <w:style w:type="numbering" w:customStyle="1" w:styleId="11131210">
    <w:name w:val="無清單1113121"/>
    <w:next w:val="a2"/>
    <w:uiPriority w:val="99"/>
    <w:semiHidden/>
    <w:unhideWhenUsed/>
    <w:rsid w:val="00C3606E"/>
  </w:style>
  <w:style w:type="numbering" w:customStyle="1" w:styleId="NoList121221">
    <w:name w:val="No List121221"/>
    <w:next w:val="a2"/>
    <w:uiPriority w:val="99"/>
    <w:semiHidden/>
    <w:unhideWhenUsed/>
    <w:rsid w:val="00C3606E"/>
  </w:style>
  <w:style w:type="numbering" w:customStyle="1" w:styleId="1112213">
    <w:name w:val="リストなし111221"/>
    <w:next w:val="a2"/>
    <w:uiPriority w:val="99"/>
    <w:semiHidden/>
    <w:unhideWhenUsed/>
    <w:rsid w:val="00C3606E"/>
  </w:style>
  <w:style w:type="numbering" w:customStyle="1" w:styleId="1112214">
    <w:name w:val="无列表111221"/>
    <w:next w:val="a2"/>
    <w:semiHidden/>
    <w:rsid w:val="00C3606E"/>
  </w:style>
  <w:style w:type="numbering" w:customStyle="1" w:styleId="NoList211221">
    <w:name w:val="No List211221"/>
    <w:next w:val="a2"/>
    <w:semiHidden/>
    <w:rsid w:val="00C3606E"/>
  </w:style>
  <w:style w:type="numbering" w:customStyle="1" w:styleId="NoList311221">
    <w:name w:val="No List311221"/>
    <w:next w:val="a2"/>
    <w:uiPriority w:val="99"/>
    <w:semiHidden/>
    <w:rsid w:val="00C3606E"/>
  </w:style>
  <w:style w:type="numbering" w:customStyle="1" w:styleId="NoList1111221">
    <w:name w:val="No List1111221"/>
    <w:next w:val="a2"/>
    <w:uiPriority w:val="99"/>
    <w:semiHidden/>
    <w:unhideWhenUsed/>
    <w:rsid w:val="00C3606E"/>
  </w:style>
  <w:style w:type="numbering" w:customStyle="1" w:styleId="1212210">
    <w:name w:val="無清單121221"/>
    <w:next w:val="a2"/>
    <w:uiPriority w:val="99"/>
    <w:semiHidden/>
    <w:unhideWhenUsed/>
    <w:rsid w:val="00C3606E"/>
  </w:style>
  <w:style w:type="numbering" w:customStyle="1" w:styleId="11112210">
    <w:name w:val="無清單1111221"/>
    <w:next w:val="a2"/>
    <w:uiPriority w:val="99"/>
    <w:semiHidden/>
    <w:unhideWhenUsed/>
    <w:rsid w:val="00C3606E"/>
  </w:style>
  <w:style w:type="numbering" w:customStyle="1" w:styleId="NoList5221">
    <w:name w:val="No List5221"/>
    <w:next w:val="a2"/>
    <w:uiPriority w:val="99"/>
    <w:semiHidden/>
    <w:unhideWhenUsed/>
    <w:rsid w:val="00C3606E"/>
  </w:style>
  <w:style w:type="numbering" w:customStyle="1" w:styleId="NoList13221">
    <w:name w:val="No List13221"/>
    <w:next w:val="a2"/>
    <w:uiPriority w:val="99"/>
    <w:semiHidden/>
    <w:unhideWhenUsed/>
    <w:rsid w:val="00C3606E"/>
  </w:style>
  <w:style w:type="numbering" w:customStyle="1" w:styleId="122213">
    <w:name w:val="リストなし12221"/>
    <w:next w:val="a2"/>
    <w:uiPriority w:val="99"/>
    <w:semiHidden/>
    <w:unhideWhenUsed/>
    <w:rsid w:val="00C3606E"/>
  </w:style>
  <w:style w:type="numbering" w:customStyle="1" w:styleId="122311">
    <w:name w:val="无列表12231"/>
    <w:next w:val="a2"/>
    <w:semiHidden/>
    <w:rsid w:val="00C3606E"/>
  </w:style>
  <w:style w:type="numbering" w:customStyle="1" w:styleId="NoList22221">
    <w:name w:val="No List22221"/>
    <w:next w:val="a2"/>
    <w:semiHidden/>
    <w:rsid w:val="00C3606E"/>
  </w:style>
  <w:style w:type="numbering" w:customStyle="1" w:styleId="NoList32221">
    <w:name w:val="No List32221"/>
    <w:next w:val="a2"/>
    <w:uiPriority w:val="99"/>
    <w:semiHidden/>
    <w:rsid w:val="00C3606E"/>
  </w:style>
  <w:style w:type="numbering" w:customStyle="1" w:styleId="NoList112221">
    <w:name w:val="No List112221"/>
    <w:next w:val="a2"/>
    <w:uiPriority w:val="99"/>
    <w:semiHidden/>
    <w:unhideWhenUsed/>
    <w:rsid w:val="00C3606E"/>
  </w:style>
  <w:style w:type="numbering" w:customStyle="1" w:styleId="132210">
    <w:name w:val="無清單13221"/>
    <w:next w:val="a2"/>
    <w:uiPriority w:val="99"/>
    <w:semiHidden/>
    <w:unhideWhenUsed/>
    <w:rsid w:val="00C3606E"/>
  </w:style>
  <w:style w:type="numbering" w:customStyle="1" w:styleId="1122210">
    <w:name w:val="無清單112221"/>
    <w:next w:val="a2"/>
    <w:uiPriority w:val="99"/>
    <w:semiHidden/>
    <w:unhideWhenUsed/>
    <w:rsid w:val="00C3606E"/>
  </w:style>
  <w:style w:type="numbering" w:customStyle="1" w:styleId="21221">
    <w:name w:val="无列表21221"/>
    <w:next w:val="a2"/>
    <w:uiPriority w:val="99"/>
    <w:semiHidden/>
    <w:unhideWhenUsed/>
    <w:rsid w:val="00C3606E"/>
  </w:style>
  <w:style w:type="numbering" w:customStyle="1" w:styleId="NoList1112221">
    <w:name w:val="No List1112221"/>
    <w:next w:val="a2"/>
    <w:uiPriority w:val="99"/>
    <w:semiHidden/>
    <w:unhideWhenUsed/>
    <w:rsid w:val="00C3606E"/>
  </w:style>
  <w:style w:type="numbering" w:customStyle="1" w:styleId="NoList721">
    <w:name w:val="No List721"/>
    <w:next w:val="a2"/>
    <w:uiPriority w:val="99"/>
    <w:semiHidden/>
    <w:unhideWhenUsed/>
    <w:rsid w:val="00C3606E"/>
  </w:style>
  <w:style w:type="numbering" w:customStyle="1" w:styleId="NoList1521">
    <w:name w:val="No List1521"/>
    <w:next w:val="a2"/>
    <w:uiPriority w:val="99"/>
    <w:semiHidden/>
    <w:unhideWhenUsed/>
    <w:rsid w:val="00C3606E"/>
  </w:style>
  <w:style w:type="numbering" w:customStyle="1" w:styleId="14211">
    <w:name w:val="リストなし1421"/>
    <w:next w:val="a2"/>
    <w:uiPriority w:val="99"/>
    <w:semiHidden/>
    <w:unhideWhenUsed/>
    <w:rsid w:val="00C3606E"/>
  </w:style>
  <w:style w:type="numbering" w:customStyle="1" w:styleId="14212">
    <w:name w:val="无列表1421"/>
    <w:next w:val="a2"/>
    <w:semiHidden/>
    <w:rsid w:val="00C3606E"/>
  </w:style>
  <w:style w:type="numbering" w:customStyle="1" w:styleId="NoList2421">
    <w:name w:val="No List2421"/>
    <w:next w:val="a2"/>
    <w:semiHidden/>
    <w:rsid w:val="00C3606E"/>
  </w:style>
  <w:style w:type="numbering" w:customStyle="1" w:styleId="NoList3421">
    <w:name w:val="No List3421"/>
    <w:next w:val="a2"/>
    <w:uiPriority w:val="99"/>
    <w:semiHidden/>
    <w:rsid w:val="00C3606E"/>
  </w:style>
  <w:style w:type="numbering" w:customStyle="1" w:styleId="NoList11521">
    <w:name w:val="No List11521"/>
    <w:next w:val="a2"/>
    <w:uiPriority w:val="99"/>
    <w:semiHidden/>
    <w:unhideWhenUsed/>
    <w:rsid w:val="00C3606E"/>
  </w:style>
  <w:style w:type="numbering" w:customStyle="1" w:styleId="15210">
    <w:name w:val="無清單1521"/>
    <w:next w:val="a2"/>
    <w:uiPriority w:val="99"/>
    <w:semiHidden/>
    <w:unhideWhenUsed/>
    <w:rsid w:val="00C3606E"/>
  </w:style>
  <w:style w:type="numbering" w:customStyle="1" w:styleId="114210">
    <w:name w:val="無清單11421"/>
    <w:next w:val="a2"/>
    <w:uiPriority w:val="99"/>
    <w:semiHidden/>
    <w:unhideWhenUsed/>
    <w:rsid w:val="00C3606E"/>
  </w:style>
  <w:style w:type="numbering" w:customStyle="1" w:styleId="NoList4321">
    <w:name w:val="No List4321"/>
    <w:next w:val="a2"/>
    <w:uiPriority w:val="99"/>
    <w:semiHidden/>
    <w:unhideWhenUsed/>
    <w:rsid w:val="00C3606E"/>
  </w:style>
  <w:style w:type="numbering" w:customStyle="1" w:styleId="NoList12421">
    <w:name w:val="No List12421"/>
    <w:next w:val="a2"/>
    <w:uiPriority w:val="99"/>
    <w:semiHidden/>
    <w:unhideWhenUsed/>
    <w:rsid w:val="00C3606E"/>
  </w:style>
  <w:style w:type="numbering" w:customStyle="1" w:styleId="114211">
    <w:name w:val="リストなし11421"/>
    <w:next w:val="a2"/>
    <w:uiPriority w:val="99"/>
    <w:semiHidden/>
    <w:unhideWhenUsed/>
    <w:rsid w:val="00C3606E"/>
  </w:style>
  <w:style w:type="numbering" w:customStyle="1" w:styleId="114212">
    <w:name w:val="无列表11421"/>
    <w:next w:val="a2"/>
    <w:semiHidden/>
    <w:rsid w:val="00C3606E"/>
  </w:style>
  <w:style w:type="numbering" w:customStyle="1" w:styleId="NoList21421">
    <w:name w:val="No List21421"/>
    <w:next w:val="a2"/>
    <w:semiHidden/>
    <w:rsid w:val="00C3606E"/>
  </w:style>
  <w:style w:type="numbering" w:customStyle="1" w:styleId="NoList31421">
    <w:name w:val="No List31421"/>
    <w:next w:val="a2"/>
    <w:uiPriority w:val="99"/>
    <w:semiHidden/>
    <w:rsid w:val="00C3606E"/>
  </w:style>
  <w:style w:type="numbering" w:customStyle="1" w:styleId="NoList111421">
    <w:name w:val="No List111421"/>
    <w:next w:val="a2"/>
    <w:uiPriority w:val="99"/>
    <w:semiHidden/>
    <w:unhideWhenUsed/>
    <w:rsid w:val="00C3606E"/>
  </w:style>
  <w:style w:type="numbering" w:customStyle="1" w:styleId="124210">
    <w:name w:val="無清單12421"/>
    <w:next w:val="a2"/>
    <w:uiPriority w:val="99"/>
    <w:semiHidden/>
    <w:unhideWhenUsed/>
    <w:rsid w:val="00C3606E"/>
  </w:style>
  <w:style w:type="numbering" w:customStyle="1" w:styleId="1114210">
    <w:name w:val="無清單111421"/>
    <w:next w:val="a2"/>
    <w:uiPriority w:val="99"/>
    <w:semiHidden/>
    <w:unhideWhenUsed/>
    <w:rsid w:val="00C3606E"/>
  </w:style>
  <w:style w:type="numbering" w:customStyle="1" w:styleId="2321">
    <w:name w:val="无列表2321"/>
    <w:next w:val="a2"/>
    <w:uiPriority w:val="99"/>
    <w:semiHidden/>
    <w:unhideWhenUsed/>
    <w:rsid w:val="00C3606E"/>
  </w:style>
  <w:style w:type="numbering" w:customStyle="1" w:styleId="NoList121321">
    <w:name w:val="No List121321"/>
    <w:next w:val="a2"/>
    <w:uiPriority w:val="99"/>
    <w:semiHidden/>
    <w:unhideWhenUsed/>
    <w:rsid w:val="00C3606E"/>
  </w:style>
  <w:style w:type="numbering" w:customStyle="1" w:styleId="1113211">
    <w:name w:val="リストなし111321"/>
    <w:next w:val="a2"/>
    <w:uiPriority w:val="99"/>
    <w:semiHidden/>
    <w:unhideWhenUsed/>
    <w:rsid w:val="00C3606E"/>
  </w:style>
  <w:style w:type="numbering" w:customStyle="1" w:styleId="1113212">
    <w:name w:val="无列表111321"/>
    <w:next w:val="a2"/>
    <w:semiHidden/>
    <w:rsid w:val="00C3606E"/>
  </w:style>
  <w:style w:type="numbering" w:customStyle="1" w:styleId="NoList211321">
    <w:name w:val="No List211321"/>
    <w:next w:val="a2"/>
    <w:semiHidden/>
    <w:rsid w:val="00C3606E"/>
  </w:style>
  <w:style w:type="numbering" w:customStyle="1" w:styleId="NoList311321">
    <w:name w:val="No List311321"/>
    <w:next w:val="a2"/>
    <w:uiPriority w:val="99"/>
    <w:semiHidden/>
    <w:rsid w:val="00C3606E"/>
  </w:style>
  <w:style w:type="numbering" w:customStyle="1" w:styleId="NoList1111321">
    <w:name w:val="No List1111321"/>
    <w:next w:val="a2"/>
    <w:uiPriority w:val="99"/>
    <w:semiHidden/>
    <w:unhideWhenUsed/>
    <w:rsid w:val="00C3606E"/>
  </w:style>
  <w:style w:type="numbering" w:customStyle="1" w:styleId="121321">
    <w:name w:val="無清單121321"/>
    <w:next w:val="a2"/>
    <w:uiPriority w:val="99"/>
    <w:semiHidden/>
    <w:unhideWhenUsed/>
    <w:rsid w:val="00C3606E"/>
  </w:style>
  <w:style w:type="numbering" w:customStyle="1" w:styleId="1111321">
    <w:name w:val="無清單1111321"/>
    <w:next w:val="a2"/>
    <w:uiPriority w:val="99"/>
    <w:semiHidden/>
    <w:unhideWhenUsed/>
    <w:rsid w:val="00C3606E"/>
  </w:style>
  <w:style w:type="numbering" w:customStyle="1" w:styleId="NoList5321">
    <w:name w:val="No List5321"/>
    <w:next w:val="a2"/>
    <w:uiPriority w:val="99"/>
    <w:semiHidden/>
    <w:unhideWhenUsed/>
    <w:rsid w:val="00C3606E"/>
  </w:style>
  <w:style w:type="numbering" w:customStyle="1" w:styleId="NoList13321">
    <w:name w:val="No List13321"/>
    <w:next w:val="a2"/>
    <w:uiPriority w:val="99"/>
    <w:semiHidden/>
    <w:unhideWhenUsed/>
    <w:rsid w:val="00C3606E"/>
  </w:style>
  <w:style w:type="numbering" w:customStyle="1" w:styleId="123211">
    <w:name w:val="リストなし12321"/>
    <w:next w:val="a2"/>
    <w:uiPriority w:val="99"/>
    <w:semiHidden/>
    <w:unhideWhenUsed/>
    <w:rsid w:val="00C3606E"/>
  </w:style>
  <w:style w:type="numbering" w:customStyle="1" w:styleId="123212">
    <w:name w:val="无列表12321"/>
    <w:next w:val="a2"/>
    <w:semiHidden/>
    <w:rsid w:val="00C3606E"/>
  </w:style>
  <w:style w:type="numbering" w:customStyle="1" w:styleId="NoList22321">
    <w:name w:val="No List22321"/>
    <w:next w:val="a2"/>
    <w:semiHidden/>
    <w:rsid w:val="00C3606E"/>
  </w:style>
  <w:style w:type="numbering" w:customStyle="1" w:styleId="NoList32321">
    <w:name w:val="No List32321"/>
    <w:next w:val="a2"/>
    <w:uiPriority w:val="99"/>
    <w:semiHidden/>
    <w:rsid w:val="00C3606E"/>
  </w:style>
  <w:style w:type="numbering" w:customStyle="1" w:styleId="NoList112321">
    <w:name w:val="No List112321"/>
    <w:next w:val="a2"/>
    <w:uiPriority w:val="99"/>
    <w:semiHidden/>
    <w:unhideWhenUsed/>
    <w:rsid w:val="00C3606E"/>
  </w:style>
  <w:style w:type="numbering" w:customStyle="1" w:styleId="13321">
    <w:name w:val="無清單13321"/>
    <w:next w:val="a2"/>
    <w:uiPriority w:val="99"/>
    <w:semiHidden/>
    <w:unhideWhenUsed/>
    <w:rsid w:val="00C3606E"/>
  </w:style>
  <w:style w:type="numbering" w:customStyle="1" w:styleId="1123210">
    <w:name w:val="無清單112321"/>
    <w:next w:val="a2"/>
    <w:uiPriority w:val="99"/>
    <w:semiHidden/>
    <w:unhideWhenUsed/>
    <w:rsid w:val="00C3606E"/>
  </w:style>
  <w:style w:type="numbering" w:customStyle="1" w:styleId="21321">
    <w:name w:val="无列表21321"/>
    <w:next w:val="a2"/>
    <w:uiPriority w:val="99"/>
    <w:semiHidden/>
    <w:unhideWhenUsed/>
    <w:rsid w:val="00C3606E"/>
  </w:style>
  <w:style w:type="numbering" w:customStyle="1" w:styleId="NoList122221">
    <w:name w:val="No List122221"/>
    <w:next w:val="a2"/>
    <w:uiPriority w:val="99"/>
    <w:semiHidden/>
    <w:unhideWhenUsed/>
    <w:rsid w:val="00C3606E"/>
  </w:style>
  <w:style w:type="numbering" w:customStyle="1" w:styleId="1122211">
    <w:name w:val="リストなし112221"/>
    <w:next w:val="a2"/>
    <w:uiPriority w:val="99"/>
    <w:semiHidden/>
    <w:unhideWhenUsed/>
    <w:rsid w:val="00C3606E"/>
  </w:style>
  <w:style w:type="numbering" w:customStyle="1" w:styleId="1122212">
    <w:name w:val="无列表112221"/>
    <w:next w:val="a2"/>
    <w:semiHidden/>
    <w:rsid w:val="00C3606E"/>
  </w:style>
  <w:style w:type="numbering" w:customStyle="1" w:styleId="NoList212221">
    <w:name w:val="No List212221"/>
    <w:next w:val="a2"/>
    <w:semiHidden/>
    <w:rsid w:val="00C3606E"/>
  </w:style>
  <w:style w:type="numbering" w:customStyle="1" w:styleId="NoList312221">
    <w:name w:val="No List312221"/>
    <w:next w:val="a2"/>
    <w:uiPriority w:val="99"/>
    <w:semiHidden/>
    <w:rsid w:val="00C3606E"/>
  </w:style>
  <w:style w:type="numbering" w:customStyle="1" w:styleId="NoList1112321">
    <w:name w:val="No List1112321"/>
    <w:next w:val="a2"/>
    <w:uiPriority w:val="99"/>
    <w:semiHidden/>
    <w:unhideWhenUsed/>
    <w:rsid w:val="00C3606E"/>
  </w:style>
  <w:style w:type="numbering" w:customStyle="1" w:styleId="1222210">
    <w:name w:val="無清單122221"/>
    <w:next w:val="a2"/>
    <w:uiPriority w:val="99"/>
    <w:semiHidden/>
    <w:unhideWhenUsed/>
    <w:rsid w:val="00C3606E"/>
  </w:style>
  <w:style w:type="numbering" w:customStyle="1" w:styleId="1112221">
    <w:name w:val="無清單1112221"/>
    <w:next w:val="a2"/>
    <w:uiPriority w:val="99"/>
    <w:semiHidden/>
    <w:unhideWhenUsed/>
    <w:rsid w:val="00C3606E"/>
  </w:style>
  <w:style w:type="numbering" w:customStyle="1" w:styleId="NoList811">
    <w:name w:val="No List811"/>
    <w:next w:val="a2"/>
    <w:uiPriority w:val="99"/>
    <w:semiHidden/>
    <w:unhideWhenUsed/>
    <w:rsid w:val="00C3606E"/>
  </w:style>
  <w:style w:type="numbering" w:customStyle="1" w:styleId="NoList1611">
    <w:name w:val="No List1611"/>
    <w:next w:val="a2"/>
    <w:uiPriority w:val="99"/>
    <w:semiHidden/>
    <w:unhideWhenUsed/>
    <w:rsid w:val="00C3606E"/>
  </w:style>
  <w:style w:type="numbering" w:customStyle="1" w:styleId="15111">
    <w:name w:val="リストなし1511"/>
    <w:next w:val="a2"/>
    <w:uiPriority w:val="99"/>
    <w:semiHidden/>
    <w:unhideWhenUsed/>
    <w:rsid w:val="00C3606E"/>
  </w:style>
  <w:style w:type="numbering" w:customStyle="1" w:styleId="15112">
    <w:name w:val="无列表1511"/>
    <w:next w:val="a2"/>
    <w:semiHidden/>
    <w:rsid w:val="00C3606E"/>
  </w:style>
  <w:style w:type="numbering" w:customStyle="1" w:styleId="NoList2511">
    <w:name w:val="No List2511"/>
    <w:next w:val="a2"/>
    <w:semiHidden/>
    <w:rsid w:val="00C3606E"/>
  </w:style>
  <w:style w:type="numbering" w:customStyle="1" w:styleId="NoList3511">
    <w:name w:val="No List3511"/>
    <w:next w:val="a2"/>
    <w:uiPriority w:val="99"/>
    <w:semiHidden/>
    <w:rsid w:val="00C3606E"/>
  </w:style>
  <w:style w:type="numbering" w:customStyle="1" w:styleId="NoList11611">
    <w:name w:val="No List11611"/>
    <w:next w:val="a2"/>
    <w:uiPriority w:val="99"/>
    <w:semiHidden/>
    <w:unhideWhenUsed/>
    <w:rsid w:val="00C3606E"/>
  </w:style>
  <w:style w:type="numbering" w:customStyle="1" w:styleId="16110">
    <w:name w:val="無清單1611"/>
    <w:next w:val="a2"/>
    <w:uiPriority w:val="99"/>
    <w:semiHidden/>
    <w:unhideWhenUsed/>
    <w:rsid w:val="00C3606E"/>
  </w:style>
  <w:style w:type="numbering" w:customStyle="1" w:styleId="115110">
    <w:name w:val="無清單11511"/>
    <w:next w:val="a2"/>
    <w:uiPriority w:val="99"/>
    <w:semiHidden/>
    <w:unhideWhenUsed/>
    <w:rsid w:val="00C3606E"/>
  </w:style>
  <w:style w:type="numbering" w:customStyle="1" w:styleId="NoList111511">
    <w:name w:val="No List111511"/>
    <w:next w:val="a2"/>
    <w:uiPriority w:val="99"/>
    <w:semiHidden/>
    <w:unhideWhenUsed/>
    <w:rsid w:val="00C3606E"/>
  </w:style>
  <w:style w:type="numbering" w:customStyle="1" w:styleId="2411">
    <w:name w:val="无列表2411"/>
    <w:next w:val="a2"/>
    <w:uiPriority w:val="99"/>
    <w:semiHidden/>
    <w:unhideWhenUsed/>
    <w:rsid w:val="00C3606E"/>
  </w:style>
  <w:style w:type="numbering" w:customStyle="1" w:styleId="NoList12511">
    <w:name w:val="No List12511"/>
    <w:next w:val="a2"/>
    <w:uiPriority w:val="99"/>
    <w:semiHidden/>
    <w:unhideWhenUsed/>
    <w:rsid w:val="00C3606E"/>
  </w:style>
  <w:style w:type="numbering" w:customStyle="1" w:styleId="115111">
    <w:name w:val="リストなし11511"/>
    <w:next w:val="a2"/>
    <w:uiPriority w:val="99"/>
    <w:semiHidden/>
    <w:unhideWhenUsed/>
    <w:rsid w:val="00C3606E"/>
  </w:style>
  <w:style w:type="numbering" w:customStyle="1" w:styleId="115112">
    <w:name w:val="无列表11511"/>
    <w:next w:val="a2"/>
    <w:semiHidden/>
    <w:rsid w:val="00C3606E"/>
  </w:style>
  <w:style w:type="numbering" w:customStyle="1" w:styleId="NoList21511">
    <w:name w:val="No List21511"/>
    <w:next w:val="a2"/>
    <w:semiHidden/>
    <w:rsid w:val="00C3606E"/>
  </w:style>
  <w:style w:type="numbering" w:customStyle="1" w:styleId="NoList31511">
    <w:name w:val="No List31511"/>
    <w:next w:val="a2"/>
    <w:uiPriority w:val="99"/>
    <w:semiHidden/>
    <w:rsid w:val="00C3606E"/>
  </w:style>
  <w:style w:type="numbering" w:customStyle="1" w:styleId="125110">
    <w:name w:val="無清單12511"/>
    <w:next w:val="a2"/>
    <w:uiPriority w:val="99"/>
    <w:semiHidden/>
    <w:unhideWhenUsed/>
    <w:rsid w:val="00C3606E"/>
  </w:style>
  <w:style w:type="numbering" w:customStyle="1" w:styleId="1115110">
    <w:name w:val="無清單111511"/>
    <w:next w:val="a2"/>
    <w:uiPriority w:val="99"/>
    <w:semiHidden/>
    <w:unhideWhenUsed/>
    <w:rsid w:val="00C3606E"/>
  </w:style>
  <w:style w:type="numbering" w:customStyle="1" w:styleId="NoList4411">
    <w:name w:val="No List4411"/>
    <w:next w:val="a2"/>
    <w:uiPriority w:val="99"/>
    <w:semiHidden/>
    <w:unhideWhenUsed/>
    <w:rsid w:val="00C3606E"/>
  </w:style>
  <w:style w:type="numbering" w:customStyle="1" w:styleId="NoList112411">
    <w:name w:val="No List112411"/>
    <w:next w:val="a2"/>
    <w:uiPriority w:val="99"/>
    <w:semiHidden/>
    <w:unhideWhenUsed/>
    <w:rsid w:val="00C3606E"/>
  </w:style>
  <w:style w:type="numbering" w:customStyle="1" w:styleId="NoList121411">
    <w:name w:val="No List121411"/>
    <w:next w:val="a2"/>
    <w:uiPriority w:val="99"/>
    <w:semiHidden/>
    <w:unhideWhenUsed/>
    <w:rsid w:val="00C3606E"/>
  </w:style>
  <w:style w:type="numbering" w:customStyle="1" w:styleId="1114111">
    <w:name w:val="リストなし111411"/>
    <w:next w:val="a2"/>
    <w:uiPriority w:val="99"/>
    <w:semiHidden/>
    <w:unhideWhenUsed/>
    <w:rsid w:val="00C3606E"/>
  </w:style>
  <w:style w:type="numbering" w:customStyle="1" w:styleId="1114112">
    <w:name w:val="无列表111411"/>
    <w:next w:val="a2"/>
    <w:semiHidden/>
    <w:rsid w:val="00C3606E"/>
  </w:style>
  <w:style w:type="numbering" w:customStyle="1" w:styleId="NoList211411">
    <w:name w:val="No List211411"/>
    <w:next w:val="a2"/>
    <w:semiHidden/>
    <w:rsid w:val="00C3606E"/>
  </w:style>
  <w:style w:type="numbering" w:customStyle="1" w:styleId="NoList311411">
    <w:name w:val="No List311411"/>
    <w:next w:val="a2"/>
    <w:uiPriority w:val="99"/>
    <w:semiHidden/>
    <w:rsid w:val="00C3606E"/>
  </w:style>
  <w:style w:type="numbering" w:customStyle="1" w:styleId="NoList1111411">
    <w:name w:val="No List1111411"/>
    <w:next w:val="a2"/>
    <w:uiPriority w:val="99"/>
    <w:semiHidden/>
    <w:unhideWhenUsed/>
    <w:rsid w:val="00C3606E"/>
  </w:style>
  <w:style w:type="numbering" w:customStyle="1" w:styleId="121411">
    <w:name w:val="無清單121411"/>
    <w:next w:val="a2"/>
    <w:uiPriority w:val="99"/>
    <w:semiHidden/>
    <w:unhideWhenUsed/>
    <w:rsid w:val="00C3606E"/>
  </w:style>
  <w:style w:type="numbering" w:customStyle="1" w:styleId="1111411">
    <w:name w:val="無清單1111411"/>
    <w:next w:val="a2"/>
    <w:uiPriority w:val="99"/>
    <w:semiHidden/>
    <w:unhideWhenUsed/>
    <w:rsid w:val="00C3606E"/>
  </w:style>
  <w:style w:type="numbering" w:customStyle="1" w:styleId="NoList5411">
    <w:name w:val="No List5411"/>
    <w:next w:val="a2"/>
    <w:uiPriority w:val="99"/>
    <w:semiHidden/>
    <w:unhideWhenUsed/>
    <w:rsid w:val="00C3606E"/>
  </w:style>
  <w:style w:type="numbering" w:customStyle="1" w:styleId="NoList13411">
    <w:name w:val="No List13411"/>
    <w:next w:val="a2"/>
    <w:uiPriority w:val="99"/>
    <w:semiHidden/>
    <w:unhideWhenUsed/>
    <w:rsid w:val="00C3606E"/>
  </w:style>
  <w:style w:type="numbering" w:customStyle="1" w:styleId="124111">
    <w:name w:val="リストなし12411"/>
    <w:next w:val="a2"/>
    <w:uiPriority w:val="99"/>
    <w:semiHidden/>
    <w:unhideWhenUsed/>
    <w:rsid w:val="00C3606E"/>
  </w:style>
  <w:style w:type="numbering" w:customStyle="1" w:styleId="124112">
    <w:name w:val="无列表12411"/>
    <w:next w:val="a2"/>
    <w:semiHidden/>
    <w:rsid w:val="00C3606E"/>
  </w:style>
  <w:style w:type="numbering" w:customStyle="1" w:styleId="NoList22411">
    <w:name w:val="No List22411"/>
    <w:next w:val="a2"/>
    <w:semiHidden/>
    <w:rsid w:val="00C3606E"/>
  </w:style>
  <w:style w:type="numbering" w:customStyle="1" w:styleId="NoList32411">
    <w:name w:val="No List32411"/>
    <w:next w:val="a2"/>
    <w:uiPriority w:val="99"/>
    <w:semiHidden/>
    <w:rsid w:val="00C3606E"/>
  </w:style>
  <w:style w:type="numbering" w:customStyle="1" w:styleId="13411">
    <w:name w:val="無清單13411"/>
    <w:next w:val="a2"/>
    <w:uiPriority w:val="99"/>
    <w:semiHidden/>
    <w:unhideWhenUsed/>
    <w:rsid w:val="00C3606E"/>
  </w:style>
  <w:style w:type="numbering" w:customStyle="1" w:styleId="1124110">
    <w:name w:val="無清單112411"/>
    <w:next w:val="a2"/>
    <w:uiPriority w:val="99"/>
    <w:semiHidden/>
    <w:unhideWhenUsed/>
    <w:rsid w:val="00C3606E"/>
  </w:style>
  <w:style w:type="numbering" w:customStyle="1" w:styleId="21411">
    <w:name w:val="无列表21411"/>
    <w:next w:val="a2"/>
    <w:uiPriority w:val="99"/>
    <w:semiHidden/>
    <w:unhideWhenUsed/>
    <w:rsid w:val="00C3606E"/>
  </w:style>
  <w:style w:type="numbering" w:customStyle="1" w:styleId="NoList122311">
    <w:name w:val="No List122311"/>
    <w:next w:val="a2"/>
    <w:uiPriority w:val="99"/>
    <w:semiHidden/>
    <w:unhideWhenUsed/>
    <w:rsid w:val="00C3606E"/>
  </w:style>
  <w:style w:type="numbering" w:customStyle="1" w:styleId="1123111">
    <w:name w:val="リストなし112311"/>
    <w:next w:val="a2"/>
    <w:uiPriority w:val="99"/>
    <w:semiHidden/>
    <w:unhideWhenUsed/>
    <w:rsid w:val="00C3606E"/>
  </w:style>
  <w:style w:type="numbering" w:customStyle="1" w:styleId="1123112">
    <w:name w:val="无列表112311"/>
    <w:next w:val="a2"/>
    <w:semiHidden/>
    <w:rsid w:val="00C3606E"/>
  </w:style>
  <w:style w:type="numbering" w:customStyle="1" w:styleId="NoList212311">
    <w:name w:val="No List212311"/>
    <w:next w:val="a2"/>
    <w:semiHidden/>
    <w:rsid w:val="00C3606E"/>
  </w:style>
  <w:style w:type="numbering" w:customStyle="1" w:styleId="NoList312311">
    <w:name w:val="No List312311"/>
    <w:next w:val="a2"/>
    <w:uiPriority w:val="99"/>
    <w:semiHidden/>
    <w:rsid w:val="00C3606E"/>
  </w:style>
  <w:style w:type="numbering" w:customStyle="1" w:styleId="NoList1112411">
    <w:name w:val="No List1112411"/>
    <w:next w:val="a2"/>
    <w:uiPriority w:val="99"/>
    <w:semiHidden/>
    <w:unhideWhenUsed/>
    <w:rsid w:val="00C3606E"/>
  </w:style>
  <w:style w:type="numbering" w:customStyle="1" w:styleId="1223110">
    <w:name w:val="無清單122311"/>
    <w:next w:val="a2"/>
    <w:uiPriority w:val="99"/>
    <w:semiHidden/>
    <w:unhideWhenUsed/>
    <w:rsid w:val="00C3606E"/>
  </w:style>
  <w:style w:type="numbering" w:customStyle="1" w:styleId="1112311">
    <w:name w:val="無清單1112311"/>
    <w:next w:val="a2"/>
    <w:uiPriority w:val="99"/>
    <w:semiHidden/>
    <w:unhideWhenUsed/>
    <w:rsid w:val="00C3606E"/>
  </w:style>
  <w:style w:type="numbering" w:customStyle="1" w:styleId="311110">
    <w:name w:val="无列表31111"/>
    <w:next w:val="a2"/>
    <w:uiPriority w:val="99"/>
    <w:semiHidden/>
    <w:unhideWhenUsed/>
    <w:rsid w:val="00C3606E"/>
  </w:style>
  <w:style w:type="numbering" w:customStyle="1" w:styleId="132111">
    <w:name w:val="无列表13211"/>
    <w:next w:val="a2"/>
    <w:semiHidden/>
    <w:rsid w:val="00C3606E"/>
  </w:style>
  <w:style w:type="numbering" w:customStyle="1" w:styleId="NoList113211">
    <w:name w:val="No List113211"/>
    <w:next w:val="a2"/>
    <w:uiPriority w:val="99"/>
    <w:semiHidden/>
    <w:unhideWhenUsed/>
    <w:rsid w:val="00C3606E"/>
  </w:style>
  <w:style w:type="numbering" w:customStyle="1" w:styleId="NoList41211">
    <w:name w:val="No List41211"/>
    <w:next w:val="a2"/>
    <w:uiPriority w:val="99"/>
    <w:semiHidden/>
    <w:unhideWhenUsed/>
    <w:rsid w:val="00C3606E"/>
  </w:style>
  <w:style w:type="numbering" w:customStyle="1" w:styleId="22211">
    <w:name w:val="无列表22211"/>
    <w:next w:val="a2"/>
    <w:uiPriority w:val="99"/>
    <w:semiHidden/>
    <w:unhideWhenUsed/>
    <w:rsid w:val="00C3606E"/>
  </w:style>
  <w:style w:type="numbering" w:customStyle="1" w:styleId="NoList1211211">
    <w:name w:val="No List1211211"/>
    <w:next w:val="a2"/>
    <w:uiPriority w:val="99"/>
    <w:semiHidden/>
    <w:unhideWhenUsed/>
    <w:rsid w:val="00C3606E"/>
  </w:style>
  <w:style w:type="numbering" w:customStyle="1" w:styleId="11112112">
    <w:name w:val="リストなし1111211"/>
    <w:next w:val="a2"/>
    <w:uiPriority w:val="99"/>
    <w:semiHidden/>
    <w:unhideWhenUsed/>
    <w:rsid w:val="00C3606E"/>
  </w:style>
  <w:style w:type="numbering" w:customStyle="1" w:styleId="11112113">
    <w:name w:val="无列表1111211"/>
    <w:next w:val="a2"/>
    <w:semiHidden/>
    <w:rsid w:val="00C3606E"/>
  </w:style>
  <w:style w:type="numbering" w:customStyle="1" w:styleId="NoList2111211">
    <w:name w:val="No List2111211"/>
    <w:next w:val="a2"/>
    <w:semiHidden/>
    <w:rsid w:val="00C3606E"/>
  </w:style>
  <w:style w:type="numbering" w:customStyle="1" w:styleId="NoList3111211">
    <w:name w:val="No List3111211"/>
    <w:next w:val="a2"/>
    <w:uiPriority w:val="99"/>
    <w:semiHidden/>
    <w:rsid w:val="00C3606E"/>
  </w:style>
  <w:style w:type="numbering" w:customStyle="1" w:styleId="NoList11111211">
    <w:name w:val="No List11111211"/>
    <w:next w:val="a2"/>
    <w:uiPriority w:val="99"/>
    <w:semiHidden/>
    <w:unhideWhenUsed/>
    <w:rsid w:val="00C3606E"/>
  </w:style>
  <w:style w:type="numbering" w:customStyle="1" w:styleId="12112110">
    <w:name w:val="無清單1211211"/>
    <w:next w:val="a2"/>
    <w:uiPriority w:val="99"/>
    <w:semiHidden/>
    <w:unhideWhenUsed/>
    <w:rsid w:val="00C3606E"/>
  </w:style>
  <w:style w:type="numbering" w:customStyle="1" w:styleId="111112110">
    <w:name w:val="無清單11111211"/>
    <w:next w:val="a2"/>
    <w:uiPriority w:val="99"/>
    <w:semiHidden/>
    <w:unhideWhenUsed/>
    <w:rsid w:val="00C3606E"/>
  </w:style>
  <w:style w:type="numbering" w:customStyle="1" w:styleId="NoList131211">
    <w:name w:val="No List131211"/>
    <w:next w:val="a2"/>
    <w:uiPriority w:val="99"/>
    <w:semiHidden/>
    <w:unhideWhenUsed/>
    <w:rsid w:val="00C3606E"/>
  </w:style>
  <w:style w:type="numbering" w:customStyle="1" w:styleId="1212112">
    <w:name w:val="リストなし121211"/>
    <w:next w:val="a2"/>
    <w:uiPriority w:val="99"/>
    <w:semiHidden/>
    <w:unhideWhenUsed/>
    <w:rsid w:val="00C3606E"/>
  </w:style>
  <w:style w:type="numbering" w:customStyle="1" w:styleId="12121111">
    <w:name w:val="无列表1212111"/>
    <w:next w:val="a2"/>
    <w:semiHidden/>
    <w:rsid w:val="00C3606E"/>
  </w:style>
  <w:style w:type="numbering" w:customStyle="1" w:styleId="NoList221211">
    <w:name w:val="No List221211"/>
    <w:next w:val="a2"/>
    <w:semiHidden/>
    <w:rsid w:val="00C3606E"/>
  </w:style>
  <w:style w:type="numbering" w:customStyle="1" w:styleId="NoList321211">
    <w:name w:val="No List321211"/>
    <w:next w:val="a2"/>
    <w:uiPriority w:val="99"/>
    <w:semiHidden/>
    <w:rsid w:val="00C3606E"/>
  </w:style>
  <w:style w:type="numbering" w:customStyle="1" w:styleId="NoList1121211">
    <w:name w:val="No List1121211"/>
    <w:next w:val="a2"/>
    <w:uiPriority w:val="99"/>
    <w:semiHidden/>
    <w:unhideWhenUsed/>
    <w:rsid w:val="00C3606E"/>
  </w:style>
  <w:style w:type="numbering" w:customStyle="1" w:styleId="1312110">
    <w:name w:val="無清單131211"/>
    <w:next w:val="a2"/>
    <w:uiPriority w:val="99"/>
    <w:semiHidden/>
    <w:unhideWhenUsed/>
    <w:rsid w:val="00C3606E"/>
  </w:style>
  <w:style w:type="numbering" w:customStyle="1" w:styleId="11212110">
    <w:name w:val="無清單1121211"/>
    <w:next w:val="a2"/>
    <w:uiPriority w:val="99"/>
    <w:semiHidden/>
    <w:unhideWhenUsed/>
    <w:rsid w:val="00C3606E"/>
  </w:style>
  <w:style w:type="numbering" w:customStyle="1" w:styleId="211211">
    <w:name w:val="无列表211211"/>
    <w:next w:val="a2"/>
    <w:uiPriority w:val="99"/>
    <w:semiHidden/>
    <w:unhideWhenUsed/>
    <w:rsid w:val="00C3606E"/>
  </w:style>
  <w:style w:type="numbering" w:customStyle="1" w:styleId="NoList1221211">
    <w:name w:val="No List1221211"/>
    <w:next w:val="a2"/>
    <w:uiPriority w:val="99"/>
    <w:semiHidden/>
    <w:unhideWhenUsed/>
    <w:rsid w:val="00C3606E"/>
  </w:style>
  <w:style w:type="numbering" w:customStyle="1" w:styleId="11212111">
    <w:name w:val="リストなし1121211"/>
    <w:next w:val="a2"/>
    <w:uiPriority w:val="99"/>
    <w:semiHidden/>
    <w:unhideWhenUsed/>
    <w:rsid w:val="00C3606E"/>
  </w:style>
  <w:style w:type="numbering" w:customStyle="1" w:styleId="11212112">
    <w:name w:val="无列表1121211"/>
    <w:next w:val="a2"/>
    <w:semiHidden/>
    <w:rsid w:val="00C3606E"/>
  </w:style>
  <w:style w:type="numbering" w:customStyle="1" w:styleId="NoList2121211">
    <w:name w:val="No List2121211"/>
    <w:next w:val="a2"/>
    <w:semiHidden/>
    <w:rsid w:val="00C3606E"/>
  </w:style>
  <w:style w:type="numbering" w:customStyle="1" w:styleId="NoList3121211">
    <w:name w:val="No List3121211"/>
    <w:next w:val="a2"/>
    <w:uiPriority w:val="99"/>
    <w:semiHidden/>
    <w:rsid w:val="00C3606E"/>
  </w:style>
  <w:style w:type="numbering" w:customStyle="1" w:styleId="NoList11121211">
    <w:name w:val="No List11121211"/>
    <w:next w:val="a2"/>
    <w:uiPriority w:val="99"/>
    <w:semiHidden/>
    <w:unhideWhenUsed/>
    <w:rsid w:val="00C3606E"/>
  </w:style>
  <w:style w:type="numbering" w:customStyle="1" w:styleId="1221211">
    <w:name w:val="無清單1221211"/>
    <w:next w:val="a2"/>
    <w:uiPriority w:val="99"/>
    <w:semiHidden/>
    <w:unhideWhenUsed/>
    <w:rsid w:val="00C3606E"/>
  </w:style>
  <w:style w:type="numbering" w:customStyle="1" w:styleId="11121211">
    <w:name w:val="無清單11121211"/>
    <w:next w:val="a2"/>
    <w:uiPriority w:val="99"/>
    <w:semiHidden/>
    <w:unhideWhenUsed/>
    <w:rsid w:val="00C3606E"/>
  </w:style>
  <w:style w:type="numbering" w:customStyle="1" w:styleId="13111111">
    <w:name w:val="无列表1311111"/>
    <w:next w:val="a2"/>
    <w:semiHidden/>
    <w:rsid w:val="00C3606E"/>
  </w:style>
  <w:style w:type="numbering" w:customStyle="1" w:styleId="NoList4111111">
    <w:name w:val="No List4111111"/>
    <w:next w:val="a2"/>
    <w:uiPriority w:val="99"/>
    <w:semiHidden/>
    <w:unhideWhenUsed/>
    <w:rsid w:val="00C3606E"/>
  </w:style>
  <w:style w:type="numbering" w:customStyle="1" w:styleId="2211111">
    <w:name w:val="无列表2211111"/>
    <w:next w:val="a2"/>
    <w:uiPriority w:val="99"/>
    <w:semiHidden/>
    <w:unhideWhenUsed/>
    <w:rsid w:val="00C3606E"/>
  </w:style>
  <w:style w:type="numbering" w:customStyle="1" w:styleId="NoList121111111">
    <w:name w:val="No List121111111"/>
    <w:next w:val="a2"/>
    <w:uiPriority w:val="99"/>
    <w:semiHidden/>
    <w:unhideWhenUsed/>
    <w:rsid w:val="00C3606E"/>
  </w:style>
  <w:style w:type="numbering" w:customStyle="1" w:styleId="1111111112">
    <w:name w:val="リストなし111111111"/>
    <w:next w:val="a2"/>
    <w:uiPriority w:val="99"/>
    <w:semiHidden/>
    <w:unhideWhenUsed/>
    <w:rsid w:val="00C3606E"/>
  </w:style>
  <w:style w:type="numbering" w:customStyle="1" w:styleId="11111111111">
    <w:name w:val="无列表1111111111"/>
    <w:next w:val="a2"/>
    <w:semiHidden/>
    <w:rsid w:val="00C3606E"/>
  </w:style>
  <w:style w:type="numbering" w:customStyle="1" w:styleId="NoList211111111">
    <w:name w:val="No List211111111"/>
    <w:next w:val="a2"/>
    <w:semiHidden/>
    <w:rsid w:val="00C3606E"/>
  </w:style>
  <w:style w:type="numbering" w:customStyle="1" w:styleId="NoList311111111">
    <w:name w:val="No List311111111"/>
    <w:next w:val="a2"/>
    <w:uiPriority w:val="99"/>
    <w:semiHidden/>
    <w:rsid w:val="00C3606E"/>
  </w:style>
  <w:style w:type="numbering" w:customStyle="1" w:styleId="NoList1111111111">
    <w:name w:val="No List1111111111"/>
    <w:next w:val="a2"/>
    <w:uiPriority w:val="99"/>
    <w:semiHidden/>
    <w:unhideWhenUsed/>
    <w:rsid w:val="00C3606E"/>
  </w:style>
  <w:style w:type="numbering" w:customStyle="1" w:styleId="121111111">
    <w:name w:val="無清單121111111"/>
    <w:next w:val="a2"/>
    <w:uiPriority w:val="99"/>
    <w:semiHidden/>
    <w:unhideWhenUsed/>
    <w:rsid w:val="00C3606E"/>
  </w:style>
  <w:style w:type="numbering" w:customStyle="1" w:styleId="111111111110">
    <w:name w:val="無清單11111111111"/>
    <w:next w:val="a2"/>
    <w:uiPriority w:val="99"/>
    <w:semiHidden/>
    <w:unhideWhenUsed/>
    <w:rsid w:val="00C3606E"/>
  </w:style>
  <w:style w:type="numbering" w:customStyle="1" w:styleId="NoList13111111">
    <w:name w:val="No List13111111"/>
    <w:next w:val="a2"/>
    <w:uiPriority w:val="99"/>
    <w:semiHidden/>
    <w:unhideWhenUsed/>
    <w:rsid w:val="00C3606E"/>
  </w:style>
  <w:style w:type="numbering" w:customStyle="1" w:styleId="121111110">
    <w:name w:val="リストなし12111111"/>
    <w:next w:val="a2"/>
    <w:uiPriority w:val="99"/>
    <w:semiHidden/>
    <w:unhideWhenUsed/>
    <w:rsid w:val="00C3606E"/>
  </w:style>
  <w:style w:type="numbering" w:customStyle="1" w:styleId="121111112">
    <w:name w:val="无列表12111111"/>
    <w:next w:val="a2"/>
    <w:semiHidden/>
    <w:rsid w:val="00C3606E"/>
  </w:style>
  <w:style w:type="numbering" w:customStyle="1" w:styleId="NoList22111111">
    <w:name w:val="No List22111111"/>
    <w:next w:val="a2"/>
    <w:semiHidden/>
    <w:rsid w:val="00C3606E"/>
  </w:style>
  <w:style w:type="numbering" w:customStyle="1" w:styleId="NoList32111111">
    <w:name w:val="No List32111111"/>
    <w:next w:val="a2"/>
    <w:uiPriority w:val="99"/>
    <w:semiHidden/>
    <w:rsid w:val="00C3606E"/>
  </w:style>
  <w:style w:type="numbering" w:customStyle="1" w:styleId="NoList112111111">
    <w:name w:val="No List112111111"/>
    <w:next w:val="a2"/>
    <w:uiPriority w:val="99"/>
    <w:semiHidden/>
    <w:unhideWhenUsed/>
    <w:rsid w:val="00C3606E"/>
  </w:style>
  <w:style w:type="numbering" w:customStyle="1" w:styleId="131111110">
    <w:name w:val="無清單13111111"/>
    <w:next w:val="a2"/>
    <w:uiPriority w:val="99"/>
    <w:semiHidden/>
    <w:unhideWhenUsed/>
    <w:rsid w:val="00C3606E"/>
  </w:style>
  <w:style w:type="numbering" w:customStyle="1" w:styleId="1121111110">
    <w:name w:val="無清單112111111"/>
    <w:next w:val="a2"/>
    <w:uiPriority w:val="99"/>
    <w:semiHidden/>
    <w:unhideWhenUsed/>
    <w:rsid w:val="00C3606E"/>
  </w:style>
  <w:style w:type="numbering" w:customStyle="1" w:styleId="21111111">
    <w:name w:val="无列表21111111"/>
    <w:next w:val="a2"/>
    <w:uiPriority w:val="99"/>
    <w:semiHidden/>
    <w:unhideWhenUsed/>
    <w:rsid w:val="00C3606E"/>
  </w:style>
  <w:style w:type="numbering" w:customStyle="1" w:styleId="NoList122111111">
    <w:name w:val="No List122111111"/>
    <w:next w:val="a2"/>
    <w:uiPriority w:val="99"/>
    <w:semiHidden/>
    <w:unhideWhenUsed/>
    <w:rsid w:val="00C3606E"/>
  </w:style>
  <w:style w:type="numbering" w:customStyle="1" w:styleId="1121111111">
    <w:name w:val="リストなし112111111"/>
    <w:next w:val="a2"/>
    <w:uiPriority w:val="99"/>
    <w:semiHidden/>
    <w:unhideWhenUsed/>
    <w:rsid w:val="00C3606E"/>
  </w:style>
  <w:style w:type="numbering" w:customStyle="1" w:styleId="1121111112">
    <w:name w:val="无列表112111111"/>
    <w:next w:val="a2"/>
    <w:semiHidden/>
    <w:rsid w:val="00C3606E"/>
  </w:style>
  <w:style w:type="numbering" w:customStyle="1" w:styleId="NoList212111111">
    <w:name w:val="No List212111111"/>
    <w:next w:val="a2"/>
    <w:semiHidden/>
    <w:rsid w:val="00C3606E"/>
  </w:style>
  <w:style w:type="numbering" w:customStyle="1" w:styleId="NoList312111111">
    <w:name w:val="No List312111111"/>
    <w:next w:val="a2"/>
    <w:uiPriority w:val="99"/>
    <w:semiHidden/>
    <w:rsid w:val="00C3606E"/>
  </w:style>
  <w:style w:type="numbering" w:customStyle="1" w:styleId="NoList1112111111">
    <w:name w:val="No List1112111111"/>
    <w:next w:val="a2"/>
    <w:uiPriority w:val="99"/>
    <w:semiHidden/>
    <w:unhideWhenUsed/>
    <w:rsid w:val="00C3606E"/>
  </w:style>
  <w:style w:type="numbering" w:customStyle="1" w:styleId="122111111">
    <w:name w:val="無清單122111111"/>
    <w:next w:val="a2"/>
    <w:uiPriority w:val="99"/>
    <w:semiHidden/>
    <w:unhideWhenUsed/>
    <w:rsid w:val="00C3606E"/>
  </w:style>
  <w:style w:type="numbering" w:customStyle="1" w:styleId="1112111111">
    <w:name w:val="無清單1112111111"/>
    <w:next w:val="a2"/>
    <w:uiPriority w:val="99"/>
    <w:semiHidden/>
    <w:unhideWhenUsed/>
    <w:rsid w:val="00C3606E"/>
  </w:style>
  <w:style w:type="numbering" w:customStyle="1" w:styleId="12211110">
    <w:name w:val="无列表1221111"/>
    <w:next w:val="a2"/>
    <w:semiHidden/>
    <w:rsid w:val="00C3606E"/>
  </w:style>
  <w:style w:type="numbering" w:customStyle="1" w:styleId="NoList101">
    <w:name w:val="No List101"/>
    <w:next w:val="a2"/>
    <w:uiPriority w:val="99"/>
    <w:semiHidden/>
    <w:unhideWhenUsed/>
    <w:rsid w:val="00C3606E"/>
  </w:style>
  <w:style w:type="numbering" w:customStyle="1" w:styleId="NoList181">
    <w:name w:val="No List181"/>
    <w:next w:val="a2"/>
    <w:uiPriority w:val="99"/>
    <w:semiHidden/>
    <w:unhideWhenUsed/>
    <w:rsid w:val="00C3606E"/>
  </w:style>
  <w:style w:type="numbering" w:customStyle="1" w:styleId="1711">
    <w:name w:val="リストなし171"/>
    <w:next w:val="a2"/>
    <w:uiPriority w:val="99"/>
    <w:semiHidden/>
    <w:unhideWhenUsed/>
    <w:rsid w:val="00C3606E"/>
  </w:style>
  <w:style w:type="numbering" w:customStyle="1" w:styleId="1712">
    <w:name w:val="无列表171"/>
    <w:next w:val="a2"/>
    <w:semiHidden/>
    <w:rsid w:val="00C3606E"/>
  </w:style>
  <w:style w:type="numbering" w:customStyle="1" w:styleId="NoList271">
    <w:name w:val="No List271"/>
    <w:next w:val="a2"/>
    <w:semiHidden/>
    <w:rsid w:val="00C3606E"/>
  </w:style>
  <w:style w:type="numbering" w:customStyle="1" w:styleId="NoList371">
    <w:name w:val="No List371"/>
    <w:next w:val="a2"/>
    <w:uiPriority w:val="99"/>
    <w:semiHidden/>
    <w:rsid w:val="00C3606E"/>
  </w:style>
  <w:style w:type="numbering" w:customStyle="1" w:styleId="NoList1181">
    <w:name w:val="No List1181"/>
    <w:next w:val="a2"/>
    <w:uiPriority w:val="99"/>
    <w:semiHidden/>
    <w:unhideWhenUsed/>
    <w:rsid w:val="00C3606E"/>
  </w:style>
  <w:style w:type="numbering" w:customStyle="1" w:styleId="1810">
    <w:name w:val="無清單181"/>
    <w:next w:val="a2"/>
    <w:uiPriority w:val="99"/>
    <w:semiHidden/>
    <w:unhideWhenUsed/>
    <w:rsid w:val="00C3606E"/>
  </w:style>
  <w:style w:type="numbering" w:customStyle="1" w:styleId="11710">
    <w:name w:val="無清單1171"/>
    <w:next w:val="a2"/>
    <w:uiPriority w:val="99"/>
    <w:semiHidden/>
    <w:unhideWhenUsed/>
    <w:rsid w:val="00C3606E"/>
  </w:style>
  <w:style w:type="numbering" w:customStyle="1" w:styleId="NoList461">
    <w:name w:val="No List461"/>
    <w:next w:val="a2"/>
    <w:uiPriority w:val="99"/>
    <w:semiHidden/>
    <w:unhideWhenUsed/>
    <w:rsid w:val="00C3606E"/>
  </w:style>
  <w:style w:type="numbering" w:customStyle="1" w:styleId="NoList1271">
    <w:name w:val="No List1271"/>
    <w:next w:val="a2"/>
    <w:uiPriority w:val="99"/>
    <w:semiHidden/>
    <w:unhideWhenUsed/>
    <w:rsid w:val="00C3606E"/>
  </w:style>
  <w:style w:type="numbering" w:customStyle="1" w:styleId="11711">
    <w:name w:val="リストなし1171"/>
    <w:next w:val="a2"/>
    <w:uiPriority w:val="99"/>
    <w:semiHidden/>
    <w:unhideWhenUsed/>
    <w:rsid w:val="00C3606E"/>
  </w:style>
  <w:style w:type="numbering" w:customStyle="1" w:styleId="11712">
    <w:name w:val="无列表1171"/>
    <w:next w:val="a2"/>
    <w:semiHidden/>
    <w:rsid w:val="00C3606E"/>
  </w:style>
  <w:style w:type="numbering" w:customStyle="1" w:styleId="NoList2171">
    <w:name w:val="No List2171"/>
    <w:next w:val="a2"/>
    <w:semiHidden/>
    <w:rsid w:val="00C3606E"/>
  </w:style>
  <w:style w:type="numbering" w:customStyle="1" w:styleId="NoList3171">
    <w:name w:val="No List3171"/>
    <w:next w:val="a2"/>
    <w:uiPriority w:val="99"/>
    <w:semiHidden/>
    <w:rsid w:val="00C3606E"/>
  </w:style>
  <w:style w:type="numbering" w:customStyle="1" w:styleId="NoList11171">
    <w:name w:val="No List11171"/>
    <w:next w:val="a2"/>
    <w:uiPriority w:val="99"/>
    <w:semiHidden/>
    <w:unhideWhenUsed/>
    <w:rsid w:val="00C3606E"/>
  </w:style>
  <w:style w:type="numbering" w:customStyle="1" w:styleId="12710">
    <w:name w:val="無清單1271"/>
    <w:next w:val="a2"/>
    <w:uiPriority w:val="99"/>
    <w:semiHidden/>
    <w:unhideWhenUsed/>
    <w:rsid w:val="00C3606E"/>
  </w:style>
  <w:style w:type="numbering" w:customStyle="1" w:styleId="111710">
    <w:name w:val="無清單11171"/>
    <w:next w:val="a2"/>
    <w:uiPriority w:val="99"/>
    <w:semiHidden/>
    <w:unhideWhenUsed/>
    <w:rsid w:val="00C3606E"/>
  </w:style>
  <w:style w:type="numbering" w:customStyle="1" w:styleId="2610">
    <w:name w:val="无列表261"/>
    <w:next w:val="a2"/>
    <w:uiPriority w:val="99"/>
    <w:semiHidden/>
    <w:unhideWhenUsed/>
    <w:rsid w:val="00C3606E"/>
  </w:style>
  <w:style w:type="numbering" w:customStyle="1" w:styleId="NoList12161">
    <w:name w:val="No List12161"/>
    <w:next w:val="a2"/>
    <w:uiPriority w:val="99"/>
    <w:semiHidden/>
    <w:unhideWhenUsed/>
    <w:rsid w:val="00C3606E"/>
  </w:style>
  <w:style w:type="numbering" w:customStyle="1" w:styleId="111611">
    <w:name w:val="リストなし11161"/>
    <w:next w:val="a2"/>
    <w:uiPriority w:val="99"/>
    <w:semiHidden/>
    <w:unhideWhenUsed/>
    <w:rsid w:val="00C3606E"/>
  </w:style>
  <w:style w:type="numbering" w:customStyle="1" w:styleId="111612">
    <w:name w:val="无列表11161"/>
    <w:next w:val="a2"/>
    <w:semiHidden/>
    <w:rsid w:val="00C3606E"/>
  </w:style>
  <w:style w:type="numbering" w:customStyle="1" w:styleId="NoList21161">
    <w:name w:val="No List21161"/>
    <w:next w:val="a2"/>
    <w:semiHidden/>
    <w:rsid w:val="00C3606E"/>
  </w:style>
  <w:style w:type="numbering" w:customStyle="1" w:styleId="NoList31161">
    <w:name w:val="No List31161"/>
    <w:next w:val="a2"/>
    <w:uiPriority w:val="99"/>
    <w:semiHidden/>
    <w:rsid w:val="00C3606E"/>
  </w:style>
  <w:style w:type="numbering" w:customStyle="1" w:styleId="NoList111161">
    <w:name w:val="No List111161"/>
    <w:next w:val="a2"/>
    <w:uiPriority w:val="99"/>
    <w:semiHidden/>
    <w:unhideWhenUsed/>
    <w:rsid w:val="00C3606E"/>
  </w:style>
  <w:style w:type="numbering" w:customStyle="1" w:styleId="12161">
    <w:name w:val="無清單12161"/>
    <w:next w:val="a2"/>
    <w:uiPriority w:val="99"/>
    <w:semiHidden/>
    <w:unhideWhenUsed/>
    <w:rsid w:val="00C3606E"/>
  </w:style>
  <w:style w:type="numbering" w:customStyle="1" w:styleId="111161">
    <w:name w:val="無清單111161"/>
    <w:next w:val="a2"/>
    <w:uiPriority w:val="99"/>
    <w:semiHidden/>
    <w:unhideWhenUsed/>
    <w:rsid w:val="00C3606E"/>
  </w:style>
  <w:style w:type="numbering" w:customStyle="1" w:styleId="NoList561">
    <w:name w:val="No List561"/>
    <w:next w:val="a2"/>
    <w:uiPriority w:val="99"/>
    <w:semiHidden/>
    <w:unhideWhenUsed/>
    <w:rsid w:val="00C3606E"/>
  </w:style>
  <w:style w:type="numbering" w:customStyle="1" w:styleId="NoList1361">
    <w:name w:val="No List1361"/>
    <w:next w:val="a2"/>
    <w:uiPriority w:val="99"/>
    <w:semiHidden/>
    <w:unhideWhenUsed/>
    <w:rsid w:val="00C3606E"/>
  </w:style>
  <w:style w:type="numbering" w:customStyle="1" w:styleId="12611">
    <w:name w:val="リストなし1261"/>
    <w:next w:val="a2"/>
    <w:uiPriority w:val="99"/>
    <w:semiHidden/>
    <w:unhideWhenUsed/>
    <w:rsid w:val="00C3606E"/>
  </w:style>
  <w:style w:type="numbering" w:customStyle="1" w:styleId="12612">
    <w:name w:val="无列表1261"/>
    <w:next w:val="a2"/>
    <w:semiHidden/>
    <w:rsid w:val="00C3606E"/>
  </w:style>
  <w:style w:type="numbering" w:customStyle="1" w:styleId="NoList2261">
    <w:name w:val="No List2261"/>
    <w:next w:val="a2"/>
    <w:semiHidden/>
    <w:rsid w:val="00C3606E"/>
  </w:style>
  <w:style w:type="numbering" w:customStyle="1" w:styleId="NoList3261">
    <w:name w:val="No List3261"/>
    <w:next w:val="a2"/>
    <w:uiPriority w:val="99"/>
    <w:semiHidden/>
    <w:rsid w:val="00C3606E"/>
  </w:style>
  <w:style w:type="numbering" w:customStyle="1" w:styleId="NoList11261">
    <w:name w:val="No List11261"/>
    <w:next w:val="a2"/>
    <w:uiPriority w:val="99"/>
    <w:semiHidden/>
    <w:unhideWhenUsed/>
    <w:rsid w:val="00C3606E"/>
  </w:style>
  <w:style w:type="numbering" w:customStyle="1" w:styleId="1361">
    <w:name w:val="無清單1361"/>
    <w:next w:val="a2"/>
    <w:uiPriority w:val="99"/>
    <w:semiHidden/>
    <w:unhideWhenUsed/>
    <w:rsid w:val="00C3606E"/>
  </w:style>
  <w:style w:type="numbering" w:customStyle="1" w:styleId="112610">
    <w:name w:val="無清單11261"/>
    <w:next w:val="a2"/>
    <w:uiPriority w:val="99"/>
    <w:semiHidden/>
    <w:unhideWhenUsed/>
    <w:rsid w:val="00C3606E"/>
  </w:style>
  <w:style w:type="numbering" w:customStyle="1" w:styleId="2161">
    <w:name w:val="无列表2161"/>
    <w:next w:val="a2"/>
    <w:uiPriority w:val="99"/>
    <w:semiHidden/>
    <w:unhideWhenUsed/>
    <w:rsid w:val="00C3606E"/>
  </w:style>
  <w:style w:type="numbering" w:customStyle="1" w:styleId="NoList12251">
    <w:name w:val="No List12251"/>
    <w:next w:val="a2"/>
    <w:uiPriority w:val="99"/>
    <w:semiHidden/>
    <w:unhideWhenUsed/>
    <w:rsid w:val="00C3606E"/>
  </w:style>
  <w:style w:type="numbering" w:customStyle="1" w:styleId="112511">
    <w:name w:val="リストなし11251"/>
    <w:next w:val="a2"/>
    <w:uiPriority w:val="99"/>
    <w:semiHidden/>
    <w:unhideWhenUsed/>
    <w:rsid w:val="00C3606E"/>
  </w:style>
  <w:style w:type="numbering" w:customStyle="1" w:styleId="112512">
    <w:name w:val="无列表11251"/>
    <w:next w:val="a2"/>
    <w:semiHidden/>
    <w:rsid w:val="00C3606E"/>
  </w:style>
  <w:style w:type="numbering" w:customStyle="1" w:styleId="NoList21251">
    <w:name w:val="No List21251"/>
    <w:next w:val="a2"/>
    <w:semiHidden/>
    <w:rsid w:val="00C3606E"/>
  </w:style>
  <w:style w:type="numbering" w:customStyle="1" w:styleId="NoList31251">
    <w:name w:val="No List31251"/>
    <w:next w:val="a2"/>
    <w:uiPriority w:val="99"/>
    <w:semiHidden/>
    <w:rsid w:val="00C3606E"/>
  </w:style>
  <w:style w:type="numbering" w:customStyle="1" w:styleId="NoList111261">
    <w:name w:val="No List111261"/>
    <w:next w:val="a2"/>
    <w:uiPriority w:val="99"/>
    <w:semiHidden/>
    <w:unhideWhenUsed/>
    <w:rsid w:val="00C3606E"/>
  </w:style>
  <w:style w:type="numbering" w:customStyle="1" w:styleId="122510">
    <w:name w:val="無清單12251"/>
    <w:next w:val="a2"/>
    <w:uiPriority w:val="99"/>
    <w:semiHidden/>
    <w:unhideWhenUsed/>
    <w:rsid w:val="00C3606E"/>
  </w:style>
  <w:style w:type="numbering" w:customStyle="1" w:styleId="111251">
    <w:name w:val="無清單111251"/>
    <w:next w:val="a2"/>
    <w:uiPriority w:val="99"/>
    <w:semiHidden/>
    <w:unhideWhenUsed/>
    <w:rsid w:val="00C3606E"/>
  </w:style>
  <w:style w:type="numbering" w:customStyle="1" w:styleId="NoList641">
    <w:name w:val="No List641"/>
    <w:next w:val="a2"/>
    <w:uiPriority w:val="99"/>
    <w:semiHidden/>
    <w:unhideWhenUsed/>
    <w:rsid w:val="00C3606E"/>
  </w:style>
  <w:style w:type="numbering" w:customStyle="1" w:styleId="NoList1441">
    <w:name w:val="No List1441"/>
    <w:next w:val="a2"/>
    <w:uiPriority w:val="99"/>
    <w:semiHidden/>
    <w:unhideWhenUsed/>
    <w:rsid w:val="00C3606E"/>
  </w:style>
  <w:style w:type="numbering" w:customStyle="1" w:styleId="13410">
    <w:name w:val="リストなし1341"/>
    <w:next w:val="a2"/>
    <w:uiPriority w:val="99"/>
    <w:semiHidden/>
    <w:unhideWhenUsed/>
    <w:rsid w:val="00C3606E"/>
  </w:style>
  <w:style w:type="numbering" w:customStyle="1" w:styleId="13412">
    <w:name w:val="无列表1341"/>
    <w:next w:val="a2"/>
    <w:semiHidden/>
    <w:rsid w:val="00C3606E"/>
  </w:style>
  <w:style w:type="numbering" w:customStyle="1" w:styleId="NoList2341">
    <w:name w:val="No List2341"/>
    <w:next w:val="a2"/>
    <w:semiHidden/>
    <w:rsid w:val="00C3606E"/>
  </w:style>
  <w:style w:type="numbering" w:customStyle="1" w:styleId="NoList3341">
    <w:name w:val="No List3341"/>
    <w:next w:val="a2"/>
    <w:uiPriority w:val="99"/>
    <w:semiHidden/>
    <w:rsid w:val="00C3606E"/>
  </w:style>
  <w:style w:type="numbering" w:customStyle="1" w:styleId="NoList11341">
    <w:name w:val="No List11341"/>
    <w:next w:val="a2"/>
    <w:uiPriority w:val="99"/>
    <w:semiHidden/>
    <w:unhideWhenUsed/>
    <w:rsid w:val="00C3606E"/>
  </w:style>
  <w:style w:type="numbering" w:customStyle="1" w:styleId="14410">
    <w:name w:val="無清單1441"/>
    <w:next w:val="a2"/>
    <w:uiPriority w:val="99"/>
    <w:semiHidden/>
    <w:unhideWhenUsed/>
    <w:rsid w:val="00C3606E"/>
  </w:style>
  <w:style w:type="numbering" w:customStyle="1" w:styleId="113410">
    <w:name w:val="無清單11341"/>
    <w:next w:val="a2"/>
    <w:uiPriority w:val="99"/>
    <w:semiHidden/>
    <w:unhideWhenUsed/>
    <w:rsid w:val="00C3606E"/>
  </w:style>
  <w:style w:type="numbering" w:customStyle="1" w:styleId="2241">
    <w:name w:val="无列表2241"/>
    <w:next w:val="a2"/>
    <w:uiPriority w:val="99"/>
    <w:semiHidden/>
    <w:unhideWhenUsed/>
    <w:rsid w:val="00C3606E"/>
  </w:style>
  <w:style w:type="numbering" w:customStyle="1" w:styleId="NoList12341">
    <w:name w:val="No List12341"/>
    <w:next w:val="a2"/>
    <w:uiPriority w:val="99"/>
    <w:semiHidden/>
    <w:unhideWhenUsed/>
    <w:rsid w:val="00C3606E"/>
  </w:style>
  <w:style w:type="numbering" w:customStyle="1" w:styleId="113411">
    <w:name w:val="リストなし11341"/>
    <w:next w:val="a2"/>
    <w:uiPriority w:val="99"/>
    <w:semiHidden/>
    <w:unhideWhenUsed/>
    <w:rsid w:val="00C3606E"/>
  </w:style>
  <w:style w:type="numbering" w:customStyle="1" w:styleId="113412">
    <w:name w:val="无列表11341"/>
    <w:next w:val="a2"/>
    <w:semiHidden/>
    <w:rsid w:val="00C3606E"/>
  </w:style>
  <w:style w:type="numbering" w:customStyle="1" w:styleId="NoList21341">
    <w:name w:val="No List21341"/>
    <w:next w:val="a2"/>
    <w:semiHidden/>
    <w:rsid w:val="00C3606E"/>
  </w:style>
  <w:style w:type="numbering" w:customStyle="1" w:styleId="NoList31341">
    <w:name w:val="No List31341"/>
    <w:next w:val="a2"/>
    <w:uiPriority w:val="99"/>
    <w:semiHidden/>
    <w:rsid w:val="00C3606E"/>
  </w:style>
  <w:style w:type="numbering" w:customStyle="1" w:styleId="NoList111341">
    <w:name w:val="No List111341"/>
    <w:next w:val="a2"/>
    <w:uiPriority w:val="99"/>
    <w:semiHidden/>
    <w:unhideWhenUsed/>
    <w:rsid w:val="00C3606E"/>
  </w:style>
  <w:style w:type="numbering" w:customStyle="1" w:styleId="123410">
    <w:name w:val="無清單12341"/>
    <w:next w:val="a2"/>
    <w:uiPriority w:val="99"/>
    <w:semiHidden/>
    <w:unhideWhenUsed/>
    <w:rsid w:val="00C3606E"/>
  </w:style>
  <w:style w:type="numbering" w:customStyle="1" w:styleId="1113410">
    <w:name w:val="無清單111341"/>
    <w:next w:val="a2"/>
    <w:uiPriority w:val="99"/>
    <w:semiHidden/>
    <w:unhideWhenUsed/>
    <w:rsid w:val="00C3606E"/>
  </w:style>
  <w:style w:type="numbering" w:customStyle="1" w:styleId="NoList4141">
    <w:name w:val="No List4141"/>
    <w:next w:val="a2"/>
    <w:uiPriority w:val="99"/>
    <w:semiHidden/>
    <w:unhideWhenUsed/>
    <w:rsid w:val="00C3606E"/>
  </w:style>
  <w:style w:type="numbering" w:customStyle="1" w:styleId="NoList121141">
    <w:name w:val="No List121141"/>
    <w:next w:val="a2"/>
    <w:uiPriority w:val="99"/>
    <w:semiHidden/>
    <w:unhideWhenUsed/>
    <w:rsid w:val="00C3606E"/>
  </w:style>
  <w:style w:type="numbering" w:customStyle="1" w:styleId="1111412">
    <w:name w:val="リストなし111141"/>
    <w:next w:val="a2"/>
    <w:uiPriority w:val="99"/>
    <w:semiHidden/>
    <w:unhideWhenUsed/>
    <w:rsid w:val="00C3606E"/>
  </w:style>
  <w:style w:type="numbering" w:customStyle="1" w:styleId="1111413">
    <w:name w:val="无列表111141"/>
    <w:next w:val="a2"/>
    <w:semiHidden/>
    <w:rsid w:val="00C3606E"/>
  </w:style>
  <w:style w:type="numbering" w:customStyle="1" w:styleId="NoList211141">
    <w:name w:val="No List211141"/>
    <w:next w:val="a2"/>
    <w:semiHidden/>
    <w:rsid w:val="00C3606E"/>
  </w:style>
  <w:style w:type="numbering" w:customStyle="1" w:styleId="NoList311141">
    <w:name w:val="No List311141"/>
    <w:next w:val="a2"/>
    <w:uiPriority w:val="99"/>
    <w:semiHidden/>
    <w:rsid w:val="00C3606E"/>
  </w:style>
  <w:style w:type="numbering" w:customStyle="1" w:styleId="NoList1111141">
    <w:name w:val="No List1111141"/>
    <w:next w:val="a2"/>
    <w:uiPriority w:val="99"/>
    <w:semiHidden/>
    <w:unhideWhenUsed/>
    <w:rsid w:val="00C3606E"/>
  </w:style>
  <w:style w:type="numbering" w:customStyle="1" w:styleId="1211410">
    <w:name w:val="無清單121141"/>
    <w:next w:val="a2"/>
    <w:uiPriority w:val="99"/>
    <w:semiHidden/>
    <w:unhideWhenUsed/>
    <w:rsid w:val="00C3606E"/>
  </w:style>
  <w:style w:type="numbering" w:customStyle="1" w:styleId="11111410">
    <w:name w:val="無清單1111141"/>
    <w:next w:val="a2"/>
    <w:uiPriority w:val="99"/>
    <w:semiHidden/>
    <w:unhideWhenUsed/>
    <w:rsid w:val="00C3606E"/>
  </w:style>
  <w:style w:type="numbering" w:customStyle="1" w:styleId="NoList5141">
    <w:name w:val="No List5141"/>
    <w:next w:val="a2"/>
    <w:uiPriority w:val="99"/>
    <w:semiHidden/>
    <w:unhideWhenUsed/>
    <w:rsid w:val="00C3606E"/>
  </w:style>
  <w:style w:type="numbering" w:customStyle="1" w:styleId="NoList13141">
    <w:name w:val="No List13141"/>
    <w:next w:val="a2"/>
    <w:uiPriority w:val="99"/>
    <w:semiHidden/>
    <w:unhideWhenUsed/>
    <w:rsid w:val="00C3606E"/>
  </w:style>
  <w:style w:type="numbering" w:customStyle="1" w:styleId="121410">
    <w:name w:val="リストなし12141"/>
    <w:next w:val="a2"/>
    <w:uiPriority w:val="99"/>
    <w:semiHidden/>
    <w:unhideWhenUsed/>
    <w:rsid w:val="00C3606E"/>
  </w:style>
  <w:style w:type="numbering" w:customStyle="1" w:styleId="121412">
    <w:name w:val="无列表12141"/>
    <w:next w:val="a2"/>
    <w:semiHidden/>
    <w:rsid w:val="00C3606E"/>
  </w:style>
  <w:style w:type="numbering" w:customStyle="1" w:styleId="NoList22141">
    <w:name w:val="No List22141"/>
    <w:next w:val="a2"/>
    <w:semiHidden/>
    <w:rsid w:val="00C3606E"/>
  </w:style>
  <w:style w:type="numbering" w:customStyle="1" w:styleId="NoList32141">
    <w:name w:val="No List32141"/>
    <w:next w:val="a2"/>
    <w:uiPriority w:val="99"/>
    <w:semiHidden/>
    <w:rsid w:val="00C3606E"/>
  </w:style>
  <w:style w:type="numbering" w:customStyle="1" w:styleId="NoList112141">
    <w:name w:val="No List112141"/>
    <w:next w:val="a2"/>
    <w:uiPriority w:val="99"/>
    <w:semiHidden/>
    <w:unhideWhenUsed/>
    <w:rsid w:val="00C3606E"/>
  </w:style>
  <w:style w:type="numbering" w:customStyle="1" w:styleId="131410">
    <w:name w:val="無清單13141"/>
    <w:next w:val="a2"/>
    <w:uiPriority w:val="99"/>
    <w:semiHidden/>
    <w:unhideWhenUsed/>
    <w:rsid w:val="00C3606E"/>
  </w:style>
  <w:style w:type="numbering" w:customStyle="1" w:styleId="1121410">
    <w:name w:val="無清單112141"/>
    <w:next w:val="a2"/>
    <w:uiPriority w:val="99"/>
    <w:semiHidden/>
    <w:unhideWhenUsed/>
    <w:rsid w:val="00C3606E"/>
  </w:style>
  <w:style w:type="numbering" w:customStyle="1" w:styleId="21141">
    <w:name w:val="无列表21141"/>
    <w:next w:val="a2"/>
    <w:uiPriority w:val="99"/>
    <w:semiHidden/>
    <w:unhideWhenUsed/>
    <w:rsid w:val="00C3606E"/>
  </w:style>
  <w:style w:type="numbering" w:customStyle="1" w:styleId="NoList122141">
    <w:name w:val="No List122141"/>
    <w:next w:val="a2"/>
    <w:uiPriority w:val="99"/>
    <w:semiHidden/>
    <w:unhideWhenUsed/>
    <w:rsid w:val="00C3606E"/>
  </w:style>
  <w:style w:type="numbering" w:customStyle="1" w:styleId="1121411">
    <w:name w:val="リストなし112141"/>
    <w:next w:val="a2"/>
    <w:uiPriority w:val="99"/>
    <w:semiHidden/>
    <w:unhideWhenUsed/>
    <w:rsid w:val="00C3606E"/>
  </w:style>
  <w:style w:type="numbering" w:customStyle="1" w:styleId="1121412">
    <w:name w:val="无列表112141"/>
    <w:next w:val="a2"/>
    <w:semiHidden/>
    <w:rsid w:val="00C3606E"/>
  </w:style>
  <w:style w:type="numbering" w:customStyle="1" w:styleId="NoList212141">
    <w:name w:val="No List212141"/>
    <w:next w:val="a2"/>
    <w:semiHidden/>
    <w:rsid w:val="00C3606E"/>
  </w:style>
  <w:style w:type="numbering" w:customStyle="1" w:styleId="NoList312141">
    <w:name w:val="No List312141"/>
    <w:next w:val="a2"/>
    <w:uiPriority w:val="99"/>
    <w:semiHidden/>
    <w:rsid w:val="00C3606E"/>
  </w:style>
  <w:style w:type="numbering" w:customStyle="1" w:styleId="NoList1112141">
    <w:name w:val="No List1112141"/>
    <w:next w:val="a2"/>
    <w:uiPriority w:val="99"/>
    <w:semiHidden/>
    <w:unhideWhenUsed/>
    <w:rsid w:val="00C3606E"/>
  </w:style>
  <w:style w:type="numbering" w:customStyle="1" w:styleId="122141">
    <w:name w:val="無清單122141"/>
    <w:next w:val="a2"/>
    <w:uiPriority w:val="99"/>
    <w:semiHidden/>
    <w:unhideWhenUsed/>
    <w:rsid w:val="00C3606E"/>
  </w:style>
  <w:style w:type="numbering" w:customStyle="1" w:styleId="1112141">
    <w:name w:val="無清單1112141"/>
    <w:next w:val="a2"/>
    <w:uiPriority w:val="99"/>
    <w:semiHidden/>
    <w:unhideWhenUsed/>
    <w:rsid w:val="00C3606E"/>
  </w:style>
  <w:style w:type="numbering" w:customStyle="1" w:styleId="3410">
    <w:name w:val="无列表341"/>
    <w:next w:val="a2"/>
    <w:uiPriority w:val="99"/>
    <w:semiHidden/>
    <w:unhideWhenUsed/>
    <w:rsid w:val="00C3606E"/>
  </w:style>
  <w:style w:type="numbering" w:customStyle="1" w:styleId="131411">
    <w:name w:val="无列表13141"/>
    <w:next w:val="a2"/>
    <w:semiHidden/>
    <w:rsid w:val="00C3606E"/>
  </w:style>
  <w:style w:type="numbering" w:customStyle="1" w:styleId="NoList113131">
    <w:name w:val="No List113131"/>
    <w:next w:val="a2"/>
    <w:uiPriority w:val="99"/>
    <w:semiHidden/>
    <w:unhideWhenUsed/>
    <w:rsid w:val="00C3606E"/>
  </w:style>
  <w:style w:type="numbering" w:customStyle="1" w:styleId="NoList41141">
    <w:name w:val="No List41141"/>
    <w:next w:val="a2"/>
    <w:uiPriority w:val="99"/>
    <w:semiHidden/>
    <w:unhideWhenUsed/>
    <w:rsid w:val="00C3606E"/>
  </w:style>
  <w:style w:type="numbering" w:customStyle="1" w:styleId="22141">
    <w:name w:val="无列表22141"/>
    <w:next w:val="a2"/>
    <w:uiPriority w:val="99"/>
    <w:semiHidden/>
    <w:unhideWhenUsed/>
    <w:rsid w:val="00C3606E"/>
  </w:style>
  <w:style w:type="numbering" w:customStyle="1" w:styleId="NoList1211141">
    <w:name w:val="No List1211141"/>
    <w:next w:val="a2"/>
    <w:uiPriority w:val="99"/>
    <w:semiHidden/>
    <w:unhideWhenUsed/>
    <w:rsid w:val="00C3606E"/>
  </w:style>
  <w:style w:type="numbering" w:customStyle="1" w:styleId="11111411">
    <w:name w:val="リストなし1111141"/>
    <w:next w:val="a2"/>
    <w:uiPriority w:val="99"/>
    <w:semiHidden/>
    <w:unhideWhenUsed/>
    <w:rsid w:val="00C3606E"/>
  </w:style>
  <w:style w:type="numbering" w:customStyle="1" w:styleId="11111412">
    <w:name w:val="无列表1111141"/>
    <w:next w:val="a2"/>
    <w:semiHidden/>
    <w:rsid w:val="00C3606E"/>
  </w:style>
  <w:style w:type="numbering" w:customStyle="1" w:styleId="NoList2111141">
    <w:name w:val="No List2111141"/>
    <w:next w:val="a2"/>
    <w:semiHidden/>
    <w:rsid w:val="00C3606E"/>
  </w:style>
  <w:style w:type="numbering" w:customStyle="1" w:styleId="NoList3111141">
    <w:name w:val="No List3111141"/>
    <w:next w:val="a2"/>
    <w:uiPriority w:val="99"/>
    <w:semiHidden/>
    <w:rsid w:val="00C3606E"/>
  </w:style>
  <w:style w:type="numbering" w:customStyle="1" w:styleId="NoList11111141">
    <w:name w:val="No List11111141"/>
    <w:next w:val="a2"/>
    <w:uiPriority w:val="99"/>
    <w:semiHidden/>
    <w:unhideWhenUsed/>
    <w:rsid w:val="00C3606E"/>
  </w:style>
  <w:style w:type="numbering" w:customStyle="1" w:styleId="1211141">
    <w:name w:val="無清單1211141"/>
    <w:next w:val="a2"/>
    <w:uiPriority w:val="99"/>
    <w:semiHidden/>
    <w:unhideWhenUsed/>
    <w:rsid w:val="00C3606E"/>
  </w:style>
  <w:style w:type="numbering" w:customStyle="1" w:styleId="111111410">
    <w:name w:val="無清單11111141"/>
    <w:next w:val="a2"/>
    <w:uiPriority w:val="99"/>
    <w:semiHidden/>
    <w:unhideWhenUsed/>
    <w:rsid w:val="00C3606E"/>
  </w:style>
  <w:style w:type="numbering" w:customStyle="1" w:styleId="NoList131141">
    <w:name w:val="No List131141"/>
    <w:next w:val="a2"/>
    <w:uiPriority w:val="99"/>
    <w:semiHidden/>
    <w:unhideWhenUsed/>
    <w:rsid w:val="00C3606E"/>
  </w:style>
  <w:style w:type="numbering" w:customStyle="1" w:styleId="1211411">
    <w:name w:val="リストなし121141"/>
    <w:next w:val="a2"/>
    <w:uiPriority w:val="99"/>
    <w:semiHidden/>
    <w:unhideWhenUsed/>
    <w:rsid w:val="00C3606E"/>
  </w:style>
  <w:style w:type="numbering" w:customStyle="1" w:styleId="1211412">
    <w:name w:val="无列表121141"/>
    <w:next w:val="a2"/>
    <w:semiHidden/>
    <w:rsid w:val="00C3606E"/>
  </w:style>
  <w:style w:type="numbering" w:customStyle="1" w:styleId="NoList221141">
    <w:name w:val="No List221141"/>
    <w:next w:val="a2"/>
    <w:semiHidden/>
    <w:rsid w:val="00C3606E"/>
  </w:style>
  <w:style w:type="numbering" w:customStyle="1" w:styleId="NoList321141">
    <w:name w:val="No List321141"/>
    <w:next w:val="a2"/>
    <w:uiPriority w:val="99"/>
    <w:semiHidden/>
    <w:rsid w:val="00C3606E"/>
  </w:style>
  <w:style w:type="numbering" w:customStyle="1" w:styleId="NoList1121141">
    <w:name w:val="No List1121141"/>
    <w:next w:val="a2"/>
    <w:uiPriority w:val="99"/>
    <w:semiHidden/>
    <w:unhideWhenUsed/>
    <w:rsid w:val="00C3606E"/>
  </w:style>
  <w:style w:type="numbering" w:customStyle="1" w:styleId="131141">
    <w:name w:val="無清單131141"/>
    <w:next w:val="a2"/>
    <w:uiPriority w:val="99"/>
    <w:semiHidden/>
    <w:unhideWhenUsed/>
    <w:rsid w:val="00C3606E"/>
  </w:style>
  <w:style w:type="numbering" w:customStyle="1" w:styleId="11211410">
    <w:name w:val="無清單1121141"/>
    <w:next w:val="a2"/>
    <w:uiPriority w:val="99"/>
    <w:semiHidden/>
    <w:unhideWhenUsed/>
    <w:rsid w:val="00C3606E"/>
  </w:style>
  <w:style w:type="numbering" w:customStyle="1" w:styleId="211141">
    <w:name w:val="无列表211141"/>
    <w:next w:val="a2"/>
    <w:uiPriority w:val="99"/>
    <w:semiHidden/>
    <w:unhideWhenUsed/>
    <w:rsid w:val="00C3606E"/>
  </w:style>
  <w:style w:type="numbering" w:customStyle="1" w:styleId="NoList1221141">
    <w:name w:val="No List1221141"/>
    <w:next w:val="a2"/>
    <w:uiPriority w:val="99"/>
    <w:semiHidden/>
    <w:unhideWhenUsed/>
    <w:rsid w:val="00C3606E"/>
  </w:style>
  <w:style w:type="numbering" w:customStyle="1" w:styleId="11211411">
    <w:name w:val="リストなし1121141"/>
    <w:next w:val="a2"/>
    <w:uiPriority w:val="99"/>
    <w:semiHidden/>
    <w:unhideWhenUsed/>
    <w:rsid w:val="00C3606E"/>
  </w:style>
  <w:style w:type="numbering" w:customStyle="1" w:styleId="11211412">
    <w:name w:val="无列表1121141"/>
    <w:next w:val="a2"/>
    <w:semiHidden/>
    <w:rsid w:val="00C3606E"/>
  </w:style>
  <w:style w:type="numbering" w:customStyle="1" w:styleId="NoList2121141">
    <w:name w:val="No List2121141"/>
    <w:next w:val="a2"/>
    <w:semiHidden/>
    <w:rsid w:val="00C3606E"/>
  </w:style>
  <w:style w:type="numbering" w:customStyle="1" w:styleId="NoList3121141">
    <w:name w:val="No List3121141"/>
    <w:next w:val="a2"/>
    <w:uiPriority w:val="99"/>
    <w:semiHidden/>
    <w:rsid w:val="00C3606E"/>
  </w:style>
  <w:style w:type="numbering" w:customStyle="1" w:styleId="NoList11121141">
    <w:name w:val="No List11121141"/>
    <w:next w:val="a2"/>
    <w:uiPriority w:val="99"/>
    <w:semiHidden/>
    <w:unhideWhenUsed/>
    <w:rsid w:val="00C3606E"/>
  </w:style>
  <w:style w:type="numbering" w:customStyle="1" w:styleId="1221141">
    <w:name w:val="無清單1221141"/>
    <w:next w:val="a2"/>
    <w:uiPriority w:val="99"/>
    <w:semiHidden/>
    <w:unhideWhenUsed/>
    <w:rsid w:val="00C3606E"/>
  </w:style>
  <w:style w:type="numbering" w:customStyle="1" w:styleId="11121141">
    <w:name w:val="無清單11121141"/>
    <w:next w:val="a2"/>
    <w:uiPriority w:val="99"/>
    <w:semiHidden/>
    <w:unhideWhenUsed/>
    <w:rsid w:val="00C3606E"/>
  </w:style>
  <w:style w:type="numbering" w:customStyle="1" w:styleId="NoList51131">
    <w:name w:val="No List51131"/>
    <w:next w:val="a2"/>
    <w:uiPriority w:val="99"/>
    <w:semiHidden/>
    <w:unhideWhenUsed/>
    <w:rsid w:val="00C3606E"/>
  </w:style>
  <w:style w:type="numbering" w:customStyle="1" w:styleId="NoList6131">
    <w:name w:val="No List6131"/>
    <w:next w:val="a2"/>
    <w:uiPriority w:val="99"/>
    <w:semiHidden/>
    <w:unhideWhenUsed/>
    <w:rsid w:val="00C3606E"/>
  </w:style>
  <w:style w:type="numbering" w:customStyle="1" w:styleId="NoList14131">
    <w:name w:val="No List14131"/>
    <w:next w:val="a2"/>
    <w:uiPriority w:val="99"/>
    <w:semiHidden/>
    <w:unhideWhenUsed/>
    <w:rsid w:val="00C3606E"/>
  </w:style>
  <w:style w:type="numbering" w:customStyle="1" w:styleId="131312">
    <w:name w:val="リストなし13131"/>
    <w:next w:val="a2"/>
    <w:uiPriority w:val="99"/>
    <w:semiHidden/>
    <w:unhideWhenUsed/>
    <w:rsid w:val="00C3606E"/>
  </w:style>
  <w:style w:type="numbering" w:customStyle="1" w:styleId="NoList23131">
    <w:name w:val="No List23131"/>
    <w:next w:val="a2"/>
    <w:semiHidden/>
    <w:rsid w:val="00C3606E"/>
  </w:style>
  <w:style w:type="numbering" w:customStyle="1" w:styleId="NoList33131">
    <w:name w:val="No List33131"/>
    <w:next w:val="a2"/>
    <w:uiPriority w:val="99"/>
    <w:semiHidden/>
    <w:rsid w:val="00C3606E"/>
  </w:style>
  <w:style w:type="numbering" w:customStyle="1" w:styleId="NoList11431">
    <w:name w:val="No List11431"/>
    <w:next w:val="a2"/>
    <w:uiPriority w:val="99"/>
    <w:semiHidden/>
    <w:unhideWhenUsed/>
    <w:rsid w:val="00C3606E"/>
  </w:style>
  <w:style w:type="numbering" w:customStyle="1" w:styleId="14131">
    <w:name w:val="無清單14131"/>
    <w:next w:val="a2"/>
    <w:uiPriority w:val="99"/>
    <w:semiHidden/>
    <w:unhideWhenUsed/>
    <w:rsid w:val="00C3606E"/>
  </w:style>
  <w:style w:type="numbering" w:customStyle="1" w:styleId="1131310">
    <w:name w:val="無清單113131"/>
    <w:next w:val="a2"/>
    <w:uiPriority w:val="99"/>
    <w:semiHidden/>
    <w:unhideWhenUsed/>
    <w:rsid w:val="00C3606E"/>
  </w:style>
  <w:style w:type="numbering" w:customStyle="1" w:styleId="NoList4231">
    <w:name w:val="No List4231"/>
    <w:next w:val="a2"/>
    <w:uiPriority w:val="99"/>
    <w:semiHidden/>
    <w:unhideWhenUsed/>
    <w:rsid w:val="00C3606E"/>
  </w:style>
  <w:style w:type="numbering" w:customStyle="1" w:styleId="NoList123131">
    <w:name w:val="No List123131"/>
    <w:next w:val="a2"/>
    <w:uiPriority w:val="99"/>
    <w:semiHidden/>
    <w:unhideWhenUsed/>
    <w:rsid w:val="00C3606E"/>
  </w:style>
  <w:style w:type="numbering" w:customStyle="1" w:styleId="1131311">
    <w:name w:val="リストなし113131"/>
    <w:next w:val="a2"/>
    <w:uiPriority w:val="99"/>
    <w:semiHidden/>
    <w:unhideWhenUsed/>
    <w:rsid w:val="00C3606E"/>
  </w:style>
  <w:style w:type="numbering" w:customStyle="1" w:styleId="1131312">
    <w:name w:val="无列表113131"/>
    <w:next w:val="a2"/>
    <w:semiHidden/>
    <w:rsid w:val="00C3606E"/>
  </w:style>
  <w:style w:type="numbering" w:customStyle="1" w:styleId="NoList213131">
    <w:name w:val="No List213131"/>
    <w:next w:val="a2"/>
    <w:semiHidden/>
    <w:rsid w:val="00C3606E"/>
  </w:style>
  <w:style w:type="numbering" w:customStyle="1" w:styleId="NoList313131">
    <w:name w:val="No List313131"/>
    <w:next w:val="a2"/>
    <w:uiPriority w:val="99"/>
    <w:semiHidden/>
    <w:rsid w:val="00C3606E"/>
  </w:style>
  <w:style w:type="numbering" w:customStyle="1" w:styleId="NoList1113131">
    <w:name w:val="No List1113131"/>
    <w:next w:val="a2"/>
    <w:uiPriority w:val="99"/>
    <w:semiHidden/>
    <w:unhideWhenUsed/>
    <w:rsid w:val="00C3606E"/>
  </w:style>
  <w:style w:type="numbering" w:customStyle="1" w:styleId="123131">
    <w:name w:val="無清單123131"/>
    <w:next w:val="a2"/>
    <w:uiPriority w:val="99"/>
    <w:semiHidden/>
    <w:unhideWhenUsed/>
    <w:rsid w:val="00C3606E"/>
  </w:style>
  <w:style w:type="numbering" w:customStyle="1" w:styleId="1113131">
    <w:name w:val="無清單1113131"/>
    <w:next w:val="a2"/>
    <w:uiPriority w:val="99"/>
    <w:semiHidden/>
    <w:unhideWhenUsed/>
    <w:rsid w:val="00C3606E"/>
  </w:style>
  <w:style w:type="numbering" w:customStyle="1" w:styleId="NoList121231">
    <w:name w:val="No List121231"/>
    <w:next w:val="a2"/>
    <w:uiPriority w:val="99"/>
    <w:semiHidden/>
    <w:unhideWhenUsed/>
    <w:rsid w:val="00C3606E"/>
  </w:style>
  <w:style w:type="numbering" w:customStyle="1" w:styleId="1112312">
    <w:name w:val="リストなし111231"/>
    <w:next w:val="a2"/>
    <w:uiPriority w:val="99"/>
    <w:semiHidden/>
    <w:unhideWhenUsed/>
    <w:rsid w:val="00C3606E"/>
  </w:style>
  <w:style w:type="numbering" w:customStyle="1" w:styleId="1112313">
    <w:name w:val="无列表111231"/>
    <w:next w:val="a2"/>
    <w:semiHidden/>
    <w:rsid w:val="00C3606E"/>
  </w:style>
  <w:style w:type="numbering" w:customStyle="1" w:styleId="NoList211231">
    <w:name w:val="No List211231"/>
    <w:next w:val="a2"/>
    <w:semiHidden/>
    <w:rsid w:val="00C3606E"/>
  </w:style>
  <w:style w:type="numbering" w:customStyle="1" w:styleId="NoList311231">
    <w:name w:val="No List311231"/>
    <w:next w:val="a2"/>
    <w:uiPriority w:val="99"/>
    <w:semiHidden/>
    <w:rsid w:val="00C3606E"/>
  </w:style>
  <w:style w:type="numbering" w:customStyle="1" w:styleId="NoList1111231">
    <w:name w:val="No List1111231"/>
    <w:next w:val="a2"/>
    <w:uiPriority w:val="99"/>
    <w:semiHidden/>
    <w:unhideWhenUsed/>
    <w:rsid w:val="00C3606E"/>
  </w:style>
  <w:style w:type="numbering" w:customStyle="1" w:styleId="1212310">
    <w:name w:val="無清單121231"/>
    <w:next w:val="a2"/>
    <w:uiPriority w:val="99"/>
    <w:semiHidden/>
    <w:unhideWhenUsed/>
    <w:rsid w:val="00C3606E"/>
  </w:style>
  <w:style w:type="numbering" w:customStyle="1" w:styleId="11112310">
    <w:name w:val="無清單1111231"/>
    <w:next w:val="a2"/>
    <w:uiPriority w:val="99"/>
    <w:semiHidden/>
    <w:unhideWhenUsed/>
    <w:rsid w:val="00C3606E"/>
  </w:style>
  <w:style w:type="numbering" w:customStyle="1" w:styleId="NoList5231">
    <w:name w:val="No List5231"/>
    <w:next w:val="a2"/>
    <w:uiPriority w:val="99"/>
    <w:semiHidden/>
    <w:unhideWhenUsed/>
    <w:rsid w:val="00C3606E"/>
  </w:style>
  <w:style w:type="numbering" w:customStyle="1" w:styleId="NoList13231">
    <w:name w:val="No List13231"/>
    <w:next w:val="a2"/>
    <w:uiPriority w:val="99"/>
    <w:semiHidden/>
    <w:unhideWhenUsed/>
    <w:rsid w:val="00C3606E"/>
  </w:style>
  <w:style w:type="numbering" w:customStyle="1" w:styleId="122312">
    <w:name w:val="リストなし12231"/>
    <w:next w:val="a2"/>
    <w:uiPriority w:val="99"/>
    <w:semiHidden/>
    <w:unhideWhenUsed/>
    <w:rsid w:val="00C3606E"/>
  </w:style>
  <w:style w:type="numbering" w:customStyle="1" w:styleId="122411">
    <w:name w:val="无列表12241"/>
    <w:next w:val="a2"/>
    <w:semiHidden/>
    <w:rsid w:val="00C3606E"/>
  </w:style>
  <w:style w:type="numbering" w:customStyle="1" w:styleId="NoList22231">
    <w:name w:val="No List22231"/>
    <w:next w:val="a2"/>
    <w:semiHidden/>
    <w:rsid w:val="00C3606E"/>
  </w:style>
  <w:style w:type="numbering" w:customStyle="1" w:styleId="NoList32231">
    <w:name w:val="No List32231"/>
    <w:next w:val="a2"/>
    <w:uiPriority w:val="99"/>
    <w:semiHidden/>
    <w:rsid w:val="00C3606E"/>
  </w:style>
  <w:style w:type="numbering" w:customStyle="1" w:styleId="NoList112231">
    <w:name w:val="No List112231"/>
    <w:next w:val="a2"/>
    <w:uiPriority w:val="99"/>
    <w:semiHidden/>
    <w:unhideWhenUsed/>
    <w:rsid w:val="00C3606E"/>
  </w:style>
  <w:style w:type="numbering" w:customStyle="1" w:styleId="132310">
    <w:name w:val="無清單13231"/>
    <w:next w:val="a2"/>
    <w:uiPriority w:val="99"/>
    <w:semiHidden/>
    <w:unhideWhenUsed/>
    <w:rsid w:val="00C3606E"/>
  </w:style>
  <w:style w:type="numbering" w:customStyle="1" w:styleId="1122310">
    <w:name w:val="無清單112231"/>
    <w:next w:val="a2"/>
    <w:uiPriority w:val="99"/>
    <w:semiHidden/>
    <w:unhideWhenUsed/>
    <w:rsid w:val="00C3606E"/>
  </w:style>
  <w:style w:type="numbering" w:customStyle="1" w:styleId="21231">
    <w:name w:val="无列表21231"/>
    <w:next w:val="a2"/>
    <w:uiPriority w:val="99"/>
    <w:semiHidden/>
    <w:unhideWhenUsed/>
    <w:rsid w:val="00C3606E"/>
  </w:style>
  <w:style w:type="numbering" w:customStyle="1" w:styleId="NoList1112231">
    <w:name w:val="No List1112231"/>
    <w:next w:val="a2"/>
    <w:uiPriority w:val="99"/>
    <w:semiHidden/>
    <w:unhideWhenUsed/>
    <w:rsid w:val="00C3606E"/>
  </w:style>
  <w:style w:type="numbering" w:customStyle="1" w:styleId="NoList731">
    <w:name w:val="No List731"/>
    <w:next w:val="a2"/>
    <w:uiPriority w:val="99"/>
    <w:semiHidden/>
    <w:unhideWhenUsed/>
    <w:rsid w:val="00C3606E"/>
  </w:style>
  <w:style w:type="numbering" w:customStyle="1" w:styleId="NoList1531">
    <w:name w:val="No List1531"/>
    <w:next w:val="a2"/>
    <w:uiPriority w:val="99"/>
    <w:semiHidden/>
    <w:unhideWhenUsed/>
    <w:rsid w:val="00C3606E"/>
  </w:style>
  <w:style w:type="numbering" w:customStyle="1" w:styleId="14311">
    <w:name w:val="リストなし1431"/>
    <w:next w:val="a2"/>
    <w:uiPriority w:val="99"/>
    <w:semiHidden/>
    <w:unhideWhenUsed/>
    <w:rsid w:val="00C3606E"/>
  </w:style>
  <w:style w:type="numbering" w:customStyle="1" w:styleId="14312">
    <w:name w:val="无列表1431"/>
    <w:next w:val="a2"/>
    <w:semiHidden/>
    <w:rsid w:val="00C3606E"/>
  </w:style>
  <w:style w:type="numbering" w:customStyle="1" w:styleId="NoList2431">
    <w:name w:val="No List2431"/>
    <w:next w:val="a2"/>
    <w:semiHidden/>
    <w:rsid w:val="00C3606E"/>
  </w:style>
  <w:style w:type="numbering" w:customStyle="1" w:styleId="NoList3431">
    <w:name w:val="No List3431"/>
    <w:next w:val="a2"/>
    <w:uiPriority w:val="99"/>
    <w:semiHidden/>
    <w:rsid w:val="00C3606E"/>
  </w:style>
  <w:style w:type="numbering" w:customStyle="1" w:styleId="NoList11531">
    <w:name w:val="No List11531"/>
    <w:next w:val="a2"/>
    <w:uiPriority w:val="99"/>
    <w:semiHidden/>
    <w:unhideWhenUsed/>
    <w:rsid w:val="00C3606E"/>
  </w:style>
  <w:style w:type="numbering" w:customStyle="1" w:styleId="15310">
    <w:name w:val="無清單1531"/>
    <w:next w:val="a2"/>
    <w:uiPriority w:val="99"/>
    <w:semiHidden/>
    <w:unhideWhenUsed/>
    <w:rsid w:val="00C3606E"/>
  </w:style>
  <w:style w:type="numbering" w:customStyle="1" w:styleId="114310">
    <w:name w:val="無清單11431"/>
    <w:next w:val="a2"/>
    <w:uiPriority w:val="99"/>
    <w:semiHidden/>
    <w:unhideWhenUsed/>
    <w:rsid w:val="00C3606E"/>
  </w:style>
  <w:style w:type="numbering" w:customStyle="1" w:styleId="NoList4331">
    <w:name w:val="No List4331"/>
    <w:next w:val="a2"/>
    <w:uiPriority w:val="99"/>
    <w:semiHidden/>
    <w:unhideWhenUsed/>
    <w:rsid w:val="00C3606E"/>
  </w:style>
  <w:style w:type="numbering" w:customStyle="1" w:styleId="NoList12431">
    <w:name w:val="No List12431"/>
    <w:next w:val="a2"/>
    <w:uiPriority w:val="99"/>
    <w:semiHidden/>
    <w:unhideWhenUsed/>
    <w:rsid w:val="00C3606E"/>
  </w:style>
  <w:style w:type="numbering" w:customStyle="1" w:styleId="114311">
    <w:name w:val="リストなし11431"/>
    <w:next w:val="a2"/>
    <w:uiPriority w:val="99"/>
    <w:semiHidden/>
    <w:unhideWhenUsed/>
    <w:rsid w:val="00C3606E"/>
  </w:style>
  <w:style w:type="numbering" w:customStyle="1" w:styleId="114312">
    <w:name w:val="无列表11431"/>
    <w:next w:val="a2"/>
    <w:semiHidden/>
    <w:rsid w:val="00C3606E"/>
  </w:style>
  <w:style w:type="numbering" w:customStyle="1" w:styleId="NoList21431">
    <w:name w:val="No List21431"/>
    <w:next w:val="a2"/>
    <w:semiHidden/>
    <w:rsid w:val="00C3606E"/>
  </w:style>
  <w:style w:type="numbering" w:customStyle="1" w:styleId="NoList31431">
    <w:name w:val="No List31431"/>
    <w:next w:val="a2"/>
    <w:uiPriority w:val="99"/>
    <w:semiHidden/>
    <w:rsid w:val="00C3606E"/>
  </w:style>
  <w:style w:type="numbering" w:customStyle="1" w:styleId="NoList111431">
    <w:name w:val="No List111431"/>
    <w:next w:val="a2"/>
    <w:uiPriority w:val="99"/>
    <w:semiHidden/>
    <w:unhideWhenUsed/>
    <w:rsid w:val="00C3606E"/>
  </w:style>
  <w:style w:type="numbering" w:customStyle="1" w:styleId="124310">
    <w:name w:val="無清單12431"/>
    <w:next w:val="a2"/>
    <w:uiPriority w:val="99"/>
    <w:semiHidden/>
    <w:unhideWhenUsed/>
    <w:rsid w:val="00C3606E"/>
  </w:style>
  <w:style w:type="numbering" w:customStyle="1" w:styleId="1114310">
    <w:name w:val="無清單111431"/>
    <w:next w:val="a2"/>
    <w:uiPriority w:val="99"/>
    <w:semiHidden/>
    <w:unhideWhenUsed/>
    <w:rsid w:val="00C3606E"/>
  </w:style>
  <w:style w:type="numbering" w:customStyle="1" w:styleId="2331">
    <w:name w:val="无列表2331"/>
    <w:next w:val="a2"/>
    <w:uiPriority w:val="99"/>
    <w:semiHidden/>
    <w:unhideWhenUsed/>
    <w:rsid w:val="00C3606E"/>
  </w:style>
  <w:style w:type="numbering" w:customStyle="1" w:styleId="NoList121331">
    <w:name w:val="No List121331"/>
    <w:next w:val="a2"/>
    <w:uiPriority w:val="99"/>
    <w:semiHidden/>
    <w:unhideWhenUsed/>
    <w:rsid w:val="00C3606E"/>
  </w:style>
  <w:style w:type="numbering" w:customStyle="1" w:styleId="1113311">
    <w:name w:val="リストなし111331"/>
    <w:next w:val="a2"/>
    <w:uiPriority w:val="99"/>
    <w:semiHidden/>
    <w:unhideWhenUsed/>
    <w:rsid w:val="00C3606E"/>
  </w:style>
  <w:style w:type="numbering" w:customStyle="1" w:styleId="1113312">
    <w:name w:val="无列表111331"/>
    <w:next w:val="a2"/>
    <w:semiHidden/>
    <w:rsid w:val="00C3606E"/>
  </w:style>
  <w:style w:type="numbering" w:customStyle="1" w:styleId="NoList211331">
    <w:name w:val="No List211331"/>
    <w:next w:val="a2"/>
    <w:semiHidden/>
    <w:rsid w:val="00C3606E"/>
  </w:style>
  <w:style w:type="numbering" w:customStyle="1" w:styleId="NoList311331">
    <w:name w:val="No List311331"/>
    <w:next w:val="a2"/>
    <w:uiPriority w:val="99"/>
    <w:semiHidden/>
    <w:rsid w:val="00C3606E"/>
  </w:style>
  <w:style w:type="numbering" w:customStyle="1" w:styleId="NoList1111331">
    <w:name w:val="No List1111331"/>
    <w:next w:val="a2"/>
    <w:uiPriority w:val="99"/>
    <w:semiHidden/>
    <w:unhideWhenUsed/>
    <w:rsid w:val="00C3606E"/>
  </w:style>
  <w:style w:type="numbering" w:customStyle="1" w:styleId="121331">
    <w:name w:val="無清單121331"/>
    <w:next w:val="a2"/>
    <w:uiPriority w:val="99"/>
    <w:semiHidden/>
    <w:unhideWhenUsed/>
    <w:rsid w:val="00C3606E"/>
  </w:style>
  <w:style w:type="numbering" w:customStyle="1" w:styleId="1111331">
    <w:name w:val="無清單1111331"/>
    <w:next w:val="a2"/>
    <w:uiPriority w:val="99"/>
    <w:semiHidden/>
    <w:unhideWhenUsed/>
    <w:rsid w:val="00C3606E"/>
  </w:style>
  <w:style w:type="numbering" w:customStyle="1" w:styleId="NoList5331">
    <w:name w:val="No List5331"/>
    <w:next w:val="a2"/>
    <w:uiPriority w:val="99"/>
    <w:semiHidden/>
    <w:unhideWhenUsed/>
    <w:rsid w:val="00C3606E"/>
  </w:style>
  <w:style w:type="numbering" w:customStyle="1" w:styleId="NoList13331">
    <w:name w:val="No List13331"/>
    <w:next w:val="a2"/>
    <w:uiPriority w:val="99"/>
    <w:semiHidden/>
    <w:unhideWhenUsed/>
    <w:rsid w:val="00C3606E"/>
  </w:style>
  <w:style w:type="numbering" w:customStyle="1" w:styleId="123311">
    <w:name w:val="リストなし12331"/>
    <w:next w:val="a2"/>
    <w:uiPriority w:val="99"/>
    <w:semiHidden/>
    <w:unhideWhenUsed/>
    <w:rsid w:val="00C3606E"/>
  </w:style>
  <w:style w:type="numbering" w:customStyle="1" w:styleId="123312">
    <w:name w:val="无列表12331"/>
    <w:next w:val="a2"/>
    <w:semiHidden/>
    <w:rsid w:val="00C3606E"/>
  </w:style>
  <w:style w:type="numbering" w:customStyle="1" w:styleId="NoList22331">
    <w:name w:val="No List22331"/>
    <w:next w:val="a2"/>
    <w:semiHidden/>
    <w:rsid w:val="00C3606E"/>
  </w:style>
  <w:style w:type="numbering" w:customStyle="1" w:styleId="NoList32331">
    <w:name w:val="No List32331"/>
    <w:next w:val="a2"/>
    <w:uiPriority w:val="99"/>
    <w:semiHidden/>
    <w:rsid w:val="00C3606E"/>
  </w:style>
  <w:style w:type="numbering" w:customStyle="1" w:styleId="NoList112331">
    <w:name w:val="No List112331"/>
    <w:next w:val="a2"/>
    <w:uiPriority w:val="99"/>
    <w:semiHidden/>
    <w:unhideWhenUsed/>
    <w:rsid w:val="00C3606E"/>
  </w:style>
  <w:style w:type="numbering" w:customStyle="1" w:styleId="13331">
    <w:name w:val="無清單13331"/>
    <w:next w:val="a2"/>
    <w:uiPriority w:val="99"/>
    <w:semiHidden/>
    <w:unhideWhenUsed/>
    <w:rsid w:val="00C3606E"/>
  </w:style>
  <w:style w:type="numbering" w:customStyle="1" w:styleId="1123310">
    <w:name w:val="無清單112331"/>
    <w:next w:val="a2"/>
    <w:uiPriority w:val="99"/>
    <w:semiHidden/>
    <w:unhideWhenUsed/>
    <w:rsid w:val="00C3606E"/>
  </w:style>
  <w:style w:type="numbering" w:customStyle="1" w:styleId="21331">
    <w:name w:val="无列表21331"/>
    <w:next w:val="a2"/>
    <w:uiPriority w:val="99"/>
    <w:semiHidden/>
    <w:unhideWhenUsed/>
    <w:rsid w:val="00C3606E"/>
  </w:style>
  <w:style w:type="numbering" w:customStyle="1" w:styleId="NoList122231">
    <w:name w:val="No List122231"/>
    <w:next w:val="a2"/>
    <w:uiPriority w:val="99"/>
    <w:semiHidden/>
    <w:unhideWhenUsed/>
    <w:rsid w:val="00C3606E"/>
  </w:style>
  <w:style w:type="numbering" w:customStyle="1" w:styleId="1122311">
    <w:name w:val="リストなし112231"/>
    <w:next w:val="a2"/>
    <w:uiPriority w:val="99"/>
    <w:semiHidden/>
    <w:unhideWhenUsed/>
    <w:rsid w:val="00C3606E"/>
  </w:style>
  <w:style w:type="numbering" w:customStyle="1" w:styleId="1122312">
    <w:name w:val="无列表112231"/>
    <w:next w:val="a2"/>
    <w:semiHidden/>
    <w:rsid w:val="00C3606E"/>
  </w:style>
  <w:style w:type="numbering" w:customStyle="1" w:styleId="NoList212231">
    <w:name w:val="No List212231"/>
    <w:next w:val="a2"/>
    <w:semiHidden/>
    <w:rsid w:val="00C3606E"/>
  </w:style>
  <w:style w:type="numbering" w:customStyle="1" w:styleId="NoList312231">
    <w:name w:val="No List312231"/>
    <w:next w:val="a2"/>
    <w:uiPriority w:val="99"/>
    <w:semiHidden/>
    <w:rsid w:val="00C3606E"/>
  </w:style>
  <w:style w:type="numbering" w:customStyle="1" w:styleId="NoList1112331">
    <w:name w:val="No List1112331"/>
    <w:next w:val="a2"/>
    <w:uiPriority w:val="99"/>
    <w:semiHidden/>
    <w:unhideWhenUsed/>
    <w:rsid w:val="00C3606E"/>
  </w:style>
  <w:style w:type="character" w:customStyle="1" w:styleId="nowrap1">
    <w:name w:val="nowrap1"/>
    <w:qFormat/>
    <w:rsid w:val="00E2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130">
      <w:bodyDiv w:val="1"/>
      <w:marLeft w:val="0"/>
      <w:marRight w:val="0"/>
      <w:marTop w:val="0"/>
      <w:marBottom w:val="0"/>
      <w:divBdr>
        <w:top w:val="none" w:sz="0" w:space="0" w:color="auto"/>
        <w:left w:val="none" w:sz="0" w:space="0" w:color="auto"/>
        <w:bottom w:val="none" w:sz="0" w:space="0" w:color="auto"/>
        <w:right w:val="none" w:sz="0" w:space="0" w:color="auto"/>
      </w:divBdr>
    </w:div>
    <w:div w:id="475295963">
      <w:bodyDiv w:val="1"/>
      <w:marLeft w:val="0"/>
      <w:marRight w:val="0"/>
      <w:marTop w:val="0"/>
      <w:marBottom w:val="0"/>
      <w:divBdr>
        <w:top w:val="none" w:sz="0" w:space="0" w:color="auto"/>
        <w:left w:val="none" w:sz="0" w:space="0" w:color="auto"/>
        <w:bottom w:val="none" w:sz="0" w:space="0" w:color="auto"/>
        <w:right w:val="none" w:sz="0" w:space="0" w:color="auto"/>
      </w:divBdr>
    </w:div>
    <w:div w:id="496726921">
      <w:bodyDiv w:val="1"/>
      <w:marLeft w:val="0"/>
      <w:marRight w:val="0"/>
      <w:marTop w:val="0"/>
      <w:marBottom w:val="0"/>
      <w:divBdr>
        <w:top w:val="none" w:sz="0" w:space="0" w:color="auto"/>
        <w:left w:val="none" w:sz="0" w:space="0" w:color="auto"/>
        <w:bottom w:val="none" w:sz="0" w:space="0" w:color="auto"/>
        <w:right w:val="none" w:sz="0" w:space="0" w:color="auto"/>
      </w:divBdr>
    </w:div>
    <w:div w:id="510726567">
      <w:bodyDiv w:val="1"/>
      <w:marLeft w:val="0"/>
      <w:marRight w:val="0"/>
      <w:marTop w:val="0"/>
      <w:marBottom w:val="0"/>
      <w:divBdr>
        <w:top w:val="none" w:sz="0" w:space="0" w:color="auto"/>
        <w:left w:val="none" w:sz="0" w:space="0" w:color="auto"/>
        <w:bottom w:val="none" w:sz="0" w:space="0" w:color="auto"/>
        <w:right w:val="none" w:sz="0" w:space="0" w:color="auto"/>
      </w:divBdr>
    </w:div>
    <w:div w:id="1589582696">
      <w:bodyDiv w:val="1"/>
      <w:marLeft w:val="0"/>
      <w:marRight w:val="0"/>
      <w:marTop w:val="0"/>
      <w:marBottom w:val="0"/>
      <w:divBdr>
        <w:top w:val="none" w:sz="0" w:space="0" w:color="auto"/>
        <w:left w:val="none" w:sz="0" w:space="0" w:color="auto"/>
        <w:bottom w:val="none" w:sz="0" w:space="0" w:color="auto"/>
        <w:right w:val="none" w:sz="0" w:space="0" w:color="auto"/>
      </w:divBdr>
    </w:div>
    <w:div w:id="1810980159">
      <w:bodyDiv w:val="1"/>
      <w:marLeft w:val="0"/>
      <w:marRight w:val="0"/>
      <w:marTop w:val="0"/>
      <w:marBottom w:val="0"/>
      <w:divBdr>
        <w:top w:val="none" w:sz="0" w:space="0" w:color="auto"/>
        <w:left w:val="none" w:sz="0" w:space="0" w:color="auto"/>
        <w:bottom w:val="none" w:sz="0" w:space="0" w:color="auto"/>
        <w:right w:val="none" w:sz="0" w:space="0" w:color="auto"/>
      </w:divBdr>
    </w:div>
    <w:div w:id="18422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10.10.10.10/ftp/tsg_ran/WG4_Radio/TSGR4_109/Inbox/R4-2321119.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56"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4095-4F80-4649-88C6-9D063B68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16</Pages>
  <Words>5611</Words>
  <Characters>31985</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2023-10-18T06:50:00Z</dcterms:created>
  <dcterms:modified xsi:type="dcterms:W3CDTF">2023-11-21T04:04:00Z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(3)lKQzrXWDg8JE8vbVdSjmTyaAtQjn6ChaGFuiQF8sjZP4Lr3cAaiJBdAIuw5eANvXA3NBsYt0
70oa1FWDdZFmLPEXNsKqJoZEWpJyg9apQcFJadAzOvTSwGAsG7qdC/hdgMJEboNMhIDCUKMv
pvwo2H1YbwZ/Qw4+4vbN3KX7q8SOamZ1vq09jWvLRKoyU7POfRBWISIhhsPhmwO48gAYKqJz
Tuw15nLfWhZ7HbUa+x</vt:lpwstr>
  </property>
  <property fmtid="{D5CDD505-2E9C-101B-9397-08002B2CF9AE}" pid="22" name="_2015_ms_pID_7253431">
    <vt:lpwstr>YtCLr5Z7DivawB4ljw1G0pzNyfZG3MbsBb+x6eebIT3MDXCI1HCaqF
OWuLM4EDZqmWw8VM5BxjMebXKyVQUiqXwhAPuUDiDLGj0cG2PoAZF3lbEZmChqUzER9SpBai
hVXjR7fPpIGfvtVNX0Qv2r1rdDTV/WZaWYkL8/K+Lliz9o/+AhIREwG2qTv+kA37ojhikW5t
oGIan1FwhwuW+sU4SDZngW2E0PxqDIe2BFy4</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1700530967</vt:lpwstr>
  </property>
</Properties>
</file>