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rFonts w:hint="default"/>
          <w:b/>
          <w:i/>
          <w:sz w:val="28"/>
          <w:lang w:val="en-US"/>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10</w:t>
      </w:r>
      <w:r>
        <w:rPr>
          <w:rFonts w:hint="eastAsia"/>
          <w:b/>
          <w:sz w:val="24"/>
          <w:lang w:val="en-US" w:eastAsia="zh-CN"/>
        </w:rPr>
        <w:t>9</w:t>
      </w:r>
      <w:r>
        <w:rPr>
          <w:rFonts w:hint="eastAsia"/>
          <w:b/>
          <w:sz w:val="24"/>
          <w:lang w:eastAsia="zh-CN"/>
        </w:rPr>
        <w:fldChar w:fldCharType="end"/>
      </w:r>
      <w:r>
        <w:rPr>
          <w:b/>
          <w:i/>
          <w:sz w:val="28"/>
        </w:rPr>
        <w:tab/>
      </w:r>
      <w:r>
        <w:fldChar w:fldCharType="begin"/>
      </w:r>
      <w:r>
        <w:instrText xml:space="preserve"> DOCPROPERTY  Tdoc#  \* MERGEFORMAT </w:instrText>
      </w:r>
      <w:r>
        <w:fldChar w:fldCharType="separate"/>
      </w:r>
      <w:r>
        <w:rPr>
          <w:b/>
          <w:i/>
          <w:sz w:val="28"/>
        </w:rPr>
        <w:t>R4-2</w:t>
      </w:r>
      <w:r>
        <w:rPr>
          <w:rFonts w:hint="eastAsia"/>
          <w:b/>
          <w:i/>
          <w:sz w:val="28"/>
          <w:lang w:eastAsia="zh-CN"/>
        </w:rPr>
        <w:t>3</w:t>
      </w:r>
      <w:r>
        <w:rPr>
          <w:rFonts w:hint="eastAsia"/>
          <w:b/>
          <w:i/>
          <w:sz w:val="28"/>
          <w:lang w:val="en-US" w:eastAsia="zh-CN"/>
        </w:rPr>
        <w:t>21</w:t>
      </w:r>
      <w:r>
        <w:rPr>
          <w:rFonts w:hint="eastAsia"/>
          <w:b/>
          <w:i/>
          <w:sz w:val="28"/>
          <w:lang w:eastAsia="zh-CN"/>
        </w:rPr>
        <w:fldChar w:fldCharType="end"/>
      </w:r>
      <w:r>
        <w:rPr>
          <w:rFonts w:hint="eastAsia"/>
          <w:b/>
          <w:i/>
          <w:sz w:val="28"/>
          <w:lang w:val="en-US" w:eastAsia="zh-CN"/>
        </w:rPr>
        <w:t>365</w:t>
      </w:r>
    </w:p>
    <w:p>
      <w:pPr>
        <w:pStyle w:val="104"/>
        <w:outlineLvl w:val="0"/>
        <w:rPr>
          <w:b/>
          <w:sz w:val="24"/>
        </w:rPr>
      </w:pPr>
      <w:r>
        <w:rPr>
          <w:rFonts w:hint="eastAsia"/>
          <w:b/>
          <w:sz w:val="24"/>
        </w:rPr>
        <w:t>Chicago, US, November 13 - 17, 2023</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w:t>
            </w:r>
            <w:r>
              <w:rPr>
                <w:rFonts w:hint="eastAsia"/>
                <w:b/>
                <w:sz w:val="28"/>
                <w:lang w:val="en-US" w:eastAsia="zh-CN"/>
              </w:rPr>
              <w:t>8</w:t>
            </w:r>
            <w:r>
              <w:rPr>
                <w:b/>
                <w:sz w:val="28"/>
              </w:rPr>
              <w:t>.133</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Theme="minorEastAsia"/>
                <w:lang w:val="en-US" w:eastAsia="zh-CN"/>
              </w:rPr>
            </w:pPr>
            <w:r>
              <w:rPr>
                <w:rFonts w:hint="eastAsia"/>
                <w:lang w:val="en-US" w:eastAsia="zh-CN"/>
              </w:rPr>
              <w:t>3702</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hint="default"/>
                <w:b/>
                <w:lang w:val="en-US" w:eastAsia="zh-CN"/>
              </w:rPr>
            </w:pPr>
            <w:r>
              <w:rPr>
                <w:rFonts w:hint="eastAsia"/>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eastAsia="zh-CN"/>
              </w:rPr>
              <w:t>8</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rPr>
                <w:rFonts w:hint="eastAsia"/>
                <w:lang w:val="en-US" w:eastAsia="zh-CN"/>
              </w:rPr>
              <w:t xml:space="preserve">Big CR to TS 38.133 on Air-to-ground network for NR </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pPr>
            <w:r>
              <w:t>CMCC</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fldChar w:fldCharType="begin"/>
            </w:r>
            <w:r>
              <w:instrText xml:space="preserve"> DOCPROPERTY  SourceIfTsg  \* MERGEFORMAT </w:instrText>
            </w:r>
            <w:r>
              <w:fldChar w:fldCharType="separate"/>
            </w:r>
            <w:r>
              <w:t>RAN4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rPr>
                <w:rFonts w:hint="eastAsia"/>
              </w:rPr>
              <w:t>NR_ATG-Core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2023-</w:t>
            </w:r>
            <w:r>
              <w:rPr>
                <w:rFonts w:hint="eastAsia"/>
                <w:lang w:val="en-US" w:eastAsia="zh-CN"/>
              </w:rPr>
              <w:t>11</w:t>
            </w:r>
            <w:r>
              <w:t>-</w:t>
            </w:r>
            <w:r>
              <w:fldChar w:fldCharType="end"/>
            </w:r>
            <w:del w:id="0" w:author="CMCC-shiyuan1120" w:date="2023-11-20T15:02:09Z">
              <w:bookmarkStart w:id="1" w:name="_GoBack"/>
              <w:r>
                <w:rPr>
                  <w:rFonts w:hint="default"/>
                  <w:lang w:val="en-US" w:eastAsia="zh-CN"/>
                </w:rPr>
                <w:delText>12</w:delText>
              </w:r>
              <w:bookmarkEnd w:id="1"/>
            </w:del>
            <w:ins w:id="1" w:author="CMCC-shiyuan1120" w:date="2023-11-20T15:02:09Z">
              <w:r>
                <w:rPr>
                  <w:rFonts w:hint="eastAsia"/>
                  <w:lang w:val="en-US" w:eastAsia="zh-CN"/>
                </w:rPr>
                <w:t>2</w:t>
              </w:r>
            </w:ins>
            <w:ins w:id="2" w:author="CMCC-shiyuan1120" w:date="2023-11-20T15:02:10Z">
              <w:r>
                <w:rPr>
                  <w:rFonts w:hint="eastAsia"/>
                  <w:lang w:val="en-US" w:eastAsia="zh-CN"/>
                </w:rPr>
                <w:t>0</w:t>
              </w:r>
            </w:ins>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rFonts w:hint="eastAsia" w:eastAsiaTheme="minorEastAsia"/>
                <w:b/>
                <w:lang w:eastAsia="zh-CN"/>
              </w:rPr>
            </w:pPr>
            <w:r>
              <w:rPr>
                <w:rFonts w:hint="eastAsia"/>
                <w:lang w:val="en-US" w:eastAsia="zh-CN"/>
              </w:rPr>
              <w:t>F</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fldChar w:fldCharType="begin"/>
            </w:r>
            <w:r>
              <w:instrText xml:space="preserve"> DOCPROPERTY  Release  \* MERGEFORMAT </w:instrText>
            </w:r>
            <w:r>
              <w:fldChar w:fldCharType="separate"/>
            </w:r>
            <w:r>
              <w:t>Rel-1</w:t>
            </w:r>
            <w:r>
              <w:rPr>
                <w:rFonts w:hint="eastAsia"/>
                <w:lang w:eastAsia="zh-CN"/>
              </w:rPr>
              <w:t>8</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rPr>
          <w:trHeight w:val="536" w:hRule="atLeast"/>
        </w:trPr>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0"/>
              <w:rPr>
                <w:rFonts w:hint="eastAsia" w:ascii="Arial" w:hAnsi="Arial" w:cs="Times New Roman" w:eastAsiaTheme="minorEastAsia"/>
                <w:lang w:val="en-US" w:eastAsia="zh-CN" w:bidi="ar-SA"/>
              </w:rPr>
            </w:pPr>
            <w:r>
              <w:rPr>
                <w:rFonts w:hint="eastAsia" w:ascii="Arial" w:hAnsi="Arial" w:cs="Times New Roman"/>
                <w:lang w:val="en-US" w:eastAsia="zh-CN" w:bidi="ar-SA"/>
              </w:rPr>
              <w:t>Update ATG</w:t>
            </w:r>
            <w:r>
              <w:rPr>
                <w:rFonts w:hint="eastAsia" w:ascii="Arial" w:hAnsi="Arial" w:cs="Times New Roman" w:eastAsiaTheme="minorEastAsia"/>
                <w:lang w:val="en-US" w:eastAsia="zh-CN" w:bidi="ar-SA"/>
              </w:rPr>
              <w:t xml:space="preserve"> RRM </w:t>
            </w:r>
            <w:r>
              <w:rPr>
                <w:rFonts w:hint="eastAsia" w:ascii="Arial" w:hAnsi="Arial" w:cs="Times New Roman"/>
                <w:lang w:val="en-US" w:eastAsia="zh-CN" w:bidi="ar-SA"/>
              </w:rPr>
              <w:t>core</w:t>
            </w:r>
            <w:r>
              <w:rPr>
                <w:rFonts w:hint="eastAsia" w:ascii="Arial" w:hAnsi="Arial" w:cs="Times New Roman" w:eastAsiaTheme="minorEastAsia"/>
                <w:lang w:val="en-US" w:eastAsia="zh-CN" w:bidi="ar-SA"/>
              </w:rPr>
              <w:t xml:space="preserve"> requirements based on the endorsed CRs in RAN4#10</w:t>
            </w:r>
            <w:r>
              <w:rPr>
                <w:rFonts w:hint="eastAsia" w:ascii="Arial" w:hAnsi="Arial" w:cs="Times New Roman"/>
                <w:lang w:val="en-US" w:eastAsia="zh-CN" w:bidi="ar-SA"/>
              </w:rPr>
              <w:t>8bis</w:t>
            </w:r>
            <w:r>
              <w:rPr>
                <w:rFonts w:hint="eastAsia" w:ascii="Arial" w:hAnsi="Arial" w:cs="Times New Roman" w:eastAsiaTheme="minorEastAsia"/>
                <w:lang w:val="en-US" w:eastAsia="zh-CN" w:bidi="ar-SA"/>
              </w:rPr>
              <w:t xml:space="preserve">, including: </w:t>
            </w:r>
          </w:p>
          <w:tbl>
            <w:tblPr>
              <w:tblStyle w:val="60"/>
              <w:tblW w:w="6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594"/>
              <w:gridCol w:w="1194"/>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Tdoc</w:t>
                  </w:r>
                </w:p>
              </w:tc>
              <w:tc>
                <w:tcPr>
                  <w:tcW w:w="2594"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Title</w:t>
                  </w:r>
                </w:p>
              </w:tc>
              <w:tc>
                <w:tcPr>
                  <w:tcW w:w="1194"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Source</w:t>
                  </w:r>
                </w:p>
              </w:tc>
              <w:tc>
                <w:tcPr>
                  <w:tcW w:w="1716" w:type="dxa"/>
                </w:tcPr>
                <w:p>
                  <w:pPr>
                    <w:spacing w:after="0"/>
                    <w:rPr>
                      <w:rFonts w:hint="default" w:ascii="Arial" w:hAnsi="Arial" w:cs="Times New Roman" w:eastAsiaTheme="minorEastAsia"/>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R4-2317339</w:t>
                  </w:r>
                </w:p>
              </w:tc>
              <w:tc>
                <w:tcPr>
                  <w:tcW w:w="2594"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DraftCR on CONNECTED state mobility for ATG</w:t>
                  </w:r>
                </w:p>
              </w:tc>
              <w:tc>
                <w:tcPr>
                  <w:tcW w:w="1194"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ZTE Corporation</w:t>
                  </w:r>
                </w:p>
              </w:tc>
              <w:tc>
                <w:tcPr>
                  <w:tcW w:w="1716"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4.2D.2.5</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6.1E.1.2.2</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6.1E.2.2.3</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6.1E.2.2.4</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6.2D.1.2.1</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6.2D.2.2</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6.2D.2.3</w:t>
                  </w:r>
                </w:p>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6.2D.3.2.1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R4-2317340</w:t>
                  </w:r>
                </w:p>
              </w:tc>
              <w:tc>
                <w:tcPr>
                  <w:tcW w:w="2594"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CR to TS 38.133 on ATG signaling characteristics requirements</w:t>
                  </w:r>
                </w:p>
              </w:tc>
              <w:tc>
                <w:tcPr>
                  <w:tcW w:w="1194"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CMCC, Huawei, HiSilicon</w:t>
                  </w:r>
                </w:p>
              </w:tc>
              <w:tc>
                <w:tcPr>
                  <w:tcW w:w="1716" w:type="dxa"/>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8.5D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8.6D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8.10D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8.13D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8.14D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8.15D</w:t>
                  </w:r>
                </w:p>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8.16D</w:t>
                  </w:r>
                </w:p>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 w:author="CMCC-shiyuan1120" w:date="2023-11-20T15:01:58Z"/>
              </w:trPr>
              <w:tc>
                <w:tcPr>
                  <w:tcW w:w="1358" w:type="dxa"/>
                </w:tcPr>
                <w:p>
                  <w:pPr>
                    <w:spacing w:after="0"/>
                    <w:rPr>
                      <w:del w:id="4" w:author="CMCC-shiyuan1120" w:date="2023-11-20T15:01:58Z"/>
                      <w:rFonts w:hint="eastAsia" w:ascii="Arial" w:hAnsi="Arial" w:cs="Times New Roman"/>
                      <w:kern w:val="2"/>
                      <w:sz w:val="18"/>
                      <w:szCs w:val="18"/>
                      <w:highlight w:val="blue"/>
                      <w:vertAlign w:val="baseline"/>
                      <w:lang w:val="en-US" w:eastAsia="zh-CN" w:bidi="ar-SA"/>
                    </w:rPr>
                  </w:pPr>
                  <w:del w:id="5" w:author="CMCC-shiyuan1120" w:date="2023-11-20T15:01:58Z">
                    <w:r>
                      <w:rPr>
                        <w:rFonts w:hint="eastAsia" w:ascii="Arial" w:hAnsi="Arial" w:cs="Times New Roman"/>
                        <w:kern w:val="2"/>
                        <w:sz w:val="18"/>
                        <w:szCs w:val="18"/>
                        <w:highlight w:val="none"/>
                        <w:vertAlign w:val="baseline"/>
                        <w:lang w:val="en-US" w:eastAsia="zh-CN" w:bidi="ar-SA"/>
                      </w:rPr>
                      <w:delText>R4-2317407</w:delText>
                    </w:r>
                  </w:del>
                </w:p>
              </w:tc>
              <w:tc>
                <w:tcPr>
                  <w:tcW w:w="2594" w:type="dxa"/>
                </w:tcPr>
                <w:p>
                  <w:pPr>
                    <w:spacing w:after="0"/>
                    <w:rPr>
                      <w:del w:id="6" w:author="CMCC-shiyuan1120" w:date="2023-11-20T15:01:58Z"/>
                      <w:rFonts w:hint="eastAsia" w:ascii="Arial" w:hAnsi="Arial" w:cs="Times New Roman"/>
                      <w:kern w:val="2"/>
                      <w:sz w:val="18"/>
                      <w:szCs w:val="18"/>
                      <w:highlight w:val="blue"/>
                      <w:vertAlign w:val="baseline"/>
                      <w:lang w:val="en-US" w:eastAsia="zh-CN" w:bidi="ar-SA"/>
                    </w:rPr>
                  </w:pPr>
                  <w:del w:id="7" w:author="CMCC-shiyuan1120" w:date="2023-11-20T15:01:58Z">
                    <w:r>
                      <w:rPr>
                        <w:rFonts w:hint="eastAsia" w:ascii="Arial" w:hAnsi="Arial" w:cs="Times New Roman"/>
                        <w:kern w:val="2"/>
                        <w:sz w:val="18"/>
                        <w:szCs w:val="18"/>
                        <w:highlight w:val="none"/>
                        <w:vertAlign w:val="baseline"/>
                        <w:lang w:val="en-US" w:eastAsia="zh-CN" w:bidi="ar-SA"/>
                      </w:rPr>
                      <w:delText>Draft CR on L1 measurement procedure requirements for ATG</w:delText>
                    </w:r>
                  </w:del>
                </w:p>
              </w:tc>
              <w:tc>
                <w:tcPr>
                  <w:tcW w:w="1194" w:type="dxa"/>
                </w:tcPr>
                <w:p>
                  <w:pPr>
                    <w:spacing w:after="0"/>
                    <w:rPr>
                      <w:del w:id="8" w:author="CMCC-shiyuan1120" w:date="2023-11-20T15:01:58Z"/>
                      <w:rFonts w:hint="default" w:ascii="Arial" w:hAnsi="Arial" w:cs="Times New Roman"/>
                      <w:kern w:val="2"/>
                      <w:sz w:val="18"/>
                      <w:szCs w:val="18"/>
                      <w:highlight w:val="blue"/>
                      <w:vertAlign w:val="baseline"/>
                      <w:lang w:val="en-US" w:eastAsia="zh-CN" w:bidi="ar-SA"/>
                    </w:rPr>
                  </w:pPr>
                  <w:del w:id="9" w:author="CMCC-shiyuan1120" w:date="2023-11-20T15:01:58Z">
                    <w:r>
                      <w:rPr>
                        <w:rFonts w:hint="eastAsia" w:ascii="Arial" w:hAnsi="Arial" w:cs="Times New Roman"/>
                        <w:kern w:val="2"/>
                        <w:sz w:val="18"/>
                        <w:szCs w:val="18"/>
                        <w:highlight w:val="none"/>
                        <w:vertAlign w:val="baseline"/>
                        <w:lang w:val="en-US" w:eastAsia="zh-CN" w:bidi="ar-SA"/>
                      </w:rPr>
                      <w:delText>CATT</w:delText>
                    </w:r>
                  </w:del>
                </w:p>
              </w:tc>
              <w:tc>
                <w:tcPr>
                  <w:tcW w:w="1716" w:type="dxa"/>
                </w:tcPr>
                <w:p>
                  <w:pPr>
                    <w:spacing w:after="0"/>
                    <w:rPr>
                      <w:del w:id="10" w:author="CMCC-shiyuan1120" w:date="2023-11-20T15:01:58Z"/>
                      <w:rFonts w:hint="eastAsia" w:ascii="Arial" w:hAnsi="Arial" w:cs="Times New Roman"/>
                      <w:kern w:val="2"/>
                      <w:sz w:val="18"/>
                      <w:szCs w:val="18"/>
                      <w:highlight w:val="none"/>
                      <w:vertAlign w:val="baseline"/>
                      <w:lang w:val="en-US" w:eastAsia="zh-CN" w:bidi="ar-SA"/>
                    </w:rPr>
                  </w:pPr>
                  <w:del w:id="11" w:author="CMCC-shiyuan1120" w:date="2023-11-20T15:01:58Z">
                    <w:r>
                      <w:rPr>
                        <w:rFonts w:hint="eastAsia" w:ascii="Arial" w:hAnsi="Arial" w:cs="Times New Roman"/>
                        <w:kern w:val="2"/>
                        <w:sz w:val="18"/>
                        <w:szCs w:val="18"/>
                        <w:highlight w:val="none"/>
                        <w:vertAlign w:val="baseline"/>
                        <w:lang w:val="en-US" w:eastAsia="zh-CN" w:bidi="ar-SA"/>
                      </w:rPr>
                      <w:delText>9.5D.4</w:delText>
                    </w:r>
                  </w:del>
                </w:p>
                <w:p>
                  <w:pPr>
                    <w:spacing w:after="0"/>
                    <w:rPr>
                      <w:del w:id="12" w:author="CMCC-shiyuan1120" w:date="2023-11-20T15:01:58Z"/>
                      <w:rFonts w:hint="eastAsia" w:ascii="Arial" w:hAnsi="Arial" w:cs="Times New Roman"/>
                      <w:kern w:val="2"/>
                      <w:sz w:val="18"/>
                      <w:szCs w:val="18"/>
                      <w:highlight w:val="none"/>
                      <w:vertAlign w:val="baseline"/>
                      <w:lang w:val="en-US" w:eastAsia="zh-CN" w:bidi="ar-SA"/>
                    </w:rPr>
                  </w:pPr>
                  <w:del w:id="13" w:author="CMCC-shiyuan1120" w:date="2023-11-20T15:01:58Z">
                    <w:r>
                      <w:rPr>
                        <w:rFonts w:hint="eastAsia" w:ascii="Arial" w:hAnsi="Arial" w:cs="Times New Roman"/>
                        <w:kern w:val="2"/>
                        <w:sz w:val="18"/>
                        <w:szCs w:val="18"/>
                        <w:highlight w:val="none"/>
                        <w:vertAlign w:val="baseline"/>
                        <w:lang w:val="en-US" w:eastAsia="zh-CN" w:bidi="ar-SA"/>
                      </w:rPr>
                      <w:delText>9.8D.3.3</w:delText>
                    </w:r>
                  </w:del>
                </w:p>
                <w:p>
                  <w:pPr>
                    <w:spacing w:after="0"/>
                    <w:rPr>
                      <w:del w:id="14" w:author="CMCC-shiyuan1120" w:date="2023-11-20T15:01:58Z"/>
                      <w:rFonts w:hint="default" w:ascii="Arial" w:hAnsi="Arial" w:cs="Times New Roman"/>
                      <w:kern w:val="2"/>
                      <w:sz w:val="18"/>
                      <w:szCs w:val="18"/>
                      <w:highlight w:val="none"/>
                      <w:vertAlign w:val="baseline"/>
                      <w:lang w:val="en-US" w:eastAsia="zh-CN" w:bidi="ar-SA"/>
                    </w:rPr>
                  </w:pPr>
                  <w:del w:id="15" w:author="CMCC-shiyuan1120" w:date="2023-11-20T15:01:58Z">
                    <w:r>
                      <w:rPr>
                        <w:rFonts w:hint="eastAsia" w:ascii="Arial" w:hAnsi="Arial" w:cs="Times New Roman"/>
                        <w:kern w:val="2"/>
                        <w:sz w:val="18"/>
                        <w:szCs w:val="18"/>
                        <w:highlight w:val="none"/>
                        <w:vertAlign w:val="baseline"/>
                        <w:lang w:val="en-US" w:eastAsia="zh-CN" w:bidi="ar-SA"/>
                      </w:rPr>
                      <w:delText>9.8D.4</w:delText>
                    </w:r>
                  </w:del>
                </w:p>
              </w:tc>
            </w:tr>
          </w:tbl>
          <w:p>
            <w:pPr>
              <w:pStyle w:val="104"/>
              <w:numPr>
                <w:ilvl w:val="0"/>
                <w:numId w:val="0"/>
              </w:numPr>
              <w:spacing w:after="0"/>
              <w:rPr>
                <w:rFonts w:hint="eastAsia"/>
                <w:color w:val="000000"/>
                <w:sz w:val="18"/>
                <w:szCs w:val="18"/>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0"/>
              </w:numPr>
              <w:spacing w:after="0"/>
              <w:rPr>
                <w:rFonts w:hint="eastAsia"/>
                <w:lang w:eastAsia="zh-CN"/>
              </w:rPr>
            </w:pPr>
            <w:r>
              <w:rPr>
                <w:rFonts w:hint="eastAsia"/>
                <w:lang w:val="en-US" w:eastAsia="zh-CN"/>
              </w:rPr>
              <w:t>Update ATG RRM core requirements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rPr>
                <w:rFonts w:hint="default" w:eastAsiaTheme="minorEastAsia"/>
                <w:lang w:val="en-US" w:eastAsia="zh-CN"/>
              </w:rPr>
            </w:pPr>
            <w:r>
              <w:rPr>
                <w:rFonts w:hint="eastAsia"/>
              </w:rPr>
              <w:t xml:space="preserve">The RRM </w:t>
            </w:r>
            <w:r>
              <w:rPr>
                <w:rFonts w:hint="eastAsia"/>
                <w:lang w:val="en-US" w:eastAsia="zh-CN"/>
              </w:rPr>
              <w:t>core</w:t>
            </w:r>
            <w:r>
              <w:rPr>
                <w:rFonts w:hint="eastAsia"/>
              </w:rPr>
              <w:t xml:space="preserve"> requirements for </w:t>
            </w:r>
            <w:r>
              <w:rPr>
                <w:rFonts w:hint="eastAsia"/>
                <w:lang w:val="en-US" w:eastAsia="zh-CN"/>
              </w:rPr>
              <w:t>ATG</w:t>
            </w:r>
            <w:r>
              <w:rPr>
                <w:rFonts w:hint="eastAsia"/>
              </w:rPr>
              <w:t xml:space="preserve"> will be </w:t>
            </w:r>
            <w:r>
              <w:rPr>
                <w:rFonts w:hint="eastAsia"/>
                <w:lang w:val="en-US" w:eastAsia="zh-CN"/>
              </w:rPr>
              <w:t>unfinished.</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spacing w:after="0"/>
              <w:rPr>
                <w:rFonts w:hint="eastAsia"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4.2D.2.5, 6.1E.1.2.2, 6.1E.2.2.3, 6.1E.2.2.4, 6.2D.1.2.1, 6.2D.2.2,6.2D.2.3, 6.2D.3.2.1</w:t>
            </w:r>
          </w:p>
          <w:p>
            <w:pPr>
              <w:spacing w:after="0"/>
              <w:rPr>
                <w:rFonts w:hint="default" w:ascii="Arial" w:hAnsi="Arial" w:cs="Times New Roman"/>
                <w:kern w:val="2"/>
                <w:sz w:val="18"/>
                <w:szCs w:val="18"/>
                <w:highlight w:val="none"/>
                <w:vertAlign w:val="baseline"/>
                <w:lang w:val="en-US" w:eastAsia="zh-CN" w:bidi="ar-SA"/>
              </w:rPr>
            </w:pPr>
            <w:r>
              <w:rPr>
                <w:rFonts w:hint="eastAsia" w:ascii="Arial" w:hAnsi="Arial" w:cs="Times New Roman"/>
                <w:kern w:val="2"/>
                <w:sz w:val="18"/>
                <w:szCs w:val="18"/>
                <w:highlight w:val="none"/>
                <w:vertAlign w:val="baseline"/>
                <w:lang w:val="en-US" w:eastAsia="zh-CN" w:bidi="ar-SA"/>
              </w:rPr>
              <w:t>8.1D, 8.5D, 8.6D, 8.10D, 8.13D, 8.14D, 8.15D, 8.16D, 8.19D</w:t>
            </w:r>
            <w:del w:id="16" w:author="CMCC-shiyuan1120" w:date="2023-11-20T15:01:39Z">
              <w:r>
                <w:rPr>
                  <w:rFonts w:hint="eastAsia" w:ascii="Arial" w:hAnsi="Arial" w:cs="Times New Roman"/>
                  <w:kern w:val="2"/>
                  <w:sz w:val="18"/>
                  <w:szCs w:val="18"/>
                  <w:highlight w:val="none"/>
                  <w:vertAlign w:val="baseline"/>
                  <w:lang w:val="en-US" w:eastAsia="zh-CN" w:bidi="ar-SA"/>
                </w:rPr>
                <w:delText>, 9.5D.4, 9.8D.3.3, 9.8D.4</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TS 38.5</w:t>
            </w:r>
            <w:r>
              <w:rPr>
                <w:rFonts w:hint="eastAsia"/>
                <w:lang w:eastAsia="zh-CN"/>
              </w:rPr>
              <w:t>33</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rPr>
                <w:b/>
                <w:caps/>
              </w:rPr>
            </w:pPr>
            <w:r>
              <w:rPr>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rPr>
                <w:rFonts w:hint="default"/>
                <w:lang w:val="en-US" w:eastAsia="zh-CN"/>
              </w:rPr>
            </w:pPr>
            <w:r>
              <w:rPr>
                <w:rFonts w:hint="eastAsia"/>
                <w:lang w:val="en-US" w:eastAsia="zh-CN"/>
              </w:rPr>
              <w:t>Revised from R4-2318900</w:t>
            </w:r>
          </w:p>
        </w:tc>
      </w:tr>
    </w:tbl>
    <w:p>
      <w:pPr>
        <w:pStyle w:val="104"/>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jc w:val="center"/>
        <w:outlineLvl w:val="1"/>
        <w:rPr>
          <w:b/>
          <w:bCs/>
          <w:lang w:eastAsia="zh-CN"/>
        </w:rPr>
      </w:pPr>
      <w:r>
        <w:rPr>
          <w:rFonts w:hint="eastAsia"/>
          <w:b/>
          <w:bCs/>
          <w:highlight w:val="yellow"/>
          <w:lang w:eastAsia="zh-CN"/>
        </w:rPr>
        <w:t>&lt;</w:t>
      </w:r>
      <w:r>
        <w:rPr>
          <w:b/>
          <w:bCs/>
          <w:highlight w:val="yellow"/>
          <w:lang w:eastAsia="zh-CN"/>
        </w:rPr>
        <w:t>Start of change&gt;</w:t>
      </w:r>
    </w:p>
    <w:p>
      <w:pPr>
        <w:pStyle w:val="5"/>
      </w:pPr>
      <w:r>
        <w:t>4.2</w:t>
      </w:r>
      <w:r>
        <w:rPr>
          <w:lang w:val="en-US" w:eastAsia="zh-CN"/>
        </w:rPr>
        <w:t>D</w:t>
      </w:r>
      <w:r>
        <w:t>.2.5</w:t>
      </w:r>
      <w:r>
        <w:tab/>
      </w:r>
      <w:r>
        <w:t>Maximum interruption in paging reception</w:t>
      </w:r>
    </w:p>
    <w:p>
      <w:pPr>
        <w:rPr>
          <w:rFonts w:hint="default"/>
          <w:lang w:val="en-US" w:eastAsia="zh-CN"/>
        </w:rPr>
      </w:pPr>
      <w:ins w:id="17" w:author="cmcc-shiyuan" w:date="2023-09-10T12:24:10Z">
        <w:r>
          <w:rPr>
            <w:rFonts w:hint="eastAsia"/>
            <w:lang w:val="en-US" w:eastAsia="zh-CN"/>
          </w:rPr>
          <w:t>The</w:t>
        </w:r>
      </w:ins>
      <w:ins w:id="18" w:author="cmcc-shiyuan" w:date="2023-09-10T12:24:11Z">
        <w:r>
          <w:rPr>
            <w:rFonts w:hint="eastAsia"/>
            <w:lang w:val="en-US" w:eastAsia="zh-CN"/>
          </w:rPr>
          <w:t xml:space="preserve"> req</w:t>
        </w:r>
      </w:ins>
      <w:ins w:id="19" w:author="cmcc-shiyuan" w:date="2023-09-10T12:24:12Z">
        <w:r>
          <w:rPr>
            <w:rFonts w:hint="eastAsia"/>
            <w:lang w:val="en-US" w:eastAsia="zh-CN"/>
          </w:rPr>
          <w:t>uirement</w:t>
        </w:r>
      </w:ins>
      <w:ins w:id="20" w:author="cmcc-shiyuan" w:date="2023-09-10T12:24:13Z">
        <w:r>
          <w:rPr>
            <w:rFonts w:hint="eastAsia"/>
            <w:lang w:val="en-US" w:eastAsia="zh-CN"/>
          </w:rPr>
          <w:t>s</w:t>
        </w:r>
      </w:ins>
      <w:ins w:id="21" w:author="cmcc-shiyuan" w:date="2023-09-10T12:24:14Z">
        <w:r>
          <w:rPr>
            <w:rFonts w:hint="eastAsia"/>
            <w:lang w:val="en-US" w:eastAsia="zh-CN"/>
          </w:rPr>
          <w:t xml:space="preserve"> in </w:t>
        </w:r>
      </w:ins>
      <w:ins w:id="22" w:author="cmcc-shiyuan" w:date="2023-09-10T12:24:15Z">
        <w:r>
          <w:rPr>
            <w:rFonts w:hint="eastAsia"/>
            <w:lang w:val="en-US" w:eastAsia="zh-CN"/>
          </w:rPr>
          <w:t>cla</w:t>
        </w:r>
      </w:ins>
      <w:ins w:id="23" w:author="cmcc-shiyuan" w:date="2023-09-10T12:24:16Z">
        <w:r>
          <w:rPr>
            <w:rFonts w:hint="eastAsia"/>
            <w:lang w:val="en-US" w:eastAsia="zh-CN"/>
          </w:rPr>
          <w:t xml:space="preserve">use </w:t>
        </w:r>
      </w:ins>
      <w:ins w:id="24" w:author="cmcc-shiyuan" w:date="2023-09-10T12:24:18Z">
        <w:r>
          <w:rPr>
            <w:rFonts w:hint="eastAsia"/>
            <w:lang w:val="en-US" w:eastAsia="zh-CN"/>
          </w:rPr>
          <w:t>4.2.</w:t>
        </w:r>
      </w:ins>
      <w:ins w:id="25" w:author="cmcc-shiyuan" w:date="2023-09-10T12:24:19Z">
        <w:r>
          <w:rPr>
            <w:rFonts w:hint="eastAsia"/>
            <w:lang w:val="en-US" w:eastAsia="zh-CN"/>
          </w:rPr>
          <w:t>2.6</w:t>
        </w:r>
      </w:ins>
      <w:ins w:id="26" w:author="cmcc-shiyuan" w:date="2023-09-10T12:24:20Z">
        <w:r>
          <w:rPr>
            <w:rFonts w:hint="eastAsia"/>
            <w:lang w:val="en-US" w:eastAsia="zh-CN"/>
          </w:rPr>
          <w:t xml:space="preserve"> s</w:t>
        </w:r>
      </w:ins>
      <w:ins w:id="27" w:author="cmcc-shiyuan" w:date="2023-09-10T12:24:21Z">
        <w:r>
          <w:rPr>
            <w:rFonts w:hint="eastAsia"/>
            <w:lang w:val="en-US" w:eastAsia="zh-CN"/>
          </w:rPr>
          <w:t>hall a</w:t>
        </w:r>
      </w:ins>
      <w:ins w:id="28" w:author="cmcc-shiyuan" w:date="2023-09-10T12:24:22Z">
        <w:r>
          <w:rPr>
            <w:rFonts w:hint="eastAsia"/>
            <w:lang w:val="en-US" w:eastAsia="zh-CN"/>
          </w:rPr>
          <w:t>ppl</w:t>
        </w:r>
      </w:ins>
      <w:ins w:id="29" w:author="cmcc-shiyuan" w:date="2023-09-10T12:24:23Z">
        <w:r>
          <w:rPr>
            <w:rFonts w:hint="eastAsia"/>
            <w:lang w:val="en-US" w:eastAsia="zh-CN"/>
          </w:rPr>
          <w:t xml:space="preserve">y </w:t>
        </w:r>
      </w:ins>
      <w:ins w:id="30" w:author="cmcc-shiyuan" w:date="2023-09-10T12:24:24Z">
        <w:r>
          <w:rPr>
            <w:rFonts w:hint="eastAsia"/>
            <w:lang w:val="en-US" w:eastAsia="zh-CN"/>
          </w:rPr>
          <w:t>wit</w:t>
        </w:r>
      </w:ins>
      <w:ins w:id="31" w:author="cmcc-shiyuan" w:date="2023-09-10T12:24:25Z">
        <w:r>
          <w:rPr>
            <w:rFonts w:hint="eastAsia"/>
            <w:lang w:val="en-US" w:eastAsia="zh-CN"/>
          </w:rPr>
          <w:t xml:space="preserve">hout </w:t>
        </w:r>
      </w:ins>
      <w:ins w:id="32" w:author="cmcc-shiyuan" w:date="2023-09-10T12:24:26Z">
        <w:r>
          <w:rPr>
            <w:rFonts w:hint="eastAsia"/>
            <w:lang w:val="en-US" w:eastAsia="zh-CN"/>
          </w:rPr>
          <w:t>co</w:t>
        </w:r>
      </w:ins>
      <w:ins w:id="33" w:author="cmcc-shiyuan" w:date="2023-09-10T12:24:35Z">
        <w:r>
          <w:rPr>
            <w:rFonts w:hint="eastAsia"/>
            <w:lang w:val="en-US" w:eastAsia="zh-CN"/>
          </w:rPr>
          <w:t>ns</w:t>
        </w:r>
      </w:ins>
      <w:ins w:id="34" w:author="cmcc-shiyuan" w:date="2023-09-10T12:24:36Z">
        <w:r>
          <w:rPr>
            <w:rFonts w:hint="eastAsia"/>
            <w:lang w:val="en-US" w:eastAsia="zh-CN"/>
          </w:rPr>
          <w:t>iderin</w:t>
        </w:r>
      </w:ins>
      <w:ins w:id="35" w:author="cmcc-shiyuan" w:date="2023-09-10T12:24:37Z">
        <w:r>
          <w:rPr>
            <w:rFonts w:hint="eastAsia"/>
            <w:lang w:val="en-US" w:eastAsia="zh-CN"/>
          </w:rPr>
          <w:t xml:space="preserve">g </w:t>
        </w:r>
      </w:ins>
      <w:ins w:id="36" w:author="cmcc-shiyuan" w:date="2023-09-10T12:24:38Z">
        <w:r>
          <w:rPr>
            <w:rFonts w:hint="eastAsia"/>
            <w:lang w:val="en-US" w:eastAsia="zh-CN"/>
          </w:rPr>
          <w:t>inter</w:t>
        </w:r>
      </w:ins>
      <w:ins w:id="37" w:author="cmcc-shiyuan" w:date="2023-09-10T12:24:39Z">
        <w:r>
          <w:rPr>
            <w:rFonts w:hint="eastAsia"/>
            <w:lang w:val="en-US" w:eastAsia="zh-CN"/>
          </w:rPr>
          <w:t>-</w:t>
        </w:r>
      </w:ins>
      <w:ins w:id="38" w:author="cmcc-shiyuan" w:date="2023-09-10T12:24:41Z">
        <w:r>
          <w:rPr>
            <w:rFonts w:hint="eastAsia"/>
            <w:lang w:val="en-US" w:eastAsia="zh-CN"/>
          </w:rPr>
          <w:t>R</w:t>
        </w:r>
      </w:ins>
      <w:ins w:id="39" w:author="cmcc-shiyuan" w:date="2023-09-10T12:24:42Z">
        <w:r>
          <w:rPr>
            <w:rFonts w:hint="eastAsia"/>
            <w:lang w:val="en-US" w:eastAsia="zh-CN"/>
          </w:rPr>
          <w:t xml:space="preserve">AT </w:t>
        </w:r>
      </w:ins>
      <w:ins w:id="40" w:author="cmcc-shiyuan" w:date="2023-09-10T12:24:44Z">
        <w:r>
          <w:rPr>
            <w:rFonts w:hint="eastAsia"/>
            <w:lang w:val="en-US" w:eastAsia="zh-CN"/>
          </w:rPr>
          <w:t>cell r</w:t>
        </w:r>
      </w:ins>
      <w:ins w:id="41" w:author="cmcc-shiyuan" w:date="2023-09-10T12:24:45Z">
        <w:r>
          <w:rPr>
            <w:rFonts w:hint="eastAsia"/>
            <w:lang w:val="en-US" w:eastAsia="zh-CN"/>
          </w:rPr>
          <w:t>e-se</w:t>
        </w:r>
      </w:ins>
      <w:ins w:id="42" w:author="cmcc-shiyuan" w:date="2023-09-10T12:24:46Z">
        <w:r>
          <w:rPr>
            <w:rFonts w:hint="eastAsia"/>
            <w:lang w:val="en-US" w:eastAsia="zh-CN"/>
          </w:rPr>
          <w:t>lec</w:t>
        </w:r>
      </w:ins>
      <w:ins w:id="43" w:author="cmcc-shiyuan" w:date="2023-09-10T12:24:47Z">
        <w:r>
          <w:rPr>
            <w:rFonts w:hint="eastAsia"/>
            <w:lang w:val="en-US" w:eastAsia="zh-CN"/>
          </w:rPr>
          <w:t>tion</w:t>
        </w:r>
      </w:ins>
      <w:ins w:id="44" w:author="cmcc-shiyuan" w:date="2023-10-16T18:30:51Z">
        <w:r>
          <w:rPr>
            <w:rFonts w:hint="eastAsia"/>
            <w:lang w:val="en-US" w:eastAsia="zh-CN"/>
          </w:rPr>
          <w:t>.</w:t>
        </w:r>
      </w:ins>
    </w:p>
    <w:p>
      <w:pPr>
        <w:rPr>
          <w:del w:id="45" w:author="cmcc-shiyuan" w:date="2023-10-16T18:30:55Z"/>
          <w:lang w:eastAsia="ko-KR"/>
        </w:rPr>
      </w:pPr>
      <w:del w:id="46" w:author="cmcc-shiyuan" w:date="2023-10-16T18:30:55Z">
        <w:r>
          <w:rPr>
            <w:lang w:eastAsia="ko-KR"/>
          </w:rPr>
          <w:delText>UE shall perform the cell re-selection with minimum interruption in monitoring downlink channels for paging reception.</w:delText>
        </w:r>
      </w:del>
    </w:p>
    <w:p>
      <w:pPr>
        <w:rPr>
          <w:del w:id="47" w:author="cmcc-shiyuan" w:date="2023-10-16T18:30:55Z"/>
          <w:lang w:eastAsia="ko-KR"/>
        </w:rPr>
      </w:pPr>
      <w:del w:id="48" w:author="cmcc-shiyuan" w:date="2023-10-16T18:30:55Z">
        <w:r>
          <w:rPr>
            <w:lang w:eastAsia="ko-KR"/>
          </w:rPr>
          <w:delTex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delText>
        </w:r>
      </w:del>
      <w:del w:id="49" w:author="cmcc-shiyuan" w:date="2023-10-16T18:30:55Z">
        <w:r>
          <w:rPr>
            <w:vertAlign w:val="subscript"/>
            <w:lang w:eastAsia="ko-KR"/>
          </w:rPr>
          <w:delText xml:space="preserve">SI-NR </w:delText>
        </w:r>
      </w:del>
      <w:del w:id="50" w:author="cmcc-shiyuan" w:date="2023-10-16T18:30:55Z">
        <w:r>
          <w:rPr>
            <w:lang w:eastAsia="ko-KR"/>
          </w:rPr>
          <w:delText>+ 2*</w:delText>
        </w:r>
      </w:del>
      <w:del w:id="51" w:author="cmcc-shiyuan" w:date="2023-10-16T18:30:55Z">
        <w:r>
          <w:rPr/>
          <w:delText>T</w:delText>
        </w:r>
      </w:del>
      <w:del w:id="52" w:author="cmcc-shiyuan" w:date="2023-10-16T18:30:55Z">
        <w:r>
          <w:rPr>
            <w:vertAlign w:val="subscript"/>
          </w:rPr>
          <w:delText xml:space="preserve">target_cell_SMTC_period </w:delText>
        </w:r>
      </w:del>
      <w:del w:id="53" w:author="cmcc-shiyuan" w:date="2023-10-16T18:30:55Z">
        <w:r>
          <w:rPr>
            <w:lang w:eastAsia="ko-KR"/>
          </w:rPr>
          <w:delText>ms. T</w:delText>
        </w:r>
      </w:del>
      <w:del w:id="54" w:author="cmcc-shiyuan" w:date="2023-10-16T18:30:55Z">
        <w:r>
          <w:rPr>
            <w:vertAlign w:val="subscript"/>
            <w:lang w:eastAsia="ko-KR"/>
          </w:rPr>
          <w:delText xml:space="preserve">target_cell_SMTC_period </w:delText>
        </w:r>
      </w:del>
      <w:del w:id="55" w:author="cmcc-shiyuan" w:date="2023-10-16T18:30:55Z">
        <w:r>
          <w:rPr>
            <w:lang w:eastAsia="ko-KR"/>
          </w:rPr>
          <w:delText>is the periodicity of the SMTC occasions configured for the target NR cell.</w:delText>
        </w:r>
      </w:del>
      <w:del w:id="56" w:author="cmcc-shiyuan" w:date="2023-10-16T18:30:55Z">
        <w:r>
          <w:rPr/>
          <w:delText xml:space="preserve"> If the target cell is in the PCI list of </w:delText>
        </w:r>
      </w:del>
      <w:del w:id="57" w:author="cmcc-shiyuan" w:date="2023-10-16T18:30:55Z">
        <w:r>
          <w:rPr>
            <w:i/>
            <w:iCs/>
          </w:rPr>
          <w:delText>smtc2-LP</w:delText>
        </w:r>
      </w:del>
      <w:del w:id="58" w:author="cmcc-shiyuan" w:date="2023-10-16T18:30:55Z">
        <w:r>
          <w:rPr/>
          <w:delText>, the SMTC periodicity</w:delText>
        </w:r>
      </w:del>
      <w:del w:id="59" w:author="cmcc-shiyuan" w:date="2023-10-16T18:30:55Z">
        <w:r>
          <w:rPr>
            <w:vertAlign w:val="subscript"/>
          </w:rPr>
          <w:delText xml:space="preserve"> </w:delText>
        </w:r>
      </w:del>
      <w:del w:id="60" w:author="cmcc-shiyuan" w:date="2023-10-16T18:30:55Z">
        <w:r>
          <w:rPr/>
          <w:delText xml:space="preserve">follows </w:delText>
        </w:r>
      </w:del>
      <w:del w:id="61" w:author="cmcc-shiyuan" w:date="2023-10-16T18:30:55Z">
        <w:r>
          <w:rPr>
            <w:i/>
            <w:iCs/>
          </w:rPr>
          <w:delText>smtc2-LP</w:delText>
        </w:r>
      </w:del>
      <w:del w:id="62" w:author="cmcc-shiyuan" w:date="2023-10-16T18:30:55Z">
        <w:r>
          <w:rPr/>
          <w:delText xml:space="preserve">; otherwise, the SMTC periodicity follows </w:delText>
        </w:r>
      </w:del>
      <w:del w:id="63" w:author="cmcc-shiyuan" w:date="2023-10-16T18:30:55Z">
        <w:r>
          <w:rPr>
            <w:i/>
            <w:iCs/>
          </w:rPr>
          <w:delText>smtc</w:delText>
        </w:r>
      </w:del>
      <w:del w:id="64" w:author="cmcc-shiyuan" w:date="2023-10-16T18:30:55Z">
        <w:r>
          <w:rPr/>
          <w:delText>.</w:delText>
        </w:r>
      </w:del>
    </w:p>
    <w:p>
      <w:pPr>
        <w:rPr>
          <w:del w:id="65" w:author="cmcc-shiyuan" w:date="2023-10-16T18:30:55Z"/>
          <w:lang w:eastAsia="ko-KR"/>
        </w:rPr>
      </w:pPr>
      <w:del w:id="66" w:author="cmcc-shiyuan" w:date="2023-10-16T18:30:55Z">
        <w:r>
          <w:rPr>
            <w:lang w:eastAsia="ko-KR"/>
          </w:rPr>
          <w:delText>T</w:delText>
        </w:r>
      </w:del>
      <w:del w:id="67" w:author="cmcc-shiyuan" w:date="2023-10-16T18:30:55Z">
        <w:r>
          <w:rPr>
            <w:vertAlign w:val="subscript"/>
            <w:lang w:eastAsia="ko-KR"/>
          </w:rPr>
          <w:delText xml:space="preserve">SI-NR </w:delText>
        </w:r>
      </w:del>
      <w:del w:id="68" w:author="cmcc-shiyuan" w:date="2023-10-16T18:30:55Z">
        <w:r>
          <w:rPr>
            <w:lang w:eastAsia="ko-KR"/>
          </w:rPr>
          <w:delText>is the time required for receiving all the relevant system information data according to the reception procedure and the RRC procedure delay of system information blocks defined in TS 38.331 [2] for an NR cell.</w:delText>
        </w:r>
      </w:del>
    </w:p>
    <w:p>
      <w:pPr>
        <w:rPr>
          <w:del w:id="69" w:author="cmcc-shiyuan" w:date="2023-10-16T18:30:55Z"/>
          <w:lang w:eastAsia="ko-KR"/>
        </w:rPr>
      </w:pPr>
      <w:del w:id="70" w:author="cmcc-shiyuan" w:date="2023-10-16T18:30:55Z">
        <w:r>
          <w:rPr>
            <w:lang w:eastAsia="ko-KR"/>
          </w:rPr>
          <w:delText>These requirements assume sufficient radio conditions, so that decoding of system information can be made without errors and does not take into account cell re-selection failure.</w:delText>
        </w:r>
      </w:del>
    </w:p>
    <w:p>
      <w:pPr>
        <w:rPr>
          <w:lang w:eastAsia="ko-KR"/>
        </w:rPr>
      </w:pP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6"/>
      </w:pPr>
      <w:r>
        <w:t>6.1E.1.2.2</w:t>
      </w:r>
      <w:r>
        <w:tab/>
      </w:r>
      <w:r>
        <w:t>Interruption time</w:t>
      </w:r>
    </w:p>
    <w:p>
      <w:pPr>
        <w:rPr>
          <w:rFonts w:cs="v4.2.0"/>
        </w:rPr>
      </w:pPr>
      <w:r>
        <w:rPr>
          <w:rFonts w:cs="v4.2.0"/>
        </w:rPr>
        <w:t>The interruption time is the time between end of the last TTI containing the RRC command on the old PDSCH and the time the UE starts transmission of the new PRACH</w:t>
      </w:r>
      <w:r>
        <w:rPr>
          <w:rFonts w:eastAsia="MS Mincho" w:cs="v4.2.0"/>
        </w:rPr>
        <w:t>, excluding the RRC procedure delay</w:t>
      </w:r>
      <w:r>
        <w:rPr>
          <w:rFonts w:cs="v4.2.0"/>
        </w:rPr>
        <w:t>.</w:t>
      </w:r>
    </w:p>
    <w:p>
      <w:pPr>
        <w:rPr>
          <w:rFonts w:cs="v4.2.0"/>
          <w:position w:val="-6"/>
        </w:rPr>
      </w:pPr>
      <w:r>
        <w:rPr>
          <w:rFonts w:cs="v4.2.0"/>
        </w:rPr>
        <w:t xml:space="preserve">When intra-frequency or inter-frequency handover </w:t>
      </w:r>
      <w:r>
        <w:rPr>
          <w:rFonts w:hint="eastAsia" w:cs="v4.2.0"/>
          <w:lang w:val="en-US" w:eastAsia="zh-CN"/>
        </w:rPr>
        <w:t xml:space="preserve">to NR cell </w:t>
      </w:r>
      <w:r>
        <w:rPr>
          <w:rFonts w:cs="v4.2.0"/>
        </w:rPr>
        <w:t>is commanded, the interruption time shall be less than T</w:t>
      </w:r>
      <w:r>
        <w:rPr>
          <w:rFonts w:cs="v4.2.0"/>
          <w:vertAlign w:val="subscript"/>
        </w:rPr>
        <w:t>interrupt</w:t>
      </w:r>
    </w:p>
    <w:p>
      <w:pPr>
        <w:pStyle w:val="85"/>
      </w:pPr>
      <w:r>
        <w:tab/>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lang w:eastAsia="zh-CN"/>
        </w:rPr>
        <w:t>processing</w:t>
      </w:r>
      <w:r>
        <w:rPr>
          <w:lang w:eastAsia="zh-CN"/>
        </w:rPr>
        <w:t xml:space="preserve"> </w:t>
      </w:r>
      <w:r>
        <w:rPr>
          <w:vertAlign w:val="subscript"/>
          <w:lang w:eastAsia="zh-CN"/>
        </w:rPr>
        <w:t xml:space="preserve"> </w:t>
      </w:r>
      <w:r>
        <w:rPr>
          <w:lang w:eastAsia="zh-CN"/>
        </w:rPr>
        <w:t>+ T</w:t>
      </w:r>
      <w:r>
        <w:rPr>
          <w:vertAlign w:val="subscript"/>
          <w:lang w:eastAsia="zh-CN"/>
        </w:rPr>
        <w:t>∆</w:t>
      </w:r>
      <w:r>
        <w:rPr>
          <w:lang w:eastAsia="zh-CN"/>
        </w:rPr>
        <w:t xml:space="preserve"> + T</w:t>
      </w:r>
      <w:r>
        <w:rPr>
          <w:vertAlign w:val="subscript"/>
          <w:lang w:eastAsia="zh-CN"/>
        </w:rPr>
        <w:t xml:space="preserve">margin </w:t>
      </w:r>
      <w:r>
        <w:t>ms</w:t>
      </w:r>
    </w:p>
    <w:p>
      <w:pPr>
        <w:rPr>
          <w:rFonts w:cs="v4.2.0"/>
        </w:rPr>
      </w:pPr>
      <w:r>
        <w:rPr>
          <w:rFonts w:cs="v4.2.0"/>
        </w:rPr>
        <w:t>Where:</w:t>
      </w:r>
    </w:p>
    <w:p>
      <w:pPr>
        <w:pStyle w:val="98"/>
        <w:rPr>
          <w:ins w:id="71" w:author="cmcc-shiyuan" w:date="2023-10-16T18:34:19Z"/>
        </w:rPr>
      </w:pPr>
      <w:r>
        <w:tab/>
      </w:r>
      <w:r>
        <w:t>T</w:t>
      </w:r>
      <w:r>
        <w:rPr>
          <w:vertAlign w:val="subscript"/>
        </w:rPr>
        <w:t>search</w:t>
      </w:r>
      <w:r>
        <w:t xml:space="preserve"> is the time required to search the target cell when the target cell is not already known when the handover command is received by the UE. If the target cell is known, then T</w:t>
      </w:r>
      <w:r>
        <w:rPr>
          <w:vertAlign w:val="subscript"/>
        </w:rPr>
        <w:t>search</w:t>
      </w:r>
      <w:r>
        <w:t xml:space="preserve"> = 0 ms. If the target cell is an unknown intra-frequency cell and the target cell Es/Iot</w:t>
      </w:r>
      <w:r>
        <w:rPr>
          <w:rFonts w:hint="eastAsia"/>
        </w:rPr>
        <w:t>≥</w:t>
      </w:r>
      <w:r>
        <w:t>-2 dB, then T</w:t>
      </w:r>
      <w:r>
        <w:rPr>
          <w:vertAlign w:val="subscript"/>
        </w:rPr>
        <w:t>search</w:t>
      </w:r>
      <w:r>
        <w:t xml:space="preserve"> = </w:t>
      </w:r>
      <w:ins w:id="72" w:author="cmcc-shiyuan" w:date="2023-10-16T18:34:07Z">
        <w:r>
          <w:rPr>
            <w:rFonts w:hint="eastAsia"/>
            <w:highlight w:val="none"/>
            <w:lang w:val="en-US" w:eastAsia="zh-CN"/>
          </w:rPr>
          <w:t>N*</w:t>
        </w:r>
      </w:ins>
      <w:r>
        <w:t>T</w:t>
      </w:r>
      <w:r>
        <w:rPr>
          <w:vertAlign w:val="subscript"/>
        </w:rPr>
        <w:t>rs</w:t>
      </w:r>
      <w:r>
        <w:t xml:space="preserve">  ms. If the target cell is an unknown inter-frequency cell and the target cell Es/Iot</w:t>
      </w:r>
      <w:r>
        <w:rPr>
          <w:rFonts w:hint="eastAsia"/>
        </w:rPr>
        <w:t>≥</w:t>
      </w:r>
      <w:r>
        <w:t>-2 dB, then T</w:t>
      </w:r>
      <w:r>
        <w:rPr>
          <w:vertAlign w:val="subscript"/>
        </w:rPr>
        <w:t>search</w:t>
      </w:r>
      <w:r>
        <w:t xml:space="preserve"> = 3* </w:t>
      </w:r>
      <w:ins w:id="73" w:author="cmcc-shiyuan" w:date="2023-10-16T18:34:10Z">
        <w:r>
          <w:rPr>
            <w:rFonts w:hint="eastAsia"/>
            <w:highlight w:val="none"/>
            <w:lang w:val="en-US" w:eastAsia="zh-CN"/>
          </w:rPr>
          <w:t>N*</w:t>
        </w:r>
      </w:ins>
      <w:r>
        <w:t>T</w:t>
      </w:r>
      <w:r>
        <w:rPr>
          <w:vertAlign w:val="subscript"/>
        </w:rPr>
        <w:t>rs</w:t>
      </w:r>
      <w:r>
        <w:t xml:space="preserve">  ms. Regardless of whether DRX is in use by the UE, T</w:t>
      </w:r>
      <w:r>
        <w:rPr>
          <w:vertAlign w:val="subscript"/>
        </w:rPr>
        <w:t>search</w:t>
      </w:r>
      <w:r>
        <w:t xml:space="preserve"> shall still be based on non-DRX target cell search times.</w:t>
      </w:r>
    </w:p>
    <w:p>
      <w:pPr>
        <w:pStyle w:val="98"/>
        <w:ind w:left="684" w:leftChars="342" w:firstLine="118" w:firstLineChars="59"/>
        <w:rPr>
          <w:ins w:id="74" w:author="cmcc-shiyuan" w:date="2023-10-16T18:34:19Z"/>
          <w:rFonts w:hint="eastAsia"/>
          <w:highlight w:val="none"/>
          <w:lang w:val="en-US" w:eastAsia="zh-CN"/>
        </w:rPr>
      </w:pPr>
      <w:ins w:id="75" w:author="cmcc-shiyuan" w:date="2023-10-16T18:34:19Z">
        <w:r>
          <w:rPr>
            <w:rFonts w:hint="eastAsia"/>
            <w:highlight w:val="none"/>
            <w:lang w:val="en-US" w:eastAsia="zh-CN"/>
          </w:rPr>
          <w:t xml:space="preserve">For UE with[omnidirectional antennas], N = 1; </w:t>
        </w:r>
      </w:ins>
    </w:p>
    <w:p>
      <w:pPr>
        <w:pStyle w:val="98"/>
        <w:ind w:left="684" w:leftChars="342" w:firstLine="118" w:firstLineChars="59"/>
        <w:rPr>
          <w:ins w:id="76" w:author="cmcc-shiyuan" w:date="2023-10-16T18:34:19Z"/>
          <w:rFonts w:hint="eastAsia"/>
          <w:highlight w:val="none"/>
          <w:lang w:val="en-US" w:eastAsia="zh-CN"/>
        </w:rPr>
      </w:pPr>
      <w:ins w:id="77" w:author="cmcc-shiyuan" w:date="2023-10-16T18:34:19Z">
        <w:r>
          <w:rPr>
            <w:rFonts w:hint="eastAsia"/>
            <w:highlight w:val="none"/>
            <w:lang w:val="en-US" w:eastAsia="zh-CN"/>
          </w:rPr>
          <w:t xml:space="preserve">For UE with [antenna array], </w:t>
        </w:r>
      </w:ins>
    </w:p>
    <w:p>
      <w:pPr>
        <w:pStyle w:val="98"/>
        <w:ind w:left="884" w:leftChars="442" w:firstLine="118" w:firstLineChars="59"/>
        <w:rPr>
          <w:ins w:id="78" w:author="cmcc-shiyuan" w:date="2023-10-16T18:34:19Z"/>
          <w:rFonts w:hint="eastAsia"/>
          <w:highlight w:val="none"/>
          <w:lang w:val="en-US" w:eastAsia="zh-CN"/>
        </w:rPr>
      </w:pPr>
      <w:ins w:id="79" w:author="cmcc-shiyuan" w:date="2023-10-16T18:34:19Z">
        <w:r>
          <w:rPr>
            <w:rFonts w:hint="eastAsia"/>
            <w:highlight w:val="none"/>
            <w:lang w:val="en-US" w:eastAsia="zh-CN"/>
          </w:rPr>
          <w:t>-  When network assistance on ATG cells reference location of the target cell is provided to UE, N = 2;</w:t>
        </w:r>
      </w:ins>
    </w:p>
    <w:p>
      <w:pPr>
        <w:pStyle w:val="98"/>
        <w:ind w:left="884" w:leftChars="442" w:firstLine="118" w:firstLineChars="59"/>
        <w:rPr>
          <w:ins w:id="80" w:author="cmcc-shiyuan" w:date="2023-10-16T18:34:19Z"/>
          <w:rFonts w:hint="default"/>
          <w:highlight w:val="none"/>
          <w:lang w:val="en-US" w:eastAsia="zh-CN"/>
        </w:rPr>
      </w:pPr>
      <w:ins w:id="81" w:author="cmcc-shiyuan" w:date="2023-10-16T18:34:19Z">
        <w:r>
          <w:rPr>
            <w:rFonts w:hint="eastAsia"/>
            <w:highlight w:val="none"/>
            <w:lang w:val="en-US" w:eastAsia="zh-CN"/>
          </w:rPr>
          <w:t>-  Otherwise, N = 4.</w:t>
        </w:r>
      </w:ins>
    </w:p>
    <w:p>
      <w:pPr>
        <w:pStyle w:val="98"/>
      </w:pPr>
      <w:r>
        <w:tab/>
      </w:r>
      <w:r>
        <w:t>T</w:t>
      </w:r>
      <w:r>
        <w:rPr>
          <w:vertAlign w:val="subscript"/>
        </w:rPr>
        <w:t>∆</w:t>
      </w:r>
      <w:r>
        <w:t xml:space="preserve"> is time for fine time tracking and acquiring full timing information of the target cell. T</w:t>
      </w:r>
      <w:r>
        <w:rPr>
          <w:vertAlign w:val="subscript"/>
        </w:rPr>
        <w:t>∆</w:t>
      </w:r>
      <w:r>
        <w:t xml:space="preserve"> = T</w:t>
      </w:r>
      <w:r>
        <w:rPr>
          <w:vertAlign w:val="subscript"/>
        </w:rPr>
        <w:t xml:space="preserve">rs </w:t>
      </w:r>
      <w:r>
        <w:t>for both known and unknown target cell.</w:t>
      </w:r>
    </w:p>
    <w:p>
      <w:pPr>
        <w:pStyle w:val="98"/>
      </w:pPr>
      <w:r>
        <w:tab/>
      </w:r>
      <w:r>
        <w:t>T</w:t>
      </w:r>
      <w:r>
        <w:rPr>
          <w:vertAlign w:val="subscript"/>
          <w:lang w:eastAsia="zh-CN"/>
        </w:rPr>
        <w:t>processing</w:t>
      </w:r>
      <w:r>
        <w:t xml:space="preserve"> is time for UE processing. T</w:t>
      </w:r>
      <w:r>
        <w:rPr>
          <w:vertAlign w:val="subscript"/>
          <w:lang w:eastAsia="zh-CN"/>
        </w:rPr>
        <w:t>processing</w:t>
      </w:r>
      <w:r>
        <w:t xml:space="preserve"> can be up to 20ms.</w:t>
      </w:r>
    </w:p>
    <w:p>
      <w:pPr>
        <w:pStyle w:val="98"/>
      </w:pPr>
      <w:r>
        <w:rPr>
          <w:lang w:eastAsia="zh-CN"/>
        </w:rPr>
        <w:tab/>
      </w:r>
      <w:r>
        <w:rPr>
          <w:lang w:eastAsia="zh-CN"/>
        </w:rPr>
        <w:t>T</w:t>
      </w:r>
      <w:r>
        <w:rPr>
          <w:vertAlign w:val="subscript"/>
          <w:lang w:eastAsia="zh-CN"/>
        </w:rPr>
        <w:t xml:space="preserve">margin </w:t>
      </w:r>
      <w:r>
        <w:rPr>
          <w:lang w:eastAsia="zh-CN"/>
        </w:rPr>
        <w:t>is time for SSB post-processing. T</w:t>
      </w:r>
      <w:r>
        <w:rPr>
          <w:vertAlign w:val="subscript"/>
          <w:lang w:eastAsia="zh-CN"/>
        </w:rPr>
        <w:t xml:space="preserve">margin </w:t>
      </w:r>
      <w:r>
        <w:rPr>
          <w:lang w:eastAsia="zh-CN"/>
        </w:rPr>
        <w:t>can be up to 2ms.</w:t>
      </w:r>
    </w:p>
    <w:p>
      <w:pPr>
        <w:pStyle w:val="98"/>
        <w:rPr>
          <w:lang w:eastAsia="zh-CN"/>
        </w:rPr>
      </w:pPr>
      <w:r>
        <w:tab/>
      </w:r>
      <w:r>
        <w:t>T</w:t>
      </w:r>
      <w:r>
        <w:rPr>
          <w:vertAlign w:val="subscript"/>
        </w:rPr>
        <w:t>IU</w:t>
      </w:r>
      <w:r>
        <w:t xml:space="preserve"> is the interruption uncertainty </w:t>
      </w:r>
      <w:r>
        <w:rPr>
          <w:lang w:eastAsia="zh-CN"/>
        </w:rPr>
        <w:t>in acquiring the first available PRACH occasion in the new cell</w:t>
      </w:r>
      <w:r>
        <w:t>. T</w:t>
      </w:r>
      <w:r>
        <w:rPr>
          <w:vertAlign w:val="subscript"/>
        </w:rPr>
        <w:t>IU</w:t>
      </w:r>
      <w:r>
        <w:t xml:space="preserve"> can be up to the summation of SSB to PRACH occasion association period and 10 ms. SSB to PRACH occasion associated period is defined in the table 8.1-1 of TS 38.213 [3].</w:t>
      </w:r>
    </w:p>
    <w:p>
      <w:pPr>
        <w:pStyle w:val="98"/>
      </w:pPr>
      <w:r>
        <w:tab/>
      </w:r>
      <w:r>
        <w:t>T</w:t>
      </w:r>
      <w:r>
        <w:rPr>
          <w:vertAlign w:val="subscript"/>
        </w:rPr>
        <w:t>rs</w:t>
      </w:r>
      <w:r>
        <w:t xml:space="preserve"> is the SMTC periodicity of the target NR cell if the UE has been provided with an SMTC configuration for the target cell</w:t>
      </w:r>
      <w:r>
        <w:rPr>
          <w:rFonts w:hint="eastAsia"/>
          <w:lang w:val="en-US" w:eastAsia="zh-CN"/>
        </w:rPr>
        <w:t xml:space="preserve"> </w:t>
      </w:r>
      <w:r>
        <w:t>in the handover command, otherwise T</w:t>
      </w:r>
      <w:r>
        <w:rPr>
          <w:vertAlign w:val="subscript"/>
        </w:rPr>
        <w:t>rs</w:t>
      </w:r>
      <w:r>
        <w:t xml:space="preserve"> is the SMTC configured in the measObjectNR having the same SSB frequency and subcarrier spacing. If the UE is not provided SMTC configuration or measurement object on this frequency, the requirement in this clause is applied with T</w:t>
      </w:r>
      <w:r>
        <w:rPr>
          <w:vertAlign w:val="subscript"/>
        </w:rPr>
        <w:t>rs</w:t>
      </w:r>
      <w:r>
        <w:t xml:space="preserve">=5ms assuming the SSB transmission periodicity is 5ms. There is no requirement if the SSB transmission periodicity is not 5ms. If the UE has been provided with higher layer in TS 38.331 [2] signaling of </w:t>
      </w:r>
      <w:r>
        <w:rPr>
          <w:i/>
        </w:rPr>
        <w:t>smtc2</w:t>
      </w:r>
      <w:r>
        <w:rPr>
          <w:b/>
        </w:rPr>
        <w:t xml:space="preserve"> </w:t>
      </w:r>
      <w:r>
        <w:t>prior to the handover command, T</w:t>
      </w:r>
      <w:r>
        <w:rPr>
          <w:vertAlign w:val="subscript"/>
        </w:rPr>
        <w:t>rs</w:t>
      </w:r>
      <w:r>
        <w:t xml:space="preserve"> follows </w:t>
      </w:r>
      <w:r>
        <w:rPr>
          <w:i/>
        </w:rPr>
        <w:t>smtc1</w:t>
      </w:r>
      <w:r>
        <w:t xml:space="preserve"> or </w:t>
      </w:r>
      <w:r>
        <w:rPr>
          <w:i/>
        </w:rPr>
        <w:t>smtc2</w:t>
      </w:r>
      <w:r>
        <w:t xml:space="preserve"> according to the physical cell ID of the target cell.</w:t>
      </w:r>
    </w:p>
    <w:p>
      <w:r>
        <w:t>In the interruption requirement a cell is known if it has been meeting the relevant cell identification requirement during the last 5 seconds otherwise it is unknown. Relevant cell identification requirements are described in Clause </w:t>
      </w:r>
      <w:r>
        <w:rPr>
          <w:rFonts w:hint="eastAsia"/>
          <w:lang w:val="en-US" w:eastAsia="zh-CN"/>
        </w:rPr>
        <w:t>[</w:t>
      </w:r>
      <w:r>
        <w:t>9.2.5</w:t>
      </w:r>
      <w:r>
        <w:rPr>
          <w:rFonts w:hint="eastAsia"/>
          <w:lang w:val="en-US" w:eastAsia="zh-CN"/>
        </w:rPr>
        <w:t>]</w:t>
      </w:r>
      <w:r>
        <w:t xml:space="preserve"> for intra-frequency handover and Clause </w:t>
      </w:r>
      <w:r>
        <w:rPr>
          <w:rFonts w:hint="eastAsia"/>
          <w:lang w:val="en-US" w:eastAsia="zh-CN"/>
        </w:rPr>
        <w:t>[</w:t>
      </w:r>
      <w:r>
        <w:t>9.3.4</w:t>
      </w:r>
      <w:r>
        <w:rPr>
          <w:rFonts w:hint="eastAsia"/>
          <w:lang w:val="en-US" w:eastAsia="zh-CN"/>
        </w:rPr>
        <w:t>]</w:t>
      </w:r>
      <w:r>
        <w:t xml:space="preserve"> for inter-frequency handover.</w:t>
      </w:r>
    </w:p>
    <w:p>
      <w:pPr>
        <w:jc w:val="center"/>
        <w:outlineLvl w:val="1"/>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6"/>
      </w:pPr>
      <w:r>
        <w:t>6.1</w:t>
      </w:r>
      <w:r>
        <w:rPr>
          <w:lang w:val="en-US" w:eastAsia="zh-CN"/>
        </w:rPr>
        <w:t>E</w:t>
      </w:r>
      <w:r>
        <w:t>.</w:t>
      </w:r>
      <w:r>
        <w:rPr>
          <w:rFonts w:hint="eastAsia"/>
          <w:lang w:val="en-US" w:eastAsia="zh-CN"/>
        </w:rPr>
        <w:t>2</w:t>
      </w:r>
      <w:r>
        <w:t>.2.3</w:t>
      </w:r>
      <w:r>
        <w:tab/>
      </w:r>
      <w:r>
        <w:t>Preparation time</w:t>
      </w:r>
    </w:p>
    <w:p>
      <w:pPr>
        <w:rPr>
          <w:ins w:id="82" w:author="cmcc-shiyuan" w:date="2023-10-16T18:36:18Z"/>
          <w:rFonts w:hint="eastAsia"/>
          <w:lang w:val="en-US" w:eastAsia="zh-CN"/>
        </w:rPr>
      </w:pPr>
      <w:ins w:id="83" w:author="cmcc-shiyuan" w:date="2023-10-16T18:36:18Z">
        <w:r>
          <w:rPr>
            <w:rFonts w:hint="eastAsia"/>
            <w:lang w:val="en-US" w:eastAsia="zh-CN"/>
          </w:rPr>
          <w:t>The requirements in clause 6.1.4.2.3 shall apply.</w:t>
        </w:r>
      </w:ins>
    </w:p>
    <w:p>
      <w:pPr>
        <w:rPr>
          <w:del w:id="84" w:author="cmcc-shiyuan" w:date="2023-10-16T18:37:11Z"/>
        </w:rPr>
      </w:pPr>
      <w:del w:id="85" w:author="cmcc-shiyuan" w:date="2023-10-16T18:37:11Z">
        <w:r>
          <w:rPr/>
          <w:delText>T</w:delText>
        </w:r>
      </w:del>
      <w:del w:id="86" w:author="cmcc-shiyuan" w:date="2023-10-16T18:37:11Z">
        <w:r>
          <w:rPr>
            <w:vertAlign w:val="subscript"/>
          </w:rPr>
          <w:delText>CHO_execution</w:delText>
        </w:r>
      </w:del>
      <w:del w:id="87" w:author="cmcc-shiyuan" w:date="2023-10-16T18:37:11Z">
        <w:r>
          <w:rPr/>
          <w:delText xml:space="preserve"> is the UE </w:delText>
        </w:r>
      </w:del>
      <w:del w:id="88" w:author="cmcc-shiyuan" w:date="2023-10-16T18:37:11Z">
        <w:r>
          <w:rPr>
            <w:rFonts w:cs="v4.2.0"/>
          </w:rPr>
          <w:delText xml:space="preserve">execution </w:delText>
        </w:r>
      </w:del>
      <w:del w:id="89" w:author="cmcc-shiyuan" w:date="2023-10-16T18:37:11Z">
        <w:r>
          <w:rPr/>
          <w:delText>preparation time for conditional handover, and starts after UE realizes the condition of CHO is met and identity of the target cell is determined. T</w:delText>
        </w:r>
      </w:del>
      <w:del w:id="90" w:author="cmcc-shiyuan" w:date="2023-10-16T18:37:11Z">
        <w:r>
          <w:rPr>
            <w:vertAlign w:val="subscript"/>
          </w:rPr>
          <w:delText>CHO_execution</w:delText>
        </w:r>
      </w:del>
      <w:del w:id="91" w:author="cmcc-shiyuan" w:date="2023-10-16T18:37:11Z">
        <w:r>
          <w:rPr/>
          <w:delText xml:space="preserve"> can be up to 10ms.</w:delText>
        </w:r>
      </w:del>
    </w:p>
    <w:p>
      <w:pPr>
        <w:pStyle w:val="6"/>
      </w:pPr>
      <w:r>
        <w:t>6.1</w:t>
      </w:r>
      <w:r>
        <w:rPr>
          <w:lang w:val="en-US" w:eastAsia="zh-CN"/>
        </w:rPr>
        <w:t>E</w:t>
      </w:r>
      <w:r>
        <w:t>.</w:t>
      </w:r>
      <w:r>
        <w:rPr>
          <w:rFonts w:hint="eastAsia"/>
          <w:lang w:val="en-US" w:eastAsia="zh-CN"/>
        </w:rPr>
        <w:t>2</w:t>
      </w:r>
      <w:r>
        <w:t>.2.4</w:t>
      </w:r>
      <w:r>
        <w:tab/>
      </w:r>
      <w:r>
        <w:t>Interruption time</w:t>
      </w:r>
    </w:p>
    <w:p>
      <w:pPr>
        <w:rPr>
          <w:ins w:id="92" w:author="cmcc-shiyuan" w:date="2023-10-16T18:36:28Z"/>
          <w:rFonts w:cs="v4.2.0"/>
        </w:rPr>
      </w:pPr>
      <w:ins w:id="93" w:author="cmcc-shiyuan" w:date="2023-10-16T18:36:28Z">
        <w:r>
          <w:rPr>
            <w:rFonts w:hint="eastAsia"/>
            <w:lang w:val="en-US" w:eastAsia="zh-CN"/>
          </w:rPr>
          <w:t>The requirements in clause 6.1.4.2.4 shall apply.</w:t>
        </w:r>
      </w:ins>
    </w:p>
    <w:p>
      <w:pPr>
        <w:rPr>
          <w:del w:id="94" w:author="cmcc-shiyuan" w:date="2023-10-16T18:37:07Z"/>
          <w:rFonts w:cs="v4.2.0"/>
        </w:rPr>
      </w:pPr>
      <w:del w:id="95" w:author="cmcc-shiyuan" w:date="2023-10-16T18:37:07Z">
        <w:r>
          <w:rPr>
            <w:rFonts w:cs="v4.2.0"/>
          </w:rPr>
          <w:delText xml:space="preserve">The interruption time is the time between when the UE </w:delText>
        </w:r>
      </w:del>
      <w:del w:id="96" w:author="cmcc-shiyuan" w:date="2023-10-16T18:37:07Z">
        <w:r>
          <w:rPr/>
          <w:delText>starts to</w:delText>
        </w:r>
      </w:del>
      <w:del w:id="97" w:author="cmcc-shiyuan" w:date="2023-10-16T18:37:07Z">
        <w:r>
          <w:rPr>
            <w:rFonts w:cs="v4.2.0"/>
          </w:rPr>
          <w:delText xml:space="preserve"> execute the conditional handover to the target cell and the time the UE starts transmission of the new PRACH.</w:delText>
        </w:r>
      </w:del>
    </w:p>
    <w:p>
      <w:pPr>
        <w:rPr>
          <w:del w:id="98" w:author="cmcc-shiyuan" w:date="2023-10-16T18:37:07Z"/>
          <w:rFonts w:cs="v4.2.0"/>
        </w:rPr>
      </w:pPr>
      <w:del w:id="99" w:author="cmcc-shiyuan" w:date="2023-10-16T18:37:07Z">
        <w:r>
          <w:rPr>
            <w:rFonts w:cs="v4.2.0"/>
          </w:rPr>
          <w:delText>For intra-frequency or inter-frequency</w:delText>
        </w:r>
      </w:del>
      <w:del w:id="100" w:author="cmcc-shiyuan" w:date="2023-10-16T18:37:07Z">
        <w:r>
          <w:rPr>
            <w:rFonts w:hint="eastAsia" w:cs="v4.2.0"/>
            <w:lang w:val="en-US" w:eastAsia="zh-CN"/>
          </w:rPr>
          <w:delText xml:space="preserve"> </w:delText>
        </w:r>
      </w:del>
      <w:del w:id="101" w:author="cmcc-shiyuan" w:date="2023-10-16T18:37:07Z">
        <w:r>
          <w:rPr>
            <w:rFonts w:cs="v4.2.0"/>
          </w:rPr>
          <w:delText xml:space="preserve">conditional handover, the </w:delText>
        </w:r>
      </w:del>
      <w:del w:id="102" w:author="cmcc-shiyuan" w:date="2023-10-16T18:37:07Z">
        <w:r>
          <w:rPr>
            <w:rFonts w:hint="eastAsia" w:cs="v4.2.0"/>
            <w:lang w:eastAsia="zh-CN"/>
          </w:rPr>
          <w:delText>interruption</w:delText>
        </w:r>
      </w:del>
      <w:del w:id="103" w:author="cmcc-shiyuan" w:date="2023-10-16T18:37:07Z">
        <w:r>
          <w:rPr>
            <w:rFonts w:cs="v4.2.0"/>
          </w:rPr>
          <w:delText xml:space="preserve"> time shall be less than</w:delText>
        </w:r>
      </w:del>
    </w:p>
    <w:p>
      <w:pPr>
        <w:pStyle w:val="85"/>
        <w:rPr>
          <w:del w:id="104" w:author="cmcc-shiyuan" w:date="2023-10-16T18:37:07Z"/>
        </w:rPr>
      </w:pPr>
      <w:del w:id="105" w:author="cmcc-shiyuan" w:date="2023-10-16T18:37:07Z">
        <w:r>
          <w:rPr/>
          <w:tab/>
        </w:r>
      </w:del>
      <w:del w:id="106" w:author="cmcc-shiyuan" w:date="2023-10-16T18:37:07Z">
        <w:r>
          <w:rPr/>
          <w:delText>T</w:delText>
        </w:r>
      </w:del>
      <w:del w:id="107" w:author="cmcc-shiyuan" w:date="2023-10-16T18:37:07Z">
        <w:r>
          <w:rPr>
            <w:vertAlign w:val="subscript"/>
          </w:rPr>
          <w:delText>interrupt</w:delText>
        </w:r>
      </w:del>
      <w:del w:id="108" w:author="cmcc-shiyuan" w:date="2023-10-16T18:37:07Z">
        <w:r>
          <w:rPr/>
          <w:delText xml:space="preserve"> = T</w:delText>
        </w:r>
      </w:del>
      <w:del w:id="109" w:author="cmcc-shiyuan" w:date="2023-10-16T18:37:07Z">
        <w:r>
          <w:rPr>
            <w:vertAlign w:val="subscript"/>
          </w:rPr>
          <w:delText>processing</w:delText>
        </w:r>
      </w:del>
      <w:del w:id="110" w:author="cmcc-shiyuan" w:date="2023-10-16T18:37:07Z">
        <w:r>
          <w:rPr/>
          <w:delText xml:space="preserve"> + T</w:delText>
        </w:r>
      </w:del>
      <w:del w:id="111" w:author="cmcc-shiyuan" w:date="2023-10-16T18:37:07Z">
        <w:r>
          <w:rPr>
            <w:vertAlign w:val="subscript"/>
          </w:rPr>
          <w:delText>IU</w:delText>
        </w:r>
      </w:del>
      <w:del w:id="112" w:author="cmcc-shiyuan" w:date="2023-10-16T18:37:07Z">
        <w:r>
          <w:rPr/>
          <w:delText xml:space="preserve"> + T</w:delText>
        </w:r>
      </w:del>
      <w:del w:id="113" w:author="cmcc-shiyuan" w:date="2023-10-16T18:37:07Z">
        <w:r>
          <w:rPr>
            <w:vertAlign w:val="subscript"/>
          </w:rPr>
          <w:delText>∆</w:delText>
        </w:r>
      </w:del>
      <w:del w:id="114" w:author="cmcc-shiyuan" w:date="2023-10-16T18:37:07Z">
        <w:r>
          <w:rPr/>
          <w:delText xml:space="preserve"> </w:delText>
        </w:r>
      </w:del>
      <w:del w:id="115" w:author="cmcc-shiyuan" w:date="2023-10-16T18:37:07Z">
        <w:r>
          <w:rPr>
            <w:lang w:eastAsia="zh-CN"/>
          </w:rPr>
          <w:delText>+ T</w:delText>
        </w:r>
      </w:del>
      <w:del w:id="116" w:author="cmcc-shiyuan" w:date="2023-10-16T18:37:07Z">
        <w:r>
          <w:rPr>
            <w:vertAlign w:val="subscript"/>
            <w:lang w:eastAsia="zh-CN"/>
          </w:rPr>
          <w:delText>margin</w:delText>
        </w:r>
      </w:del>
      <w:del w:id="117" w:author="cmcc-shiyuan" w:date="2023-10-16T18:37:07Z">
        <w:r>
          <w:rPr/>
          <w:delText xml:space="preserve"> ms</w:delText>
        </w:r>
      </w:del>
    </w:p>
    <w:p>
      <w:pPr>
        <w:rPr>
          <w:del w:id="118" w:author="cmcc-shiyuan" w:date="2023-10-16T18:37:07Z"/>
        </w:rPr>
      </w:pPr>
      <w:del w:id="119" w:author="cmcc-shiyuan" w:date="2023-10-16T18:37:07Z">
        <w:r>
          <w:rPr/>
          <w:delText>Where:</w:delText>
        </w:r>
      </w:del>
    </w:p>
    <w:p>
      <w:pPr>
        <w:pStyle w:val="98"/>
        <w:rPr>
          <w:del w:id="120" w:author="cmcc-shiyuan" w:date="2023-10-16T18:37:07Z"/>
        </w:rPr>
      </w:pPr>
      <w:del w:id="121" w:author="cmcc-shiyuan" w:date="2023-10-16T18:37:07Z">
        <w:r>
          <w:rPr/>
          <w:tab/>
        </w:r>
      </w:del>
      <w:del w:id="122" w:author="cmcc-shiyuan" w:date="2023-10-16T18:37:07Z">
        <w:r>
          <w:rPr/>
          <w:delText>T</w:delText>
        </w:r>
      </w:del>
      <w:del w:id="123" w:author="cmcc-shiyuan" w:date="2023-10-16T18:37:07Z">
        <w:r>
          <w:rPr>
            <w:vertAlign w:val="subscript"/>
          </w:rPr>
          <w:delText>processing</w:delText>
        </w:r>
      </w:del>
      <w:del w:id="124" w:author="cmcc-shiyuan" w:date="2023-10-16T18:37:07Z">
        <w:r>
          <w:rPr/>
          <w:delText xml:space="preserve"> is time for UE processing. T</w:delText>
        </w:r>
      </w:del>
      <w:del w:id="125" w:author="cmcc-shiyuan" w:date="2023-10-16T18:37:07Z">
        <w:r>
          <w:rPr>
            <w:vertAlign w:val="subscript"/>
          </w:rPr>
          <w:delText>processing</w:delText>
        </w:r>
      </w:del>
      <w:del w:id="126" w:author="cmcc-shiyuan" w:date="2023-10-16T18:37:07Z">
        <w:r>
          <w:rPr/>
          <w:delText xml:space="preserve"> can be up to 20ms.</w:delText>
        </w:r>
      </w:del>
    </w:p>
    <w:p>
      <w:pPr>
        <w:pStyle w:val="98"/>
        <w:rPr>
          <w:del w:id="127" w:author="cmcc-shiyuan" w:date="2023-10-16T18:37:07Z"/>
        </w:rPr>
      </w:pPr>
      <w:del w:id="128" w:author="cmcc-shiyuan" w:date="2023-10-16T18:37:07Z">
        <w:r>
          <w:rPr/>
          <w:tab/>
        </w:r>
      </w:del>
      <w:del w:id="129" w:author="cmcc-shiyuan" w:date="2023-10-16T18:37:07Z">
        <w:r>
          <w:rPr/>
          <w:delText>T</w:delText>
        </w:r>
      </w:del>
      <w:del w:id="130" w:author="cmcc-shiyuan" w:date="2023-10-16T18:37:07Z">
        <w:r>
          <w:rPr>
            <w:vertAlign w:val="subscript"/>
          </w:rPr>
          <w:delText>IU</w:delText>
        </w:r>
      </w:del>
      <w:del w:id="131" w:author="cmcc-shiyuan" w:date="2023-10-16T18:37:07Z">
        <w:r>
          <w:rPr/>
          <w:delText xml:space="preserve"> is the interruption uncertainty in acquiring the first available PRACH occasion in the new cell. T</w:delText>
        </w:r>
      </w:del>
      <w:del w:id="132" w:author="cmcc-shiyuan" w:date="2023-10-16T18:37:07Z">
        <w:r>
          <w:rPr>
            <w:vertAlign w:val="subscript"/>
          </w:rPr>
          <w:delText>IU</w:delText>
        </w:r>
      </w:del>
      <w:del w:id="133" w:author="cmcc-shiyuan" w:date="2023-10-16T18:37:07Z">
        <w:r>
          <w:rPr/>
          <w:delText xml:space="preserve"> can be up to the summation of SSB to PRACH occasion association period and 10 ms. SSB to PRACH occasion associated period is defined in the table 8.1-1 of TS 38.213 [3]</w:delText>
        </w:r>
      </w:del>
    </w:p>
    <w:p>
      <w:pPr>
        <w:pStyle w:val="98"/>
        <w:rPr>
          <w:del w:id="134" w:author="cmcc-shiyuan" w:date="2023-10-16T18:37:07Z"/>
        </w:rPr>
      </w:pPr>
      <w:del w:id="135" w:author="cmcc-shiyuan" w:date="2023-10-16T18:37:07Z">
        <w:r>
          <w:rPr/>
          <w:tab/>
        </w:r>
      </w:del>
      <w:del w:id="136" w:author="cmcc-shiyuan" w:date="2023-10-16T18:37:07Z">
        <w:r>
          <w:rPr/>
          <w:delText>T</w:delText>
        </w:r>
      </w:del>
      <w:del w:id="137" w:author="cmcc-shiyuan" w:date="2023-10-16T18:37:07Z">
        <w:r>
          <w:rPr>
            <w:vertAlign w:val="subscript"/>
          </w:rPr>
          <w:delText>∆</w:delText>
        </w:r>
      </w:del>
      <w:del w:id="138" w:author="cmcc-shiyuan" w:date="2023-10-16T18:37:07Z">
        <w:r>
          <w:rPr/>
          <w:delText xml:space="preserve"> is time for fine time tracking and acquiring full timing information of the target cell. T</w:delText>
        </w:r>
      </w:del>
      <w:del w:id="139" w:author="cmcc-shiyuan" w:date="2023-10-16T18:37:07Z">
        <w:r>
          <w:rPr>
            <w:vertAlign w:val="subscript"/>
          </w:rPr>
          <w:delText>Δ</w:delText>
        </w:r>
      </w:del>
      <w:del w:id="140" w:author="cmcc-shiyuan" w:date="2023-10-16T18:37:07Z">
        <w:r>
          <w:rPr/>
          <w:delText xml:space="preserve"> = T</w:delText>
        </w:r>
      </w:del>
      <w:del w:id="141" w:author="cmcc-shiyuan" w:date="2023-10-16T18:37:07Z">
        <w:r>
          <w:rPr>
            <w:vertAlign w:val="subscript"/>
          </w:rPr>
          <w:delText>rs</w:delText>
        </w:r>
      </w:del>
      <w:del w:id="142" w:author="cmcc-shiyuan" w:date="2023-10-16T18:37:07Z">
        <w:r>
          <w:rPr/>
          <w:delText>.</w:delText>
        </w:r>
      </w:del>
    </w:p>
    <w:p>
      <w:pPr>
        <w:pStyle w:val="98"/>
        <w:rPr>
          <w:del w:id="143" w:author="cmcc-shiyuan" w:date="2023-10-16T18:37:07Z"/>
        </w:rPr>
      </w:pPr>
      <w:del w:id="144" w:author="cmcc-shiyuan" w:date="2023-10-16T18:37:07Z">
        <w:r>
          <w:rPr>
            <w:lang w:eastAsia="zh-CN"/>
          </w:rPr>
          <w:tab/>
        </w:r>
      </w:del>
      <w:del w:id="145" w:author="cmcc-shiyuan" w:date="2023-10-16T18:37:07Z">
        <w:r>
          <w:rPr>
            <w:lang w:eastAsia="zh-CN"/>
          </w:rPr>
          <w:delText>T</w:delText>
        </w:r>
      </w:del>
      <w:del w:id="146" w:author="cmcc-shiyuan" w:date="2023-10-16T18:37:07Z">
        <w:r>
          <w:rPr>
            <w:vertAlign w:val="subscript"/>
            <w:lang w:eastAsia="zh-CN"/>
          </w:rPr>
          <w:delText xml:space="preserve">margin </w:delText>
        </w:r>
      </w:del>
      <w:del w:id="147" w:author="cmcc-shiyuan" w:date="2023-10-16T18:37:07Z">
        <w:r>
          <w:rPr>
            <w:lang w:eastAsia="zh-CN"/>
          </w:rPr>
          <w:delText>is time for SSB post-processing. T</w:delText>
        </w:r>
      </w:del>
      <w:del w:id="148" w:author="cmcc-shiyuan" w:date="2023-10-16T18:37:07Z">
        <w:r>
          <w:rPr>
            <w:vertAlign w:val="subscript"/>
            <w:lang w:eastAsia="zh-CN"/>
          </w:rPr>
          <w:delText xml:space="preserve">margin </w:delText>
        </w:r>
      </w:del>
      <w:del w:id="149" w:author="cmcc-shiyuan" w:date="2023-10-16T18:37:07Z">
        <w:r>
          <w:rPr>
            <w:lang w:eastAsia="zh-CN"/>
          </w:rPr>
          <w:delText>can be up to 2ms.</w:delText>
        </w:r>
      </w:del>
    </w:p>
    <w:p>
      <w:pPr>
        <w:pStyle w:val="98"/>
        <w:rPr>
          <w:del w:id="150" w:author="cmcc-shiyuan" w:date="2023-10-16T18:37:07Z"/>
        </w:rPr>
      </w:pPr>
      <w:del w:id="151" w:author="cmcc-shiyuan" w:date="2023-10-16T18:37:07Z">
        <w:r>
          <w:rPr/>
          <w:tab/>
        </w:r>
      </w:del>
      <w:del w:id="152" w:author="cmcc-shiyuan" w:date="2023-10-16T18:37:07Z">
        <w:r>
          <w:rPr/>
          <w:delText>T</w:delText>
        </w:r>
      </w:del>
      <w:del w:id="153" w:author="cmcc-shiyuan" w:date="2023-10-16T18:37:07Z">
        <w:r>
          <w:rPr>
            <w:vertAlign w:val="subscript"/>
          </w:rPr>
          <w:delText>rs</w:delText>
        </w:r>
      </w:del>
      <w:del w:id="154" w:author="cmcc-shiyuan" w:date="2023-10-16T18:37:07Z">
        <w:r>
          <w:rPr/>
          <w:delText xml:space="preserve"> is the SMTC periodicity of the target NR cell if the UE has been provided with an SMTC configuration for the target cellin the handover command, otherwise Trs is the SMTC configured in the measObjectNR having the same SSB frequency and subcarrier spacing. If the UE is not provided SMTC configuration or measurement object on this frequency, the requirement in this clause is applied with T</w:delText>
        </w:r>
      </w:del>
      <w:del w:id="155" w:author="cmcc-shiyuan" w:date="2023-10-16T18:37:07Z">
        <w:r>
          <w:rPr>
            <w:vertAlign w:val="subscript"/>
          </w:rPr>
          <w:delText>rs</w:delText>
        </w:r>
      </w:del>
      <w:del w:id="156" w:author="cmcc-shiyuan" w:date="2023-10-16T18:37:07Z">
        <w:r>
          <w:rPr/>
          <w:delText xml:space="preserve">=5ms assuming the SSB transmission periodicity is 5ms. There is no requirement if the SSB transmission periodicity is not 5ms. If the UE has been provided with higher layer in TS 38.331 [2] signaling of </w:delText>
        </w:r>
      </w:del>
      <w:del w:id="157" w:author="cmcc-shiyuan" w:date="2023-10-16T18:37:07Z">
        <w:r>
          <w:rPr>
            <w:i/>
          </w:rPr>
          <w:delText>smtc2</w:delText>
        </w:r>
      </w:del>
      <w:del w:id="158" w:author="cmcc-shiyuan" w:date="2023-10-16T18:37:07Z">
        <w:r>
          <w:rPr>
            <w:b/>
          </w:rPr>
          <w:delText xml:space="preserve"> </w:delText>
        </w:r>
      </w:del>
      <w:del w:id="159" w:author="cmcc-shiyuan" w:date="2023-10-16T18:37:07Z">
        <w:r>
          <w:rPr/>
          <w:delText>prior to the handover command, T</w:delText>
        </w:r>
      </w:del>
      <w:del w:id="160" w:author="cmcc-shiyuan" w:date="2023-10-16T18:37:07Z">
        <w:r>
          <w:rPr>
            <w:vertAlign w:val="subscript"/>
          </w:rPr>
          <w:delText>rs</w:delText>
        </w:r>
      </w:del>
      <w:del w:id="161" w:author="cmcc-shiyuan" w:date="2023-10-16T18:37:07Z">
        <w:r>
          <w:rPr/>
          <w:delText xml:space="preserve"> follows </w:delText>
        </w:r>
      </w:del>
      <w:del w:id="162" w:author="cmcc-shiyuan" w:date="2023-10-16T18:37:07Z">
        <w:r>
          <w:rPr>
            <w:i/>
          </w:rPr>
          <w:delText>smtc1</w:delText>
        </w:r>
      </w:del>
      <w:del w:id="163" w:author="cmcc-shiyuan" w:date="2023-10-16T18:37:07Z">
        <w:r>
          <w:rPr/>
          <w:delText xml:space="preserve"> or </w:delText>
        </w:r>
      </w:del>
      <w:del w:id="164" w:author="cmcc-shiyuan" w:date="2023-10-16T18:37:07Z">
        <w:r>
          <w:rPr>
            <w:i/>
          </w:rPr>
          <w:delText>smtc2</w:delText>
        </w:r>
      </w:del>
      <w:del w:id="165" w:author="cmcc-shiyuan" w:date="2023-10-16T18:37:07Z">
        <w:r>
          <w:rPr/>
          <w:delText xml:space="preserve"> according to the physical cell ID of the target cell.</w:delText>
        </w:r>
      </w:del>
    </w:p>
    <w:p>
      <w:pPr>
        <w:pStyle w:val="79"/>
        <w:rPr>
          <w:del w:id="166" w:author="cmcc-shiyuan" w:date="2023-10-16T18:37:07Z"/>
          <w:b/>
          <w:bCs/>
          <w:highlight w:val="yellow"/>
          <w:lang w:eastAsia="zh-CN"/>
        </w:rPr>
      </w:pPr>
      <w:del w:id="167" w:author="cmcc-shiyuan" w:date="2023-10-16T18:37:07Z">
        <w:r>
          <w:rPr/>
          <w:delText>NOTE 1:</w:delText>
        </w:r>
      </w:del>
      <w:del w:id="168" w:author="cmcc-shiyuan" w:date="2023-10-16T18:37:07Z">
        <w:r>
          <w:rPr/>
          <w:tab/>
        </w:r>
      </w:del>
      <w:del w:id="169" w:author="cmcc-shiyuan" w:date="2023-10-16T18:37:07Z">
        <w:r>
          <w:rPr/>
          <w:delText>The actual value of T</w:delText>
        </w:r>
      </w:del>
      <w:del w:id="170" w:author="cmcc-shiyuan" w:date="2023-10-16T18:37:07Z">
        <w:r>
          <w:rPr>
            <w:vertAlign w:val="subscript"/>
          </w:rPr>
          <w:delText>IU</w:delText>
        </w:r>
      </w:del>
      <w:del w:id="171" w:author="cmcc-shiyuan" w:date="2023-10-16T18:37:07Z">
        <w:r>
          <w:rPr/>
          <w:delText xml:space="preserve"> shall depend upon the PRACH configuration used in the target cell.</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6"/>
        <w:rPr>
          <w:lang w:val="en-US" w:eastAsia="zh-CN"/>
        </w:rPr>
      </w:pPr>
      <w:r>
        <w:rPr>
          <w:lang w:val="en-US" w:eastAsia="zh-CN"/>
        </w:rPr>
        <w:t>6.2D.1.2.1</w:t>
      </w:r>
      <w:r>
        <w:rPr>
          <w:lang w:val="en-US" w:eastAsia="zh-CN"/>
        </w:rPr>
        <w:tab/>
      </w:r>
      <w:r>
        <w:rPr>
          <w:lang w:val="en-US" w:eastAsia="zh-CN"/>
        </w:rPr>
        <w:t>UE Re-establishment delay requirement</w:t>
      </w:r>
    </w:p>
    <w:p>
      <w:pPr>
        <w:rPr>
          <w:lang w:eastAsia="ko-KR"/>
        </w:rPr>
      </w:pPr>
      <w:r>
        <w:rPr>
          <w:lang w:eastAsia="ko-KR"/>
        </w:rPr>
        <w:t>The UE re-establishment delay (T</w:t>
      </w:r>
      <w:r>
        <w:rPr>
          <w:vertAlign w:val="subscript"/>
          <w:lang w:eastAsia="ko-KR"/>
        </w:rPr>
        <w:t>UE_re-establish_delay</w:t>
      </w:r>
      <w:r>
        <w:rPr>
          <w:lang w:eastAsia="ko-KR"/>
        </w:rPr>
        <w:t xml:space="preserve">) is the time between the moments when any of the conditions requiring RRC </w:t>
      </w:r>
      <w:r>
        <w:rPr>
          <w:lang w:eastAsia="zh-CN"/>
        </w:rPr>
        <w:t>re-establishment</w:t>
      </w:r>
      <w:r>
        <w:rPr>
          <w:lang w:eastAsia="ko-KR"/>
        </w:rPr>
        <w:t xml:space="preserve"> as defined in clause 5.3.7 in TS 38.331 [2] is detected </w:t>
      </w:r>
      <w:r>
        <w:rPr>
          <w:snapToGrid w:val="0"/>
          <w:lang w:eastAsia="ko-KR"/>
        </w:rPr>
        <w:t>by the UE</w:t>
      </w:r>
      <w:r>
        <w:rPr>
          <w:lang w:eastAsia="ko-KR"/>
        </w:rPr>
        <w:t xml:space="preserve"> and when the UE sends PRACH to the target </w:t>
      </w:r>
      <w:r>
        <w:rPr>
          <w:lang w:eastAsia="zh-CN"/>
        </w:rPr>
        <w:t>PC</w:t>
      </w:r>
      <w:r>
        <w:rPr>
          <w:lang w:eastAsia="ko-KR"/>
        </w:rPr>
        <w:t>ell. The UE re-establishment delay (T</w:t>
      </w:r>
      <w:r>
        <w:rPr>
          <w:vertAlign w:val="subscript"/>
          <w:lang w:eastAsia="ko-KR"/>
        </w:rPr>
        <w:t>UE_re-establish_delay</w:t>
      </w:r>
      <w:r>
        <w:rPr>
          <w:lang w:eastAsia="ko-KR"/>
        </w:rPr>
        <w:t>) requirement shall be less than:</w:t>
      </w:r>
    </w:p>
    <w:p>
      <w:pPr>
        <w:pStyle w:val="85"/>
        <w:jc w:val="center"/>
        <w:rPr>
          <w:iCs/>
          <w:lang w:eastAsia="ko-KR"/>
        </w:rPr>
      </w:pPr>
      <m:oMathPara>
        <m:oMath>
          <m:sSub>
            <m:sSubPr>
              <m:ctrlPr>
                <w:rPr>
                  <w:rFonts w:ascii="Cambria Math" w:hAnsi="Cambria Math"/>
                  <w:iCs/>
                  <w:lang w:eastAsia="ko-KR"/>
                </w:rPr>
              </m:ctrlPr>
            </m:sSubPr>
            <m:e>
              <m:r>
                <m:rPr>
                  <m:sty m:val="p"/>
                </m:rPr>
                <w:rPr>
                  <w:rFonts w:ascii="Cambria Math" w:hAnsi="Cambria Math"/>
                  <w:lang w:eastAsia="ko-KR"/>
                </w:rPr>
                <m:t>T</m:t>
              </m:r>
              <m:ctrlPr>
                <w:rPr>
                  <w:rFonts w:ascii="Cambria Math" w:hAnsi="Cambria Math"/>
                  <w:iCs/>
                  <w:lang w:eastAsia="ko-KR"/>
                </w:rPr>
              </m:ctrlPr>
            </m:e>
            <m:sub>
              <m:r>
                <m:rPr>
                  <m:sty m:val="p"/>
                </m:rPr>
                <w:rPr>
                  <w:rFonts w:ascii="Cambria Math" w:hAnsi="Cambria Math"/>
                  <w:lang w:eastAsia="ko-KR"/>
                </w:rPr>
                <m:t>UE_re−establish_delay</m:t>
              </m:r>
              <m:ctrlPr>
                <w:rPr>
                  <w:rFonts w:ascii="Cambria Math" w:hAnsi="Cambria Math"/>
                  <w:iCs/>
                  <w:lang w:eastAsia="ko-KR"/>
                </w:rPr>
              </m:ctrlPr>
            </m:sub>
          </m:sSub>
          <m:r>
            <m:rPr>
              <m:sty m:val="p"/>
            </m:rPr>
            <w:rPr>
              <w:rFonts w:ascii="Cambria Math" w:hAnsi="Cambria Math"/>
              <w:lang w:eastAsia="ko-KR"/>
            </w:rPr>
            <m:t>=50 ms+</m:t>
          </m:r>
          <m:sSub>
            <m:sSubPr>
              <m:ctrlPr>
                <w:rPr>
                  <w:rFonts w:ascii="Cambria Math" w:hAnsi="Cambria Math"/>
                  <w:iCs/>
                  <w:lang w:eastAsia="ko-KR"/>
                </w:rPr>
              </m:ctrlPr>
            </m:sSubPr>
            <m:e>
              <m:r>
                <m:rPr>
                  <m:sty m:val="p"/>
                </m:rPr>
                <w:rPr>
                  <w:rFonts w:ascii="Cambria Math" w:hAnsi="Cambria Math"/>
                  <w:lang w:eastAsia="ko-KR"/>
                </w:rPr>
                <m:t>T</m:t>
              </m:r>
              <m:ctrlPr>
                <w:rPr>
                  <w:rFonts w:ascii="Cambria Math" w:hAnsi="Cambria Math"/>
                  <w:iCs/>
                  <w:lang w:eastAsia="ko-KR"/>
                </w:rPr>
              </m:ctrlPr>
            </m:e>
            <m:sub>
              <m:r>
                <m:rPr>
                  <m:sty m:val="p"/>
                </m:rPr>
                <w:rPr>
                  <w:rFonts w:ascii="Cambria Math" w:hAnsi="Cambria Math"/>
                  <w:lang w:eastAsia="ko-KR"/>
                </w:rPr>
                <m:t>identify_intra_NR</m:t>
              </m:r>
              <m:ctrlPr>
                <w:rPr>
                  <w:rFonts w:ascii="Cambria Math" w:hAnsi="Cambria Math"/>
                  <w:iCs/>
                  <w:lang w:eastAsia="ko-KR"/>
                </w:rPr>
              </m:ctrlPr>
            </m:sub>
          </m:sSub>
          <m:r>
            <m:rPr>
              <m:sty m:val="p"/>
            </m:rPr>
            <w:rPr>
              <w:rFonts w:ascii="Cambria Math" w:hAnsi="Cambria Math"/>
              <w:lang w:eastAsia="ko-KR"/>
            </w:rPr>
            <m:t>+</m:t>
          </m:r>
          <m:nary>
            <m:naryPr>
              <m:chr m:val="∑"/>
              <m:limLoc m:val="subSup"/>
              <m:ctrlPr>
                <w:rPr>
                  <w:rFonts w:ascii="Cambria Math" w:hAnsi="Cambria Math"/>
                  <w:iCs/>
                </w:rPr>
              </m:ctrlPr>
            </m:naryPr>
            <m:sub>
              <m:r>
                <m:rPr>
                  <m:sty m:val="p"/>
                </m:rPr>
                <w:rPr>
                  <w:rFonts w:ascii="Cambria Math" w:hAnsi="Cambria Math"/>
                </w:rPr>
                <m:t>i=1</m:t>
              </m:r>
              <m:ctrlPr>
                <w:rPr>
                  <w:rFonts w:ascii="Cambria Math" w:hAnsi="Cambria Math"/>
                  <w:iCs/>
                </w:rPr>
              </m:ctrlPr>
            </m:sub>
            <m:sup>
              <m:sSub>
                <m:sSubPr>
                  <m:ctrlPr>
                    <w:rPr>
                      <w:rFonts w:ascii="Cambria Math" w:hAnsi="Cambria Math"/>
                      <w:iCs/>
                    </w:rPr>
                  </m:ctrlPr>
                </m:sSubPr>
                <m:e>
                  <m:r>
                    <m:rPr>
                      <m:sty m:val="p"/>
                    </m:rPr>
                    <w:rPr>
                      <w:rFonts w:ascii="Cambria Math" w:hAnsi="Cambria Math"/>
                    </w:rPr>
                    <m:t>N</m:t>
                  </m:r>
                  <m:ctrlPr>
                    <w:rPr>
                      <w:rFonts w:ascii="Cambria Math" w:hAnsi="Cambria Math"/>
                      <w:iCs/>
                    </w:rPr>
                  </m:ctrlPr>
                </m:e>
                <m:sub>
                  <m:r>
                    <m:rPr>
                      <m:sty m:val="p"/>
                    </m:rPr>
                    <w:rPr>
                      <w:rFonts w:ascii="Cambria Math" w:hAnsi="Cambria Math"/>
                    </w:rPr>
                    <m:t>freq</m:t>
                  </m:r>
                  <m:ctrlPr>
                    <w:rPr>
                      <w:rFonts w:ascii="Cambria Math" w:hAnsi="Cambria Math"/>
                      <w:iCs/>
                    </w:rPr>
                  </m:ctrlPr>
                </m:sub>
              </m:sSub>
              <m:r>
                <m:rPr>
                  <m:sty m:val="p"/>
                </m:rPr>
                <w:rPr>
                  <w:rFonts w:ascii="Cambria Math" w:hAnsi="Cambria Math"/>
                </w:rPr>
                <m:t>−1</m:t>
              </m:r>
              <m:ctrlPr>
                <w:rPr>
                  <w:rFonts w:ascii="Cambria Math" w:hAnsi="Cambria Math"/>
                  <w:iCs/>
                </w:rPr>
              </m:ctrlPr>
            </m:sup>
            <m:e>
              <m:sSub>
                <m:sSubPr>
                  <m:ctrlPr>
                    <w:rPr>
                      <w:rFonts w:ascii="Cambria Math" w:hAnsi="Cambria Math"/>
                      <w:iCs/>
                    </w:rPr>
                  </m:ctrlPr>
                </m:sSubPr>
                <m:e>
                  <m:r>
                    <m:rPr>
                      <m:sty m:val="p"/>
                    </m:rPr>
                    <w:rPr>
                      <w:rFonts w:ascii="Cambria Math" w:hAnsi="Cambria Math"/>
                    </w:rPr>
                    <m:t>T</m:t>
                  </m:r>
                  <m:ctrlPr>
                    <w:rPr>
                      <w:rFonts w:ascii="Cambria Math" w:hAnsi="Cambria Math"/>
                      <w:iCs/>
                    </w:rPr>
                  </m:ctrlPr>
                </m:e>
                <m:sub>
                  <m:r>
                    <m:rPr>
                      <m:sty m:val="p"/>
                    </m:rPr>
                    <w:rPr>
                      <w:rFonts w:ascii="Cambria Math" w:hAnsi="Cambria Math"/>
                    </w:rPr>
                    <m:t>identify_inter_NR,i</m:t>
                  </m:r>
                  <m:ctrlPr>
                    <w:rPr>
                      <w:rFonts w:ascii="Cambria Math" w:hAnsi="Cambria Math"/>
                      <w:iCs/>
                    </w:rPr>
                  </m:ctrlPr>
                </m:sub>
              </m:sSub>
              <m:ctrlPr>
                <w:rPr>
                  <w:rFonts w:ascii="Cambria Math" w:hAnsi="Cambria Math"/>
                  <w:iCs/>
                </w:rPr>
              </m:ctrlPr>
            </m:e>
          </m:nary>
          <m:r>
            <m:rPr>
              <m:sty m:val="p"/>
            </m:rPr>
            <w:rPr>
              <w:rFonts w:ascii="Cambria Math" w:hAnsi="Cambria Math"/>
              <w:vertAlign w:val="subscript"/>
            </w:rPr>
            <m:t>+</m:t>
          </m:r>
          <m:sSub>
            <m:sSubPr>
              <m:ctrlPr>
                <w:rPr>
                  <w:rFonts w:ascii="Cambria Math" w:hAnsi="Cambria Math"/>
                  <w:iCs/>
                  <w:vertAlign w:val="subscript"/>
                </w:rPr>
              </m:ctrlPr>
            </m:sSubPr>
            <m:e>
              <m:r>
                <m:rPr>
                  <m:sty m:val="p"/>
                </m:rPr>
                <w:rPr>
                  <w:rFonts w:ascii="Cambria Math" w:hAnsi="Cambria Math"/>
                  <w:vertAlign w:val="subscript"/>
                </w:rPr>
                <m:t>T</m:t>
              </m:r>
              <m:ctrlPr>
                <w:rPr>
                  <w:rFonts w:ascii="Cambria Math" w:hAnsi="Cambria Math"/>
                  <w:iCs/>
                  <w:vertAlign w:val="subscript"/>
                </w:rPr>
              </m:ctrlPr>
            </m:e>
            <m:sub>
              <m:r>
                <m:rPr>
                  <m:sty m:val="p"/>
                </m:rPr>
                <w:rPr>
                  <w:rFonts w:ascii="Cambria Math" w:hAnsi="Cambria Math"/>
                  <w:vertAlign w:val="subscript"/>
                </w:rPr>
                <m:t>SI−NR</m:t>
              </m:r>
              <m:ctrlPr>
                <w:rPr>
                  <w:rFonts w:ascii="Cambria Math" w:hAnsi="Cambria Math"/>
                  <w:iCs/>
                  <w:vertAlign w:val="subscript"/>
                </w:rPr>
              </m:ctrlPr>
            </m:sub>
          </m:sSub>
          <m:r>
            <m:rPr>
              <m:sty m:val="p"/>
            </m:rPr>
            <w:rPr>
              <w:rFonts w:ascii="Cambria Math" w:hAnsi="Cambria Math"/>
              <w:vertAlign w:val="subscript"/>
            </w:rPr>
            <m:t>+</m:t>
          </m:r>
          <m:sSub>
            <m:sSubPr>
              <m:ctrlPr>
                <w:rPr>
                  <w:rFonts w:ascii="Cambria Math" w:hAnsi="Cambria Math"/>
                  <w:iCs/>
                  <w:vertAlign w:val="subscript"/>
                </w:rPr>
              </m:ctrlPr>
            </m:sSubPr>
            <m:e>
              <m:r>
                <m:rPr>
                  <m:sty m:val="p"/>
                </m:rPr>
                <w:rPr>
                  <w:rFonts w:ascii="Cambria Math" w:hAnsi="Cambria Math"/>
                  <w:vertAlign w:val="subscript"/>
                </w:rPr>
                <m:t>T</m:t>
              </m:r>
              <m:ctrlPr>
                <w:rPr>
                  <w:rFonts w:ascii="Cambria Math" w:hAnsi="Cambria Math"/>
                  <w:iCs/>
                  <w:vertAlign w:val="subscript"/>
                </w:rPr>
              </m:ctrlPr>
            </m:e>
            <m:sub>
              <m:r>
                <m:rPr>
                  <m:sty m:val="p"/>
                </m:rPr>
                <w:rPr>
                  <w:rFonts w:ascii="Cambria Math" w:hAnsi="Cambria Math"/>
                  <w:vertAlign w:val="subscript"/>
                </w:rPr>
                <m:t>PRACH</m:t>
              </m:r>
              <m:ctrlPr>
                <w:rPr>
                  <w:rFonts w:ascii="Cambria Math" w:hAnsi="Cambria Math"/>
                  <w:iCs/>
                  <w:vertAlign w:val="subscript"/>
                </w:rPr>
              </m:ctrlPr>
            </m:sub>
          </m:sSub>
        </m:oMath>
      </m:oMathPara>
    </w:p>
    <w:p>
      <w:pPr>
        <w:rPr>
          <w:rFonts w:cs="v4.2.0"/>
          <w:lang w:eastAsia="ko-KR"/>
        </w:rPr>
      </w:pPr>
      <w:r>
        <w:rPr>
          <w:lang w:eastAsia="ko-KR"/>
        </w:rPr>
        <w:t>The intra-frequency target NR cell shall be considered detectable</w:t>
      </w:r>
      <w:r>
        <w:rPr>
          <w:rFonts w:cs="v4.2.0"/>
          <w:lang w:eastAsia="ko-KR"/>
        </w:rPr>
        <w:t xml:space="preserve"> </w:t>
      </w:r>
      <w:r>
        <w:rPr>
          <w:rFonts w:hint="eastAsia" w:cs="v4.2.0"/>
          <w:lang w:eastAsia="zh-CN"/>
        </w:rPr>
        <w:t>if</w:t>
      </w:r>
      <w:r>
        <w:rPr>
          <w:rFonts w:cs="v4.2.0"/>
          <w:lang w:eastAsia="ko-KR"/>
        </w:rPr>
        <w:t xml:space="preserve"> each relevant SSB</w:t>
      </w:r>
      <w:r>
        <w:rPr>
          <w:rFonts w:hint="eastAsia" w:cs="v4.2.0"/>
          <w:lang w:eastAsia="zh-CN"/>
        </w:rPr>
        <w:t xml:space="preserve"> can satisfy that</w:t>
      </w:r>
      <w:r>
        <w:rPr>
          <w:rFonts w:cs="v4.2.0"/>
          <w:lang w:eastAsia="ko-KR"/>
        </w:rPr>
        <w:t>:</w:t>
      </w:r>
    </w:p>
    <w:p>
      <w:pPr>
        <w:pStyle w:val="98"/>
        <w:rPr>
          <w:lang w:eastAsia="zh-CN"/>
        </w:rPr>
      </w:pPr>
      <w:r>
        <w:t>-</w:t>
      </w:r>
      <w:r>
        <w:tab/>
      </w:r>
      <w:r>
        <w:t>SS-RSRP related side conditions given in clause 10.1.2 and 10.1.3 are fulfilled for a corresponding NR Band for FR1, respectively,</w:t>
      </w:r>
      <w:r>
        <w:rPr>
          <w:rFonts w:hint="eastAsia"/>
          <w:lang w:eastAsia="zh-CN"/>
        </w:rPr>
        <w:t xml:space="preserve"> and</w:t>
      </w:r>
    </w:p>
    <w:p>
      <w:pPr>
        <w:pStyle w:val="98"/>
        <w:rPr>
          <w:rFonts w:cs="v4.2.0"/>
        </w:rPr>
      </w:pPr>
      <w:r>
        <w:t>-</w:t>
      </w:r>
      <w:r>
        <w:tab/>
      </w:r>
      <w:r>
        <w:rPr>
          <w:rFonts w:hint="eastAsia"/>
          <w:lang w:eastAsia="zh-CN"/>
        </w:rPr>
        <w:t xml:space="preserve">the conditions of </w:t>
      </w:r>
      <w:r>
        <w:t xml:space="preserve">SSB_RP and SSB </w:t>
      </w:r>
      <w:r>
        <w:rPr>
          <w:lang w:val="en-US"/>
        </w:rPr>
        <w:t>Ês/Iot</w:t>
      </w:r>
      <w:r>
        <w:t xml:space="preserve"> according to Annex B.2.</w:t>
      </w:r>
      <w:r>
        <w:rPr>
          <w:rFonts w:hint="eastAsia"/>
          <w:lang w:val="en-US" w:eastAsia="zh-CN"/>
        </w:rPr>
        <w:t>X1</w:t>
      </w:r>
      <w:r>
        <w:t xml:space="preserve"> for a corresponding NR Band</w:t>
      </w:r>
      <w:r>
        <w:rPr>
          <w:rFonts w:hint="eastAsia"/>
          <w:lang w:eastAsia="zh-CN"/>
        </w:rPr>
        <w:t xml:space="preserve"> are fulfilled</w:t>
      </w:r>
      <w:r>
        <w:t>.</w:t>
      </w:r>
    </w:p>
    <w:p>
      <w:pPr>
        <w:rPr>
          <w:rFonts w:cs="v4.2.0"/>
          <w:lang w:eastAsia="ko-KR"/>
        </w:rPr>
      </w:pPr>
      <w:r>
        <w:rPr>
          <w:lang w:eastAsia="ko-KR"/>
        </w:rPr>
        <w:t>The inter-frequency target NR cell shall be considered detectable</w:t>
      </w:r>
      <w:r>
        <w:rPr>
          <w:rFonts w:cs="v4.2.0"/>
          <w:lang w:eastAsia="ko-KR"/>
        </w:rPr>
        <w:t xml:space="preserve"> when for each relevant SSB:</w:t>
      </w:r>
    </w:p>
    <w:p>
      <w:pPr>
        <w:pStyle w:val="98"/>
        <w:rPr>
          <w:lang w:eastAsia="zh-CN"/>
        </w:rPr>
      </w:pPr>
      <w:r>
        <w:t>-</w:t>
      </w:r>
      <w:r>
        <w:tab/>
      </w:r>
      <w:r>
        <w:t>SS-RSRP related side conditions given in clause 10.1.4 are fulfilled for a corresponding NR Band for FR1,</w:t>
      </w:r>
      <w:r>
        <w:rPr>
          <w:rFonts w:hint="eastAsia"/>
          <w:lang w:eastAsia="zh-CN"/>
        </w:rPr>
        <w:t xml:space="preserve"> and</w:t>
      </w:r>
    </w:p>
    <w:p>
      <w:pPr>
        <w:pStyle w:val="98"/>
        <w:rPr>
          <w:rFonts w:cs="v4.2.0"/>
        </w:rPr>
      </w:pPr>
      <w:r>
        <w:t>-</w:t>
      </w:r>
      <w:r>
        <w:tab/>
      </w:r>
      <w:r>
        <w:rPr>
          <w:rFonts w:hint="eastAsia"/>
          <w:lang w:eastAsia="zh-CN"/>
        </w:rPr>
        <w:t xml:space="preserve">the conditions of </w:t>
      </w:r>
      <w:r>
        <w:t xml:space="preserve">SSB_RP and SSB </w:t>
      </w:r>
      <w:r>
        <w:rPr>
          <w:lang w:val="en-US"/>
        </w:rPr>
        <w:t>Ês/Iot</w:t>
      </w:r>
      <w:r>
        <w:t xml:space="preserve"> according to Annex B.2.</w:t>
      </w:r>
      <w:r>
        <w:rPr>
          <w:rFonts w:hint="eastAsia"/>
          <w:lang w:val="en-US" w:eastAsia="zh-CN"/>
        </w:rPr>
        <w:t>X2</w:t>
      </w:r>
      <w:r>
        <w:t xml:space="preserve"> for a corresponding NR Band</w:t>
      </w:r>
      <w:r>
        <w:rPr>
          <w:rFonts w:hint="eastAsia"/>
          <w:lang w:eastAsia="zh-CN"/>
        </w:rPr>
        <w:t xml:space="preserve"> are fulfilled</w:t>
      </w:r>
      <w:r>
        <w:t>.</w:t>
      </w:r>
    </w:p>
    <w:p>
      <w:pPr>
        <w:rPr>
          <w:lang w:val="en-US" w:eastAsia="zh-CN"/>
        </w:rPr>
      </w:pPr>
      <w:r>
        <w:rPr>
          <w:lang w:eastAsia="ko-KR"/>
        </w:rPr>
        <w:t>T</w:t>
      </w:r>
      <w:r>
        <w:rPr>
          <w:vertAlign w:val="subscript"/>
          <w:lang w:eastAsia="ko-KR"/>
        </w:rPr>
        <w:t>identify_intra_NR</w:t>
      </w:r>
      <w:r>
        <w:rPr>
          <w:lang w:eastAsia="ko-KR"/>
        </w:rPr>
        <w:t>: It is the time to identify the target intra-frequency NR cell and it depends on whether the target NR cell is known cell or unknown cell. If the UE is not configured with intra-frequency NR carrier for RRC re-establishment then T</w:t>
      </w:r>
      <w:r>
        <w:rPr>
          <w:vertAlign w:val="subscript"/>
          <w:lang w:eastAsia="ko-KR"/>
        </w:rPr>
        <w:t>identify_intra_NR</w:t>
      </w:r>
      <w:r>
        <w:rPr>
          <w:lang w:eastAsia="ko-KR"/>
        </w:rPr>
        <w:t>=0; otherwise T</w:t>
      </w:r>
      <w:r>
        <w:rPr>
          <w:vertAlign w:val="subscript"/>
          <w:lang w:eastAsia="ko-KR"/>
        </w:rPr>
        <w:t>identify_intra_NR</w:t>
      </w:r>
      <w:r>
        <w:rPr>
          <w:lang w:eastAsia="ko-KR"/>
        </w:rPr>
        <w:t xml:space="preserve"> shall not exceed the values defined in </w:t>
      </w:r>
      <w:r>
        <w:rPr>
          <w:lang w:eastAsia="zh-CN"/>
        </w:rPr>
        <w:t>T</w:t>
      </w:r>
      <w:r>
        <w:rPr>
          <w:lang w:eastAsia="ko-KR"/>
        </w:rPr>
        <w:t>able 6.2</w:t>
      </w:r>
      <w:r>
        <w:rPr>
          <w:lang w:val="en-US" w:eastAsia="zh-CN"/>
        </w:rPr>
        <w:t>D</w:t>
      </w:r>
      <w:r>
        <w:rPr>
          <w:lang w:eastAsia="ko-KR"/>
        </w:rPr>
        <w:t>.1.2.1-1</w:t>
      </w:r>
      <w:r>
        <w:rPr>
          <w:rFonts w:hint="eastAsia"/>
          <w:lang w:val="en-US" w:eastAsia="zh-CN"/>
        </w:rPr>
        <w:t xml:space="preserve">. FFS the </w:t>
      </w:r>
      <w:r>
        <w:rPr>
          <w:lang w:eastAsia="ko-KR"/>
        </w:rPr>
        <w:t>T</w:t>
      </w:r>
      <w:r>
        <w:rPr>
          <w:vertAlign w:val="subscript"/>
          <w:lang w:eastAsia="ko-KR"/>
        </w:rPr>
        <w:t>identify_intra_NR</w:t>
      </w:r>
      <w:r>
        <w:rPr>
          <w:rFonts w:hint="eastAsia"/>
          <w:lang w:val="en-US" w:eastAsia="zh-CN"/>
        </w:rPr>
        <w:t xml:space="preserve"> for UE with antenna array.</w:t>
      </w:r>
    </w:p>
    <w:p>
      <w:pPr>
        <w:rPr>
          <w:lang w:val="en-US" w:eastAsia="zh-CN"/>
        </w:rPr>
      </w:pPr>
      <w:r>
        <w:rPr>
          <w:lang w:eastAsia="ko-KR"/>
        </w:rPr>
        <w:t>T</w:t>
      </w:r>
      <w:r>
        <w:rPr>
          <w:vertAlign w:val="subscript"/>
          <w:lang w:eastAsia="ko-KR"/>
        </w:rPr>
        <w:t>identify_inter_NR,i</w:t>
      </w:r>
      <w:r>
        <w:rPr>
          <w:lang w:eastAsia="ko-KR"/>
        </w:rPr>
        <w:t xml:space="preserve">: It is the time to identify the target inter-frequency NR cell on inter-frequency carrier </w:t>
      </w:r>
      <w:r>
        <w:rPr>
          <w:i/>
          <w:lang w:eastAsia="ko-KR"/>
        </w:rPr>
        <w:t>i</w:t>
      </w:r>
      <w:r>
        <w:rPr>
          <w:lang w:eastAsia="ko-KR"/>
        </w:rPr>
        <w:t xml:space="preserve"> configured for RRC re-establishment and it depends on whether the target NR cell is known cell or unknown cell. T</w:t>
      </w:r>
      <w:r>
        <w:rPr>
          <w:vertAlign w:val="subscript"/>
          <w:lang w:eastAsia="ko-KR"/>
        </w:rPr>
        <w:t>identify_inter_NR,i</w:t>
      </w:r>
      <w:r>
        <w:rPr>
          <w:lang w:eastAsia="ko-KR"/>
        </w:rPr>
        <w:t xml:space="preserve"> shall not exceed the values defined in </w:t>
      </w:r>
      <w:r>
        <w:rPr>
          <w:rFonts w:hint="eastAsia"/>
          <w:lang w:eastAsia="zh-CN"/>
        </w:rPr>
        <w:t>T</w:t>
      </w:r>
      <w:r>
        <w:rPr>
          <w:lang w:eastAsia="ko-KR"/>
        </w:rPr>
        <w:t>able 6.2</w:t>
      </w:r>
      <w:r>
        <w:rPr>
          <w:lang w:val="en-US" w:eastAsia="zh-CN"/>
        </w:rPr>
        <w:t>D</w:t>
      </w:r>
      <w:r>
        <w:rPr>
          <w:lang w:eastAsia="ko-KR"/>
        </w:rPr>
        <w:t>.1.2.1-2.</w:t>
      </w:r>
      <w:r>
        <w:rPr>
          <w:rFonts w:hint="eastAsia"/>
          <w:lang w:val="en-US" w:eastAsia="zh-CN"/>
        </w:rPr>
        <w:t xml:space="preserve"> </w:t>
      </w:r>
    </w:p>
    <w:p>
      <w:r>
        <w:rPr>
          <w:lang w:eastAsia="ko-KR"/>
        </w:rPr>
        <w:t>T</w:t>
      </w:r>
      <w:r>
        <w:rPr>
          <w:vertAlign w:val="subscript"/>
          <w:lang w:eastAsia="ko-KR"/>
        </w:rPr>
        <w:t>SMTC</w:t>
      </w:r>
      <w:r>
        <w:rPr>
          <w:lang w:eastAsia="ko-KR"/>
        </w:rPr>
        <w:t>: It is the periodicity of the SMTC occasion configured for the intra-frequency carrier.</w:t>
      </w:r>
      <w:r>
        <w:t xml:space="preserve"> If the UE has been provided with higher layer in TS 38.331 [2] signaling of </w:t>
      </w:r>
      <w:r>
        <w:rPr>
          <w:i/>
        </w:rPr>
        <w:t>smtc2</w:t>
      </w:r>
      <w:r>
        <w:t>, T</w:t>
      </w:r>
      <w:r>
        <w:rPr>
          <w:vertAlign w:val="subscript"/>
        </w:rPr>
        <w:t>smtc</w:t>
      </w:r>
      <w:r>
        <w:t xml:space="preserve"> follows </w:t>
      </w:r>
      <w:r>
        <w:rPr>
          <w:i/>
        </w:rPr>
        <w:t>smtc1</w:t>
      </w:r>
      <w:r>
        <w:t xml:space="preserve"> or </w:t>
      </w:r>
      <w:r>
        <w:rPr>
          <w:i/>
        </w:rPr>
        <w:t>smtc2</w:t>
      </w:r>
      <w:r>
        <w:t xml:space="preserve"> according to the physical cell ID of the target cell.</w:t>
      </w:r>
    </w:p>
    <w:p>
      <w:pPr>
        <w:rPr>
          <w:lang w:eastAsia="ko-KR"/>
        </w:rPr>
      </w:pPr>
      <w:r>
        <w:rPr>
          <w:lang w:eastAsia="ko-KR"/>
        </w:rPr>
        <w:t>T</w:t>
      </w:r>
      <w:r>
        <w:rPr>
          <w:vertAlign w:val="subscript"/>
          <w:lang w:eastAsia="ko-KR"/>
        </w:rPr>
        <w:t>SMTC,i</w:t>
      </w:r>
      <w:r>
        <w:rPr>
          <w:lang w:eastAsia="ko-KR"/>
        </w:rPr>
        <w:t xml:space="preserve">: It is the periodicity of the SMTC occasion configured for the inter-frequency carrier </w:t>
      </w:r>
      <w:r>
        <w:rPr>
          <w:i/>
          <w:lang w:eastAsia="ko-KR"/>
        </w:rPr>
        <w:t>i</w:t>
      </w:r>
      <w:r>
        <w:rPr>
          <w:lang w:eastAsia="ko-KR"/>
        </w:rPr>
        <w:t>. If it is not configured, the UE may assume that the target SSB periodicity is no larger than 20 ms.</w:t>
      </w:r>
    </w:p>
    <w:p>
      <w:r>
        <w:rPr>
          <w:lang w:eastAsia="zh-CN"/>
        </w:rPr>
        <w:t>T</w:t>
      </w:r>
      <w:r>
        <w:rPr>
          <w:vertAlign w:val="subscript"/>
          <w:lang w:eastAsia="zh-CN"/>
        </w:rPr>
        <w:t>SI-NR</w:t>
      </w:r>
      <w:r>
        <w:rPr>
          <w:rFonts w:hint="eastAsia"/>
          <w:lang w:eastAsia="zh-CN"/>
        </w:rPr>
        <w:t>:</w:t>
      </w:r>
      <w:r>
        <w:rPr>
          <w:lang w:eastAsia="zh-CN"/>
        </w:rPr>
        <w:t xml:space="preserve"> It</w:t>
      </w:r>
      <w:r>
        <w:rPr>
          <w:rFonts w:cs="v4.2.0"/>
          <w:iCs/>
        </w:rPr>
        <w:t xml:space="preserve"> </w:t>
      </w:r>
      <w:r>
        <w:rPr>
          <w:rFonts w:cs="v4.2.0"/>
        </w:rPr>
        <w:t xml:space="preserve">is the time required for receiving all the relevant system information according to the reception procedure and the RRC procedure delay of system information blocks defined in </w:t>
      </w:r>
      <w:r>
        <w:t>TS 38.331 [2]</w:t>
      </w:r>
      <w:r>
        <w:rPr>
          <w:rFonts w:cs="v4.2.0"/>
        </w:rPr>
        <w:t xml:space="preserve"> for the</w:t>
      </w:r>
      <w:r>
        <w:rPr>
          <w:rFonts w:cs="v4.2.0"/>
          <w:lang w:eastAsia="zh-CN"/>
        </w:rPr>
        <w:t xml:space="preserve"> target</w:t>
      </w:r>
      <w:r>
        <w:rPr>
          <w:rFonts w:cs="v4.2.0"/>
        </w:rPr>
        <w:t xml:space="preserve"> NR cell.</w:t>
      </w:r>
    </w:p>
    <w:p>
      <w:pPr>
        <w:rPr>
          <w:rFonts w:eastAsia="Malgun Gothic"/>
          <w:lang w:eastAsia="ko-KR"/>
        </w:rPr>
      </w:pPr>
      <w:r>
        <w:rPr>
          <w:lang w:eastAsia="ko-KR"/>
        </w:rPr>
        <w:t>T</w:t>
      </w:r>
      <w:r>
        <w:rPr>
          <w:vertAlign w:val="subscript"/>
          <w:lang w:eastAsia="ko-KR"/>
        </w:rPr>
        <w:t>PRACH</w:t>
      </w:r>
      <w:r>
        <w:rPr>
          <w:rFonts w:hint="eastAsia"/>
          <w:vertAlign w:val="subscript"/>
          <w:lang w:eastAsia="zh-CN"/>
        </w:rPr>
        <w:t>:</w:t>
      </w:r>
      <w:r>
        <w:rPr>
          <w:vertAlign w:val="subscript"/>
          <w:lang w:eastAsia="zh-CN"/>
        </w:rPr>
        <w:t xml:space="preserve"> </w:t>
      </w:r>
      <w:r>
        <w:rPr>
          <w:lang w:eastAsia="ko-KR"/>
        </w:rPr>
        <w:t>It is the delay uncertainty in acquiring the first available PRACH occasion in the target NR cell. T</w:t>
      </w:r>
      <w:r>
        <w:rPr>
          <w:vertAlign w:val="subscript"/>
          <w:lang w:eastAsia="ko-KR"/>
        </w:rPr>
        <w:t>PRACH</w:t>
      </w:r>
      <w:r>
        <w:rPr>
          <w:lang w:eastAsia="ko-KR"/>
        </w:rPr>
        <w:t xml:space="preserve"> can be up to the summation of SSB to PRACH occasion association period and 10 ms. SSB to PRACH occasion associated period is defined in the table 8.1-1 of TS 38.213 [3].</w:t>
      </w:r>
    </w:p>
    <w:p>
      <w:pPr>
        <w:rPr>
          <w:rFonts w:cs="v4.2.0"/>
        </w:rPr>
      </w:pPr>
      <w:r>
        <w:rPr>
          <w:rFonts w:cs="v4.2.0"/>
          <w:iCs/>
        </w:rPr>
        <w:t>N</w:t>
      </w:r>
      <w:r>
        <w:rPr>
          <w:rFonts w:cs="v4.2.0"/>
          <w:iCs/>
          <w:vertAlign w:val="subscript"/>
        </w:rPr>
        <w:t>freq</w:t>
      </w:r>
      <w:r>
        <w:rPr>
          <w:rFonts w:cs="v4.2.0"/>
        </w:rPr>
        <w:t>: It is the total number of NR frequencies to be monitored for RRC re-establishment; N</w:t>
      </w:r>
      <w:r>
        <w:rPr>
          <w:rFonts w:cs="v4.2.0"/>
          <w:vertAlign w:val="subscript"/>
        </w:rPr>
        <w:t xml:space="preserve">freq </w:t>
      </w:r>
      <w:r>
        <w:rPr>
          <w:rFonts w:cs="v4.2.0"/>
        </w:rPr>
        <w:t>= 1 if the target intra-frequency NR cell is known, else N</w:t>
      </w:r>
      <w:r>
        <w:rPr>
          <w:rFonts w:cs="v4.2.0"/>
          <w:vertAlign w:val="subscript"/>
        </w:rPr>
        <w:t xml:space="preserve">freq </w:t>
      </w:r>
      <w:r>
        <w:rPr>
          <w:rFonts w:cs="v4.2.0"/>
        </w:rPr>
        <w:t xml:space="preserve">= 2 and </w:t>
      </w:r>
      <w:r>
        <w:rPr>
          <w:lang w:eastAsia="ko-KR"/>
        </w:rPr>
        <w:t>T</w:t>
      </w:r>
      <w:r>
        <w:rPr>
          <w:vertAlign w:val="subscript"/>
          <w:lang w:eastAsia="ko-KR"/>
        </w:rPr>
        <w:t>identify_intra_NR</w:t>
      </w:r>
      <w:r>
        <w:rPr>
          <w:rFonts w:cs="v4.2.0"/>
        </w:rPr>
        <w:t xml:space="preserve"> = 0 if the target inter-frequency </w:t>
      </w:r>
      <w:r>
        <w:rPr>
          <w:rFonts w:cs="v4.2.0"/>
          <w:lang w:eastAsia="zh-CN"/>
        </w:rPr>
        <w:t>NR c</w:t>
      </w:r>
      <w:r>
        <w:rPr>
          <w:rFonts w:cs="v4.2.0"/>
        </w:rPr>
        <w:t>ell is known.</w:t>
      </w:r>
    </w:p>
    <w:p>
      <w:r>
        <w:t>There is no requirement if the target cell does not contain the UE context.</w:t>
      </w:r>
    </w:p>
    <w:p>
      <w:r>
        <w:t>In the requirement defined in the below tables, the target FR1 cell is known if it has been meeting the relevant cell identification requirement during the last 5 seconds otherwise it is unknown.</w:t>
      </w:r>
    </w:p>
    <w:p>
      <w:pPr>
        <w:pStyle w:val="78"/>
      </w:pPr>
      <w:r>
        <w:t>Table 6.2D.1.2.1-1: Time to identify target NR cell for RRC connection re-establishment to NR intra-frequency cell</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837"/>
        <w:gridCol w:w="2801"/>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dxa"/>
            <w:tcBorders>
              <w:bottom w:val="nil"/>
            </w:tcBorders>
            <w:shd w:val="clear" w:color="auto" w:fill="auto"/>
          </w:tcPr>
          <w:p>
            <w:pPr>
              <w:pStyle w:val="74"/>
              <w:rPr>
                <w:lang w:eastAsia="ko-KR"/>
              </w:rPr>
            </w:pPr>
            <w:r>
              <w:rPr>
                <w:rFonts w:cs="v4.2.0"/>
                <w:lang w:eastAsia="ko-KR"/>
              </w:rPr>
              <w:t xml:space="preserve">Serving cell </w:t>
            </w:r>
          </w:p>
        </w:tc>
        <w:tc>
          <w:tcPr>
            <w:tcW w:w="1837" w:type="dxa"/>
            <w:tcBorders>
              <w:bottom w:val="nil"/>
            </w:tcBorders>
            <w:shd w:val="clear" w:color="auto" w:fill="auto"/>
          </w:tcPr>
          <w:p>
            <w:pPr>
              <w:pStyle w:val="74"/>
              <w:rPr>
                <w:lang w:eastAsia="ko-KR"/>
              </w:rPr>
            </w:pPr>
            <w:r>
              <w:rPr>
                <w:lang w:eastAsia="ko-KR"/>
              </w:rPr>
              <w:t xml:space="preserve">FR of target NR </w:t>
            </w:r>
          </w:p>
        </w:tc>
        <w:tc>
          <w:tcPr>
            <w:tcW w:w="6176" w:type="dxa"/>
            <w:gridSpan w:val="2"/>
            <w:shd w:val="clear" w:color="auto" w:fill="auto"/>
          </w:tcPr>
          <w:p>
            <w:pPr>
              <w:pStyle w:val="74"/>
              <w:rPr>
                <w:lang w:eastAsia="ko-KR"/>
              </w:rPr>
            </w:pPr>
            <w:r>
              <w:rPr>
                <w:lang w:eastAsia="ko-KR"/>
              </w:rPr>
              <w:t>T</w:t>
            </w:r>
            <w:r>
              <w:rPr>
                <w:vertAlign w:val="subscript"/>
                <w:lang w:eastAsia="ko-KR"/>
              </w:rPr>
              <w:t xml:space="preserve">identify_intra_NR </w:t>
            </w:r>
            <w:r>
              <w:rPr>
                <w:lang w:eastAsia="ko-KR"/>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16" w:type="dxa"/>
            <w:tcBorders>
              <w:top w:val="nil"/>
              <w:bottom w:val="nil"/>
            </w:tcBorders>
            <w:shd w:val="clear" w:color="auto" w:fill="auto"/>
          </w:tcPr>
          <w:p>
            <w:pPr>
              <w:pStyle w:val="74"/>
              <w:rPr>
                <w:lang w:eastAsia="ko-KR"/>
              </w:rPr>
            </w:pPr>
            <w:r>
              <w:rPr>
                <w:rFonts w:cs="v4.2.0"/>
                <w:lang w:eastAsia="ko-KR"/>
              </w:rPr>
              <w:t xml:space="preserve">SSB </w:t>
            </w:r>
            <w:r>
              <w:rPr>
                <w:lang w:val="en-US"/>
              </w:rPr>
              <w:t>Ês/Iot (dB)</w:t>
            </w:r>
          </w:p>
        </w:tc>
        <w:tc>
          <w:tcPr>
            <w:tcW w:w="1837" w:type="dxa"/>
            <w:tcBorders>
              <w:top w:val="nil"/>
              <w:bottom w:val="nil"/>
            </w:tcBorders>
            <w:shd w:val="clear" w:color="auto" w:fill="auto"/>
          </w:tcPr>
          <w:p>
            <w:pPr>
              <w:pStyle w:val="74"/>
              <w:rPr>
                <w:lang w:eastAsia="ko-KR"/>
              </w:rPr>
            </w:pPr>
            <w:r>
              <w:rPr>
                <w:lang w:eastAsia="ko-KR"/>
              </w:rPr>
              <w:t>cell</w:t>
            </w:r>
          </w:p>
        </w:tc>
        <w:tc>
          <w:tcPr>
            <w:tcW w:w="2801" w:type="dxa"/>
            <w:tcBorders>
              <w:bottom w:val="nil"/>
            </w:tcBorders>
            <w:shd w:val="clear" w:color="auto" w:fill="auto"/>
          </w:tcPr>
          <w:p>
            <w:pPr>
              <w:pStyle w:val="74"/>
              <w:rPr>
                <w:lang w:eastAsia="ko-KR"/>
              </w:rPr>
            </w:pPr>
            <w:r>
              <w:rPr>
                <w:lang w:eastAsia="ko-KR"/>
              </w:rPr>
              <w:t>Known NR cell</w:t>
            </w:r>
          </w:p>
        </w:tc>
        <w:tc>
          <w:tcPr>
            <w:tcW w:w="3375" w:type="dxa"/>
            <w:tcBorders>
              <w:bottom w:val="nil"/>
            </w:tcBorders>
            <w:shd w:val="clear" w:color="auto" w:fill="auto"/>
          </w:tcPr>
          <w:p>
            <w:pPr>
              <w:pStyle w:val="74"/>
              <w:rPr>
                <w:lang w:eastAsia="ko-KR"/>
              </w:rPr>
            </w:pPr>
            <w:r>
              <w:rPr>
                <w:lang w:eastAsia="ko-KR"/>
              </w:rPr>
              <w:t>Unknown NR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dxa"/>
            <w:shd w:val="clear" w:color="auto" w:fill="auto"/>
          </w:tcPr>
          <w:p>
            <w:pPr>
              <w:pStyle w:val="75"/>
              <w:rPr>
                <w:lang w:eastAsia="zh-CN"/>
              </w:rPr>
            </w:pPr>
            <w:r>
              <w:rPr>
                <w:rFonts w:hint="eastAsia" w:cs="Arial"/>
                <w:lang w:eastAsia="ko-KR"/>
              </w:rPr>
              <w:t>≥</w:t>
            </w:r>
            <w:r>
              <w:rPr>
                <w:lang w:eastAsia="ko-KR"/>
              </w:rPr>
              <w:t xml:space="preserve"> -8</w:t>
            </w:r>
          </w:p>
        </w:tc>
        <w:tc>
          <w:tcPr>
            <w:tcW w:w="1837" w:type="dxa"/>
            <w:shd w:val="clear" w:color="auto" w:fill="auto"/>
          </w:tcPr>
          <w:p>
            <w:pPr>
              <w:pStyle w:val="75"/>
              <w:rPr>
                <w:lang w:eastAsia="ko-KR"/>
              </w:rPr>
            </w:pPr>
            <w:r>
              <w:rPr>
                <w:lang w:eastAsia="ko-KR"/>
              </w:rPr>
              <w:t>FR1</w:t>
            </w:r>
          </w:p>
        </w:tc>
        <w:tc>
          <w:tcPr>
            <w:tcW w:w="2801" w:type="dxa"/>
            <w:shd w:val="clear" w:color="auto" w:fill="auto"/>
          </w:tcPr>
          <w:p>
            <w:pPr>
              <w:pStyle w:val="75"/>
            </w:pPr>
            <w:r>
              <w:t>MAX (200 ms, 5 x T</w:t>
            </w:r>
            <w:r>
              <w:rPr>
                <w:vertAlign w:val="subscript"/>
              </w:rPr>
              <w:t>SMTC</w:t>
            </w:r>
            <w:r>
              <w:t>)</w:t>
            </w:r>
          </w:p>
        </w:tc>
        <w:tc>
          <w:tcPr>
            <w:tcW w:w="3375" w:type="dxa"/>
            <w:shd w:val="clear" w:color="auto" w:fill="auto"/>
          </w:tcPr>
          <w:p>
            <w:pPr>
              <w:pStyle w:val="75"/>
            </w:pPr>
            <w:r>
              <w:t xml:space="preserve">MAX (800 ms, 10 x </w:t>
            </w:r>
            <w:ins w:id="172" w:author="cmcc-shiyuan" w:date="2023-10-16T18:40:25Z">
              <w:r>
                <w:rPr>
                  <w:rFonts w:hint="eastAsia"/>
                  <w:highlight w:val="none"/>
                  <w:lang w:val="en-US" w:eastAsia="zh-CN"/>
                </w:rPr>
                <w:t>N1</w:t>
              </w:r>
            </w:ins>
            <w:ins w:id="173" w:author="cmcc-shiyuan" w:date="2023-10-16T18:40:25Z">
              <w:r>
                <w:rPr>
                  <w:rFonts w:hint="eastAsia"/>
                  <w:highlight w:val="none"/>
                  <w:vertAlign w:val="superscript"/>
                  <w:lang w:val="en-US" w:eastAsia="zh-CN"/>
                </w:rPr>
                <w:t>Note2</w:t>
              </w:r>
            </w:ins>
            <w:ins w:id="174" w:author="cmcc-shiyuan" w:date="2023-10-16T18:40:25Z">
              <w:r>
                <w:rPr>
                  <w:rFonts w:hint="eastAsia"/>
                  <w:highlight w:val="none"/>
                  <w:lang w:val="en-US" w:eastAsia="zh-CN"/>
                </w:rPr>
                <w:t xml:space="preserve"> </w:t>
              </w:r>
            </w:ins>
            <w:ins w:id="175" w:author="cmcc-shiyuan" w:date="2023-10-16T18:40:25Z">
              <w:r>
                <w:rPr>
                  <w:highlight w:val="none"/>
                </w:rPr>
                <w:t>x</w:t>
              </w:r>
            </w:ins>
            <w:ins w:id="176" w:author="cmcc-shiyuan" w:date="2023-10-16T18:40:25Z">
              <w:r>
                <w:rPr>
                  <w:rFonts w:hint="eastAsia"/>
                  <w:lang w:val="en-US" w:eastAsia="zh-CN"/>
                </w:rPr>
                <w:t xml:space="preserve"> </w:t>
              </w:r>
            </w:ins>
            <w:r>
              <w:t>T</w:t>
            </w:r>
            <w:r>
              <w:rPr>
                <w:vertAlign w:val="subscript"/>
              </w:rPr>
              <w:t>SMTC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dxa"/>
          </w:tcPr>
          <w:p>
            <w:pPr>
              <w:pStyle w:val="75"/>
              <w:rPr>
                <w:lang w:eastAsia="zh-CN"/>
              </w:rPr>
            </w:pPr>
            <w:r>
              <w:rPr>
                <w:lang w:eastAsia="ko-KR"/>
              </w:rPr>
              <w:t>&lt; -8</w:t>
            </w:r>
          </w:p>
        </w:tc>
        <w:tc>
          <w:tcPr>
            <w:tcW w:w="1837" w:type="dxa"/>
            <w:shd w:val="clear" w:color="auto" w:fill="auto"/>
          </w:tcPr>
          <w:p>
            <w:pPr>
              <w:pStyle w:val="75"/>
              <w:rPr>
                <w:lang w:eastAsia="ko-KR"/>
              </w:rPr>
            </w:pPr>
            <w:r>
              <w:rPr>
                <w:lang w:eastAsia="ko-KR"/>
              </w:rPr>
              <w:t>FR1</w:t>
            </w:r>
          </w:p>
        </w:tc>
        <w:tc>
          <w:tcPr>
            <w:tcW w:w="2801" w:type="dxa"/>
            <w:shd w:val="clear" w:color="auto" w:fill="auto"/>
          </w:tcPr>
          <w:p>
            <w:pPr>
              <w:pStyle w:val="75"/>
              <w:rPr>
                <w:lang w:eastAsia="zh-CN"/>
              </w:rPr>
            </w:pPr>
            <w:r>
              <w:rPr>
                <w:lang w:eastAsia="zh-CN"/>
              </w:rPr>
              <w:t>N/A</w:t>
            </w:r>
          </w:p>
        </w:tc>
        <w:tc>
          <w:tcPr>
            <w:tcW w:w="3375" w:type="dxa"/>
            <w:shd w:val="clear" w:color="auto" w:fill="auto"/>
          </w:tcPr>
          <w:p>
            <w:pPr>
              <w:pStyle w:val="75"/>
              <w:rPr>
                <w:lang w:eastAsia="ko-KR"/>
              </w:rPr>
            </w:pPr>
            <w:r>
              <w:t>800</w:t>
            </w:r>
            <w:r>
              <w:rPr>
                <w:vertAlign w:val="superscript"/>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4"/>
          </w:tcPr>
          <w:p>
            <w:pPr>
              <w:pStyle w:val="89"/>
              <w:rPr>
                <w:ins w:id="177" w:author="cmcc-shiyuan" w:date="2023-10-16T18:41:47Z"/>
                <w:lang w:eastAsia="ko-KR"/>
              </w:rPr>
            </w:pPr>
            <w:r>
              <w:rPr>
                <w:lang w:eastAsia="ko-KR"/>
              </w:rPr>
              <w:t>Note 1:</w:t>
            </w:r>
            <w:r>
              <w:tab/>
            </w:r>
            <w:r>
              <w:rPr>
                <w:lang w:eastAsia="ko-KR"/>
              </w:rPr>
              <w:t>The UE is not required to successfully</w:t>
            </w:r>
            <w:r>
              <w:rPr>
                <w:b/>
                <w:bCs/>
              </w:rPr>
              <w:t xml:space="preserve"> </w:t>
            </w:r>
            <w:r>
              <w:rPr>
                <w:lang w:eastAsia="ko-KR"/>
              </w:rPr>
              <w:t>identify a cell on any NR frequency layer when T</w:t>
            </w:r>
            <w:r>
              <w:rPr>
                <w:vertAlign w:val="subscript"/>
                <w:lang w:eastAsia="ko-KR"/>
              </w:rPr>
              <w:t>SMTC</w:t>
            </w:r>
            <w:r>
              <w:rPr>
                <w:lang w:eastAsia="ko-KR"/>
              </w:rPr>
              <w:t xml:space="preserve"> &gt; 20 ms and serving cell SSB Ês/Iot &lt; -8 dB.</w:t>
            </w:r>
          </w:p>
          <w:p>
            <w:pPr>
              <w:pStyle w:val="89"/>
              <w:rPr>
                <w:lang w:eastAsia="zh-CN"/>
              </w:rPr>
            </w:pPr>
            <w:ins w:id="178" w:author="cmcc-shiyuan" w:date="2023-10-16T18:41:48Z">
              <w:r>
                <w:rPr>
                  <w:rFonts w:hint="default" w:cs="Times New Roman"/>
                  <w:highlight w:val="none"/>
                  <w:lang w:val="en-US" w:eastAsia="ko-KR"/>
                </w:rPr>
                <w:t xml:space="preserve">Note 2:     </w:t>
              </w:r>
            </w:ins>
            <w:ins w:id="179" w:author="cmcc-shiyuan" w:date="2023-10-16T18:41:48Z">
              <w:r>
                <w:rPr>
                  <w:lang w:val="en-US"/>
                </w:rPr>
                <w:t>For UEs with [antenna arrays], N</w:t>
              </w:r>
            </w:ins>
            <w:ins w:id="180" w:author="cmcc-shiyuan" w:date="2023-10-16T18:41:48Z">
              <w:r>
                <w:rPr>
                  <w:rFonts w:hint="eastAsia"/>
                  <w:lang w:val="en-US" w:eastAsia="zh-CN"/>
                </w:rPr>
                <w:t>1</w:t>
              </w:r>
            </w:ins>
            <w:ins w:id="181" w:author="cmcc-shiyuan" w:date="2023-10-16T18:41:48Z">
              <w:r>
                <w:rPr>
                  <w:lang w:val="en-US"/>
                </w:rPr>
                <w:t xml:space="preserve"> = </w:t>
              </w:r>
            </w:ins>
            <w:ins w:id="182" w:author="cmcc-shiyuan" w:date="2023-10-16T18:41:48Z">
              <w:r>
                <w:rPr>
                  <w:rFonts w:hint="eastAsia"/>
                  <w:lang w:val="en-US" w:eastAsia="zh-CN"/>
                </w:rPr>
                <w:t>3</w:t>
              </w:r>
            </w:ins>
            <w:ins w:id="183" w:author="cmcc-shiyuan" w:date="2023-10-16T18:41:48Z">
              <w:r>
                <w:rPr>
                  <w:lang w:val="en-US"/>
                </w:rPr>
                <w:t xml:space="preserve"> </w:t>
              </w:r>
            </w:ins>
            <w:ins w:id="184" w:author="cmcc-shiyuan" w:date="2023-10-16T18:41:48Z">
              <w:r>
                <w:rPr>
                  <w:rFonts w:eastAsia="等线"/>
                  <w:lang w:eastAsia="zh-CN"/>
                </w:rPr>
                <w:t>when network assistance on ATG cells reference locations is provided, otherwise N</w:t>
              </w:r>
            </w:ins>
            <w:ins w:id="185" w:author="cmcc-shiyuan" w:date="2023-10-16T18:41:48Z">
              <w:r>
                <w:rPr>
                  <w:rFonts w:hint="eastAsia" w:eastAsia="等线"/>
                  <w:lang w:val="en-US" w:eastAsia="zh-CN"/>
                </w:rPr>
                <w:t>1</w:t>
              </w:r>
            </w:ins>
            <w:ins w:id="186" w:author="cmcc-shiyuan" w:date="2023-10-16T18:41:48Z">
              <w:r>
                <w:rPr>
                  <w:rFonts w:eastAsia="等线"/>
                  <w:lang w:eastAsia="zh-CN"/>
                </w:rPr>
                <w:t xml:space="preserve"> = </w:t>
              </w:r>
            </w:ins>
            <w:ins w:id="187" w:author="cmcc-shiyuan" w:date="2023-10-16T18:41:48Z">
              <w:r>
                <w:rPr>
                  <w:rFonts w:hint="eastAsia" w:eastAsia="等线"/>
                  <w:lang w:val="en-US" w:eastAsia="zh-CN"/>
                </w:rPr>
                <w:t>4</w:t>
              </w:r>
            </w:ins>
            <w:ins w:id="188" w:author="cmcc-shiyuan" w:date="2023-10-16T18:41:48Z">
              <w:r>
                <w:rPr>
                  <w:rFonts w:eastAsia="等线"/>
                  <w:lang w:eastAsia="zh-CN"/>
                </w:rPr>
                <w:t>.</w:t>
              </w:r>
            </w:ins>
            <w:ins w:id="189" w:author="cmcc-shiyuan" w:date="2023-10-16T18:41:48Z">
              <w:r>
                <w:rPr>
                  <w:rFonts w:eastAsia="等线"/>
                  <w:lang w:eastAsia="zh-CN"/>
                </w:rPr>
                <w:br w:type="textWrapping"/>
              </w:r>
            </w:ins>
            <w:ins w:id="190" w:author="cmcc-shiyuan" w:date="2023-10-16T18:41:48Z">
              <w:r>
                <w:rPr>
                  <w:rFonts w:eastAsia="等线"/>
                  <w:lang w:eastAsia="zh-CN"/>
                </w:rPr>
                <w:t>For UEs with [omnidirectional antennas], N</w:t>
              </w:r>
            </w:ins>
            <w:ins w:id="191" w:author="cmcc-shiyuan" w:date="2023-10-16T18:41:48Z">
              <w:r>
                <w:rPr>
                  <w:rFonts w:hint="eastAsia" w:eastAsia="等线"/>
                  <w:lang w:val="en-US" w:eastAsia="zh-CN"/>
                </w:rPr>
                <w:t>1</w:t>
              </w:r>
            </w:ins>
            <w:ins w:id="192" w:author="cmcc-shiyuan" w:date="2023-10-16T18:41:48Z">
              <w:r>
                <w:rPr>
                  <w:rFonts w:eastAsia="等线"/>
                  <w:lang w:eastAsia="zh-CN"/>
                </w:rPr>
                <w:t xml:space="preserve"> = 1.</w:t>
              </w:r>
            </w:ins>
          </w:p>
        </w:tc>
      </w:tr>
    </w:tbl>
    <w:p/>
    <w:p>
      <w:pPr>
        <w:pStyle w:val="78"/>
      </w:pPr>
      <w:r>
        <w:t>Table 6.2D.1.2.1-2: Time to identify target NR cell for RRC connection re-establishment to NR inter-frequency cell</w:t>
      </w:r>
    </w:p>
    <w:tbl>
      <w:tblPr>
        <w:tblStyle w:val="59"/>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2835"/>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bottom w:val="nil"/>
            </w:tcBorders>
            <w:shd w:val="clear" w:color="auto" w:fill="auto"/>
          </w:tcPr>
          <w:p>
            <w:pPr>
              <w:pStyle w:val="74"/>
              <w:rPr>
                <w:lang w:eastAsia="ko-KR"/>
              </w:rPr>
            </w:pPr>
            <w:r>
              <w:rPr>
                <w:lang w:eastAsia="ko-KR"/>
              </w:rPr>
              <w:t xml:space="preserve">Serving cell SSB </w:t>
            </w:r>
            <w:r>
              <w:rPr>
                <w:lang w:val="en-US"/>
              </w:rPr>
              <w:t>Ês/Iot (dB)</w:t>
            </w:r>
          </w:p>
        </w:tc>
        <w:tc>
          <w:tcPr>
            <w:tcW w:w="1701" w:type="dxa"/>
            <w:tcBorders>
              <w:bottom w:val="nil"/>
            </w:tcBorders>
            <w:shd w:val="clear" w:color="auto" w:fill="auto"/>
          </w:tcPr>
          <w:p>
            <w:pPr>
              <w:pStyle w:val="74"/>
              <w:rPr>
                <w:lang w:eastAsia="ko-KR"/>
              </w:rPr>
            </w:pPr>
            <w:r>
              <w:rPr>
                <w:lang w:eastAsia="ko-KR"/>
              </w:rPr>
              <w:t>FR of target NR cell</w:t>
            </w:r>
          </w:p>
        </w:tc>
        <w:tc>
          <w:tcPr>
            <w:tcW w:w="6246" w:type="dxa"/>
            <w:gridSpan w:val="2"/>
            <w:shd w:val="clear" w:color="auto" w:fill="auto"/>
          </w:tcPr>
          <w:p>
            <w:pPr>
              <w:pStyle w:val="74"/>
              <w:rPr>
                <w:lang w:eastAsia="ko-KR"/>
              </w:rPr>
            </w:pPr>
            <w:r>
              <w:rPr>
                <w:lang w:eastAsia="ko-KR"/>
              </w:rPr>
              <w:t>T</w:t>
            </w:r>
            <w:r>
              <w:rPr>
                <w:vertAlign w:val="subscript"/>
                <w:lang w:eastAsia="ko-KR"/>
              </w:rPr>
              <w:t xml:space="preserve">identify_inter_NR, i </w:t>
            </w:r>
            <w:r>
              <w:rPr>
                <w:lang w:eastAsia="ko-KR"/>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tcBorders>
            <w:shd w:val="clear" w:color="auto" w:fill="auto"/>
          </w:tcPr>
          <w:p>
            <w:pPr>
              <w:pStyle w:val="74"/>
              <w:rPr>
                <w:lang w:eastAsia="ko-KR"/>
              </w:rPr>
            </w:pPr>
          </w:p>
        </w:tc>
        <w:tc>
          <w:tcPr>
            <w:tcW w:w="1701" w:type="dxa"/>
            <w:tcBorders>
              <w:top w:val="nil"/>
            </w:tcBorders>
            <w:shd w:val="clear" w:color="auto" w:fill="auto"/>
          </w:tcPr>
          <w:p>
            <w:pPr>
              <w:pStyle w:val="74"/>
              <w:rPr>
                <w:lang w:eastAsia="ko-KR"/>
              </w:rPr>
            </w:pPr>
          </w:p>
        </w:tc>
        <w:tc>
          <w:tcPr>
            <w:tcW w:w="2835" w:type="dxa"/>
            <w:shd w:val="clear" w:color="auto" w:fill="auto"/>
          </w:tcPr>
          <w:p>
            <w:pPr>
              <w:pStyle w:val="74"/>
              <w:rPr>
                <w:lang w:eastAsia="ko-KR"/>
              </w:rPr>
            </w:pPr>
            <w:r>
              <w:rPr>
                <w:lang w:eastAsia="ko-KR"/>
              </w:rPr>
              <w:t>Known NR cell</w:t>
            </w:r>
          </w:p>
        </w:tc>
        <w:tc>
          <w:tcPr>
            <w:tcW w:w="3411" w:type="dxa"/>
          </w:tcPr>
          <w:p>
            <w:pPr>
              <w:pStyle w:val="74"/>
              <w:rPr>
                <w:lang w:eastAsia="ko-KR"/>
              </w:rPr>
            </w:pPr>
            <w:r>
              <w:rPr>
                <w:lang w:eastAsia="ko-KR"/>
              </w:rPr>
              <w:t>Unknown NR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pStyle w:val="75"/>
              <w:rPr>
                <w:lang w:eastAsia="zh-CN"/>
              </w:rPr>
            </w:pPr>
            <w:r>
              <w:rPr>
                <w:rFonts w:hint="eastAsia" w:cs="Arial"/>
                <w:lang w:eastAsia="ko-KR"/>
              </w:rPr>
              <w:t>≥</w:t>
            </w:r>
            <w:r>
              <w:rPr>
                <w:rFonts w:cs="Arial"/>
                <w:lang w:eastAsia="ko-KR"/>
              </w:rPr>
              <w:t xml:space="preserve"> </w:t>
            </w:r>
            <w:r>
              <w:rPr>
                <w:lang w:eastAsia="ko-KR"/>
              </w:rPr>
              <w:t>-8</w:t>
            </w:r>
          </w:p>
        </w:tc>
        <w:tc>
          <w:tcPr>
            <w:tcW w:w="1701" w:type="dxa"/>
            <w:shd w:val="clear" w:color="auto" w:fill="auto"/>
          </w:tcPr>
          <w:p>
            <w:pPr>
              <w:pStyle w:val="75"/>
              <w:rPr>
                <w:lang w:eastAsia="ko-KR"/>
              </w:rPr>
            </w:pPr>
            <w:r>
              <w:rPr>
                <w:lang w:eastAsia="ko-KR"/>
              </w:rPr>
              <w:t>FR1</w:t>
            </w:r>
          </w:p>
        </w:tc>
        <w:tc>
          <w:tcPr>
            <w:tcW w:w="2835" w:type="dxa"/>
            <w:shd w:val="clear" w:color="auto" w:fill="auto"/>
          </w:tcPr>
          <w:p>
            <w:pPr>
              <w:pStyle w:val="75"/>
            </w:pPr>
            <w:r>
              <w:t>MAX (200 ms, 6 x T</w:t>
            </w:r>
            <w:r>
              <w:rPr>
                <w:vertAlign w:val="subscript"/>
              </w:rPr>
              <w:t>SMTC, i</w:t>
            </w:r>
            <w:r>
              <w:t>)</w:t>
            </w:r>
          </w:p>
        </w:tc>
        <w:tc>
          <w:tcPr>
            <w:tcW w:w="3411" w:type="dxa"/>
            <w:shd w:val="clear" w:color="auto" w:fill="auto"/>
          </w:tcPr>
          <w:p>
            <w:pPr>
              <w:pStyle w:val="75"/>
            </w:pPr>
            <w:r>
              <w:t xml:space="preserve">MAX (800 ms, 13 x </w:t>
            </w:r>
            <w:ins w:id="193" w:author="cmcc-shiyuan" w:date="2023-10-16T18:40:28Z">
              <w:r>
                <w:rPr>
                  <w:rFonts w:hint="eastAsia"/>
                  <w:highlight w:val="none"/>
                  <w:lang w:val="en-US" w:eastAsia="zh-CN"/>
                </w:rPr>
                <w:t>N1</w:t>
              </w:r>
            </w:ins>
            <w:ins w:id="194" w:author="cmcc-shiyuan" w:date="2023-10-16T18:40:28Z">
              <w:r>
                <w:rPr>
                  <w:rFonts w:hint="eastAsia"/>
                  <w:highlight w:val="none"/>
                  <w:vertAlign w:val="superscript"/>
                  <w:lang w:val="en-US" w:eastAsia="zh-CN"/>
                </w:rPr>
                <w:t>Note2</w:t>
              </w:r>
            </w:ins>
            <w:ins w:id="195" w:author="cmcc-shiyuan" w:date="2023-10-16T18:40:28Z">
              <w:r>
                <w:rPr>
                  <w:rFonts w:hint="eastAsia"/>
                  <w:highlight w:val="none"/>
                  <w:lang w:val="en-US" w:eastAsia="zh-CN"/>
                </w:rPr>
                <w:t xml:space="preserve"> </w:t>
              </w:r>
            </w:ins>
            <w:ins w:id="196" w:author="cmcc-shiyuan" w:date="2023-10-16T18:40:28Z">
              <w:r>
                <w:rPr>
                  <w:highlight w:val="none"/>
                </w:rPr>
                <w:t>x</w:t>
              </w:r>
            </w:ins>
            <w:ins w:id="197" w:author="cmcc-shiyuan" w:date="2023-10-16T18:40:28Z">
              <w:r>
                <w:rPr>
                  <w:rFonts w:hint="eastAsia"/>
                  <w:lang w:val="en-US" w:eastAsia="zh-CN"/>
                </w:rPr>
                <w:t xml:space="preserve"> </w:t>
              </w:r>
            </w:ins>
            <w:r>
              <w:t>T</w:t>
            </w:r>
            <w:r>
              <w:rPr>
                <w:vertAlign w:val="subscript"/>
              </w:rPr>
              <w:t>SMTC, i</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pStyle w:val="75"/>
              <w:rPr>
                <w:lang w:eastAsia="zh-CN"/>
              </w:rPr>
            </w:pPr>
            <w:r>
              <w:rPr>
                <w:lang w:eastAsia="ko-KR"/>
              </w:rPr>
              <w:t>&lt; -8</w:t>
            </w:r>
          </w:p>
        </w:tc>
        <w:tc>
          <w:tcPr>
            <w:tcW w:w="1701" w:type="dxa"/>
            <w:shd w:val="clear" w:color="auto" w:fill="auto"/>
          </w:tcPr>
          <w:p>
            <w:pPr>
              <w:pStyle w:val="75"/>
              <w:rPr>
                <w:lang w:eastAsia="ko-KR"/>
              </w:rPr>
            </w:pPr>
            <w:r>
              <w:rPr>
                <w:lang w:eastAsia="ko-KR"/>
              </w:rPr>
              <w:t>FR1</w:t>
            </w:r>
          </w:p>
        </w:tc>
        <w:tc>
          <w:tcPr>
            <w:tcW w:w="2835" w:type="dxa"/>
            <w:shd w:val="clear" w:color="auto" w:fill="auto"/>
          </w:tcPr>
          <w:p>
            <w:pPr>
              <w:pStyle w:val="75"/>
              <w:rPr>
                <w:lang w:eastAsia="zh-CN"/>
              </w:rPr>
            </w:pPr>
            <w:r>
              <w:rPr>
                <w:lang w:eastAsia="zh-CN"/>
              </w:rPr>
              <w:t>N/A</w:t>
            </w:r>
          </w:p>
        </w:tc>
        <w:tc>
          <w:tcPr>
            <w:tcW w:w="3411" w:type="dxa"/>
            <w:shd w:val="clear" w:color="auto" w:fill="auto"/>
          </w:tcPr>
          <w:p>
            <w:pPr>
              <w:pStyle w:val="75"/>
              <w:rPr>
                <w:lang w:eastAsia="ko-KR"/>
              </w:rPr>
            </w:pPr>
            <w:r>
              <w:t>800</w:t>
            </w:r>
            <w:r>
              <w:rPr>
                <w:vertAlign w:val="superscript"/>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3" w:type="dxa"/>
            <w:gridSpan w:val="4"/>
          </w:tcPr>
          <w:p>
            <w:pPr>
              <w:pStyle w:val="89"/>
              <w:rPr>
                <w:ins w:id="198" w:author="cmcc-shiyuan" w:date="2023-10-16T18:41:50Z"/>
                <w:lang w:eastAsia="ko-KR"/>
              </w:rPr>
            </w:pPr>
            <w:r>
              <w:rPr>
                <w:lang w:eastAsia="ko-KR"/>
              </w:rPr>
              <w:t>Note 1:</w:t>
            </w:r>
            <w:r>
              <w:tab/>
            </w:r>
            <w:r>
              <w:rPr>
                <w:lang w:eastAsia="ko-KR"/>
              </w:rPr>
              <w:t>The UE is not required to successfully identify a cell on any NR frequency layer when T</w:t>
            </w:r>
            <w:r>
              <w:rPr>
                <w:vertAlign w:val="subscript"/>
                <w:lang w:eastAsia="ko-KR"/>
              </w:rPr>
              <w:t>SMTC,i</w:t>
            </w:r>
            <w:r>
              <w:rPr>
                <w:lang w:eastAsia="ko-KR"/>
              </w:rPr>
              <w:t xml:space="preserve"> &gt; 20 ms and serving cell SSB Ês/Iot &lt; -8 dB.</w:t>
            </w:r>
          </w:p>
          <w:p>
            <w:pPr>
              <w:pStyle w:val="89"/>
              <w:rPr>
                <w:lang w:eastAsia="ko-KR"/>
              </w:rPr>
            </w:pPr>
            <w:ins w:id="199" w:author="cmcc-shiyuan" w:date="2023-10-16T18:41:51Z">
              <w:r>
                <w:rPr>
                  <w:rFonts w:hint="default" w:cs="Times New Roman"/>
                  <w:highlight w:val="none"/>
                  <w:lang w:val="en-US" w:eastAsia="ko-KR"/>
                </w:rPr>
                <w:t xml:space="preserve">Note 2:     </w:t>
              </w:r>
            </w:ins>
            <w:ins w:id="200" w:author="cmcc-shiyuan" w:date="2023-10-16T18:41:51Z">
              <w:r>
                <w:rPr>
                  <w:lang w:val="en-US"/>
                </w:rPr>
                <w:t>For UEs with [antenna arrays], N</w:t>
              </w:r>
            </w:ins>
            <w:ins w:id="201" w:author="cmcc-shiyuan" w:date="2023-10-16T18:41:51Z">
              <w:r>
                <w:rPr>
                  <w:rFonts w:hint="eastAsia"/>
                  <w:lang w:val="en-US" w:eastAsia="zh-CN"/>
                </w:rPr>
                <w:t>1</w:t>
              </w:r>
            </w:ins>
            <w:ins w:id="202" w:author="cmcc-shiyuan" w:date="2023-10-16T18:41:51Z">
              <w:r>
                <w:rPr>
                  <w:lang w:val="en-US"/>
                </w:rPr>
                <w:t xml:space="preserve"> = </w:t>
              </w:r>
            </w:ins>
            <w:ins w:id="203" w:author="cmcc-shiyuan" w:date="2023-10-16T18:41:51Z">
              <w:r>
                <w:rPr>
                  <w:rFonts w:hint="eastAsia"/>
                  <w:lang w:val="en-US" w:eastAsia="zh-CN"/>
                </w:rPr>
                <w:t>3</w:t>
              </w:r>
            </w:ins>
            <w:ins w:id="204" w:author="cmcc-shiyuan" w:date="2023-10-16T18:41:51Z">
              <w:r>
                <w:rPr>
                  <w:lang w:val="en-US"/>
                </w:rPr>
                <w:t xml:space="preserve"> </w:t>
              </w:r>
            </w:ins>
            <w:ins w:id="205" w:author="cmcc-shiyuan" w:date="2023-10-16T18:41:51Z">
              <w:r>
                <w:rPr>
                  <w:rFonts w:eastAsia="等线"/>
                  <w:lang w:eastAsia="zh-CN"/>
                </w:rPr>
                <w:t>when network assistance on ATG cells reference locations is provided, otherwise N</w:t>
              </w:r>
            </w:ins>
            <w:ins w:id="206" w:author="cmcc-shiyuan" w:date="2023-10-16T18:41:51Z">
              <w:r>
                <w:rPr>
                  <w:rFonts w:hint="eastAsia" w:eastAsia="等线"/>
                  <w:lang w:val="en-US" w:eastAsia="zh-CN"/>
                </w:rPr>
                <w:t>1</w:t>
              </w:r>
            </w:ins>
            <w:ins w:id="207" w:author="cmcc-shiyuan" w:date="2023-10-16T18:41:51Z">
              <w:r>
                <w:rPr>
                  <w:rFonts w:eastAsia="等线"/>
                  <w:lang w:eastAsia="zh-CN"/>
                </w:rPr>
                <w:t xml:space="preserve"> = </w:t>
              </w:r>
            </w:ins>
            <w:ins w:id="208" w:author="cmcc-shiyuan" w:date="2023-10-16T18:41:51Z">
              <w:r>
                <w:rPr>
                  <w:rFonts w:hint="eastAsia" w:eastAsia="等线"/>
                  <w:lang w:val="en-US" w:eastAsia="zh-CN"/>
                </w:rPr>
                <w:t>4</w:t>
              </w:r>
            </w:ins>
            <w:ins w:id="209" w:author="cmcc-shiyuan" w:date="2023-10-16T18:41:51Z">
              <w:r>
                <w:rPr>
                  <w:rFonts w:eastAsia="等线"/>
                  <w:lang w:eastAsia="zh-CN"/>
                </w:rPr>
                <w:t>.</w:t>
              </w:r>
            </w:ins>
            <w:ins w:id="210" w:author="cmcc-shiyuan" w:date="2023-10-16T18:41:51Z">
              <w:r>
                <w:rPr>
                  <w:rFonts w:eastAsia="等线"/>
                  <w:lang w:eastAsia="zh-CN"/>
                </w:rPr>
                <w:br w:type="textWrapping"/>
              </w:r>
            </w:ins>
            <w:ins w:id="211" w:author="cmcc-shiyuan" w:date="2023-10-16T18:41:51Z">
              <w:r>
                <w:rPr>
                  <w:rFonts w:eastAsia="等线"/>
                  <w:lang w:eastAsia="zh-CN"/>
                </w:rPr>
                <w:t>For UEs with [omnidirectional antennas], N</w:t>
              </w:r>
            </w:ins>
            <w:ins w:id="212" w:author="cmcc-shiyuan" w:date="2023-10-16T18:41:51Z">
              <w:r>
                <w:rPr>
                  <w:rFonts w:hint="eastAsia" w:eastAsia="等线"/>
                  <w:lang w:val="en-US" w:eastAsia="zh-CN"/>
                </w:rPr>
                <w:t>1</w:t>
              </w:r>
            </w:ins>
            <w:ins w:id="213" w:author="cmcc-shiyuan" w:date="2023-10-16T18:41:51Z">
              <w:r>
                <w:rPr>
                  <w:rFonts w:eastAsia="等线"/>
                  <w:lang w:eastAsia="zh-CN"/>
                </w:rPr>
                <w:t xml:space="preserve"> = 1.</w:t>
              </w:r>
            </w:ins>
          </w:p>
        </w:tc>
      </w:tr>
    </w:tbl>
    <w:p>
      <w:pPr>
        <w:rPr>
          <w:lang w:val="en-US" w:eastAsia="zh-CN"/>
        </w:rPr>
      </w:pP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5"/>
        <w:rPr>
          <w:lang w:eastAsia="ko-KR"/>
        </w:rPr>
      </w:pPr>
      <w:r>
        <w:rPr>
          <w:lang w:eastAsia="ko-KR"/>
        </w:rPr>
        <w:t>6.2</w:t>
      </w:r>
      <w:r>
        <w:rPr>
          <w:lang w:val="en-US" w:eastAsia="zh-CN"/>
        </w:rPr>
        <w:t>D</w:t>
      </w:r>
      <w:r>
        <w:rPr>
          <w:lang w:eastAsia="ko-KR"/>
        </w:rPr>
        <w:t>.</w:t>
      </w:r>
      <w:r>
        <w:rPr>
          <w:lang w:eastAsia="zh-CN"/>
        </w:rPr>
        <w:t>2</w:t>
      </w:r>
      <w:r>
        <w:rPr>
          <w:lang w:eastAsia="ko-KR"/>
        </w:rPr>
        <w:t>.2</w:t>
      </w:r>
      <w:r>
        <w:rPr>
          <w:lang w:eastAsia="ko-KR"/>
        </w:rPr>
        <w:tab/>
      </w:r>
      <w:r>
        <w:rPr>
          <w:lang w:eastAsia="ko-KR"/>
        </w:rPr>
        <w:t>Requirements for 4-step RA type</w:t>
      </w:r>
    </w:p>
    <w:p>
      <w:pPr>
        <w:rPr>
          <w:ins w:id="214" w:author="cmcc-shiyuan" w:date="2023-10-16T18:43:39Z"/>
        </w:rPr>
      </w:pPr>
      <w:ins w:id="215" w:author="cmcc-shiyuan" w:date="2023-10-16T18:43:39Z">
        <w:r>
          <w:rPr>
            <w:rFonts w:hint="eastAsia"/>
            <w:lang w:val="en-US" w:eastAsia="zh-CN"/>
          </w:rPr>
          <w:t>The requirements in clause 6.2.2.3 and sub-clauses under 6.2.2.</w:t>
        </w:r>
      </w:ins>
      <w:ins w:id="216" w:author="cmcc-shiyuan" w:date="2023-10-16T18:44:06Z">
        <w:r>
          <w:rPr>
            <w:rFonts w:hint="eastAsia"/>
            <w:lang w:val="en-US" w:eastAsia="zh-CN"/>
          </w:rPr>
          <w:t>2</w:t>
        </w:r>
      </w:ins>
      <w:ins w:id="217" w:author="cmcc-shiyuan" w:date="2023-10-16T18:43:39Z">
        <w:r>
          <w:rPr>
            <w:rFonts w:hint="eastAsia"/>
            <w:lang w:val="en-US" w:eastAsia="zh-CN"/>
          </w:rPr>
          <w:t xml:space="preserve"> shall apply only for FR1 UE in NR SA operation mode.</w:t>
        </w:r>
      </w:ins>
    </w:p>
    <w:p>
      <w:pPr>
        <w:rPr>
          <w:del w:id="218" w:author="cmcc-shiyuan" w:date="2023-10-16T18:43:49Z"/>
          <w:rFonts w:cs="v4.2.0"/>
          <w:lang w:eastAsia="zh-CN"/>
        </w:rPr>
      </w:pPr>
      <w:del w:id="219" w:author="cmcc-shiyuan" w:date="2023-10-16T18:43:49Z">
        <w:r>
          <w:rPr/>
          <w:delText>The UE shall select the type of random access at initiation of the random access procedure based on network configuration, as specified in clause 5.1.1 in TS 38.321 [7].</w:delText>
        </w:r>
      </w:del>
    </w:p>
    <w:p>
      <w:pPr>
        <w:rPr>
          <w:del w:id="220" w:author="cmcc-shiyuan" w:date="2023-10-16T18:43:49Z"/>
          <w:rFonts w:cs="v4.2.0"/>
          <w:lang w:eastAsia="zh-CN"/>
        </w:rPr>
      </w:pPr>
      <w:del w:id="221" w:author="cmcc-shiyuan" w:date="2023-10-16T18:43:49Z">
        <w:r>
          <w:rPr>
            <w:rFonts w:cs="v4.2.0"/>
            <w:lang w:eastAsia="zh-CN"/>
          </w:rPr>
          <w:delText>T</w:delText>
        </w:r>
      </w:del>
      <w:del w:id="222" w:author="cmcc-shiyuan" w:date="2023-10-16T18:43:49Z">
        <w:r>
          <w:rPr>
            <w:rFonts w:cs="v4.2.0"/>
          </w:rPr>
          <w:delText>he UE shall have capability to calculate PRACH transmission power according to the PRACH power formula defined in clause 7.4 of TS 3</w:delText>
        </w:r>
      </w:del>
      <w:del w:id="223" w:author="cmcc-shiyuan" w:date="2023-10-16T18:43:49Z">
        <w:r>
          <w:rPr>
            <w:rFonts w:cs="v4.2.0"/>
            <w:lang w:eastAsia="zh-CN"/>
          </w:rPr>
          <w:delText>8</w:delText>
        </w:r>
      </w:del>
      <w:del w:id="224" w:author="cmcc-shiyuan" w:date="2023-10-16T18:43:49Z">
        <w:r>
          <w:rPr>
            <w:rFonts w:cs="v4.2.0"/>
          </w:rPr>
          <w:delText>.213</w:delText>
        </w:r>
      </w:del>
      <w:del w:id="225" w:author="cmcc-shiyuan" w:date="2023-10-16T18:43:49Z">
        <w:r>
          <w:rPr>
            <w:rFonts w:cs="v4.2.0"/>
            <w:lang w:eastAsia="zh-CN"/>
          </w:rPr>
          <w:delText xml:space="preserve"> </w:delText>
        </w:r>
      </w:del>
      <w:del w:id="226" w:author="cmcc-shiyuan" w:date="2023-10-16T18:43:49Z">
        <w:r>
          <w:rPr>
            <w:rFonts w:cs="v4.2.0"/>
          </w:rPr>
          <w:delText xml:space="preserve">[3] and apply this power level at the first preamble or additional preambles. The absolute power applied to the first preamble shall have an accuracy as specified in </w:delText>
        </w:r>
      </w:del>
      <w:del w:id="227" w:author="cmcc-shiyuan" w:date="2023-10-16T18:43:49Z">
        <w:r>
          <w:rPr>
            <w:rFonts w:cs="v4.2.0"/>
            <w:lang w:eastAsia="zh-CN"/>
          </w:rPr>
          <w:delText>T</w:delText>
        </w:r>
      </w:del>
      <w:del w:id="228" w:author="cmcc-shiyuan" w:date="2023-10-16T18:43:49Z">
        <w:r>
          <w:rPr>
            <w:rFonts w:cs="v4.2.0"/>
          </w:rPr>
          <w:delText xml:space="preserve">able </w:delText>
        </w:r>
      </w:del>
      <w:del w:id="229" w:author="cmcc-shiyuan" w:date="2023-10-16T18:43:49Z">
        <w:r>
          <w:rPr>
            <w:rFonts w:cs="v4.2.0"/>
            <w:lang w:eastAsia="zh-CN"/>
          </w:rPr>
          <w:delText>6.3.4.2-1</w:delText>
        </w:r>
      </w:del>
      <w:del w:id="230" w:author="cmcc-shiyuan" w:date="2023-10-16T18:43:49Z">
        <w:r>
          <w:rPr>
            <w:rFonts w:cs="v4.2.0"/>
          </w:rPr>
          <w:delText xml:space="preserve"> of TS 3</w:delText>
        </w:r>
      </w:del>
      <w:del w:id="231" w:author="cmcc-shiyuan" w:date="2023-10-16T18:43:49Z">
        <w:r>
          <w:rPr>
            <w:rFonts w:cs="v4.2.0"/>
            <w:lang w:eastAsia="zh-CN"/>
          </w:rPr>
          <w:delText>8</w:delText>
        </w:r>
      </w:del>
      <w:del w:id="232" w:author="cmcc-shiyuan" w:date="2023-10-16T18:43:49Z">
        <w:r>
          <w:rPr>
            <w:rFonts w:cs="v4.2.0"/>
          </w:rPr>
          <w:delText>.101</w:delText>
        </w:r>
      </w:del>
      <w:del w:id="233" w:author="cmcc-shiyuan" w:date="2023-10-16T18:43:49Z">
        <w:r>
          <w:rPr>
            <w:rFonts w:cs="v4.2.0"/>
            <w:lang w:eastAsia="zh-CN"/>
          </w:rPr>
          <w:delText xml:space="preserve">-1 </w:delText>
        </w:r>
      </w:del>
      <w:del w:id="234" w:author="cmcc-shiyuan" w:date="2023-10-16T18:43:49Z">
        <w:r>
          <w:rPr>
            <w:rFonts w:cs="v4.2.0"/>
          </w:rPr>
          <w:delText>[18]</w:delText>
        </w:r>
      </w:del>
      <w:del w:id="235" w:author="cmcc-shiyuan" w:date="2023-10-16T18:43:49Z">
        <w:r>
          <w:rPr>
            <w:rFonts w:cs="v4.2.0"/>
            <w:lang w:eastAsia="zh-CN"/>
          </w:rPr>
          <w:delText xml:space="preserve"> for FR1</w:delText>
        </w:r>
      </w:del>
      <w:del w:id="236" w:author="cmcc-shiyuan" w:date="2023-10-16T18:43:49Z">
        <w:r>
          <w:rPr>
            <w:rFonts w:cs="v4.2.0"/>
          </w:rPr>
          <w:delText xml:space="preserve">. The relative power applied to additional preambles shall have an accuracy as specified in </w:delText>
        </w:r>
      </w:del>
      <w:del w:id="237" w:author="cmcc-shiyuan" w:date="2023-10-16T18:43:49Z">
        <w:r>
          <w:rPr>
            <w:rFonts w:cs="v4.2.0"/>
            <w:lang w:eastAsia="zh-CN"/>
          </w:rPr>
          <w:delText>T</w:delText>
        </w:r>
      </w:del>
      <w:del w:id="238" w:author="cmcc-shiyuan" w:date="2023-10-16T18:43:49Z">
        <w:r>
          <w:rPr>
            <w:rFonts w:cs="v4.2.0"/>
          </w:rPr>
          <w:delText xml:space="preserve">able </w:delText>
        </w:r>
      </w:del>
      <w:del w:id="239" w:author="cmcc-shiyuan" w:date="2023-10-16T18:43:49Z">
        <w:r>
          <w:rPr>
            <w:rFonts w:cs="v4.2.0"/>
            <w:lang w:eastAsia="zh-CN"/>
          </w:rPr>
          <w:delText>6.3.4.3-1</w:delText>
        </w:r>
      </w:del>
      <w:del w:id="240" w:author="cmcc-shiyuan" w:date="2023-10-16T18:43:49Z">
        <w:r>
          <w:rPr>
            <w:rFonts w:cs="v4.2.0"/>
          </w:rPr>
          <w:delText xml:space="preserve"> of TS 3</w:delText>
        </w:r>
      </w:del>
      <w:del w:id="241" w:author="cmcc-shiyuan" w:date="2023-10-16T18:43:49Z">
        <w:r>
          <w:rPr>
            <w:rFonts w:cs="v4.2.0"/>
            <w:lang w:eastAsia="zh-CN"/>
          </w:rPr>
          <w:delText>8</w:delText>
        </w:r>
      </w:del>
      <w:del w:id="242" w:author="cmcc-shiyuan" w:date="2023-10-16T18:43:49Z">
        <w:r>
          <w:rPr>
            <w:rFonts w:cs="v4.2.0"/>
          </w:rPr>
          <w:delText>.101</w:delText>
        </w:r>
      </w:del>
      <w:del w:id="243" w:author="cmcc-shiyuan" w:date="2023-10-16T18:43:49Z">
        <w:r>
          <w:rPr>
            <w:rFonts w:cs="v4.2.0"/>
            <w:lang w:eastAsia="zh-CN"/>
          </w:rPr>
          <w:delText xml:space="preserve">-1 </w:delText>
        </w:r>
      </w:del>
      <w:del w:id="244" w:author="cmcc-shiyuan" w:date="2023-10-16T18:43:49Z">
        <w:r>
          <w:rPr>
            <w:rFonts w:cs="v4.2.0"/>
          </w:rPr>
          <w:delText>[</w:delText>
        </w:r>
      </w:del>
      <w:del w:id="245" w:author="cmcc-shiyuan" w:date="2023-10-16T18:43:49Z">
        <w:r>
          <w:rPr>
            <w:rFonts w:cs="v4.2.0"/>
            <w:lang w:eastAsia="zh-CN"/>
          </w:rPr>
          <w:delText>18</w:delText>
        </w:r>
      </w:del>
      <w:del w:id="246" w:author="cmcc-shiyuan" w:date="2023-10-16T18:43:49Z">
        <w:r>
          <w:rPr>
            <w:rFonts w:cs="v4.2.0"/>
          </w:rPr>
          <w:delText>]</w:delText>
        </w:r>
      </w:del>
      <w:del w:id="247" w:author="cmcc-shiyuan" w:date="2023-10-16T18:43:49Z">
        <w:r>
          <w:rPr>
            <w:rFonts w:cs="v4.2.0"/>
            <w:lang w:eastAsia="zh-CN"/>
          </w:rPr>
          <w:delText xml:space="preserve"> for FR1</w:delText>
        </w:r>
      </w:del>
      <w:del w:id="248" w:author="cmcc-shiyuan" w:date="2023-10-16T18:43:49Z">
        <w:r>
          <w:rPr>
            <w:rFonts w:cs="v4.2.0"/>
          </w:rPr>
          <w:delText>.</w:delText>
        </w:r>
      </w:del>
    </w:p>
    <w:p>
      <w:pPr>
        <w:rPr>
          <w:del w:id="249" w:author="cmcc-shiyuan" w:date="2023-10-16T18:43:49Z"/>
          <w:rFonts w:cs="v4.2.0"/>
          <w:lang w:eastAsia="zh-CN"/>
        </w:rPr>
      </w:pPr>
      <w:del w:id="250" w:author="cmcc-shiyuan" w:date="2023-10-16T18:43:49Z">
        <w:r>
          <w:rPr>
            <w:rFonts w:cs="v4.2.0"/>
            <w:lang w:eastAsia="zh-CN"/>
          </w:rPr>
          <w:delText>The UE shall indicate a random access problem to upper layers if the maximum number of preamble transmission counter has been reached for the random access procedure on PCell as specified in clause 5.1.4 in TS 38.321 [7].</w:delText>
        </w:r>
      </w:del>
    </w:p>
    <w:p>
      <w:pPr>
        <w:rPr>
          <w:del w:id="251" w:author="cmcc-shiyuan" w:date="2023-10-16T18:43:49Z"/>
          <w:rFonts w:cs="v4.2.0"/>
          <w:lang w:eastAsia="zh-CN"/>
        </w:rPr>
      </w:pPr>
      <w:del w:id="252" w:author="cmcc-shiyuan" w:date="2023-10-16T18:43:49Z">
        <w:r>
          <w:rPr>
            <w:rFonts w:cs="v4.2.0"/>
            <w:lang w:eastAsia="zh-CN"/>
          </w:rPr>
          <w:delText>The requirements in this clause apply for UE in SA operation mode.</w:delText>
        </w:r>
      </w:del>
    </w:p>
    <w:p>
      <w:pPr>
        <w:pStyle w:val="6"/>
        <w:rPr>
          <w:del w:id="253" w:author="cmcc-shiyuan" w:date="2023-10-16T18:43:49Z"/>
          <w:lang w:eastAsia="zh-CN"/>
        </w:rPr>
      </w:pPr>
      <w:del w:id="254" w:author="cmcc-shiyuan" w:date="2023-10-16T18:43:49Z">
        <w:r>
          <w:rPr>
            <w:lang w:eastAsia="zh-CN"/>
          </w:rPr>
          <w:delText>6.2</w:delText>
        </w:r>
      </w:del>
      <w:del w:id="255" w:author="cmcc-shiyuan" w:date="2023-10-16T18:43:49Z">
        <w:r>
          <w:rPr>
            <w:lang w:val="en-US" w:eastAsia="zh-CN"/>
          </w:rPr>
          <w:delText>D</w:delText>
        </w:r>
      </w:del>
      <w:del w:id="256" w:author="cmcc-shiyuan" w:date="2023-10-16T18:43:49Z">
        <w:r>
          <w:rPr>
            <w:lang w:eastAsia="zh-CN"/>
          </w:rPr>
          <w:delText>.2.2.1</w:delText>
        </w:r>
      </w:del>
      <w:del w:id="257" w:author="cmcc-shiyuan" w:date="2023-10-16T18:43:49Z">
        <w:r>
          <w:rPr>
            <w:lang w:eastAsia="zh-CN"/>
          </w:rPr>
          <w:tab/>
        </w:r>
      </w:del>
      <w:del w:id="258" w:author="cmcc-shiyuan" w:date="2023-10-16T18:43:49Z">
        <w:r>
          <w:rPr>
            <w:lang w:eastAsia="zh-CN"/>
          </w:rPr>
          <w:delText>Contention based random access</w:delText>
        </w:r>
      </w:del>
    </w:p>
    <w:p>
      <w:pPr>
        <w:pStyle w:val="7"/>
        <w:rPr>
          <w:del w:id="259" w:author="cmcc-shiyuan" w:date="2023-10-16T18:43:49Z"/>
          <w:lang w:eastAsia="zh-CN"/>
        </w:rPr>
      </w:pPr>
      <w:del w:id="260" w:author="cmcc-shiyuan" w:date="2023-10-16T18:43:49Z">
        <w:r>
          <w:rPr>
            <w:lang w:eastAsia="zh-CN"/>
          </w:rPr>
          <w:delText>6.2</w:delText>
        </w:r>
      </w:del>
      <w:del w:id="261" w:author="cmcc-shiyuan" w:date="2023-10-16T18:43:49Z">
        <w:r>
          <w:rPr>
            <w:lang w:val="en-US" w:eastAsia="zh-CN"/>
          </w:rPr>
          <w:delText>D</w:delText>
        </w:r>
      </w:del>
      <w:del w:id="262" w:author="cmcc-shiyuan" w:date="2023-10-16T18:43:49Z">
        <w:r>
          <w:rPr>
            <w:lang w:eastAsia="zh-CN"/>
          </w:rPr>
          <w:delText>.2.2.1.1</w:delText>
        </w:r>
      </w:del>
      <w:del w:id="263" w:author="cmcc-shiyuan" w:date="2023-10-16T18:43:49Z">
        <w:r>
          <w:rPr>
            <w:lang w:eastAsia="zh-CN"/>
          </w:rPr>
          <w:tab/>
        </w:r>
      </w:del>
      <w:del w:id="264" w:author="cmcc-shiyuan" w:date="2023-10-16T18:43:49Z">
        <w:r>
          <w:rPr>
            <w:lang w:eastAsia="zh-CN"/>
          </w:rPr>
          <w:delText>Correct behaviour when transmitting Random Access Preamble</w:delText>
        </w:r>
      </w:del>
    </w:p>
    <w:p>
      <w:pPr>
        <w:rPr>
          <w:del w:id="265" w:author="cmcc-shiyuan" w:date="2023-10-16T18:43:49Z"/>
          <w:rFonts w:cs="v4.2.0"/>
          <w:lang w:eastAsia="zh-CN"/>
        </w:rPr>
      </w:pPr>
      <w:del w:id="266" w:author="cmcc-shiyuan" w:date="2023-10-16T18:43:49Z">
        <w:r>
          <w:rPr>
            <w:rFonts w:cs="v4.2.0"/>
            <w:lang w:eastAsia="zh-CN"/>
          </w:rPr>
          <w:delText xml:space="preserve">With the UE selected SSB with SS-RSRP above </w:delText>
        </w:r>
      </w:del>
      <w:del w:id="267" w:author="cmcc-shiyuan" w:date="2023-10-16T18:43:49Z">
        <w:r>
          <w:rPr>
            <w:rFonts w:cs="v4.2.0"/>
            <w:i/>
            <w:lang w:eastAsia="zh-CN"/>
          </w:rPr>
          <w:delText>rsrp-ThresholdSSB</w:delText>
        </w:r>
      </w:del>
      <w:del w:id="268" w:author="cmcc-shiyuan" w:date="2023-10-16T18:43:49Z">
        <w:r>
          <w:rPr>
            <w:rFonts w:cs="v4.2.0"/>
            <w:lang w:eastAsia="zh-CN"/>
          </w:rPr>
          <w:delText xml:space="preserve">, UE shall have the capability to select a </w:delText>
        </w:r>
      </w:del>
      <w:del w:id="269" w:author="cmcc-shiyuan" w:date="2023-10-16T18:43:49Z">
        <w:r>
          <w:rPr/>
          <w:delText>Random Access Preamble</w:delText>
        </w:r>
      </w:del>
      <w:del w:id="270" w:author="cmcc-shiyuan" w:date="2023-10-16T18:43:49Z">
        <w:r>
          <w:rPr>
            <w:rFonts w:cs="v4.2.0"/>
            <w:lang w:eastAsia="zh-CN"/>
          </w:rPr>
          <w:delText xml:space="preserve"> randomly with equal probability from the </w:delText>
        </w:r>
      </w:del>
      <w:del w:id="271" w:author="cmcc-shiyuan" w:date="2023-10-16T18:43:49Z">
        <w:r>
          <w:rPr/>
          <w:delText>Random Access Preamble</w:delText>
        </w:r>
      </w:del>
      <w:del w:id="272" w:author="cmcc-shiyuan" w:date="2023-10-16T18:43:49Z">
        <w:r>
          <w:rPr>
            <w:lang w:eastAsia="zh-CN"/>
          </w:rPr>
          <w:delText>s</w:delText>
        </w:r>
      </w:del>
      <w:del w:id="273" w:author="cmcc-shiyuan" w:date="2023-10-16T18:43:49Z">
        <w:r>
          <w:rPr>
            <w:rFonts w:cs="v4.2.0"/>
            <w:lang w:eastAsia="zh-CN"/>
          </w:rPr>
          <w:delText xml:space="preserve"> associated with the selected SSB if the association between Random Access Preambles and SSB is configured, </w:delText>
        </w:r>
      </w:del>
      <w:del w:id="274" w:author="cmcc-shiyuan" w:date="2023-10-16T18:43:49Z">
        <w:r>
          <w:rPr>
            <w:rFonts w:cs="v4.2.0"/>
          </w:rPr>
          <w:delText>as specified in clause 5.1.</w:delText>
        </w:r>
      </w:del>
      <w:del w:id="275" w:author="cmcc-shiyuan" w:date="2023-10-16T18:43:49Z">
        <w:r>
          <w:rPr>
            <w:rFonts w:cs="v4.2.0"/>
            <w:lang w:eastAsia="zh-CN"/>
          </w:rPr>
          <w:delText>2</w:delText>
        </w:r>
      </w:del>
      <w:del w:id="276" w:author="cmcc-shiyuan" w:date="2023-10-16T18:43:49Z">
        <w:r>
          <w:rPr>
            <w:rFonts w:cs="v4.2.0"/>
          </w:rPr>
          <w:delText xml:space="preserve"> in TS 3</w:delText>
        </w:r>
      </w:del>
      <w:del w:id="277" w:author="cmcc-shiyuan" w:date="2023-10-16T18:43:49Z">
        <w:r>
          <w:rPr>
            <w:rFonts w:cs="v4.2.0"/>
            <w:lang w:eastAsia="zh-CN"/>
          </w:rPr>
          <w:delText>8</w:delText>
        </w:r>
      </w:del>
      <w:del w:id="278" w:author="cmcc-shiyuan" w:date="2023-10-16T18:43:49Z">
        <w:r>
          <w:rPr>
            <w:rFonts w:cs="v4.2.0"/>
          </w:rPr>
          <w:delText>.321 [7]</w:delText>
        </w:r>
      </w:del>
      <w:del w:id="279" w:author="cmcc-shiyuan" w:date="2023-10-16T18:43:49Z">
        <w:r>
          <w:rPr>
            <w:rFonts w:cs="v4.2.0"/>
            <w:lang w:eastAsia="zh-CN"/>
          </w:rPr>
          <w:delText>.</w:delText>
        </w:r>
      </w:del>
    </w:p>
    <w:p>
      <w:pPr>
        <w:rPr>
          <w:del w:id="280" w:author="cmcc-shiyuan" w:date="2023-10-16T18:43:49Z"/>
          <w:rFonts w:cs="v4.2.0"/>
          <w:lang w:eastAsia="zh-CN"/>
        </w:rPr>
      </w:pPr>
      <w:del w:id="281" w:author="cmcc-shiyuan" w:date="2023-10-16T18:43:49Z">
        <w:r>
          <w:rPr>
            <w:rFonts w:cs="v4.2.0"/>
            <w:lang w:eastAsia="zh-CN"/>
          </w:rPr>
          <w:delText xml:space="preserve">With the UE selected SSB with SS-RSRP above </w:delText>
        </w:r>
      </w:del>
      <w:del w:id="282" w:author="cmcc-shiyuan" w:date="2023-10-16T18:43:49Z">
        <w:r>
          <w:rPr>
            <w:rFonts w:cs="v4.2.0"/>
            <w:i/>
            <w:lang w:eastAsia="zh-CN"/>
          </w:rPr>
          <w:delText>rsrp-ThresholdSSB</w:delText>
        </w:r>
      </w:del>
      <w:del w:id="283" w:author="cmcc-shiyuan" w:date="2023-10-16T18:43:49Z">
        <w:r>
          <w:rPr>
            <w:rFonts w:cs="v4.2.0"/>
            <w:lang w:eastAsia="zh-CN"/>
          </w:rPr>
          <w:delText xml:space="preserve">, UE shall have the capability to transmit Random Access Preamble on the next available PRACH occasion from the PRACH occasions corresponding to the selected SSB permitted by the restrictions given by the </w:delText>
        </w:r>
      </w:del>
      <w:del w:id="284" w:author="cmcc-shiyuan" w:date="2023-10-16T18:43:49Z">
        <w:r>
          <w:rPr>
            <w:rFonts w:cs="v4.2.0"/>
            <w:i/>
            <w:lang w:eastAsia="zh-CN"/>
          </w:rPr>
          <w:delText>ra-ssb-OccasionMaskIndex</w:delText>
        </w:r>
      </w:del>
      <w:del w:id="285" w:author="cmcc-shiyuan" w:date="2023-10-16T18:43:49Z">
        <w:r>
          <w:rPr>
            <w:rFonts w:cs="v4.2.0"/>
            <w:lang w:eastAsia="zh-CN"/>
          </w:rPr>
          <w:delText xml:space="preserve"> if configured, if the association between PRACH occasions and SSBs is configured, and </w:delText>
        </w:r>
      </w:del>
      <w:del w:id="286" w:author="cmcc-shiyuan" w:date="2023-10-16T18:43:49Z">
        <w:r>
          <w:rPr>
            <w:lang w:eastAsia="ko-KR"/>
          </w:rPr>
          <w:delText xml:space="preserve">PRACH occasion </w:delText>
        </w:r>
      </w:del>
      <w:del w:id="287" w:author="cmcc-shiyuan" w:date="2023-10-16T18:43:49Z">
        <w:r>
          <w:rPr>
            <w:lang w:eastAsia="zh-CN"/>
          </w:rPr>
          <w:delText xml:space="preserve">shall be </w:delText>
        </w:r>
      </w:del>
      <w:del w:id="288" w:author="cmcc-shiyuan" w:date="2023-10-16T18:43:49Z">
        <w:r>
          <w:rPr>
            <w:lang w:eastAsia="ko-KR"/>
          </w:rPr>
          <w:delText>randomly</w:delText>
        </w:r>
      </w:del>
      <w:del w:id="289" w:author="cmcc-shiyuan" w:date="2023-10-16T18:43:49Z">
        <w:r>
          <w:rPr>
            <w:lang w:eastAsia="zh-CN"/>
          </w:rPr>
          <w:delText xml:space="preserve"> selected</w:delText>
        </w:r>
      </w:del>
      <w:del w:id="290" w:author="cmcc-shiyuan" w:date="2023-10-16T18:43:49Z">
        <w:r>
          <w:rPr>
            <w:lang w:eastAsia="ko-KR"/>
          </w:rPr>
          <w:delText xml:space="preserve"> with equal probability amongst the </w:delText>
        </w:r>
      </w:del>
      <w:del w:id="291" w:author="cmcc-shiyuan" w:date="2023-10-16T18:43:49Z">
        <w:r>
          <w:rPr>
            <w:lang w:eastAsia="zh-CN"/>
          </w:rPr>
          <w:delText xml:space="preserve">selected SSB associated </w:delText>
        </w:r>
      </w:del>
      <w:del w:id="292" w:author="cmcc-shiyuan" w:date="2023-10-16T18:43:49Z">
        <w:r>
          <w:rPr>
            <w:lang w:eastAsia="ko-KR"/>
          </w:rPr>
          <w:delText>PRACH occasions occurring simultaneously but on different subcarriers</w:delText>
        </w:r>
      </w:del>
      <w:del w:id="293" w:author="cmcc-shiyuan" w:date="2023-10-16T18:43:49Z">
        <w:r>
          <w:rPr>
            <w:rFonts w:cs="v4.2.0"/>
            <w:lang w:eastAsia="zh-CN"/>
          </w:rPr>
          <w:delText xml:space="preserve">, </w:delText>
        </w:r>
      </w:del>
      <w:del w:id="294" w:author="cmcc-shiyuan" w:date="2023-10-16T18:43:49Z">
        <w:r>
          <w:rPr>
            <w:rFonts w:cs="v4.2.0"/>
          </w:rPr>
          <w:delText>as specified in clause 5.1.</w:delText>
        </w:r>
      </w:del>
      <w:del w:id="295" w:author="cmcc-shiyuan" w:date="2023-10-16T18:43:49Z">
        <w:r>
          <w:rPr>
            <w:rFonts w:cs="v4.2.0"/>
            <w:lang w:eastAsia="zh-CN"/>
          </w:rPr>
          <w:delText>2</w:delText>
        </w:r>
      </w:del>
      <w:del w:id="296" w:author="cmcc-shiyuan" w:date="2023-10-16T18:43:49Z">
        <w:r>
          <w:rPr>
            <w:rFonts w:cs="v4.2.0"/>
          </w:rPr>
          <w:delText xml:space="preserve"> in TS 3</w:delText>
        </w:r>
      </w:del>
      <w:del w:id="297" w:author="cmcc-shiyuan" w:date="2023-10-16T18:43:49Z">
        <w:r>
          <w:rPr>
            <w:rFonts w:cs="v4.2.0"/>
            <w:lang w:eastAsia="zh-CN"/>
          </w:rPr>
          <w:delText>8</w:delText>
        </w:r>
      </w:del>
      <w:del w:id="298" w:author="cmcc-shiyuan" w:date="2023-10-16T18:43:49Z">
        <w:r>
          <w:rPr>
            <w:rFonts w:cs="v4.2.0"/>
          </w:rPr>
          <w:delText>.321 [7]</w:delText>
        </w:r>
      </w:del>
      <w:del w:id="299" w:author="cmcc-shiyuan" w:date="2023-10-16T18:43:49Z">
        <w:r>
          <w:rPr>
            <w:rFonts w:cs="v4.2.0"/>
            <w:lang w:eastAsia="zh-CN"/>
          </w:rPr>
          <w:delText>.</w:delText>
        </w:r>
      </w:del>
    </w:p>
    <w:p>
      <w:pPr>
        <w:pStyle w:val="7"/>
        <w:rPr>
          <w:del w:id="300" w:author="cmcc-shiyuan" w:date="2023-10-16T18:43:49Z"/>
          <w:lang w:eastAsia="zh-CN"/>
        </w:rPr>
      </w:pPr>
      <w:del w:id="301" w:author="cmcc-shiyuan" w:date="2023-10-16T18:43:49Z">
        <w:r>
          <w:rPr>
            <w:lang w:eastAsia="zh-CN"/>
          </w:rPr>
          <w:delText>6.2</w:delText>
        </w:r>
      </w:del>
      <w:del w:id="302" w:author="cmcc-shiyuan" w:date="2023-10-16T18:43:49Z">
        <w:r>
          <w:rPr>
            <w:lang w:val="en-US" w:eastAsia="zh-CN"/>
          </w:rPr>
          <w:delText>D</w:delText>
        </w:r>
      </w:del>
      <w:del w:id="303" w:author="cmcc-shiyuan" w:date="2023-10-16T18:43:49Z">
        <w:r>
          <w:rPr>
            <w:lang w:eastAsia="zh-CN"/>
          </w:rPr>
          <w:delText>.2.2.1.2</w:delText>
        </w:r>
      </w:del>
      <w:del w:id="304" w:author="cmcc-shiyuan" w:date="2023-10-16T18:43:49Z">
        <w:r>
          <w:rPr>
            <w:lang w:eastAsia="zh-CN"/>
          </w:rPr>
          <w:tab/>
        </w:r>
      </w:del>
      <w:del w:id="305" w:author="cmcc-shiyuan" w:date="2023-10-16T18:43:49Z">
        <w:r>
          <w:rPr>
            <w:lang w:eastAsia="zh-CN"/>
          </w:rPr>
          <w:delText>Correct behaviour when receiving Random Access Response</w:delText>
        </w:r>
      </w:del>
    </w:p>
    <w:p>
      <w:pPr>
        <w:rPr>
          <w:del w:id="306" w:author="cmcc-shiyuan" w:date="2023-10-16T18:43:49Z"/>
          <w:lang w:eastAsia="zh-CN"/>
        </w:rPr>
      </w:pPr>
      <w:del w:id="307" w:author="cmcc-shiyuan" w:date="2023-10-16T18:43:49Z">
        <w:r>
          <w:rPr/>
          <w:delText>The UE may stop monitoring for Random Access Response(s) and shall transmit the msg3 if the Random Access Response contains a Random Access Preamble identifier corresponding to the transmitted Random Access Preamble.</w:delText>
        </w:r>
      </w:del>
    </w:p>
    <w:p>
      <w:pPr>
        <w:rPr>
          <w:del w:id="308" w:author="cmcc-shiyuan" w:date="2023-10-16T18:43:49Z"/>
          <w:rFonts w:cs="v4.2.0"/>
        </w:rPr>
      </w:pPr>
      <w:del w:id="309" w:author="cmcc-shiyuan" w:date="2023-10-16T18:43:49Z">
        <w:r>
          <w:rPr>
            <w:rFonts w:cs="v4.2.0"/>
          </w:rPr>
          <w:delText>The UE shall a</w:delText>
        </w:r>
      </w:del>
      <w:del w:id="310" w:author="cmcc-shiyuan" w:date="2023-10-16T18:43:49Z">
        <w:r>
          <w:rPr>
            <w:rFonts w:cs="v4.2.0"/>
            <w:lang w:eastAsia="zh-CN"/>
          </w:rPr>
          <w:delText xml:space="preserve">gain </w:delText>
        </w:r>
      </w:del>
      <w:del w:id="311" w:author="cmcc-shiyuan" w:date="2023-10-16T18:43:49Z">
        <w:r>
          <w:rPr>
            <w:rFonts w:cs="v4.2.0"/>
          </w:rPr>
          <w:delText>perform the Random Access Resource selection procedure defined in clause 5.1.2</w:delText>
        </w:r>
      </w:del>
      <w:del w:id="312" w:author="cmcc-shiyuan" w:date="2023-10-16T18:43:49Z">
        <w:r>
          <w:rPr>
            <w:rFonts w:cs="v4.2.0"/>
            <w:lang w:eastAsia="zh-CN"/>
          </w:rPr>
          <w:delText xml:space="preserve"> </w:delText>
        </w:r>
      </w:del>
      <w:del w:id="313" w:author="cmcc-shiyuan" w:date="2023-10-16T18:43:49Z">
        <w:r>
          <w:rPr>
            <w:rFonts w:cs="v4.2.0"/>
          </w:rPr>
          <w:delText>in TS 3</w:delText>
        </w:r>
      </w:del>
      <w:del w:id="314" w:author="cmcc-shiyuan" w:date="2023-10-16T18:43:49Z">
        <w:r>
          <w:rPr>
            <w:rFonts w:cs="v4.2.0"/>
            <w:lang w:eastAsia="zh-CN"/>
          </w:rPr>
          <w:delText>8</w:delText>
        </w:r>
      </w:del>
      <w:del w:id="315" w:author="cmcc-shiyuan" w:date="2023-10-16T18:43:49Z">
        <w:r>
          <w:rPr>
            <w:rFonts w:cs="v4.2.0"/>
          </w:rPr>
          <w:delText>.321 [7]</w:delText>
        </w:r>
      </w:del>
      <w:del w:id="316" w:author="cmcc-shiyuan" w:date="2023-10-16T18:43:49Z">
        <w:r>
          <w:rPr>
            <w:rFonts w:cs="v4.2.0"/>
            <w:lang w:eastAsia="zh-CN"/>
          </w:rPr>
          <w:delText>,</w:delText>
        </w:r>
      </w:del>
      <w:del w:id="317" w:author="cmcc-shiyuan" w:date="2023-10-16T18:43:49Z">
        <w:r>
          <w:rPr>
            <w:rFonts w:cs="v4.2.0"/>
          </w:rPr>
          <w:delText xml:space="preserve"> and transmit with the calculated PRACH transmission power </w:delText>
        </w:r>
      </w:del>
      <w:del w:id="318" w:author="cmcc-shiyuan" w:date="2023-10-16T18:43:49Z">
        <w:r>
          <w:rPr>
            <w:rFonts w:cs="v4.2.0"/>
            <w:lang w:eastAsia="zh-CN"/>
          </w:rPr>
          <w:delText>when</w:delText>
        </w:r>
      </w:del>
      <w:del w:id="319" w:author="cmcc-shiyuan" w:date="2023-10-16T18:43:49Z">
        <w:r>
          <w:rPr>
            <w:rFonts w:cs="v4.2.0"/>
          </w:rPr>
          <w:delText xml:space="preserve"> the backoff time expires if</w:delText>
        </w:r>
      </w:del>
      <w:del w:id="320" w:author="cmcc-shiyuan" w:date="2023-10-16T18:43:49Z">
        <w:r>
          <w:rPr/>
          <w:delText xml:space="preserve"> all received Random Access Responses contain Random Access Preamble identifiers that do not match the transmitted Random Access Preamble</w:delText>
        </w:r>
      </w:del>
      <w:del w:id="321" w:author="cmcc-shiyuan" w:date="2023-10-16T18:43:49Z">
        <w:r>
          <w:rPr>
            <w:rFonts w:cs="v4.2.0"/>
          </w:rPr>
          <w:delText>.</w:delText>
        </w:r>
      </w:del>
    </w:p>
    <w:p>
      <w:pPr>
        <w:pStyle w:val="7"/>
        <w:rPr>
          <w:del w:id="322" w:author="cmcc-shiyuan" w:date="2023-10-16T18:43:49Z"/>
          <w:lang w:eastAsia="zh-CN"/>
        </w:rPr>
      </w:pPr>
      <w:del w:id="323" w:author="cmcc-shiyuan" w:date="2023-10-16T18:43:49Z">
        <w:r>
          <w:rPr>
            <w:lang w:eastAsia="zh-CN"/>
          </w:rPr>
          <w:delText>6.2</w:delText>
        </w:r>
      </w:del>
      <w:del w:id="324" w:author="cmcc-shiyuan" w:date="2023-10-16T18:43:49Z">
        <w:r>
          <w:rPr>
            <w:lang w:val="en-US" w:eastAsia="zh-CN"/>
          </w:rPr>
          <w:delText>D</w:delText>
        </w:r>
      </w:del>
      <w:del w:id="325" w:author="cmcc-shiyuan" w:date="2023-10-16T18:43:49Z">
        <w:r>
          <w:rPr>
            <w:lang w:eastAsia="zh-CN"/>
          </w:rPr>
          <w:delText>.2.2.1.3</w:delText>
        </w:r>
      </w:del>
      <w:del w:id="326" w:author="cmcc-shiyuan" w:date="2023-10-16T18:43:49Z">
        <w:r>
          <w:rPr>
            <w:lang w:eastAsia="zh-CN"/>
          </w:rPr>
          <w:tab/>
        </w:r>
      </w:del>
      <w:del w:id="327" w:author="cmcc-shiyuan" w:date="2023-10-16T18:43:49Z">
        <w:r>
          <w:rPr>
            <w:lang w:eastAsia="zh-CN"/>
          </w:rPr>
          <w:delText>Correct behaviour when not receiving Random Access Response</w:delText>
        </w:r>
      </w:del>
    </w:p>
    <w:p>
      <w:pPr>
        <w:rPr>
          <w:del w:id="328" w:author="cmcc-shiyuan" w:date="2023-10-16T18:43:49Z"/>
          <w:rFonts w:cs="v4.2.0"/>
        </w:rPr>
      </w:pPr>
      <w:del w:id="329" w:author="cmcc-shiyuan" w:date="2023-10-16T18:43:49Z">
        <w:r>
          <w:rPr>
            <w:rFonts w:cs="v4.2.0"/>
          </w:rPr>
          <w:delText xml:space="preserve">The UE shall </w:delText>
        </w:r>
      </w:del>
      <w:del w:id="330" w:author="cmcc-shiyuan" w:date="2023-10-16T18:43:49Z">
        <w:r>
          <w:rPr>
            <w:rFonts w:cs="v4.2.0"/>
            <w:lang w:eastAsia="zh-CN"/>
          </w:rPr>
          <w:delText xml:space="preserve">again </w:delText>
        </w:r>
      </w:del>
      <w:del w:id="331" w:author="cmcc-shiyuan" w:date="2023-10-16T18:43:49Z">
        <w:r>
          <w:rPr>
            <w:rFonts w:cs="v4.2.0"/>
          </w:rPr>
          <w:delText>perform the Random Access Resource selection procedure defined in clause 5.1.2</w:delText>
        </w:r>
      </w:del>
      <w:del w:id="332" w:author="cmcc-shiyuan" w:date="2023-10-16T18:43:49Z">
        <w:r>
          <w:rPr>
            <w:rFonts w:cs="v4.2.0"/>
            <w:lang w:eastAsia="zh-CN"/>
          </w:rPr>
          <w:delText xml:space="preserve"> </w:delText>
        </w:r>
      </w:del>
      <w:del w:id="333" w:author="cmcc-shiyuan" w:date="2023-10-16T18:43:49Z">
        <w:r>
          <w:rPr>
            <w:rFonts w:cs="v4.2.0"/>
          </w:rPr>
          <w:delText>in TS 3</w:delText>
        </w:r>
      </w:del>
      <w:del w:id="334" w:author="cmcc-shiyuan" w:date="2023-10-16T18:43:49Z">
        <w:r>
          <w:rPr>
            <w:rFonts w:cs="v4.2.0"/>
            <w:lang w:eastAsia="zh-CN"/>
          </w:rPr>
          <w:delText>8</w:delText>
        </w:r>
      </w:del>
      <w:del w:id="335" w:author="cmcc-shiyuan" w:date="2023-10-16T18:43:49Z">
        <w:r>
          <w:rPr>
            <w:rFonts w:cs="v4.2.0"/>
          </w:rPr>
          <w:delText>.321 [7]</w:delText>
        </w:r>
      </w:del>
      <w:del w:id="336" w:author="cmcc-shiyuan" w:date="2023-10-16T18:43:49Z">
        <w:r>
          <w:rPr>
            <w:rFonts w:cs="v4.2.0"/>
            <w:lang w:eastAsia="zh-CN"/>
          </w:rPr>
          <w:delText>,</w:delText>
        </w:r>
      </w:del>
      <w:del w:id="337" w:author="cmcc-shiyuan" w:date="2023-10-16T18:43:49Z">
        <w:r>
          <w:rPr/>
          <w:delText xml:space="preserve"> and transmit </w:delText>
        </w:r>
      </w:del>
      <w:del w:id="338" w:author="cmcc-shiyuan" w:date="2023-10-16T18:43:49Z">
        <w:r>
          <w:rPr>
            <w:rFonts w:cs="v4.2.0"/>
          </w:rPr>
          <w:delText>with the calculated PRACH transmission power</w:delText>
        </w:r>
      </w:del>
      <w:del w:id="339" w:author="cmcc-shiyuan" w:date="2023-10-16T18:43:49Z">
        <w:r>
          <w:rPr/>
          <w:delText xml:space="preserve"> </w:delText>
        </w:r>
      </w:del>
      <w:del w:id="340" w:author="cmcc-shiyuan" w:date="2023-10-16T18:43:49Z">
        <w:r>
          <w:rPr>
            <w:lang w:eastAsia="zh-CN"/>
          </w:rPr>
          <w:delText>when</w:delText>
        </w:r>
      </w:del>
      <w:del w:id="341" w:author="cmcc-shiyuan" w:date="2023-10-16T18:43:49Z">
        <w:r>
          <w:rPr/>
          <w:delText xml:space="preserve"> the backoff time expires </w:delText>
        </w:r>
      </w:del>
      <w:del w:id="342" w:author="cmcc-shiyuan" w:date="2023-10-16T18:43:49Z">
        <w:r>
          <w:rPr>
            <w:lang w:eastAsia="zh-CN"/>
          </w:rPr>
          <w:delText>if no Random Access Response is received within the RA Response window</w:delText>
        </w:r>
      </w:del>
      <w:del w:id="343" w:author="cmcc-shiyuan" w:date="2023-10-16T18:43:49Z">
        <w:r>
          <w:rPr/>
          <w:delText xml:space="preserve"> defined in clause 5.1.4 </w:delText>
        </w:r>
      </w:del>
      <w:del w:id="344" w:author="cmcc-shiyuan" w:date="2023-10-16T18:43:49Z">
        <w:r>
          <w:rPr>
            <w:lang w:eastAsia="zh-CN"/>
          </w:rPr>
          <w:delText xml:space="preserve">in </w:delText>
        </w:r>
      </w:del>
      <w:del w:id="345" w:author="cmcc-shiyuan" w:date="2023-10-16T18:43:49Z">
        <w:r>
          <w:rPr/>
          <w:delText>TS 3</w:delText>
        </w:r>
      </w:del>
      <w:del w:id="346" w:author="cmcc-shiyuan" w:date="2023-10-16T18:43:49Z">
        <w:r>
          <w:rPr>
            <w:lang w:eastAsia="zh-CN"/>
          </w:rPr>
          <w:delText>8</w:delText>
        </w:r>
      </w:del>
      <w:del w:id="347" w:author="cmcc-shiyuan" w:date="2023-10-16T18:43:49Z">
        <w:r>
          <w:rPr/>
          <w:delText>.321</w:delText>
        </w:r>
      </w:del>
      <w:del w:id="348" w:author="cmcc-shiyuan" w:date="2023-10-16T18:43:49Z">
        <w:r>
          <w:rPr>
            <w:lang w:eastAsia="zh-CN"/>
          </w:rPr>
          <w:delText xml:space="preserve"> [7]</w:delText>
        </w:r>
      </w:del>
      <w:del w:id="349" w:author="cmcc-shiyuan" w:date="2023-10-16T18:43:49Z">
        <w:r>
          <w:rPr/>
          <w:delText>.</w:delText>
        </w:r>
      </w:del>
    </w:p>
    <w:p>
      <w:pPr>
        <w:pStyle w:val="7"/>
        <w:rPr>
          <w:del w:id="350" w:author="cmcc-shiyuan" w:date="2023-10-16T18:43:49Z"/>
          <w:lang w:eastAsia="zh-CN"/>
        </w:rPr>
      </w:pPr>
      <w:del w:id="351" w:author="cmcc-shiyuan" w:date="2023-10-16T18:43:49Z">
        <w:r>
          <w:rPr>
            <w:lang w:eastAsia="zh-CN"/>
          </w:rPr>
          <w:delText>6.2</w:delText>
        </w:r>
      </w:del>
      <w:del w:id="352" w:author="cmcc-shiyuan" w:date="2023-10-16T18:43:49Z">
        <w:r>
          <w:rPr>
            <w:lang w:val="en-US" w:eastAsia="zh-CN"/>
          </w:rPr>
          <w:delText>D</w:delText>
        </w:r>
      </w:del>
      <w:del w:id="353" w:author="cmcc-shiyuan" w:date="2023-10-16T18:43:49Z">
        <w:r>
          <w:rPr>
            <w:lang w:eastAsia="zh-CN"/>
          </w:rPr>
          <w:delText>.2.2.1.4</w:delText>
        </w:r>
      </w:del>
      <w:del w:id="354" w:author="cmcc-shiyuan" w:date="2023-10-16T18:43:49Z">
        <w:r>
          <w:rPr>
            <w:lang w:eastAsia="zh-CN"/>
          </w:rPr>
          <w:tab/>
        </w:r>
      </w:del>
      <w:del w:id="355" w:author="cmcc-shiyuan" w:date="2023-10-16T18:43:49Z">
        <w:r>
          <w:rPr>
            <w:lang w:eastAsia="zh-CN"/>
          </w:rPr>
          <w:delText>Correct behaviour when receiving a</w:delText>
        </w:r>
      </w:del>
      <w:del w:id="356" w:author="cmcc-shiyuan" w:date="2023-10-16T18:43:49Z">
        <w:r>
          <w:rPr>
            <w:rFonts w:hint="eastAsia"/>
            <w:lang w:eastAsia="zh-CN"/>
          </w:rPr>
          <w:delText>n</w:delText>
        </w:r>
      </w:del>
      <w:del w:id="357" w:author="cmcc-shiyuan" w:date="2023-10-16T18:43:49Z">
        <w:r>
          <w:rPr>
            <w:lang w:eastAsia="zh-CN"/>
          </w:rPr>
          <w:delText xml:space="preserve"> </w:delText>
        </w:r>
      </w:del>
      <w:del w:id="358" w:author="cmcc-shiyuan" w:date="2023-10-16T18:43:49Z">
        <w:r>
          <w:rPr>
            <w:rFonts w:hint="eastAsia"/>
            <w:lang w:eastAsia="zh-CN"/>
          </w:rPr>
          <w:delText>UL grant for msg3 retransmission</w:delText>
        </w:r>
      </w:del>
    </w:p>
    <w:p>
      <w:pPr>
        <w:rPr>
          <w:del w:id="359" w:author="cmcc-shiyuan" w:date="2023-10-16T18:43:49Z"/>
          <w:rFonts w:cs="v4.2.0"/>
        </w:rPr>
      </w:pPr>
      <w:del w:id="360" w:author="cmcc-shiyuan" w:date="2023-10-16T18:43:49Z">
        <w:r>
          <w:rPr>
            <w:rFonts w:cs="v4.2.0"/>
          </w:rPr>
          <w:delText>The UE shall re-transmit the msg3 upon the reception of a</w:delText>
        </w:r>
      </w:del>
      <w:del w:id="361" w:author="cmcc-shiyuan" w:date="2023-10-16T18:43:49Z">
        <w:r>
          <w:rPr>
            <w:rFonts w:hint="eastAsia" w:cs="v4.2.0"/>
            <w:lang w:eastAsia="zh-CN"/>
          </w:rPr>
          <w:delText>n</w:delText>
        </w:r>
      </w:del>
      <w:del w:id="362" w:author="cmcc-shiyuan" w:date="2023-10-16T18:43:49Z">
        <w:r>
          <w:rPr>
            <w:rFonts w:hint="eastAsia" w:cs="v4.2.0"/>
            <w:lang w:val="en-US" w:eastAsia="zh-CN"/>
          </w:rPr>
          <w:delText xml:space="preserve"> </w:delText>
        </w:r>
      </w:del>
      <w:del w:id="363" w:author="cmcc-shiyuan" w:date="2023-10-16T18:43:49Z">
        <w:r>
          <w:rPr>
            <w:rFonts w:hint="eastAsia" w:cs="v4.2.0"/>
            <w:lang w:eastAsia="zh-CN"/>
          </w:rPr>
          <w:delText>UL grant for msg3 retransmission</w:delText>
        </w:r>
      </w:del>
      <w:del w:id="364" w:author="cmcc-shiyuan" w:date="2023-10-16T18:43:49Z">
        <w:r>
          <w:rPr>
            <w:rFonts w:cs="v4.2.0"/>
          </w:rPr>
          <w:delText>.</w:delText>
        </w:r>
      </w:del>
    </w:p>
    <w:p>
      <w:pPr>
        <w:pStyle w:val="7"/>
        <w:rPr>
          <w:del w:id="365" w:author="cmcc-shiyuan" w:date="2023-10-16T18:43:49Z"/>
          <w:lang w:eastAsia="zh-CN"/>
        </w:rPr>
      </w:pPr>
      <w:del w:id="366" w:author="cmcc-shiyuan" w:date="2023-10-16T18:43:49Z">
        <w:r>
          <w:rPr>
            <w:lang w:eastAsia="zh-CN"/>
          </w:rPr>
          <w:delText>6.2</w:delText>
        </w:r>
      </w:del>
      <w:del w:id="367" w:author="cmcc-shiyuan" w:date="2023-10-16T18:43:49Z">
        <w:r>
          <w:rPr>
            <w:lang w:val="en-US" w:eastAsia="zh-CN"/>
          </w:rPr>
          <w:delText>D</w:delText>
        </w:r>
      </w:del>
      <w:del w:id="368" w:author="cmcc-shiyuan" w:date="2023-10-16T18:43:49Z">
        <w:r>
          <w:rPr>
            <w:lang w:eastAsia="zh-CN"/>
          </w:rPr>
          <w:delText>.2.2.1.5</w:delText>
        </w:r>
      </w:del>
      <w:del w:id="369" w:author="cmcc-shiyuan" w:date="2023-10-16T18:43:49Z">
        <w:r>
          <w:rPr>
            <w:lang w:eastAsia="zh-CN"/>
          </w:rPr>
          <w:tab/>
        </w:r>
      </w:del>
      <w:del w:id="370" w:author="cmcc-shiyuan" w:date="2023-10-16T18:43:49Z">
        <w:r>
          <w:rPr>
            <w:lang w:eastAsia="zh-CN"/>
          </w:rPr>
          <w:delText>SA: Correct behaviour when receiving a message over Temporary C-RNTI</w:delText>
        </w:r>
      </w:del>
    </w:p>
    <w:p>
      <w:pPr>
        <w:rPr>
          <w:del w:id="371" w:author="cmcc-shiyuan" w:date="2023-10-16T18:43:49Z"/>
          <w:rFonts w:cs="v4.2.0"/>
        </w:rPr>
      </w:pPr>
      <w:del w:id="372" w:author="cmcc-shiyuan" w:date="2023-10-16T18:43:49Z">
        <w:r>
          <w:rPr>
            <w:rFonts w:cs="v4.2.0"/>
            <w:lang w:eastAsia="zh-CN"/>
          </w:rPr>
          <w:delText>The</w:delText>
        </w:r>
      </w:del>
      <w:del w:id="373" w:author="cmcc-shiyuan" w:date="2023-10-16T18:43:49Z">
        <w:r>
          <w:rPr>
            <w:rFonts w:cs="v4.2.0"/>
          </w:rPr>
          <w:delText xml:space="preserve"> </w:delText>
        </w:r>
      </w:del>
      <w:del w:id="374" w:author="cmcc-shiyuan" w:date="2023-10-16T18:43:49Z">
        <w:r>
          <w:rPr>
            <w:rFonts w:cs="v4.2.0"/>
            <w:lang w:eastAsia="zh-CN"/>
          </w:rPr>
          <w:delText>UE</w:delText>
        </w:r>
      </w:del>
      <w:del w:id="375" w:author="cmcc-shiyuan" w:date="2023-10-16T18:43:49Z">
        <w:r>
          <w:rPr>
            <w:rFonts w:cs="v4.2.0"/>
          </w:rPr>
          <w:delText xml:space="preserve"> </w:delText>
        </w:r>
      </w:del>
      <w:del w:id="376" w:author="cmcc-shiyuan" w:date="2023-10-16T18:43:49Z">
        <w:r>
          <w:rPr>
            <w:rFonts w:cs="v4.2.0"/>
            <w:lang w:eastAsia="zh-CN"/>
          </w:rPr>
          <w:delText>shall</w:delText>
        </w:r>
      </w:del>
      <w:del w:id="377" w:author="cmcc-shiyuan" w:date="2023-10-16T18:43:49Z">
        <w:r>
          <w:rPr>
            <w:rFonts w:cs="v4.2.0"/>
          </w:rPr>
          <w:delText xml:space="preserve"> </w:delText>
        </w:r>
      </w:del>
      <w:del w:id="378" w:author="cmcc-shiyuan" w:date="2023-10-16T18:43:49Z">
        <w:r>
          <w:rPr>
            <w:rFonts w:cs="v4.2.0"/>
            <w:lang w:eastAsia="zh-CN"/>
          </w:rPr>
          <w:delText>send</w:delText>
        </w:r>
      </w:del>
      <w:del w:id="379" w:author="cmcc-shiyuan" w:date="2023-10-16T18:43:49Z">
        <w:r>
          <w:rPr>
            <w:rFonts w:cs="v4.2.0"/>
          </w:rPr>
          <w:delText xml:space="preserve"> </w:delText>
        </w:r>
      </w:del>
      <w:del w:id="380" w:author="cmcc-shiyuan" w:date="2023-10-16T18:43:49Z">
        <w:r>
          <w:rPr>
            <w:rFonts w:cs="v4.2.0"/>
            <w:lang w:eastAsia="zh-CN"/>
          </w:rPr>
          <w:delText>ACK</w:delText>
        </w:r>
      </w:del>
      <w:del w:id="381" w:author="cmcc-shiyuan" w:date="2023-10-16T18:43:49Z">
        <w:r>
          <w:rPr>
            <w:rFonts w:cs="v4.2.0"/>
          </w:rPr>
          <w:delText xml:space="preserve"> </w:delText>
        </w:r>
      </w:del>
      <w:del w:id="382" w:author="cmcc-shiyuan" w:date="2023-10-16T18:43:49Z">
        <w:r>
          <w:rPr>
            <w:rFonts w:cs="v4.2.0"/>
            <w:lang w:eastAsia="zh-CN"/>
          </w:rPr>
          <w:delText>if</w:delText>
        </w:r>
      </w:del>
      <w:del w:id="383" w:author="cmcc-shiyuan" w:date="2023-10-16T18:43:49Z">
        <w:r>
          <w:rPr>
            <w:rFonts w:cs="v4.2.0"/>
          </w:rPr>
          <w:delText xml:space="preserve"> </w:delText>
        </w:r>
      </w:del>
      <w:del w:id="384" w:author="cmcc-shiyuan" w:date="2023-10-16T18:43:49Z">
        <w:r>
          <w:rPr>
            <w:rFonts w:cs="v4.2.0"/>
            <w:lang w:eastAsia="zh-CN"/>
          </w:rPr>
          <w:delText>t</w:delText>
        </w:r>
      </w:del>
      <w:del w:id="385" w:author="cmcc-shiyuan" w:date="2023-10-16T18:43:49Z">
        <w:r>
          <w:rPr>
            <w:rFonts w:cs="v4.2.0"/>
          </w:rPr>
          <w:delText xml:space="preserve">he </w:delText>
        </w:r>
      </w:del>
      <w:del w:id="386" w:author="cmcc-shiyuan" w:date="2023-10-16T18:43:49Z">
        <w:r>
          <w:rPr>
            <w:rFonts w:cs="v4.2.0"/>
            <w:lang w:eastAsia="zh-CN"/>
          </w:rPr>
          <w:delText>C</w:delText>
        </w:r>
      </w:del>
      <w:del w:id="387" w:author="cmcc-shiyuan" w:date="2023-10-16T18:43:49Z">
        <w:r>
          <w:rPr>
            <w:rFonts w:cs="v4.2.0"/>
          </w:rPr>
          <w:delText>ontention Resolution is successful.</w:delText>
        </w:r>
      </w:del>
    </w:p>
    <w:p>
      <w:pPr>
        <w:rPr>
          <w:del w:id="388" w:author="cmcc-shiyuan" w:date="2023-10-16T18:43:49Z"/>
          <w:rFonts w:cs="v4.2.0"/>
        </w:rPr>
      </w:pPr>
      <w:del w:id="389" w:author="cmcc-shiyuan" w:date="2023-10-16T18:43:49Z">
        <w:r>
          <w:rPr>
            <w:rFonts w:cs="v4.2.0"/>
          </w:rPr>
          <w:delText xml:space="preserve">The UE shall </w:delText>
        </w:r>
      </w:del>
      <w:del w:id="390" w:author="cmcc-shiyuan" w:date="2023-10-16T18:43:49Z">
        <w:r>
          <w:rPr>
            <w:rFonts w:cs="v4.2.0"/>
            <w:lang w:eastAsia="zh-CN"/>
          </w:rPr>
          <w:delText xml:space="preserve">again </w:delText>
        </w:r>
      </w:del>
      <w:del w:id="391" w:author="cmcc-shiyuan" w:date="2023-10-16T18:43:49Z">
        <w:r>
          <w:rPr>
            <w:rFonts w:cs="v4.2.0"/>
          </w:rPr>
          <w:delText>perform the Random Access Resource selection procedure defined in clause 5.1.2</w:delText>
        </w:r>
      </w:del>
      <w:del w:id="392" w:author="cmcc-shiyuan" w:date="2023-10-16T18:43:49Z">
        <w:r>
          <w:rPr>
            <w:rFonts w:cs="v4.2.0"/>
            <w:lang w:eastAsia="zh-CN"/>
          </w:rPr>
          <w:delText xml:space="preserve"> </w:delText>
        </w:r>
      </w:del>
      <w:del w:id="393" w:author="cmcc-shiyuan" w:date="2023-10-16T18:43:49Z">
        <w:r>
          <w:rPr>
            <w:rFonts w:cs="v4.2.0"/>
          </w:rPr>
          <w:delText>in TS 3</w:delText>
        </w:r>
      </w:del>
      <w:del w:id="394" w:author="cmcc-shiyuan" w:date="2023-10-16T18:43:49Z">
        <w:r>
          <w:rPr>
            <w:rFonts w:cs="v4.2.0"/>
            <w:lang w:eastAsia="zh-CN"/>
          </w:rPr>
          <w:delText>8</w:delText>
        </w:r>
      </w:del>
      <w:del w:id="395" w:author="cmcc-shiyuan" w:date="2023-10-16T18:43:49Z">
        <w:r>
          <w:rPr>
            <w:rFonts w:cs="v4.2.0"/>
          </w:rPr>
          <w:delText>.321 [7]</w:delText>
        </w:r>
      </w:del>
      <w:del w:id="396" w:author="cmcc-shiyuan" w:date="2023-10-16T18:43:49Z">
        <w:r>
          <w:rPr>
            <w:rFonts w:cs="v4.2.0"/>
            <w:lang w:eastAsia="zh-CN"/>
          </w:rPr>
          <w:delText>,</w:delText>
        </w:r>
      </w:del>
      <w:del w:id="397" w:author="cmcc-shiyuan" w:date="2023-10-16T18:43:49Z">
        <w:r>
          <w:rPr>
            <w:rFonts w:cs="v4.2.0"/>
          </w:rPr>
          <w:delText xml:space="preserve"> and transmit with the calculated PRACH transmission power </w:delText>
        </w:r>
      </w:del>
      <w:del w:id="398" w:author="cmcc-shiyuan" w:date="2023-10-16T18:43:49Z">
        <w:r>
          <w:rPr>
            <w:rFonts w:cs="v4.2.0"/>
            <w:lang w:eastAsia="zh-CN"/>
          </w:rPr>
          <w:delText>when</w:delText>
        </w:r>
      </w:del>
      <w:del w:id="399" w:author="cmcc-shiyuan" w:date="2023-10-16T18:43:49Z">
        <w:r>
          <w:rPr>
            <w:rFonts w:cs="v4.2.0"/>
          </w:rPr>
          <w:delText xml:space="preserve"> the backoff time expires unless the received message includes a UE Contention Resolution Identity MAC control element and the UE Contention Resolution Identity included in the MAC control element matches the CCCH SDU transmitted in the uplink message.</w:delText>
        </w:r>
      </w:del>
    </w:p>
    <w:p>
      <w:pPr>
        <w:pStyle w:val="7"/>
        <w:rPr>
          <w:del w:id="400" w:author="cmcc-shiyuan" w:date="2023-10-16T18:43:49Z"/>
          <w:lang w:eastAsia="zh-CN"/>
        </w:rPr>
      </w:pPr>
      <w:del w:id="401" w:author="cmcc-shiyuan" w:date="2023-10-16T18:43:49Z">
        <w:r>
          <w:rPr>
            <w:lang w:eastAsia="zh-CN"/>
          </w:rPr>
          <w:delText>6.2</w:delText>
        </w:r>
      </w:del>
      <w:del w:id="402" w:author="cmcc-shiyuan" w:date="2023-10-16T18:43:49Z">
        <w:r>
          <w:rPr>
            <w:lang w:val="en-US" w:eastAsia="zh-CN"/>
          </w:rPr>
          <w:delText>D</w:delText>
        </w:r>
      </w:del>
      <w:del w:id="403" w:author="cmcc-shiyuan" w:date="2023-10-16T18:43:49Z">
        <w:r>
          <w:rPr>
            <w:lang w:eastAsia="zh-CN"/>
          </w:rPr>
          <w:delText>.2.2.1.6</w:delText>
        </w:r>
      </w:del>
      <w:del w:id="404" w:author="cmcc-shiyuan" w:date="2023-10-16T18:43:49Z">
        <w:r>
          <w:rPr>
            <w:lang w:eastAsia="zh-CN"/>
          </w:rPr>
          <w:tab/>
        </w:r>
      </w:del>
      <w:del w:id="405" w:author="cmcc-shiyuan" w:date="2023-10-16T18:43:49Z">
        <w:r>
          <w:rPr>
            <w:lang w:eastAsia="zh-CN"/>
          </w:rPr>
          <w:delText>Correct behaviour when contention Resolution timer expires</w:delText>
        </w:r>
      </w:del>
    </w:p>
    <w:p>
      <w:pPr>
        <w:rPr>
          <w:del w:id="406" w:author="cmcc-shiyuan" w:date="2023-10-16T18:43:49Z"/>
          <w:rFonts w:cs="v4.2.0"/>
        </w:rPr>
      </w:pPr>
      <w:del w:id="407" w:author="cmcc-shiyuan" w:date="2023-10-16T18:43:49Z">
        <w:r>
          <w:rPr>
            <w:rFonts w:cs="v4.2.0"/>
          </w:rPr>
          <w:delText xml:space="preserve">The UE shall re-select a preamble and transmit with the calculated PRACH transmission power </w:delText>
        </w:r>
      </w:del>
      <w:del w:id="408" w:author="cmcc-shiyuan" w:date="2023-10-16T18:43:49Z">
        <w:r>
          <w:rPr>
            <w:rFonts w:cs="v4.2.0"/>
            <w:lang w:eastAsia="zh-CN"/>
          </w:rPr>
          <w:delText>when</w:delText>
        </w:r>
      </w:del>
      <w:del w:id="409" w:author="cmcc-shiyuan" w:date="2023-10-16T18:43:49Z">
        <w:r>
          <w:rPr>
            <w:rFonts w:cs="v4.2.0"/>
          </w:rPr>
          <w:delText xml:space="preserve"> the backoff time expires if the Contention Resolution Timer expires.</w:delText>
        </w:r>
      </w:del>
    </w:p>
    <w:p>
      <w:pPr>
        <w:pStyle w:val="6"/>
        <w:rPr>
          <w:del w:id="410" w:author="cmcc-shiyuan" w:date="2023-10-16T18:43:49Z"/>
          <w:lang w:eastAsia="zh-CN"/>
        </w:rPr>
      </w:pPr>
      <w:del w:id="411" w:author="cmcc-shiyuan" w:date="2023-10-16T18:43:49Z">
        <w:r>
          <w:rPr>
            <w:lang w:eastAsia="zh-CN"/>
          </w:rPr>
          <w:delText>6.2</w:delText>
        </w:r>
      </w:del>
      <w:del w:id="412" w:author="cmcc-shiyuan" w:date="2023-10-16T18:43:49Z">
        <w:r>
          <w:rPr>
            <w:lang w:val="en-US" w:eastAsia="zh-CN"/>
          </w:rPr>
          <w:delText>D</w:delText>
        </w:r>
      </w:del>
      <w:del w:id="413" w:author="cmcc-shiyuan" w:date="2023-10-16T18:43:49Z">
        <w:r>
          <w:rPr>
            <w:lang w:eastAsia="zh-CN"/>
          </w:rPr>
          <w:delText>.2.2.2</w:delText>
        </w:r>
      </w:del>
      <w:del w:id="414" w:author="cmcc-shiyuan" w:date="2023-10-16T18:43:49Z">
        <w:r>
          <w:rPr>
            <w:lang w:eastAsia="zh-CN"/>
          </w:rPr>
          <w:tab/>
        </w:r>
      </w:del>
      <w:del w:id="415" w:author="cmcc-shiyuan" w:date="2023-10-16T18:43:49Z">
        <w:r>
          <w:rPr>
            <w:lang w:eastAsia="zh-CN"/>
          </w:rPr>
          <w:delText>Non-Contention based random access</w:delText>
        </w:r>
      </w:del>
    </w:p>
    <w:p>
      <w:pPr>
        <w:pStyle w:val="7"/>
        <w:rPr>
          <w:del w:id="416" w:author="cmcc-shiyuan" w:date="2023-10-16T18:43:49Z"/>
          <w:lang w:eastAsia="zh-CN"/>
        </w:rPr>
      </w:pPr>
      <w:del w:id="417" w:author="cmcc-shiyuan" w:date="2023-10-16T18:43:49Z">
        <w:r>
          <w:rPr>
            <w:lang w:eastAsia="zh-CN"/>
          </w:rPr>
          <w:delText>6.2</w:delText>
        </w:r>
      </w:del>
      <w:del w:id="418" w:author="cmcc-shiyuan" w:date="2023-10-16T18:43:49Z">
        <w:r>
          <w:rPr>
            <w:lang w:val="en-US" w:eastAsia="zh-CN"/>
          </w:rPr>
          <w:delText>D</w:delText>
        </w:r>
      </w:del>
      <w:del w:id="419" w:author="cmcc-shiyuan" w:date="2023-10-16T18:43:49Z">
        <w:r>
          <w:rPr>
            <w:lang w:eastAsia="zh-CN"/>
          </w:rPr>
          <w:delText>.2.2.2.1</w:delText>
        </w:r>
      </w:del>
      <w:del w:id="420" w:author="cmcc-shiyuan" w:date="2023-10-16T18:43:49Z">
        <w:r>
          <w:rPr>
            <w:lang w:eastAsia="zh-CN"/>
          </w:rPr>
          <w:tab/>
        </w:r>
      </w:del>
      <w:del w:id="421" w:author="cmcc-shiyuan" w:date="2023-10-16T18:43:49Z">
        <w:r>
          <w:rPr>
            <w:lang w:eastAsia="zh-CN"/>
          </w:rPr>
          <w:delText>Correct behaviour when transmitting Random Access Preamble</w:delText>
        </w:r>
      </w:del>
    </w:p>
    <w:p>
      <w:pPr>
        <w:rPr>
          <w:del w:id="422" w:author="cmcc-shiyuan" w:date="2023-10-16T18:43:49Z"/>
          <w:rFonts w:cs="v4.2.0"/>
          <w:lang w:eastAsia="zh-CN"/>
        </w:rPr>
      </w:pPr>
      <w:del w:id="423" w:author="cmcc-shiyuan" w:date="2023-10-16T18:43:49Z">
        <w:r>
          <w:rPr>
            <w:lang w:eastAsia="zh-CN"/>
          </w:rPr>
          <w:delText>If the contention-free Random Access Resources and the contention-free PRACH occasions associated with SSBs is configured,</w:delText>
        </w:r>
      </w:del>
      <w:del w:id="424" w:author="cmcc-shiyuan" w:date="2023-10-16T18:43:49Z">
        <w:r>
          <w:rPr>
            <w:rFonts w:cs="v4.2.0"/>
            <w:lang w:eastAsia="zh-CN"/>
          </w:rPr>
          <w:delText xml:space="preserve"> with the UE selected SSB with SS-RSRP above </w:delText>
        </w:r>
      </w:del>
      <w:del w:id="425" w:author="cmcc-shiyuan" w:date="2023-10-16T18:43:49Z">
        <w:r>
          <w:rPr>
            <w:rFonts w:cs="v4.2.0"/>
            <w:i/>
            <w:lang w:eastAsia="zh-CN"/>
          </w:rPr>
          <w:delText xml:space="preserve">rsrp-ThresholdSSB </w:delText>
        </w:r>
      </w:del>
      <w:del w:id="426" w:author="cmcc-shiyuan" w:date="2023-10-16T18:43:49Z">
        <w:r>
          <w:rPr>
            <w:rFonts w:cs="v4.2.0"/>
            <w:lang w:eastAsia="zh-CN"/>
          </w:rPr>
          <w:delText xml:space="preserve">amongst the associated SSBs, UE shall have the capability to select the </w:delText>
        </w:r>
      </w:del>
      <w:del w:id="427" w:author="cmcc-shiyuan" w:date="2023-10-16T18:43:49Z">
        <w:r>
          <w:rPr/>
          <w:delText>Random Access Preamble</w:delText>
        </w:r>
      </w:del>
      <w:del w:id="428" w:author="cmcc-shiyuan" w:date="2023-10-16T18:43:49Z">
        <w:r>
          <w:rPr>
            <w:lang w:eastAsia="zh-CN"/>
          </w:rPr>
          <w:delText xml:space="preserve"> corresponding to the selected SSB, and</w:delText>
        </w:r>
      </w:del>
      <w:del w:id="429" w:author="cmcc-shiyuan" w:date="2023-10-16T18:43:49Z">
        <w:r>
          <w:rPr>
            <w:rFonts w:cs="v4.2.0"/>
            <w:lang w:eastAsia="zh-CN"/>
          </w:rPr>
          <w:delText xml:space="preserve"> to transmit Random Access Preamble on the next available PRACH occasion from the PRACH occasions corresponding to the selected SSB permitted by the restrictions given by the </w:delText>
        </w:r>
      </w:del>
      <w:del w:id="430" w:author="cmcc-shiyuan" w:date="2023-10-16T18:43:49Z">
        <w:r>
          <w:rPr>
            <w:rFonts w:cs="v4.2.0"/>
            <w:i/>
            <w:lang w:eastAsia="zh-CN"/>
          </w:rPr>
          <w:delText>ra-ssb-OccasionMaskIndex</w:delText>
        </w:r>
      </w:del>
      <w:del w:id="431" w:author="cmcc-shiyuan" w:date="2023-10-16T18:43:49Z">
        <w:r>
          <w:rPr>
            <w:rFonts w:cs="v4.2.0"/>
            <w:lang w:eastAsia="zh-CN"/>
          </w:rPr>
          <w:delText xml:space="preserve"> if configured, and </w:delText>
        </w:r>
      </w:del>
      <w:del w:id="432" w:author="cmcc-shiyuan" w:date="2023-10-16T18:43:49Z">
        <w:r>
          <w:rPr>
            <w:lang w:eastAsia="ko-KR"/>
          </w:rPr>
          <w:delText xml:space="preserve">PRACH occasion </w:delText>
        </w:r>
      </w:del>
      <w:del w:id="433" w:author="cmcc-shiyuan" w:date="2023-10-16T18:43:49Z">
        <w:r>
          <w:rPr>
            <w:lang w:eastAsia="zh-CN"/>
          </w:rPr>
          <w:delText xml:space="preserve">shall be </w:delText>
        </w:r>
      </w:del>
      <w:del w:id="434" w:author="cmcc-shiyuan" w:date="2023-10-16T18:43:49Z">
        <w:r>
          <w:rPr>
            <w:lang w:eastAsia="ko-KR"/>
          </w:rPr>
          <w:delText>randomly</w:delText>
        </w:r>
      </w:del>
      <w:del w:id="435" w:author="cmcc-shiyuan" w:date="2023-10-16T18:43:49Z">
        <w:r>
          <w:rPr>
            <w:lang w:eastAsia="zh-CN"/>
          </w:rPr>
          <w:delText xml:space="preserve"> selected</w:delText>
        </w:r>
      </w:del>
      <w:del w:id="436" w:author="cmcc-shiyuan" w:date="2023-10-16T18:43:49Z">
        <w:r>
          <w:rPr>
            <w:lang w:eastAsia="ko-KR"/>
          </w:rPr>
          <w:delText xml:space="preserve"> with equal probability amongst the </w:delText>
        </w:r>
      </w:del>
      <w:del w:id="437" w:author="cmcc-shiyuan" w:date="2023-10-16T18:43:49Z">
        <w:r>
          <w:rPr>
            <w:lang w:eastAsia="zh-CN"/>
          </w:rPr>
          <w:delText xml:space="preserve">selected SSB associated </w:delText>
        </w:r>
      </w:del>
      <w:del w:id="438" w:author="cmcc-shiyuan" w:date="2023-10-16T18:43:49Z">
        <w:r>
          <w:rPr>
            <w:lang w:eastAsia="ko-KR"/>
          </w:rPr>
          <w:delText>PRACH occasions occurring simultaneously but on different subcarriers</w:delText>
        </w:r>
      </w:del>
      <w:del w:id="439" w:author="cmcc-shiyuan" w:date="2023-10-16T18:43:49Z">
        <w:r>
          <w:rPr>
            <w:rFonts w:cs="v4.2.0"/>
            <w:lang w:eastAsia="zh-CN"/>
          </w:rPr>
          <w:delText xml:space="preserve">, </w:delText>
        </w:r>
      </w:del>
      <w:del w:id="440" w:author="cmcc-shiyuan" w:date="2023-10-16T18:43:49Z">
        <w:r>
          <w:rPr>
            <w:rFonts w:cs="v4.2.0"/>
          </w:rPr>
          <w:delText>as specified in clause 5.1.</w:delText>
        </w:r>
      </w:del>
      <w:del w:id="441" w:author="cmcc-shiyuan" w:date="2023-10-16T18:43:49Z">
        <w:r>
          <w:rPr>
            <w:rFonts w:cs="v4.2.0"/>
            <w:lang w:eastAsia="zh-CN"/>
          </w:rPr>
          <w:delText>2</w:delText>
        </w:r>
      </w:del>
      <w:del w:id="442" w:author="cmcc-shiyuan" w:date="2023-10-16T18:43:49Z">
        <w:r>
          <w:rPr>
            <w:rFonts w:cs="v4.2.0"/>
          </w:rPr>
          <w:delText xml:space="preserve"> in TS 3</w:delText>
        </w:r>
      </w:del>
      <w:del w:id="443" w:author="cmcc-shiyuan" w:date="2023-10-16T18:43:49Z">
        <w:r>
          <w:rPr>
            <w:rFonts w:cs="v4.2.0"/>
            <w:lang w:eastAsia="zh-CN"/>
          </w:rPr>
          <w:delText>8</w:delText>
        </w:r>
      </w:del>
      <w:del w:id="444" w:author="cmcc-shiyuan" w:date="2023-10-16T18:43:49Z">
        <w:r>
          <w:rPr>
            <w:rFonts w:cs="v4.2.0"/>
          </w:rPr>
          <w:delText>.321 [7]</w:delText>
        </w:r>
      </w:del>
      <w:del w:id="445" w:author="cmcc-shiyuan" w:date="2023-10-16T18:43:49Z">
        <w:r>
          <w:rPr>
            <w:rFonts w:cs="v4.2.0"/>
            <w:lang w:eastAsia="zh-CN"/>
          </w:rPr>
          <w:delText>.</w:delText>
        </w:r>
      </w:del>
    </w:p>
    <w:p>
      <w:pPr>
        <w:rPr>
          <w:del w:id="446" w:author="cmcc-shiyuan" w:date="2023-10-16T18:43:49Z"/>
          <w:rFonts w:cs="v4.2.0"/>
          <w:lang w:eastAsia="zh-CN"/>
        </w:rPr>
      </w:pPr>
      <w:del w:id="447" w:author="cmcc-shiyuan" w:date="2023-10-16T18:43:49Z">
        <w:r>
          <w:rPr>
            <w:lang w:eastAsia="zh-CN"/>
          </w:rPr>
          <w:delText>If the contention-free Random Access Resources and the contention-free PRACH occasions associated with CSI-RSs is configured,</w:delText>
        </w:r>
      </w:del>
      <w:del w:id="448" w:author="cmcc-shiyuan" w:date="2023-10-16T18:43:49Z">
        <w:r>
          <w:rPr>
            <w:rFonts w:cs="v4.2.0"/>
            <w:lang w:eastAsia="zh-CN"/>
          </w:rPr>
          <w:delText xml:space="preserve"> with the UE selected CSI-RS with CSI-RSRP above </w:delText>
        </w:r>
      </w:del>
      <w:del w:id="449" w:author="cmcc-shiyuan" w:date="2023-10-16T18:43:49Z">
        <w:r>
          <w:rPr>
            <w:i/>
            <w:iCs/>
          </w:rPr>
          <w:delText>rsrp-ThresholdCSI-RS</w:delText>
        </w:r>
      </w:del>
      <w:del w:id="450" w:author="cmcc-shiyuan" w:date="2023-10-16T18:43:49Z">
        <w:r>
          <w:rPr>
            <w:rFonts w:cs="v4.2.0"/>
            <w:lang w:eastAsia="zh-CN"/>
          </w:rPr>
          <w:delText xml:space="preserve"> amongst the associated CSI-RSs, UE shall have the capability to select the </w:delText>
        </w:r>
      </w:del>
      <w:del w:id="451" w:author="cmcc-shiyuan" w:date="2023-10-16T18:43:49Z">
        <w:r>
          <w:rPr/>
          <w:delText>Random Access Preamble</w:delText>
        </w:r>
      </w:del>
      <w:del w:id="452" w:author="cmcc-shiyuan" w:date="2023-10-16T18:43:49Z">
        <w:r>
          <w:rPr>
            <w:lang w:eastAsia="zh-CN"/>
          </w:rPr>
          <w:delText xml:space="preserve"> corresponding to the selected CSI-RS, and</w:delText>
        </w:r>
      </w:del>
      <w:del w:id="453" w:author="cmcc-shiyuan" w:date="2023-10-16T18:43:49Z">
        <w:r>
          <w:rPr>
            <w:rFonts w:cs="v4.2.0"/>
            <w:lang w:eastAsia="zh-CN"/>
          </w:rPr>
          <w:delText xml:space="preserve"> to transmit Random Access Preamble on the next available PRACH occasion from the PRACH occasions in </w:delText>
        </w:r>
      </w:del>
      <w:del w:id="454" w:author="cmcc-shiyuan" w:date="2023-10-16T18:43:49Z">
        <w:r>
          <w:rPr>
            <w:rFonts w:cs="v4.2.0"/>
            <w:i/>
            <w:lang w:eastAsia="zh-CN"/>
          </w:rPr>
          <w:delText>ra-OccasionList</w:delText>
        </w:r>
      </w:del>
      <w:del w:id="455" w:author="cmcc-shiyuan" w:date="2023-10-16T18:43:49Z">
        <w:r>
          <w:rPr>
            <w:rFonts w:cs="v4.2.0"/>
            <w:lang w:eastAsia="zh-CN"/>
          </w:rPr>
          <w:delText xml:space="preserve"> corresponding to the selected CSI-RS, and </w:delText>
        </w:r>
      </w:del>
      <w:del w:id="456" w:author="cmcc-shiyuan" w:date="2023-10-16T18:43:49Z">
        <w:r>
          <w:rPr>
            <w:lang w:eastAsia="ko-KR"/>
          </w:rPr>
          <w:delText xml:space="preserve">PRACH occasion </w:delText>
        </w:r>
      </w:del>
      <w:del w:id="457" w:author="cmcc-shiyuan" w:date="2023-10-16T18:43:49Z">
        <w:r>
          <w:rPr>
            <w:lang w:eastAsia="zh-CN"/>
          </w:rPr>
          <w:delText xml:space="preserve">shall be </w:delText>
        </w:r>
      </w:del>
      <w:del w:id="458" w:author="cmcc-shiyuan" w:date="2023-10-16T18:43:49Z">
        <w:r>
          <w:rPr>
            <w:lang w:eastAsia="ko-KR"/>
          </w:rPr>
          <w:delText>randomly</w:delText>
        </w:r>
      </w:del>
      <w:del w:id="459" w:author="cmcc-shiyuan" w:date="2023-10-16T18:43:49Z">
        <w:r>
          <w:rPr>
            <w:lang w:eastAsia="zh-CN"/>
          </w:rPr>
          <w:delText xml:space="preserve"> selected</w:delText>
        </w:r>
      </w:del>
      <w:del w:id="460" w:author="cmcc-shiyuan" w:date="2023-10-16T18:43:49Z">
        <w:r>
          <w:rPr>
            <w:lang w:eastAsia="ko-KR"/>
          </w:rPr>
          <w:delText xml:space="preserve"> with equal probability amongst the </w:delText>
        </w:r>
      </w:del>
      <w:del w:id="461" w:author="cmcc-shiyuan" w:date="2023-10-16T18:43:49Z">
        <w:r>
          <w:rPr>
            <w:lang w:eastAsia="zh-CN"/>
          </w:rPr>
          <w:delText xml:space="preserve">selected CSI-RS associated </w:delText>
        </w:r>
      </w:del>
      <w:del w:id="462" w:author="cmcc-shiyuan" w:date="2023-10-16T18:43:49Z">
        <w:r>
          <w:rPr>
            <w:lang w:eastAsia="ko-KR"/>
          </w:rPr>
          <w:delText>PRACH occasions occurring simultaneously but on different subcarriers</w:delText>
        </w:r>
      </w:del>
      <w:del w:id="463" w:author="cmcc-shiyuan" w:date="2023-10-16T18:43:49Z">
        <w:r>
          <w:rPr>
            <w:rFonts w:cs="v4.2.0"/>
            <w:lang w:eastAsia="zh-CN"/>
          </w:rPr>
          <w:delText xml:space="preserve">, </w:delText>
        </w:r>
      </w:del>
      <w:del w:id="464" w:author="cmcc-shiyuan" w:date="2023-10-16T18:43:49Z">
        <w:r>
          <w:rPr>
            <w:rFonts w:cs="v4.2.0"/>
          </w:rPr>
          <w:delText>as specified in clause 5.1.</w:delText>
        </w:r>
      </w:del>
      <w:del w:id="465" w:author="cmcc-shiyuan" w:date="2023-10-16T18:43:49Z">
        <w:r>
          <w:rPr>
            <w:rFonts w:cs="v4.2.0"/>
            <w:lang w:eastAsia="zh-CN"/>
          </w:rPr>
          <w:delText>2</w:delText>
        </w:r>
      </w:del>
      <w:del w:id="466" w:author="cmcc-shiyuan" w:date="2023-10-16T18:43:49Z">
        <w:r>
          <w:rPr>
            <w:rFonts w:cs="v4.2.0"/>
          </w:rPr>
          <w:delText xml:space="preserve"> in TS 3</w:delText>
        </w:r>
      </w:del>
      <w:del w:id="467" w:author="cmcc-shiyuan" w:date="2023-10-16T18:43:49Z">
        <w:r>
          <w:rPr>
            <w:rFonts w:cs="v4.2.0"/>
            <w:lang w:eastAsia="zh-CN"/>
          </w:rPr>
          <w:delText>8</w:delText>
        </w:r>
      </w:del>
      <w:del w:id="468" w:author="cmcc-shiyuan" w:date="2023-10-16T18:43:49Z">
        <w:r>
          <w:rPr>
            <w:rFonts w:cs="v4.2.0"/>
          </w:rPr>
          <w:delText>.321 [7]</w:delText>
        </w:r>
      </w:del>
      <w:del w:id="469" w:author="cmcc-shiyuan" w:date="2023-10-16T18:43:49Z">
        <w:r>
          <w:rPr>
            <w:rFonts w:cs="v4.2.0"/>
            <w:lang w:eastAsia="zh-CN"/>
          </w:rPr>
          <w:delText>.</w:delText>
        </w:r>
      </w:del>
    </w:p>
    <w:p>
      <w:pPr>
        <w:rPr>
          <w:del w:id="470" w:author="cmcc-shiyuan" w:date="2023-10-16T18:43:49Z"/>
          <w:rFonts w:cs="v4.2.0"/>
          <w:lang w:eastAsia="zh-CN"/>
        </w:rPr>
      </w:pPr>
      <w:del w:id="471" w:author="cmcc-shiyuan" w:date="2023-10-16T18:43:49Z">
        <w:r>
          <w:rPr>
            <w:rFonts w:cs="v4.2.0"/>
            <w:lang w:eastAsia="zh-CN"/>
          </w:rPr>
          <w:delText xml:space="preserve">If the random access procedure is initialized for beam failure recovery and if the contention-free Random Access Resources </w:delText>
        </w:r>
      </w:del>
      <w:del w:id="472" w:author="cmcc-shiyuan" w:date="2023-10-16T18:43:49Z">
        <w:r>
          <w:rPr>
            <w:lang w:eastAsia="zh-CN"/>
          </w:rPr>
          <w:delText>and the contention-free PRACH occasions</w:delText>
        </w:r>
      </w:del>
      <w:del w:id="473" w:author="cmcc-shiyuan" w:date="2023-10-16T18:43:49Z">
        <w:r>
          <w:rPr>
            <w:rFonts w:cs="v4.2.0"/>
            <w:lang w:eastAsia="zh-CN"/>
          </w:rPr>
          <w:delText xml:space="preserve"> for beam failure recovery request associated with any of the SSBs and/or CSI-RSs is configured, UE shall have the capability to select the Random Access Preamble corresponding to the selected SSB with SS-RSRP above </w:delText>
        </w:r>
      </w:del>
      <w:del w:id="474" w:author="cmcc-shiyuan" w:date="2023-10-16T18:43:49Z">
        <w:r>
          <w:rPr>
            <w:rFonts w:cs="v4.2.0"/>
            <w:i/>
            <w:lang w:eastAsia="zh-CN"/>
          </w:rPr>
          <w:delText xml:space="preserve">rsrp-ThresholdSSB </w:delText>
        </w:r>
      </w:del>
      <w:del w:id="475" w:author="cmcc-shiyuan" w:date="2023-10-16T18:43:49Z">
        <w:r>
          <w:rPr>
            <w:rFonts w:cs="v4.2.0"/>
            <w:lang w:eastAsia="zh-CN"/>
          </w:rPr>
          <w:delText xml:space="preserve">amongst the associated SSBs or the selected CSI-RS with CSI-RSRP above </w:delText>
        </w:r>
      </w:del>
      <w:del w:id="476" w:author="cmcc-shiyuan" w:date="2023-10-16T18:43:49Z">
        <w:r>
          <w:rPr>
            <w:i/>
            <w:iCs/>
          </w:rPr>
          <w:delText>rsrp-ThresholdCSI-RS</w:delText>
        </w:r>
      </w:del>
      <w:del w:id="477" w:author="cmcc-shiyuan" w:date="2023-10-16T18:43:49Z">
        <w:r>
          <w:rPr>
            <w:rFonts w:cs="v4.2.0"/>
            <w:lang w:eastAsia="zh-CN"/>
          </w:rPr>
          <w:delText xml:space="preserve"> amongst the associated CSI-RSs, and to transmit Random Access Preamble on the next available PRACH occasion from the PRACH occasions corresponding to the selected SSB permitted by the restrictions given by the </w:delText>
        </w:r>
      </w:del>
      <w:del w:id="478" w:author="cmcc-shiyuan" w:date="2023-10-16T18:43:49Z">
        <w:r>
          <w:rPr>
            <w:rFonts w:cs="v4.2.0"/>
            <w:i/>
            <w:lang w:eastAsia="zh-CN"/>
          </w:rPr>
          <w:delText>ra-ssb-OccasionMaskIndex</w:delText>
        </w:r>
      </w:del>
      <w:del w:id="479" w:author="cmcc-shiyuan" w:date="2023-10-16T18:43:49Z">
        <w:r>
          <w:rPr>
            <w:rFonts w:cs="v4.2.0"/>
            <w:lang w:eastAsia="zh-CN"/>
          </w:rPr>
          <w:delText xml:space="preserve"> if configured, or from the PRACH occasions in </w:delText>
        </w:r>
      </w:del>
      <w:del w:id="480" w:author="cmcc-shiyuan" w:date="2023-10-16T18:43:49Z">
        <w:r>
          <w:rPr>
            <w:rFonts w:cs="v4.2.0"/>
            <w:i/>
            <w:lang w:eastAsia="zh-CN"/>
          </w:rPr>
          <w:delText>ra-OccasionList</w:delText>
        </w:r>
      </w:del>
      <w:del w:id="481" w:author="cmcc-shiyuan" w:date="2023-10-16T18:43:49Z">
        <w:r>
          <w:rPr>
            <w:rFonts w:cs="v4.2.0"/>
            <w:lang w:eastAsia="zh-CN"/>
          </w:rPr>
          <w:delText xml:space="preserve"> corresponding to the selected CSI-RS, and </w:delText>
        </w:r>
      </w:del>
      <w:del w:id="482" w:author="cmcc-shiyuan" w:date="2023-10-16T18:43:49Z">
        <w:r>
          <w:rPr>
            <w:lang w:eastAsia="ko-KR"/>
          </w:rPr>
          <w:delText xml:space="preserve">PRACH occasion </w:delText>
        </w:r>
      </w:del>
      <w:del w:id="483" w:author="cmcc-shiyuan" w:date="2023-10-16T18:43:49Z">
        <w:r>
          <w:rPr>
            <w:lang w:eastAsia="zh-CN"/>
          </w:rPr>
          <w:delText xml:space="preserve">shall be </w:delText>
        </w:r>
      </w:del>
      <w:del w:id="484" w:author="cmcc-shiyuan" w:date="2023-10-16T18:43:49Z">
        <w:r>
          <w:rPr>
            <w:lang w:eastAsia="ko-KR"/>
          </w:rPr>
          <w:delText>randomly</w:delText>
        </w:r>
      </w:del>
      <w:del w:id="485" w:author="cmcc-shiyuan" w:date="2023-10-16T18:43:49Z">
        <w:r>
          <w:rPr>
            <w:lang w:eastAsia="zh-CN"/>
          </w:rPr>
          <w:delText xml:space="preserve"> selected</w:delText>
        </w:r>
      </w:del>
      <w:del w:id="486" w:author="cmcc-shiyuan" w:date="2023-10-16T18:43:49Z">
        <w:r>
          <w:rPr>
            <w:lang w:eastAsia="ko-KR"/>
          </w:rPr>
          <w:delText xml:space="preserve"> with equal probability amongst the </w:delText>
        </w:r>
      </w:del>
      <w:del w:id="487" w:author="cmcc-shiyuan" w:date="2023-10-16T18:43:49Z">
        <w:r>
          <w:rPr>
            <w:lang w:eastAsia="zh-CN"/>
          </w:rPr>
          <w:delText>selected SSB assoc</w:delText>
        </w:r>
      </w:del>
      <w:del w:id="488" w:author="cmcc-shiyuan" w:date="2023-10-16T18:43:49Z">
        <w:r>
          <w:rPr>
            <w:rFonts w:hint="eastAsia"/>
            <w:lang w:val="en-US" w:eastAsia="zh-CN"/>
          </w:rPr>
          <w:delText>i</w:delText>
        </w:r>
      </w:del>
      <w:del w:id="489" w:author="cmcc-shiyuan" w:date="2023-10-16T18:43:49Z">
        <w:r>
          <w:rPr>
            <w:lang w:eastAsia="zh-CN"/>
          </w:rPr>
          <w:delText xml:space="preserve">ated PRACH occasions or the selected CSI-RS associated </w:delText>
        </w:r>
      </w:del>
      <w:del w:id="490" w:author="cmcc-shiyuan" w:date="2023-10-16T18:43:49Z">
        <w:r>
          <w:rPr>
            <w:lang w:eastAsia="ko-KR"/>
          </w:rPr>
          <w:delText>PRACH occasions occurring simultaneously but on different subcarriers</w:delText>
        </w:r>
      </w:del>
      <w:del w:id="491" w:author="cmcc-shiyuan" w:date="2023-10-16T18:43:49Z">
        <w:r>
          <w:rPr>
            <w:rFonts w:cs="v4.2.0"/>
            <w:lang w:eastAsia="zh-CN"/>
          </w:rPr>
          <w:delText xml:space="preserve">, </w:delText>
        </w:r>
      </w:del>
      <w:del w:id="492" w:author="cmcc-shiyuan" w:date="2023-10-16T18:43:49Z">
        <w:r>
          <w:rPr>
            <w:rFonts w:cs="v4.2.0"/>
          </w:rPr>
          <w:delText>as specified in clause 5.1.</w:delText>
        </w:r>
      </w:del>
      <w:del w:id="493" w:author="cmcc-shiyuan" w:date="2023-10-16T18:43:49Z">
        <w:r>
          <w:rPr>
            <w:rFonts w:cs="v4.2.0"/>
            <w:lang w:eastAsia="zh-CN"/>
          </w:rPr>
          <w:delText>2</w:delText>
        </w:r>
      </w:del>
      <w:del w:id="494" w:author="cmcc-shiyuan" w:date="2023-10-16T18:43:49Z">
        <w:r>
          <w:rPr>
            <w:rFonts w:cs="v4.2.0"/>
          </w:rPr>
          <w:delText xml:space="preserve"> in TS 3</w:delText>
        </w:r>
      </w:del>
      <w:del w:id="495" w:author="cmcc-shiyuan" w:date="2023-10-16T18:43:49Z">
        <w:r>
          <w:rPr>
            <w:rFonts w:cs="v4.2.0"/>
            <w:lang w:eastAsia="zh-CN"/>
          </w:rPr>
          <w:delText>8</w:delText>
        </w:r>
      </w:del>
      <w:del w:id="496" w:author="cmcc-shiyuan" w:date="2023-10-16T18:43:49Z">
        <w:r>
          <w:rPr>
            <w:rFonts w:cs="v4.2.0"/>
          </w:rPr>
          <w:delText>.321 [7]</w:delText>
        </w:r>
      </w:del>
      <w:del w:id="497" w:author="cmcc-shiyuan" w:date="2023-10-16T18:43:49Z">
        <w:r>
          <w:rPr>
            <w:rFonts w:cs="v4.2.0"/>
            <w:lang w:eastAsia="zh-CN"/>
          </w:rPr>
          <w:delText>.</w:delText>
        </w:r>
      </w:del>
    </w:p>
    <w:p>
      <w:pPr>
        <w:pStyle w:val="7"/>
        <w:rPr>
          <w:del w:id="498" w:author="cmcc-shiyuan" w:date="2023-10-16T18:43:49Z"/>
          <w:lang w:eastAsia="zh-CN"/>
        </w:rPr>
      </w:pPr>
      <w:del w:id="499" w:author="cmcc-shiyuan" w:date="2023-10-16T18:43:49Z">
        <w:r>
          <w:rPr>
            <w:lang w:eastAsia="zh-CN"/>
          </w:rPr>
          <w:delText>6.2</w:delText>
        </w:r>
      </w:del>
      <w:del w:id="500" w:author="cmcc-shiyuan" w:date="2023-10-16T18:43:49Z">
        <w:r>
          <w:rPr>
            <w:lang w:val="en-US" w:eastAsia="zh-CN"/>
          </w:rPr>
          <w:delText>D</w:delText>
        </w:r>
      </w:del>
      <w:del w:id="501" w:author="cmcc-shiyuan" w:date="2023-10-16T18:43:49Z">
        <w:r>
          <w:rPr>
            <w:lang w:eastAsia="zh-CN"/>
          </w:rPr>
          <w:delText>.2.2.2.2</w:delText>
        </w:r>
      </w:del>
      <w:del w:id="502" w:author="cmcc-shiyuan" w:date="2023-10-16T18:43:49Z">
        <w:r>
          <w:rPr>
            <w:lang w:eastAsia="zh-CN"/>
          </w:rPr>
          <w:tab/>
        </w:r>
      </w:del>
      <w:del w:id="503" w:author="cmcc-shiyuan" w:date="2023-10-16T18:43:49Z">
        <w:r>
          <w:rPr>
            <w:lang w:eastAsia="zh-CN"/>
          </w:rPr>
          <w:delText>Correct behaviour when receiving Random Access Response</w:delText>
        </w:r>
      </w:del>
    </w:p>
    <w:p>
      <w:pPr>
        <w:rPr>
          <w:del w:id="504" w:author="cmcc-shiyuan" w:date="2023-10-16T18:43:49Z"/>
          <w:lang w:eastAsia="zh-CN"/>
        </w:rPr>
      </w:pPr>
      <w:del w:id="505" w:author="cmcc-shiyuan" w:date="2023-10-16T18:43:49Z">
        <w:r>
          <w:rPr/>
          <w:delText>The UE may stop monitoring for Random Access Response(s)</w:delText>
        </w:r>
      </w:del>
      <w:del w:id="506" w:author="cmcc-shiyuan" w:date="2023-10-16T18:43:49Z">
        <w:r>
          <w:rPr>
            <w:lang w:eastAsia="zh-CN"/>
          </w:rPr>
          <w:delText xml:space="preserve">, </w:delText>
        </w:r>
      </w:del>
      <w:del w:id="507" w:author="cmcc-shiyuan" w:date="2023-10-16T18:43:49Z">
        <w:r>
          <w:rPr/>
          <w:delText>if the Random Access Response contains a Random Access Preamble identifier corresponding to the transmitted Random Access Preamble</w:delText>
        </w:r>
      </w:del>
      <w:del w:id="508" w:author="cmcc-shiyuan" w:date="2023-10-16T18:43:49Z">
        <w:r>
          <w:rPr>
            <w:lang w:eastAsia="zh-CN"/>
          </w:rPr>
          <w:delText>, unless the random access procedure is initialized for Other SI request from UE</w:delText>
        </w:r>
      </w:del>
      <w:del w:id="509" w:author="cmcc-shiyuan" w:date="2023-10-16T18:43:49Z">
        <w:r>
          <w:rPr/>
          <w:delText>.</w:delText>
        </w:r>
      </w:del>
    </w:p>
    <w:p>
      <w:pPr>
        <w:rPr>
          <w:del w:id="510" w:author="cmcc-shiyuan" w:date="2023-10-16T18:43:49Z"/>
          <w:lang w:eastAsia="zh-CN"/>
        </w:rPr>
      </w:pPr>
      <w:del w:id="511" w:author="cmcc-shiyuan" w:date="2023-10-16T18:43:49Z">
        <w:r>
          <w:rPr/>
          <w:delText xml:space="preserve">The UE may stop monitoring for Random Access Response(s) and shall </w:delText>
        </w:r>
      </w:del>
      <w:del w:id="512" w:author="cmcc-shiyuan" w:date="2023-10-16T18:43:49Z">
        <w:r>
          <w:rPr>
            <w:lang w:eastAsia="zh-CN"/>
          </w:rPr>
          <w:delText>monitor the Other SI transmission</w:delText>
        </w:r>
      </w:del>
      <w:del w:id="513" w:author="cmcc-shiyuan" w:date="2023-10-16T18:43:49Z">
        <w:r>
          <w:rPr/>
          <w:delText xml:space="preserve"> if the Random Access Response </w:delText>
        </w:r>
      </w:del>
      <w:del w:id="514" w:author="cmcc-shiyuan" w:date="2023-10-16T18:43:49Z">
        <w:r>
          <w:rPr>
            <w:lang w:eastAsia="zh-CN"/>
          </w:rPr>
          <w:delText xml:space="preserve">only </w:delText>
        </w:r>
      </w:del>
      <w:del w:id="515" w:author="cmcc-shiyuan" w:date="2023-10-16T18:43:49Z">
        <w:r>
          <w:rPr/>
          <w:delText xml:space="preserve">contains a Random Access Preamble identifier </w:delText>
        </w:r>
      </w:del>
      <w:del w:id="516" w:author="cmcc-shiyuan" w:date="2023-10-16T18:43:49Z">
        <w:r>
          <w:rPr>
            <w:lang w:eastAsia="zh-CN"/>
          </w:rPr>
          <w:delText xml:space="preserve">which is </w:delText>
        </w:r>
      </w:del>
      <w:del w:id="517" w:author="cmcc-shiyuan" w:date="2023-10-16T18:43:49Z">
        <w:r>
          <w:rPr/>
          <w:delText>corresponding to the transmitted Random Access Preamble</w:delText>
        </w:r>
      </w:del>
      <w:del w:id="518" w:author="cmcc-shiyuan" w:date="2023-10-16T18:43:49Z">
        <w:r>
          <w:rPr>
            <w:lang w:eastAsia="zh-CN"/>
          </w:rPr>
          <w:delText xml:space="preserve"> and the random access procedure is initialized for SI request from UE</w:delText>
        </w:r>
      </w:del>
      <w:del w:id="519" w:author="cmcc-shiyuan" w:date="2023-10-16T18:43:49Z">
        <w:r>
          <w:rPr>
            <w:rFonts w:cs="v4.2.0"/>
            <w:lang w:eastAsia="zh-CN"/>
          </w:rPr>
          <w:delText xml:space="preserve">, </w:delText>
        </w:r>
      </w:del>
      <w:del w:id="520" w:author="cmcc-shiyuan" w:date="2023-10-16T18:43:49Z">
        <w:r>
          <w:rPr>
            <w:rFonts w:cs="v4.2.0"/>
          </w:rPr>
          <w:delText>as specified in clause 5.1.</w:delText>
        </w:r>
      </w:del>
      <w:del w:id="521" w:author="cmcc-shiyuan" w:date="2023-10-16T18:43:49Z">
        <w:r>
          <w:rPr>
            <w:rFonts w:cs="v4.2.0"/>
            <w:lang w:eastAsia="zh-CN"/>
          </w:rPr>
          <w:delText>4</w:delText>
        </w:r>
      </w:del>
      <w:del w:id="522" w:author="cmcc-shiyuan" w:date="2023-10-16T18:43:49Z">
        <w:r>
          <w:rPr>
            <w:rFonts w:cs="v4.2.0"/>
          </w:rPr>
          <w:delText xml:space="preserve"> in TS 3</w:delText>
        </w:r>
      </w:del>
      <w:del w:id="523" w:author="cmcc-shiyuan" w:date="2023-10-16T18:43:49Z">
        <w:r>
          <w:rPr>
            <w:rFonts w:cs="v4.2.0"/>
            <w:lang w:eastAsia="zh-CN"/>
          </w:rPr>
          <w:delText>8</w:delText>
        </w:r>
      </w:del>
      <w:del w:id="524" w:author="cmcc-shiyuan" w:date="2023-10-16T18:43:49Z">
        <w:r>
          <w:rPr>
            <w:rFonts w:cs="v4.2.0"/>
          </w:rPr>
          <w:delText>.321 [7]</w:delText>
        </w:r>
      </w:del>
      <w:del w:id="525" w:author="cmcc-shiyuan" w:date="2023-10-16T18:43:49Z">
        <w:r>
          <w:rPr/>
          <w:delText>.</w:delText>
        </w:r>
      </w:del>
    </w:p>
    <w:p>
      <w:pPr>
        <w:rPr>
          <w:del w:id="526" w:author="cmcc-shiyuan" w:date="2023-10-16T18:43:49Z"/>
          <w:lang w:eastAsia="zh-CN"/>
        </w:rPr>
      </w:pPr>
      <w:del w:id="527" w:author="cmcc-shiyuan" w:date="2023-10-16T18:43:49Z">
        <w:r>
          <w:rPr/>
          <w:delText>The UE may stop monitoring for Random Access Response(s)</w:delText>
        </w:r>
      </w:del>
      <w:del w:id="528" w:author="cmcc-shiyuan" w:date="2023-10-16T18:43:49Z">
        <w:r>
          <w:rPr>
            <w:lang w:eastAsia="zh-CN"/>
          </w:rPr>
          <w:delText>, if the contention-free Random Access Preamble for beam failure recovery request was transmitted and if the PDCCH addressed to UE’s C-RNTI is received</w:delText>
        </w:r>
      </w:del>
      <w:del w:id="529" w:author="cmcc-shiyuan" w:date="2023-10-16T18:43:49Z">
        <w:r>
          <w:rPr>
            <w:rFonts w:cs="v4.2.0"/>
            <w:lang w:eastAsia="zh-CN"/>
          </w:rPr>
          <w:delText xml:space="preserve">, </w:delText>
        </w:r>
      </w:del>
      <w:del w:id="530" w:author="cmcc-shiyuan" w:date="2023-10-16T18:43:49Z">
        <w:r>
          <w:rPr>
            <w:rFonts w:cs="v4.2.0"/>
          </w:rPr>
          <w:delText>as specified in clause 5.1.</w:delText>
        </w:r>
      </w:del>
      <w:del w:id="531" w:author="cmcc-shiyuan" w:date="2023-10-16T18:43:49Z">
        <w:r>
          <w:rPr>
            <w:rFonts w:cs="v4.2.0"/>
            <w:lang w:eastAsia="zh-CN"/>
          </w:rPr>
          <w:delText>4</w:delText>
        </w:r>
      </w:del>
      <w:del w:id="532" w:author="cmcc-shiyuan" w:date="2023-10-16T18:43:49Z">
        <w:r>
          <w:rPr>
            <w:rFonts w:cs="v4.2.0"/>
          </w:rPr>
          <w:delText xml:space="preserve"> in TS 3</w:delText>
        </w:r>
      </w:del>
      <w:del w:id="533" w:author="cmcc-shiyuan" w:date="2023-10-16T18:43:49Z">
        <w:r>
          <w:rPr>
            <w:rFonts w:cs="v4.2.0"/>
            <w:lang w:eastAsia="zh-CN"/>
          </w:rPr>
          <w:delText>8</w:delText>
        </w:r>
      </w:del>
      <w:del w:id="534" w:author="cmcc-shiyuan" w:date="2023-10-16T18:43:49Z">
        <w:r>
          <w:rPr>
            <w:rFonts w:cs="v4.2.0"/>
          </w:rPr>
          <w:delText>.321 [7]</w:delText>
        </w:r>
      </w:del>
      <w:del w:id="535" w:author="cmcc-shiyuan" w:date="2023-10-16T18:43:49Z">
        <w:r>
          <w:rPr>
            <w:lang w:eastAsia="zh-CN"/>
          </w:rPr>
          <w:delText>.</w:delText>
        </w:r>
      </w:del>
    </w:p>
    <w:p>
      <w:pPr>
        <w:rPr>
          <w:del w:id="536" w:author="cmcc-shiyuan" w:date="2023-10-16T18:43:49Z"/>
          <w:rFonts w:cs="v4.2.0"/>
        </w:rPr>
      </w:pPr>
      <w:del w:id="537" w:author="cmcc-shiyuan" w:date="2023-10-16T18:43:49Z">
        <w:r>
          <w:rPr>
            <w:rFonts w:cs="v4.2.0"/>
          </w:rPr>
          <w:delText xml:space="preserve">The UE shall </w:delText>
        </w:r>
      </w:del>
      <w:del w:id="538" w:author="cmcc-shiyuan" w:date="2023-10-16T18:43:49Z">
        <w:r>
          <w:rPr>
            <w:rFonts w:cs="v4.2.0"/>
            <w:lang w:eastAsia="zh-CN"/>
          </w:rPr>
          <w:delText xml:space="preserve">again </w:delText>
        </w:r>
      </w:del>
      <w:del w:id="539" w:author="cmcc-shiyuan" w:date="2023-10-16T18:43:49Z">
        <w:r>
          <w:rPr>
            <w:rFonts w:cs="v4.2.0"/>
          </w:rPr>
          <w:delText>perform the Random Access Resource selection procedure defined in clause 5.1.2</w:delText>
        </w:r>
      </w:del>
      <w:del w:id="540" w:author="cmcc-shiyuan" w:date="2023-10-16T18:43:49Z">
        <w:r>
          <w:rPr>
            <w:rFonts w:cs="v4.2.0"/>
            <w:lang w:eastAsia="zh-CN"/>
          </w:rPr>
          <w:delText xml:space="preserve"> </w:delText>
        </w:r>
      </w:del>
      <w:del w:id="541" w:author="cmcc-shiyuan" w:date="2023-10-16T18:43:49Z">
        <w:r>
          <w:rPr>
            <w:rFonts w:cs="v4.2.0"/>
          </w:rPr>
          <w:delText>in TS 3</w:delText>
        </w:r>
      </w:del>
      <w:del w:id="542" w:author="cmcc-shiyuan" w:date="2023-10-16T18:43:49Z">
        <w:r>
          <w:rPr>
            <w:rFonts w:cs="v4.2.0"/>
            <w:lang w:eastAsia="zh-CN"/>
          </w:rPr>
          <w:delText>8</w:delText>
        </w:r>
      </w:del>
      <w:del w:id="543" w:author="cmcc-shiyuan" w:date="2023-10-16T18:43:49Z">
        <w:r>
          <w:rPr>
            <w:rFonts w:cs="v4.2.0"/>
          </w:rPr>
          <w:delText>.321 [7]</w:delText>
        </w:r>
      </w:del>
      <w:del w:id="544" w:author="cmcc-shiyuan" w:date="2023-10-16T18:43:49Z">
        <w:r>
          <w:rPr>
            <w:rFonts w:cs="v4.2.0"/>
            <w:lang w:eastAsia="zh-CN"/>
          </w:rPr>
          <w:delText xml:space="preserve"> for the next available PRACH occasion, and </w:delText>
        </w:r>
      </w:del>
      <w:del w:id="545" w:author="cmcc-shiyuan" w:date="2023-10-16T18:43:49Z">
        <w:r>
          <w:rPr/>
          <w:delText>transmit the preamble</w:delText>
        </w:r>
      </w:del>
      <w:del w:id="546" w:author="cmcc-shiyuan" w:date="2023-10-16T18:43:49Z">
        <w:r>
          <w:rPr>
            <w:i/>
          </w:rPr>
          <w:delText xml:space="preserve"> </w:delText>
        </w:r>
      </w:del>
      <w:del w:id="547" w:author="cmcc-shiyuan" w:date="2023-10-16T18:43:49Z">
        <w:r>
          <w:rPr>
            <w:rFonts w:cs="v4.2.0"/>
          </w:rPr>
          <w:delText>with the calculated PRACH transmission power</w:delText>
        </w:r>
      </w:del>
      <w:del w:id="548" w:author="cmcc-shiyuan" w:date="2023-10-16T18:43:49Z">
        <w:r>
          <w:rPr/>
          <w:delText xml:space="preserve"> if all received Random Access Responses contain Random Access Preamble identifiers that do not match the transmitted Random Access Preamble.</w:delText>
        </w:r>
      </w:del>
    </w:p>
    <w:p>
      <w:pPr>
        <w:pStyle w:val="7"/>
        <w:rPr>
          <w:del w:id="549" w:author="cmcc-shiyuan" w:date="2023-10-16T18:43:49Z"/>
          <w:lang w:eastAsia="zh-CN"/>
        </w:rPr>
      </w:pPr>
      <w:del w:id="550" w:author="cmcc-shiyuan" w:date="2023-10-16T18:43:49Z">
        <w:r>
          <w:rPr>
            <w:lang w:eastAsia="zh-CN"/>
          </w:rPr>
          <w:delText>6.2</w:delText>
        </w:r>
      </w:del>
      <w:del w:id="551" w:author="cmcc-shiyuan" w:date="2023-10-16T18:43:49Z">
        <w:r>
          <w:rPr>
            <w:lang w:val="en-US" w:eastAsia="zh-CN"/>
          </w:rPr>
          <w:delText>D</w:delText>
        </w:r>
      </w:del>
      <w:del w:id="552" w:author="cmcc-shiyuan" w:date="2023-10-16T18:43:49Z">
        <w:r>
          <w:rPr>
            <w:lang w:eastAsia="zh-CN"/>
          </w:rPr>
          <w:delText>.2.2.2.3</w:delText>
        </w:r>
      </w:del>
      <w:del w:id="553" w:author="cmcc-shiyuan" w:date="2023-10-16T18:43:49Z">
        <w:r>
          <w:rPr>
            <w:lang w:eastAsia="zh-CN"/>
          </w:rPr>
          <w:tab/>
        </w:r>
      </w:del>
      <w:del w:id="554" w:author="cmcc-shiyuan" w:date="2023-10-16T18:43:49Z">
        <w:r>
          <w:rPr>
            <w:lang w:eastAsia="zh-CN"/>
          </w:rPr>
          <w:delText>Correct behaviour when not receiving Random Access Response</w:delText>
        </w:r>
      </w:del>
    </w:p>
    <w:p>
      <w:pPr>
        <w:rPr>
          <w:del w:id="555" w:author="cmcc-shiyuan" w:date="2023-10-16T18:43:49Z"/>
          <w:lang w:eastAsia="zh-CN"/>
        </w:rPr>
      </w:pPr>
      <w:del w:id="556" w:author="cmcc-shiyuan" w:date="2023-10-16T18:43:49Z">
        <w:r>
          <w:rPr>
            <w:rFonts w:cs="v4.2.0"/>
          </w:rPr>
          <w:delText xml:space="preserve">The UE shall </w:delText>
        </w:r>
      </w:del>
      <w:del w:id="557" w:author="cmcc-shiyuan" w:date="2023-10-16T18:43:49Z">
        <w:r>
          <w:rPr>
            <w:rFonts w:cs="v4.2.0"/>
            <w:lang w:eastAsia="zh-CN"/>
          </w:rPr>
          <w:delText xml:space="preserve">again </w:delText>
        </w:r>
      </w:del>
      <w:del w:id="558" w:author="cmcc-shiyuan" w:date="2023-10-16T18:43:49Z">
        <w:r>
          <w:rPr>
            <w:rFonts w:cs="v4.2.0"/>
          </w:rPr>
          <w:delText>perform the Random Access Resource selection procedure defined in clause 5.1.2</w:delText>
        </w:r>
      </w:del>
      <w:del w:id="559" w:author="cmcc-shiyuan" w:date="2023-10-16T18:43:49Z">
        <w:r>
          <w:rPr>
            <w:rFonts w:cs="v4.2.0"/>
            <w:lang w:eastAsia="zh-CN"/>
          </w:rPr>
          <w:delText xml:space="preserve"> </w:delText>
        </w:r>
      </w:del>
      <w:del w:id="560" w:author="cmcc-shiyuan" w:date="2023-10-16T18:43:49Z">
        <w:r>
          <w:rPr>
            <w:rFonts w:cs="v4.2.0"/>
          </w:rPr>
          <w:delText>in TS 3</w:delText>
        </w:r>
      </w:del>
      <w:del w:id="561" w:author="cmcc-shiyuan" w:date="2023-10-16T18:43:49Z">
        <w:r>
          <w:rPr>
            <w:rFonts w:cs="v4.2.0"/>
            <w:lang w:eastAsia="zh-CN"/>
          </w:rPr>
          <w:delText>8</w:delText>
        </w:r>
      </w:del>
      <w:del w:id="562" w:author="cmcc-shiyuan" w:date="2023-10-16T18:43:49Z">
        <w:r>
          <w:rPr>
            <w:rFonts w:cs="v4.2.0"/>
          </w:rPr>
          <w:delText>.321 [7]</w:delText>
        </w:r>
      </w:del>
      <w:del w:id="563" w:author="cmcc-shiyuan" w:date="2023-10-16T18:43:49Z">
        <w:r>
          <w:rPr>
            <w:rFonts w:cs="v4.2.0"/>
            <w:lang w:eastAsia="zh-CN"/>
          </w:rPr>
          <w:delText xml:space="preserve"> for the next available PRACH occasion,</w:delText>
        </w:r>
      </w:del>
      <w:del w:id="564" w:author="cmcc-shiyuan" w:date="2023-10-16T18:43:49Z">
        <w:r>
          <w:rPr/>
          <w:delText xml:space="preserve"> </w:delText>
        </w:r>
      </w:del>
      <w:del w:id="565" w:author="cmcc-shiyuan" w:date="2023-10-16T18:43:49Z">
        <w:r>
          <w:rPr>
            <w:lang w:eastAsia="zh-CN"/>
          </w:rPr>
          <w:delText>and</w:delText>
        </w:r>
      </w:del>
      <w:del w:id="566" w:author="cmcc-shiyuan" w:date="2023-10-16T18:43:49Z">
        <w:r>
          <w:rPr/>
          <w:delText xml:space="preserve"> transmit the preamble</w:delText>
        </w:r>
      </w:del>
      <w:del w:id="567" w:author="cmcc-shiyuan" w:date="2023-10-16T18:43:49Z">
        <w:r>
          <w:rPr>
            <w:rFonts w:cs="v4.2.0"/>
          </w:rPr>
          <w:delText xml:space="preserve"> with the calculated PRACH transmission power</w:delText>
        </w:r>
      </w:del>
      <w:del w:id="568" w:author="cmcc-shiyuan" w:date="2023-10-16T18:43:49Z">
        <w:r>
          <w:rPr>
            <w:rFonts w:cs="v4.2.0"/>
            <w:lang w:eastAsia="zh-CN"/>
          </w:rPr>
          <w:delText xml:space="preserve">, </w:delText>
        </w:r>
      </w:del>
      <w:del w:id="569" w:author="cmcc-shiyuan" w:date="2023-10-16T18:43:49Z">
        <w:r>
          <w:rPr>
            <w:lang w:eastAsia="zh-CN"/>
          </w:rPr>
          <w:delText xml:space="preserve">if no Random Access Response is received within the RA Response window configured in </w:delText>
        </w:r>
      </w:del>
      <w:del w:id="570" w:author="cmcc-shiyuan" w:date="2023-10-16T18:43:49Z">
        <w:r>
          <w:rPr>
            <w:i/>
            <w:lang w:eastAsia="zh-CN"/>
          </w:rPr>
          <w:delText>RACH-ConfigCommon</w:delText>
        </w:r>
      </w:del>
      <w:del w:id="571" w:author="cmcc-shiyuan" w:date="2023-10-16T18:43:49Z">
        <w:r>
          <w:rPr>
            <w:lang w:eastAsia="zh-CN"/>
          </w:rPr>
          <w:delText xml:space="preserve"> or if no PDCCH addressed to UE’s C-RNTI is received within the RA Response window configured in </w:delText>
        </w:r>
      </w:del>
      <w:del w:id="572" w:author="cmcc-shiyuan" w:date="2023-10-16T18:43:49Z">
        <w:r>
          <w:rPr>
            <w:i/>
            <w:lang w:eastAsia="zh-CN"/>
          </w:rPr>
          <w:delText>BeamFailureRecoveryConfig</w:delText>
        </w:r>
      </w:del>
      <w:del w:id="573" w:author="cmcc-shiyuan" w:date="2023-10-16T18:43:49Z">
        <w:r>
          <w:rPr>
            <w:lang w:eastAsia="zh-CN"/>
          </w:rPr>
          <w:delText>, as</w:delText>
        </w:r>
      </w:del>
      <w:del w:id="574" w:author="cmcc-shiyuan" w:date="2023-10-16T18:43:49Z">
        <w:r>
          <w:rPr/>
          <w:delText xml:space="preserve"> defined in clause 5.1.4 </w:delText>
        </w:r>
      </w:del>
      <w:del w:id="575" w:author="cmcc-shiyuan" w:date="2023-10-16T18:43:49Z">
        <w:r>
          <w:rPr>
            <w:lang w:eastAsia="zh-CN"/>
          </w:rPr>
          <w:delText xml:space="preserve">in </w:delText>
        </w:r>
      </w:del>
      <w:del w:id="576" w:author="cmcc-shiyuan" w:date="2023-10-16T18:43:49Z">
        <w:r>
          <w:rPr/>
          <w:delText>TS 3</w:delText>
        </w:r>
      </w:del>
      <w:del w:id="577" w:author="cmcc-shiyuan" w:date="2023-10-16T18:43:49Z">
        <w:r>
          <w:rPr>
            <w:lang w:eastAsia="zh-CN"/>
          </w:rPr>
          <w:delText>8</w:delText>
        </w:r>
      </w:del>
      <w:del w:id="578" w:author="cmcc-shiyuan" w:date="2023-10-16T18:43:49Z">
        <w:r>
          <w:rPr/>
          <w:delText>.321</w:delText>
        </w:r>
      </w:del>
      <w:del w:id="579" w:author="cmcc-shiyuan" w:date="2023-10-16T18:43:49Z">
        <w:r>
          <w:rPr>
            <w:lang w:eastAsia="zh-CN"/>
          </w:rPr>
          <w:delText xml:space="preserve"> [7]</w:delText>
        </w:r>
      </w:del>
      <w:del w:id="580" w:author="cmcc-shiyuan" w:date="2023-10-16T18:43:49Z">
        <w:r>
          <w:rPr/>
          <w:delText>.</w:delText>
        </w:r>
      </w:del>
    </w:p>
    <w:p>
      <w:pPr>
        <w:pStyle w:val="5"/>
        <w:rPr>
          <w:ins w:id="581" w:author="cmcc-shiyuan" w:date="2023-10-16T18:44:03Z"/>
          <w:lang w:eastAsia="ko-KR"/>
        </w:rPr>
      </w:pPr>
      <w:r>
        <w:rPr>
          <w:lang w:eastAsia="ko-KR"/>
        </w:rPr>
        <w:t>6.2</w:t>
      </w:r>
      <w:r>
        <w:rPr>
          <w:lang w:val="en-US" w:eastAsia="zh-CN"/>
        </w:rPr>
        <w:t>D</w:t>
      </w:r>
      <w:r>
        <w:rPr>
          <w:lang w:eastAsia="ko-KR"/>
        </w:rPr>
        <w:t>.</w:t>
      </w:r>
      <w:r>
        <w:rPr>
          <w:lang w:eastAsia="zh-CN"/>
        </w:rPr>
        <w:t>2</w:t>
      </w:r>
      <w:r>
        <w:rPr>
          <w:lang w:eastAsia="ko-KR"/>
        </w:rPr>
        <w:t>.3</w:t>
      </w:r>
      <w:r>
        <w:rPr>
          <w:lang w:eastAsia="ko-KR"/>
        </w:rPr>
        <w:tab/>
      </w:r>
      <w:r>
        <w:rPr>
          <w:lang w:eastAsia="ko-KR"/>
        </w:rPr>
        <w:t>Requirements for 2-step RA type</w:t>
      </w:r>
    </w:p>
    <w:p>
      <w:pPr>
        <w:rPr>
          <w:ins w:id="582" w:author="cmcc-shiyuan" w:date="2023-10-16T18:44:03Z"/>
        </w:rPr>
      </w:pPr>
      <w:ins w:id="583" w:author="cmcc-shiyuan" w:date="2023-10-16T18:44:03Z">
        <w:r>
          <w:rPr>
            <w:rFonts w:hint="eastAsia"/>
            <w:lang w:val="en-US" w:eastAsia="zh-CN"/>
          </w:rPr>
          <w:t>The requirements in clause 6.2.2.3 and sub-clauses under 6.2.2.3 shall apply only for FR1 UE in NR SA operation mode.</w:t>
        </w:r>
      </w:ins>
    </w:p>
    <w:p>
      <w:pPr>
        <w:rPr>
          <w:del w:id="584" w:author="cmcc-shiyuan" w:date="2023-10-16T18:44:35Z"/>
          <w:rFonts w:cs="v4.2.0"/>
          <w:lang w:eastAsia="zh-CN"/>
        </w:rPr>
      </w:pPr>
      <w:del w:id="585" w:author="cmcc-shiyuan" w:date="2023-10-16T18:44:35Z">
        <w:r>
          <w:rPr/>
          <w:delText>The UE shall select the type of random access at initiation of the random access procedure based on network configuration, as specified in clause 5.1.1 in TS 38.321 [7].</w:delText>
        </w:r>
      </w:del>
    </w:p>
    <w:p>
      <w:pPr>
        <w:rPr>
          <w:del w:id="586" w:author="cmcc-shiyuan" w:date="2023-10-16T18:44:35Z"/>
          <w:rFonts w:cs="v4.2.0"/>
          <w:lang w:eastAsia="zh-CN"/>
        </w:rPr>
      </w:pPr>
      <w:del w:id="587" w:author="cmcc-shiyuan" w:date="2023-10-16T18:44:35Z">
        <w:r>
          <w:rPr>
            <w:rFonts w:cs="v4.2.0"/>
            <w:lang w:eastAsia="zh-CN"/>
          </w:rPr>
          <w:delText>T</w:delText>
        </w:r>
      </w:del>
      <w:del w:id="588" w:author="cmcc-shiyuan" w:date="2023-10-16T18:44:35Z">
        <w:r>
          <w:rPr>
            <w:rFonts w:cs="v4.2.0"/>
          </w:rPr>
          <w:delText>he UE shall have capability to calculate MsgA PRACH transmission power according to the PRACH power formula defined in clause 7.4 of TS 3</w:delText>
        </w:r>
      </w:del>
      <w:del w:id="589" w:author="cmcc-shiyuan" w:date="2023-10-16T18:44:35Z">
        <w:r>
          <w:rPr>
            <w:rFonts w:cs="v4.2.0"/>
            <w:lang w:eastAsia="zh-CN"/>
          </w:rPr>
          <w:delText>8</w:delText>
        </w:r>
      </w:del>
      <w:del w:id="590" w:author="cmcc-shiyuan" w:date="2023-10-16T18:44:35Z">
        <w:r>
          <w:rPr>
            <w:rFonts w:cs="v4.2.0"/>
          </w:rPr>
          <w:delText>.213</w:delText>
        </w:r>
      </w:del>
      <w:del w:id="591" w:author="cmcc-shiyuan" w:date="2023-10-16T18:44:35Z">
        <w:r>
          <w:rPr>
            <w:rFonts w:cs="v4.2.0"/>
            <w:lang w:eastAsia="zh-CN"/>
          </w:rPr>
          <w:delText xml:space="preserve"> </w:delText>
        </w:r>
      </w:del>
      <w:del w:id="592" w:author="cmcc-shiyuan" w:date="2023-10-16T18:44:35Z">
        <w:r>
          <w:rPr>
            <w:rFonts w:cs="v4.2.0"/>
          </w:rPr>
          <w:delText xml:space="preserve">[3] and the MsgA PUSCH power formula of clause 7.1.1 of TS 38.213 [3] and apply this power level at the first MsgA or additional MsgA repetitions. The absolute power applied to the first preamble shall have an accuracy as specified in </w:delText>
        </w:r>
      </w:del>
      <w:del w:id="593" w:author="cmcc-shiyuan" w:date="2023-10-16T18:44:35Z">
        <w:r>
          <w:rPr>
            <w:rFonts w:cs="v4.2.0"/>
            <w:lang w:eastAsia="zh-CN"/>
          </w:rPr>
          <w:delText>T</w:delText>
        </w:r>
      </w:del>
      <w:del w:id="594" w:author="cmcc-shiyuan" w:date="2023-10-16T18:44:35Z">
        <w:r>
          <w:rPr>
            <w:rFonts w:cs="v4.2.0"/>
          </w:rPr>
          <w:delText xml:space="preserve">able </w:delText>
        </w:r>
      </w:del>
      <w:del w:id="595" w:author="cmcc-shiyuan" w:date="2023-10-16T18:44:35Z">
        <w:r>
          <w:rPr>
            <w:rFonts w:cs="v4.2.0"/>
            <w:lang w:eastAsia="zh-CN"/>
          </w:rPr>
          <w:delText>6.3.4.2-1</w:delText>
        </w:r>
      </w:del>
      <w:del w:id="596" w:author="cmcc-shiyuan" w:date="2023-10-16T18:44:35Z">
        <w:r>
          <w:rPr>
            <w:rFonts w:cs="v4.2.0"/>
          </w:rPr>
          <w:delText xml:space="preserve"> of TS 3</w:delText>
        </w:r>
      </w:del>
      <w:del w:id="597" w:author="cmcc-shiyuan" w:date="2023-10-16T18:44:35Z">
        <w:r>
          <w:rPr>
            <w:rFonts w:cs="v4.2.0"/>
            <w:lang w:eastAsia="zh-CN"/>
          </w:rPr>
          <w:delText>8</w:delText>
        </w:r>
      </w:del>
      <w:del w:id="598" w:author="cmcc-shiyuan" w:date="2023-10-16T18:44:35Z">
        <w:r>
          <w:rPr>
            <w:rFonts w:cs="v4.2.0"/>
          </w:rPr>
          <w:delText>.101</w:delText>
        </w:r>
      </w:del>
      <w:del w:id="599" w:author="cmcc-shiyuan" w:date="2023-10-16T18:44:35Z">
        <w:r>
          <w:rPr>
            <w:rFonts w:cs="v4.2.0"/>
            <w:lang w:eastAsia="zh-CN"/>
          </w:rPr>
          <w:delText xml:space="preserve">-1 </w:delText>
        </w:r>
      </w:del>
      <w:del w:id="600" w:author="cmcc-shiyuan" w:date="2023-10-16T18:44:35Z">
        <w:r>
          <w:rPr>
            <w:rFonts w:cs="v4.2.0"/>
          </w:rPr>
          <w:delText>[18]</w:delText>
        </w:r>
      </w:del>
      <w:del w:id="601" w:author="cmcc-shiyuan" w:date="2023-10-16T18:44:35Z">
        <w:r>
          <w:rPr>
            <w:rFonts w:cs="v4.2.0"/>
            <w:lang w:eastAsia="zh-CN"/>
          </w:rPr>
          <w:delText xml:space="preserve"> for frequency range 1</w:delText>
        </w:r>
      </w:del>
      <w:del w:id="602" w:author="cmcc-shiyuan" w:date="2023-10-16T18:44:35Z">
        <w:r>
          <w:rPr>
            <w:rFonts w:cs="v4.2.0"/>
          </w:rPr>
          <w:delText xml:space="preserve">. The relative power applied to additional preambles shall have an accuracy as specified in </w:delText>
        </w:r>
      </w:del>
      <w:del w:id="603" w:author="cmcc-shiyuan" w:date="2023-10-16T18:44:35Z">
        <w:r>
          <w:rPr>
            <w:rFonts w:cs="v4.2.0"/>
            <w:lang w:eastAsia="zh-CN"/>
          </w:rPr>
          <w:delText>T</w:delText>
        </w:r>
      </w:del>
      <w:del w:id="604" w:author="cmcc-shiyuan" w:date="2023-10-16T18:44:35Z">
        <w:r>
          <w:rPr>
            <w:rFonts w:cs="v4.2.0"/>
          </w:rPr>
          <w:delText xml:space="preserve">able </w:delText>
        </w:r>
      </w:del>
      <w:del w:id="605" w:author="cmcc-shiyuan" w:date="2023-10-16T18:44:35Z">
        <w:r>
          <w:rPr>
            <w:rFonts w:cs="v4.2.0"/>
            <w:lang w:eastAsia="zh-CN"/>
          </w:rPr>
          <w:delText>6.3.4.3-1</w:delText>
        </w:r>
      </w:del>
      <w:del w:id="606" w:author="cmcc-shiyuan" w:date="2023-10-16T18:44:35Z">
        <w:r>
          <w:rPr>
            <w:rFonts w:cs="v4.2.0"/>
          </w:rPr>
          <w:delText xml:space="preserve"> of TS 3</w:delText>
        </w:r>
      </w:del>
      <w:del w:id="607" w:author="cmcc-shiyuan" w:date="2023-10-16T18:44:35Z">
        <w:r>
          <w:rPr>
            <w:rFonts w:cs="v4.2.0"/>
            <w:lang w:eastAsia="zh-CN"/>
          </w:rPr>
          <w:delText>8</w:delText>
        </w:r>
      </w:del>
      <w:del w:id="608" w:author="cmcc-shiyuan" w:date="2023-10-16T18:44:35Z">
        <w:r>
          <w:rPr>
            <w:rFonts w:cs="v4.2.0"/>
          </w:rPr>
          <w:delText>.101</w:delText>
        </w:r>
      </w:del>
      <w:del w:id="609" w:author="cmcc-shiyuan" w:date="2023-10-16T18:44:35Z">
        <w:r>
          <w:rPr>
            <w:rFonts w:cs="v4.2.0"/>
            <w:lang w:eastAsia="zh-CN"/>
          </w:rPr>
          <w:delText xml:space="preserve">-1 </w:delText>
        </w:r>
      </w:del>
      <w:del w:id="610" w:author="cmcc-shiyuan" w:date="2023-10-16T18:44:35Z">
        <w:r>
          <w:rPr>
            <w:rFonts w:cs="v4.2.0"/>
          </w:rPr>
          <w:delText>[</w:delText>
        </w:r>
      </w:del>
      <w:del w:id="611" w:author="cmcc-shiyuan" w:date="2023-10-16T18:44:35Z">
        <w:r>
          <w:rPr>
            <w:rFonts w:cs="v4.2.0"/>
            <w:lang w:eastAsia="zh-CN"/>
          </w:rPr>
          <w:delText>18</w:delText>
        </w:r>
      </w:del>
      <w:del w:id="612" w:author="cmcc-shiyuan" w:date="2023-10-16T18:44:35Z">
        <w:r>
          <w:rPr>
            <w:rFonts w:cs="v4.2.0"/>
          </w:rPr>
          <w:delText>]</w:delText>
        </w:r>
      </w:del>
      <w:del w:id="613" w:author="cmcc-shiyuan" w:date="2023-10-16T18:44:35Z">
        <w:r>
          <w:rPr>
            <w:rFonts w:cs="v4.2.0"/>
            <w:lang w:eastAsia="zh-CN"/>
          </w:rPr>
          <w:delText xml:space="preserve"> for frequency range 1</w:delText>
        </w:r>
      </w:del>
      <w:del w:id="614" w:author="cmcc-shiyuan" w:date="2023-10-16T18:44:35Z">
        <w:r>
          <w:rPr>
            <w:rFonts w:cs="v4.2.0"/>
          </w:rPr>
          <w:delText>.</w:delText>
        </w:r>
      </w:del>
    </w:p>
    <w:p>
      <w:pPr>
        <w:rPr>
          <w:del w:id="615" w:author="cmcc-shiyuan" w:date="2023-10-16T18:44:35Z"/>
          <w:rFonts w:cs="v4.2.0"/>
          <w:lang w:eastAsia="zh-CN"/>
        </w:rPr>
      </w:pPr>
      <w:del w:id="616" w:author="cmcc-shiyuan" w:date="2023-10-16T18:44:35Z">
        <w:r>
          <w:rPr>
            <w:rFonts w:cs="v4.2.0"/>
            <w:lang w:eastAsia="zh-CN"/>
          </w:rPr>
          <w:delText xml:space="preserve">The UE shall switch to 4-step RA type procedure if the MsgA transmission counter has exceeded </w:delText>
        </w:r>
      </w:del>
      <w:del w:id="617" w:author="cmcc-shiyuan" w:date="2023-10-16T18:44:35Z">
        <w:r>
          <w:rPr>
            <w:i/>
            <w:iCs/>
            <w:lang w:val="en-US" w:eastAsia="ko-KR"/>
          </w:rPr>
          <w:delText>msgA-TransMax</w:delText>
        </w:r>
      </w:del>
      <w:del w:id="618" w:author="cmcc-shiyuan" w:date="2023-10-16T18:44:35Z">
        <w:r>
          <w:rPr/>
          <w:delText>, if configured,</w:delText>
        </w:r>
      </w:del>
      <w:del w:id="619" w:author="cmcc-shiyuan" w:date="2023-10-16T18:44:35Z">
        <w:r>
          <w:rPr>
            <w:lang w:val="en-US" w:eastAsia="ko-KR"/>
          </w:rPr>
          <w:delText xml:space="preserve"> </w:delText>
        </w:r>
      </w:del>
      <w:del w:id="620" w:author="cmcc-shiyuan" w:date="2023-10-16T18:44:35Z">
        <w:r>
          <w:rPr>
            <w:rFonts w:cs="v4.2.0"/>
            <w:lang w:eastAsia="zh-CN"/>
          </w:rPr>
          <w:delText>as specified in clause 5.1.4a of TS 38.321 [7]. The UE shall indicate a Random Access problem to upper layers if the maximum number of preamble transmission counter has been reached for the random access procedure on PCell as specified in clause 5.1.4a in TS 38.321 [7].</w:delText>
        </w:r>
      </w:del>
    </w:p>
    <w:p>
      <w:pPr>
        <w:rPr>
          <w:del w:id="621" w:author="cmcc-shiyuan" w:date="2023-10-16T18:44:35Z"/>
          <w:rFonts w:cs="v4.2.0"/>
          <w:lang w:eastAsia="zh-CN"/>
        </w:rPr>
      </w:pPr>
      <w:del w:id="622" w:author="cmcc-shiyuan" w:date="2023-10-16T18:44:35Z">
        <w:r>
          <w:rPr>
            <w:rFonts w:cs="v4.2.0"/>
            <w:lang w:eastAsia="zh-CN"/>
          </w:rPr>
          <w:delText>The requirements in this clause apply for UE in SA operation mode.</w:delText>
        </w:r>
      </w:del>
    </w:p>
    <w:p>
      <w:pPr>
        <w:pStyle w:val="6"/>
        <w:rPr>
          <w:del w:id="623" w:author="cmcc-shiyuan" w:date="2023-10-16T18:44:35Z"/>
          <w:lang w:eastAsia="zh-CN"/>
        </w:rPr>
      </w:pPr>
      <w:del w:id="624" w:author="cmcc-shiyuan" w:date="2023-10-16T18:44:35Z">
        <w:r>
          <w:rPr>
            <w:lang w:eastAsia="zh-CN"/>
          </w:rPr>
          <w:delText>6.2</w:delText>
        </w:r>
      </w:del>
      <w:del w:id="625" w:author="cmcc-shiyuan" w:date="2023-10-16T18:44:35Z">
        <w:r>
          <w:rPr>
            <w:lang w:val="en-US" w:eastAsia="zh-CN"/>
          </w:rPr>
          <w:delText>D</w:delText>
        </w:r>
      </w:del>
      <w:del w:id="626" w:author="cmcc-shiyuan" w:date="2023-10-16T18:44:35Z">
        <w:r>
          <w:rPr>
            <w:lang w:eastAsia="zh-CN"/>
          </w:rPr>
          <w:delText>.2.3.1</w:delText>
        </w:r>
      </w:del>
      <w:del w:id="627" w:author="cmcc-shiyuan" w:date="2023-10-16T18:44:35Z">
        <w:r>
          <w:rPr>
            <w:lang w:eastAsia="zh-CN"/>
          </w:rPr>
          <w:tab/>
        </w:r>
      </w:del>
      <w:del w:id="628" w:author="cmcc-shiyuan" w:date="2023-10-16T18:44:35Z">
        <w:r>
          <w:rPr>
            <w:lang w:eastAsia="zh-CN"/>
          </w:rPr>
          <w:delText>Contention based random access</w:delText>
        </w:r>
      </w:del>
    </w:p>
    <w:p>
      <w:pPr>
        <w:pStyle w:val="7"/>
        <w:rPr>
          <w:del w:id="629" w:author="cmcc-shiyuan" w:date="2023-10-16T18:44:35Z"/>
          <w:lang w:eastAsia="zh-CN"/>
        </w:rPr>
      </w:pPr>
      <w:del w:id="630" w:author="cmcc-shiyuan" w:date="2023-10-16T18:44:35Z">
        <w:r>
          <w:rPr>
            <w:lang w:eastAsia="zh-CN"/>
          </w:rPr>
          <w:delText>6.2</w:delText>
        </w:r>
      </w:del>
      <w:del w:id="631" w:author="cmcc-shiyuan" w:date="2023-10-16T18:44:35Z">
        <w:r>
          <w:rPr>
            <w:lang w:val="en-US" w:eastAsia="zh-CN"/>
          </w:rPr>
          <w:delText>D</w:delText>
        </w:r>
      </w:del>
      <w:del w:id="632" w:author="cmcc-shiyuan" w:date="2023-10-16T18:44:35Z">
        <w:r>
          <w:rPr>
            <w:lang w:eastAsia="zh-CN"/>
          </w:rPr>
          <w:delText>.2.3.1.1</w:delText>
        </w:r>
      </w:del>
      <w:del w:id="633" w:author="cmcc-shiyuan" w:date="2023-10-16T18:44:35Z">
        <w:r>
          <w:rPr>
            <w:lang w:eastAsia="zh-CN"/>
          </w:rPr>
          <w:tab/>
        </w:r>
      </w:del>
      <w:del w:id="634" w:author="cmcc-shiyuan" w:date="2023-10-16T18:44:35Z">
        <w:r>
          <w:rPr>
            <w:lang w:eastAsia="zh-CN"/>
          </w:rPr>
          <w:delText>Correct behaviour when transmitting MsgA</w:delText>
        </w:r>
      </w:del>
    </w:p>
    <w:p>
      <w:pPr>
        <w:rPr>
          <w:del w:id="635" w:author="cmcc-shiyuan" w:date="2023-10-16T18:44:35Z"/>
          <w:rFonts w:cs="v4.2.0"/>
          <w:lang w:eastAsia="zh-CN"/>
        </w:rPr>
      </w:pPr>
      <w:del w:id="636" w:author="cmcc-shiyuan" w:date="2023-10-16T18:44:35Z">
        <w:r>
          <w:rPr>
            <w:rFonts w:cs="v4.2.0"/>
            <w:lang w:eastAsia="zh-CN"/>
          </w:rPr>
          <w:delText xml:space="preserve">With the UE selected SSB with SS-RSRP above </w:delText>
        </w:r>
      </w:del>
      <w:del w:id="637" w:author="cmcc-shiyuan" w:date="2023-10-16T18:44:35Z">
        <w:r>
          <w:rPr>
            <w:i/>
            <w:iCs/>
            <w:lang w:eastAsia="ko-KR"/>
          </w:rPr>
          <w:delText>msgA-</w:delText>
        </w:r>
      </w:del>
      <w:del w:id="638" w:author="cmcc-shiyuan" w:date="2023-10-16T18:44:35Z">
        <w:r>
          <w:rPr>
            <w:i/>
            <w:lang w:eastAsia="ko-KR"/>
          </w:rPr>
          <w:delText>RSRP</w:delText>
        </w:r>
      </w:del>
      <w:del w:id="639" w:author="cmcc-shiyuan" w:date="2023-10-16T18:44:35Z">
        <w:r>
          <w:rPr>
            <w:i/>
            <w:iCs/>
            <w:lang w:eastAsia="ko-KR"/>
          </w:rPr>
          <w:delText>-ThresholdSSB</w:delText>
        </w:r>
      </w:del>
      <w:del w:id="640" w:author="cmcc-shiyuan" w:date="2023-10-16T18:44:35Z">
        <w:r>
          <w:rPr>
            <w:rFonts w:cs="v4.2.0"/>
            <w:lang w:eastAsia="zh-CN"/>
          </w:rPr>
          <w:delText xml:space="preserve">, the UE shall have the capability to select a </w:delText>
        </w:r>
      </w:del>
      <w:del w:id="641" w:author="cmcc-shiyuan" w:date="2023-10-16T18:44:35Z">
        <w:r>
          <w:rPr/>
          <w:delText>Random Access Preamble</w:delText>
        </w:r>
      </w:del>
      <w:del w:id="642" w:author="cmcc-shiyuan" w:date="2023-10-16T18:44:35Z">
        <w:r>
          <w:rPr>
            <w:rFonts w:cs="v4.2.0"/>
            <w:lang w:eastAsia="zh-CN"/>
          </w:rPr>
          <w:delText xml:space="preserve"> randomly with equal probability from the </w:delText>
        </w:r>
      </w:del>
      <w:del w:id="643" w:author="cmcc-shiyuan" w:date="2023-10-16T18:44:35Z">
        <w:r>
          <w:rPr/>
          <w:delText>Random Access Preamble</w:delText>
        </w:r>
      </w:del>
      <w:del w:id="644" w:author="cmcc-shiyuan" w:date="2023-10-16T18:44:35Z">
        <w:r>
          <w:rPr>
            <w:lang w:eastAsia="zh-CN"/>
          </w:rPr>
          <w:delText>s</w:delText>
        </w:r>
      </w:del>
      <w:del w:id="645" w:author="cmcc-shiyuan" w:date="2023-10-16T18:44:35Z">
        <w:r>
          <w:rPr>
            <w:rFonts w:cs="v4.2.0"/>
            <w:lang w:eastAsia="zh-CN"/>
          </w:rPr>
          <w:delText xml:space="preserve"> associated with the selected SSB if the association between Random Access Preambles and SS blocks is configured, </w:delText>
        </w:r>
      </w:del>
      <w:del w:id="646" w:author="cmcc-shiyuan" w:date="2023-10-16T18:44:35Z">
        <w:r>
          <w:rPr>
            <w:rFonts w:cs="v4.2.0"/>
          </w:rPr>
          <w:delText>as specified in clause 5.1.</w:delText>
        </w:r>
      </w:del>
      <w:del w:id="647" w:author="cmcc-shiyuan" w:date="2023-10-16T18:44:35Z">
        <w:r>
          <w:rPr>
            <w:rFonts w:cs="v4.2.0"/>
            <w:lang w:eastAsia="zh-CN"/>
          </w:rPr>
          <w:delText>2a</w:delText>
        </w:r>
      </w:del>
      <w:del w:id="648" w:author="cmcc-shiyuan" w:date="2023-10-16T18:44:35Z">
        <w:r>
          <w:rPr>
            <w:rFonts w:cs="v4.2.0"/>
          </w:rPr>
          <w:delText xml:space="preserve"> in TS 3</w:delText>
        </w:r>
      </w:del>
      <w:del w:id="649" w:author="cmcc-shiyuan" w:date="2023-10-16T18:44:35Z">
        <w:r>
          <w:rPr>
            <w:rFonts w:cs="v4.2.0"/>
            <w:lang w:eastAsia="zh-CN"/>
          </w:rPr>
          <w:delText>8</w:delText>
        </w:r>
      </w:del>
      <w:del w:id="650" w:author="cmcc-shiyuan" w:date="2023-10-16T18:44:35Z">
        <w:r>
          <w:rPr>
            <w:rFonts w:cs="v4.2.0"/>
          </w:rPr>
          <w:delText>.321 [7]</w:delText>
        </w:r>
      </w:del>
      <w:del w:id="651" w:author="cmcc-shiyuan" w:date="2023-10-16T18:44:35Z">
        <w:r>
          <w:rPr>
            <w:rFonts w:cs="v4.2.0"/>
            <w:lang w:eastAsia="zh-CN"/>
          </w:rPr>
          <w:delText>.</w:delText>
        </w:r>
      </w:del>
    </w:p>
    <w:p>
      <w:pPr>
        <w:rPr>
          <w:del w:id="652" w:author="cmcc-shiyuan" w:date="2023-10-16T18:44:35Z"/>
          <w:color w:val="FF0000"/>
          <w:lang w:eastAsia="zh-CN"/>
        </w:rPr>
      </w:pPr>
      <w:del w:id="653" w:author="cmcc-shiyuan" w:date="2023-10-16T18:44:35Z">
        <w:r>
          <w:rPr/>
          <w:delText>With the UE selected SSB with SS-RSRP above</w:delText>
        </w:r>
      </w:del>
      <w:del w:id="654" w:author="cmcc-shiyuan" w:date="2023-10-16T18:44:35Z">
        <w:r>
          <w:rPr>
            <w:lang w:eastAsia="zh-CN"/>
          </w:rPr>
          <w:delText xml:space="preserve"> </w:delText>
        </w:r>
      </w:del>
      <w:del w:id="655" w:author="cmcc-shiyuan" w:date="2023-10-16T18:44:35Z">
        <w:r>
          <w:rPr>
            <w:i/>
            <w:iCs/>
            <w:lang w:eastAsia="ko-KR"/>
          </w:rPr>
          <w:delText>msgA-</w:delText>
        </w:r>
      </w:del>
      <w:del w:id="656" w:author="cmcc-shiyuan" w:date="2023-10-16T18:44:35Z">
        <w:r>
          <w:rPr>
            <w:i/>
            <w:lang w:eastAsia="ko-KR"/>
          </w:rPr>
          <w:delText>RSRP</w:delText>
        </w:r>
      </w:del>
      <w:del w:id="657" w:author="cmcc-shiyuan" w:date="2023-10-16T18:44:35Z">
        <w:r>
          <w:rPr>
            <w:i/>
            <w:iCs/>
            <w:lang w:eastAsia="ko-KR"/>
          </w:rPr>
          <w:delText>-ThresholdSSB</w:delText>
        </w:r>
      </w:del>
      <w:del w:id="658" w:author="cmcc-shiyuan" w:date="2023-10-16T18:44:35Z">
        <w:r>
          <w:rPr>
            <w:lang w:eastAsia="zh-CN"/>
          </w:rPr>
          <w:delText xml:space="preserve">, </w:delText>
        </w:r>
      </w:del>
      <w:del w:id="659" w:author="cmcc-shiyuan" w:date="2023-10-16T18:44:35Z">
        <w:r>
          <w:rPr/>
          <w:delText>UE shall have the capability to transmit MsgA PRACH on the next available PRACH occasion from the PRACH occasions corresponding to the selected SSB permitted by the restrictions given first by the</w:delText>
        </w:r>
      </w:del>
      <w:del w:id="660" w:author="cmcc-shiyuan" w:date="2023-10-16T18:44:35Z">
        <w:r>
          <w:rPr>
            <w:color w:val="000000" w:themeColor="text1"/>
            <w:lang w:eastAsia="zh-CN"/>
            <w14:textFill>
              <w14:solidFill>
                <w14:schemeClr w14:val="tx1"/>
              </w14:solidFill>
            </w14:textFill>
          </w:rPr>
          <w:delText xml:space="preserve"> </w:delText>
        </w:r>
      </w:del>
      <w:del w:id="661" w:author="cmcc-shiyuan" w:date="2023-10-16T18:44:35Z">
        <w:r>
          <w:rPr>
            <w:i/>
            <w:color w:val="000000" w:themeColor="text1"/>
            <w:lang w:eastAsia="zh-CN"/>
            <w14:textFill>
              <w14:solidFill>
                <w14:schemeClr w14:val="tx1"/>
              </w14:solidFill>
            </w14:textFill>
          </w:rPr>
          <w:delText>msgA-SSB-SharedRO-MaskIndex</w:delText>
        </w:r>
      </w:del>
      <w:del w:id="662" w:author="cmcc-shiyuan" w:date="2023-10-16T18:44:35Z">
        <w:r>
          <w:rPr>
            <w:color w:val="000000" w:themeColor="text1"/>
            <w:lang w:eastAsia="zh-CN"/>
            <w14:textFill>
              <w14:solidFill>
                <w14:schemeClr w14:val="tx1"/>
              </w14:solidFill>
            </w14:textFill>
          </w:rPr>
          <w:delText xml:space="preserve"> </w:delText>
        </w:r>
      </w:del>
      <w:del w:id="663" w:author="cmcc-shiyuan" w:date="2023-10-16T18:44:35Z">
        <w:r>
          <w:rPr/>
          <w:delText>if configured, or next by the</w:delText>
        </w:r>
      </w:del>
      <w:del w:id="664" w:author="cmcc-shiyuan" w:date="2023-10-16T18:44:35Z">
        <w:r>
          <w:rPr>
            <w:color w:val="000000" w:themeColor="text1"/>
            <w:lang w:eastAsia="zh-CN"/>
            <w14:textFill>
              <w14:solidFill>
                <w14:schemeClr w14:val="tx1"/>
              </w14:solidFill>
            </w14:textFill>
          </w:rPr>
          <w:delText xml:space="preserve"> </w:delText>
        </w:r>
      </w:del>
      <w:del w:id="665" w:author="cmcc-shiyuan" w:date="2023-10-16T18:44:35Z">
        <w:r>
          <w:rPr>
            <w:i/>
            <w:lang w:eastAsia="ko-KR"/>
          </w:rPr>
          <w:delText xml:space="preserve">ra-ssb-OccasionMaskIndex </w:delText>
        </w:r>
      </w:del>
      <w:del w:id="666" w:author="cmcc-shiyuan" w:date="2023-10-16T18:44:35Z">
        <w:r>
          <w:rPr/>
          <w:delText>if configured, if the association between PRACH occasions and SSBs is configured.</w:delText>
        </w:r>
      </w:del>
      <w:del w:id="667" w:author="cmcc-shiyuan" w:date="2023-10-16T18:44:35Z">
        <w:r>
          <w:rPr>
            <w:color w:val="000000" w:themeColor="text1"/>
            <w:lang w:eastAsia="zh-CN"/>
            <w14:textFill>
              <w14:solidFill>
                <w14:schemeClr w14:val="tx1"/>
              </w14:solidFill>
            </w14:textFill>
          </w:rPr>
          <w:delText xml:space="preserve"> </w:delText>
        </w:r>
      </w:del>
    </w:p>
    <w:p>
      <w:pPr>
        <w:rPr>
          <w:del w:id="668" w:author="cmcc-shiyuan" w:date="2023-10-16T18:44:35Z"/>
          <w:rFonts w:cs="v4.2.0"/>
        </w:rPr>
      </w:pPr>
      <w:del w:id="669" w:author="cmcc-shiyuan" w:date="2023-10-16T18:44:35Z">
        <w:r>
          <w:rPr>
            <w:rFonts w:cs="v4.2.0"/>
            <w:lang w:eastAsia="zh-CN"/>
          </w:rPr>
          <w:delText xml:space="preserve">The PRACH preamble and </w:delText>
        </w:r>
      </w:del>
      <w:del w:id="670" w:author="cmcc-shiyuan" w:date="2023-10-16T18:44:35Z">
        <w:r>
          <w:rPr>
            <w:lang w:eastAsia="ko-KR"/>
          </w:rPr>
          <w:delText xml:space="preserve">PRACH occasion </w:delText>
        </w:r>
      </w:del>
      <w:del w:id="671" w:author="cmcc-shiyuan" w:date="2023-10-16T18:44:35Z">
        <w:r>
          <w:rPr>
            <w:lang w:eastAsia="zh-CN"/>
          </w:rPr>
          <w:delText xml:space="preserve">shall be </w:delText>
        </w:r>
      </w:del>
      <w:del w:id="672" w:author="cmcc-shiyuan" w:date="2023-10-16T18:44:35Z">
        <w:r>
          <w:rPr>
            <w:lang w:eastAsia="ko-KR"/>
          </w:rPr>
          <w:delText>randomly</w:delText>
        </w:r>
      </w:del>
      <w:del w:id="673" w:author="cmcc-shiyuan" w:date="2023-10-16T18:44:35Z">
        <w:r>
          <w:rPr>
            <w:lang w:eastAsia="zh-CN"/>
          </w:rPr>
          <w:delText xml:space="preserve"> selected</w:delText>
        </w:r>
      </w:del>
      <w:del w:id="674" w:author="cmcc-shiyuan" w:date="2023-10-16T18:44:35Z">
        <w:r>
          <w:rPr>
            <w:lang w:eastAsia="ko-KR"/>
          </w:rPr>
          <w:delText xml:space="preserve"> with equal probability amongst the </w:delText>
        </w:r>
      </w:del>
      <w:del w:id="675" w:author="cmcc-shiyuan" w:date="2023-10-16T18:44:35Z">
        <w:r>
          <w:rPr>
            <w:lang w:eastAsia="zh-CN"/>
          </w:rPr>
          <w:delText xml:space="preserve">selected SSB associated </w:delText>
        </w:r>
      </w:del>
      <w:del w:id="676" w:author="cmcc-shiyuan" w:date="2023-10-16T18:44:35Z">
        <w:r>
          <w:rPr>
            <w:lang w:eastAsia="ko-KR"/>
          </w:rPr>
          <w:delText>PRACH occasions occurring simultaneously but on different subcarriers</w:delText>
        </w:r>
      </w:del>
      <w:del w:id="677" w:author="cmcc-shiyuan" w:date="2023-10-16T18:44:35Z">
        <w:r>
          <w:rPr>
            <w:rFonts w:cs="v4.2.0"/>
            <w:lang w:eastAsia="zh-CN"/>
          </w:rPr>
          <w:delText xml:space="preserve">, </w:delText>
        </w:r>
      </w:del>
      <w:del w:id="678" w:author="cmcc-shiyuan" w:date="2023-10-16T18:44:35Z">
        <w:r>
          <w:rPr>
            <w:rFonts w:cs="v4.2.0"/>
          </w:rPr>
          <w:delText>as specified in clause 5.1.</w:delText>
        </w:r>
      </w:del>
      <w:del w:id="679" w:author="cmcc-shiyuan" w:date="2023-10-16T18:44:35Z">
        <w:r>
          <w:rPr>
            <w:rFonts w:cs="v4.2.0"/>
            <w:lang w:eastAsia="zh-CN"/>
          </w:rPr>
          <w:delText>2a</w:delText>
        </w:r>
      </w:del>
      <w:del w:id="680" w:author="cmcc-shiyuan" w:date="2023-10-16T18:44:35Z">
        <w:r>
          <w:rPr>
            <w:rFonts w:cs="v4.2.0"/>
          </w:rPr>
          <w:delText xml:space="preserve"> in TS 3</w:delText>
        </w:r>
      </w:del>
      <w:del w:id="681" w:author="cmcc-shiyuan" w:date="2023-10-16T18:44:35Z">
        <w:r>
          <w:rPr>
            <w:rFonts w:cs="v4.2.0"/>
            <w:lang w:eastAsia="zh-CN"/>
          </w:rPr>
          <w:delText>8</w:delText>
        </w:r>
      </w:del>
      <w:del w:id="682" w:author="cmcc-shiyuan" w:date="2023-10-16T18:44:35Z">
        <w:r>
          <w:rPr>
            <w:rFonts w:cs="v4.2.0"/>
          </w:rPr>
          <w:delText xml:space="preserve">.321 [7]. </w:delText>
        </w:r>
      </w:del>
    </w:p>
    <w:p>
      <w:pPr>
        <w:rPr>
          <w:del w:id="683" w:author="cmcc-shiyuan" w:date="2023-10-16T18:44:35Z"/>
          <w:rFonts w:cs="v4.2.0"/>
          <w:lang w:eastAsia="zh-CN"/>
        </w:rPr>
      </w:pPr>
      <w:del w:id="684" w:author="cmcc-shiyuan" w:date="2023-10-16T18:44:35Z">
        <w:r>
          <w:rPr>
            <w:rFonts w:cs="v4.2.0"/>
          </w:rPr>
          <w:delText>In association with the MsgA PRACH, the UE shall be able to transmit MsgA PUSCH on the corresponding PUSCH occasion associated with a DMRS resource, which is mapped from the MsgA PRACH oc</w:delText>
        </w:r>
      </w:del>
      <w:del w:id="685" w:author="cmcc-shiyuan" w:date="2023-10-16T18:44:35Z">
        <w:r>
          <w:rPr>
            <w:rFonts w:hint="eastAsia" w:cs="v4.2.0"/>
            <w:lang w:val="en-US" w:eastAsia="zh-CN"/>
          </w:rPr>
          <w:delText>c</w:delText>
        </w:r>
      </w:del>
      <w:del w:id="686" w:author="cmcc-shiyuan" w:date="2023-10-16T18:44:35Z">
        <w:r>
          <w:rPr>
            <w:rFonts w:cs="v4.2.0"/>
          </w:rPr>
          <w:delText>asion, and preamble index as defined in clause 8.1A in TS 38.213 [3]</w:delText>
        </w:r>
      </w:del>
      <w:del w:id="687" w:author="cmcc-shiyuan" w:date="2023-10-16T18:44:35Z">
        <w:r>
          <w:rPr>
            <w:rFonts w:cs="v4.2.0"/>
            <w:lang w:eastAsia="zh-CN"/>
          </w:rPr>
          <w:delText>.</w:delText>
        </w:r>
      </w:del>
    </w:p>
    <w:p>
      <w:pPr>
        <w:pStyle w:val="7"/>
        <w:rPr>
          <w:del w:id="688" w:author="cmcc-shiyuan" w:date="2023-10-16T18:44:35Z"/>
          <w:lang w:eastAsia="zh-CN"/>
        </w:rPr>
      </w:pPr>
      <w:del w:id="689" w:author="cmcc-shiyuan" w:date="2023-10-16T18:44:35Z">
        <w:r>
          <w:rPr>
            <w:lang w:eastAsia="zh-CN"/>
          </w:rPr>
          <w:delText>6.2</w:delText>
        </w:r>
      </w:del>
      <w:del w:id="690" w:author="cmcc-shiyuan" w:date="2023-10-16T18:44:35Z">
        <w:r>
          <w:rPr>
            <w:lang w:val="en-US" w:eastAsia="zh-CN"/>
          </w:rPr>
          <w:delText>D</w:delText>
        </w:r>
      </w:del>
      <w:del w:id="691" w:author="cmcc-shiyuan" w:date="2023-10-16T18:44:35Z">
        <w:r>
          <w:rPr>
            <w:lang w:eastAsia="zh-CN"/>
          </w:rPr>
          <w:delText>.2.3.1.2</w:delText>
        </w:r>
      </w:del>
      <w:del w:id="692" w:author="cmcc-shiyuan" w:date="2023-10-16T18:44:35Z">
        <w:r>
          <w:rPr>
            <w:lang w:eastAsia="zh-CN"/>
          </w:rPr>
          <w:tab/>
        </w:r>
      </w:del>
      <w:del w:id="693" w:author="cmcc-shiyuan" w:date="2023-10-16T18:44:35Z">
        <w:r>
          <w:rPr>
            <w:lang w:eastAsia="zh-CN"/>
          </w:rPr>
          <w:delText>Correct behaviour when receiving MsgB</w:delText>
        </w:r>
      </w:del>
    </w:p>
    <w:p>
      <w:pPr>
        <w:rPr>
          <w:del w:id="694" w:author="cmcc-shiyuan" w:date="2023-10-16T18:44:35Z"/>
          <w:lang w:eastAsia="zh-CN"/>
        </w:rPr>
      </w:pPr>
      <w:del w:id="695" w:author="cmcc-shiyuan" w:date="2023-10-16T18:44:35Z">
        <w:r>
          <w:rPr>
            <w:lang w:eastAsia="zh-CN"/>
          </w:rPr>
          <w:delText>The UE shall  stop monitoring for MsgB, when the UE has successfully received the PDCCH addressed to UE as specified in clause 8.2A in TS 38.213 [3] containing a successRAR MAC subPDU or a fallbackRAR MAC subPDU as described in clause 5.1.4a in TS 38.321 [7].</w:delText>
        </w:r>
      </w:del>
    </w:p>
    <w:p>
      <w:pPr>
        <w:rPr>
          <w:del w:id="696" w:author="cmcc-shiyuan" w:date="2023-10-16T18:44:35Z"/>
          <w:lang w:eastAsia="zh-CN"/>
        </w:rPr>
      </w:pPr>
      <w:del w:id="697" w:author="cmcc-shiyuan" w:date="2023-10-16T18:44:35Z">
        <w:r>
          <w:rPr>
            <w:lang w:eastAsia="zh-CN"/>
          </w:rPr>
          <w:delText>The UE shall send ACK if Success RAR is received in MsgB and the Contention Resolution is successful, as defined in clause 5.1.4a in TS 38.321 [7].</w:delText>
        </w:r>
      </w:del>
    </w:p>
    <w:p>
      <w:pPr>
        <w:rPr>
          <w:del w:id="698" w:author="cmcc-shiyuan" w:date="2023-10-16T18:44:35Z"/>
          <w:rFonts w:cs="v4.2.0"/>
        </w:rPr>
      </w:pPr>
      <w:del w:id="699" w:author="cmcc-shiyuan" w:date="2023-10-16T18:44:35Z">
        <w:r>
          <w:rPr>
            <w:rFonts w:cs="v4.2.0"/>
          </w:rPr>
          <w:delText xml:space="preserve">If MsgB contains a fallbackRAR MAC subPDU the UE shall fallback to the 4-step RA type by transmitting the msg3 containing the payload of MsgA PUSCH and monitor contention resolution as described in clause 8.2A in TS 38.213 [3]. </w:delText>
        </w:r>
      </w:del>
    </w:p>
    <w:p>
      <w:pPr>
        <w:rPr>
          <w:del w:id="700" w:author="cmcc-shiyuan" w:date="2023-10-16T18:44:35Z"/>
          <w:rFonts w:cs="v4.2.0"/>
        </w:rPr>
      </w:pPr>
      <w:del w:id="701" w:author="cmcc-shiyuan" w:date="2023-10-16T18:44:35Z">
        <w:r>
          <w:rPr>
            <w:rFonts w:cs="v4.2.0"/>
          </w:rPr>
          <w:delText>The UE shall again perform the Random Access Resource selection procedure defined in clause 5.1.2a in TS 38.321 [7], and transmit with the calculated</w:delText>
        </w:r>
      </w:del>
      <w:del w:id="702" w:author="cmcc-shiyuan" w:date="2023-10-16T18:44:35Z">
        <w:r>
          <w:rPr>
            <w:rFonts w:hint="eastAsia" w:cs="v4.2.0"/>
            <w:lang w:val="en-US" w:eastAsia="zh-CN"/>
          </w:rPr>
          <w:delText xml:space="preserve"> MsgA</w:delText>
        </w:r>
      </w:del>
      <w:del w:id="703" w:author="cmcc-shiyuan" w:date="2023-10-16T18:44:35Z">
        <w:r>
          <w:rPr>
            <w:rFonts w:cs="v4.2.0"/>
          </w:rPr>
          <w:delText xml:space="preserve"> PRACH</w:delText>
        </w:r>
      </w:del>
      <w:del w:id="704" w:author="cmcc-shiyuan" w:date="2023-10-16T18:44:35Z">
        <w:r>
          <w:rPr>
            <w:rFonts w:hint="eastAsia" w:cs="v4.2.0"/>
            <w:lang w:val="en-US" w:eastAsia="zh-CN"/>
          </w:rPr>
          <w:delText xml:space="preserve"> and MsgA PUSCH</w:delText>
        </w:r>
      </w:del>
      <w:del w:id="705" w:author="cmcc-shiyuan" w:date="2023-10-16T18:44:35Z">
        <w:r>
          <w:rPr>
            <w:rFonts w:cs="v4.2.0"/>
          </w:rPr>
          <w:delText xml:space="preserve"> transmission power when the backoff time expires unless the Random Access Response reception is considered as successful, as defined in clause 5.1.4a in TS 38.321 [7].</w:delText>
        </w:r>
      </w:del>
    </w:p>
    <w:p>
      <w:pPr>
        <w:pStyle w:val="7"/>
        <w:rPr>
          <w:del w:id="706" w:author="cmcc-shiyuan" w:date="2023-10-16T18:44:35Z"/>
          <w:lang w:eastAsia="zh-CN"/>
        </w:rPr>
      </w:pPr>
      <w:del w:id="707" w:author="cmcc-shiyuan" w:date="2023-10-16T18:44:35Z">
        <w:r>
          <w:rPr>
            <w:lang w:eastAsia="zh-CN"/>
          </w:rPr>
          <w:delText>6.2</w:delText>
        </w:r>
      </w:del>
      <w:del w:id="708" w:author="cmcc-shiyuan" w:date="2023-10-16T18:44:35Z">
        <w:r>
          <w:rPr>
            <w:lang w:val="en-US" w:eastAsia="zh-CN"/>
          </w:rPr>
          <w:delText>D</w:delText>
        </w:r>
      </w:del>
      <w:del w:id="709" w:author="cmcc-shiyuan" w:date="2023-10-16T18:44:35Z">
        <w:r>
          <w:rPr>
            <w:lang w:eastAsia="zh-CN"/>
          </w:rPr>
          <w:delText>.2.3.1.3</w:delText>
        </w:r>
      </w:del>
      <w:del w:id="710" w:author="cmcc-shiyuan" w:date="2023-10-16T18:44:35Z">
        <w:r>
          <w:rPr>
            <w:lang w:eastAsia="zh-CN"/>
          </w:rPr>
          <w:tab/>
        </w:r>
      </w:del>
      <w:del w:id="711" w:author="cmcc-shiyuan" w:date="2023-10-16T18:44:35Z">
        <w:r>
          <w:rPr>
            <w:lang w:eastAsia="zh-CN"/>
          </w:rPr>
          <w:delText>Correct behaviour when not receiving MsgB</w:delText>
        </w:r>
      </w:del>
    </w:p>
    <w:p>
      <w:pPr>
        <w:rPr>
          <w:del w:id="712" w:author="cmcc-shiyuan" w:date="2023-10-16T18:44:35Z"/>
          <w:rFonts w:cs="v4.2.0"/>
        </w:rPr>
      </w:pPr>
      <w:del w:id="713" w:author="cmcc-shiyuan" w:date="2023-10-16T18:44:35Z">
        <w:r>
          <w:rPr>
            <w:rFonts w:cs="v4.2.0"/>
          </w:rPr>
          <w:delText xml:space="preserve">The UE shall </w:delText>
        </w:r>
      </w:del>
      <w:del w:id="714" w:author="cmcc-shiyuan" w:date="2023-10-16T18:44:35Z">
        <w:r>
          <w:rPr>
            <w:rFonts w:cs="v4.2.0"/>
            <w:lang w:eastAsia="zh-CN"/>
          </w:rPr>
          <w:delText xml:space="preserve">again </w:delText>
        </w:r>
      </w:del>
      <w:del w:id="715" w:author="cmcc-shiyuan" w:date="2023-10-16T18:44:35Z">
        <w:r>
          <w:rPr>
            <w:rFonts w:cs="v4.2.0"/>
          </w:rPr>
          <w:delText>perform the Random Access Resource selection procedure defined in clause 5.1.2a</w:delText>
        </w:r>
      </w:del>
      <w:del w:id="716" w:author="cmcc-shiyuan" w:date="2023-10-16T18:44:35Z">
        <w:r>
          <w:rPr>
            <w:rFonts w:cs="v4.2.0"/>
            <w:lang w:eastAsia="zh-CN"/>
          </w:rPr>
          <w:delText xml:space="preserve"> </w:delText>
        </w:r>
      </w:del>
      <w:del w:id="717" w:author="cmcc-shiyuan" w:date="2023-10-16T18:44:35Z">
        <w:r>
          <w:rPr>
            <w:rFonts w:cs="v4.2.0"/>
          </w:rPr>
          <w:delText>in TS 3</w:delText>
        </w:r>
      </w:del>
      <w:del w:id="718" w:author="cmcc-shiyuan" w:date="2023-10-16T18:44:35Z">
        <w:r>
          <w:rPr>
            <w:rFonts w:cs="v4.2.0"/>
            <w:lang w:eastAsia="zh-CN"/>
          </w:rPr>
          <w:delText>8</w:delText>
        </w:r>
      </w:del>
      <w:del w:id="719" w:author="cmcc-shiyuan" w:date="2023-10-16T18:44:35Z">
        <w:r>
          <w:rPr>
            <w:rFonts w:cs="v4.2.0"/>
          </w:rPr>
          <w:delText>.321 [7]</w:delText>
        </w:r>
      </w:del>
      <w:del w:id="720" w:author="cmcc-shiyuan" w:date="2023-10-16T18:44:35Z">
        <w:r>
          <w:rPr>
            <w:rFonts w:cs="v4.2.0"/>
            <w:lang w:eastAsia="zh-CN"/>
          </w:rPr>
          <w:delText>,</w:delText>
        </w:r>
      </w:del>
      <w:del w:id="721" w:author="cmcc-shiyuan" w:date="2023-10-16T18:44:35Z">
        <w:r>
          <w:rPr/>
          <w:delText xml:space="preserve"> and transmit </w:delText>
        </w:r>
      </w:del>
      <w:del w:id="722" w:author="cmcc-shiyuan" w:date="2023-10-16T18:44:35Z">
        <w:r>
          <w:rPr>
            <w:rFonts w:cs="v4.2.0"/>
          </w:rPr>
          <w:delText>with the calculated MsgA</w:delText>
        </w:r>
      </w:del>
      <w:del w:id="723" w:author="cmcc-shiyuan" w:date="2023-10-16T18:44:35Z">
        <w:r>
          <w:rPr>
            <w:rFonts w:hint="eastAsia" w:cs="v4.2.0"/>
            <w:lang w:val="en-US" w:eastAsia="zh-CN"/>
          </w:rPr>
          <w:delText xml:space="preserve"> PRACH and MsgA PUSCH</w:delText>
        </w:r>
      </w:del>
      <w:del w:id="724" w:author="cmcc-shiyuan" w:date="2023-10-16T18:44:35Z">
        <w:r>
          <w:rPr>
            <w:rFonts w:cs="v4.2.0"/>
          </w:rPr>
          <w:delText xml:space="preserve"> transmission power</w:delText>
        </w:r>
      </w:del>
      <w:del w:id="725" w:author="cmcc-shiyuan" w:date="2023-10-16T18:44:35Z">
        <w:r>
          <w:rPr/>
          <w:delText xml:space="preserve"> </w:delText>
        </w:r>
      </w:del>
      <w:del w:id="726" w:author="cmcc-shiyuan" w:date="2023-10-16T18:44:35Z">
        <w:r>
          <w:rPr>
            <w:lang w:eastAsia="zh-CN"/>
          </w:rPr>
          <w:delText>when</w:delText>
        </w:r>
      </w:del>
      <w:del w:id="727" w:author="cmcc-shiyuan" w:date="2023-10-16T18:44:35Z">
        <w:r>
          <w:rPr/>
          <w:delText xml:space="preserve"> the backoff time expires </w:delText>
        </w:r>
      </w:del>
      <w:del w:id="728" w:author="cmcc-shiyuan" w:date="2023-10-16T18:44:35Z">
        <w:r>
          <w:rPr>
            <w:rFonts w:cs="v4.2.0"/>
          </w:rPr>
          <w:delText>unless the Random Access Response reception is considered as successful, as defined in clause 5.1.4a in TS 38.321 [7]</w:delText>
        </w:r>
      </w:del>
      <w:del w:id="729" w:author="cmcc-shiyuan" w:date="2023-10-16T18:44:35Z">
        <w:r>
          <w:rPr/>
          <w:delText>.</w:delText>
        </w:r>
      </w:del>
    </w:p>
    <w:p>
      <w:pPr>
        <w:pStyle w:val="6"/>
        <w:rPr>
          <w:del w:id="730" w:author="cmcc-shiyuan" w:date="2023-10-16T18:44:35Z"/>
          <w:lang w:eastAsia="zh-CN"/>
        </w:rPr>
      </w:pPr>
      <w:del w:id="731" w:author="cmcc-shiyuan" w:date="2023-10-16T18:44:35Z">
        <w:r>
          <w:rPr>
            <w:lang w:eastAsia="zh-CN"/>
          </w:rPr>
          <w:delText>6.2</w:delText>
        </w:r>
      </w:del>
      <w:del w:id="732" w:author="cmcc-shiyuan" w:date="2023-10-16T18:44:35Z">
        <w:r>
          <w:rPr>
            <w:lang w:val="en-US" w:eastAsia="zh-CN"/>
          </w:rPr>
          <w:delText>D</w:delText>
        </w:r>
      </w:del>
      <w:del w:id="733" w:author="cmcc-shiyuan" w:date="2023-10-16T18:44:35Z">
        <w:r>
          <w:rPr>
            <w:lang w:eastAsia="zh-CN"/>
          </w:rPr>
          <w:delText>.2.3.2</w:delText>
        </w:r>
      </w:del>
      <w:del w:id="734" w:author="cmcc-shiyuan" w:date="2023-10-16T18:44:35Z">
        <w:r>
          <w:rPr>
            <w:lang w:eastAsia="zh-CN"/>
          </w:rPr>
          <w:tab/>
        </w:r>
      </w:del>
      <w:del w:id="735" w:author="cmcc-shiyuan" w:date="2023-10-16T18:44:35Z">
        <w:r>
          <w:rPr>
            <w:lang w:eastAsia="zh-CN"/>
          </w:rPr>
          <w:delText>Non-Contention based random access</w:delText>
        </w:r>
      </w:del>
    </w:p>
    <w:p>
      <w:pPr>
        <w:pStyle w:val="7"/>
        <w:rPr>
          <w:del w:id="736" w:author="cmcc-shiyuan" w:date="2023-10-16T18:44:35Z"/>
          <w:lang w:eastAsia="zh-CN"/>
        </w:rPr>
      </w:pPr>
      <w:del w:id="737" w:author="cmcc-shiyuan" w:date="2023-10-16T18:44:35Z">
        <w:r>
          <w:rPr>
            <w:lang w:eastAsia="zh-CN"/>
          </w:rPr>
          <w:delText>6.2</w:delText>
        </w:r>
      </w:del>
      <w:del w:id="738" w:author="cmcc-shiyuan" w:date="2023-10-16T18:44:35Z">
        <w:r>
          <w:rPr>
            <w:lang w:val="en-US" w:eastAsia="zh-CN"/>
          </w:rPr>
          <w:delText>D</w:delText>
        </w:r>
      </w:del>
      <w:del w:id="739" w:author="cmcc-shiyuan" w:date="2023-10-16T18:44:35Z">
        <w:r>
          <w:rPr>
            <w:lang w:eastAsia="zh-CN"/>
          </w:rPr>
          <w:delText>.2.3.2.1</w:delText>
        </w:r>
      </w:del>
      <w:del w:id="740" w:author="cmcc-shiyuan" w:date="2023-10-16T18:44:35Z">
        <w:r>
          <w:rPr>
            <w:lang w:eastAsia="zh-CN"/>
          </w:rPr>
          <w:tab/>
        </w:r>
      </w:del>
      <w:del w:id="741" w:author="cmcc-shiyuan" w:date="2023-10-16T18:44:35Z">
        <w:r>
          <w:rPr>
            <w:lang w:eastAsia="zh-CN"/>
          </w:rPr>
          <w:delText>Correct behaviour when transmitting MsgA</w:delText>
        </w:r>
      </w:del>
    </w:p>
    <w:p>
      <w:pPr>
        <w:rPr>
          <w:del w:id="742" w:author="cmcc-shiyuan" w:date="2023-10-16T18:44:35Z"/>
          <w:rFonts w:cs="v4.2.0"/>
          <w:lang w:eastAsia="zh-CN"/>
        </w:rPr>
      </w:pPr>
      <w:del w:id="743" w:author="cmcc-shiyuan" w:date="2023-10-16T18:44:35Z">
        <w:r>
          <w:rPr>
            <w:lang w:eastAsia="zh-CN"/>
          </w:rPr>
          <w:delText>If the contention-free Random Access Resources and the contention-free PRACH occasions associated with SSBs is configured,</w:delText>
        </w:r>
      </w:del>
      <w:del w:id="744" w:author="cmcc-shiyuan" w:date="2023-10-16T18:44:35Z">
        <w:r>
          <w:rPr>
            <w:rFonts w:cs="v4.2.0"/>
            <w:lang w:eastAsia="zh-CN"/>
          </w:rPr>
          <w:delText xml:space="preserve"> with the UE selected SSB with SS-RSRP above </w:delText>
        </w:r>
      </w:del>
      <w:del w:id="745" w:author="cmcc-shiyuan" w:date="2023-10-16T18:44:35Z">
        <w:r>
          <w:rPr>
            <w:i/>
            <w:lang w:eastAsia="ko-KR"/>
          </w:rPr>
          <w:delText>msgA-RSRP-ThresholdSSB</w:delText>
        </w:r>
      </w:del>
      <w:del w:id="746" w:author="cmcc-shiyuan" w:date="2023-10-16T18:44:35Z">
        <w:r>
          <w:rPr>
            <w:rFonts w:cs="v4.2.0"/>
            <w:i/>
            <w:lang w:eastAsia="zh-CN"/>
          </w:rPr>
          <w:delText xml:space="preserve"> </w:delText>
        </w:r>
      </w:del>
      <w:del w:id="747" w:author="cmcc-shiyuan" w:date="2023-10-16T18:44:35Z">
        <w:r>
          <w:rPr>
            <w:rFonts w:cs="v4.2.0"/>
            <w:lang w:eastAsia="zh-CN"/>
          </w:rPr>
          <w:delText xml:space="preserve">amongst the associated SSBs, UE shall have the capability to select the </w:delText>
        </w:r>
      </w:del>
      <w:del w:id="748" w:author="cmcc-shiyuan" w:date="2023-10-16T18:44:35Z">
        <w:r>
          <w:rPr/>
          <w:delText>Random Access Preamble</w:delText>
        </w:r>
      </w:del>
      <w:del w:id="749" w:author="cmcc-shiyuan" w:date="2023-10-16T18:44:35Z">
        <w:r>
          <w:rPr>
            <w:lang w:eastAsia="zh-CN"/>
          </w:rPr>
          <w:delText xml:space="preserve"> corresponding to the selected SSB, and</w:delText>
        </w:r>
      </w:del>
      <w:del w:id="750" w:author="cmcc-shiyuan" w:date="2023-10-16T18:44:35Z">
        <w:r>
          <w:rPr>
            <w:rFonts w:cs="v4.2.0"/>
            <w:lang w:eastAsia="zh-CN"/>
          </w:rPr>
          <w:delText xml:space="preserve"> to transmit Random Access Preamble on the next available PRACH occasion from the PRACH occasions corresponding to the selected SSB permitted by the restrictions given first by the </w:delText>
        </w:r>
      </w:del>
      <w:del w:id="751" w:author="cmcc-shiyuan" w:date="2023-10-16T18:44:35Z">
        <w:r>
          <w:rPr>
            <w:i/>
            <w:color w:val="000000" w:themeColor="text1"/>
            <w:lang w:eastAsia="zh-CN"/>
            <w14:textFill>
              <w14:solidFill>
                <w14:schemeClr w14:val="tx1"/>
              </w14:solidFill>
            </w14:textFill>
          </w:rPr>
          <w:delText>msgA-SSB-SharedRO-MaskIndex</w:delText>
        </w:r>
      </w:del>
      <w:del w:id="752" w:author="cmcc-shiyuan" w:date="2023-10-16T18:44:35Z">
        <w:r>
          <w:rPr>
            <w:color w:val="000000" w:themeColor="text1"/>
            <w:lang w:eastAsia="zh-CN"/>
            <w14:textFill>
              <w14:solidFill>
                <w14:schemeClr w14:val="tx1"/>
              </w14:solidFill>
            </w14:textFill>
          </w:rPr>
          <w:delText xml:space="preserve"> if configured, or next by the </w:delText>
        </w:r>
      </w:del>
      <w:del w:id="753" w:author="cmcc-shiyuan" w:date="2023-10-16T18:44:35Z">
        <w:r>
          <w:rPr>
            <w:i/>
            <w:lang w:eastAsia="ko-KR"/>
          </w:rPr>
          <w:delText>ra-ssb-OccasionMaskIndex</w:delText>
        </w:r>
      </w:del>
      <w:del w:id="754" w:author="cmcc-shiyuan" w:date="2023-10-16T18:44:35Z">
        <w:r>
          <w:rPr>
            <w:rFonts w:cs="v4.2.0"/>
            <w:lang w:eastAsia="zh-CN"/>
          </w:rPr>
          <w:delText xml:space="preserve"> if configured, and </w:delText>
        </w:r>
      </w:del>
      <w:del w:id="755" w:author="cmcc-shiyuan" w:date="2023-10-16T18:44:35Z">
        <w:r>
          <w:rPr>
            <w:lang w:eastAsia="ko-KR"/>
          </w:rPr>
          <w:delText xml:space="preserve">PRACH occasion </w:delText>
        </w:r>
      </w:del>
      <w:del w:id="756" w:author="cmcc-shiyuan" w:date="2023-10-16T18:44:35Z">
        <w:r>
          <w:rPr>
            <w:lang w:eastAsia="zh-CN"/>
          </w:rPr>
          <w:delText xml:space="preserve">shall be </w:delText>
        </w:r>
      </w:del>
      <w:del w:id="757" w:author="cmcc-shiyuan" w:date="2023-10-16T18:44:35Z">
        <w:r>
          <w:rPr>
            <w:lang w:eastAsia="ko-KR"/>
          </w:rPr>
          <w:delText>randomly</w:delText>
        </w:r>
      </w:del>
      <w:del w:id="758" w:author="cmcc-shiyuan" w:date="2023-10-16T18:44:35Z">
        <w:r>
          <w:rPr>
            <w:lang w:eastAsia="zh-CN"/>
          </w:rPr>
          <w:delText xml:space="preserve"> selected</w:delText>
        </w:r>
      </w:del>
      <w:del w:id="759" w:author="cmcc-shiyuan" w:date="2023-10-16T18:44:35Z">
        <w:r>
          <w:rPr>
            <w:lang w:eastAsia="ko-KR"/>
          </w:rPr>
          <w:delText xml:space="preserve"> with equal probability amongst the </w:delText>
        </w:r>
      </w:del>
      <w:del w:id="760" w:author="cmcc-shiyuan" w:date="2023-10-16T18:44:35Z">
        <w:r>
          <w:rPr>
            <w:lang w:eastAsia="zh-CN"/>
          </w:rPr>
          <w:delText xml:space="preserve">selected SSB associated </w:delText>
        </w:r>
      </w:del>
      <w:del w:id="761" w:author="cmcc-shiyuan" w:date="2023-10-16T18:44:35Z">
        <w:r>
          <w:rPr>
            <w:lang w:eastAsia="ko-KR"/>
          </w:rPr>
          <w:delText>PRACH occasions occurring simultaneously but on different subcarriers</w:delText>
        </w:r>
      </w:del>
      <w:del w:id="762" w:author="cmcc-shiyuan" w:date="2023-10-16T18:44:35Z">
        <w:r>
          <w:rPr>
            <w:rFonts w:cs="v4.2.0"/>
            <w:lang w:eastAsia="zh-CN"/>
          </w:rPr>
          <w:delText xml:space="preserve">, </w:delText>
        </w:r>
      </w:del>
      <w:del w:id="763" w:author="cmcc-shiyuan" w:date="2023-10-16T18:44:35Z">
        <w:r>
          <w:rPr>
            <w:rFonts w:cs="v4.2.0"/>
          </w:rPr>
          <w:delText>as specified in clause 5.1.</w:delText>
        </w:r>
      </w:del>
      <w:del w:id="764" w:author="cmcc-shiyuan" w:date="2023-10-16T18:44:35Z">
        <w:r>
          <w:rPr>
            <w:rFonts w:cs="v4.2.0"/>
            <w:lang w:eastAsia="zh-CN"/>
          </w:rPr>
          <w:delText>2a</w:delText>
        </w:r>
      </w:del>
      <w:del w:id="765" w:author="cmcc-shiyuan" w:date="2023-10-16T18:44:35Z">
        <w:r>
          <w:rPr>
            <w:rFonts w:cs="v4.2.0"/>
          </w:rPr>
          <w:delText xml:space="preserve"> in TS 3</w:delText>
        </w:r>
      </w:del>
      <w:del w:id="766" w:author="cmcc-shiyuan" w:date="2023-10-16T18:44:35Z">
        <w:r>
          <w:rPr>
            <w:rFonts w:cs="v4.2.0"/>
            <w:lang w:eastAsia="zh-CN"/>
          </w:rPr>
          <w:delText>8</w:delText>
        </w:r>
      </w:del>
      <w:del w:id="767" w:author="cmcc-shiyuan" w:date="2023-10-16T18:44:35Z">
        <w:r>
          <w:rPr>
            <w:rFonts w:cs="v4.2.0"/>
          </w:rPr>
          <w:delText>.321 [7]</w:delText>
        </w:r>
      </w:del>
      <w:del w:id="768" w:author="cmcc-shiyuan" w:date="2023-10-16T18:44:35Z">
        <w:r>
          <w:rPr>
            <w:rFonts w:cs="v4.2.0"/>
            <w:lang w:eastAsia="zh-CN"/>
          </w:rPr>
          <w:delText>.</w:delText>
        </w:r>
      </w:del>
    </w:p>
    <w:p>
      <w:pPr>
        <w:rPr>
          <w:del w:id="769" w:author="cmcc-shiyuan" w:date="2023-10-16T18:44:35Z"/>
          <w:rFonts w:cs="v4.2.0"/>
          <w:lang w:eastAsia="zh-CN"/>
        </w:rPr>
      </w:pPr>
      <w:del w:id="770" w:author="cmcc-shiyuan" w:date="2023-10-16T18:44:35Z">
        <w:r>
          <w:rPr>
            <w:rFonts w:cs="v4.2.0"/>
          </w:rPr>
          <w:delText>In association with the MsgA PRACH, the UE shall be able to transmit MsgA PUSCH on the corresponding PUSCH occasion associated with a DMRS resource, which is mapped from the MsgA PRACH oc</w:delText>
        </w:r>
      </w:del>
      <w:del w:id="771" w:author="cmcc-shiyuan" w:date="2023-10-16T18:44:35Z">
        <w:r>
          <w:rPr>
            <w:rFonts w:hint="eastAsia" w:cs="v4.2.0"/>
            <w:lang w:val="en-US" w:eastAsia="zh-CN"/>
          </w:rPr>
          <w:delText>c</w:delText>
        </w:r>
      </w:del>
      <w:del w:id="772" w:author="cmcc-shiyuan" w:date="2023-10-16T18:44:35Z">
        <w:r>
          <w:rPr>
            <w:rFonts w:cs="v4.2.0"/>
          </w:rPr>
          <w:delText>asion, and preamble index as defined in clause 8.1A in TS 38.213 [3]</w:delText>
        </w:r>
      </w:del>
      <w:del w:id="773" w:author="cmcc-shiyuan" w:date="2023-10-16T18:44:35Z">
        <w:r>
          <w:rPr>
            <w:rFonts w:cs="v4.2.0"/>
            <w:lang w:eastAsia="zh-CN"/>
          </w:rPr>
          <w:delText>.</w:delText>
        </w:r>
      </w:del>
    </w:p>
    <w:p>
      <w:pPr>
        <w:pStyle w:val="7"/>
        <w:rPr>
          <w:del w:id="774" w:author="cmcc-shiyuan" w:date="2023-10-16T18:44:35Z"/>
          <w:lang w:eastAsia="zh-CN"/>
        </w:rPr>
      </w:pPr>
      <w:del w:id="775" w:author="cmcc-shiyuan" w:date="2023-10-16T18:44:35Z">
        <w:r>
          <w:rPr>
            <w:lang w:eastAsia="zh-CN"/>
          </w:rPr>
          <w:delText>6.2</w:delText>
        </w:r>
      </w:del>
      <w:del w:id="776" w:author="cmcc-shiyuan" w:date="2023-10-16T18:44:35Z">
        <w:r>
          <w:rPr>
            <w:lang w:val="en-US" w:eastAsia="zh-CN"/>
          </w:rPr>
          <w:delText>D</w:delText>
        </w:r>
      </w:del>
      <w:del w:id="777" w:author="cmcc-shiyuan" w:date="2023-10-16T18:44:35Z">
        <w:r>
          <w:rPr>
            <w:lang w:eastAsia="zh-CN"/>
          </w:rPr>
          <w:delText>.2.3.2.2</w:delText>
        </w:r>
      </w:del>
      <w:del w:id="778" w:author="cmcc-shiyuan" w:date="2023-10-16T18:44:35Z">
        <w:r>
          <w:rPr>
            <w:lang w:eastAsia="zh-CN"/>
          </w:rPr>
          <w:tab/>
        </w:r>
      </w:del>
      <w:del w:id="779" w:author="cmcc-shiyuan" w:date="2023-10-16T18:44:35Z">
        <w:r>
          <w:rPr>
            <w:lang w:eastAsia="zh-CN"/>
          </w:rPr>
          <w:delText>Correct behaviour when receiving MsgB</w:delText>
        </w:r>
      </w:del>
    </w:p>
    <w:p>
      <w:pPr>
        <w:rPr>
          <w:del w:id="780" w:author="cmcc-shiyuan" w:date="2023-10-16T18:44:35Z"/>
          <w:lang w:eastAsia="zh-CN"/>
        </w:rPr>
      </w:pPr>
      <w:del w:id="781" w:author="cmcc-shiyuan" w:date="2023-10-16T18:44:35Z">
        <w:r>
          <w:rPr/>
          <w:delText>The UE may stop monitoring for MsgB</w:delText>
        </w:r>
      </w:del>
      <w:del w:id="782" w:author="cmcc-shiyuan" w:date="2023-10-16T18:44:35Z">
        <w:r>
          <w:rPr>
            <w:lang w:eastAsia="zh-CN"/>
          </w:rPr>
          <w:delText xml:space="preserve">, </w:delText>
        </w:r>
      </w:del>
      <w:del w:id="783" w:author="cmcc-shiyuan" w:date="2023-10-16T18:44:35Z">
        <w:r>
          <w:rPr/>
          <w:delText xml:space="preserve">when </w:delText>
        </w:r>
      </w:del>
      <w:del w:id="784" w:author="cmcc-shiyuan" w:date="2023-10-16T18:44:35Z">
        <w:r>
          <w:rPr>
            <w:lang w:eastAsia="zh-CN"/>
          </w:rPr>
          <w:delText>the UE has successfully received the PDCCH addressed to UE as specified in clause 8.2A in TS 38.213 [3] containing a successRAR MAC subPDU or a fallbackRAR MAC subPDU as described in clause 5.1.4a in TS 38.321 [7]</w:delText>
        </w:r>
      </w:del>
      <w:del w:id="785" w:author="cmcc-shiyuan" w:date="2023-10-16T18:44:35Z">
        <w:r>
          <w:rPr/>
          <w:delText>.</w:delText>
        </w:r>
      </w:del>
    </w:p>
    <w:p>
      <w:pPr>
        <w:rPr>
          <w:del w:id="786" w:author="cmcc-shiyuan" w:date="2023-10-16T18:44:35Z"/>
          <w:rFonts w:cs="v4.2.0"/>
        </w:rPr>
      </w:pPr>
      <w:del w:id="787" w:author="cmcc-shiyuan" w:date="2023-10-16T18:44:35Z">
        <w:r>
          <w:rPr>
            <w:rFonts w:cs="v4.2.0"/>
          </w:rPr>
          <w:delText xml:space="preserve">If MsgB contains a fallbackRAR MAC subPDU the UE shall fallback to the 4-step RA type by transmitting the msg3 containing the payload of MsgA PUSCH as described in clause 8.2A in TS 38.213 [3]. </w:delText>
        </w:r>
      </w:del>
    </w:p>
    <w:p>
      <w:pPr>
        <w:rPr>
          <w:del w:id="788" w:author="cmcc-shiyuan" w:date="2023-10-16T18:44:35Z"/>
          <w:rFonts w:cs="v4.2.0"/>
        </w:rPr>
      </w:pPr>
      <w:del w:id="789" w:author="cmcc-shiyuan" w:date="2023-10-16T18:44:35Z">
        <w:r>
          <w:rPr>
            <w:rFonts w:cs="v4.2.0"/>
          </w:rPr>
          <w:delText xml:space="preserve">The UE shall </w:delText>
        </w:r>
      </w:del>
      <w:del w:id="790" w:author="cmcc-shiyuan" w:date="2023-10-16T18:44:35Z">
        <w:r>
          <w:rPr>
            <w:rFonts w:cs="v4.2.0"/>
            <w:lang w:eastAsia="zh-CN"/>
          </w:rPr>
          <w:delText xml:space="preserve">again </w:delText>
        </w:r>
      </w:del>
      <w:del w:id="791" w:author="cmcc-shiyuan" w:date="2023-10-16T18:44:35Z">
        <w:r>
          <w:rPr>
            <w:rFonts w:cs="v4.2.0"/>
          </w:rPr>
          <w:delText>perform the Random Access Resource selection procedure defined in clause 5.1.2a</w:delText>
        </w:r>
      </w:del>
      <w:del w:id="792" w:author="cmcc-shiyuan" w:date="2023-10-16T18:44:35Z">
        <w:r>
          <w:rPr>
            <w:rFonts w:cs="v4.2.0"/>
            <w:lang w:eastAsia="zh-CN"/>
          </w:rPr>
          <w:delText xml:space="preserve"> </w:delText>
        </w:r>
      </w:del>
      <w:del w:id="793" w:author="cmcc-shiyuan" w:date="2023-10-16T18:44:35Z">
        <w:r>
          <w:rPr>
            <w:rFonts w:cs="v4.2.0"/>
          </w:rPr>
          <w:delText>in TS 3</w:delText>
        </w:r>
      </w:del>
      <w:del w:id="794" w:author="cmcc-shiyuan" w:date="2023-10-16T18:44:35Z">
        <w:r>
          <w:rPr>
            <w:rFonts w:cs="v4.2.0"/>
            <w:lang w:eastAsia="zh-CN"/>
          </w:rPr>
          <w:delText>8</w:delText>
        </w:r>
      </w:del>
      <w:del w:id="795" w:author="cmcc-shiyuan" w:date="2023-10-16T18:44:35Z">
        <w:r>
          <w:rPr>
            <w:rFonts w:cs="v4.2.0"/>
          </w:rPr>
          <w:delText>.321 [7]</w:delText>
        </w:r>
      </w:del>
      <w:del w:id="796" w:author="cmcc-shiyuan" w:date="2023-10-16T18:44:35Z">
        <w:r>
          <w:rPr>
            <w:rFonts w:cs="v4.2.0"/>
            <w:lang w:eastAsia="zh-CN"/>
          </w:rPr>
          <w:delText xml:space="preserve"> for the next available PRACH occasion, and </w:delText>
        </w:r>
      </w:del>
      <w:del w:id="797" w:author="cmcc-shiyuan" w:date="2023-10-16T18:44:35Z">
        <w:r>
          <w:rPr/>
          <w:delText>transmit the preamble</w:delText>
        </w:r>
      </w:del>
      <w:del w:id="798" w:author="cmcc-shiyuan" w:date="2023-10-16T18:44:35Z">
        <w:r>
          <w:rPr>
            <w:i/>
          </w:rPr>
          <w:delText xml:space="preserve"> </w:delText>
        </w:r>
      </w:del>
      <w:del w:id="799" w:author="cmcc-shiyuan" w:date="2023-10-16T18:44:35Z">
        <w:r>
          <w:rPr>
            <w:rFonts w:cs="v4.2.0"/>
          </w:rPr>
          <w:delText>with the calculated</w:delText>
        </w:r>
      </w:del>
      <w:del w:id="800" w:author="cmcc-shiyuan" w:date="2023-10-16T18:44:35Z">
        <w:r>
          <w:rPr>
            <w:rFonts w:hint="eastAsia" w:cs="v4.2.0"/>
            <w:lang w:val="en-US" w:eastAsia="zh-CN"/>
          </w:rPr>
          <w:delText xml:space="preserve"> MsgA</w:delText>
        </w:r>
      </w:del>
      <w:del w:id="801" w:author="cmcc-shiyuan" w:date="2023-10-16T18:44:35Z">
        <w:r>
          <w:rPr>
            <w:rFonts w:cs="v4.2.0"/>
          </w:rPr>
          <w:delText xml:space="preserve"> PRACH</w:delText>
        </w:r>
      </w:del>
      <w:del w:id="802" w:author="cmcc-shiyuan" w:date="2023-10-16T18:44:35Z">
        <w:r>
          <w:rPr>
            <w:rFonts w:hint="eastAsia" w:cs="v4.2.0"/>
            <w:lang w:val="en-US" w:eastAsia="zh-CN"/>
          </w:rPr>
          <w:delText xml:space="preserve"> and MsgA PUSCH</w:delText>
        </w:r>
      </w:del>
      <w:del w:id="803" w:author="cmcc-shiyuan" w:date="2023-10-16T18:44:35Z">
        <w:r>
          <w:rPr>
            <w:rFonts w:cs="v4.2.0"/>
          </w:rPr>
          <w:delText xml:space="preserve"> transmission power</w:delText>
        </w:r>
      </w:del>
      <w:del w:id="804" w:author="cmcc-shiyuan" w:date="2023-10-16T18:44:35Z">
        <w:r>
          <w:rPr/>
          <w:delText xml:space="preserve"> if all received MsgBs contain Random Access Preamble identifiers that do not match the transmitted Random Access Preamble.</w:delText>
        </w:r>
      </w:del>
    </w:p>
    <w:p>
      <w:pPr>
        <w:pStyle w:val="7"/>
        <w:rPr>
          <w:del w:id="805" w:author="cmcc-shiyuan" w:date="2023-10-16T18:44:35Z"/>
          <w:lang w:eastAsia="zh-CN"/>
        </w:rPr>
      </w:pPr>
      <w:del w:id="806" w:author="cmcc-shiyuan" w:date="2023-10-16T18:44:35Z">
        <w:r>
          <w:rPr>
            <w:lang w:eastAsia="zh-CN"/>
          </w:rPr>
          <w:delText>6.2</w:delText>
        </w:r>
      </w:del>
      <w:del w:id="807" w:author="cmcc-shiyuan" w:date="2023-10-16T18:44:35Z">
        <w:r>
          <w:rPr>
            <w:lang w:val="en-US" w:eastAsia="zh-CN"/>
          </w:rPr>
          <w:delText>D</w:delText>
        </w:r>
      </w:del>
      <w:del w:id="808" w:author="cmcc-shiyuan" w:date="2023-10-16T18:44:35Z">
        <w:r>
          <w:rPr>
            <w:lang w:eastAsia="zh-CN"/>
          </w:rPr>
          <w:delText>.2.3.2.3</w:delText>
        </w:r>
      </w:del>
      <w:del w:id="809" w:author="cmcc-shiyuan" w:date="2023-10-16T18:44:35Z">
        <w:r>
          <w:rPr>
            <w:lang w:eastAsia="zh-CN"/>
          </w:rPr>
          <w:tab/>
        </w:r>
      </w:del>
      <w:del w:id="810" w:author="cmcc-shiyuan" w:date="2023-10-16T18:44:35Z">
        <w:r>
          <w:rPr>
            <w:lang w:eastAsia="zh-CN"/>
          </w:rPr>
          <w:delText>Correct behaviour when not receiving MsgB</w:delText>
        </w:r>
      </w:del>
    </w:p>
    <w:p>
      <w:pPr>
        <w:rPr>
          <w:del w:id="811" w:author="cmcc-shiyuan" w:date="2023-10-16T18:44:35Z"/>
          <w:lang w:eastAsia="zh-CN"/>
        </w:rPr>
      </w:pPr>
      <w:del w:id="812" w:author="cmcc-shiyuan" w:date="2023-10-16T18:44:35Z">
        <w:r>
          <w:rPr>
            <w:rFonts w:cs="v4.2.0"/>
          </w:rPr>
          <w:delText xml:space="preserve">The UE shall </w:delText>
        </w:r>
      </w:del>
      <w:del w:id="813" w:author="cmcc-shiyuan" w:date="2023-10-16T18:44:35Z">
        <w:r>
          <w:rPr>
            <w:rFonts w:cs="v4.2.0"/>
            <w:lang w:eastAsia="zh-CN"/>
          </w:rPr>
          <w:delText xml:space="preserve">again </w:delText>
        </w:r>
      </w:del>
      <w:del w:id="814" w:author="cmcc-shiyuan" w:date="2023-10-16T18:44:35Z">
        <w:r>
          <w:rPr>
            <w:rFonts w:cs="v4.2.0"/>
          </w:rPr>
          <w:delText>perform the Random Access Resource selection procedure defined in clause 5.1.2a</w:delText>
        </w:r>
      </w:del>
      <w:del w:id="815" w:author="cmcc-shiyuan" w:date="2023-10-16T18:44:35Z">
        <w:r>
          <w:rPr>
            <w:rFonts w:cs="v4.2.0"/>
            <w:lang w:eastAsia="zh-CN"/>
          </w:rPr>
          <w:delText xml:space="preserve"> </w:delText>
        </w:r>
      </w:del>
      <w:del w:id="816" w:author="cmcc-shiyuan" w:date="2023-10-16T18:44:35Z">
        <w:r>
          <w:rPr>
            <w:rFonts w:cs="v4.2.0"/>
          </w:rPr>
          <w:delText>in TS 3</w:delText>
        </w:r>
      </w:del>
      <w:del w:id="817" w:author="cmcc-shiyuan" w:date="2023-10-16T18:44:35Z">
        <w:r>
          <w:rPr>
            <w:rFonts w:cs="v4.2.0"/>
            <w:lang w:eastAsia="zh-CN"/>
          </w:rPr>
          <w:delText>8</w:delText>
        </w:r>
      </w:del>
      <w:del w:id="818" w:author="cmcc-shiyuan" w:date="2023-10-16T18:44:35Z">
        <w:r>
          <w:rPr>
            <w:rFonts w:cs="v4.2.0"/>
          </w:rPr>
          <w:delText>.321 [7]</w:delText>
        </w:r>
      </w:del>
      <w:del w:id="819" w:author="cmcc-shiyuan" w:date="2023-10-16T18:44:35Z">
        <w:r>
          <w:rPr>
            <w:rFonts w:cs="v4.2.0"/>
            <w:lang w:eastAsia="zh-CN"/>
          </w:rPr>
          <w:delText xml:space="preserve"> for the next available PRACH occasion,</w:delText>
        </w:r>
      </w:del>
      <w:del w:id="820" w:author="cmcc-shiyuan" w:date="2023-10-16T18:44:35Z">
        <w:r>
          <w:rPr/>
          <w:delText xml:space="preserve"> </w:delText>
        </w:r>
      </w:del>
      <w:del w:id="821" w:author="cmcc-shiyuan" w:date="2023-10-16T18:44:35Z">
        <w:r>
          <w:rPr>
            <w:lang w:eastAsia="zh-CN"/>
          </w:rPr>
          <w:delText>and</w:delText>
        </w:r>
      </w:del>
      <w:del w:id="822" w:author="cmcc-shiyuan" w:date="2023-10-16T18:44:35Z">
        <w:r>
          <w:rPr/>
          <w:delText xml:space="preserve"> transmit MsgA</w:delText>
        </w:r>
      </w:del>
      <w:del w:id="823" w:author="cmcc-shiyuan" w:date="2023-10-16T18:44:35Z">
        <w:r>
          <w:rPr>
            <w:rFonts w:cs="v4.2.0"/>
          </w:rPr>
          <w:delText xml:space="preserve"> with the calculated MsgA</w:delText>
        </w:r>
      </w:del>
      <w:del w:id="824" w:author="cmcc-shiyuan" w:date="2023-10-16T18:44:35Z">
        <w:r>
          <w:rPr>
            <w:rFonts w:hint="eastAsia" w:cs="v4.2.0"/>
            <w:lang w:val="en-US" w:eastAsia="zh-CN"/>
          </w:rPr>
          <w:delText xml:space="preserve"> PRACH and MsgA PUSCH</w:delText>
        </w:r>
      </w:del>
      <w:del w:id="825" w:author="cmcc-shiyuan" w:date="2023-10-16T18:44:35Z">
        <w:r>
          <w:rPr>
            <w:rFonts w:cs="v4.2.0"/>
          </w:rPr>
          <w:delText xml:space="preserve"> transmission power</w:delText>
        </w:r>
      </w:del>
      <w:del w:id="826" w:author="cmcc-shiyuan" w:date="2023-10-16T18:44:35Z">
        <w:r>
          <w:rPr>
            <w:rFonts w:cs="v4.2.0"/>
            <w:lang w:eastAsia="zh-CN"/>
          </w:rPr>
          <w:delText xml:space="preserve">, </w:delText>
        </w:r>
      </w:del>
      <w:del w:id="827" w:author="cmcc-shiyuan" w:date="2023-10-16T18:44:35Z">
        <w:r>
          <w:rPr>
            <w:lang w:eastAsia="zh-CN"/>
          </w:rPr>
          <w:delText xml:space="preserve">if no MsgB is received within the MsgB Response window configured in </w:delText>
        </w:r>
      </w:del>
      <w:del w:id="828" w:author="cmcc-shiyuan" w:date="2023-10-16T18:44:35Z">
        <w:r>
          <w:rPr>
            <w:i/>
            <w:iCs/>
          </w:rPr>
          <w:delText>RACH-ConfigGenericTwoStepRA</w:delText>
        </w:r>
      </w:del>
      <w:del w:id="829" w:author="cmcc-shiyuan" w:date="2023-10-16T18:44:35Z">
        <w:r>
          <w:rPr>
            <w:lang w:eastAsia="zh-CN"/>
          </w:rPr>
          <w:delText xml:space="preserve"> and the Random Access Response Reception has not been considered as successful as</w:delText>
        </w:r>
      </w:del>
      <w:del w:id="830" w:author="cmcc-shiyuan" w:date="2023-10-16T18:44:35Z">
        <w:r>
          <w:rPr/>
          <w:delText xml:space="preserve"> defined in clause 5.1.4a </w:delText>
        </w:r>
      </w:del>
      <w:del w:id="831" w:author="cmcc-shiyuan" w:date="2023-10-16T18:44:35Z">
        <w:r>
          <w:rPr>
            <w:lang w:eastAsia="zh-CN"/>
          </w:rPr>
          <w:delText xml:space="preserve">in </w:delText>
        </w:r>
      </w:del>
      <w:del w:id="832" w:author="cmcc-shiyuan" w:date="2023-10-16T18:44:35Z">
        <w:r>
          <w:rPr/>
          <w:delText>TS 3</w:delText>
        </w:r>
      </w:del>
      <w:del w:id="833" w:author="cmcc-shiyuan" w:date="2023-10-16T18:44:35Z">
        <w:r>
          <w:rPr>
            <w:lang w:eastAsia="zh-CN"/>
          </w:rPr>
          <w:delText>8</w:delText>
        </w:r>
      </w:del>
      <w:del w:id="834" w:author="cmcc-shiyuan" w:date="2023-10-16T18:44:35Z">
        <w:r>
          <w:rPr/>
          <w:delText>.321</w:delText>
        </w:r>
      </w:del>
      <w:del w:id="835" w:author="cmcc-shiyuan" w:date="2023-10-16T18:44:35Z">
        <w:r>
          <w:rPr>
            <w:lang w:eastAsia="zh-CN"/>
          </w:rPr>
          <w:delText xml:space="preserve"> [7]</w:delText>
        </w:r>
      </w:del>
      <w:del w:id="836" w:author="cmcc-shiyuan" w:date="2023-10-16T18:44:35Z">
        <w:r>
          <w:rPr/>
          <w:delText>.</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6"/>
        <w:rPr>
          <w:lang w:val="en-US" w:eastAsia="zh-CN"/>
        </w:rPr>
      </w:pPr>
      <w:r>
        <w:rPr>
          <w:lang w:val="en-US" w:eastAsia="zh-CN"/>
        </w:rPr>
        <w:t>6.2D.3.2.1</w:t>
      </w:r>
      <w:r>
        <w:rPr>
          <w:lang w:val="en-US" w:eastAsia="zh-CN"/>
        </w:rPr>
        <w:tab/>
      </w:r>
      <w:r>
        <w:rPr>
          <w:lang w:val="en-US" w:eastAsia="zh-CN"/>
        </w:rPr>
        <w:t>RRC connection release with redirection to NR</w:t>
      </w:r>
    </w:p>
    <w:p>
      <w:pPr>
        <w:rPr>
          <w:lang w:eastAsia="ko-KR"/>
        </w:rPr>
      </w:pPr>
      <w:r>
        <w:rPr>
          <w:lang w:eastAsia="ko-KR"/>
        </w:rPr>
        <w:t>The UE shall be capable of performing the RRC connection release with redirection to the target NR cell within T</w:t>
      </w:r>
      <w:r>
        <w:rPr>
          <w:vertAlign w:val="subscript"/>
          <w:lang w:eastAsia="ko-KR"/>
        </w:rPr>
        <w:t>connection_release_redirect_NR</w:t>
      </w:r>
      <w:r>
        <w:rPr>
          <w:lang w:eastAsia="ko-KR"/>
        </w:rPr>
        <w:t>.</w:t>
      </w:r>
    </w:p>
    <w:p>
      <w:pPr>
        <w:rPr>
          <w:lang w:eastAsia="ko-KR"/>
        </w:rPr>
      </w:pPr>
      <w:r>
        <w:rPr>
          <w:rFonts w:cs="v4.2.0"/>
          <w:lang w:eastAsia="ko-KR"/>
        </w:rPr>
        <w:t>The time delay (</w:t>
      </w:r>
      <w:r>
        <w:rPr>
          <w:lang w:eastAsia="ko-KR"/>
        </w:rPr>
        <w:t>T</w:t>
      </w:r>
      <w:r>
        <w:rPr>
          <w:vertAlign w:val="subscript"/>
          <w:lang w:eastAsia="ko-KR"/>
        </w:rPr>
        <w:t>connection_release_redirect_NR</w:t>
      </w:r>
      <w:r>
        <w:rPr>
          <w:rFonts w:cs="v4.2.0"/>
          <w:lang w:eastAsia="ko-KR"/>
        </w:rPr>
        <w:t xml:space="preserve">) </w:t>
      </w:r>
      <w:r>
        <w:rPr>
          <w:lang w:eastAsia="ko-KR"/>
        </w:rPr>
        <w:t>is the time between the end of the last slot containing the RRC command, “</w:t>
      </w:r>
      <w:r>
        <w:rPr>
          <w:i/>
          <w:lang w:eastAsia="ko-KR"/>
        </w:rPr>
        <w:t>RRCRelease</w:t>
      </w:r>
      <w:r>
        <w:rPr>
          <w:lang w:eastAsia="ko-KR"/>
        </w:rPr>
        <w:t xml:space="preserve">” (TS 38.331 [2]) on the NR PDSCH and the time the UE starts to send random access to the target NR cell. </w:t>
      </w:r>
      <w:r>
        <w:rPr>
          <w:rFonts w:cs="v4.2.0"/>
          <w:lang w:eastAsia="ko-KR"/>
        </w:rPr>
        <w:t>The time delay (</w:t>
      </w:r>
      <w:r>
        <w:rPr>
          <w:lang w:eastAsia="ko-KR"/>
        </w:rPr>
        <w:t>T</w:t>
      </w:r>
      <w:r>
        <w:rPr>
          <w:vertAlign w:val="subscript"/>
          <w:lang w:eastAsia="ko-KR"/>
        </w:rPr>
        <w:t>connection_release_redirect_NR</w:t>
      </w:r>
      <w:r>
        <w:rPr>
          <w:rFonts w:cs="v4.2.0"/>
          <w:lang w:eastAsia="ko-KR"/>
        </w:rPr>
        <w:t xml:space="preserve">) </w:t>
      </w:r>
      <w:r>
        <w:rPr>
          <w:lang w:eastAsia="ko-KR"/>
        </w:rPr>
        <w:t>shall be less than:</w:t>
      </w:r>
    </w:p>
    <w:p>
      <w:pPr>
        <w:pStyle w:val="85"/>
        <w:rPr>
          <w:rFonts w:cs="v4.2.0"/>
          <w:vertAlign w:val="subscript"/>
        </w:rPr>
      </w:pPr>
      <w:r>
        <w:tab/>
      </w:r>
      <w:r>
        <w:t>T</w:t>
      </w:r>
      <w:r>
        <w:rPr>
          <w:vertAlign w:val="subscript"/>
        </w:rPr>
        <w:t>connection_release_redirect_NR</w:t>
      </w:r>
      <w:r>
        <w:t xml:space="preserve"> = T</w:t>
      </w:r>
      <w:r>
        <w:rPr>
          <w:vertAlign w:val="subscript"/>
        </w:rPr>
        <w:t xml:space="preserve">RRC_procedure_delay </w:t>
      </w:r>
      <w:r>
        <w:t xml:space="preserve">+ </w:t>
      </w:r>
      <w:r>
        <w:rPr>
          <w:rFonts w:cs="v4.2.0"/>
        </w:rPr>
        <w:t>T</w:t>
      </w:r>
      <w:r>
        <w:rPr>
          <w:rFonts w:cs="v4.2.0"/>
          <w:vertAlign w:val="subscript"/>
        </w:rPr>
        <w:t xml:space="preserve">identify-NR </w:t>
      </w:r>
      <w:r>
        <w:rPr>
          <w:rFonts w:cs="v4.2.0"/>
        </w:rPr>
        <w:t>+ T</w:t>
      </w:r>
      <w:r>
        <w:rPr>
          <w:rFonts w:cs="v4.2.0"/>
          <w:vertAlign w:val="subscript"/>
        </w:rPr>
        <w:t xml:space="preserve">SI-NR </w:t>
      </w:r>
      <w:r>
        <w:rPr>
          <w:rFonts w:cs="v4.2.0"/>
        </w:rPr>
        <w:t>+ T</w:t>
      </w:r>
      <w:r>
        <w:rPr>
          <w:rFonts w:cs="v4.2.0"/>
          <w:vertAlign w:val="subscript"/>
        </w:rPr>
        <w:t>RACH</w:t>
      </w:r>
    </w:p>
    <w:p>
      <w:pPr>
        <w:rPr>
          <w:lang w:eastAsia="ko-KR"/>
        </w:rPr>
      </w:pPr>
      <w:r>
        <w:rPr>
          <w:lang w:eastAsia="ko-KR"/>
        </w:rPr>
        <w:t>The target NR cell shall be considered dete</w:t>
      </w:r>
      <w:r>
        <w:rPr>
          <w:rFonts w:hint="eastAsia"/>
          <w:lang w:val="en-US" w:eastAsia="zh-CN"/>
        </w:rPr>
        <w:t>c</w:t>
      </w:r>
      <w:r>
        <w:rPr>
          <w:lang w:eastAsia="ko-KR"/>
        </w:rPr>
        <w:t>table when for each relevant SSB, the following side conditions are met:</w:t>
      </w:r>
    </w:p>
    <w:p>
      <w:pPr>
        <w:pStyle w:val="98"/>
        <w:rPr>
          <w:lang w:eastAsia="ko-KR"/>
        </w:rPr>
      </w:pPr>
      <w:r>
        <w:rPr>
          <w:lang w:eastAsia="zh-CN"/>
        </w:rPr>
        <w:t>-</w:t>
      </w:r>
      <w:r>
        <w:rPr>
          <w:lang w:eastAsia="zh-CN"/>
        </w:rPr>
        <w:tab/>
      </w:r>
      <w:r>
        <w:rPr>
          <w:rFonts w:hint="eastAsia"/>
          <w:lang w:eastAsia="zh-CN"/>
        </w:rPr>
        <w:t xml:space="preserve">the conditions of </w:t>
      </w:r>
      <w:r>
        <w:rPr>
          <w:lang w:eastAsia="ko-KR"/>
        </w:rPr>
        <w:t xml:space="preserve">SSB_RP and SSB </w:t>
      </w:r>
      <w:r>
        <w:rPr>
          <w:lang w:val="en-US"/>
        </w:rPr>
        <w:t>Ês/Iot</w:t>
      </w:r>
      <w:r>
        <w:rPr>
          <w:lang w:eastAsia="ko-KR"/>
        </w:rPr>
        <w:t xml:space="preserve"> according to Annex B.2.5 for a corresponding NR Band</w:t>
      </w:r>
      <w:r>
        <w:rPr>
          <w:rFonts w:hint="eastAsia"/>
          <w:lang w:eastAsia="zh-CN"/>
        </w:rPr>
        <w:t xml:space="preserve"> are fulfilled</w:t>
      </w:r>
      <w:r>
        <w:rPr>
          <w:lang w:eastAsia="ko-KR"/>
        </w:rPr>
        <w:t xml:space="preserve">. </w:t>
      </w:r>
    </w:p>
    <w:p>
      <w:pPr>
        <w:rPr>
          <w:lang w:eastAsia="ko-KR"/>
        </w:rPr>
      </w:pPr>
      <w:r>
        <w:rPr>
          <w:lang w:eastAsia="ko-KR"/>
        </w:rPr>
        <w:t>T</w:t>
      </w:r>
      <w:r>
        <w:rPr>
          <w:vertAlign w:val="subscript"/>
          <w:lang w:eastAsia="ko-KR"/>
        </w:rPr>
        <w:t>RRC_procedure_delay</w:t>
      </w:r>
      <w:r>
        <w:rPr>
          <w:lang w:eastAsia="ko-KR"/>
        </w:rPr>
        <w:t>: It is the RRC procedure delay for processing the received message “</w:t>
      </w:r>
      <w:r>
        <w:rPr>
          <w:i/>
          <w:lang w:eastAsia="ko-KR"/>
        </w:rPr>
        <w:t>RRCRelease</w:t>
      </w:r>
      <w:r>
        <w:rPr>
          <w:lang w:eastAsia="ko-KR"/>
        </w:rPr>
        <w:t>” as defined in clause 6.2.2 of TS 38.331 [2].</w:t>
      </w:r>
    </w:p>
    <w:p>
      <w:pPr>
        <w:rPr>
          <w:lang w:val="en-US" w:eastAsia="zh-CN"/>
        </w:rPr>
      </w:pPr>
      <w:r>
        <w:rPr>
          <w:lang w:eastAsia="ko-KR"/>
        </w:rPr>
        <w:t>T</w:t>
      </w:r>
      <w:r>
        <w:rPr>
          <w:vertAlign w:val="subscript"/>
          <w:lang w:eastAsia="ko-KR"/>
        </w:rPr>
        <w:t>identify-NR</w:t>
      </w:r>
      <w:r>
        <w:rPr>
          <w:lang w:eastAsia="ko-KR"/>
        </w:rPr>
        <w:t xml:space="preserve">: It is the time to identify the target NR cell and depends on the FR of the target NR cell. It is defined in </w:t>
      </w:r>
      <w:r>
        <w:rPr>
          <w:rFonts w:hint="eastAsia"/>
          <w:lang w:eastAsia="zh-CN"/>
        </w:rPr>
        <w:t>T</w:t>
      </w:r>
      <w:r>
        <w:rPr>
          <w:lang w:eastAsia="ko-KR"/>
        </w:rPr>
        <w:t>able 6.2.3.2.1-1. Note that T</w:t>
      </w:r>
      <w:r>
        <w:rPr>
          <w:vertAlign w:val="subscript"/>
          <w:lang w:eastAsia="ko-KR"/>
        </w:rPr>
        <w:t>identify-NR</w:t>
      </w:r>
      <w:r>
        <w:rPr>
          <w:lang w:eastAsia="ko-KR"/>
        </w:rPr>
        <w:t xml:space="preserve"> = T</w:t>
      </w:r>
      <w:r>
        <w:rPr>
          <w:vertAlign w:val="subscript"/>
          <w:lang w:eastAsia="ko-KR"/>
        </w:rPr>
        <w:t>PSS/SSS-sync</w:t>
      </w:r>
      <w:r>
        <w:rPr>
          <w:lang w:eastAsia="ko-KR"/>
        </w:rPr>
        <w:t xml:space="preserve"> + T</w:t>
      </w:r>
      <w:r>
        <w:rPr>
          <w:vertAlign w:val="subscript"/>
          <w:lang w:eastAsia="ko-KR"/>
        </w:rPr>
        <w:t>meas</w:t>
      </w:r>
      <w:r>
        <w:rPr>
          <w:lang w:eastAsia="ko-KR"/>
        </w:rPr>
        <w:t>, in which T</w:t>
      </w:r>
      <w:r>
        <w:rPr>
          <w:vertAlign w:val="subscript"/>
          <w:lang w:eastAsia="ko-KR"/>
        </w:rPr>
        <w:t>PSS/SSS-sync</w:t>
      </w:r>
      <w:r>
        <w:rPr>
          <w:lang w:eastAsia="ko-KR"/>
        </w:rPr>
        <w:t xml:space="preserve"> is the cell search time and T</w:t>
      </w:r>
      <w:r>
        <w:rPr>
          <w:vertAlign w:val="subscript"/>
          <w:lang w:eastAsia="ko-KR"/>
        </w:rPr>
        <w:t>meas</w:t>
      </w:r>
      <w:r>
        <w:rPr>
          <w:lang w:eastAsia="ko-KR"/>
        </w:rPr>
        <w:t xml:space="preserve"> is the measurement time due to cell selection criteria evaluation.</w:t>
      </w:r>
      <w:r>
        <w:rPr>
          <w:rFonts w:hint="eastAsia"/>
          <w:lang w:val="en-US" w:eastAsia="zh-CN"/>
        </w:rPr>
        <w:t xml:space="preserve"> FFS the </w:t>
      </w:r>
      <w:r>
        <w:rPr>
          <w:lang w:eastAsia="ko-KR"/>
        </w:rPr>
        <w:t>T</w:t>
      </w:r>
      <w:r>
        <w:rPr>
          <w:vertAlign w:val="subscript"/>
          <w:lang w:eastAsia="ko-KR"/>
        </w:rPr>
        <w:t>identify</w:t>
      </w:r>
      <w:r>
        <w:rPr>
          <w:rFonts w:hint="eastAsia"/>
          <w:vertAlign w:val="subscript"/>
          <w:lang w:val="en-US" w:eastAsia="zh-CN"/>
        </w:rPr>
        <w:t>_</w:t>
      </w:r>
      <w:r>
        <w:rPr>
          <w:vertAlign w:val="subscript"/>
          <w:lang w:eastAsia="ko-KR"/>
        </w:rPr>
        <w:t>NR</w:t>
      </w:r>
      <w:r>
        <w:rPr>
          <w:rFonts w:hint="eastAsia"/>
          <w:lang w:val="en-US" w:eastAsia="zh-CN"/>
        </w:rPr>
        <w:t xml:space="preserve"> for UE with antenna array.</w:t>
      </w:r>
    </w:p>
    <w:p>
      <w:pPr>
        <w:rPr>
          <w:lang w:eastAsia="ko-KR"/>
        </w:rPr>
      </w:pPr>
      <w:r>
        <w:rPr>
          <w:lang w:eastAsia="ko-KR"/>
        </w:rPr>
        <w:t>T</w:t>
      </w:r>
      <w:r>
        <w:rPr>
          <w:vertAlign w:val="subscript"/>
          <w:lang w:eastAsia="ko-KR"/>
        </w:rPr>
        <w:t>SI-NR</w:t>
      </w:r>
      <w:r>
        <w:rPr>
          <w:lang w:eastAsia="ko-KR"/>
        </w:rPr>
        <w:t xml:space="preserve">: It is the time required for acquiring all the relevant system information of the target NR cell. This time depends upon whether the UE is provided with the relevant system information of the target NR cell or not by the old NR cell before the RRC connection is released. </w:t>
      </w:r>
    </w:p>
    <w:p>
      <w:pPr>
        <w:rPr>
          <w:rFonts w:eastAsia="Malgun Gothic"/>
          <w:lang w:eastAsia="ko-KR"/>
        </w:rPr>
      </w:pPr>
      <w:r>
        <w:rPr>
          <w:lang w:eastAsia="ko-KR"/>
        </w:rPr>
        <w:t>T</w:t>
      </w:r>
      <w:r>
        <w:rPr>
          <w:vertAlign w:val="subscript"/>
          <w:lang w:eastAsia="ko-KR"/>
        </w:rPr>
        <w:t>RACH</w:t>
      </w:r>
      <w:r>
        <w:rPr>
          <w:rFonts w:hint="eastAsia"/>
          <w:vertAlign w:val="subscript"/>
          <w:lang w:eastAsia="zh-CN"/>
        </w:rPr>
        <w:t>:</w:t>
      </w:r>
      <w:r>
        <w:rPr>
          <w:vertAlign w:val="subscript"/>
          <w:lang w:eastAsia="zh-CN"/>
        </w:rPr>
        <w:t xml:space="preserve"> </w:t>
      </w:r>
      <w:r>
        <w:rPr>
          <w:lang w:eastAsia="ko-KR"/>
        </w:rPr>
        <w:t>It is the delay uncertainty in acquiring the first available PRACH occasion in the target NR cell. T</w:t>
      </w:r>
      <w:r>
        <w:rPr>
          <w:vertAlign w:val="subscript"/>
          <w:lang w:eastAsia="ko-KR"/>
        </w:rPr>
        <w:t>RACH</w:t>
      </w:r>
      <w:r>
        <w:rPr>
          <w:lang w:eastAsia="ko-KR"/>
        </w:rPr>
        <w:t xml:space="preserve"> can be up to the summation of SSB to PRACH occasion association period and 10 ms. SSB to PRACH occasion associated period is defined in the table 8.1-1 of TS 38.213 [3].</w:t>
      </w:r>
    </w:p>
    <w:p>
      <w:r>
        <w:rPr>
          <w:rFonts w:cs="v4.2.0"/>
          <w:lang w:eastAsia="ko-KR"/>
        </w:rPr>
        <w:t>T</w:t>
      </w:r>
      <w:r>
        <w:rPr>
          <w:rFonts w:cs="v4.2.0"/>
          <w:vertAlign w:val="subscript"/>
          <w:lang w:eastAsia="ko-KR"/>
        </w:rPr>
        <w:t>rs</w:t>
      </w:r>
      <w:r>
        <w:rPr>
          <w:rFonts w:cs="v4.2.0"/>
          <w:lang w:eastAsia="ko-KR"/>
        </w:rPr>
        <w:t xml:space="preserve"> is the SMTC periodicity of the target NR cell if the UE has been provided with an SMTC configuration for the target cell in the redirection command, otherwise </w:t>
      </w:r>
      <w:r>
        <w:t>T</w:t>
      </w:r>
      <w:r>
        <w:rPr>
          <w:vertAlign w:val="subscript"/>
        </w:rPr>
        <w:t>rs</w:t>
      </w:r>
      <w:r>
        <w:t xml:space="preserve"> is the SMTC periodicity configured in the </w:t>
      </w:r>
      <w:r>
        <w:rPr>
          <w:i/>
        </w:rPr>
        <w:t>measObjectNR</w:t>
      </w:r>
      <w:r>
        <w:t xml:space="preserve"> having the same SSB frequency and subcarrier spacing configured for the RRC connection release with redirection. If the measObjectNRs having the same SSB frequency and subcarrier spacing configured by MN and SN have different SMTC, T</w:t>
      </w:r>
      <w:r>
        <w:rPr>
          <w:vertAlign w:val="subscript"/>
        </w:rPr>
        <w:t>rs</w:t>
      </w:r>
      <w:r>
        <w:t xml:space="preserve"> is the periodicity of one of the SMTC which is up to UE implementation. If the UE is not provided with SMTC configuration or measurement object for the frequency which is also configured for the RRC connection release with redirection then:</w:t>
      </w:r>
    </w:p>
    <w:p>
      <w:pPr>
        <w:pStyle w:val="98"/>
        <w:rPr>
          <w:lang w:eastAsia="ko-KR"/>
        </w:rPr>
      </w:pPr>
      <w:r>
        <w:t>-</w:t>
      </w:r>
      <w:r>
        <w:tab/>
      </w:r>
      <w:r>
        <w:t>the requirement in this clause is applied with T</w:t>
      </w:r>
      <w:r>
        <w:rPr>
          <w:vertAlign w:val="subscript"/>
        </w:rPr>
        <w:t>rs</w:t>
      </w:r>
      <w:r>
        <w:t xml:space="preserve"> = 20 ms </w:t>
      </w:r>
      <w:r>
        <w:rPr>
          <w:rFonts w:hint="eastAsia"/>
          <w:lang w:eastAsia="zh-CN"/>
        </w:rPr>
        <w:t>if</w:t>
      </w:r>
      <w:r>
        <w:t xml:space="preserve"> the SSB transmission periodicity is not larger than 20 ms</w:t>
      </w:r>
      <w:r>
        <w:rPr>
          <w:rFonts w:hint="eastAsia"/>
          <w:lang w:eastAsia="zh-CN"/>
        </w:rPr>
        <w:t>;</w:t>
      </w:r>
      <w:r>
        <w:t xml:space="preserve"> </w:t>
      </w:r>
      <w:r>
        <w:rPr>
          <w:rFonts w:hint="eastAsia"/>
          <w:lang w:eastAsia="zh-CN"/>
        </w:rPr>
        <w:t>otherwise,</w:t>
      </w:r>
    </w:p>
    <w:p>
      <w:pPr>
        <w:pStyle w:val="98"/>
        <w:rPr>
          <w:rFonts w:cs="v4.2.0"/>
          <w:lang w:eastAsia="ko-KR"/>
        </w:rPr>
      </w:pPr>
      <w:r>
        <w:t>-</w:t>
      </w:r>
      <w:r>
        <w:tab/>
      </w:r>
      <w:r>
        <w:t>there is no requirement if the SSB transmission periodicity is larger than 20ms</w:t>
      </w:r>
      <w:r>
        <w:rPr>
          <w:rFonts w:cs="v4.2.0"/>
          <w:lang w:eastAsia="ko-KR"/>
        </w:rPr>
        <w:t>.</w:t>
      </w:r>
    </w:p>
    <w:p>
      <w:pPr>
        <w:rPr>
          <w:lang w:eastAsia="ko-KR"/>
        </w:rPr>
      </w:pPr>
    </w:p>
    <w:p>
      <w:pPr>
        <w:pStyle w:val="78"/>
      </w:pPr>
      <w:r>
        <w:t>Table 6.2</w:t>
      </w:r>
      <w:r>
        <w:rPr>
          <w:lang w:val="en-US" w:eastAsia="zh-CN"/>
        </w:rPr>
        <w:t>D</w:t>
      </w:r>
      <w:r>
        <w:t>.3.2.1-1: Time to identify target NR cell for RRC connection release with redirection to NR</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FR of target NR cell</w:t>
            </w:r>
          </w:p>
        </w:tc>
        <w:tc>
          <w:tcPr>
            <w:tcW w:w="5528" w:type="dxa"/>
            <w:tcBorders>
              <w:top w:val="single" w:color="auto" w:sz="4" w:space="0"/>
              <w:left w:val="single" w:color="auto" w:sz="4" w:space="0"/>
              <w:bottom w:val="single" w:color="auto" w:sz="4" w:space="0"/>
              <w:right w:val="single" w:color="auto" w:sz="4" w:space="0"/>
            </w:tcBorders>
          </w:tcPr>
          <w:p>
            <w:pPr>
              <w:pStyle w:val="74"/>
              <w:rPr>
                <w:lang w:eastAsia="ko-KR"/>
              </w:rPr>
            </w:pPr>
            <w:r>
              <w:rPr>
                <w:lang w:eastAsia="ko-KR"/>
              </w:rPr>
              <w:t>T</w:t>
            </w:r>
            <w:r>
              <w:rPr>
                <w:vertAlign w:val="subscript"/>
                <w:lang w:eastAsia="ko-KR"/>
              </w:rPr>
              <w:t>identify-NR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0" w:type="dxa"/>
            <w:tcBorders>
              <w:top w:val="single" w:color="auto" w:sz="4" w:space="0"/>
              <w:left w:val="single" w:color="auto" w:sz="4" w:space="0"/>
              <w:bottom w:val="single" w:color="auto" w:sz="4" w:space="0"/>
              <w:right w:val="single" w:color="auto" w:sz="4" w:space="0"/>
            </w:tcBorders>
          </w:tcPr>
          <w:p>
            <w:pPr>
              <w:pStyle w:val="76"/>
              <w:rPr>
                <w:lang w:eastAsia="ko-KR"/>
              </w:rPr>
            </w:pPr>
            <w:r>
              <w:rPr>
                <w:lang w:eastAsia="ko-KR"/>
              </w:rPr>
              <w:t>FR1</w:t>
            </w:r>
          </w:p>
        </w:tc>
        <w:tc>
          <w:tcPr>
            <w:tcW w:w="5528" w:type="dxa"/>
            <w:tcBorders>
              <w:top w:val="single" w:color="auto" w:sz="4" w:space="0"/>
              <w:left w:val="single" w:color="auto" w:sz="4" w:space="0"/>
              <w:bottom w:val="single" w:color="auto" w:sz="4" w:space="0"/>
              <w:right w:val="single" w:color="auto" w:sz="4" w:space="0"/>
            </w:tcBorders>
          </w:tcPr>
          <w:p>
            <w:pPr>
              <w:pStyle w:val="75"/>
            </w:pPr>
            <w:r>
              <w:t xml:space="preserve">MAX (680 ms, 11 x </w:t>
            </w:r>
            <w:ins w:id="837" w:author="cmcc-shiyuan" w:date="2023-10-16T18:50:59Z">
              <w:r>
                <w:rPr>
                  <w:rFonts w:hint="eastAsia"/>
                  <w:highlight w:val="none"/>
                  <w:lang w:val="en-US" w:eastAsia="zh-CN"/>
                </w:rPr>
                <w:t>N1</w:t>
              </w:r>
            </w:ins>
            <w:ins w:id="838" w:author="cmcc-shiyuan" w:date="2023-10-16T18:50:59Z">
              <w:r>
                <w:rPr>
                  <w:rFonts w:hint="eastAsia"/>
                  <w:highlight w:val="none"/>
                  <w:vertAlign w:val="superscript"/>
                  <w:lang w:val="en-US" w:eastAsia="zh-CN"/>
                </w:rPr>
                <w:t>Note2</w:t>
              </w:r>
            </w:ins>
            <w:ins w:id="839" w:author="cmcc-shiyuan" w:date="2023-10-16T18:50:59Z">
              <w:r>
                <w:rPr>
                  <w:rFonts w:hint="eastAsia"/>
                  <w:highlight w:val="none"/>
                  <w:lang w:val="en-US" w:eastAsia="zh-CN"/>
                </w:rPr>
                <w:t xml:space="preserve"> </w:t>
              </w:r>
            </w:ins>
            <w:ins w:id="840" w:author="cmcc-shiyuan" w:date="2023-10-16T18:50:59Z">
              <w:r>
                <w:rPr>
                  <w:highlight w:val="none"/>
                </w:rPr>
                <w:t>x</w:t>
              </w:r>
            </w:ins>
            <w:ins w:id="841" w:author="cmcc-shiyuan" w:date="2023-10-16T18:50:59Z">
              <w:r>
                <w:rPr>
                  <w:rFonts w:hint="eastAsia"/>
                  <w:highlight w:val="none"/>
                  <w:lang w:val="en-US" w:eastAsia="zh-CN"/>
                </w:rPr>
                <w:t xml:space="preserve"> </w:t>
              </w:r>
            </w:ins>
            <w:r>
              <w:t>T</w:t>
            </w:r>
            <w:r>
              <w:rPr>
                <w:vertAlign w:val="subscript"/>
              </w:rPr>
              <w:t>rs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8" w:type="dxa"/>
            <w:gridSpan w:val="2"/>
            <w:tcBorders>
              <w:top w:val="single" w:color="auto" w:sz="4" w:space="0"/>
              <w:left w:val="single" w:color="auto" w:sz="4" w:space="0"/>
              <w:bottom w:val="single" w:color="auto" w:sz="4" w:space="0"/>
              <w:right w:val="single" w:color="auto" w:sz="4" w:space="0"/>
            </w:tcBorders>
          </w:tcPr>
          <w:p>
            <w:pPr>
              <w:pStyle w:val="89"/>
              <w:rPr>
                <w:ins w:id="842" w:author="cmcc-shiyuan" w:date="2023-10-16T18:51:17Z"/>
              </w:rPr>
            </w:pPr>
            <w:r>
              <w:t>Note:</w:t>
            </w:r>
            <w:r>
              <w:rPr>
                <w:lang w:val="en-US" w:eastAsia="zh-CN"/>
              </w:rPr>
              <w:tab/>
            </w:r>
            <w:r>
              <w:t xml:space="preserve">If the UE has been provided with higher layer signaling of </w:t>
            </w:r>
            <w:r>
              <w:rPr>
                <w:i/>
              </w:rPr>
              <w:t>smtc2</w:t>
            </w:r>
            <w:r>
              <w:rPr>
                <w:b/>
              </w:rPr>
              <w:t xml:space="preserve"> </w:t>
            </w:r>
            <w:r>
              <w:t xml:space="preserve">specified in TS 38.331 [2] prior to the redirection command, </w:t>
            </w:r>
            <w:r>
              <w:rPr>
                <w:sz w:val="20"/>
              </w:rPr>
              <w:t>T</w:t>
            </w:r>
            <w:r>
              <w:rPr>
                <w:sz w:val="20"/>
                <w:vertAlign w:val="subscript"/>
              </w:rPr>
              <w:t>rs</w:t>
            </w:r>
            <w:r>
              <w:t xml:space="preserve"> follows </w:t>
            </w:r>
            <w:r>
              <w:rPr>
                <w:i/>
              </w:rPr>
              <w:t>smtc1</w:t>
            </w:r>
            <w:r>
              <w:t xml:space="preserve"> or </w:t>
            </w:r>
            <w:r>
              <w:rPr>
                <w:i/>
              </w:rPr>
              <w:t>smtc2</w:t>
            </w:r>
            <w:r>
              <w:t xml:space="preserve"> according to the physical cell ID of the target cell.</w:t>
            </w:r>
          </w:p>
          <w:p>
            <w:pPr>
              <w:pStyle w:val="89"/>
              <w:rPr>
                <w:rFonts w:hint="default"/>
                <w:lang w:val="en-US" w:eastAsia="ko-KR"/>
              </w:rPr>
            </w:pPr>
            <w:ins w:id="843" w:author="cmcc-shiyuan" w:date="2023-10-16T18:51:18Z">
              <w:r>
                <w:rPr>
                  <w:rFonts w:hint="eastAsia"/>
                  <w:snapToGrid w:val="0"/>
                  <w:lang w:eastAsia="ko-KR"/>
                </w:rPr>
                <w:t xml:space="preserve">Note </w:t>
              </w:r>
            </w:ins>
            <w:ins w:id="844" w:author="cmcc-shiyuan" w:date="2023-10-16T18:51:18Z">
              <w:r>
                <w:rPr>
                  <w:rFonts w:hint="eastAsia"/>
                  <w:snapToGrid w:val="0"/>
                  <w:lang w:val="en-US" w:eastAsia="zh-CN"/>
                </w:rPr>
                <w:t>2</w:t>
              </w:r>
            </w:ins>
            <w:ins w:id="845" w:author="cmcc-shiyuan" w:date="2023-10-16T18:51:18Z">
              <w:r>
                <w:rPr>
                  <w:rFonts w:hint="eastAsia"/>
                  <w:snapToGrid w:val="0"/>
                  <w:lang w:eastAsia="ko-KR"/>
                </w:rPr>
                <w:t>:</w:t>
              </w:r>
            </w:ins>
            <w:ins w:id="846" w:author="cmcc-shiyuan" w:date="2023-10-16T18:51:18Z">
              <w:r>
                <w:rPr>
                  <w:lang w:val="en-US"/>
                </w:rPr>
                <w:t xml:space="preserve"> </w:t>
              </w:r>
            </w:ins>
            <w:ins w:id="847" w:author="cmcc-shiyuan" w:date="2023-10-16T18:51:18Z">
              <w:r>
                <w:rPr>
                  <w:lang w:val="en-US"/>
                </w:rPr>
                <w:tab/>
              </w:r>
            </w:ins>
            <w:ins w:id="848" w:author="cmcc-shiyuan" w:date="2023-10-16T18:51:18Z">
              <w:r>
                <w:rPr>
                  <w:lang w:val="en-US"/>
                </w:rPr>
                <w:t xml:space="preserve">For UEs with [antenna arrays], N1 = </w:t>
              </w:r>
            </w:ins>
            <w:ins w:id="849" w:author="cmcc-shiyuan" w:date="2023-10-16T18:51:18Z">
              <w:r>
                <w:rPr>
                  <w:rFonts w:hint="eastAsia"/>
                  <w:highlight w:val="none"/>
                  <w:lang w:val="en-US" w:eastAsia="zh-CN"/>
                </w:rPr>
                <w:t>3</w:t>
              </w:r>
            </w:ins>
            <w:ins w:id="850" w:author="cmcc-shiyuan" w:date="2023-10-16T18:51:18Z">
              <w:r>
                <w:rPr>
                  <w:lang w:val="en-US"/>
                </w:rPr>
                <w:t xml:space="preserve"> </w:t>
              </w:r>
            </w:ins>
            <w:ins w:id="851" w:author="cmcc-shiyuan" w:date="2023-10-16T18:51:18Z">
              <w:r>
                <w:rPr>
                  <w:rFonts w:eastAsia="等线"/>
                  <w:lang w:eastAsia="zh-CN"/>
                </w:rPr>
                <w:t xml:space="preserve">when network assistance on ATG cells reference locations is provided, otherwise N1 = </w:t>
              </w:r>
            </w:ins>
            <w:ins w:id="852" w:author="cmcc-shiyuan" w:date="2023-10-16T18:51:18Z">
              <w:r>
                <w:rPr>
                  <w:rFonts w:hint="eastAsia" w:eastAsia="等线"/>
                  <w:lang w:val="en-US" w:eastAsia="zh-CN"/>
                </w:rPr>
                <w:t>4</w:t>
              </w:r>
            </w:ins>
            <w:ins w:id="853" w:author="cmcc-shiyuan" w:date="2023-10-16T18:51:18Z">
              <w:r>
                <w:rPr>
                  <w:rFonts w:eastAsia="等线"/>
                  <w:lang w:eastAsia="zh-CN"/>
                </w:rPr>
                <w:t>.</w:t>
              </w:r>
            </w:ins>
            <w:ins w:id="854" w:author="cmcc-shiyuan" w:date="2023-10-16T18:51:18Z">
              <w:r>
                <w:rPr>
                  <w:rFonts w:eastAsia="等线"/>
                  <w:lang w:eastAsia="zh-CN"/>
                </w:rPr>
                <w:br w:type="textWrapping"/>
              </w:r>
            </w:ins>
            <w:ins w:id="855" w:author="cmcc-shiyuan" w:date="2023-10-16T18:51:18Z">
              <w:r>
                <w:rPr>
                  <w:rFonts w:eastAsia="等线"/>
                  <w:lang w:eastAsia="zh-CN"/>
                </w:rPr>
                <w:t>For UEs with [omnidirectional antennas], N1 = 1</w:t>
              </w:r>
            </w:ins>
            <w:ins w:id="856" w:author="cmcc-shiyuan" w:date="2023-10-16T18:51:19Z">
              <w:r>
                <w:rPr>
                  <w:rFonts w:hint="eastAsia" w:eastAsia="等线"/>
                  <w:lang w:val="en-US" w:eastAsia="zh-CN"/>
                </w:rPr>
                <w:t>.</w:t>
              </w:r>
            </w:ins>
          </w:p>
        </w:tc>
      </w:tr>
    </w:tbl>
    <w:p>
      <w:pPr>
        <w:jc w:val="center"/>
        <w:outlineLvl w:val="1"/>
        <w:rPr>
          <w:ins w:id="857" w:author="CMCC" w:date="2023-08-28T14:52:45Z"/>
          <w:rFonts w:hint="eastAsia" w:ascii="Times New Roman" w:hAnsi="Times New Roman" w:cs="Times New Roman"/>
          <w:b/>
          <w:bCs/>
          <w:highlight w:val="yellow"/>
          <w:lang w:eastAsia="zh-CN"/>
        </w:rPr>
      </w:pP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t>8.1D</w:t>
      </w:r>
      <w:r>
        <w:tab/>
      </w:r>
      <w:r>
        <w:t>Radio Link Monitoring for ATG</w:t>
      </w:r>
    </w:p>
    <w:p>
      <w:pPr>
        <w:pStyle w:val="4"/>
      </w:pPr>
      <w:r>
        <w:t>8.1D.1</w:t>
      </w:r>
      <w:r>
        <w:tab/>
      </w:r>
      <w:r>
        <w:t>Introduction</w:t>
      </w:r>
    </w:p>
    <w:p>
      <w:r>
        <w:t>The requirements in clause 8.1X apply for radio link monitoring on ATG UE.</w:t>
      </w:r>
    </w:p>
    <w:p>
      <w:pPr>
        <w:rPr>
          <w:rFonts w:cs="v5.0.0"/>
        </w:rPr>
      </w:pPr>
      <w:r>
        <w:rPr>
          <w:rFonts w:cs="v5.0.0"/>
        </w:rPr>
        <w:t xml:space="preserve">The UE shall monitor the downlink radio link quality based on the reference signal configured as RLM-RS resource(s) in order to detect the </w:t>
      </w:r>
      <w:r>
        <w:t xml:space="preserve">downlink radio link quality of the PCell </w:t>
      </w:r>
      <w:r>
        <w:rPr>
          <w:rFonts w:cs="v5.0.0"/>
        </w:rPr>
        <w:t xml:space="preserve">as specified in </w:t>
      </w:r>
      <w:r>
        <w:t>TS 38.213</w:t>
      </w:r>
      <w:r>
        <w:rPr>
          <w:rFonts w:cs="v5.0.0"/>
        </w:rPr>
        <w:t> [3]. The configured RLM-RS resources can be all SSBs, or all CSI-RSs, or a mix of SSBs and CSI-RSs. UE is not required to perform RLM outside the active DL BWP.</w:t>
      </w:r>
    </w:p>
    <w:p>
      <w:r>
        <w:rPr>
          <w:rFonts w:eastAsia="?? ??" w:cs="v5.0.0"/>
        </w:rPr>
        <w:t xml:space="preserve">On each RLM-RS resource, the UE shall estimate the downlink radio link quality and compare it to the thresholds </w:t>
      </w:r>
      <w:r>
        <w:rPr>
          <w:rFonts w:cs="v5.0.0"/>
        </w:rPr>
        <w:t>Q</w:t>
      </w:r>
      <w:r>
        <w:rPr>
          <w:rFonts w:cs="v5.0.0"/>
          <w:vertAlign w:val="subscript"/>
        </w:rPr>
        <w:t>out</w:t>
      </w:r>
      <w:r>
        <w:rPr>
          <w:rFonts w:eastAsia="?? ??" w:cs="v5.0.0"/>
        </w:rPr>
        <w:t xml:space="preserve"> and </w:t>
      </w:r>
      <w:r>
        <w:rPr>
          <w:rFonts w:cs="v5.0.0"/>
        </w:rPr>
        <w:t>Q</w:t>
      </w:r>
      <w:r>
        <w:rPr>
          <w:rFonts w:cs="v5.0.0"/>
          <w:vertAlign w:val="subscript"/>
        </w:rPr>
        <w:t>in</w:t>
      </w:r>
      <w:r>
        <w:rPr>
          <w:rFonts w:eastAsia="?? ??" w:cs="v5.0.0"/>
        </w:rPr>
        <w:t xml:space="preserve"> for the purpose of monitoring </w:t>
      </w:r>
      <w:r>
        <w:t>downlink radio link quality of the cell</w:t>
      </w:r>
      <w:r>
        <w:rPr>
          <w:rFonts w:eastAsia="?? ??" w:cs="v5.0.0"/>
        </w:rPr>
        <w:t>.</w:t>
      </w:r>
    </w:p>
    <w:p>
      <w:pPr>
        <w:rPr>
          <w:rFonts w:eastAsia="?? ??" w:cs="v5.0.0"/>
        </w:rPr>
      </w:pPr>
      <w:r>
        <w:rPr>
          <w:rFonts w:eastAsia="?? ??" w:cs="v5.0.0"/>
        </w:rPr>
        <w:t xml:space="preserve">The threshold </w:t>
      </w:r>
      <w:r>
        <w:rPr>
          <w:rFonts w:cs="v5.0.0"/>
        </w:rPr>
        <w:t>Q</w:t>
      </w:r>
      <w:r>
        <w:rPr>
          <w:rFonts w:cs="v5.0.0"/>
          <w:vertAlign w:val="subscript"/>
        </w:rPr>
        <w:t>out</w:t>
      </w:r>
      <w:r>
        <w:rPr>
          <w:rFonts w:eastAsia="?? ??" w:cs="v5.0.0"/>
        </w:rPr>
        <w:t xml:space="preserve"> is defined as the level at which the downlink radio link cannot be reliably received and shall correspond to the out-of-sync block error rate (BLER</w:t>
      </w:r>
      <w:r>
        <w:rPr>
          <w:rFonts w:eastAsia="?? ??" w:cs="v5.0.0"/>
          <w:vertAlign w:val="subscript"/>
        </w:rPr>
        <w:t>out</w:t>
      </w:r>
      <w:r>
        <w:rPr>
          <w:rFonts w:eastAsia="?? ??" w:cs="v5.0.0"/>
        </w:rPr>
        <w:t>) as defined in Table 8.1</w:t>
      </w:r>
      <w:del w:id="858" w:author="cmcc-shiyuan" w:date="2023-10-16T18:55:55Z">
        <w:r>
          <w:rPr>
            <w:rFonts w:eastAsia="?? ??" w:cs="v5.0.0"/>
          </w:rPr>
          <w:delText>D</w:delText>
        </w:r>
      </w:del>
      <w:r>
        <w:rPr>
          <w:rFonts w:eastAsia="?? ??" w:cs="v5.0.0"/>
        </w:rPr>
        <w:t xml:space="preserve">.1-1. For SSB based radio link monitoring, </w:t>
      </w:r>
      <w:r>
        <w:rPr>
          <w:rFonts w:cs="v5.0.0"/>
        </w:rPr>
        <w:t>Q</w:t>
      </w:r>
      <w:r>
        <w:rPr>
          <w:rFonts w:cs="v5.0.0"/>
          <w:vertAlign w:val="subscript"/>
        </w:rPr>
        <w:t>out_SSB</w:t>
      </w:r>
      <w:r>
        <w:rPr>
          <w:rFonts w:eastAsia="?? ??" w:cs="v5.0.0"/>
        </w:rPr>
        <w:t xml:space="preserve"> is derived based on the hypothetical PDCCH transmission parameters listed in Table 8.1</w:t>
      </w:r>
      <w:del w:id="859" w:author="cmcc-shiyuan" w:date="2023-10-16T18:56:14Z">
        <w:r>
          <w:rPr>
            <w:rFonts w:eastAsia="?? ??" w:cs="v5.0.0"/>
          </w:rPr>
          <w:delText>D</w:delText>
        </w:r>
      </w:del>
      <w:r>
        <w:rPr>
          <w:rFonts w:eastAsia="?? ??" w:cs="v5.0.0"/>
        </w:rPr>
        <w:t xml:space="preserve">.2.1-1. For CSI-RS based radio link monitoring, </w:t>
      </w:r>
      <w:r>
        <w:rPr>
          <w:rFonts w:cs="v5.0.0"/>
        </w:rPr>
        <w:t>Q</w:t>
      </w:r>
      <w:r>
        <w:rPr>
          <w:rFonts w:cs="v5.0.0"/>
          <w:vertAlign w:val="subscript"/>
        </w:rPr>
        <w:t>out_CSI-RS</w:t>
      </w:r>
      <w:r>
        <w:rPr>
          <w:rFonts w:eastAsia="?? ??" w:cs="v5.0.0"/>
        </w:rPr>
        <w:t xml:space="preserve"> is derived based on the hypothetical PDCCH transmission parameters listed in Table 8.1</w:t>
      </w:r>
      <w:del w:id="860" w:author="cmcc-shiyuan" w:date="2023-10-16T18:56:19Z">
        <w:r>
          <w:rPr>
            <w:rFonts w:eastAsia="?? ??" w:cs="v5.0.0"/>
          </w:rPr>
          <w:delText>D</w:delText>
        </w:r>
      </w:del>
      <w:r>
        <w:rPr>
          <w:rFonts w:eastAsia="?? ??" w:cs="v5.0.0"/>
        </w:rPr>
        <w:t>.3.1-1.</w:t>
      </w:r>
    </w:p>
    <w:p>
      <w:pPr>
        <w:rPr>
          <w:rFonts w:eastAsia="?? ??" w:cs="v5.0.0"/>
        </w:rPr>
      </w:pPr>
      <w:r>
        <w:rPr>
          <w:rFonts w:eastAsia="?? ??" w:cs="v5.0.0"/>
        </w:rPr>
        <w:t xml:space="preserve">The threshold </w:t>
      </w:r>
      <w:r>
        <w:rPr>
          <w:rFonts w:cs="v5.0.0"/>
        </w:rPr>
        <w:t>Q</w:t>
      </w:r>
      <w:r>
        <w:rPr>
          <w:rFonts w:cs="v5.0.0"/>
          <w:vertAlign w:val="subscript"/>
        </w:rPr>
        <w:t>in</w:t>
      </w:r>
      <w:r>
        <w:rPr>
          <w:rFonts w:eastAsia="?? ??" w:cs="v5.0.0"/>
        </w:rPr>
        <w:t xml:space="preserve"> is defined as the level at which the downlink radio link quality can be received with significantly higher reliability than at </w:t>
      </w:r>
      <w:r>
        <w:rPr>
          <w:rFonts w:cs="v5.0.0"/>
        </w:rPr>
        <w:t>Q</w:t>
      </w:r>
      <w:r>
        <w:rPr>
          <w:rFonts w:cs="v5.0.0"/>
          <w:vertAlign w:val="subscript"/>
        </w:rPr>
        <w:t>out</w:t>
      </w:r>
      <w:r>
        <w:rPr>
          <w:rFonts w:eastAsia="?? ??" w:cs="v5.0.0"/>
        </w:rPr>
        <w:t xml:space="preserve"> and shall correspond to the in-sync block error rate (BLER</w:t>
      </w:r>
      <w:r>
        <w:rPr>
          <w:rFonts w:eastAsia="?? ??" w:cs="v5.0.0"/>
          <w:vertAlign w:val="subscript"/>
        </w:rPr>
        <w:t>in</w:t>
      </w:r>
      <w:r>
        <w:rPr>
          <w:rFonts w:eastAsia="?? ??" w:cs="v5.0.0"/>
        </w:rPr>
        <w:t>) as defined in Table 8.1</w:t>
      </w:r>
      <w:del w:id="861" w:author="cmcc-shiyuan" w:date="2023-10-16T18:56:56Z">
        <w:r>
          <w:rPr>
            <w:rFonts w:eastAsia="?? ??" w:cs="v5.0.0"/>
          </w:rPr>
          <w:delText>D</w:delText>
        </w:r>
      </w:del>
      <w:r>
        <w:rPr>
          <w:rFonts w:eastAsia="?? ??" w:cs="v5.0.0"/>
        </w:rPr>
        <w:t xml:space="preserve">.1-1. For SSB based radio link monitoring, </w:t>
      </w:r>
      <w:r>
        <w:rPr>
          <w:rFonts w:cs="v5.0.0"/>
        </w:rPr>
        <w:t>Q</w:t>
      </w:r>
      <w:r>
        <w:rPr>
          <w:rFonts w:cs="v5.0.0"/>
          <w:vertAlign w:val="subscript"/>
        </w:rPr>
        <w:t>in_SSB</w:t>
      </w:r>
      <w:r>
        <w:rPr>
          <w:rFonts w:eastAsia="?? ??" w:cs="v5.0.0"/>
        </w:rPr>
        <w:t xml:space="preserve"> is derived based on the hypothetical PDCCH transmission parameters listed in Table 8.1</w:t>
      </w:r>
      <w:del w:id="862" w:author="cmcc-shiyuan" w:date="2023-10-16T18:56:59Z">
        <w:r>
          <w:rPr>
            <w:rFonts w:eastAsia="?? ??" w:cs="v5.0.0"/>
          </w:rPr>
          <w:delText>D</w:delText>
        </w:r>
      </w:del>
      <w:r>
        <w:rPr>
          <w:rFonts w:eastAsia="?? ??" w:cs="v5.0.0"/>
        </w:rPr>
        <w:t xml:space="preserve">.2.1-2. For CSI-RS based radio link monitoring, </w:t>
      </w:r>
      <w:r>
        <w:rPr>
          <w:rFonts w:cs="v5.0.0"/>
        </w:rPr>
        <w:t>Q</w:t>
      </w:r>
      <w:r>
        <w:rPr>
          <w:rFonts w:cs="v5.0.0"/>
          <w:vertAlign w:val="subscript"/>
        </w:rPr>
        <w:t>in_CSI-RS</w:t>
      </w:r>
      <w:r>
        <w:rPr>
          <w:rFonts w:eastAsia="?? ??" w:cs="v5.0.0"/>
        </w:rPr>
        <w:t xml:space="preserve"> is derived based on the hypothetical PDCCH transmission parameters listed in Table 8.1</w:t>
      </w:r>
      <w:del w:id="863" w:author="cmcc-shiyuan" w:date="2023-10-16T18:57:11Z">
        <w:r>
          <w:rPr>
            <w:rFonts w:eastAsia="?? ??" w:cs="v5.0.0"/>
          </w:rPr>
          <w:delText>D</w:delText>
        </w:r>
      </w:del>
      <w:r>
        <w:rPr>
          <w:rFonts w:eastAsia="?? ??" w:cs="v5.0.0"/>
        </w:rPr>
        <w:t>.3.1-2.</w:t>
      </w:r>
    </w:p>
    <w:p>
      <w:pPr>
        <w:rPr>
          <w:del w:id="864" w:author="cmcc-shiyuan" w:date="2023-10-16T18:57:39Z"/>
        </w:rPr>
      </w:pPr>
      <w:r>
        <w:rPr>
          <w:rFonts w:eastAsia="?? ??" w:cs="v5.0.0"/>
        </w:rPr>
        <w:t>The out-of-sync block error rate (BLER</w:t>
      </w:r>
      <w:r>
        <w:rPr>
          <w:rFonts w:eastAsia="?? ??" w:cs="v5.0.0"/>
          <w:vertAlign w:val="subscript"/>
        </w:rPr>
        <w:t>out</w:t>
      </w:r>
      <w:r>
        <w:rPr>
          <w:rFonts w:eastAsia="?? ??" w:cs="v5.0.0"/>
        </w:rPr>
        <w:t>) and in-sync block error rate (BLER</w:t>
      </w:r>
      <w:r>
        <w:rPr>
          <w:rFonts w:eastAsia="?? ??" w:cs="v5.0.0"/>
          <w:vertAlign w:val="subscript"/>
        </w:rPr>
        <w:t>in</w:t>
      </w:r>
      <w:r>
        <w:rPr>
          <w:rFonts w:eastAsia="?? ??" w:cs="v5.0.0"/>
        </w:rPr>
        <w:t xml:space="preserve">) are determined from the network configuration via parameter </w:t>
      </w:r>
      <w:r>
        <w:rPr>
          <w:i/>
          <w:iCs/>
          <w:sz w:val="21"/>
          <w:szCs w:val="21"/>
        </w:rPr>
        <w:t>rlmInSyncOutOfSyncThreshold</w:t>
      </w:r>
      <w:r>
        <w:rPr>
          <w:rFonts w:eastAsia="?? ??" w:cs="v5.0.0"/>
        </w:rPr>
        <w:t xml:space="preserve"> signalled by higher layers. When UE is not configured with </w:t>
      </w:r>
      <w:r>
        <w:rPr>
          <w:i/>
          <w:iCs/>
          <w:sz w:val="21"/>
          <w:szCs w:val="21"/>
        </w:rPr>
        <w:t>rlmInSyncOutOfSyncThreshold</w:t>
      </w:r>
      <w:r>
        <w:rPr>
          <w:rFonts w:eastAsia="?? ??" w:cs="v5.0.0"/>
        </w:rPr>
        <w:t xml:space="preserve"> from the network, UE determines out-of-sync and in-sync block error rates from Configuration #0 in Table 8.1</w:t>
      </w:r>
      <w:del w:id="865" w:author="cmcc-shiyuan" w:date="2023-10-16T18:57:22Z">
        <w:r>
          <w:rPr>
            <w:rFonts w:eastAsia="?? ??" w:cs="v5.0.0"/>
          </w:rPr>
          <w:delText>D</w:delText>
        </w:r>
      </w:del>
      <w:r>
        <w:rPr>
          <w:rFonts w:eastAsia="?? ??" w:cs="v5.0.0"/>
        </w:rPr>
        <w:t>.1-1 by default. All requirements in clause 8.1D are applicable for BLER Configuration #0 in Table 8.1</w:t>
      </w:r>
      <w:del w:id="866" w:author="cmcc-shiyuan" w:date="2023-10-16T18:57:25Z">
        <w:r>
          <w:rPr>
            <w:rFonts w:eastAsia="?? ??" w:cs="v5.0.0"/>
          </w:rPr>
          <w:delText>D</w:delText>
        </w:r>
      </w:del>
      <w:r>
        <w:rPr>
          <w:rFonts w:eastAsia="?? ??" w:cs="v5.0.0"/>
        </w:rPr>
        <w:t>.1-1.</w:t>
      </w:r>
    </w:p>
    <w:p>
      <w:pPr>
        <w:rPr>
          <w:del w:id="868" w:author="cmcc-shiyuan" w:date="2023-10-16T18:57:37Z"/>
        </w:rPr>
        <w:pPrChange w:id="867" w:author="cmcc-shiyuan" w:date="2023-10-16T18:57:39Z">
          <w:pPr>
            <w:pStyle w:val="78"/>
          </w:pPr>
        </w:pPrChange>
      </w:pPr>
      <w:del w:id="869" w:author="cmcc-shiyuan" w:date="2023-10-16T18:57:37Z">
        <w:r>
          <w:rPr/>
          <w:delText>Table 8.1D.1-1: Out-of-sync and in-sync block error rates</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4"/>
        <w:gridCol w:w="15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870" w:author="cmcc-shiyuan" w:date="2023-10-16T18:57:37Z"/>
        </w:trPr>
        <w:tc>
          <w:tcPr>
            <w:tcW w:w="3684" w:type="dxa"/>
            <w:shd w:val="clear" w:color="auto" w:fill="auto"/>
          </w:tcPr>
          <w:p>
            <w:pPr>
              <w:rPr>
                <w:del w:id="872" w:author="cmcc-shiyuan" w:date="2023-10-16T18:57:37Z"/>
              </w:rPr>
              <w:pPrChange w:id="871" w:author="cmcc-shiyuan" w:date="2023-10-16T18:57:39Z">
                <w:pPr>
                  <w:pStyle w:val="74"/>
                </w:pPr>
              </w:pPrChange>
            </w:pPr>
            <w:del w:id="873" w:author="cmcc-shiyuan" w:date="2023-10-16T18:57:37Z">
              <w:r>
                <w:rPr/>
                <w:delText>Configuration</w:delText>
              </w:r>
            </w:del>
          </w:p>
        </w:tc>
        <w:tc>
          <w:tcPr>
            <w:tcW w:w="1531" w:type="dxa"/>
            <w:shd w:val="clear" w:color="auto" w:fill="auto"/>
          </w:tcPr>
          <w:p>
            <w:pPr>
              <w:rPr>
                <w:del w:id="875" w:author="cmcc-shiyuan" w:date="2023-10-16T18:57:37Z"/>
              </w:rPr>
              <w:pPrChange w:id="874" w:author="cmcc-shiyuan" w:date="2023-10-16T18:57:39Z">
                <w:pPr>
                  <w:pStyle w:val="74"/>
                </w:pPr>
              </w:pPrChange>
            </w:pPr>
            <w:del w:id="876" w:author="cmcc-shiyuan" w:date="2023-10-16T18:57:37Z">
              <w:r>
                <w:rPr>
                  <w:rFonts w:eastAsia="?? ??" w:cs="v5.0.0"/>
                </w:rPr>
                <w:delText>BLER</w:delText>
              </w:r>
            </w:del>
            <w:del w:id="877" w:author="cmcc-shiyuan" w:date="2023-10-16T18:57:37Z">
              <w:r>
                <w:rPr>
                  <w:rFonts w:eastAsia="?? ??" w:cs="v5.0.0"/>
                  <w:vertAlign w:val="subscript"/>
                </w:rPr>
                <w:delText>out</w:delText>
              </w:r>
            </w:del>
          </w:p>
        </w:tc>
        <w:tc>
          <w:tcPr>
            <w:tcW w:w="1525" w:type="dxa"/>
            <w:shd w:val="clear" w:color="auto" w:fill="auto"/>
          </w:tcPr>
          <w:p>
            <w:pPr>
              <w:rPr>
                <w:del w:id="879" w:author="cmcc-shiyuan" w:date="2023-10-16T18:57:37Z"/>
              </w:rPr>
              <w:pPrChange w:id="878" w:author="cmcc-shiyuan" w:date="2023-10-16T18:57:39Z">
                <w:pPr>
                  <w:pStyle w:val="74"/>
                </w:pPr>
              </w:pPrChange>
            </w:pPr>
            <w:del w:id="880" w:author="cmcc-shiyuan" w:date="2023-10-16T18:57:37Z">
              <w:r>
                <w:rPr>
                  <w:rFonts w:eastAsia="?? ??" w:cs="v5.0.0"/>
                </w:rPr>
                <w:delText>BLER</w:delText>
              </w:r>
            </w:del>
            <w:del w:id="881" w:author="cmcc-shiyuan" w:date="2023-10-16T18:57:37Z">
              <w:r>
                <w:rPr>
                  <w:rFonts w:eastAsia="?? ??" w:cs="v5.0.0"/>
                  <w:vertAlign w:val="subscript"/>
                </w:rPr>
                <w:delText>in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882" w:author="cmcc-shiyuan" w:date="2023-10-16T18:57:37Z"/>
        </w:trPr>
        <w:tc>
          <w:tcPr>
            <w:tcW w:w="3684" w:type="dxa"/>
            <w:shd w:val="clear" w:color="auto" w:fill="auto"/>
          </w:tcPr>
          <w:p>
            <w:pPr>
              <w:rPr>
                <w:del w:id="884" w:author="cmcc-shiyuan" w:date="2023-10-16T18:57:37Z"/>
              </w:rPr>
              <w:pPrChange w:id="883" w:author="cmcc-shiyuan" w:date="2023-10-16T18:57:39Z">
                <w:pPr>
                  <w:pStyle w:val="75"/>
                </w:pPr>
              </w:pPrChange>
            </w:pPr>
            <w:del w:id="885" w:author="cmcc-shiyuan" w:date="2023-10-16T18:57:37Z">
              <w:r>
                <w:rPr/>
                <w:delText>0</w:delText>
              </w:r>
            </w:del>
          </w:p>
        </w:tc>
        <w:tc>
          <w:tcPr>
            <w:tcW w:w="1531" w:type="dxa"/>
            <w:shd w:val="clear" w:color="auto" w:fill="auto"/>
          </w:tcPr>
          <w:p>
            <w:pPr>
              <w:rPr>
                <w:del w:id="887" w:author="cmcc-shiyuan" w:date="2023-10-16T18:57:37Z"/>
              </w:rPr>
              <w:pPrChange w:id="886" w:author="cmcc-shiyuan" w:date="2023-10-16T18:57:39Z">
                <w:pPr>
                  <w:pStyle w:val="75"/>
                </w:pPr>
              </w:pPrChange>
            </w:pPr>
            <w:del w:id="888" w:author="cmcc-shiyuan" w:date="2023-10-16T18:57:37Z">
              <w:r>
                <w:rPr/>
                <w:delText>10%</w:delText>
              </w:r>
            </w:del>
          </w:p>
        </w:tc>
        <w:tc>
          <w:tcPr>
            <w:tcW w:w="1525" w:type="dxa"/>
            <w:shd w:val="clear" w:color="auto" w:fill="auto"/>
          </w:tcPr>
          <w:p>
            <w:pPr>
              <w:rPr>
                <w:del w:id="890" w:author="cmcc-shiyuan" w:date="2023-10-16T18:57:37Z"/>
              </w:rPr>
              <w:pPrChange w:id="889" w:author="cmcc-shiyuan" w:date="2023-10-16T18:57:39Z">
                <w:pPr>
                  <w:pStyle w:val="75"/>
                </w:pPr>
              </w:pPrChange>
            </w:pPr>
            <w:del w:id="891" w:author="cmcc-shiyuan" w:date="2023-10-16T18:57:37Z">
              <w:r>
                <w:rPr/>
                <w:delText>2%</w:delText>
              </w:r>
            </w:del>
          </w:p>
        </w:tc>
      </w:tr>
    </w:tbl>
    <w:p>
      <w:pPr>
        <w:rPr>
          <w:rFonts w:cs="v4.2.0"/>
        </w:rPr>
      </w:pPr>
    </w:p>
    <w:p>
      <w:pPr>
        <w:rPr>
          <w:rFonts w:cs="v5.0.0"/>
        </w:rPr>
      </w:pPr>
      <w:r>
        <w:rPr>
          <w:rFonts w:cs="v5.0.0"/>
        </w:rPr>
        <w:t xml:space="preserve">UE shall be able to monitor up to </w:t>
      </w:r>
      <w:r>
        <w:rPr>
          <w:rFonts w:cs="v5.0.0"/>
          <w:lang w:eastAsia="zh-CN"/>
        </w:rPr>
        <w:t>N</w:t>
      </w:r>
      <w:r>
        <w:rPr>
          <w:rFonts w:cs="v5.0.0"/>
          <w:vertAlign w:val="subscript"/>
        </w:rPr>
        <w:t>RLM</w:t>
      </w:r>
      <w:r>
        <w:t xml:space="preserve"> </w:t>
      </w:r>
      <w:r>
        <w:rPr>
          <w:rFonts w:cs="v5.0.0"/>
        </w:rPr>
        <w:t xml:space="preserve">RLM-RS resources of the same or different types in each corresponding carrier frequency range, </w:t>
      </w:r>
      <w:r>
        <w:t xml:space="preserve">depending on a maximum number </w:t>
      </w:r>
      <w:r>
        <w:rPr>
          <w:iCs/>
          <w:position w:val="-10"/>
        </w:rPr>
        <w:object>
          <v:shape id="_x0000_i1025" o:spt="75" type="#_x0000_t75" style="height:11.5pt;width:25.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iCs/>
        </w:rPr>
        <w:t xml:space="preserve"> </w:t>
      </w:r>
      <w:r>
        <w:t>of SS</w:t>
      </w:r>
      <w:r>
        <w:rPr>
          <w:lang w:eastAsia="zh-CN"/>
        </w:rPr>
        <w:t>Bs</w:t>
      </w:r>
      <w:r>
        <w:t xml:space="preserve"> per half frame</w:t>
      </w:r>
      <w:r>
        <w:rPr>
          <w:lang w:eastAsia="zh-CN"/>
        </w:rPr>
        <w:t xml:space="preserve"> </w:t>
      </w:r>
      <w:r>
        <w:rPr>
          <w:rFonts w:cs="v5.0.0"/>
        </w:rPr>
        <w:t>according to TS 38.213</w:t>
      </w:r>
      <w:r>
        <w:rPr>
          <w:rFonts w:cs="v5.0.0"/>
          <w:lang w:eastAsia="zh-CN"/>
        </w:rPr>
        <w:t xml:space="preserve"> [3], </w:t>
      </w:r>
      <w:r>
        <w:rPr>
          <w:rFonts w:cs="v5.0.0"/>
        </w:rPr>
        <w:t xml:space="preserve">where </w:t>
      </w:r>
      <w:r>
        <w:rPr>
          <w:rFonts w:cs="v5.0.0"/>
          <w:lang w:eastAsia="zh-CN"/>
        </w:rPr>
        <w:t>N</w:t>
      </w:r>
      <w:r>
        <w:rPr>
          <w:rFonts w:cs="v5.0.0"/>
          <w:vertAlign w:val="subscript"/>
        </w:rPr>
        <w:t>RLM</w:t>
      </w:r>
      <w:r>
        <w:rPr>
          <w:rFonts w:cs="v5.0.0"/>
        </w:rPr>
        <w:t xml:space="preserve"> is specified in Table 8.1D.1-</w:t>
      </w:r>
      <w:del w:id="892" w:author="cmcc-shiyuan" w:date="2023-10-16T18:57:54Z">
        <w:r>
          <w:rPr>
            <w:rFonts w:hint="default" w:cs="v5.0.0"/>
            <w:lang w:val="en-US"/>
          </w:rPr>
          <w:delText>2</w:delText>
        </w:r>
      </w:del>
      <w:ins w:id="893" w:author="cmcc-shiyuan" w:date="2023-10-16T18:57:54Z">
        <w:r>
          <w:rPr>
            <w:rFonts w:hint="eastAsia" w:cs="v5.0.0"/>
            <w:lang w:val="en-US" w:eastAsia="zh-CN"/>
          </w:rPr>
          <w:t>1</w:t>
        </w:r>
      </w:ins>
      <w:r>
        <w:rPr>
          <w:rFonts w:cs="v5.0.0"/>
        </w:rPr>
        <w:t xml:space="preserve"> according TS 38.213 [3], and meet the requirements as specified in </w:t>
      </w:r>
      <w:r>
        <w:rPr>
          <w:lang w:val="en-US" w:eastAsia="ko-KR"/>
        </w:rPr>
        <w:t>clause</w:t>
      </w:r>
      <w:r>
        <w:rPr>
          <w:rFonts w:cs="v5.0.0"/>
        </w:rPr>
        <w:t xml:space="preserve"> 8.1D. UE is not required to meet the requirements in </w:t>
      </w:r>
      <w:r>
        <w:rPr>
          <w:lang w:val="en-US" w:eastAsia="ko-KR"/>
        </w:rPr>
        <w:t>clause</w:t>
      </w:r>
      <w:r>
        <w:rPr>
          <w:rFonts w:cs="v5.0.0"/>
        </w:rPr>
        <w:t xml:space="preserve"> 8.1D if RLM-RS is not configured and no TCI state for PDCCH is activated.</w:t>
      </w:r>
    </w:p>
    <w:p>
      <w:pPr>
        <w:pStyle w:val="78"/>
      </w:pPr>
      <w:r>
        <w:t>Table 8.1D.1-</w:t>
      </w:r>
      <w:del w:id="894" w:author="cmcc-shiyuan" w:date="2023-10-16T18:58:18Z">
        <w:r>
          <w:rPr>
            <w:rFonts w:hint="default"/>
            <w:lang w:val="en-US"/>
          </w:rPr>
          <w:delText>2</w:delText>
        </w:r>
      </w:del>
      <w:ins w:id="895" w:author="cmcc-shiyuan" w:date="2023-10-16T18:58:18Z">
        <w:r>
          <w:rPr>
            <w:rFonts w:hint="eastAsia"/>
            <w:lang w:val="en-US" w:eastAsia="zh-CN"/>
          </w:rPr>
          <w:t>1</w:t>
        </w:r>
      </w:ins>
      <w:r>
        <w:t xml:space="preserve">: Maximum number of RLM-RS resources </w:t>
      </w:r>
      <w:r>
        <w:rPr>
          <w:lang w:eastAsia="zh-CN"/>
        </w:rPr>
        <w:t>N</w:t>
      </w:r>
      <w:r>
        <w:rPr>
          <w:vertAlign w:val="subscript"/>
        </w:rPr>
        <w:t>RLM</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3188"/>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shd w:val="clear" w:color="auto" w:fill="auto"/>
          </w:tcPr>
          <w:p>
            <w:pPr>
              <w:pStyle w:val="74"/>
            </w:pPr>
            <w:r>
              <w:t xml:space="preserve">Carrier frequency range of PCell </w:t>
            </w:r>
          </w:p>
        </w:tc>
        <w:tc>
          <w:tcPr>
            <w:tcW w:w="3188" w:type="dxa"/>
          </w:tcPr>
          <w:p>
            <w:pPr>
              <w:pStyle w:val="74"/>
            </w:pPr>
            <w:r>
              <w:rPr>
                <w:iCs/>
                <w:position w:val="-10"/>
              </w:rPr>
              <w:object>
                <v:shape id="_x0000_i1026" o:spt="75" type="#_x0000_t75" style="height:22pt;width:42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p>
        </w:tc>
        <w:tc>
          <w:tcPr>
            <w:tcW w:w="3453" w:type="dxa"/>
            <w:shd w:val="clear" w:color="auto" w:fill="auto"/>
          </w:tcPr>
          <w:p>
            <w:pPr>
              <w:pStyle w:val="74"/>
            </w:pPr>
            <w:r>
              <w:t xml:space="preserve">Maximum number of RLM-RS resources, </w:t>
            </w:r>
            <w:r>
              <w:rPr>
                <w:lang w:eastAsia="zh-CN"/>
              </w:rPr>
              <w:t>N</w:t>
            </w:r>
            <w:r>
              <w:rPr>
                <w:vertAlign w:val="subscript"/>
              </w:rPr>
              <w:t>RLM</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shd w:val="clear" w:color="auto" w:fill="auto"/>
          </w:tcPr>
          <w:p>
            <w:pPr>
              <w:pStyle w:val="75"/>
            </w:pPr>
            <w:r>
              <w:t xml:space="preserve">FR1, </w:t>
            </w:r>
            <w:r>
              <w:rPr>
                <w:rFonts w:hint="eastAsia"/>
              </w:rPr>
              <w:t>≤</w:t>
            </w:r>
            <w:r>
              <w:t xml:space="preserve"> 3 GHz</w:t>
            </w:r>
            <w:r>
              <w:rPr>
                <w:vertAlign w:val="superscript"/>
                <w:lang w:eastAsia="zh-CN"/>
              </w:rPr>
              <w:t>Note</w:t>
            </w:r>
            <w:r>
              <w:t xml:space="preserve"> </w:t>
            </w:r>
          </w:p>
        </w:tc>
        <w:tc>
          <w:tcPr>
            <w:tcW w:w="3188" w:type="dxa"/>
            <w:vAlign w:val="center"/>
          </w:tcPr>
          <w:p>
            <w:pPr>
              <w:pStyle w:val="75"/>
            </w:pPr>
            <w:r>
              <w:t>4</w:t>
            </w:r>
          </w:p>
        </w:tc>
        <w:tc>
          <w:tcPr>
            <w:tcW w:w="3453" w:type="dxa"/>
            <w:shd w:val="clear" w:color="auto" w:fill="auto"/>
          </w:tcPr>
          <w:p>
            <w:pPr>
              <w:pStyle w:val="75"/>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shd w:val="clear" w:color="auto" w:fill="auto"/>
          </w:tcPr>
          <w:p>
            <w:pPr>
              <w:pStyle w:val="75"/>
            </w:pPr>
            <w:r>
              <w:t>FR1, &gt; 3 GHz</w:t>
            </w:r>
            <w:r>
              <w:rPr>
                <w:vertAlign w:val="superscript"/>
                <w:lang w:eastAsia="zh-CN"/>
              </w:rPr>
              <w:t xml:space="preserve">Note </w:t>
            </w:r>
            <w:r>
              <w:t xml:space="preserve"> </w:t>
            </w:r>
          </w:p>
        </w:tc>
        <w:tc>
          <w:tcPr>
            <w:tcW w:w="3188" w:type="dxa"/>
            <w:vAlign w:val="center"/>
          </w:tcPr>
          <w:p>
            <w:pPr>
              <w:pStyle w:val="75"/>
            </w:pPr>
            <w:r>
              <w:t>8</w:t>
            </w:r>
          </w:p>
        </w:tc>
        <w:tc>
          <w:tcPr>
            <w:tcW w:w="3453" w:type="dxa"/>
            <w:shd w:val="clear" w:color="auto" w:fill="auto"/>
          </w:tcPr>
          <w:p>
            <w:pPr>
              <w:pStyle w:val="75"/>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3"/>
          </w:tcPr>
          <w:p>
            <w:pPr>
              <w:pStyle w:val="89"/>
              <w:rPr>
                <w:lang w:eastAsia="zh-CN"/>
              </w:rPr>
            </w:pPr>
            <w:r>
              <w:rPr>
                <w:lang w:eastAsia="zh-CN"/>
              </w:rPr>
              <w:t>NOTE:</w:t>
            </w:r>
            <w:r>
              <w:rPr>
                <w:sz w:val="24"/>
              </w:rPr>
              <w:tab/>
            </w:r>
            <w:r>
              <w:rPr>
                <w:lang w:eastAsia="zh-CN"/>
              </w:rPr>
              <w:t>For unpaired spectrum operation with Case C - 30 kHz SCS, 3GHz is replaced by 1.88GHz, as specified in clause 4.1 in TS 38.213 [3].</w:t>
            </w:r>
          </w:p>
        </w:tc>
      </w:tr>
    </w:tbl>
    <w:p/>
    <w:p>
      <w:pPr>
        <w:pStyle w:val="4"/>
      </w:pPr>
      <w:r>
        <w:t>8.1D.2</w:t>
      </w:r>
      <w:r>
        <w:tab/>
      </w:r>
      <w:r>
        <w:t>Requirements for SSB based radio link monitoring</w:t>
      </w:r>
    </w:p>
    <w:p>
      <w:pPr>
        <w:pStyle w:val="5"/>
      </w:pPr>
      <w:r>
        <w:t>8.1D.2.1</w:t>
      </w:r>
      <w:r>
        <w:tab/>
      </w:r>
      <w:r>
        <w:t>Introduction</w:t>
      </w:r>
    </w:p>
    <w:p>
      <w:r>
        <w:t>The requirements in this clause apply for each SSB based RLM-RS resource configured for PCell, provided that the SSB configured for RLM is actually transmitted within UE active DL BWP during the entire evaluation period specified in clause 8.1D.2.2.</w:t>
      </w:r>
    </w:p>
    <w:p>
      <w:pPr>
        <w:pStyle w:val="78"/>
      </w:pPr>
      <w:r>
        <w:t>Table 8.1D.2.1-1: PDCCH transmission parameters for out-of-sync evaluation</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4"/>
            </w:pPr>
            <w:r>
              <w:t>Attribute</w:t>
            </w:r>
          </w:p>
        </w:tc>
        <w:tc>
          <w:tcPr>
            <w:tcW w:w="3586" w:type="dxa"/>
            <w:shd w:val="clear" w:color="auto" w:fill="auto"/>
            <w:vAlign w:val="center"/>
          </w:tcPr>
          <w:p>
            <w:pPr>
              <w:pStyle w:val="74"/>
              <w:rPr>
                <w:rFonts w:eastAsia="?? ??"/>
              </w:rPr>
            </w:pPr>
            <w:r>
              <w:rPr>
                <w:rFonts w:eastAsia="?? ??"/>
              </w:rPr>
              <w:t>Value for BLER Configuration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2649" w:type="dxa"/>
            <w:shd w:val="clear" w:color="auto" w:fill="auto"/>
            <w:vAlign w:val="center"/>
          </w:tcPr>
          <w:p>
            <w:pPr>
              <w:pStyle w:val="76"/>
              <w:rPr>
                <w:rFonts w:eastAsia="?? ??"/>
              </w:rPr>
            </w:pPr>
            <w:r>
              <w:rPr>
                <w:rFonts w:eastAsia="?? ??"/>
              </w:rPr>
              <w:t>DCI format</w:t>
            </w:r>
          </w:p>
        </w:tc>
        <w:tc>
          <w:tcPr>
            <w:tcW w:w="3586" w:type="dxa"/>
            <w:shd w:val="clear" w:color="auto" w:fill="auto"/>
            <w:vAlign w:val="center"/>
          </w:tcPr>
          <w:p>
            <w:pPr>
              <w:pStyle w:val="75"/>
              <w:rPr>
                <w:rFonts w:eastAsia="?? ??"/>
              </w:rPr>
            </w:pPr>
            <w:r>
              <w:rPr>
                <w:rFonts w:eastAsia="?? ??"/>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Number of control OFDM symbols</w:t>
            </w:r>
          </w:p>
        </w:tc>
        <w:tc>
          <w:tcPr>
            <w:tcW w:w="3586" w:type="dxa"/>
            <w:shd w:val="clear" w:color="auto" w:fill="auto"/>
            <w:vAlign w:val="center"/>
          </w:tcPr>
          <w:p>
            <w:pPr>
              <w:pStyle w:val="75"/>
              <w:rPr>
                <w:rFonts w:eastAsia="?? ??"/>
                <w:lang w:val="de-DE"/>
              </w:rPr>
            </w:pPr>
            <w:r>
              <w:rPr>
                <w:rFonts w:eastAsia="?? ??"/>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Aggregation level (CCE)</w:t>
            </w:r>
          </w:p>
        </w:tc>
        <w:tc>
          <w:tcPr>
            <w:tcW w:w="3586" w:type="dxa"/>
            <w:shd w:val="clear" w:color="auto" w:fill="auto"/>
            <w:vAlign w:val="center"/>
          </w:tcPr>
          <w:p>
            <w:pPr>
              <w:pStyle w:val="75"/>
              <w:rPr>
                <w:rFonts w:eastAsia="?? ??"/>
              </w:rPr>
            </w:pPr>
            <w:r>
              <w:rPr>
                <w:rFonts w:eastAsia="?? ??"/>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Ratio of hypothetical PDCCH RE energy to average SSS RE energy</w:t>
            </w:r>
          </w:p>
        </w:tc>
        <w:tc>
          <w:tcPr>
            <w:tcW w:w="3586" w:type="dxa"/>
            <w:shd w:val="clear" w:color="auto" w:fill="auto"/>
            <w:vAlign w:val="center"/>
          </w:tcPr>
          <w:p>
            <w:pPr>
              <w:pStyle w:val="75"/>
              <w:rPr>
                <w:rFonts w:eastAsia="?? ??"/>
              </w:rPr>
            </w:pPr>
            <w:r>
              <w:rPr>
                <w:rFonts w:eastAsia="?? ??"/>
              </w:rPr>
              <w:t>4dB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Ratio of hypothetical PDCCH DMRS energy to average SSS RE energy</w:t>
            </w:r>
          </w:p>
        </w:tc>
        <w:tc>
          <w:tcPr>
            <w:tcW w:w="3586" w:type="dxa"/>
            <w:shd w:val="clear" w:color="auto" w:fill="auto"/>
            <w:vAlign w:val="center"/>
          </w:tcPr>
          <w:p>
            <w:pPr>
              <w:pStyle w:val="75"/>
              <w:rPr>
                <w:rFonts w:eastAsia="?? ??"/>
              </w:rPr>
            </w:pPr>
            <w:r>
              <w:rPr>
                <w:rFonts w:eastAsia="?? ??"/>
              </w:rPr>
              <w:t>4dB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Bandwidth (PRBs)</w:t>
            </w:r>
          </w:p>
        </w:tc>
        <w:tc>
          <w:tcPr>
            <w:tcW w:w="3586" w:type="dxa"/>
            <w:shd w:val="clear" w:color="auto" w:fill="auto"/>
            <w:vAlign w:val="center"/>
          </w:tcPr>
          <w:p>
            <w:pPr>
              <w:pStyle w:val="75"/>
              <w:rPr>
                <w:rFonts w:eastAsia="?? ??"/>
              </w:rPr>
            </w:pPr>
            <w:r>
              <w:rPr>
                <w:rFonts w:eastAsia="?? ??"/>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Sub-carrier spacing (kHz)</w:t>
            </w:r>
          </w:p>
        </w:tc>
        <w:tc>
          <w:tcPr>
            <w:tcW w:w="3586" w:type="dxa"/>
            <w:shd w:val="clear" w:color="auto" w:fill="auto"/>
            <w:vAlign w:val="center"/>
          </w:tcPr>
          <w:p>
            <w:pPr>
              <w:pStyle w:val="75"/>
              <w:rPr>
                <w:rFonts w:eastAsia="?? ??"/>
              </w:rPr>
            </w:pPr>
            <w:r>
              <w:rPr>
                <w:rFonts w:eastAsia="?? ??"/>
              </w:rPr>
              <w:t>SCS of the active DL BWP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DMRS precoder granularity</w:t>
            </w:r>
          </w:p>
        </w:tc>
        <w:tc>
          <w:tcPr>
            <w:tcW w:w="3586" w:type="dxa"/>
            <w:shd w:val="clear" w:color="auto" w:fill="auto"/>
            <w:vAlign w:val="center"/>
          </w:tcPr>
          <w:p>
            <w:pPr>
              <w:pStyle w:val="75"/>
              <w:rPr>
                <w:rFonts w:eastAsia="?? ??"/>
              </w:rPr>
            </w:pPr>
            <w:r>
              <w:rPr>
                <w:rFonts w:eastAsia="?? ??"/>
              </w:rPr>
              <w:t>REG bundle size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REG bundle size</w:t>
            </w:r>
          </w:p>
        </w:tc>
        <w:tc>
          <w:tcPr>
            <w:tcW w:w="3586" w:type="dxa"/>
            <w:shd w:val="clear" w:color="auto" w:fill="auto"/>
            <w:vAlign w:val="center"/>
          </w:tcPr>
          <w:p>
            <w:pPr>
              <w:pStyle w:val="75"/>
              <w:rPr>
                <w:rFonts w:eastAsia="?? ??"/>
              </w:rPr>
            </w:pPr>
            <w:r>
              <w:rPr>
                <w:rFonts w:eastAsia="?? ??"/>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CP length</w:t>
            </w:r>
          </w:p>
        </w:tc>
        <w:tc>
          <w:tcPr>
            <w:tcW w:w="3586" w:type="dxa"/>
            <w:shd w:val="clear" w:color="auto" w:fill="auto"/>
            <w:vAlign w:val="center"/>
          </w:tcPr>
          <w:p>
            <w:pPr>
              <w:pStyle w:val="75"/>
              <w:rPr>
                <w:rFonts w:eastAsia="?? ??"/>
              </w:rPr>
            </w:pPr>
            <w:r>
              <w:rPr>
                <w:rFonts w:eastAsia="?? ??"/>
              </w:rPr>
              <w:t>Normal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Mapping from REG to CCE</w:t>
            </w:r>
          </w:p>
        </w:tc>
        <w:tc>
          <w:tcPr>
            <w:tcW w:w="3586" w:type="dxa"/>
            <w:shd w:val="clear" w:color="auto" w:fill="auto"/>
            <w:vAlign w:val="center"/>
          </w:tcPr>
          <w:p>
            <w:pPr>
              <w:pStyle w:val="75"/>
              <w:rPr>
                <w:rFonts w:eastAsia="?? ??"/>
              </w:rPr>
            </w:pPr>
            <w:r>
              <w:rPr>
                <w:rFonts w:eastAsia="?? ??"/>
              </w:rPr>
              <w:t>Distributed</w:t>
            </w:r>
          </w:p>
        </w:tc>
      </w:tr>
    </w:tbl>
    <w:p>
      <w:pPr>
        <w:rPr>
          <w:rFonts w:eastAsia="?? ??"/>
        </w:rPr>
      </w:pPr>
    </w:p>
    <w:p>
      <w:pPr>
        <w:pStyle w:val="78"/>
      </w:pPr>
      <w:r>
        <w:t>Table 8.1D.2.1-2: PDCCH transmission parameters for in-sync evaluation</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4"/>
            </w:pPr>
            <w:r>
              <w:t>Attribute</w:t>
            </w:r>
          </w:p>
        </w:tc>
        <w:tc>
          <w:tcPr>
            <w:tcW w:w="3586" w:type="dxa"/>
            <w:shd w:val="clear" w:color="auto" w:fill="auto"/>
            <w:vAlign w:val="center"/>
          </w:tcPr>
          <w:p>
            <w:pPr>
              <w:pStyle w:val="74"/>
              <w:rPr>
                <w:rFonts w:eastAsia="?? ??"/>
              </w:rPr>
            </w:pPr>
            <w:r>
              <w:rPr>
                <w:rFonts w:eastAsia="?? ??"/>
              </w:rPr>
              <w:t>Value for BLER Configuration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2649" w:type="dxa"/>
            <w:shd w:val="clear" w:color="auto" w:fill="auto"/>
            <w:vAlign w:val="center"/>
          </w:tcPr>
          <w:p>
            <w:pPr>
              <w:pStyle w:val="76"/>
              <w:rPr>
                <w:rFonts w:eastAsia="?? ??"/>
              </w:rPr>
            </w:pPr>
            <w:r>
              <w:rPr>
                <w:rFonts w:eastAsia="?? ??"/>
              </w:rPr>
              <w:t>DCI payload size</w:t>
            </w:r>
          </w:p>
        </w:tc>
        <w:tc>
          <w:tcPr>
            <w:tcW w:w="3586" w:type="dxa"/>
            <w:shd w:val="clear" w:color="auto" w:fill="auto"/>
            <w:vAlign w:val="center"/>
          </w:tcPr>
          <w:p>
            <w:pPr>
              <w:pStyle w:val="75"/>
              <w:rPr>
                <w:rFonts w:eastAsia="?? ??"/>
              </w:rPr>
            </w:pPr>
            <w:r>
              <w:rPr>
                <w:rFonts w:eastAsia="?? ??"/>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Number of control OFDM symbols</w:t>
            </w:r>
          </w:p>
        </w:tc>
        <w:tc>
          <w:tcPr>
            <w:tcW w:w="3586" w:type="dxa"/>
            <w:shd w:val="clear" w:color="auto" w:fill="auto"/>
            <w:vAlign w:val="center"/>
          </w:tcPr>
          <w:p>
            <w:pPr>
              <w:pStyle w:val="75"/>
              <w:rPr>
                <w:rFonts w:eastAsia="?? ??"/>
                <w:lang w:val="de-DE"/>
              </w:rPr>
            </w:pPr>
            <w:r>
              <w:rPr>
                <w:rFonts w:eastAsia="?? ??"/>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Aggregation level (CCE)</w:t>
            </w:r>
          </w:p>
        </w:tc>
        <w:tc>
          <w:tcPr>
            <w:tcW w:w="3586" w:type="dxa"/>
            <w:shd w:val="clear" w:color="auto" w:fill="auto"/>
            <w:vAlign w:val="center"/>
          </w:tcPr>
          <w:p>
            <w:pPr>
              <w:pStyle w:val="75"/>
              <w:rPr>
                <w:rFonts w:eastAsia="?? ??"/>
              </w:rPr>
            </w:pPr>
            <w:r>
              <w:rPr>
                <w:rFonts w:eastAsia="?? ??"/>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Ratio of hypothetical PDCCH RE energy to average SSS RE energy</w:t>
            </w:r>
          </w:p>
        </w:tc>
        <w:tc>
          <w:tcPr>
            <w:tcW w:w="3586" w:type="dxa"/>
            <w:shd w:val="clear" w:color="auto" w:fill="auto"/>
            <w:vAlign w:val="center"/>
          </w:tcPr>
          <w:p>
            <w:pPr>
              <w:pStyle w:val="75"/>
              <w:rPr>
                <w:rFonts w:eastAsia="?? ??"/>
              </w:rPr>
            </w:pPr>
            <w:r>
              <w:rPr>
                <w:rFonts w:eastAsia="?? ??"/>
              </w:rPr>
              <w:t>0dB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Ratio of hypothetical PDCCH DMRS energy to average SSS RE energy</w:t>
            </w:r>
          </w:p>
        </w:tc>
        <w:tc>
          <w:tcPr>
            <w:tcW w:w="3586" w:type="dxa"/>
            <w:shd w:val="clear" w:color="auto" w:fill="auto"/>
            <w:vAlign w:val="center"/>
          </w:tcPr>
          <w:p>
            <w:pPr>
              <w:pStyle w:val="75"/>
              <w:rPr>
                <w:rFonts w:eastAsia="?? ??"/>
              </w:rPr>
            </w:pPr>
            <w:r>
              <w:rPr>
                <w:rFonts w:eastAsia="?? ??"/>
              </w:rPr>
              <w:t>0dB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Bandwidth (PRBs)</w:t>
            </w:r>
          </w:p>
        </w:tc>
        <w:tc>
          <w:tcPr>
            <w:tcW w:w="3586" w:type="dxa"/>
            <w:shd w:val="clear" w:color="auto" w:fill="auto"/>
            <w:vAlign w:val="center"/>
          </w:tcPr>
          <w:p>
            <w:pPr>
              <w:pStyle w:val="75"/>
              <w:rPr>
                <w:rFonts w:eastAsia="?? ??"/>
              </w:rPr>
            </w:pPr>
            <w:r>
              <w:rPr>
                <w:rFonts w:eastAsia="?? ??"/>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Sub-carrier spacing (kHz)</w:t>
            </w:r>
          </w:p>
        </w:tc>
        <w:tc>
          <w:tcPr>
            <w:tcW w:w="3586" w:type="dxa"/>
            <w:shd w:val="clear" w:color="auto" w:fill="auto"/>
            <w:vAlign w:val="center"/>
          </w:tcPr>
          <w:p>
            <w:pPr>
              <w:pStyle w:val="75"/>
              <w:rPr>
                <w:rFonts w:eastAsia="?? ??"/>
              </w:rPr>
            </w:pPr>
            <w:r>
              <w:rPr>
                <w:rFonts w:eastAsia="?? ??"/>
              </w:rPr>
              <w:t>SCS of the active DL BWP</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DMRS precoder granularity</w:t>
            </w:r>
          </w:p>
        </w:tc>
        <w:tc>
          <w:tcPr>
            <w:tcW w:w="3586" w:type="dxa"/>
            <w:shd w:val="clear" w:color="auto" w:fill="auto"/>
            <w:vAlign w:val="center"/>
          </w:tcPr>
          <w:p>
            <w:pPr>
              <w:pStyle w:val="75"/>
              <w:rPr>
                <w:rFonts w:eastAsia="?? ??"/>
              </w:rPr>
            </w:pPr>
            <w:r>
              <w:rPr>
                <w:rFonts w:eastAsia="?? ??"/>
              </w:rPr>
              <w:t>REG bundle size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REG bundle size</w:t>
            </w:r>
          </w:p>
        </w:tc>
        <w:tc>
          <w:tcPr>
            <w:tcW w:w="3586" w:type="dxa"/>
            <w:shd w:val="clear" w:color="auto" w:fill="auto"/>
            <w:vAlign w:val="center"/>
          </w:tcPr>
          <w:p>
            <w:pPr>
              <w:pStyle w:val="75"/>
              <w:rPr>
                <w:rFonts w:eastAsia="?? ??"/>
              </w:rPr>
            </w:pPr>
            <w:r>
              <w:rPr>
                <w:rFonts w:eastAsia="?? ??"/>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CP length</w:t>
            </w:r>
          </w:p>
        </w:tc>
        <w:tc>
          <w:tcPr>
            <w:tcW w:w="3586" w:type="dxa"/>
            <w:shd w:val="clear" w:color="auto" w:fill="auto"/>
            <w:vAlign w:val="center"/>
          </w:tcPr>
          <w:p>
            <w:pPr>
              <w:pStyle w:val="75"/>
              <w:rPr>
                <w:rFonts w:eastAsia="?? ??"/>
              </w:rPr>
            </w:pPr>
            <w:r>
              <w:rPr>
                <w:rFonts w:eastAsia="?? ??"/>
              </w:rPr>
              <w:t>Normal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49" w:type="dxa"/>
            <w:shd w:val="clear" w:color="auto" w:fill="auto"/>
            <w:vAlign w:val="center"/>
          </w:tcPr>
          <w:p>
            <w:pPr>
              <w:pStyle w:val="76"/>
              <w:rPr>
                <w:rFonts w:eastAsia="?? ??"/>
              </w:rPr>
            </w:pPr>
            <w:r>
              <w:rPr>
                <w:rFonts w:eastAsia="?? ??"/>
              </w:rPr>
              <w:t>Mapping from REG to CCE</w:t>
            </w:r>
          </w:p>
        </w:tc>
        <w:tc>
          <w:tcPr>
            <w:tcW w:w="3586" w:type="dxa"/>
            <w:shd w:val="clear" w:color="auto" w:fill="auto"/>
            <w:vAlign w:val="center"/>
          </w:tcPr>
          <w:p>
            <w:pPr>
              <w:pStyle w:val="75"/>
              <w:rPr>
                <w:rFonts w:eastAsia="?? ??"/>
              </w:rPr>
            </w:pPr>
            <w:r>
              <w:rPr>
                <w:rFonts w:eastAsia="?? ??"/>
              </w:rPr>
              <w:t>Distributed</w:t>
            </w:r>
          </w:p>
        </w:tc>
      </w:tr>
    </w:tbl>
    <w:p/>
    <w:p>
      <w:pPr>
        <w:pStyle w:val="5"/>
      </w:pPr>
      <w:r>
        <w:t>8.1D.2.2</w:t>
      </w:r>
      <w:r>
        <w:tab/>
      </w:r>
      <w:r>
        <w:t>Minimum requirement</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Evaluate_out_SSB</w:t>
      </w:r>
      <w:r>
        <w:rPr>
          <w:rFonts w:eastAsia="?? ??"/>
        </w:rPr>
        <w:t xml:space="preserve"> ms period</w:t>
      </w:r>
      <w:r>
        <w:t xml:space="preserve"> </w:t>
      </w:r>
      <w:r>
        <w:rPr>
          <w:rFonts w:eastAsia="?? ??"/>
        </w:rPr>
        <w:t>becomes worse than the threshold Q</w:t>
      </w:r>
      <w:r>
        <w:rPr>
          <w:rFonts w:eastAsia="?? ??"/>
          <w:vertAlign w:val="subscript"/>
        </w:rPr>
        <w:t>out_SSB</w:t>
      </w:r>
      <w:r>
        <w:rPr>
          <w:rFonts w:eastAsia="?? ??"/>
        </w:rPr>
        <w:t xml:space="preserve"> within </w:t>
      </w:r>
      <w:r>
        <w:t>T</w:t>
      </w:r>
      <w:r>
        <w:rPr>
          <w:vertAlign w:val="subscript"/>
        </w:rPr>
        <w:t>Evaluate_out_SSB</w:t>
      </w:r>
      <w:r>
        <w:rPr>
          <w:rFonts w:eastAsia="?? ??"/>
        </w:rPr>
        <w:t xml:space="preserve"> [ms] evaluation period.</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Evaluate_in_SSB</w:t>
      </w:r>
      <w:r>
        <w:rPr>
          <w:rFonts w:eastAsia="?? ??"/>
        </w:rPr>
        <w:t xml:space="preserve"> ms period</w:t>
      </w:r>
      <w:r>
        <w:t xml:space="preserve"> </w:t>
      </w:r>
      <w:r>
        <w:rPr>
          <w:rFonts w:eastAsia="?? ??"/>
        </w:rPr>
        <w:t>becomes better than the threshold Q</w:t>
      </w:r>
      <w:r>
        <w:rPr>
          <w:rFonts w:eastAsia="?? ??"/>
          <w:vertAlign w:val="subscript"/>
        </w:rPr>
        <w:t>in_SSB</w:t>
      </w:r>
      <w:r>
        <w:rPr>
          <w:rFonts w:eastAsia="?? ??"/>
        </w:rPr>
        <w:t xml:space="preserve"> within </w:t>
      </w:r>
      <w:r>
        <w:t>T</w:t>
      </w:r>
      <w:r>
        <w:rPr>
          <w:vertAlign w:val="subscript"/>
        </w:rPr>
        <w:t>Evaluate_in_SSB</w:t>
      </w:r>
      <w:r>
        <w:rPr>
          <w:rFonts w:eastAsia="?? ??"/>
        </w:rPr>
        <w:t xml:space="preserve"> [ms] evaluation period.</w:t>
      </w:r>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8.1D.2.2-1 for FR1.</w:t>
      </w:r>
    </w:p>
    <w:p>
      <w:pPr>
        <w:rPr>
          <w:rFonts w:eastAsia="?? ??"/>
        </w:rPr>
      </w:pPr>
      <w:r>
        <w:rPr>
          <w:rFonts w:eastAsia="?? ??"/>
        </w:rPr>
        <w:t>For FR1</w:t>
      </w:r>
      <w:ins w:id="896" w:author="cmcc-shiyuan" w:date="2023-10-16T18:59:33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w:t>
      </w:r>
      <w:ins w:id="897" w:author="cmcc-shiyuan" w:date="2023-10-16T18:59:44Z">
        <w:r>
          <w:rPr>
            <w:rFonts w:hint="eastAsia"/>
            <w:lang w:val="en-US" w:eastAsia="zh-CN"/>
          </w:rPr>
          <w:t xml:space="preserve"> </w:t>
        </w:r>
      </w:ins>
      <w:ins w:id="898" w:author="cmcc-shiyuan" w:date="2023-10-16T18:59:45Z">
        <w:r>
          <w:rPr>
            <w:rFonts w:hint="eastAsia"/>
            <w:lang w:val="en-US" w:eastAsia="zh-CN"/>
          </w:rPr>
          <w:t>or</w:t>
        </w:r>
      </w:ins>
      <w:del w:id="899" w:author="cmcc-shiyuan" w:date="2023-10-16T18:59:43Z">
        <w:r>
          <w:rPr/>
          <w:delText>,</w:delText>
        </w:r>
      </w:del>
      <w:r>
        <w:t xml:space="preserve"> inter-frequency </w:t>
      </w:r>
      <w:del w:id="900" w:author="cmcc-shiyuan" w:date="2023-10-16T19:00:09Z">
        <w:r>
          <w:rPr/>
          <w:delText xml:space="preserve">or inter-RAT </w:delText>
        </w:r>
      </w:del>
      <w:r>
        <w:t>measurements, and these measurement gaps are overlapping with some but not all occasions of the SSB; and</w:t>
      </w:r>
    </w:p>
    <w:p>
      <w:pPr>
        <w:pStyle w:val="98"/>
      </w:pPr>
      <w:r>
        <w:t>-</w:t>
      </w:r>
      <w:r>
        <w:tab/>
      </w:r>
      <w:r>
        <w:t>P = 1 when in the monitored cell there are no measurement gaps overlapping with any occasion of the SSB.</w:t>
      </w:r>
    </w:p>
    <w:p>
      <w:pPr>
        <w:rPr>
          <w:ins w:id="901" w:author="cmcc-shiyuan" w:date="2023-10-16T19:01:05Z"/>
        </w:rPr>
      </w:pPr>
    </w:p>
    <w:p>
      <w:pPr>
        <w:rPr>
          <w:ins w:id="902" w:author="cmcc-shiyuan" w:date="2023-10-16T19:01:12Z"/>
          <w:rFonts w:hint="default"/>
          <w:lang w:val="en-US" w:eastAsia="zh-CN"/>
        </w:rPr>
      </w:pPr>
      <w:ins w:id="903" w:author="cmcc-shiyuan" w:date="2023-10-16T19:01:12Z">
        <w:r>
          <w:rPr>
            <w:rFonts w:hint="eastAsia" w:ascii="Times New Roman" w:eastAsiaTheme="minorEastAsia"/>
            <w:lang w:val="en-US" w:eastAsia="zh-CN"/>
          </w:rPr>
          <w:t>For FR1 ATG UE [with antenna array],</w:t>
        </w:r>
      </w:ins>
    </w:p>
    <w:p>
      <w:pPr>
        <w:pStyle w:val="112"/>
        <w:numPr>
          <w:ilvl w:val="-1"/>
          <w:numId w:val="0"/>
        </w:numPr>
        <w:ind w:left="0" w:firstLine="284" w:firstLineChars="0"/>
        <w:rPr>
          <w:ins w:id="904" w:author="cmcc-shiyuan" w:date="2023-10-16T19:01:12Z"/>
          <w:rFonts w:eastAsia="宋体"/>
        </w:rPr>
      </w:pPr>
      <w:ins w:id="905" w:author="cmcc-shiyuan" w:date="2023-10-16T19:01:12Z">
        <w:r>
          <w:rPr/>
          <w:t>-</w:t>
        </w:r>
      </w:ins>
      <w:ins w:id="906" w:author="cmcc-shiyuan" w:date="2023-10-16T19:01:12Z">
        <w:r>
          <w:rPr/>
          <w:tab/>
        </w:r>
      </w:ins>
      <w:ins w:id="907" w:author="cmcc-shiyuan" w:date="2023-10-16T19:01:12Z">
        <w:r>
          <w:rPr>
            <w:rFonts w:hint="eastAsia" w:eastAsia="宋体" w:cs="Times New Roman"/>
            <w:sz w:val="20"/>
            <w:szCs w:val="20"/>
            <w:lang w:val="en-GB"/>
          </w:rPr>
          <w:t xml:space="preserve"> P </w:t>
        </w:r>
      </w:ins>
      <w:ins w:id="908" w:author="cmcc-shiyuan" w:date="2023-10-16T19:01:12Z">
        <w:r>
          <w:rPr>
            <w:rFonts w:eastAsia="宋体"/>
          </w:rPr>
          <w:t>value for an RLM-RS resource to be measured is defined as</w:t>
        </w:r>
      </w:ins>
    </w:p>
    <w:p>
      <w:pPr>
        <w:pStyle w:val="112"/>
        <w:numPr>
          <w:ilvl w:val="0"/>
          <w:numId w:val="13"/>
        </w:numPr>
        <w:ind w:left="936" w:hanging="360" w:firstLineChars="0"/>
        <w:rPr>
          <w:ins w:id="909" w:author="cmcc-shiyuan" w:date="2023-10-16T19:01:12Z"/>
          <w:rFonts w:eastAsia="宋体" w:cs="Times New Roman"/>
          <w:sz w:val="20"/>
          <w:szCs w:val="20"/>
          <w:lang w:val="en-GB"/>
        </w:rPr>
      </w:pPr>
      <w:ins w:id="910" w:author="cmcc-shiyuan" w:date="2023-10-16T19:01:12Z">
        <w:r>
          <w:rPr>
            <w:rFonts w:hint="eastAsia" w:eastAsia="MS Mincho"/>
            <w:bCs/>
            <w:sz w:val="20"/>
            <w:szCs w:val="20"/>
          </w:rPr>
          <w:t>P</w:t>
        </w:r>
      </w:ins>
      <w:ins w:id="911" w:author="cmcc-shiyuan" w:date="2023-10-16T19:01:12Z">
        <w:r>
          <w:rPr>
            <w:rFonts w:hint="eastAsia" w:eastAsia="MS Mincho"/>
            <w:bCs/>
            <w:sz w:val="20"/>
            <w:szCs w:val="20"/>
            <w:vertAlign w:val="subscript"/>
          </w:rPr>
          <w:t>sharing factor</w:t>
        </w:r>
      </w:ins>
      <w:ins w:id="912" w:author="cmcc-shiyuan" w:date="2023-10-16T19:01:12Z">
        <w:r>
          <w:rPr>
            <w:rFonts w:hint="eastAsia" w:eastAsia="MS Mincho"/>
            <w:bCs/>
            <w:sz w:val="20"/>
            <w:szCs w:val="20"/>
          </w:rPr>
          <w:t xml:space="preserve"> * N</w:t>
        </w:r>
      </w:ins>
      <w:ins w:id="913" w:author="cmcc-shiyuan" w:date="2023-10-16T19:01:12Z">
        <w:r>
          <w:rPr>
            <w:rFonts w:hint="eastAsia" w:eastAsia="MS Mincho"/>
            <w:bCs/>
            <w:sz w:val="20"/>
            <w:szCs w:val="20"/>
            <w:vertAlign w:val="subscript"/>
          </w:rPr>
          <w:t>total</w:t>
        </w:r>
      </w:ins>
      <w:ins w:id="914" w:author="cmcc-shiyuan" w:date="2023-10-16T19:01:12Z">
        <w:r>
          <w:rPr>
            <w:rFonts w:hint="eastAsia" w:eastAsia="MS Mincho"/>
            <w:bCs/>
            <w:sz w:val="20"/>
            <w:szCs w:val="20"/>
          </w:rPr>
          <w:t xml:space="preserve"> / N</w:t>
        </w:r>
      </w:ins>
      <w:ins w:id="915" w:author="cmcc-shiyuan" w:date="2023-10-16T19:01:12Z">
        <w:r>
          <w:rPr>
            <w:rFonts w:hint="eastAsia" w:eastAsia="MS Mincho"/>
            <w:bCs/>
            <w:sz w:val="20"/>
            <w:szCs w:val="20"/>
            <w:vertAlign w:val="subscript"/>
          </w:rPr>
          <w:t>outside_MG</w:t>
        </w:r>
      </w:ins>
      <w:ins w:id="916" w:author="cmcc-shiyuan" w:date="2023-10-16T19:01:12Z">
        <w:r>
          <w:rPr>
            <w:rFonts w:hint="eastAsia" w:eastAsia="MS Mincho"/>
            <w:bCs/>
            <w:sz w:val="20"/>
            <w:szCs w:val="20"/>
          </w:rPr>
          <w:t xml:space="preserve"> with N</w:t>
        </w:r>
      </w:ins>
      <w:ins w:id="917" w:author="cmcc-shiyuan" w:date="2023-10-16T19:01:12Z">
        <w:r>
          <w:rPr>
            <w:rFonts w:hint="eastAsia" w:eastAsia="MS Mincho"/>
            <w:bCs/>
            <w:sz w:val="20"/>
            <w:szCs w:val="20"/>
            <w:vertAlign w:val="subscript"/>
          </w:rPr>
          <w:t>available</w:t>
        </w:r>
      </w:ins>
      <w:ins w:id="918" w:author="cmcc-shiyuan" w:date="2023-10-16T19:01:12Z">
        <w:r>
          <w:rPr>
            <w:rFonts w:hint="eastAsia" w:eastAsia="MS Mincho"/>
            <w:bCs/>
            <w:sz w:val="20"/>
            <w:szCs w:val="20"/>
          </w:rPr>
          <w:t xml:space="preserve"> = 0</w:t>
        </w:r>
      </w:ins>
      <w:ins w:id="919" w:author="cmcc-shiyuan" w:date="2023-10-16T19:01:12Z">
        <w:r>
          <w:rPr>
            <w:rFonts w:hint="eastAsia" w:eastAsia="宋体" w:cs="Times New Roman"/>
            <w:sz w:val="20"/>
            <w:szCs w:val="20"/>
            <w:lang w:val="en-GB"/>
          </w:rPr>
          <w:t xml:space="preserve"> </w:t>
        </w:r>
      </w:ins>
    </w:p>
    <w:p>
      <w:pPr>
        <w:pStyle w:val="112"/>
        <w:numPr>
          <w:ilvl w:val="0"/>
          <w:numId w:val="13"/>
        </w:numPr>
        <w:ind w:left="936" w:hanging="360" w:firstLineChars="0"/>
        <w:rPr>
          <w:ins w:id="920" w:author="cmcc-shiyuan" w:date="2023-10-16T19:01:12Z"/>
          <w:rFonts w:eastAsia="MS Mincho"/>
          <w:bCs/>
          <w:sz w:val="20"/>
          <w:szCs w:val="20"/>
        </w:rPr>
      </w:pPr>
      <w:ins w:id="921" w:author="cmcc-shiyuan" w:date="2023-10-16T19:01:12Z">
        <w:r>
          <w:rPr>
            <w:rFonts w:hint="eastAsia" w:eastAsia="MS Mincho"/>
            <w:bCs/>
            <w:sz w:val="20"/>
            <w:szCs w:val="20"/>
          </w:rPr>
          <w:t>N</w:t>
        </w:r>
      </w:ins>
      <w:ins w:id="922" w:author="cmcc-shiyuan" w:date="2023-10-16T19:01:12Z">
        <w:r>
          <w:rPr>
            <w:rFonts w:hint="eastAsia" w:eastAsia="MS Mincho"/>
            <w:bCs/>
            <w:sz w:val="20"/>
            <w:szCs w:val="20"/>
            <w:vertAlign w:val="subscript"/>
          </w:rPr>
          <w:t>total</w:t>
        </w:r>
      </w:ins>
      <w:ins w:id="923" w:author="cmcc-shiyuan" w:date="2023-10-16T19:01:12Z">
        <w:r>
          <w:rPr>
            <w:rFonts w:hint="eastAsia" w:eastAsia="MS Mincho"/>
            <w:bCs/>
            <w:sz w:val="20"/>
            <w:szCs w:val="20"/>
          </w:rPr>
          <w:t xml:space="preserve"> / N</w:t>
        </w:r>
      </w:ins>
      <w:ins w:id="924" w:author="cmcc-shiyuan" w:date="2023-10-16T19:01:12Z">
        <w:r>
          <w:rPr>
            <w:rFonts w:hint="eastAsia" w:eastAsia="MS Mincho"/>
            <w:bCs/>
            <w:sz w:val="20"/>
            <w:szCs w:val="20"/>
            <w:vertAlign w:val="subscript"/>
          </w:rPr>
          <w:t>available</w:t>
        </w:r>
      </w:ins>
      <w:ins w:id="925" w:author="cmcc-shiyuan" w:date="2023-10-16T19:01:12Z">
        <w:r>
          <w:rPr>
            <w:rFonts w:hint="eastAsia" w:eastAsia="MS Mincho"/>
            <w:bCs/>
            <w:sz w:val="20"/>
            <w:szCs w:val="20"/>
          </w:rPr>
          <w:t xml:space="preserve"> with N</w:t>
        </w:r>
      </w:ins>
      <w:ins w:id="926" w:author="cmcc-shiyuan" w:date="2023-10-16T19:01:12Z">
        <w:r>
          <w:rPr>
            <w:rFonts w:hint="eastAsia" w:eastAsia="MS Mincho"/>
            <w:bCs/>
            <w:sz w:val="20"/>
            <w:szCs w:val="20"/>
            <w:vertAlign w:val="subscript"/>
          </w:rPr>
          <w:t>available</w:t>
        </w:r>
      </w:ins>
      <w:ins w:id="927" w:author="cmcc-shiyuan" w:date="2023-10-16T19:01:12Z">
        <w:r>
          <w:rPr>
            <w:rFonts w:hint="eastAsia" w:eastAsia="MS Mincho"/>
            <w:bCs/>
            <w:sz w:val="20"/>
            <w:szCs w:val="20"/>
          </w:rPr>
          <w:t xml:space="preserve"> &gt; 0</w:t>
        </w:r>
      </w:ins>
    </w:p>
    <w:p>
      <w:pPr>
        <w:pStyle w:val="112"/>
        <w:numPr>
          <w:ilvl w:val="1"/>
          <w:numId w:val="13"/>
        </w:numPr>
        <w:ind w:left="1667" w:leftChars="0" w:hanging="363" w:firstLineChars="0"/>
        <w:rPr>
          <w:ins w:id="928" w:author="cmcc-shiyuan" w:date="2023-10-16T19:01:12Z"/>
          <w:rFonts w:eastAsia="MS Mincho"/>
          <w:bCs/>
          <w:sz w:val="20"/>
          <w:szCs w:val="20"/>
        </w:rPr>
      </w:pPr>
      <w:ins w:id="929" w:author="cmcc-shiyuan" w:date="2023-10-16T19:01:12Z">
        <w:r>
          <w:rPr>
            <w:rFonts w:hint="eastAsia" w:eastAsia="MS Mincho"/>
            <w:bCs/>
            <w:sz w:val="20"/>
            <w:szCs w:val="20"/>
          </w:rPr>
          <w:t>For a window W of duration max(T</w:t>
        </w:r>
      </w:ins>
      <w:ins w:id="930" w:author="cmcc-shiyuan" w:date="2023-10-16T19:01:12Z">
        <w:r>
          <w:rPr>
            <w:rFonts w:hint="eastAsia" w:eastAsia="MS Mincho"/>
            <w:bCs/>
            <w:sz w:val="20"/>
            <w:szCs w:val="20"/>
            <w:vertAlign w:val="subscript"/>
          </w:rPr>
          <w:t>L1</w:t>
        </w:r>
      </w:ins>
      <w:ins w:id="931" w:author="cmcc-shiyuan" w:date="2023-10-16T19:01:12Z">
        <w:r>
          <w:rPr>
            <w:rFonts w:hint="eastAsia" w:eastAsia="MS Mincho"/>
            <w:bCs/>
            <w:sz w:val="20"/>
            <w:szCs w:val="20"/>
          </w:rPr>
          <w:t>,  MGRP</w:t>
        </w:r>
      </w:ins>
      <w:ins w:id="932" w:author="cmcc-shiyuan" w:date="2023-10-16T19:01:12Z">
        <w:r>
          <w:rPr>
            <w:rFonts w:hint="eastAsia" w:eastAsia="MS Mincho"/>
            <w:bCs/>
            <w:sz w:val="20"/>
            <w:szCs w:val="20"/>
            <w:vertAlign w:val="subscript"/>
          </w:rPr>
          <w:t>max</w:t>
        </w:r>
      </w:ins>
      <w:ins w:id="933" w:author="cmcc-shiyuan" w:date="2023-10-16T19:01:12Z">
        <w:r>
          <w:rPr>
            <w:rFonts w:hint="eastAsia" w:eastAsia="MS Mincho"/>
            <w:bCs/>
            <w:sz w:val="20"/>
            <w:szCs w:val="20"/>
          </w:rPr>
          <w:t>), where MGRP</w:t>
        </w:r>
      </w:ins>
      <w:ins w:id="934" w:author="cmcc-shiyuan" w:date="2023-10-16T19:01:12Z">
        <w:r>
          <w:rPr>
            <w:rFonts w:hint="eastAsia" w:eastAsia="MS Mincho"/>
            <w:bCs/>
            <w:sz w:val="20"/>
            <w:szCs w:val="20"/>
            <w:vertAlign w:val="subscript"/>
          </w:rPr>
          <w:t>max</w:t>
        </w:r>
      </w:ins>
      <w:ins w:id="935" w:author="cmcc-shiyuan" w:date="2023-10-16T19:01:12Z">
        <w:r>
          <w:rPr>
            <w:rFonts w:hint="eastAsia" w:eastAsia="MS Mincho"/>
            <w:bCs/>
            <w:sz w:val="20"/>
            <w:szCs w:val="20"/>
          </w:rPr>
          <w:t xml:space="preserve"> is the maximum MGRP across all configured per-UE measurement gaps</w:t>
        </w:r>
      </w:ins>
      <w:ins w:id="936" w:author="cmcc-shiyuan" w:date="2023-10-16T19:01:12Z">
        <w:r>
          <w:rPr>
            <w:rFonts w:hint="eastAsia" w:eastAsia="宋体"/>
            <w:bCs/>
            <w:sz w:val="20"/>
            <w:szCs w:val="20"/>
            <w:lang w:val="en-US" w:eastAsia="zh-CN"/>
          </w:rPr>
          <w:t xml:space="preserve"> and per-FR1 measurement gaps</w:t>
        </w:r>
      </w:ins>
      <w:ins w:id="937" w:author="cmcc-shiyuan" w:date="2023-10-16T19:01:12Z">
        <w:r>
          <w:rPr>
            <w:rFonts w:hint="eastAsia" w:eastAsia="MS Mincho"/>
            <w:bCs/>
            <w:sz w:val="20"/>
            <w:szCs w:val="20"/>
          </w:rPr>
          <w:t xml:space="preserve">, and starting at the beginning of any </w:t>
        </w:r>
      </w:ins>
      <w:ins w:id="938" w:author="cmcc-shiyuan" w:date="2023-10-16T19:01:12Z">
        <w:r>
          <w:rPr>
            <w:rFonts w:eastAsia="宋体"/>
          </w:rPr>
          <w:t>RLM-RS</w:t>
        </w:r>
      </w:ins>
      <w:ins w:id="939" w:author="cmcc-shiyuan" w:date="2023-10-16T19:01:12Z">
        <w:r>
          <w:rPr>
            <w:rFonts w:hint="eastAsia" w:eastAsia="宋体"/>
            <w:lang w:val="en-US" w:eastAsia="zh-CN"/>
          </w:rPr>
          <w:t xml:space="preserve"> </w:t>
        </w:r>
      </w:ins>
      <w:ins w:id="940" w:author="cmcc-shiyuan" w:date="2023-10-16T19:01:12Z">
        <w:r>
          <w:rPr>
            <w:rFonts w:hint="eastAsia" w:eastAsia="MS Mincho"/>
            <w:bCs/>
            <w:sz w:val="20"/>
            <w:szCs w:val="20"/>
          </w:rPr>
          <w:t xml:space="preserve">resource occasion: </w:t>
        </w:r>
      </w:ins>
    </w:p>
    <w:p>
      <w:pPr>
        <w:pStyle w:val="112"/>
        <w:numPr>
          <w:ilvl w:val="1"/>
          <w:numId w:val="13"/>
        </w:numPr>
        <w:ind w:left="1667" w:leftChars="0" w:hanging="363" w:firstLineChars="0"/>
        <w:rPr>
          <w:ins w:id="941" w:author="cmcc-shiyuan" w:date="2023-10-16T19:01:12Z"/>
          <w:rFonts w:eastAsia="MS Mincho"/>
          <w:bCs/>
          <w:sz w:val="20"/>
          <w:szCs w:val="20"/>
        </w:rPr>
      </w:pPr>
      <w:ins w:id="942" w:author="cmcc-shiyuan" w:date="2023-10-16T19:01:12Z">
        <w:r>
          <w:rPr>
            <w:rFonts w:hint="eastAsia" w:eastAsia="MS Mincho"/>
            <w:bCs/>
            <w:sz w:val="20"/>
            <w:szCs w:val="20"/>
          </w:rPr>
          <w:t>N</w:t>
        </w:r>
      </w:ins>
      <w:ins w:id="943" w:author="cmcc-shiyuan" w:date="2023-10-16T19:01:12Z">
        <w:r>
          <w:rPr>
            <w:rFonts w:hint="eastAsia" w:eastAsia="MS Mincho"/>
            <w:bCs/>
            <w:sz w:val="20"/>
            <w:szCs w:val="20"/>
            <w:vertAlign w:val="subscript"/>
          </w:rPr>
          <w:t>total</w:t>
        </w:r>
      </w:ins>
      <w:ins w:id="944" w:author="cmcc-shiyuan" w:date="2023-10-16T19:01:12Z">
        <w:r>
          <w:rPr>
            <w:rFonts w:hint="eastAsia" w:eastAsia="MS Mincho"/>
            <w:bCs/>
            <w:sz w:val="20"/>
            <w:szCs w:val="20"/>
          </w:rPr>
          <w:t xml:space="preserve"> is the total number of </w:t>
        </w:r>
      </w:ins>
      <w:ins w:id="945" w:author="cmcc-shiyuan" w:date="2023-10-16T19:01:12Z">
        <w:r>
          <w:rPr>
            <w:rFonts w:eastAsia="宋体"/>
          </w:rPr>
          <w:t>RLM-RS</w:t>
        </w:r>
      </w:ins>
      <w:ins w:id="946" w:author="cmcc-shiyuan" w:date="2023-10-16T19:01:12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3"/>
        </w:numPr>
        <w:ind w:left="1667" w:leftChars="0" w:hanging="363" w:firstLineChars="0"/>
        <w:rPr>
          <w:ins w:id="947" w:author="cmcc-shiyuan" w:date="2023-10-16T19:01:12Z"/>
          <w:rFonts w:eastAsia="MS Mincho"/>
          <w:bCs/>
          <w:sz w:val="20"/>
          <w:szCs w:val="20"/>
        </w:rPr>
      </w:pPr>
      <w:ins w:id="948" w:author="cmcc-shiyuan" w:date="2023-10-16T19:01:12Z">
        <w:r>
          <w:rPr>
            <w:rFonts w:hint="eastAsia" w:eastAsia="MS Mincho"/>
            <w:bCs/>
            <w:sz w:val="20"/>
            <w:szCs w:val="20"/>
          </w:rPr>
          <w:t>N</w:t>
        </w:r>
      </w:ins>
      <w:ins w:id="949" w:author="cmcc-shiyuan" w:date="2023-10-16T19:01:12Z">
        <w:r>
          <w:rPr>
            <w:rFonts w:hint="eastAsia" w:eastAsia="MS Mincho"/>
            <w:bCs/>
            <w:sz w:val="20"/>
            <w:szCs w:val="20"/>
            <w:vertAlign w:val="subscript"/>
          </w:rPr>
          <w:t>outside_MG</w:t>
        </w:r>
      </w:ins>
      <w:ins w:id="950" w:author="cmcc-shiyuan" w:date="2023-10-16T19:01:12Z">
        <w:r>
          <w:rPr>
            <w:rFonts w:hint="eastAsia" w:eastAsia="MS Mincho"/>
            <w:bCs/>
            <w:sz w:val="20"/>
            <w:szCs w:val="20"/>
          </w:rPr>
          <w:t xml:space="preserve"> is the number of </w:t>
        </w:r>
      </w:ins>
      <w:ins w:id="951" w:author="cmcc-shiyuan" w:date="2023-10-16T19:01:12Z">
        <w:r>
          <w:rPr>
            <w:rFonts w:eastAsia="宋体"/>
          </w:rPr>
          <w:t>RLM-RS</w:t>
        </w:r>
      </w:ins>
      <w:ins w:id="952" w:author="cmcc-shiyuan" w:date="2023-10-16T19:01:12Z">
        <w:r>
          <w:rPr>
            <w:rFonts w:hint="eastAsia" w:eastAsia="宋体"/>
            <w:lang w:val="en-US" w:eastAsia="zh-CN"/>
          </w:rPr>
          <w:t xml:space="preserve"> resource</w:t>
        </w:r>
      </w:ins>
      <w:ins w:id="953" w:author="cmcc-shiyuan" w:date="2023-10-16T19:01:12Z">
        <w:r>
          <w:rPr>
            <w:rFonts w:hint="eastAsia" w:eastAsia="MS Mincho"/>
            <w:bCs/>
            <w:sz w:val="20"/>
            <w:szCs w:val="20"/>
          </w:rPr>
          <w:t xml:space="preserve"> occasions that are not overlapped with any measurement gap occasion within the window W</w:t>
        </w:r>
      </w:ins>
    </w:p>
    <w:p>
      <w:pPr>
        <w:pStyle w:val="112"/>
        <w:numPr>
          <w:ilvl w:val="1"/>
          <w:numId w:val="13"/>
        </w:numPr>
        <w:ind w:left="1667" w:leftChars="0" w:hanging="363" w:firstLineChars="0"/>
        <w:rPr>
          <w:ins w:id="954" w:author="cmcc-shiyuan" w:date="2023-10-16T19:01:12Z"/>
          <w:rFonts w:eastAsia="MS Mincho"/>
          <w:bCs/>
          <w:sz w:val="20"/>
          <w:szCs w:val="20"/>
        </w:rPr>
      </w:pPr>
      <w:ins w:id="955" w:author="cmcc-shiyuan" w:date="2023-10-16T19:01:12Z">
        <w:r>
          <w:rPr>
            <w:rFonts w:hint="eastAsia" w:eastAsia="MS Mincho"/>
            <w:bCs/>
            <w:sz w:val="20"/>
            <w:szCs w:val="20"/>
          </w:rPr>
          <w:t>N</w:t>
        </w:r>
      </w:ins>
      <w:ins w:id="956" w:author="cmcc-shiyuan" w:date="2023-10-16T19:01:12Z">
        <w:r>
          <w:rPr>
            <w:rFonts w:hint="eastAsia" w:eastAsia="MS Mincho"/>
            <w:bCs/>
            <w:sz w:val="20"/>
            <w:szCs w:val="20"/>
            <w:vertAlign w:val="subscript"/>
          </w:rPr>
          <w:t>available</w:t>
        </w:r>
      </w:ins>
      <w:ins w:id="957" w:author="cmcc-shiyuan" w:date="2023-10-16T19:01:12Z">
        <w:r>
          <w:rPr>
            <w:rFonts w:hint="eastAsia" w:eastAsia="MS Mincho"/>
            <w:bCs/>
            <w:sz w:val="20"/>
            <w:szCs w:val="20"/>
          </w:rPr>
          <w:t xml:space="preserve"> is </w:t>
        </w:r>
      </w:ins>
    </w:p>
    <w:p>
      <w:pPr>
        <w:pStyle w:val="112"/>
        <w:numPr>
          <w:ilvl w:val="2"/>
          <w:numId w:val="13"/>
        </w:numPr>
        <w:ind w:left="2376" w:leftChars="0" w:hanging="360" w:firstLineChars="0"/>
        <w:rPr>
          <w:ins w:id="958" w:author="cmcc-shiyuan" w:date="2023-10-16T19:01:12Z"/>
          <w:rFonts w:eastAsia="MS Mincho"/>
          <w:bCs/>
          <w:sz w:val="20"/>
          <w:szCs w:val="20"/>
        </w:rPr>
      </w:pPr>
      <w:ins w:id="959" w:author="cmcc-shiyuan" w:date="2023-10-16T19:01:12Z">
        <w:r>
          <w:rPr>
            <w:rFonts w:hint="eastAsia" w:eastAsia="MS Mincho"/>
            <w:bCs/>
            <w:sz w:val="20"/>
            <w:szCs w:val="20"/>
          </w:rPr>
          <w:t xml:space="preserve">the number of </w:t>
        </w:r>
      </w:ins>
      <w:ins w:id="960" w:author="cmcc-shiyuan" w:date="2023-10-16T19:01:12Z">
        <w:r>
          <w:rPr>
            <w:rFonts w:eastAsia="宋体"/>
          </w:rPr>
          <w:t>RLM-RS</w:t>
        </w:r>
      </w:ins>
      <w:ins w:id="961" w:author="cmcc-shiyuan" w:date="2023-10-16T19:01:12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3"/>
        </w:numPr>
        <w:ind w:left="1667" w:leftChars="0" w:hanging="363" w:firstLineChars="0"/>
        <w:rPr>
          <w:ins w:id="962" w:author="cmcc-shiyuan" w:date="2023-10-16T19:01:12Z"/>
          <w:rFonts w:eastAsia="MS Mincho"/>
          <w:bCs/>
          <w:sz w:val="20"/>
          <w:szCs w:val="20"/>
        </w:rPr>
      </w:pPr>
      <w:ins w:id="963" w:author="cmcc-shiyuan" w:date="2023-10-16T19:01:12Z">
        <w:r>
          <w:rPr>
            <w:rFonts w:hint="eastAsia" w:eastAsia="MS Mincho"/>
            <w:bCs/>
            <w:sz w:val="20"/>
            <w:szCs w:val="20"/>
          </w:rPr>
          <w:t>T</w:t>
        </w:r>
      </w:ins>
      <w:ins w:id="964" w:author="cmcc-shiyuan" w:date="2023-10-16T19:01:12Z">
        <w:r>
          <w:rPr>
            <w:rFonts w:hint="eastAsia" w:eastAsia="MS Mincho"/>
            <w:bCs/>
            <w:sz w:val="20"/>
            <w:szCs w:val="20"/>
            <w:vertAlign w:val="subscript"/>
          </w:rPr>
          <w:t>L1</w:t>
        </w:r>
      </w:ins>
      <w:ins w:id="965" w:author="cmcc-shiyuan" w:date="2023-10-16T19:01:12Z">
        <w:r>
          <w:rPr>
            <w:rFonts w:hint="eastAsia" w:eastAsia="MS Mincho"/>
            <w:bCs/>
            <w:sz w:val="20"/>
            <w:szCs w:val="20"/>
          </w:rPr>
          <w:t xml:space="preserve"> is periodicity of the target </w:t>
        </w:r>
      </w:ins>
      <w:ins w:id="966" w:author="cmcc-shiyuan" w:date="2023-10-16T19:01:12Z">
        <w:r>
          <w:rPr>
            <w:rFonts w:eastAsia="宋体"/>
          </w:rPr>
          <w:t>RLM-RS</w:t>
        </w:r>
      </w:ins>
    </w:p>
    <w:p>
      <w:pPr>
        <w:pStyle w:val="112"/>
        <w:numPr>
          <w:ilvl w:val="1"/>
          <w:numId w:val="13"/>
        </w:numPr>
        <w:ind w:left="1667" w:leftChars="0" w:hanging="363" w:firstLineChars="0"/>
        <w:rPr>
          <w:ins w:id="967" w:author="cmcc-shiyuan" w:date="2023-10-16T19:01:12Z"/>
          <w:rFonts w:eastAsia="MS Mincho"/>
          <w:bCs/>
          <w:sz w:val="20"/>
          <w:szCs w:val="20"/>
        </w:rPr>
      </w:pPr>
      <w:ins w:id="968" w:author="cmcc-shiyuan" w:date="2023-10-16T19:01:12Z">
        <w:r>
          <w:rPr>
            <w:rFonts w:hint="eastAsia" w:eastAsia="MS Mincho"/>
            <w:bCs/>
            <w:sz w:val="20"/>
            <w:szCs w:val="20"/>
          </w:rPr>
          <w:t>P</w:t>
        </w:r>
      </w:ins>
      <w:ins w:id="969" w:author="cmcc-shiyuan" w:date="2023-10-16T19:01:12Z">
        <w:r>
          <w:rPr>
            <w:rFonts w:hint="eastAsia" w:eastAsia="MS Mincho"/>
            <w:bCs/>
            <w:sz w:val="20"/>
            <w:szCs w:val="20"/>
            <w:vertAlign w:val="subscript"/>
          </w:rPr>
          <w:t>sharing factor</w:t>
        </w:r>
      </w:ins>
      <w:ins w:id="970" w:author="cmcc-shiyuan" w:date="2023-10-16T19:01:12Z">
        <w:r>
          <w:rPr>
            <w:rFonts w:hint="eastAsia" w:eastAsia="MS Mincho"/>
            <w:bCs/>
            <w:sz w:val="20"/>
            <w:szCs w:val="20"/>
          </w:rPr>
          <w:t xml:space="preserve"> = 3.</w:t>
        </w:r>
      </w:ins>
    </w:p>
    <w:p>
      <w:r>
        <w:t>Longer evaluation period would be expected if the combination of RLM-RS resource, SMTC occasion and measurement gap configurations does not meet previous conditions.</w:t>
      </w:r>
    </w:p>
    <w:p>
      <w:pPr>
        <w:rPr>
          <w:rFonts w:eastAsia="?? ??"/>
        </w:rPr>
      </w:pPr>
    </w:p>
    <w:p>
      <w:pPr>
        <w:pStyle w:val="78"/>
      </w:pPr>
      <w:r>
        <w:t>Table 8.1D.2.2-1: Evaluation period T</w:t>
      </w:r>
      <w:r>
        <w:rPr>
          <w:vertAlign w:val="subscript"/>
        </w:rPr>
        <w:t>Evaluate_out_SSB</w:t>
      </w:r>
      <w:r>
        <w:t xml:space="preserve"> and T</w:t>
      </w:r>
      <w:r>
        <w:rPr>
          <w:vertAlign w:val="subscript"/>
        </w:rPr>
        <w:t>Evaluate_in_SSB</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326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4"/>
            </w:pPr>
            <w:r>
              <w:t>Configuration</w:t>
            </w:r>
          </w:p>
        </w:tc>
        <w:tc>
          <w:tcPr>
            <w:tcW w:w="3260" w:type="dxa"/>
            <w:shd w:val="clear" w:color="auto" w:fill="auto"/>
          </w:tcPr>
          <w:p>
            <w:pPr>
              <w:pStyle w:val="74"/>
            </w:pPr>
            <w:r>
              <w:t>T</w:t>
            </w:r>
            <w:r>
              <w:rPr>
                <w:vertAlign w:val="subscript"/>
              </w:rPr>
              <w:t>Evaluate_out_SSB</w:t>
            </w:r>
            <w:r>
              <w:t xml:space="preserve"> (ms) </w:t>
            </w:r>
          </w:p>
        </w:tc>
        <w:tc>
          <w:tcPr>
            <w:tcW w:w="3827" w:type="dxa"/>
            <w:shd w:val="clear" w:color="auto" w:fill="auto"/>
          </w:tcPr>
          <w:p>
            <w:pPr>
              <w:pStyle w:val="74"/>
            </w:pPr>
            <w:r>
              <w:t>T</w:t>
            </w:r>
            <w:r>
              <w:rPr>
                <w:vertAlign w:val="subscript"/>
              </w:rPr>
              <w:t>Evaluate_in_SSB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no DRX</w:t>
            </w:r>
          </w:p>
        </w:tc>
        <w:tc>
          <w:tcPr>
            <w:tcW w:w="3260" w:type="dxa"/>
            <w:shd w:val="clear" w:color="auto" w:fill="auto"/>
          </w:tcPr>
          <w:p>
            <w:pPr>
              <w:pStyle w:val="75"/>
            </w:pPr>
            <w:r>
              <w:rPr>
                <w:lang w:val="fr-FR"/>
              </w:rPr>
              <w:t xml:space="preserve">Max(200, Ceil(10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827" w:type="dxa"/>
            <w:shd w:val="clear" w:color="auto" w:fill="auto"/>
          </w:tcPr>
          <w:p>
            <w:pPr>
              <w:pStyle w:val="75"/>
            </w:pPr>
            <w:r>
              <w:rPr>
                <w:lang w:val="fr-FR"/>
              </w:rPr>
              <w:t xml:space="preserve">Max(100, Ceil(5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SSB</w:t>
            </w:r>
            <w:r>
              <w:rPr>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cycle≤320</w:t>
            </w:r>
            <w:r>
              <w:rPr>
                <w:lang w:val="en-US" w:eastAsia="zh-CN"/>
              </w:rPr>
              <w:t>ms</w:t>
            </w:r>
          </w:p>
        </w:tc>
        <w:tc>
          <w:tcPr>
            <w:tcW w:w="3260" w:type="dxa"/>
            <w:shd w:val="clear" w:color="auto" w:fill="auto"/>
          </w:tcPr>
          <w:p>
            <w:pPr>
              <w:pStyle w:val="75"/>
            </w:pPr>
            <w:r>
              <w:rPr>
                <w:lang w:val="fr-FR"/>
              </w:rPr>
              <w:t xml:space="preserve">Max(200, Ceil(15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827" w:type="dxa"/>
            <w:shd w:val="clear" w:color="auto" w:fill="auto"/>
          </w:tcPr>
          <w:p>
            <w:pPr>
              <w:pStyle w:val="75"/>
            </w:pPr>
            <w:r>
              <w:rPr>
                <w:lang w:val="fr-FR"/>
              </w:rPr>
              <w:t xml:space="preserve">Max(100, Ceil(7.5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cycle&gt;320</w:t>
            </w:r>
            <w:r>
              <w:rPr>
                <w:lang w:val="en-US" w:eastAsia="zh-CN"/>
              </w:rPr>
              <w:t>ms</w:t>
            </w:r>
          </w:p>
        </w:tc>
        <w:tc>
          <w:tcPr>
            <w:tcW w:w="3260" w:type="dxa"/>
            <w:shd w:val="clear" w:color="auto" w:fill="auto"/>
          </w:tcPr>
          <w:p>
            <w:pPr>
              <w:pStyle w:val="75"/>
            </w:pPr>
            <w:r>
              <w:rPr>
                <w:lang w:val="fr-FR"/>
              </w:rPr>
              <w:t xml:space="preserve">Ceil(10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DRX</w:t>
            </w:r>
          </w:p>
        </w:tc>
        <w:tc>
          <w:tcPr>
            <w:tcW w:w="3827" w:type="dxa"/>
            <w:shd w:val="clear" w:color="auto" w:fill="auto"/>
          </w:tcPr>
          <w:p>
            <w:pPr>
              <w:pStyle w:val="75"/>
            </w:pPr>
            <w:r>
              <w:rPr>
                <w:lang w:val="fr-FR"/>
              </w:rPr>
              <w:t xml:space="preserve">Ceil(5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2" w:type="dxa"/>
            <w:gridSpan w:val="3"/>
            <w:shd w:val="clear" w:color="auto" w:fill="auto"/>
          </w:tcPr>
          <w:p>
            <w:pPr>
              <w:pStyle w:val="89"/>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p>
      <w:pPr>
        <w:rPr>
          <w:rFonts w:eastAsia="?? ??"/>
        </w:rPr>
      </w:pPr>
    </w:p>
    <w:p>
      <w:pPr>
        <w:pStyle w:val="79"/>
        <w:ind w:left="0" w:firstLine="0"/>
        <w:rPr>
          <w:del w:id="972" w:author="cmcc-shiyuan" w:date="2023-10-16T19:05:00Z"/>
          <w:i/>
          <w:iCs/>
          <w:lang w:val="en-US" w:eastAsia="zh-CN"/>
        </w:rPr>
        <w:pPrChange w:id="971" w:author="cmcc-shiyuan" w:date="2023-10-16T19:05:01Z">
          <w:pPr>
            <w:pStyle w:val="79"/>
          </w:pPr>
        </w:pPrChange>
      </w:pPr>
      <w:del w:id="973" w:author="cmcc-shiyuan" w:date="2023-10-16T19:05:00Z">
        <w:r>
          <w:rPr>
            <w:i/>
            <w:iCs/>
            <w:lang w:val="en-US" w:eastAsia="zh-CN"/>
          </w:rPr>
          <w:delText>Editor notes: the requiremnts in this clasue is assumed that UE does not support [antenna arrays] in FR1. FFS the requirements for UE supporting [antenna arrays] in FR1.</w:delText>
        </w:r>
      </w:del>
    </w:p>
    <w:p>
      <w:pPr>
        <w:rPr>
          <w:lang w:val="en-US" w:eastAsia="zh-CN"/>
        </w:rPr>
      </w:pPr>
    </w:p>
    <w:p>
      <w:pPr>
        <w:pStyle w:val="5"/>
      </w:pPr>
      <w:r>
        <w:rPr>
          <w:rFonts w:eastAsia="?? ??"/>
        </w:rPr>
        <w:t>8.1D.2.3</w:t>
      </w:r>
      <w:r>
        <w:rPr>
          <w:rFonts w:eastAsia="?? ??"/>
        </w:rPr>
        <w:tab/>
      </w:r>
      <w:r>
        <w:t>Measurement restrictions for SSB based RLM</w:t>
      </w:r>
    </w:p>
    <w:p>
      <w:pPr>
        <w:rPr>
          <w:lang w:eastAsia="zh-CN"/>
        </w:rPr>
      </w:pPr>
      <w:r>
        <w:rPr>
          <w:lang w:eastAsia="zh-CN"/>
        </w:rPr>
        <w:t>The UE is required to be capable of measuring SSB for RLM without measurement gaps. T</w:t>
      </w:r>
      <w:r>
        <w:t>he UE is required to perform the SSB measurements with measurement restrictions as described in the following clauses.</w:t>
      </w:r>
    </w:p>
    <w:p>
      <w:r>
        <w:t xml:space="preserve">For FR1, when the SSB for RLM is in the same OFDM symbol as CSI-RS for RLM, BFD, CBD or L1-RSRP measurement, </w:t>
      </w:r>
    </w:p>
    <w:p>
      <w:pPr>
        <w:pStyle w:val="98"/>
      </w:pPr>
      <w:r>
        <w:t>-</w:t>
      </w:r>
      <w:r>
        <w:tab/>
      </w:r>
      <w:r>
        <w:t>If SSB and CSI-RS have same SCS, UE shall be able to measure the SSB for RLM without any restriction;</w:t>
      </w:r>
    </w:p>
    <w:p>
      <w:pPr>
        <w:pStyle w:val="98"/>
      </w:pPr>
      <w:r>
        <w:t>-</w:t>
      </w:r>
      <w:r>
        <w:tab/>
      </w:r>
      <w:r>
        <w:t>If SSB and CSI-RS have different SCS,</w:t>
      </w:r>
    </w:p>
    <w:p>
      <w:pPr>
        <w:pStyle w:val="99"/>
      </w:pPr>
      <w:r>
        <w:t>-</w:t>
      </w:r>
      <w:r>
        <w:tab/>
      </w:r>
      <w:r>
        <w:t xml:space="preserve">If UE supports </w:t>
      </w:r>
      <w:r>
        <w:rPr>
          <w:i/>
        </w:rPr>
        <w:t>simultaneousRxDataSSB-DiffNumerology</w:t>
      </w:r>
      <w:r>
        <w:t>, UE shall be able to measure the SSB for RLM without any restriction;</w:t>
      </w:r>
    </w:p>
    <w:p>
      <w:pPr>
        <w:pStyle w:val="99"/>
      </w:pPr>
      <w:r>
        <w:t>-</w:t>
      </w:r>
      <w:r>
        <w:tab/>
      </w:r>
      <w:r>
        <w:t xml:space="preserve">If UE does not support </w:t>
      </w:r>
      <w:r>
        <w:rPr>
          <w:i/>
        </w:rPr>
        <w:t>simultaneousRxDataSSB-DiffNumerology</w:t>
      </w:r>
      <w:r>
        <w:t xml:space="preserve">, UE is required to measure one of but not both SSB for RLM and CSI-RS. Longer measurement period for SSB based RLM is expected, and </w:t>
      </w:r>
      <w:r>
        <w:rPr>
          <w:lang w:val="en-US"/>
        </w:rPr>
        <w:t>no requirements are defined.</w:t>
      </w:r>
    </w:p>
    <w:p>
      <w:pPr>
        <w:pStyle w:val="79"/>
        <w:rPr>
          <w:del w:id="974" w:author="cmcc-shiyuan" w:date="2023-10-16T19:05:31Z"/>
          <w:i/>
          <w:iCs/>
          <w:lang w:val="en-US" w:eastAsia="zh-CN"/>
        </w:rPr>
      </w:pPr>
      <w:del w:id="975" w:author="cmcc-shiyuan" w:date="2023-10-16T19:05:31Z">
        <w:r>
          <w:rPr>
            <w:i/>
            <w:iCs/>
            <w:lang w:val="en-US" w:eastAsia="zh-CN"/>
          </w:rPr>
          <w:delText>Editor notes: the requiremnts in this clasue is assumed that UE does not support [antenna arrays] in FR1. FFS the requirements for UE supporting [antenna arrays] in FR1.</w:delText>
        </w:r>
      </w:del>
    </w:p>
    <w:p>
      <w:pPr>
        <w:rPr>
          <w:lang w:val="en-US" w:eastAsia="zh-CN"/>
        </w:rPr>
      </w:pPr>
    </w:p>
    <w:p>
      <w:pPr>
        <w:pStyle w:val="4"/>
      </w:pPr>
      <w:r>
        <w:t>8.1D.3</w:t>
      </w:r>
      <w:r>
        <w:tab/>
      </w:r>
      <w:r>
        <w:t>Requirements for CSI-RS based radio link monitoring</w:t>
      </w:r>
    </w:p>
    <w:p>
      <w:pPr>
        <w:pStyle w:val="5"/>
      </w:pPr>
      <w:r>
        <w:t>8.1D.3.1</w:t>
      </w:r>
      <w:r>
        <w:tab/>
      </w:r>
      <w:r>
        <w:t>Introduction</w:t>
      </w:r>
    </w:p>
    <w:p>
      <w:r>
        <w:t>The requirements in this clause apply for each CSI-RS based RLM-RS resource configured for PCell, provided that the CSI-RS configured for RLM is actually transmitted within UE active DL BWP during the entire evaluation period specified in clause 8.1D.3.2. UE is not expected to perform radio link monitoring measurements on the CSI-RS configured as RLM-RS if the CSI-RS is not in the active TCI state of any CORESET configured in the UE active BWP.</w:t>
      </w:r>
    </w:p>
    <w:p>
      <w:pPr>
        <w:pStyle w:val="78"/>
        <w:rPr>
          <w:del w:id="976" w:author="cmcc-shiyuan" w:date="2023-10-16T19:06:26Z"/>
        </w:rPr>
      </w:pPr>
      <w:del w:id="977" w:author="cmcc-shiyuan" w:date="2023-10-16T19:06:26Z">
        <w:r>
          <w:rPr/>
          <w:delText>Table 8.1D.3.1-1: PDCCH transmission parameters for out-of-sync evaluation</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978" w:author="cmcc-shiyuan" w:date="2023-10-16T19:06:26Z"/>
        </w:trPr>
        <w:tc>
          <w:tcPr>
            <w:tcW w:w="2649" w:type="dxa"/>
            <w:shd w:val="clear" w:color="auto" w:fill="auto"/>
            <w:vAlign w:val="center"/>
          </w:tcPr>
          <w:p>
            <w:pPr>
              <w:pStyle w:val="74"/>
              <w:rPr>
                <w:del w:id="979" w:author="cmcc-shiyuan" w:date="2023-10-16T19:06:26Z"/>
              </w:rPr>
            </w:pPr>
            <w:del w:id="980" w:author="cmcc-shiyuan" w:date="2023-10-16T19:06:26Z">
              <w:r>
                <w:rPr/>
                <w:delText>Attribute</w:delText>
              </w:r>
            </w:del>
          </w:p>
        </w:tc>
        <w:tc>
          <w:tcPr>
            <w:tcW w:w="3586" w:type="dxa"/>
            <w:shd w:val="clear" w:color="auto" w:fill="auto"/>
            <w:vAlign w:val="center"/>
          </w:tcPr>
          <w:p>
            <w:pPr>
              <w:pStyle w:val="74"/>
              <w:rPr>
                <w:del w:id="981" w:author="cmcc-shiyuan" w:date="2023-10-16T19:06:26Z"/>
                <w:rFonts w:eastAsia="?? ??"/>
              </w:rPr>
            </w:pPr>
            <w:del w:id="982" w:author="cmcc-shiyuan" w:date="2023-10-16T19:06:26Z">
              <w:r>
                <w:rPr>
                  <w:rFonts w:eastAsia="?? ??"/>
                </w:rPr>
                <w:delText>Value for BLER Configuration #0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983" w:author="cmcc-shiyuan" w:date="2023-10-16T19:06:26Z"/>
        </w:trPr>
        <w:tc>
          <w:tcPr>
            <w:tcW w:w="2649" w:type="dxa"/>
            <w:shd w:val="clear" w:color="auto" w:fill="auto"/>
            <w:vAlign w:val="center"/>
          </w:tcPr>
          <w:p>
            <w:pPr>
              <w:pStyle w:val="76"/>
              <w:rPr>
                <w:del w:id="984" w:author="cmcc-shiyuan" w:date="2023-10-16T19:06:26Z"/>
              </w:rPr>
            </w:pPr>
            <w:del w:id="985" w:author="cmcc-shiyuan" w:date="2023-10-16T19:06:26Z">
              <w:r>
                <w:rPr/>
                <w:delText>DCI format</w:delText>
              </w:r>
            </w:del>
          </w:p>
        </w:tc>
        <w:tc>
          <w:tcPr>
            <w:tcW w:w="3586" w:type="dxa"/>
            <w:shd w:val="clear" w:color="auto" w:fill="auto"/>
            <w:vAlign w:val="center"/>
          </w:tcPr>
          <w:p>
            <w:pPr>
              <w:pStyle w:val="75"/>
              <w:rPr>
                <w:del w:id="986" w:author="cmcc-shiyuan" w:date="2023-10-16T19:06:26Z"/>
              </w:rPr>
            </w:pPr>
            <w:del w:id="987" w:author="cmcc-shiyuan" w:date="2023-10-16T19:06:26Z">
              <w:r>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988" w:author="cmcc-shiyuan" w:date="2023-10-16T19:06:26Z"/>
        </w:trPr>
        <w:tc>
          <w:tcPr>
            <w:tcW w:w="2649" w:type="dxa"/>
            <w:shd w:val="clear" w:color="auto" w:fill="auto"/>
            <w:vAlign w:val="center"/>
          </w:tcPr>
          <w:p>
            <w:pPr>
              <w:pStyle w:val="76"/>
              <w:rPr>
                <w:del w:id="989" w:author="cmcc-shiyuan" w:date="2023-10-16T19:06:26Z"/>
              </w:rPr>
            </w:pPr>
            <w:del w:id="990" w:author="cmcc-shiyuan" w:date="2023-10-16T19:06:26Z">
              <w:r>
                <w:rPr/>
                <w:delText>Number of control OFDM symbols</w:delText>
              </w:r>
            </w:del>
          </w:p>
        </w:tc>
        <w:tc>
          <w:tcPr>
            <w:tcW w:w="3586" w:type="dxa"/>
            <w:shd w:val="clear" w:color="auto" w:fill="auto"/>
            <w:vAlign w:val="center"/>
          </w:tcPr>
          <w:p>
            <w:pPr>
              <w:pStyle w:val="75"/>
              <w:rPr>
                <w:del w:id="991" w:author="cmcc-shiyuan" w:date="2023-10-16T19:06:26Z"/>
                <w:lang w:val="de-DE"/>
              </w:rPr>
            </w:pPr>
            <w:del w:id="992" w:author="cmcc-shiyuan" w:date="2023-10-16T19:06:26Z">
              <w:r>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993" w:author="cmcc-shiyuan" w:date="2023-10-16T19:06:26Z"/>
        </w:trPr>
        <w:tc>
          <w:tcPr>
            <w:tcW w:w="2649" w:type="dxa"/>
            <w:shd w:val="clear" w:color="auto" w:fill="auto"/>
            <w:vAlign w:val="center"/>
          </w:tcPr>
          <w:p>
            <w:pPr>
              <w:pStyle w:val="76"/>
              <w:rPr>
                <w:del w:id="994" w:author="cmcc-shiyuan" w:date="2023-10-16T19:06:26Z"/>
              </w:rPr>
            </w:pPr>
            <w:del w:id="995" w:author="cmcc-shiyuan" w:date="2023-10-16T19:06:26Z">
              <w:r>
                <w:rPr/>
                <w:delText>Aggregation level (CCE)</w:delText>
              </w:r>
            </w:del>
          </w:p>
        </w:tc>
        <w:tc>
          <w:tcPr>
            <w:tcW w:w="3586" w:type="dxa"/>
            <w:shd w:val="clear" w:color="auto" w:fill="auto"/>
            <w:vAlign w:val="center"/>
          </w:tcPr>
          <w:p>
            <w:pPr>
              <w:pStyle w:val="75"/>
              <w:rPr>
                <w:del w:id="996" w:author="cmcc-shiyuan" w:date="2023-10-16T19:06:26Z"/>
              </w:rPr>
            </w:pPr>
            <w:del w:id="997" w:author="cmcc-shiyuan" w:date="2023-10-16T19:06:26Z">
              <w:r>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998" w:author="cmcc-shiyuan" w:date="2023-10-16T19:06:26Z"/>
        </w:trPr>
        <w:tc>
          <w:tcPr>
            <w:tcW w:w="2649" w:type="dxa"/>
            <w:shd w:val="clear" w:color="auto" w:fill="auto"/>
            <w:vAlign w:val="center"/>
          </w:tcPr>
          <w:p>
            <w:pPr>
              <w:pStyle w:val="76"/>
              <w:rPr>
                <w:del w:id="999" w:author="cmcc-shiyuan" w:date="2023-10-16T19:06:26Z"/>
              </w:rPr>
            </w:pPr>
            <w:del w:id="1000" w:author="cmcc-shiyuan" w:date="2023-10-16T19:06:26Z">
              <w:r>
                <w:rPr/>
                <w:delText>Ratio of hypothetical PDCCH RE energy to average CSI-RS RE energy</w:delText>
              </w:r>
            </w:del>
          </w:p>
        </w:tc>
        <w:tc>
          <w:tcPr>
            <w:tcW w:w="3586" w:type="dxa"/>
            <w:shd w:val="clear" w:color="auto" w:fill="auto"/>
            <w:vAlign w:val="center"/>
          </w:tcPr>
          <w:p>
            <w:pPr>
              <w:pStyle w:val="75"/>
              <w:rPr>
                <w:del w:id="1001" w:author="cmcc-shiyuan" w:date="2023-10-16T19:06:26Z"/>
              </w:rPr>
            </w:pPr>
            <w:del w:id="1002" w:author="cmcc-shiyuan" w:date="2023-10-16T19:06:26Z">
              <w:r>
                <w:rPr/>
                <w:delText>4dB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03" w:author="cmcc-shiyuan" w:date="2023-10-16T19:06:26Z"/>
        </w:trPr>
        <w:tc>
          <w:tcPr>
            <w:tcW w:w="2649" w:type="dxa"/>
            <w:shd w:val="clear" w:color="auto" w:fill="auto"/>
            <w:vAlign w:val="center"/>
          </w:tcPr>
          <w:p>
            <w:pPr>
              <w:pStyle w:val="76"/>
              <w:rPr>
                <w:del w:id="1004" w:author="cmcc-shiyuan" w:date="2023-10-16T19:06:26Z"/>
              </w:rPr>
            </w:pPr>
            <w:del w:id="1005" w:author="cmcc-shiyuan" w:date="2023-10-16T19:06:26Z">
              <w:r>
                <w:rPr/>
                <w:delText>Ratio of hypothetical PDCCH DMRS energy to average CSI-RS RE energy</w:delText>
              </w:r>
            </w:del>
          </w:p>
        </w:tc>
        <w:tc>
          <w:tcPr>
            <w:tcW w:w="3586" w:type="dxa"/>
            <w:shd w:val="clear" w:color="auto" w:fill="auto"/>
            <w:vAlign w:val="center"/>
          </w:tcPr>
          <w:p>
            <w:pPr>
              <w:pStyle w:val="75"/>
              <w:rPr>
                <w:del w:id="1006" w:author="cmcc-shiyuan" w:date="2023-10-16T19:06:26Z"/>
              </w:rPr>
            </w:pPr>
            <w:del w:id="1007" w:author="cmcc-shiyuan" w:date="2023-10-16T19:06:26Z">
              <w:r>
                <w:rPr/>
                <w:delText>4dB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08" w:author="cmcc-shiyuan" w:date="2023-10-16T19:06:26Z"/>
        </w:trPr>
        <w:tc>
          <w:tcPr>
            <w:tcW w:w="2649" w:type="dxa"/>
            <w:shd w:val="clear" w:color="auto" w:fill="auto"/>
            <w:vAlign w:val="center"/>
          </w:tcPr>
          <w:p>
            <w:pPr>
              <w:pStyle w:val="76"/>
              <w:rPr>
                <w:del w:id="1009" w:author="cmcc-shiyuan" w:date="2023-10-16T19:06:26Z"/>
              </w:rPr>
            </w:pPr>
            <w:del w:id="1010" w:author="cmcc-shiyuan" w:date="2023-10-16T19:06:26Z">
              <w:r>
                <w:rPr/>
                <w:delText>Bandwidth (PRBs)</w:delText>
              </w:r>
            </w:del>
          </w:p>
        </w:tc>
        <w:tc>
          <w:tcPr>
            <w:tcW w:w="3586" w:type="dxa"/>
            <w:shd w:val="clear" w:color="auto" w:fill="auto"/>
            <w:vAlign w:val="center"/>
          </w:tcPr>
          <w:p>
            <w:pPr>
              <w:pStyle w:val="75"/>
              <w:rPr>
                <w:del w:id="1011" w:author="cmcc-shiyuan" w:date="2023-10-16T19:06:26Z"/>
              </w:rPr>
            </w:pPr>
            <w:del w:id="1012" w:author="cmcc-shiyuan" w:date="2023-10-16T19:06:26Z">
              <w:r>
                <w:rPr/>
                <w:delText>48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13" w:author="cmcc-shiyuan" w:date="2023-10-16T19:06:26Z"/>
        </w:trPr>
        <w:tc>
          <w:tcPr>
            <w:tcW w:w="2649" w:type="dxa"/>
            <w:shd w:val="clear" w:color="auto" w:fill="auto"/>
            <w:vAlign w:val="center"/>
          </w:tcPr>
          <w:p>
            <w:pPr>
              <w:pStyle w:val="76"/>
              <w:rPr>
                <w:del w:id="1014" w:author="cmcc-shiyuan" w:date="2023-10-16T19:06:26Z"/>
              </w:rPr>
            </w:pPr>
            <w:del w:id="1015" w:author="cmcc-shiyuan" w:date="2023-10-16T19:06:26Z">
              <w:r>
                <w:rPr/>
                <w:delText>Sub-carrier spacing (kHz)</w:delText>
              </w:r>
            </w:del>
          </w:p>
        </w:tc>
        <w:tc>
          <w:tcPr>
            <w:tcW w:w="3586" w:type="dxa"/>
            <w:shd w:val="clear" w:color="auto" w:fill="auto"/>
            <w:vAlign w:val="center"/>
          </w:tcPr>
          <w:p>
            <w:pPr>
              <w:pStyle w:val="75"/>
              <w:rPr>
                <w:del w:id="1016" w:author="cmcc-shiyuan" w:date="2023-10-16T19:06:26Z"/>
              </w:rPr>
            </w:pPr>
            <w:del w:id="1017" w:author="cmcc-shiyuan" w:date="2023-10-16T19:06:26Z">
              <w:r>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18" w:author="cmcc-shiyuan" w:date="2023-10-16T19:06:26Z"/>
        </w:trPr>
        <w:tc>
          <w:tcPr>
            <w:tcW w:w="2649" w:type="dxa"/>
            <w:shd w:val="clear" w:color="auto" w:fill="auto"/>
            <w:vAlign w:val="center"/>
          </w:tcPr>
          <w:p>
            <w:pPr>
              <w:pStyle w:val="76"/>
              <w:rPr>
                <w:del w:id="1019" w:author="cmcc-shiyuan" w:date="2023-10-16T19:06:26Z"/>
              </w:rPr>
            </w:pPr>
            <w:del w:id="1020" w:author="cmcc-shiyuan" w:date="2023-10-16T19:06:26Z">
              <w:r>
                <w:rPr/>
                <w:delText>DMRS precoder granularity</w:delText>
              </w:r>
            </w:del>
          </w:p>
        </w:tc>
        <w:tc>
          <w:tcPr>
            <w:tcW w:w="3586" w:type="dxa"/>
            <w:shd w:val="clear" w:color="auto" w:fill="auto"/>
            <w:vAlign w:val="center"/>
          </w:tcPr>
          <w:p>
            <w:pPr>
              <w:pStyle w:val="75"/>
              <w:rPr>
                <w:del w:id="1021" w:author="cmcc-shiyuan" w:date="2023-10-16T19:06:26Z"/>
              </w:rPr>
            </w:pPr>
            <w:del w:id="1022" w:author="cmcc-shiyuan" w:date="2023-10-16T19:06:26Z">
              <w:r>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23" w:author="cmcc-shiyuan" w:date="2023-10-16T19:06:26Z"/>
        </w:trPr>
        <w:tc>
          <w:tcPr>
            <w:tcW w:w="2649" w:type="dxa"/>
            <w:shd w:val="clear" w:color="auto" w:fill="auto"/>
            <w:vAlign w:val="center"/>
          </w:tcPr>
          <w:p>
            <w:pPr>
              <w:pStyle w:val="76"/>
              <w:rPr>
                <w:del w:id="1024" w:author="cmcc-shiyuan" w:date="2023-10-16T19:06:26Z"/>
              </w:rPr>
            </w:pPr>
            <w:del w:id="1025" w:author="cmcc-shiyuan" w:date="2023-10-16T19:06:26Z">
              <w:r>
                <w:rPr/>
                <w:delText>REG bundle size</w:delText>
              </w:r>
            </w:del>
          </w:p>
        </w:tc>
        <w:tc>
          <w:tcPr>
            <w:tcW w:w="3586" w:type="dxa"/>
            <w:shd w:val="clear" w:color="auto" w:fill="auto"/>
            <w:vAlign w:val="center"/>
          </w:tcPr>
          <w:p>
            <w:pPr>
              <w:pStyle w:val="75"/>
              <w:rPr>
                <w:del w:id="1026" w:author="cmcc-shiyuan" w:date="2023-10-16T19:06:26Z"/>
              </w:rPr>
            </w:pPr>
            <w:del w:id="1027" w:author="cmcc-shiyuan" w:date="2023-10-16T19:06:26Z">
              <w:r>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28" w:author="cmcc-shiyuan" w:date="2023-10-16T19:06:26Z"/>
        </w:trPr>
        <w:tc>
          <w:tcPr>
            <w:tcW w:w="2649" w:type="dxa"/>
            <w:shd w:val="clear" w:color="auto" w:fill="auto"/>
            <w:vAlign w:val="center"/>
          </w:tcPr>
          <w:p>
            <w:pPr>
              <w:pStyle w:val="76"/>
              <w:rPr>
                <w:del w:id="1029" w:author="cmcc-shiyuan" w:date="2023-10-16T19:06:26Z"/>
              </w:rPr>
            </w:pPr>
            <w:del w:id="1030" w:author="cmcc-shiyuan" w:date="2023-10-16T19:06:26Z">
              <w:r>
                <w:rPr/>
                <w:delText>CP length</w:delText>
              </w:r>
            </w:del>
          </w:p>
        </w:tc>
        <w:tc>
          <w:tcPr>
            <w:tcW w:w="3586" w:type="dxa"/>
            <w:shd w:val="clear" w:color="auto" w:fill="auto"/>
            <w:vAlign w:val="center"/>
          </w:tcPr>
          <w:p>
            <w:pPr>
              <w:pStyle w:val="75"/>
              <w:rPr>
                <w:del w:id="1031" w:author="cmcc-shiyuan" w:date="2023-10-16T19:06:26Z"/>
              </w:rPr>
            </w:pPr>
            <w:del w:id="1032" w:author="cmcc-shiyuan" w:date="2023-10-16T19:06:26Z">
              <w:r>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33" w:author="cmcc-shiyuan" w:date="2023-10-16T19:06:26Z"/>
        </w:trPr>
        <w:tc>
          <w:tcPr>
            <w:tcW w:w="2649" w:type="dxa"/>
            <w:shd w:val="clear" w:color="auto" w:fill="auto"/>
            <w:vAlign w:val="center"/>
          </w:tcPr>
          <w:p>
            <w:pPr>
              <w:pStyle w:val="76"/>
              <w:rPr>
                <w:del w:id="1034" w:author="cmcc-shiyuan" w:date="2023-10-16T19:06:26Z"/>
              </w:rPr>
            </w:pPr>
            <w:del w:id="1035" w:author="cmcc-shiyuan" w:date="2023-10-16T19:06:26Z">
              <w:r>
                <w:rPr/>
                <w:delText>Mapping from REG to CCE</w:delText>
              </w:r>
            </w:del>
          </w:p>
        </w:tc>
        <w:tc>
          <w:tcPr>
            <w:tcW w:w="3586" w:type="dxa"/>
            <w:shd w:val="clear" w:color="auto" w:fill="auto"/>
            <w:vAlign w:val="center"/>
          </w:tcPr>
          <w:p>
            <w:pPr>
              <w:pStyle w:val="75"/>
              <w:rPr>
                <w:del w:id="1036" w:author="cmcc-shiyuan" w:date="2023-10-16T19:06:26Z"/>
              </w:rPr>
            </w:pPr>
            <w:del w:id="1037" w:author="cmcc-shiyuan" w:date="2023-10-16T19:06:26Z">
              <w:r>
                <w:rPr/>
                <w:delText>Distributed</w:delText>
              </w:r>
            </w:del>
          </w:p>
        </w:tc>
      </w:tr>
    </w:tbl>
    <w:p>
      <w:pPr>
        <w:rPr>
          <w:del w:id="1038" w:author="cmcc-shiyuan" w:date="2023-10-16T19:06:26Z"/>
        </w:rPr>
      </w:pPr>
    </w:p>
    <w:p>
      <w:pPr>
        <w:pStyle w:val="78"/>
        <w:rPr>
          <w:del w:id="1039" w:author="cmcc-shiyuan" w:date="2023-10-16T19:06:26Z"/>
        </w:rPr>
      </w:pPr>
      <w:del w:id="1040" w:author="cmcc-shiyuan" w:date="2023-10-16T19:06:26Z">
        <w:r>
          <w:rPr/>
          <w:delText>Table 8.1D.3.1-2: PDCCH transmission parameters for in-sync evaluation</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41" w:author="cmcc-shiyuan" w:date="2023-10-16T19:06:26Z"/>
        </w:trPr>
        <w:tc>
          <w:tcPr>
            <w:tcW w:w="2649" w:type="dxa"/>
            <w:shd w:val="clear" w:color="auto" w:fill="auto"/>
            <w:vAlign w:val="center"/>
          </w:tcPr>
          <w:p>
            <w:pPr>
              <w:pStyle w:val="74"/>
              <w:rPr>
                <w:del w:id="1042" w:author="cmcc-shiyuan" w:date="2023-10-16T19:06:26Z"/>
                <w:rFonts w:cs="Arial"/>
                <w:szCs w:val="18"/>
              </w:rPr>
            </w:pPr>
            <w:del w:id="1043" w:author="cmcc-shiyuan" w:date="2023-10-16T19:06:26Z">
              <w:r>
                <w:rPr>
                  <w:rFonts w:cs="Arial"/>
                  <w:szCs w:val="18"/>
                </w:rPr>
                <w:delText>Attribute</w:delText>
              </w:r>
            </w:del>
          </w:p>
        </w:tc>
        <w:tc>
          <w:tcPr>
            <w:tcW w:w="3586" w:type="dxa"/>
            <w:shd w:val="clear" w:color="auto" w:fill="auto"/>
            <w:vAlign w:val="center"/>
          </w:tcPr>
          <w:p>
            <w:pPr>
              <w:pStyle w:val="75"/>
              <w:rPr>
                <w:del w:id="1044" w:author="cmcc-shiyuan" w:date="2023-10-16T19:06:26Z"/>
              </w:rPr>
            </w:pPr>
            <w:del w:id="1045" w:author="cmcc-shiyuan" w:date="2023-10-16T19:06:26Z">
              <w:r>
                <w:rPr/>
                <w:delText>Value for BLER Configuration #0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1046" w:author="cmcc-shiyuan" w:date="2023-10-16T19:06:26Z"/>
        </w:trPr>
        <w:tc>
          <w:tcPr>
            <w:tcW w:w="2649" w:type="dxa"/>
            <w:shd w:val="clear" w:color="auto" w:fill="auto"/>
            <w:vAlign w:val="center"/>
          </w:tcPr>
          <w:p>
            <w:pPr>
              <w:pStyle w:val="76"/>
              <w:rPr>
                <w:del w:id="1047" w:author="cmcc-shiyuan" w:date="2023-10-16T19:06:26Z"/>
              </w:rPr>
            </w:pPr>
            <w:del w:id="1048" w:author="cmcc-shiyuan" w:date="2023-10-16T19:06:26Z">
              <w:r>
                <w:rPr/>
                <w:delText>DCI payload size</w:delText>
              </w:r>
            </w:del>
          </w:p>
        </w:tc>
        <w:tc>
          <w:tcPr>
            <w:tcW w:w="3586" w:type="dxa"/>
            <w:shd w:val="clear" w:color="auto" w:fill="auto"/>
            <w:vAlign w:val="center"/>
          </w:tcPr>
          <w:p>
            <w:pPr>
              <w:pStyle w:val="75"/>
              <w:rPr>
                <w:del w:id="1049" w:author="cmcc-shiyuan" w:date="2023-10-16T19:06:26Z"/>
              </w:rPr>
            </w:pPr>
            <w:del w:id="1050" w:author="cmcc-shiyuan" w:date="2023-10-16T19:06:26Z">
              <w:r>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51" w:author="cmcc-shiyuan" w:date="2023-10-16T19:06:26Z"/>
        </w:trPr>
        <w:tc>
          <w:tcPr>
            <w:tcW w:w="2649" w:type="dxa"/>
            <w:shd w:val="clear" w:color="auto" w:fill="auto"/>
            <w:vAlign w:val="center"/>
          </w:tcPr>
          <w:p>
            <w:pPr>
              <w:pStyle w:val="76"/>
              <w:rPr>
                <w:del w:id="1052" w:author="cmcc-shiyuan" w:date="2023-10-16T19:06:26Z"/>
              </w:rPr>
            </w:pPr>
            <w:del w:id="1053" w:author="cmcc-shiyuan" w:date="2023-10-16T19:06:26Z">
              <w:r>
                <w:rPr/>
                <w:delText>Number of control OFDM symbols</w:delText>
              </w:r>
            </w:del>
          </w:p>
        </w:tc>
        <w:tc>
          <w:tcPr>
            <w:tcW w:w="3586" w:type="dxa"/>
            <w:shd w:val="clear" w:color="auto" w:fill="auto"/>
            <w:vAlign w:val="center"/>
          </w:tcPr>
          <w:p>
            <w:pPr>
              <w:pStyle w:val="75"/>
              <w:rPr>
                <w:del w:id="1054" w:author="cmcc-shiyuan" w:date="2023-10-16T19:06:26Z"/>
                <w:lang w:val="de-DE"/>
              </w:rPr>
            </w:pPr>
            <w:del w:id="1055" w:author="cmcc-shiyuan" w:date="2023-10-16T19:06:26Z">
              <w:r>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56" w:author="cmcc-shiyuan" w:date="2023-10-16T19:06:26Z"/>
        </w:trPr>
        <w:tc>
          <w:tcPr>
            <w:tcW w:w="2649" w:type="dxa"/>
            <w:shd w:val="clear" w:color="auto" w:fill="auto"/>
            <w:vAlign w:val="center"/>
          </w:tcPr>
          <w:p>
            <w:pPr>
              <w:pStyle w:val="76"/>
              <w:rPr>
                <w:del w:id="1057" w:author="cmcc-shiyuan" w:date="2023-10-16T19:06:26Z"/>
              </w:rPr>
            </w:pPr>
            <w:del w:id="1058" w:author="cmcc-shiyuan" w:date="2023-10-16T19:06:26Z">
              <w:r>
                <w:rPr/>
                <w:delText>Aggregation level (CCE)</w:delText>
              </w:r>
            </w:del>
          </w:p>
        </w:tc>
        <w:tc>
          <w:tcPr>
            <w:tcW w:w="3586" w:type="dxa"/>
            <w:shd w:val="clear" w:color="auto" w:fill="auto"/>
            <w:vAlign w:val="center"/>
          </w:tcPr>
          <w:p>
            <w:pPr>
              <w:pStyle w:val="75"/>
              <w:rPr>
                <w:del w:id="1059" w:author="cmcc-shiyuan" w:date="2023-10-16T19:06:26Z"/>
              </w:rPr>
            </w:pPr>
            <w:del w:id="1060" w:author="cmcc-shiyuan" w:date="2023-10-16T19:06:26Z">
              <w:r>
                <w:rPr/>
                <w:delText>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61" w:author="cmcc-shiyuan" w:date="2023-10-16T19:06:26Z"/>
        </w:trPr>
        <w:tc>
          <w:tcPr>
            <w:tcW w:w="2649" w:type="dxa"/>
            <w:shd w:val="clear" w:color="auto" w:fill="auto"/>
            <w:vAlign w:val="center"/>
          </w:tcPr>
          <w:p>
            <w:pPr>
              <w:pStyle w:val="76"/>
              <w:rPr>
                <w:del w:id="1062" w:author="cmcc-shiyuan" w:date="2023-10-16T19:06:26Z"/>
              </w:rPr>
            </w:pPr>
            <w:del w:id="1063" w:author="cmcc-shiyuan" w:date="2023-10-16T19:06:26Z">
              <w:r>
                <w:rPr/>
                <w:delText>Ratio of hypothetical PDCCH RE energy to average CSI-RS RE energy</w:delText>
              </w:r>
            </w:del>
          </w:p>
        </w:tc>
        <w:tc>
          <w:tcPr>
            <w:tcW w:w="3586" w:type="dxa"/>
            <w:shd w:val="clear" w:color="auto" w:fill="auto"/>
            <w:vAlign w:val="center"/>
          </w:tcPr>
          <w:p>
            <w:pPr>
              <w:pStyle w:val="75"/>
              <w:rPr>
                <w:del w:id="1064" w:author="cmcc-shiyuan" w:date="2023-10-16T19:06:26Z"/>
              </w:rPr>
            </w:pPr>
            <w:del w:id="1065" w:author="cmcc-shiyuan" w:date="2023-10-16T19:06:26Z">
              <w:r>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66" w:author="cmcc-shiyuan" w:date="2023-10-16T19:06:26Z"/>
        </w:trPr>
        <w:tc>
          <w:tcPr>
            <w:tcW w:w="2649" w:type="dxa"/>
            <w:shd w:val="clear" w:color="auto" w:fill="auto"/>
            <w:vAlign w:val="center"/>
          </w:tcPr>
          <w:p>
            <w:pPr>
              <w:pStyle w:val="76"/>
              <w:rPr>
                <w:del w:id="1067" w:author="cmcc-shiyuan" w:date="2023-10-16T19:06:26Z"/>
              </w:rPr>
            </w:pPr>
            <w:del w:id="1068" w:author="cmcc-shiyuan" w:date="2023-10-16T19:06:26Z">
              <w:r>
                <w:rPr/>
                <w:delText>Ratio of hypothetical PDCCH DMRS energy to average CSI-RS RE energy</w:delText>
              </w:r>
            </w:del>
          </w:p>
        </w:tc>
        <w:tc>
          <w:tcPr>
            <w:tcW w:w="3586" w:type="dxa"/>
            <w:shd w:val="clear" w:color="auto" w:fill="auto"/>
            <w:vAlign w:val="center"/>
          </w:tcPr>
          <w:p>
            <w:pPr>
              <w:pStyle w:val="75"/>
              <w:rPr>
                <w:del w:id="1069" w:author="cmcc-shiyuan" w:date="2023-10-16T19:06:26Z"/>
              </w:rPr>
            </w:pPr>
            <w:del w:id="1070" w:author="cmcc-shiyuan" w:date="2023-10-16T19:06:26Z">
              <w:r>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71" w:author="cmcc-shiyuan" w:date="2023-10-16T19:06:26Z"/>
        </w:trPr>
        <w:tc>
          <w:tcPr>
            <w:tcW w:w="2649" w:type="dxa"/>
            <w:shd w:val="clear" w:color="auto" w:fill="auto"/>
            <w:vAlign w:val="center"/>
          </w:tcPr>
          <w:p>
            <w:pPr>
              <w:pStyle w:val="76"/>
              <w:rPr>
                <w:del w:id="1072" w:author="cmcc-shiyuan" w:date="2023-10-16T19:06:26Z"/>
              </w:rPr>
            </w:pPr>
            <w:del w:id="1073" w:author="cmcc-shiyuan" w:date="2023-10-16T19:06:26Z">
              <w:r>
                <w:rPr/>
                <w:delText>Bandwidth (PRBs)</w:delText>
              </w:r>
            </w:del>
          </w:p>
        </w:tc>
        <w:tc>
          <w:tcPr>
            <w:tcW w:w="3586" w:type="dxa"/>
            <w:shd w:val="clear" w:color="auto" w:fill="auto"/>
            <w:vAlign w:val="center"/>
          </w:tcPr>
          <w:p>
            <w:pPr>
              <w:pStyle w:val="75"/>
              <w:rPr>
                <w:del w:id="1074" w:author="cmcc-shiyuan" w:date="2023-10-16T19:06:26Z"/>
              </w:rPr>
            </w:pPr>
            <w:del w:id="1075" w:author="cmcc-shiyuan" w:date="2023-10-16T19:06:26Z">
              <w:r>
                <w:rPr/>
                <w:delText>48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76" w:author="cmcc-shiyuan" w:date="2023-10-16T19:06:26Z"/>
        </w:trPr>
        <w:tc>
          <w:tcPr>
            <w:tcW w:w="2649" w:type="dxa"/>
            <w:shd w:val="clear" w:color="auto" w:fill="auto"/>
            <w:vAlign w:val="center"/>
          </w:tcPr>
          <w:p>
            <w:pPr>
              <w:pStyle w:val="76"/>
              <w:rPr>
                <w:del w:id="1077" w:author="cmcc-shiyuan" w:date="2023-10-16T19:06:26Z"/>
              </w:rPr>
            </w:pPr>
            <w:del w:id="1078" w:author="cmcc-shiyuan" w:date="2023-10-16T19:06:26Z">
              <w:r>
                <w:rPr/>
                <w:delText>Sub-carrier spacing (kHz)</w:delText>
              </w:r>
            </w:del>
          </w:p>
        </w:tc>
        <w:tc>
          <w:tcPr>
            <w:tcW w:w="3586" w:type="dxa"/>
            <w:shd w:val="clear" w:color="auto" w:fill="auto"/>
            <w:vAlign w:val="center"/>
          </w:tcPr>
          <w:p>
            <w:pPr>
              <w:pStyle w:val="75"/>
              <w:rPr>
                <w:del w:id="1079" w:author="cmcc-shiyuan" w:date="2023-10-16T19:06:26Z"/>
              </w:rPr>
            </w:pPr>
            <w:del w:id="1080" w:author="cmcc-shiyuan" w:date="2023-10-16T19:06:26Z">
              <w:r>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81" w:author="cmcc-shiyuan" w:date="2023-10-16T19:06:26Z"/>
        </w:trPr>
        <w:tc>
          <w:tcPr>
            <w:tcW w:w="2649" w:type="dxa"/>
            <w:shd w:val="clear" w:color="auto" w:fill="auto"/>
            <w:vAlign w:val="center"/>
          </w:tcPr>
          <w:p>
            <w:pPr>
              <w:pStyle w:val="76"/>
              <w:rPr>
                <w:del w:id="1082" w:author="cmcc-shiyuan" w:date="2023-10-16T19:06:26Z"/>
              </w:rPr>
            </w:pPr>
            <w:del w:id="1083" w:author="cmcc-shiyuan" w:date="2023-10-16T19:06:26Z">
              <w:r>
                <w:rPr/>
                <w:delText>DMRS precoder granularity</w:delText>
              </w:r>
            </w:del>
          </w:p>
        </w:tc>
        <w:tc>
          <w:tcPr>
            <w:tcW w:w="3586" w:type="dxa"/>
            <w:shd w:val="clear" w:color="auto" w:fill="auto"/>
            <w:vAlign w:val="center"/>
          </w:tcPr>
          <w:p>
            <w:pPr>
              <w:pStyle w:val="75"/>
              <w:rPr>
                <w:del w:id="1084" w:author="cmcc-shiyuan" w:date="2023-10-16T19:06:26Z"/>
              </w:rPr>
            </w:pPr>
            <w:del w:id="1085" w:author="cmcc-shiyuan" w:date="2023-10-16T19:06:26Z">
              <w:r>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86" w:author="cmcc-shiyuan" w:date="2023-10-16T19:06:26Z"/>
        </w:trPr>
        <w:tc>
          <w:tcPr>
            <w:tcW w:w="2649" w:type="dxa"/>
            <w:shd w:val="clear" w:color="auto" w:fill="auto"/>
            <w:vAlign w:val="center"/>
          </w:tcPr>
          <w:p>
            <w:pPr>
              <w:pStyle w:val="76"/>
              <w:rPr>
                <w:del w:id="1087" w:author="cmcc-shiyuan" w:date="2023-10-16T19:06:26Z"/>
              </w:rPr>
            </w:pPr>
            <w:del w:id="1088" w:author="cmcc-shiyuan" w:date="2023-10-16T19:06:26Z">
              <w:r>
                <w:rPr/>
                <w:delText>REG bundle size</w:delText>
              </w:r>
            </w:del>
          </w:p>
        </w:tc>
        <w:tc>
          <w:tcPr>
            <w:tcW w:w="3586" w:type="dxa"/>
            <w:shd w:val="clear" w:color="auto" w:fill="auto"/>
            <w:vAlign w:val="center"/>
          </w:tcPr>
          <w:p>
            <w:pPr>
              <w:pStyle w:val="75"/>
              <w:rPr>
                <w:del w:id="1089" w:author="cmcc-shiyuan" w:date="2023-10-16T19:06:26Z"/>
              </w:rPr>
            </w:pPr>
            <w:del w:id="1090" w:author="cmcc-shiyuan" w:date="2023-10-16T19:06:26Z">
              <w:r>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91" w:author="cmcc-shiyuan" w:date="2023-10-16T19:06:26Z"/>
        </w:trPr>
        <w:tc>
          <w:tcPr>
            <w:tcW w:w="2649" w:type="dxa"/>
            <w:shd w:val="clear" w:color="auto" w:fill="auto"/>
            <w:vAlign w:val="center"/>
          </w:tcPr>
          <w:p>
            <w:pPr>
              <w:pStyle w:val="76"/>
              <w:rPr>
                <w:del w:id="1092" w:author="cmcc-shiyuan" w:date="2023-10-16T19:06:26Z"/>
              </w:rPr>
            </w:pPr>
            <w:del w:id="1093" w:author="cmcc-shiyuan" w:date="2023-10-16T19:06:26Z">
              <w:r>
                <w:rPr/>
                <w:delText>CP length</w:delText>
              </w:r>
            </w:del>
          </w:p>
        </w:tc>
        <w:tc>
          <w:tcPr>
            <w:tcW w:w="3586" w:type="dxa"/>
            <w:shd w:val="clear" w:color="auto" w:fill="auto"/>
            <w:vAlign w:val="center"/>
          </w:tcPr>
          <w:p>
            <w:pPr>
              <w:pStyle w:val="75"/>
              <w:rPr>
                <w:del w:id="1094" w:author="cmcc-shiyuan" w:date="2023-10-16T19:06:26Z"/>
              </w:rPr>
            </w:pPr>
            <w:del w:id="1095" w:author="cmcc-shiyuan" w:date="2023-10-16T19:06:26Z">
              <w:r>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96" w:author="cmcc-shiyuan" w:date="2023-10-16T19:06:26Z"/>
        </w:trPr>
        <w:tc>
          <w:tcPr>
            <w:tcW w:w="2649" w:type="dxa"/>
            <w:shd w:val="clear" w:color="auto" w:fill="auto"/>
            <w:vAlign w:val="center"/>
          </w:tcPr>
          <w:p>
            <w:pPr>
              <w:pStyle w:val="76"/>
              <w:rPr>
                <w:del w:id="1097" w:author="cmcc-shiyuan" w:date="2023-10-16T19:06:26Z"/>
              </w:rPr>
            </w:pPr>
            <w:del w:id="1098" w:author="cmcc-shiyuan" w:date="2023-10-16T19:06:26Z">
              <w:r>
                <w:rPr/>
                <w:delText>Mapping from REG to CCE</w:delText>
              </w:r>
            </w:del>
          </w:p>
        </w:tc>
        <w:tc>
          <w:tcPr>
            <w:tcW w:w="3586" w:type="dxa"/>
            <w:shd w:val="clear" w:color="auto" w:fill="auto"/>
            <w:vAlign w:val="center"/>
          </w:tcPr>
          <w:p>
            <w:pPr>
              <w:pStyle w:val="75"/>
              <w:rPr>
                <w:del w:id="1099" w:author="cmcc-shiyuan" w:date="2023-10-16T19:06:26Z"/>
              </w:rPr>
            </w:pPr>
            <w:del w:id="1100" w:author="cmcc-shiyuan" w:date="2023-10-16T19:06:26Z">
              <w:r>
                <w:rPr/>
                <w:delText>Distributed</w:delText>
              </w:r>
            </w:del>
          </w:p>
        </w:tc>
      </w:tr>
    </w:tbl>
    <w:p/>
    <w:p>
      <w:pPr>
        <w:pStyle w:val="5"/>
      </w:pPr>
      <w:r>
        <w:t>8.1D.3.2</w:t>
      </w:r>
      <w:r>
        <w:tab/>
      </w:r>
      <w:r>
        <w:t>Minimum requirement</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Evaluate_out_CSI-RS</w:t>
      </w:r>
      <w:r>
        <w:rPr>
          <w:rFonts w:eastAsia="?? ??"/>
        </w:rPr>
        <w:t xml:space="preserve"> ms period</w:t>
      </w:r>
      <w:r>
        <w:t xml:space="preserve"> </w:t>
      </w:r>
      <w:r>
        <w:rPr>
          <w:rFonts w:eastAsia="?? ??"/>
        </w:rPr>
        <w:t>becomes worse than the threshold Q</w:t>
      </w:r>
      <w:r>
        <w:rPr>
          <w:rFonts w:eastAsia="?? ??"/>
          <w:vertAlign w:val="subscript"/>
        </w:rPr>
        <w:t>out_CSI-RS</w:t>
      </w:r>
      <w:r>
        <w:rPr>
          <w:rFonts w:eastAsia="?? ??"/>
        </w:rPr>
        <w:t xml:space="preserve"> within </w:t>
      </w:r>
      <w:r>
        <w:t>T</w:t>
      </w:r>
      <w:r>
        <w:rPr>
          <w:vertAlign w:val="subscript"/>
        </w:rPr>
        <w:t>Evaluate_out_CSI-RS</w:t>
      </w:r>
      <w:r>
        <w:rPr>
          <w:rFonts w:eastAsia="?? ??"/>
        </w:rPr>
        <w:t xml:space="preserve"> [ms] evaluation period.</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Evaluate_in_CSI-RS</w:t>
      </w:r>
      <w:r>
        <w:rPr>
          <w:rFonts w:eastAsia="?? ??"/>
        </w:rPr>
        <w:t xml:space="preserve"> ms period</w:t>
      </w:r>
      <w:r>
        <w:t xml:space="preserve"> </w:t>
      </w:r>
      <w:r>
        <w:rPr>
          <w:rFonts w:eastAsia="?? ??"/>
        </w:rPr>
        <w:t>becomes better than the threshold Q</w:t>
      </w:r>
      <w:r>
        <w:rPr>
          <w:rFonts w:eastAsia="?? ??"/>
          <w:vertAlign w:val="subscript"/>
        </w:rPr>
        <w:t>in_CSI-RS</w:t>
      </w:r>
      <w:r>
        <w:rPr>
          <w:rFonts w:eastAsia="?? ??"/>
        </w:rPr>
        <w:t xml:space="preserve"> within </w:t>
      </w:r>
      <w:r>
        <w:t>T</w:t>
      </w:r>
      <w:r>
        <w:rPr>
          <w:vertAlign w:val="subscript"/>
        </w:rPr>
        <w:t>Evaluate_in_CSI-RS</w:t>
      </w:r>
      <w:r>
        <w:rPr>
          <w:rFonts w:eastAsia="?? ??"/>
        </w:rPr>
        <w:t xml:space="preserve"> [ms] evaluation period.</w:t>
      </w:r>
    </w:p>
    <w:p>
      <w:pPr>
        <w:pStyle w:val="98"/>
      </w:pPr>
      <w:r>
        <w:t>-</w:t>
      </w:r>
      <w:r>
        <w:tab/>
      </w:r>
      <w:r>
        <w:t>T</w:t>
      </w:r>
      <w:r>
        <w:rPr>
          <w:vertAlign w:val="subscript"/>
        </w:rPr>
        <w:t>Evaluate_out_CSI-RS</w:t>
      </w:r>
      <w:r>
        <w:t xml:space="preserve"> and T</w:t>
      </w:r>
      <w:r>
        <w:rPr>
          <w:vertAlign w:val="subscript"/>
        </w:rPr>
        <w:t>Evaluate_in_CSI-RS</w:t>
      </w:r>
      <w:r>
        <w:t xml:space="preserve"> are defined in Table 8.1D.3.2-1 for FR1.</w:t>
      </w:r>
    </w:p>
    <w:p>
      <w:pPr>
        <w:rPr>
          <w:rFonts w:eastAsia="PMingLiU"/>
          <w:lang w:eastAsia="zh-TW"/>
        </w:rPr>
      </w:pPr>
      <w:r>
        <w:t>The requirements of T</w:t>
      </w:r>
      <w:r>
        <w:rPr>
          <w:vertAlign w:val="subscript"/>
        </w:rPr>
        <w:t>Evaluate_out_CSI-RS</w:t>
      </w:r>
      <w:r>
        <w:t xml:space="preserve"> and T</w:t>
      </w:r>
      <w:r>
        <w:rPr>
          <w:vertAlign w:val="subscript"/>
        </w:rPr>
        <w:t>Evaluate_in_CSI-RS</w:t>
      </w:r>
      <w: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pPr>
        <w:rPr>
          <w:rFonts w:eastAsia="?? ??"/>
        </w:rPr>
      </w:pPr>
      <w:r>
        <w:rPr>
          <w:rFonts w:eastAsia="?? ??"/>
        </w:rPr>
        <w:t>For FR1</w:t>
      </w:r>
      <w:ins w:id="1101" w:author="cmcc-shiyuan" w:date="2023-10-16T19:06:41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or inter-frequency measurements, and these measurement gaps are overlapping with some but not all occasions of the CSI-RS; and</w:t>
      </w:r>
    </w:p>
    <w:p>
      <w:pPr>
        <w:pStyle w:val="98"/>
      </w:pPr>
      <w:r>
        <w:t>-</w:t>
      </w:r>
      <w:r>
        <w:tab/>
      </w:r>
      <w:r>
        <w:t>P = 1, when in the monitored cell there are no measurement gaps overlapping with any occasion of the CSI-RS.</w:t>
      </w:r>
    </w:p>
    <w:p>
      <w:pPr>
        <w:rPr>
          <w:ins w:id="1102" w:author="cmcc-shiyuan" w:date="2023-10-16T19:07:03Z"/>
          <w:rFonts w:hint="default"/>
          <w:lang w:val="en-US" w:eastAsia="zh-CN"/>
        </w:rPr>
      </w:pPr>
      <w:ins w:id="1103" w:author="cmcc-shiyuan" w:date="2023-10-16T19:07:03Z">
        <w:r>
          <w:rPr>
            <w:rFonts w:hint="eastAsia"/>
            <w:lang w:val="en-US" w:eastAsia="zh-CN"/>
          </w:rPr>
          <w:t>For FR1 ATG UE [with antenna array],</w:t>
        </w:r>
      </w:ins>
    </w:p>
    <w:p>
      <w:pPr>
        <w:pStyle w:val="112"/>
        <w:numPr>
          <w:ilvl w:val="-1"/>
          <w:numId w:val="0"/>
        </w:numPr>
        <w:ind w:left="0" w:firstLine="284" w:firstLineChars="0"/>
        <w:rPr>
          <w:ins w:id="1104" w:author="cmcc-shiyuan" w:date="2023-10-16T19:07:03Z"/>
          <w:rFonts w:eastAsia="宋体"/>
        </w:rPr>
      </w:pPr>
      <w:ins w:id="1105" w:author="cmcc-shiyuan" w:date="2023-10-16T19:07:03Z">
        <w:r>
          <w:rPr/>
          <w:t>-</w:t>
        </w:r>
      </w:ins>
      <w:ins w:id="1106" w:author="cmcc-shiyuan" w:date="2023-10-16T19:07:03Z">
        <w:r>
          <w:rPr/>
          <w:tab/>
        </w:r>
      </w:ins>
      <w:ins w:id="1107" w:author="cmcc-shiyuan" w:date="2023-10-16T19:07:03Z">
        <w:r>
          <w:rPr>
            <w:rFonts w:hint="eastAsia" w:eastAsia="宋体" w:cs="Times New Roman"/>
            <w:sz w:val="20"/>
            <w:szCs w:val="20"/>
            <w:lang w:val="en-GB"/>
          </w:rPr>
          <w:t xml:space="preserve"> P </w:t>
        </w:r>
      </w:ins>
      <w:ins w:id="1108" w:author="cmcc-shiyuan" w:date="2023-10-16T19:07:03Z">
        <w:r>
          <w:rPr>
            <w:rFonts w:eastAsia="宋体"/>
          </w:rPr>
          <w:t>value for an RLM-RS resource to be measured is defined as</w:t>
        </w:r>
      </w:ins>
    </w:p>
    <w:p>
      <w:pPr>
        <w:pStyle w:val="112"/>
        <w:numPr>
          <w:ilvl w:val="0"/>
          <w:numId w:val="13"/>
        </w:numPr>
        <w:ind w:left="936" w:hanging="360" w:firstLineChars="0"/>
        <w:rPr>
          <w:ins w:id="1109" w:author="cmcc-shiyuan" w:date="2023-10-16T19:07:03Z"/>
          <w:rFonts w:eastAsia="宋体" w:cs="Times New Roman"/>
          <w:sz w:val="20"/>
          <w:szCs w:val="20"/>
          <w:lang w:val="en-GB"/>
        </w:rPr>
      </w:pPr>
      <w:ins w:id="1110" w:author="cmcc-shiyuan" w:date="2023-10-16T19:07:03Z">
        <w:r>
          <w:rPr>
            <w:rFonts w:hint="eastAsia" w:eastAsia="MS Mincho"/>
            <w:bCs/>
            <w:sz w:val="20"/>
            <w:szCs w:val="20"/>
          </w:rPr>
          <w:t>P</w:t>
        </w:r>
      </w:ins>
      <w:ins w:id="1111" w:author="cmcc-shiyuan" w:date="2023-10-16T19:07:03Z">
        <w:r>
          <w:rPr>
            <w:rFonts w:hint="eastAsia" w:eastAsia="MS Mincho"/>
            <w:bCs/>
            <w:sz w:val="20"/>
            <w:szCs w:val="20"/>
            <w:vertAlign w:val="subscript"/>
          </w:rPr>
          <w:t>sharing factor</w:t>
        </w:r>
      </w:ins>
      <w:ins w:id="1112" w:author="cmcc-shiyuan" w:date="2023-10-16T19:07:03Z">
        <w:r>
          <w:rPr>
            <w:rFonts w:hint="eastAsia" w:eastAsia="MS Mincho"/>
            <w:bCs/>
            <w:sz w:val="20"/>
            <w:szCs w:val="20"/>
          </w:rPr>
          <w:t xml:space="preserve"> * N</w:t>
        </w:r>
      </w:ins>
      <w:ins w:id="1113" w:author="cmcc-shiyuan" w:date="2023-10-16T19:07:03Z">
        <w:r>
          <w:rPr>
            <w:rFonts w:hint="eastAsia" w:eastAsia="MS Mincho"/>
            <w:bCs/>
            <w:sz w:val="20"/>
            <w:szCs w:val="20"/>
            <w:vertAlign w:val="subscript"/>
          </w:rPr>
          <w:t>total</w:t>
        </w:r>
      </w:ins>
      <w:ins w:id="1114" w:author="cmcc-shiyuan" w:date="2023-10-16T19:07:03Z">
        <w:r>
          <w:rPr>
            <w:rFonts w:hint="eastAsia" w:eastAsia="MS Mincho"/>
            <w:bCs/>
            <w:sz w:val="20"/>
            <w:szCs w:val="20"/>
          </w:rPr>
          <w:t xml:space="preserve"> / N</w:t>
        </w:r>
      </w:ins>
      <w:ins w:id="1115" w:author="cmcc-shiyuan" w:date="2023-10-16T19:07:03Z">
        <w:r>
          <w:rPr>
            <w:rFonts w:hint="eastAsia" w:eastAsia="MS Mincho"/>
            <w:bCs/>
            <w:sz w:val="20"/>
            <w:szCs w:val="20"/>
            <w:vertAlign w:val="subscript"/>
          </w:rPr>
          <w:t>outside_MG</w:t>
        </w:r>
      </w:ins>
      <w:ins w:id="1116" w:author="cmcc-shiyuan" w:date="2023-10-16T19:07:03Z">
        <w:r>
          <w:rPr>
            <w:rFonts w:hint="eastAsia" w:eastAsia="MS Mincho"/>
            <w:bCs/>
            <w:sz w:val="20"/>
            <w:szCs w:val="20"/>
          </w:rPr>
          <w:t xml:space="preserve"> with N</w:t>
        </w:r>
      </w:ins>
      <w:ins w:id="1117" w:author="cmcc-shiyuan" w:date="2023-10-16T19:07:03Z">
        <w:r>
          <w:rPr>
            <w:rFonts w:hint="eastAsia" w:eastAsia="MS Mincho"/>
            <w:bCs/>
            <w:sz w:val="20"/>
            <w:szCs w:val="20"/>
            <w:vertAlign w:val="subscript"/>
          </w:rPr>
          <w:t>available</w:t>
        </w:r>
      </w:ins>
      <w:ins w:id="1118" w:author="cmcc-shiyuan" w:date="2023-10-16T19:07:03Z">
        <w:r>
          <w:rPr>
            <w:rFonts w:hint="eastAsia" w:eastAsia="MS Mincho"/>
            <w:bCs/>
            <w:sz w:val="20"/>
            <w:szCs w:val="20"/>
          </w:rPr>
          <w:t xml:space="preserve"> = 0</w:t>
        </w:r>
      </w:ins>
      <w:ins w:id="1119" w:author="cmcc-shiyuan" w:date="2023-10-16T19:07:03Z">
        <w:r>
          <w:rPr>
            <w:rFonts w:hint="eastAsia" w:eastAsia="宋体" w:cs="Times New Roman"/>
            <w:sz w:val="20"/>
            <w:szCs w:val="20"/>
            <w:lang w:val="en-GB"/>
          </w:rPr>
          <w:t xml:space="preserve"> </w:t>
        </w:r>
      </w:ins>
    </w:p>
    <w:p>
      <w:pPr>
        <w:pStyle w:val="112"/>
        <w:numPr>
          <w:ilvl w:val="0"/>
          <w:numId w:val="13"/>
        </w:numPr>
        <w:ind w:left="936" w:hanging="360" w:firstLineChars="0"/>
        <w:rPr>
          <w:ins w:id="1120" w:author="cmcc-shiyuan" w:date="2023-10-16T19:07:03Z"/>
          <w:rFonts w:eastAsia="MS Mincho"/>
          <w:bCs/>
          <w:sz w:val="20"/>
          <w:szCs w:val="20"/>
        </w:rPr>
      </w:pPr>
      <w:ins w:id="1121" w:author="cmcc-shiyuan" w:date="2023-10-16T19:07:03Z">
        <w:r>
          <w:rPr>
            <w:rFonts w:hint="eastAsia" w:eastAsia="MS Mincho"/>
            <w:bCs/>
            <w:sz w:val="20"/>
            <w:szCs w:val="20"/>
          </w:rPr>
          <w:t>N</w:t>
        </w:r>
      </w:ins>
      <w:ins w:id="1122" w:author="cmcc-shiyuan" w:date="2023-10-16T19:07:03Z">
        <w:r>
          <w:rPr>
            <w:rFonts w:hint="eastAsia" w:eastAsia="MS Mincho"/>
            <w:bCs/>
            <w:sz w:val="20"/>
            <w:szCs w:val="20"/>
            <w:vertAlign w:val="subscript"/>
          </w:rPr>
          <w:t>total</w:t>
        </w:r>
      </w:ins>
      <w:ins w:id="1123" w:author="cmcc-shiyuan" w:date="2023-10-16T19:07:03Z">
        <w:r>
          <w:rPr>
            <w:rFonts w:hint="eastAsia" w:eastAsia="MS Mincho"/>
            <w:bCs/>
            <w:sz w:val="20"/>
            <w:szCs w:val="20"/>
          </w:rPr>
          <w:t xml:space="preserve"> / N</w:t>
        </w:r>
      </w:ins>
      <w:ins w:id="1124" w:author="cmcc-shiyuan" w:date="2023-10-16T19:07:03Z">
        <w:r>
          <w:rPr>
            <w:rFonts w:hint="eastAsia" w:eastAsia="MS Mincho"/>
            <w:bCs/>
            <w:sz w:val="20"/>
            <w:szCs w:val="20"/>
            <w:vertAlign w:val="subscript"/>
          </w:rPr>
          <w:t>available</w:t>
        </w:r>
      </w:ins>
      <w:ins w:id="1125" w:author="cmcc-shiyuan" w:date="2023-10-16T19:07:03Z">
        <w:r>
          <w:rPr>
            <w:rFonts w:hint="eastAsia" w:eastAsia="MS Mincho"/>
            <w:bCs/>
            <w:sz w:val="20"/>
            <w:szCs w:val="20"/>
          </w:rPr>
          <w:t xml:space="preserve"> with N</w:t>
        </w:r>
      </w:ins>
      <w:ins w:id="1126" w:author="cmcc-shiyuan" w:date="2023-10-16T19:07:03Z">
        <w:r>
          <w:rPr>
            <w:rFonts w:hint="eastAsia" w:eastAsia="MS Mincho"/>
            <w:bCs/>
            <w:sz w:val="20"/>
            <w:szCs w:val="20"/>
            <w:vertAlign w:val="subscript"/>
          </w:rPr>
          <w:t>available</w:t>
        </w:r>
      </w:ins>
      <w:ins w:id="1127" w:author="cmcc-shiyuan" w:date="2023-10-16T19:07:03Z">
        <w:r>
          <w:rPr>
            <w:rFonts w:hint="eastAsia" w:eastAsia="MS Mincho"/>
            <w:bCs/>
            <w:sz w:val="20"/>
            <w:szCs w:val="20"/>
          </w:rPr>
          <w:t xml:space="preserve"> &gt; 0</w:t>
        </w:r>
      </w:ins>
    </w:p>
    <w:p>
      <w:pPr>
        <w:pStyle w:val="112"/>
        <w:numPr>
          <w:ilvl w:val="1"/>
          <w:numId w:val="13"/>
        </w:numPr>
        <w:ind w:left="1667" w:leftChars="0" w:hanging="363" w:firstLineChars="0"/>
        <w:rPr>
          <w:ins w:id="1128" w:author="cmcc-shiyuan" w:date="2023-10-16T19:07:03Z"/>
          <w:rFonts w:eastAsia="MS Mincho"/>
          <w:bCs/>
          <w:sz w:val="20"/>
          <w:szCs w:val="20"/>
        </w:rPr>
      </w:pPr>
      <w:ins w:id="1129" w:author="cmcc-shiyuan" w:date="2023-10-16T19:07:03Z">
        <w:r>
          <w:rPr>
            <w:rFonts w:hint="eastAsia" w:eastAsia="MS Mincho"/>
            <w:bCs/>
            <w:sz w:val="20"/>
            <w:szCs w:val="20"/>
          </w:rPr>
          <w:t>For a window W of duration max(T</w:t>
        </w:r>
      </w:ins>
      <w:ins w:id="1130" w:author="cmcc-shiyuan" w:date="2023-10-16T19:07:03Z">
        <w:r>
          <w:rPr>
            <w:rFonts w:hint="eastAsia" w:eastAsia="MS Mincho"/>
            <w:bCs/>
            <w:sz w:val="20"/>
            <w:szCs w:val="20"/>
            <w:vertAlign w:val="subscript"/>
          </w:rPr>
          <w:t>L1</w:t>
        </w:r>
      </w:ins>
      <w:ins w:id="1131" w:author="cmcc-shiyuan" w:date="2023-10-16T19:07:03Z">
        <w:r>
          <w:rPr>
            <w:rFonts w:hint="eastAsia" w:eastAsia="MS Mincho"/>
            <w:bCs/>
            <w:sz w:val="20"/>
            <w:szCs w:val="20"/>
          </w:rPr>
          <w:t>,  MGRP</w:t>
        </w:r>
      </w:ins>
      <w:ins w:id="1132" w:author="cmcc-shiyuan" w:date="2023-10-16T19:07:03Z">
        <w:r>
          <w:rPr>
            <w:rFonts w:hint="eastAsia" w:eastAsia="MS Mincho"/>
            <w:bCs/>
            <w:sz w:val="20"/>
            <w:szCs w:val="20"/>
            <w:vertAlign w:val="subscript"/>
          </w:rPr>
          <w:t>max</w:t>
        </w:r>
      </w:ins>
      <w:ins w:id="1133" w:author="cmcc-shiyuan" w:date="2023-10-16T19:07:03Z">
        <w:r>
          <w:rPr>
            <w:rFonts w:hint="eastAsia" w:eastAsia="MS Mincho"/>
            <w:bCs/>
            <w:sz w:val="20"/>
            <w:szCs w:val="20"/>
          </w:rPr>
          <w:t>), where MGRP</w:t>
        </w:r>
      </w:ins>
      <w:ins w:id="1134" w:author="cmcc-shiyuan" w:date="2023-10-16T19:07:03Z">
        <w:r>
          <w:rPr>
            <w:rFonts w:hint="eastAsia" w:eastAsia="MS Mincho"/>
            <w:bCs/>
            <w:sz w:val="20"/>
            <w:szCs w:val="20"/>
            <w:vertAlign w:val="subscript"/>
          </w:rPr>
          <w:t>max</w:t>
        </w:r>
      </w:ins>
      <w:ins w:id="1135" w:author="cmcc-shiyuan" w:date="2023-10-16T19:07:03Z">
        <w:r>
          <w:rPr>
            <w:rFonts w:hint="eastAsia" w:eastAsia="MS Mincho"/>
            <w:bCs/>
            <w:sz w:val="20"/>
            <w:szCs w:val="20"/>
          </w:rPr>
          <w:t xml:space="preserve"> is the maximum MGRP across all configured per-UE measurement gaps</w:t>
        </w:r>
      </w:ins>
      <w:ins w:id="1136" w:author="cmcc-shiyuan" w:date="2023-10-16T19:07:03Z">
        <w:r>
          <w:rPr>
            <w:rFonts w:hint="eastAsia" w:eastAsia="宋体"/>
            <w:bCs/>
            <w:sz w:val="20"/>
            <w:szCs w:val="20"/>
            <w:lang w:val="en-US" w:eastAsia="zh-CN"/>
          </w:rPr>
          <w:t xml:space="preserve"> and per-FR1 measurement gaps</w:t>
        </w:r>
      </w:ins>
      <w:ins w:id="1137" w:author="cmcc-shiyuan" w:date="2023-10-16T19:07:03Z">
        <w:r>
          <w:rPr>
            <w:rFonts w:hint="eastAsia" w:eastAsia="MS Mincho"/>
            <w:bCs/>
            <w:sz w:val="20"/>
            <w:szCs w:val="20"/>
          </w:rPr>
          <w:t xml:space="preserve">, and starting at the beginning of any </w:t>
        </w:r>
      </w:ins>
      <w:ins w:id="1138" w:author="cmcc-shiyuan" w:date="2023-10-16T19:07:03Z">
        <w:r>
          <w:rPr>
            <w:rFonts w:eastAsia="宋体"/>
          </w:rPr>
          <w:t>RLM-RS</w:t>
        </w:r>
      </w:ins>
      <w:ins w:id="1139" w:author="cmcc-shiyuan" w:date="2023-10-16T19:07:03Z">
        <w:r>
          <w:rPr>
            <w:rFonts w:hint="eastAsia" w:eastAsia="宋体"/>
            <w:lang w:val="en-US" w:eastAsia="zh-CN"/>
          </w:rPr>
          <w:t xml:space="preserve"> </w:t>
        </w:r>
      </w:ins>
      <w:ins w:id="1140" w:author="cmcc-shiyuan" w:date="2023-10-16T19:07:03Z">
        <w:r>
          <w:rPr>
            <w:rFonts w:hint="eastAsia" w:eastAsia="MS Mincho"/>
            <w:bCs/>
            <w:sz w:val="20"/>
            <w:szCs w:val="20"/>
          </w:rPr>
          <w:t xml:space="preserve">resource occasion: </w:t>
        </w:r>
      </w:ins>
    </w:p>
    <w:p>
      <w:pPr>
        <w:pStyle w:val="112"/>
        <w:numPr>
          <w:ilvl w:val="1"/>
          <w:numId w:val="13"/>
        </w:numPr>
        <w:ind w:left="1667" w:leftChars="0" w:hanging="363" w:firstLineChars="0"/>
        <w:rPr>
          <w:ins w:id="1141" w:author="cmcc-shiyuan" w:date="2023-10-16T19:07:03Z"/>
          <w:rFonts w:eastAsia="MS Mincho"/>
          <w:bCs/>
          <w:sz w:val="20"/>
          <w:szCs w:val="20"/>
        </w:rPr>
      </w:pPr>
      <w:ins w:id="1142" w:author="cmcc-shiyuan" w:date="2023-10-16T19:07:03Z">
        <w:r>
          <w:rPr>
            <w:rFonts w:hint="eastAsia" w:eastAsia="MS Mincho"/>
            <w:bCs/>
            <w:sz w:val="20"/>
            <w:szCs w:val="20"/>
          </w:rPr>
          <w:t>N</w:t>
        </w:r>
      </w:ins>
      <w:ins w:id="1143" w:author="cmcc-shiyuan" w:date="2023-10-16T19:07:03Z">
        <w:r>
          <w:rPr>
            <w:rFonts w:hint="eastAsia" w:eastAsia="MS Mincho"/>
            <w:bCs/>
            <w:sz w:val="20"/>
            <w:szCs w:val="20"/>
            <w:vertAlign w:val="subscript"/>
          </w:rPr>
          <w:t>total</w:t>
        </w:r>
      </w:ins>
      <w:ins w:id="1144" w:author="cmcc-shiyuan" w:date="2023-10-16T19:07:03Z">
        <w:r>
          <w:rPr>
            <w:rFonts w:hint="eastAsia" w:eastAsia="MS Mincho"/>
            <w:bCs/>
            <w:sz w:val="20"/>
            <w:szCs w:val="20"/>
          </w:rPr>
          <w:t xml:space="preserve"> is the total number of </w:t>
        </w:r>
      </w:ins>
      <w:ins w:id="1145" w:author="cmcc-shiyuan" w:date="2023-10-16T19:07:03Z">
        <w:r>
          <w:rPr>
            <w:rFonts w:eastAsia="宋体"/>
          </w:rPr>
          <w:t>RLM-RS</w:t>
        </w:r>
      </w:ins>
      <w:ins w:id="1146" w:author="cmcc-shiyuan" w:date="2023-10-16T19:07:03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3"/>
        </w:numPr>
        <w:ind w:left="1667" w:leftChars="0" w:hanging="363" w:firstLineChars="0"/>
        <w:rPr>
          <w:ins w:id="1147" w:author="cmcc-shiyuan" w:date="2023-10-16T19:07:03Z"/>
          <w:rFonts w:eastAsia="MS Mincho"/>
          <w:bCs/>
          <w:sz w:val="20"/>
          <w:szCs w:val="20"/>
        </w:rPr>
      </w:pPr>
      <w:ins w:id="1148" w:author="cmcc-shiyuan" w:date="2023-10-16T19:07:03Z">
        <w:r>
          <w:rPr>
            <w:rFonts w:hint="eastAsia" w:eastAsia="MS Mincho"/>
            <w:bCs/>
            <w:sz w:val="20"/>
            <w:szCs w:val="20"/>
          </w:rPr>
          <w:t>N</w:t>
        </w:r>
      </w:ins>
      <w:ins w:id="1149" w:author="cmcc-shiyuan" w:date="2023-10-16T19:07:03Z">
        <w:r>
          <w:rPr>
            <w:rFonts w:hint="eastAsia" w:eastAsia="MS Mincho"/>
            <w:bCs/>
            <w:sz w:val="20"/>
            <w:szCs w:val="20"/>
            <w:vertAlign w:val="subscript"/>
          </w:rPr>
          <w:t>outside_MG</w:t>
        </w:r>
      </w:ins>
      <w:ins w:id="1150" w:author="cmcc-shiyuan" w:date="2023-10-16T19:07:03Z">
        <w:r>
          <w:rPr>
            <w:rFonts w:hint="eastAsia" w:eastAsia="MS Mincho"/>
            <w:bCs/>
            <w:sz w:val="20"/>
            <w:szCs w:val="20"/>
          </w:rPr>
          <w:t xml:space="preserve"> is the number of </w:t>
        </w:r>
      </w:ins>
      <w:ins w:id="1151" w:author="cmcc-shiyuan" w:date="2023-10-16T19:07:03Z">
        <w:r>
          <w:rPr>
            <w:rFonts w:eastAsia="宋体"/>
          </w:rPr>
          <w:t>RLM-RS</w:t>
        </w:r>
      </w:ins>
      <w:ins w:id="1152" w:author="cmcc-shiyuan" w:date="2023-10-16T19:07:03Z">
        <w:r>
          <w:rPr>
            <w:rFonts w:hint="eastAsia" w:eastAsia="宋体"/>
            <w:lang w:val="en-US" w:eastAsia="zh-CN"/>
          </w:rPr>
          <w:t xml:space="preserve"> resource</w:t>
        </w:r>
      </w:ins>
      <w:ins w:id="1153" w:author="cmcc-shiyuan" w:date="2023-10-16T19:07:03Z">
        <w:r>
          <w:rPr>
            <w:rFonts w:hint="eastAsia" w:eastAsia="MS Mincho"/>
            <w:bCs/>
            <w:sz w:val="20"/>
            <w:szCs w:val="20"/>
          </w:rPr>
          <w:t xml:space="preserve"> occasions that are not overlapped with any measurement gap occasion within the window W</w:t>
        </w:r>
      </w:ins>
    </w:p>
    <w:p>
      <w:pPr>
        <w:pStyle w:val="112"/>
        <w:numPr>
          <w:ilvl w:val="1"/>
          <w:numId w:val="13"/>
        </w:numPr>
        <w:ind w:left="1667" w:leftChars="0" w:hanging="363" w:firstLineChars="0"/>
        <w:rPr>
          <w:ins w:id="1154" w:author="cmcc-shiyuan" w:date="2023-10-16T19:07:03Z"/>
          <w:rFonts w:eastAsia="MS Mincho"/>
          <w:bCs/>
          <w:sz w:val="20"/>
          <w:szCs w:val="20"/>
        </w:rPr>
      </w:pPr>
      <w:ins w:id="1155" w:author="cmcc-shiyuan" w:date="2023-10-16T19:07:03Z">
        <w:r>
          <w:rPr>
            <w:rFonts w:hint="eastAsia" w:eastAsia="MS Mincho"/>
            <w:bCs/>
            <w:sz w:val="20"/>
            <w:szCs w:val="20"/>
          </w:rPr>
          <w:t>N</w:t>
        </w:r>
      </w:ins>
      <w:ins w:id="1156" w:author="cmcc-shiyuan" w:date="2023-10-16T19:07:03Z">
        <w:r>
          <w:rPr>
            <w:rFonts w:hint="eastAsia" w:eastAsia="MS Mincho"/>
            <w:bCs/>
            <w:sz w:val="20"/>
            <w:szCs w:val="20"/>
            <w:vertAlign w:val="subscript"/>
          </w:rPr>
          <w:t>available</w:t>
        </w:r>
      </w:ins>
      <w:ins w:id="1157" w:author="cmcc-shiyuan" w:date="2023-10-16T19:07:03Z">
        <w:r>
          <w:rPr>
            <w:rFonts w:hint="eastAsia" w:eastAsia="MS Mincho"/>
            <w:bCs/>
            <w:sz w:val="20"/>
            <w:szCs w:val="20"/>
          </w:rPr>
          <w:t xml:space="preserve"> is </w:t>
        </w:r>
      </w:ins>
    </w:p>
    <w:p>
      <w:pPr>
        <w:pStyle w:val="112"/>
        <w:numPr>
          <w:ilvl w:val="2"/>
          <w:numId w:val="13"/>
        </w:numPr>
        <w:ind w:left="2376" w:leftChars="0" w:hanging="360" w:firstLineChars="0"/>
        <w:rPr>
          <w:ins w:id="1158" w:author="cmcc-shiyuan" w:date="2023-10-16T19:07:03Z"/>
          <w:rFonts w:eastAsia="MS Mincho"/>
          <w:bCs/>
          <w:sz w:val="20"/>
          <w:szCs w:val="20"/>
        </w:rPr>
      </w:pPr>
      <w:ins w:id="1159" w:author="cmcc-shiyuan" w:date="2023-10-16T19:07:03Z">
        <w:r>
          <w:rPr>
            <w:rFonts w:hint="eastAsia" w:eastAsia="MS Mincho"/>
            <w:bCs/>
            <w:sz w:val="20"/>
            <w:szCs w:val="20"/>
          </w:rPr>
          <w:t xml:space="preserve">the number of </w:t>
        </w:r>
      </w:ins>
      <w:ins w:id="1160" w:author="cmcc-shiyuan" w:date="2023-10-16T19:07:03Z">
        <w:r>
          <w:rPr>
            <w:rFonts w:eastAsia="宋体"/>
          </w:rPr>
          <w:t>RLM-RS</w:t>
        </w:r>
      </w:ins>
      <w:ins w:id="1161" w:author="cmcc-shiyuan" w:date="2023-10-16T19:07:03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3"/>
        </w:numPr>
        <w:ind w:left="1667" w:leftChars="0" w:hanging="363" w:firstLineChars="0"/>
        <w:rPr>
          <w:ins w:id="1162" w:author="cmcc-shiyuan" w:date="2023-10-16T19:07:03Z"/>
          <w:rFonts w:eastAsia="MS Mincho"/>
          <w:bCs/>
          <w:sz w:val="20"/>
          <w:szCs w:val="20"/>
        </w:rPr>
      </w:pPr>
      <w:ins w:id="1163" w:author="cmcc-shiyuan" w:date="2023-10-16T19:07:03Z">
        <w:r>
          <w:rPr>
            <w:rFonts w:hint="eastAsia" w:eastAsia="MS Mincho"/>
            <w:bCs/>
            <w:sz w:val="20"/>
            <w:szCs w:val="20"/>
          </w:rPr>
          <w:t>T</w:t>
        </w:r>
      </w:ins>
      <w:ins w:id="1164" w:author="cmcc-shiyuan" w:date="2023-10-16T19:07:03Z">
        <w:r>
          <w:rPr>
            <w:rFonts w:hint="eastAsia" w:eastAsia="MS Mincho"/>
            <w:bCs/>
            <w:sz w:val="20"/>
            <w:szCs w:val="20"/>
            <w:vertAlign w:val="subscript"/>
          </w:rPr>
          <w:t>L1</w:t>
        </w:r>
      </w:ins>
      <w:ins w:id="1165" w:author="cmcc-shiyuan" w:date="2023-10-16T19:07:03Z">
        <w:r>
          <w:rPr>
            <w:rFonts w:hint="eastAsia" w:eastAsia="MS Mincho"/>
            <w:bCs/>
            <w:sz w:val="20"/>
            <w:szCs w:val="20"/>
          </w:rPr>
          <w:t xml:space="preserve"> is periodicity of the target </w:t>
        </w:r>
      </w:ins>
      <w:ins w:id="1166" w:author="cmcc-shiyuan" w:date="2023-10-16T19:07:03Z">
        <w:r>
          <w:rPr>
            <w:rFonts w:eastAsia="宋体"/>
          </w:rPr>
          <w:t>RLM-RS</w:t>
        </w:r>
      </w:ins>
    </w:p>
    <w:p>
      <w:pPr>
        <w:pStyle w:val="112"/>
        <w:numPr>
          <w:ilvl w:val="1"/>
          <w:numId w:val="13"/>
        </w:numPr>
        <w:ind w:left="1667" w:leftChars="0" w:hanging="363" w:firstLineChars="0"/>
        <w:rPr>
          <w:ins w:id="1167" w:author="cmcc-shiyuan" w:date="2023-10-16T19:07:03Z"/>
          <w:rFonts w:eastAsia="MS Mincho"/>
          <w:bCs/>
          <w:sz w:val="20"/>
          <w:szCs w:val="20"/>
        </w:rPr>
      </w:pPr>
      <w:ins w:id="1168" w:author="cmcc-shiyuan" w:date="2023-10-16T19:07:03Z">
        <w:r>
          <w:rPr>
            <w:rFonts w:hint="eastAsia" w:eastAsia="MS Mincho"/>
            <w:bCs/>
            <w:sz w:val="20"/>
            <w:szCs w:val="20"/>
          </w:rPr>
          <w:t>P</w:t>
        </w:r>
      </w:ins>
      <w:ins w:id="1169" w:author="cmcc-shiyuan" w:date="2023-10-16T19:07:03Z">
        <w:r>
          <w:rPr>
            <w:rFonts w:hint="eastAsia" w:eastAsia="MS Mincho"/>
            <w:bCs/>
            <w:sz w:val="20"/>
            <w:szCs w:val="20"/>
            <w:vertAlign w:val="subscript"/>
          </w:rPr>
          <w:t>sharing factor</w:t>
        </w:r>
      </w:ins>
      <w:ins w:id="1170" w:author="cmcc-shiyuan" w:date="2023-10-16T19:07:03Z">
        <w:r>
          <w:rPr>
            <w:rFonts w:hint="eastAsia" w:eastAsia="MS Mincho"/>
            <w:bCs/>
            <w:sz w:val="20"/>
            <w:szCs w:val="20"/>
          </w:rPr>
          <w:t xml:space="preserve"> = 3.</w:t>
        </w:r>
      </w:ins>
    </w:p>
    <w:p>
      <w:pPr>
        <w:rPr>
          <w:rFonts w:eastAsia="?? ??"/>
        </w:rPr>
      </w:pPr>
      <w:r>
        <w:t>Longer evaluation period would be expected if the combination of RLM-RS resource, SMTC occasion and measurement gap configurations does not meet previous conditions.</w:t>
      </w:r>
    </w:p>
    <w:p>
      <w:pPr>
        <w:rPr>
          <w:rFonts w:eastAsia="?? ??"/>
        </w:rPr>
      </w:pPr>
      <w:r>
        <w:rPr>
          <w:rFonts w:eastAsia="?? ??"/>
        </w:rPr>
        <w:t xml:space="preserve">The values of </w:t>
      </w:r>
      <w:r>
        <w:rPr>
          <w:lang w:eastAsia="zh-CN"/>
        </w:rPr>
        <w:t>M</w:t>
      </w:r>
      <w:r>
        <w:rPr>
          <w:vertAlign w:val="subscript"/>
          <w:lang w:eastAsia="zh-CN"/>
        </w:rPr>
        <w:t>out</w:t>
      </w:r>
      <w:r>
        <w:rPr>
          <w:rFonts w:eastAsia="?? ??"/>
        </w:rPr>
        <w:t xml:space="preserve"> and </w:t>
      </w:r>
      <w:r>
        <w:rPr>
          <w:lang w:eastAsia="zh-CN"/>
        </w:rPr>
        <w:t>M</w:t>
      </w:r>
      <w:r>
        <w:rPr>
          <w:vertAlign w:val="subscript"/>
          <w:lang w:eastAsia="zh-CN"/>
        </w:rPr>
        <w:t>in</w:t>
      </w:r>
      <w:r>
        <w:rPr>
          <w:rFonts w:eastAsia="?? ??"/>
        </w:rPr>
        <w:t xml:space="preserve"> used in Table 8.1D.3.2-1 are defined as:</w:t>
      </w:r>
    </w:p>
    <w:p>
      <w:pPr>
        <w:pStyle w:val="98"/>
        <w:rPr>
          <w:lang w:eastAsia="zh-CN"/>
        </w:rPr>
      </w:pPr>
      <w:r>
        <w:t>-</w:t>
      </w:r>
      <w:r>
        <w:tab/>
      </w:r>
      <w:r>
        <w:rPr>
          <w:lang w:eastAsia="zh-CN"/>
        </w:rPr>
        <w:t>M</w:t>
      </w:r>
      <w:r>
        <w:rPr>
          <w:vertAlign w:val="subscript"/>
          <w:lang w:eastAsia="zh-CN"/>
        </w:rPr>
        <w:t>out</w:t>
      </w:r>
      <w:r>
        <w:rPr>
          <w:lang w:eastAsia="zh-CN"/>
        </w:rPr>
        <w:t xml:space="preserve"> = 20 and M</w:t>
      </w:r>
      <w:r>
        <w:rPr>
          <w:vertAlign w:val="subscript"/>
          <w:lang w:eastAsia="zh-CN"/>
        </w:rPr>
        <w:t>in</w:t>
      </w:r>
      <w:r>
        <w:rPr>
          <w:lang w:eastAsia="zh-CN"/>
        </w:rPr>
        <w:t xml:space="preserve"> = 10, if the </w:t>
      </w:r>
      <w:r>
        <w:rPr>
          <w:rFonts w:eastAsia="?? ??"/>
        </w:rPr>
        <w:t xml:space="preserve">CSI-RS </w:t>
      </w:r>
      <w:r>
        <w:rPr>
          <w:rFonts w:cs="Arial"/>
        </w:rPr>
        <w:t>resource</w:t>
      </w:r>
      <w:r>
        <w:rPr>
          <w:lang w:eastAsia="zh-CN"/>
        </w:rPr>
        <w:t xml:space="preserve"> configured for RLM is transmitted with higher layer CSI-RS parameter </w:t>
      </w:r>
      <w:r>
        <w:rPr>
          <w:i/>
          <w:lang w:eastAsia="zh-CN"/>
        </w:rPr>
        <w:t>density</w:t>
      </w:r>
      <w:r>
        <w:rPr>
          <w:lang w:eastAsia="zh-CN"/>
        </w:rPr>
        <w:t xml:space="preserve"> [6, </w:t>
      </w:r>
      <w:r>
        <w:rPr>
          <w:lang w:val="en-US" w:eastAsia="ko-KR"/>
        </w:rPr>
        <w:t>clause</w:t>
      </w:r>
      <w:r>
        <w:rPr>
          <w:lang w:eastAsia="zh-CN"/>
        </w:rPr>
        <w:t xml:space="preserve"> 7.4.1] set to 3 and over the bandwidth </w:t>
      </w:r>
      <w:r>
        <w:rPr>
          <w:rFonts w:hint="eastAsia" w:ascii="宋体" w:hAnsi="宋体"/>
          <w:lang w:eastAsia="zh-CN"/>
        </w:rPr>
        <w:t>≥</w:t>
      </w:r>
      <w:r>
        <w:rPr>
          <w:rFonts w:ascii="宋体" w:hAnsi="宋体"/>
          <w:lang w:eastAsia="zh-CN"/>
        </w:rPr>
        <w:t xml:space="preserve"> </w:t>
      </w:r>
      <w:r>
        <w:rPr>
          <w:lang w:eastAsia="zh-CN"/>
        </w:rPr>
        <w:t>24 PRBs.</w:t>
      </w:r>
    </w:p>
    <w:p>
      <w:pPr>
        <w:rPr>
          <w:lang w:eastAsia="zh-CN"/>
        </w:rPr>
      </w:pPr>
    </w:p>
    <w:p>
      <w:pPr>
        <w:pStyle w:val="78"/>
      </w:pPr>
      <w:r>
        <w:t>Table 8.1D.3.2-1: Evaluation period T</w:t>
      </w:r>
      <w:r>
        <w:rPr>
          <w:vertAlign w:val="subscript"/>
        </w:rPr>
        <w:t>Evaluate_out_CSI-RS</w:t>
      </w:r>
      <w:r>
        <w:t xml:space="preserve"> and T</w:t>
      </w:r>
      <w:r>
        <w:rPr>
          <w:vertAlign w:val="subscript"/>
        </w:rPr>
        <w:t>Evaluate_in_CSI-RS</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3260"/>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4"/>
            </w:pPr>
            <w:r>
              <w:t>Configuration</w:t>
            </w:r>
          </w:p>
        </w:tc>
        <w:tc>
          <w:tcPr>
            <w:tcW w:w="3260" w:type="dxa"/>
            <w:shd w:val="clear" w:color="auto" w:fill="auto"/>
          </w:tcPr>
          <w:p>
            <w:pPr>
              <w:pStyle w:val="74"/>
            </w:pPr>
            <w:r>
              <w:t>T</w:t>
            </w:r>
            <w:r>
              <w:rPr>
                <w:vertAlign w:val="subscript"/>
              </w:rPr>
              <w:t>Evaluate_out_CSI-RS</w:t>
            </w:r>
            <w:r>
              <w:t xml:space="preserve"> (ms) </w:t>
            </w:r>
          </w:p>
        </w:tc>
        <w:tc>
          <w:tcPr>
            <w:tcW w:w="3649" w:type="dxa"/>
            <w:shd w:val="clear" w:color="auto" w:fill="auto"/>
          </w:tcPr>
          <w:p>
            <w:pPr>
              <w:pStyle w:val="74"/>
            </w:pPr>
            <w:r>
              <w:t>T</w:t>
            </w:r>
            <w:r>
              <w:rPr>
                <w:vertAlign w:val="subscript"/>
              </w:rPr>
              <w:t>Evaluate_in_CSI-RS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5"/>
            </w:pPr>
            <w:r>
              <w:t>no DRX</w:t>
            </w:r>
          </w:p>
        </w:tc>
        <w:tc>
          <w:tcPr>
            <w:tcW w:w="3260" w:type="dxa"/>
            <w:shd w:val="clear" w:color="auto" w:fill="auto"/>
          </w:tcPr>
          <w:p>
            <w:pPr>
              <w:pStyle w:val="75"/>
            </w:pPr>
            <w:r>
              <w:rPr>
                <w:rFonts w:cs="v4.2.0"/>
              </w:rPr>
              <w:t>Max(200, Ceil(M</w:t>
            </w:r>
            <w:r>
              <w:rPr>
                <w:rFonts w:cs="v4.2.0"/>
                <w:vertAlign w:val="subscript"/>
              </w:rPr>
              <w:t>out</w:t>
            </w:r>
            <w:r>
              <w:rPr>
                <w:rFonts w:cs="Arial"/>
              </w:rPr>
              <w:t>×P</w:t>
            </w:r>
            <w:r>
              <w:rPr>
                <w:rFonts w:cs="v4.2.0"/>
              </w:rPr>
              <w:t>)</w:t>
            </w:r>
            <w:r>
              <w:rPr>
                <w:rFonts w:cs="Arial"/>
              </w:rPr>
              <w:t>×</w:t>
            </w:r>
            <w:r>
              <w:rPr>
                <w:rFonts w:cs="v4.2.0"/>
              </w:rPr>
              <w:t>T</w:t>
            </w:r>
            <w:r>
              <w:rPr>
                <w:rFonts w:cs="v4.2.0"/>
                <w:vertAlign w:val="subscript"/>
              </w:rPr>
              <w:t>CSI-RS</w:t>
            </w:r>
            <w:r>
              <w:rPr>
                <w:rFonts w:cs="v4.2.0"/>
              </w:rPr>
              <w:t>)</w:t>
            </w:r>
          </w:p>
        </w:tc>
        <w:tc>
          <w:tcPr>
            <w:tcW w:w="3649" w:type="dxa"/>
            <w:shd w:val="clear" w:color="auto" w:fill="auto"/>
          </w:tcPr>
          <w:p>
            <w:pPr>
              <w:pStyle w:val="75"/>
              <w:rPr>
                <w:lang w:val="sv-SE"/>
              </w:rPr>
            </w:pPr>
            <w:r>
              <w:rPr>
                <w:lang w:val="sv-SE"/>
              </w:rPr>
              <w:t xml:space="preserve">Max(100, </w:t>
            </w:r>
            <w:r>
              <w:rPr>
                <w:rFonts w:cs="v4.2.0"/>
                <w:lang w:val="sv-SE"/>
              </w:rPr>
              <w:t>Ceil(M</w:t>
            </w:r>
            <w:r>
              <w:rPr>
                <w:rFonts w:cs="v4.2.0"/>
                <w:vertAlign w:val="subscript"/>
                <w:lang w:val="sv-SE"/>
              </w:rPr>
              <w:t>in</w:t>
            </w:r>
            <w:r>
              <w:rPr>
                <w:rFonts w:cs="Arial"/>
                <w:lang w:val="sv-SE"/>
              </w:rPr>
              <w:t>×P</w:t>
            </w:r>
            <w:r>
              <w:rPr>
                <w:rFonts w:cs="v4.2.0"/>
                <w:lang w:val="sv-SE"/>
              </w:rPr>
              <w:t>)</w:t>
            </w:r>
            <w:r>
              <w:rPr>
                <w:rFonts w:cs="Arial"/>
                <w:lang w:val="sv-SE"/>
              </w:rPr>
              <w:t xml:space="preserve"> ×</w:t>
            </w:r>
            <w:r>
              <w:rPr>
                <w:rFonts w:cs="v4.2.0"/>
                <w:lang w:val="sv-SE"/>
              </w:rPr>
              <w:t xml:space="preserve"> T</w:t>
            </w:r>
            <w:r>
              <w:rPr>
                <w:rFonts w:cs="v4.2.0"/>
                <w:vertAlign w:val="subscript"/>
                <w:lang w:val="sv-SE"/>
              </w:rPr>
              <w:t>CSI-RS</w:t>
            </w:r>
            <w:r>
              <w:rPr>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5"/>
            </w:pPr>
            <w:r>
              <w:t xml:space="preserve">DRX </w:t>
            </w:r>
            <w:r>
              <w:rPr>
                <w:rFonts w:hint="eastAsia" w:cs="Arial"/>
              </w:rPr>
              <w:t>≤</w:t>
            </w:r>
            <w:r>
              <w:rPr>
                <w:rFonts w:cs="Arial"/>
              </w:rPr>
              <w:t xml:space="preserve"> </w:t>
            </w:r>
            <w:r>
              <w:t>320ms</w:t>
            </w:r>
          </w:p>
        </w:tc>
        <w:tc>
          <w:tcPr>
            <w:tcW w:w="3260" w:type="dxa"/>
            <w:shd w:val="clear" w:color="auto" w:fill="auto"/>
          </w:tcPr>
          <w:p>
            <w:pPr>
              <w:pStyle w:val="75"/>
            </w:pPr>
            <w:r>
              <w:rPr>
                <w:rFonts w:cs="v4.2.0"/>
              </w:rPr>
              <w:t>Max(200, Ceil(1.5</w:t>
            </w:r>
            <w:r>
              <w:rPr>
                <w:rFonts w:cs="Arial"/>
              </w:rPr>
              <w:t>×</w:t>
            </w:r>
            <w:r>
              <w:rPr>
                <w:rFonts w:cs="v4.2.0"/>
              </w:rPr>
              <w:t>M</w:t>
            </w:r>
            <w:r>
              <w:rPr>
                <w:rFonts w:cs="v4.2.0"/>
                <w:vertAlign w:val="subscript"/>
              </w:rPr>
              <w:t>out</w:t>
            </w:r>
            <w:r>
              <w:rPr>
                <w:rFonts w:cs="Arial"/>
              </w:rPr>
              <w:t>×P</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c>
          <w:tcPr>
            <w:tcW w:w="3649" w:type="dxa"/>
            <w:shd w:val="clear" w:color="auto" w:fill="auto"/>
          </w:tcPr>
          <w:p>
            <w:pPr>
              <w:pStyle w:val="75"/>
            </w:pPr>
            <w:r>
              <w:rPr>
                <w:rFonts w:cs="v4.2.0"/>
              </w:rPr>
              <w:t>Max(100, Ceil(1.5</w:t>
            </w:r>
            <w:r>
              <w:rPr>
                <w:rFonts w:cs="Arial"/>
              </w:rPr>
              <w:t>×</w:t>
            </w:r>
            <w:r>
              <w:rPr>
                <w:rFonts w:cs="v4.2.0"/>
              </w:rPr>
              <w:t>M</w:t>
            </w:r>
            <w:r>
              <w:rPr>
                <w:rFonts w:cs="v4.2.0"/>
                <w:vertAlign w:val="subscript"/>
              </w:rPr>
              <w:t>in</w:t>
            </w:r>
            <w:r>
              <w:rPr>
                <w:rFonts w:cs="Arial"/>
              </w:rPr>
              <w:t>×P</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5"/>
            </w:pPr>
            <w:r>
              <w:t xml:space="preserve">DRX </w:t>
            </w:r>
            <w:r>
              <w:rPr>
                <w:rFonts w:cs="Arial"/>
              </w:rPr>
              <w:t xml:space="preserve">&gt; </w:t>
            </w:r>
            <w:r>
              <w:t>320ms</w:t>
            </w:r>
          </w:p>
        </w:tc>
        <w:tc>
          <w:tcPr>
            <w:tcW w:w="3260" w:type="dxa"/>
            <w:shd w:val="clear" w:color="auto" w:fill="auto"/>
          </w:tcPr>
          <w:p>
            <w:pPr>
              <w:pStyle w:val="75"/>
            </w:pPr>
            <w:r>
              <w:rPr>
                <w:rFonts w:cs="v4.2.0"/>
              </w:rPr>
              <w:t>Ceil(M</w:t>
            </w:r>
            <w:r>
              <w:rPr>
                <w:rFonts w:cs="v4.2.0"/>
                <w:vertAlign w:val="subscript"/>
              </w:rPr>
              <w:t>out</w:t>
            </w:r>
            <w:r>
              <w:rPr>
                <w:rFonts w:cs="Arial"/>
              </w:rPr>
              <w:t>×P</w:t>
            </w:r>
            <w:r>
              <w:rPr>
                <w:rFonts w:cs="v4.2.0"/>
              </w:rPr>
              <w:t xml:space="preserve">) </w:t>
            </w:r>
            <w:r>
              <w:rPr>
                <w:rFonts w:cs="Arial"/>
              </w:rPr>
              <w:t xml:space="preserve">× </w:t>
            </w:r>
            <w:r>
              <w:rPr>
                <w:rFonts w:cs="v4.2.0"/>
              </w:rPr>
              <w:t>T</w:t>
            </w:r>
            <w:r>
              <w:rPr>
                <w:rFonts w:cs="v4.2.0"/>
                <w:vertAlign w:val="subscript"/>
              </w:rPr>
              <w:t>DRX</w:t>
            </w:r>
          </w:p>
        </w:tc>
        <w:tc>
          <w:tcPr>
            <w:tcW w:w="3649" w:type="dxa"/>
            <w:shd w:val="clear" w:color="auto" w:fill="auto"/>
          </w:tcPr>
          <w:p>
            <w:pPr>
              <w:pStyle w:val="75"/>
            </w:pPr>
            <w:r>
              <w:rPr>
                <w:rFonts w:cs="v4.2.0"/>
              </w:rPr>
              <w:t>Ceil(M</w:t>
            </w:r>
            <w:r>
              <w:rPr>
                <w:rFonts w:cs="v4.2.0"/>
                <w:vertAlign w:val="subscript"/>
              </w:rPr>
              <w:t>in</w:t>
            </w:r>
            <w:r>
              <w:rPr>
                <w:rFonts w:cs="Arial"/>
              </w:rPr>
              <w:t>×P</w:t>
            </w:r>
            <w:r>
              <w:rPr>
                <w:rFonts w:cs="v4.2.0"/>
              </w:rPr>
              <w:t xml:space="preserve">) </w:t>
            </w:r>
            <w:r>
              <w:rPr>
                <w:rFonts w:cs="Arial"/>
              </w:rPr>
              <w:t xml:space="preserve">× </w:t>
            </w:r>
            <w:r>
              <w:rPr>
                <w:rFonts w:cs="v4.2.0"/>
              </w:rPr>
              <w:t>T</w:t>
            </w:r>
            <w:r>
              <w:rPr>
                <w:rFonts w:cs="v4.2.0"/>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4" w:type="dxa"/>
            <w:gridSpan w:val="3"/>
            <w:shd w:val="clear" w:color="auto" w:fill="auto"/>
          </w:tcPr>
          <w:p>
            <w:pPr>
              <w:pStyle w:val="89"/>
            </w:pPr>
            <w:r>
              <w:t>N</w:t>
            </w:r>
            <w:r>
              <w:rPr>
                <w:lang w:eastAsia="ko-KR"/>
              </w:rPr>
              <w:t>OTE</w:t>
            </w:r>
            <w:r>
              <w:t>:</w:t>
            </w:r>
            <w:r>
              <w:rPr>
                <w:sz w:val="28"/>
              </w:rPr>
              <w:tab/>
            </w:r>
            <w:r>
              <w:rPr>
                <w:rFonts w:cs="v4.2.0"/>
              </w:rPr>
              <w:t>T</w:t>
            </w:r>
            <w:r>
              <w:rPr>
                <w:rFonts w:cs="v4.2.0"/>
                <w:vertAlign w:val="subscript"/>
              </w:rPr>
              <w:t>CSI-RS</w:t>
            </w:r>
            <w:r>
              <w:t xml:space="preserve"> is the periodicity of the CSI-RS resource configured for RLM. The requirements in this table apply for </w:t>
            </w:r>
            <w:r>
              <w:rPr>
                <w:rFonts w:cs="v4.2.0"/>
              </w:rPr>
              <w:t>T</w:t>
            </w:r>
            <w:r>
              <w:rPr>
                <w:rFonts w:cs="v4.2.0"/>
                <w:vertAlign w:val="subscript"/>
              </w:rPr>
              <w:t>CSI-RS</w:t>
            </w:r>
            <w:r>
              <w:t xml:space="preserve"> equal to 5 ms, 10ms, 20 ms or 40 ms.</w:t>
            </w:r>
            <w:r>
              <w:rPr>
                <w:rFonts w:cs="v4.2.0"/>
              </w:rPr>
              <w:t xml:space="preserve"> T</w:t>
            </w:r>
            <w:r>
              <w:rPr>
                <w:rFonts w:cs="v4.2.0"/>
                <w:vertAlign w:val="subscript"/>
              </w:rPr>
              <w:t>DRX</w:t>
            </w:r>
            <w:r>
              <w:t xml:space="preserve"> is the DRX cycle length.</w:t>
            </w:r>
          </w:p>
        </w:tc>
      </w:tr>
    </w:tbl>
    <w:p/>
    <w:p>
      <w:pPr>
        <w:pStyle w:val="79"/>
        <w:rPr>
          <w:del w:id="1171" w:author="cmcc-shiyuan" w:date="2023-10-16T19:08:30Z"/>
          <w:i/>
          <w:iCs/>
          <w:lang w:val="en-US" w:eastAsia="zh-CN"/>
        </w:rPr>
      </w:pPr>
      <w:del w:id="1172" w:author="cmcc-shiyuan" w:date="2023-10-16T19:08:30Z">
        <w:r>
          <w:rPr>
            <w:i/>
            <w:iCs/>
            <w:lang w:val="en-US" w:eastAsia="zh-CN"/>
          </w:rPr>
          <w:delText>Editor notes: the requiremnts in this clasue is assumed that UE does not support [antenna arrays] in FR1. FFS the requirements for UE supporting [antenna arrays] in FR1.</w:delText>
        </w:r>
      </w:del>
    </w:p>
    <w:p>
      <w:pPr>
        <w:rPr>
          <w:lang w:val="en-US" w:eastAsia="zh-CN"/>
        </w:rPr>
      </w:pPr>
    </w:p>
    <w:p>
      <w:pPr>
        <w:pStyle w:val="5"/>
      </w:pPr>
      <w:r>
        <w:rPr>
          <w:rFonts w:eastAsia="?? ??"/>
        </w:rPr>
        <w:t>8.1D.3.3</w:t>
      </w:r>
      <w:r>
        <w:rPr>
          <w:rFonts w:eastAsia="?? ??"/>
        </w:rPr>
        <w:tab/>
      </w:r>
      <w:r>
        <w:t>Measurement restrictions for CSI-RS based RLM</w:t>
      </w:r>
    </w:p>
    <w:p>
      <w:r>
        <w:rPr>
          <w:lang w:eastAsia="zh-CN"/>
        </w:rPr>
        <w:t>The UE is required to be capable of measuring CSI-RS for RLM without measurement gaps. T</w:t>
      </w:r>
      <w:r>
        <w:t>he UE is required to perform the CSI-RS measurements with measurement restrictions as described in the following clauses.</w:t>
      </w:r>
    </w:p>
    <w:p>
      <w:r>
        <w:t>For FR1, when the CSI-RS for RLM is in the same OFDM symbol as SSB for RLM, BFD, CBD or L1-RSRP measurement, UE is not required to receive CSI-RS for RLM in the PRBs that overlap with an SSB.</w:t>
      </w:r>
    </w:p>
    <w:p>
      <w:r>
        <w:rPr>
          <w:lang w:eastAsia="zh-CN"/>
        </w:rPr>
        <w:t xml:space="preserve">For FR1, when the SSB </w:t>
      </w:r>
      <w:r>
        <w:t>for RLM, BFD, CBD, or L1-RSRP measurement</w:t>
      </w:r>
      <w:r>
        <w:rPr>
          <w:lang w:eastAsia="zh-CN"/>
        </w:rPr>
        <w:t xml:space="preserve"> is within the active BWP and has same SCS than CSI-RS for RLM, t</w:t>
      </w:r>
      <w:r>
        <w:t>he UE shall be able to perform CSI-RS measurement without restrictions.</w:t>
      </w:r>
    </w:p>
    <w:p>
      <w:r>
        <w:rPr>
          <w:lang w:eastAsia="zh-CN"/>
        </w:rPr>
        <w:t xml:space="preserve">For FR1, when the SSB </w:t>
      </w:r>
      <w:r>
        <w:t>for RLM, BFD, CBD or L1-RSRP measurement</w:t>
      </w:r>
      <w:r>
        <w:rPr>
          <w:lang w:eastAsia="zh-CN"/>
        </w:rPr>
        <w:t xml:space="preserve"> is within the active BWP and has different SCS than CSI-RS for RLM, t</w:t>
      </w:r>
      <w:r>
        <w:rPr>
          <w:lang w:val="en-US" w:eastAsia="zh-CN"/>
        </w:rPr>
        <w:t xml:space="preserve">he UE shall be able to perform CSI-RS </w:t>
      </w:r>
      <w:r>
        <w:t>measurement with restrictions according to its capabilities:</w:t>
      </w:r>
    </w:p>
    <w:p>
      <w:pPr>
        <w:pStyle w:val="98"/>
      </w:pPr>
      <w:r>
        <w:t>-</w:t>
      </w:r>
      <w:r>
        <w:tab/>
      </w:r>
      <w:r>
        <w:t xml:space="preserve">If the UE supports </w:t>
      </w:r>
      <w:r>
        <w:rPr>
          <w:i/>
        </w:rPr>
        <w:t>simultaneousRxDataSSB-DiffNumerology</w:t>
      </w:r>
      <w:r>
        <w:t xml:space="preserve"> the </w:t>
      </w:r>
      <w:r>
        <w:rPr>
          <w:lang w:val="en-US" w:eastAsia="zh-CN"/>
        </w:rPr>
        <w:t xml:space="preserve">UE shall be able to perform CSI-RS for RLM </w:t>
      </w:r>
      <w:r>
        <w:t>measurement without restrictions.</w:t>
      </w:r>
    </w:p>
    <w:p>
      <w:pPr>
        <w:pStyle w:val="98"/>
        <w:rPr>
          <w:lang w:val="en-US" w:eastAsia="zh-CN"/>
        </w:rPr>
      </w:pPr>
      <w:r>
        <w:t>-</w:t>
      </w:r>
      <w:r>
        <w:tab/>
      </w:r>
      <w:r>
        <w:t xml:space="preserve">If the UE does not support </w:t>
      </w:r>
      <w:r>
        <w:rPr>
          <w:i/>
        </w:rPr>
        <w:t>simultaneousRxDataSSB-DiffNumerology</w:t>
      </w:r>
      <w:r>
        <w:t xml:space="preserve">, UE is required to measure one of but not both CSI-RS for RLM and SSB. Longer measurement period for CSI-RS based RLM is expected, and </w:t>
      </w:r>
      <w:r>
        <w:rPr>
          <w:lang w:val="en-US"/>
        </w:rPr>
        <w:t>no requirements are defined.</w:t>
      </w:r>
    </w:p>
    <w:p>
      <w:r>
        <w:t>For FR1, when the CSI-RS for RLM is in the same OFDM symbol as another CSI-RS for RLM, BFD, CBD or L1-RSRP measurement, UE shall be able to measure the CSI-RS for RLM without any restriction.</w:t>
      </w:r>
    </w:p>
    <w:p>
      <w:pPr>
        <w:pStyle w:val="79"/>
        <w:rPr>
          <w:del w:id="1173" w:author="cmcc-shiyuan" w:date="2023-10-16T19:08:51Z"/>
          <w:i/>
          <w:iCs/>
          <w:lang w:val="en-US" w:eastAsia="zh-CN"/>
        </w:rPr>
      </w:pPr>
      <w:del w:id="1174" w:author="cmcc-shiyuan" w:date="2023-10-16T19:08:51Z">
        <w:r>
          <w:rPr>
            <w:i/>
            <w:iCs/>
            <w:lang w:val="en-US" w:eastAsia="zh-CN"/>
          </w:rPr>
          <w:delText>Editor notes: the requiremnts in this clasue is assumed that UE does not support [antenna arrays] in FR1. FFS the requirements for UE supporting [antenna arrays] in FR1.</w:delText>
        </w:r>
      </w:del>
    </w:p>
    <w:p>
      <w:pPr>
        <w:rPr>
          <w:lang w:val="en-US" w:eastAsia="zh-CN"/>
        </w:rPr>
      </w:pPr>
    </w:p>
    <w:p>
      <w:pPr>
        <w:pStyle w:val="4"/>
      </w:pPr>
      <w:r>
        <w:t>8.1D.4</w:t>
      </w:r>
      <w:r>
        <w:tab/>
      </w:r>
      <w:r>
        <w:t>Minimum requirement at transitions</w:t>
      </w:r>
    </w:p>
    <w:p>
      <w:pPr>
        <w:rPr>
          <w:ins w:id="1175" w:author="cmcc-shiyuan" w:date="2023-10-16T19:09:01Z"/>
          <w:rFonts w:hint="default"/>
          <w:lang w:val="en-US" w:eastAsia="zh-CN"/>
        </w:rPr>
      </w:pPr>
      <w:ins w:id="1176" w:author="cmcc-shiyuan" w:date="2023-10-16T19:09:01Z">
        <w:r>
          <w:rPr>
            <w:rFonts w:hint="eastAsia"/>
            <w:lang w:val="en-US" w:eastAsia="zh-CN"/>
          </w:rPr>
          <w:t>The requirement in clause 8.1.4 shall apply.</w:t>
        </w:r>
      </w:ins>
    </w:p>
    <w:p>
      <w:pPr>
        <w:rPr>
          <w:del w:id="1177" w:author="cmcc-shiyuan" w:date="2023-10-16T19:09:05Z"/>
        </w:rPr>
      </w:pPr>
      <w:del w:id="1178" w:author="cmcc-shiyuan" w:date="2023-10-16T19:09:05Z">
        <w:r>
          <w:rPr/>
          <w:delTex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delText>
        </w:r>
      </w:del>
      <w:del w:id="1179" w:author="cmcc-shiyuan" w:date="2023-10-16T19:09:05Z">
        <w:r>
          <w:rPr>
            <w:lang w:eastAsia="zh-CN"/>
          </w:rPr>
          <w:delText xml:space="preserve"> of the </w:delText>
        </w:r>
      </w:del>
      <w:del w:id="1180" w:author="cmcc-shiyuan" w:date="2023-10-16T19:09:05Z">
        <w:r>
          <w:rPr/>
          <w:delText>monitored cell.</w:delText>
        </w:r>
      </w:del>
    </w:p>
    <w:p>
      <w:pPr>
        <w:rPr>
          <w:del w:id="1181" w:author="cmcc-shiyuan" w:date="2023-10-16T19:09:05Z"/>
        </w:rPr>
      </w:pPr>
      <w:del w:id="1182" w:author="cmcc-shiyuan" w:date="2023-10-16T19:09:05Z">
        <w:r>
          <w:rPr/>
          <w:delTex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delText>
        </w:r>
      </w:del>
    </w:p>
    <w:p>
      <w:pPr>
        <w:rPr>
          <w:del w:id="1183" w:author="cmcc-shiyuan" w:date="2023-10-16T19:09:05Z"/>
        </w:rPr>
      </w:pPr>
      <w:del w:id="1184" w:author="cmcc-shiyuan" w:date="2023-10-16T19:09:05Z">
        <w:r>
          <w:rPr/>
          <w:delTex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delText>
        </w:r>
      </w:del>
    </w:p>
    <w:p>
      <w:pPr>
        <w:rPr>
          <w:del w:id="1185" w:author="cmcc-shiyuan" w:date="2023-10-16T19:09:43Z"/>
        </w:rPr>
      </w:pPr>
    </w:p>
    <w:p>
      <w:pPr>
        <w:pStyle w:val="4"/>
      </w:pPr>
      <w:r>
        <w:t>8.1D.5</w:t>
      </w:r>
      <w:r>
        <w:tab/>
      </w:r>
      <w:r>
        <w:t>Minimum requirement for UE turning off the transmitter</w:t>
      </w:r>
    </w:p>
    <w:p>
      <w:pPr>
        <w:rPr>
          <w:ins w:id="1186" w:author="cmcc-shiyuan" w:date="2023-10-16T19:09:13Z"/>
          <w:rFonts w:eastAsia="?? ??"/>
        </w:rPr>
      </w:pPr>
      <w:ins w:id="1187" w:author="cmcc-shiyuan" w:date="2023-10-16T19:09:13Z">
        <w:r>
          <w:rPr>
            <w:rFonts w:hint="eastAsia"/>
            <w:lang w:val="en-US" w:eastAsia="zh-CN"/>
          </w:rPr>
          <w:t>The requirement in clause 8.1.5 shall apply.</w:t>
        </w:r>
      </w:ins>
    </w:p>
    <w:p>
      <w:pPr>
        <w:rPr>
          <w:del w:id="1188" w:author="cmcc-shiyuan" w:date="2023-10-16T19:09:17Z"/>
        </w:rPr>
      </w:pPr>
      <w:del w:id="1189" w:author="cmcc-shiyuan" w:date="2023-10-16T19:09:17Z">
        <w:r>
          <w:rPr>
            <w:rFonts w:eastAsia="?? ??"/>
          </w:rPr>
          <w:delText xml:space="preserve">The transmitter power </w:delText>
        </w:r>
      </w:del>
      <w:del w:id="1190" w:author="cmcc-shiyuan" w:date="2023-10-16T19:09:17Z">
        <w:r>
          <w:rPr>
            <w:lang w:eastAsia="zh-CN"/>
          </w:rPr>
          <w:delText xml:space="preserve">of the UE </w:delText>
        </w:r>
      </w:del>
      <w:del w:id="1191" w:author="cmcc-shiyuan" w:date="2023-10-16T19:09:17Z">
        <w:r>
          <w:rPr>
            <w:rFonts w:eastAsia="?? ??"/>
          </w:rPr>
          <w:delText xml:space="preserve">in the monitored cell shall be turned off within 40ms after expiry of T310 timer </w:delText>
        </w:r>
      </w:del>
      <w:del w:id="1192" w:author="cmcc-shiyuan" w:date="2023-10-16T19:09:17Z">
        <w:r>
          <w:rPr/>
          <w:delText>as specified in TS 38.331</w:delText>
        </w:r>
      </w:del>
      <w:del w:id="1193" w:author="cmcc-shiyuan" w:date="2023-10-16T19:09:17Z">
        <w:r>
          <w:rPr>
            <w:rFonts w:eastAsia="?? ??"/>
          </w:rPr>
          <w:delText xml:space="preserve"> [2]</w:delText>
        </w:r>
      </w:del>
      <w:del w:id="1194" w:author="cmcc-shiyuan" w:date="2023-10-16T19:09:17Z">
        <w:r>
          <w:rPr/>
          <w:delText>.</w:delText>
        </w:r>
      </w:del>
    </w:p>
    <w:p>
      <w:pPr>
        <w:pStyle w:val="4"/>
      </w:pPr>
      <w:r>
        <w:t>8.1D.6</w:t>
      </w:r>
      <w:r>
        <w:tab/>
      </w:r>
      <w:r>
        <w:t>Minimum requirement for L1 indication</w:t>
      </w:r>
    </w:p>
    <w:p>
      <w:pPr>
        <w:rPr>
          <w:ins w:id="1195" w:author="cmcc-shiyuan" w:date="2023-10-16T19:09:36Z"/>
          <w:rFonts w:eastAsia="?? ??"/>
        </w:rPr>
      </w:pPr>
      <w:ins w:id="1196" w:author="cmcc-shiyuan" w:date="2023-10-16T19:09:36Z">
        <w:r>
          <w:rPr>
            <w:rFonts w:hint="eastAsia"/>
            <w:lang w:val="en-US" w:eastAsia="zh-CN"/>
          </w:rPr>
          <w:t>The requirement in clause 8.1.6 shall apply.</w:t>
        </w:r>
      </w:ins>
    </w:p>
    <w:p>
      <w:pPr>
        <w:rPr>
          <w:del w:id="1197" w:author="cmcc-shiyuan" w:date="2023-10-16T19:09:40Z"/>
          <w:rFonts w:cs="v4.2.0"/>
        </w:rPr>
      </w:pPr>
      <w:del w:id="1198" w:author="cmcc-shiyuan" w:date="2023-10-16T19:09:40Z">
        <w:r>
          <w:rPr>
            <w:rFonts w:cs="v4.2.0"/>
          </w:rPr>
          <w:delText>When the downlink radio link quality on all the configured RLM-RS resources is worse than Q</w:delText>
        </w:r>
      </w:del>
      <w:del w:id="1199" w:author="cmcc-shiyuan" w:date="2023-10-16T19:09:40Z">
        <w:r>
          <w:rPr>
            <w:rFonts w:cs="v4.2.0"/>
            <w:vertAlign w:val="subscript"/>
          </w:rPr>
          <w:delText>out</w:delText>
        </w:r>
      </w:del>
      <w:del w:id="1200" w:author="cmcc-shiyuan" w:date="2023-10-16T19:09:40Z">
        <w:r>
          <w:rPr>
            <w:rFonts w:cs="v4.2.0"/>
          </w:rPr>
          <w:delText xml:space="preserve">, layer 1 of the UE shall send an out-of-sync indication for the cell to the higher layers. A layer 3 filter shall be applied to the out-of-sync indications as specified in </w:delText>
        </w:r>
      </w:del>
      <w:del w:id="1201" w:author="cmcc-shiyuan" w:date="2023-10-16T19:09:40Z">
        <w:r>
          <w:rPr/>
          <w:delText>TS 38.331 </w:delText>
        </w:r>
      </w:del>
      <w:del w:id="1202" w:author="cmcc-shiyuan" w:date="2023-10-16T19:09:40Z">
        <w:r>
          <w:rPr>
            <w:rFonts w:cs="v4.2.0"/>
          </w:rPr>
          <w:delText>[2].</w:delText>
        </w:r>
      </w:del>
    </w:p>
    <w:p>
      <w:pPr>
        <w:rPr>
          <w:del w:id="1203" w:author="cmcc-shiyuan" w:date="2023-10-16T19:09:40Z"/>
          <w:rFonts w:eastAsia="?? ??"/>
        </w:rPr>
      </w:pPr>
      <w:del w:id="1204" w:author="cmcc-shiyuan" w:date="2023-10-16T19:09:40Z">
        <w:r>
          <w:rPr>
            <w:rFonts w:cs="v4.2.0"/>
          </w:rPr>
          <w:delText>When the downlink radio link quality on at least one of the configured RLM-RS resources is better than Q</w:delText>
        </w:r>
      </w:del>
      <w:del w:id="1205" w:author="cmcc-shiyuan" w:date="2023-10-16T19:09:40Z">
        <w:r>
          <w:rPr>
            <w:rFonts w:cs="v4.2.0"/>
            <w:vertAlign w:val="subscript"/>
          </w:rPr>
          <w:delText>in</w:delText>
        </w:r>
      </w:del>
      <w:del w:id="1206" w:author="cmcc-shiyuan" w:date="2023-10-16T19:09:40Z">
        <w:r>
          <w:rPr>
            <w:rFonts w:cs="v4.2.0"/>
          </w:rPr>
          <w:delText xml:space="preserve">, layer 1 of the UE shall send an in-sync indication for the cell to the higher layers. A layer 3 filter shall be applied to the in-sync indications as specified in </w:delText>
        </w:r>
      </w:del>
      <w:del w:id="1207" w:author="cmcc-shiyuan" w:date="2023-10-16T19:09:40Z">
        <w:r>
          <w:rPr/>
          <w:delText>TS 38.331 </w:delText>
        </w:r>
      </w:del>
      <w:del w:id="1208" w:author="cmcc-shiyuan" w:date="2023-10-16T19:09:40Z">
        <w:r>
          <w:rPr>
            <w:rFonts w:cs="v4.2.0"/>
          </w:rPr>
          <w:delText>[2].</w:delText>
        </w:r>
      </w:del>
    </w:p>
    <w:p>
      <w:pPr>
        <w:rPr>
          <w:del w:id="1209" w:author="cmcc-shiyuan" w:date="2023-10-16T19:09:40Z"/>
          <w:rFonts w:cs="v4.2.0"/>
        </w:rPr>
      </w:pPr>
      <w:del w:id="1210" w:author="cmcc-shiyuan" w:date="2023-10-16T19:09:40Z">
        <w:r>
          <w:rPr>
            <w:rFonts w:cs="v4.2.0"/>
          </w:rPr>
          <w:delText xml:space="preserve">The out-of-sync and in-sync evaluations for the configured RLM-RS resources shall be performed as specified in clause 5 in </w:delText>
        </w:r>
      </w:del>
      <w:del w:id="1211" w:author="cmcc-shiyuan" w:date="2023-10-16T19:09:40Z">
        <w:r>
          <w:rPr/>
          <w:delText>TS 38.213 </w:delText>
        </w:r>
      </w:del>
      <w:del w:id="1212" w:author="cmcc-shiyuan" w:date="2023-10-16T19:09:40Z">
        <w:r>
          <w:rPr>
            <w:rFonts w:cs="v4.2.0"/>
          </w:rPr>
          <w:delText>[3]. Two successive indications from layer 1 shall be separated by at least T</w:delText>
        </w:r>
      </w:del>
      <w:del w:id="1213" w:author="cmcc-shiyuan" w:date="2023-10-16T19:09:40Z">
        <w:r>
          <w:rPr>
            <w:rFonts w:cs="v4.2.0"/>
            <w:vertAlign w:val="subscript"/>
          </w:rPr>
          <w:delText>Indication_interval</w:delText>
        </w:r>
      </w:del>
      <w:del w:id="1214" w:author="cmcc-shiyuan" w:date="2023-10-16T19:09:40Z">
        <w:r>
          <w:rPr>
            <w:rFonts w:cs="v4.2.0"/>
          </w:rPr>
          <w:delText>.</w:delText>
        </w:r>
      </w:del>
    </w:p>
    <w:p>
      <w:pPr>
        <w:rPr>
          <w:del w:id="1215" w:author="cmcc-shiyuan" w:date="2023-10-16T19:09:40Z"/>
          <w:rFonts w:cs="v4.2.0"/>
        </w:rPr>
      </w:pPr>
      <w:del w:id="1216" w:author="cmcc-shiyuan" w:date="2023-10-16T19:09:40Z">
        <w:r>
          <w:rPr>
            <w:rFonts w:cs="v4.2.0"/>
          </w:rPr>
          <w:delText>When DRX is not used T</w:delText>
        </w:r>
      </w:del>
      <w:del w:id="1217" w:author="cmcc-shiyuan" w:date="2023-10-16T19:09:40Z">
        <w:r>
          <w:rPr>
            <w:rFonts w:cs="v4.2.0"/>
            <w:vertAlign w:val="subscript"/>
          </w:rPr>
          <w:delText>Indication_interval</w:delText>
        </w:r>
      </w:del>
      <w:del w:id="1218" w:author="cmcc-shiyuan" w:date="2023-10-16T19:09:40Z">
        <w:r>
          <w:rPr>
            <w:rFonts w:cs="v4.2.0"/>
          </w:rPr>
          <w:delText xml:space="preserve"> is max(10ms, T</w:delText>
        </w:r>
      </w:del>
      <w:del w:id="1219" w:author="cmcc-shiyuan" w:date="2023-10-16T19:09:40Z">
        <w:r>
          <w:rPr>
            <w:rFonts w:cs="v4.2.0"/>
            <w:vertAlign w:val="subscript"/>
          </w:rPr>
          <w:delText>RLM-RS,M</w:delText>
        </w:r>
      </w:del>
      <w:del w:id="1220" w:author="cmcc-shiyuan" w:date="2023-10-16T19:09:40Z">
        <w:r>
          <w:rPr>
            <w:rFonts w:cs="v4.2.0"/>
          </w:rPr>
          <w:delText>), where T</w:delText>
        </w:r>
      </w:del>
      <w:del w:id="1221" w:author="cmcc-shiyuan" w:date="2023-10-16T19:09:40Z">
        <w:r>
          <w:rPr>
            <w:rFonts w:cs="v4.2.0"/>
            <w:vertAlign w:val="subscript"/>
          </w:rPr>
          <w:delText>RLM,M</w:delText>
        </w:r>
      </w:del>
      <w:del w:id="1222" w:author="cmcc-shiyuan" w:date="2023-10-16T19:09:40Z">
        <w:r>
          <w:rPr>
            <w:rFonts w:cs="v4.2.0"/>
          </w:rPr>
          <w:delText xml:space="preserve"> is the shortest periodicity of all configured RLM-RS resources for the monitored cell, which corresponds to T</w:delText>
        </w:r>
      </w:del>
      <w:del w:id="1223" w:author="cmcc-shiyuan" w:date="2023-10-16T19:09:40Z">
        <w:r>
          <w:rPr>
            <w:rFonts w:cs="v4.2.0"/>
            <w:vertAlign w:val="subscript"/>
          </w:rPr>
          <w:delText>SSB</w:delText>
        </w:r>
      </w:del>
      <w:del w:id="1224" w:author="cmcc-shiyuan" w:date="2023-10-16T19:09:40Z">
        <w:r>
          <w:rPr>
            <w:rFonts w:cs="v4.2.0"/>
          </w:rPr>
          <w:delText xml:space="preserve"> specified in clause 8.1D.2 if the RLM-RS resource is SSB, or T</w:delText>
        </w:r>
      </w:del>
      <w:del w:id="1225" w:author="cmcc-shiyuan" w:date="2023-10-16T19:09:40Z">
        <w:r>
          <w:rPr>
            <w:rFonts w:cs="v4.2.0"/>
            <w:vertAlign w:val="subscript"/>
          </w:rPr>
          <w:delText>CSI-RS</w:delText>
        </w:r>
      </w:del>
      <w:del w:id="1226" w:author="cmcc-shiyuan" w:date="2023-10-16T19:09:40Z">
        <w:r>
          <w:rPr>
            <w:rFonts w:cs="v4.2.0"/>
          </w:rPr>
          <w:delText xml:space="preserve"> specified in clause 8.1D.3 if the RLM-RS resource is CSI-RS.</w:delText>
        </w:r>
      </w:del>
    </w:p>
    <w:p>
      <w:pPr>
        <w:rPr>
          <w:del w:id="1227" w:author="cmcc-shiyuan" w:date="2023-10-16T19:09:40Z"/>
          <w:rFonts w:eastAsia="MS Mincho"/>
        </w:rPr>
      </w:pPr>
      <w:del w:id="1228" w:author="cmcc-shiyuan" w:date="2023-10-16T19:09:40Z">
        <w:r>
          <w:rPr>
            <w:rFonts w:cs="v4.2.0"/>
          </w:rPr>
          <w:delText>In case DRX is used, T</w:delText>
        </w:r>
      </w:del>
      <w:del w:id="1229" w:author="cmcc-shiyuan" w:date="2023-10-16T19:09:40Z">
        <w:r>
          <w:rPr>
            <w:rFonts w:cs="v4.2.0"/>
            <w:vertAlign w:val="subscript"/>
          </w:rPr>
          <w:delText>Indication_interval</w:delText>
        </w:r>
      </w:del>
      <w:del w:id="1230" w:author="cmcc-shiyuan" w:date="2023-10-16T19:09:40Z">
        <w:r>
          <w:rPr>
            <w:rFonts w:cs="v4.2.0"/>
          </w:rPr>
          <w:delText xml:space="preserve"> is Max(10ms, 1.5 </w:delText>
        </w:r>
      </w:del>
      <w:del w:id="1231" w:author="cmcc-shiyuan" w:date="2023-10-16T19:09:40Z">
        <w:r>
          <w:rPr>
            <w:lang w:eastAsia="ko-KR"/>
          </w:rPr>
          <w:delText xml:space="preserve">× </w:delText>
        </w:r>
      </w:del>
      <w:del w:id="1232" w:author="cmcc-shiyuan" w:date="2023-10-16T19:09:40Z">
        <w:r>
          <w:rPr>
            <w:rFonts w:cs="v4.2.0"/>
          </w:rPr>
          <w:delText xml:space="preserve">DRX_cycle_length, 1.5 </w:delText>
        </w:r>
      </w:del>
      <w:del w:id="1233" w:author="cmcc-shiyuan" w:date="2023-10-16T19:09:40Z">
        <w:r>
          <w:rPr>
            <w:lang w:eastAsia="ko-KR"/>
          </w:rPr>
          <w:delText xml:space="preserve">× </w:delText>
        </w:r>
      </w:del>
      <w:del w:id="1234" w:author="cmcc-shiyuan" w:date="2023-10-16T19:09:40Z">
        <w:r>
          <w:rPr>
            <w:rFonts w:cs="v4.2.0"/>
          </w:rPr>
          <w:delText>T</w:delText>
        </w:r>
      </w:del>
      <w:del w:id="1235" w:author="cmcc-shiyuan" w:date="2023-10-16T19:09:40Z">
        <w:r>
          <w:rPr>
            <w:rFonts w:cs="v4.2.0"/>
            <w:vertAlign w:val="subscript"/>
          </w:rPr>
          <w:delText>RLM-RS,M</w:delText>
        </w:r>
      </w:del>
      <w:del w:id="1236" w:author="cmcc-shiyuan" w:date="2023-10-16T19:09:40Z">
        <w:r>
          <w:rPr>
            <w:rFonts w:cs="v4.2.0"/>
          </w:rPr>
          <w:delText>)  if DRX cycle_length is less than or equal to 320ms, and T</w:delText>
        </w:r>
      </w:del>
      <w:del w:id="1237" w:author="cmcc-shiyuan" w:date="2023-10-16T19:09:40Z">
        <w:r>
          <w:rPr>
            <w:rFonts w:cs="v4.2.0"/>
            <w:vertAlign w:val="subscript"/>
          </w:rPr>
          <w:delText>Indication_interval</w:delText>
        </w:r>
      </w:del>
      <w:del w:id="1238" w:author="cmcc-shiyuan" w:date="2023-10-16T19:09:40Z">
        <w:r>
          <w:rPr>
            <w:rFonts w:cs="v4.2.0"/>
          </w:rPr>
          <w:delText xml:space="preserve"> is DRX_cycle_length if DRX cycle_length is greater than 320ms. Upon start of T310 timer as specified in </w:delText>
        </w:r>
      </w:del>
      <w:del w:id="1239" w:author="cmcc-shiyuan" w:date="2023-10-16T19:09:40Z">
        <w:r>
          <w:rPr/>
          <w:delText>TS 38.331 </w:delText>
        </w:r>
      </w:del>
      <w:del w:id="1240" w:author="cmcc-shiyuan" w:date="2023-10-16T19:09:40Z">
        <w:r>
          <w:rPr>
            <w:rFonts w:cs="v4.2.0"/>
          </w:rPr>
          <w:delText>[2], the UE shall monitor the configured RLM-RS resources for recovery using the evaluation period and layer 1 indication interval corresponding to the no DRX mode until the expiry or stop of T310 timer.</w:delText>
        </w:r>
      </w:del>
    </w:p>
    <w:p>
      <w:pPr>
        <w:pStyle w:val="4"/>
      </w:pPr>
      <w:r>
        <w:t>8.1D.7</w:t>
      </w:r>
      <w:r>
        <w:tab/>
      </w:r>
      <w:r>
        <w:t>Scheduling availability of UE during radio link monitoring</w:t>
      </w:r>
    </w:p>
    <w:p>
      <w:pPr>
        <w:rPr>
          <w:lang w:eastAsia="zh-CN"/>
        </w:rPr>
      </w:pPr>
      <w:r>
        <w:rPr>
          <w:lang w:eastAsia="zh-CN"/>
        </w:rPr>
        <w:t xml:space="preserve">When the </w:t>
      </w:r>
      <w:r>
        <w:rPr>
          <w:rFonts w:eastAsia="MS Mincho"/>
          <w:lang w:eastAsia="ja-JP"/>
        </w:rPr>
        <w:t>reference</w:t>
      </w:r>
      <w:r>
        <w:rPr>
          <w:lang w:eastAsia="zh-CN"/>
        </w:rPr>
        <w:t xml:space="preserve"> signal </w:t>
      </w:r>
      <w:r>
        <w:rPr>
          <w:rFonts w:eastAsia="MS Mincho"/>
          <w:lang w:eastAsia="ja-JP"/>
        </w:rPr>
        <w:t xml:space="preserve">to be measured for RLM </w:t>
      </w:r>
      <w:r>
        <w:rPr>
          <w:lang w:eastAsia="zh-CN"/>
        </w:rPr>
        <w:t xml:space="preserve">has </w:t>
      </w:r>
      <w:r>
        <w:t>different subcarrier spacing than PDSCH/PDCCH, there are restrictions on the scheduling availability as described in the following clauses.</w:t>
      </w:r>
    </w:p>
    <w:p>
      <w:pPr>
        <w:pStyle w:val="5"/>
      </w:pPr>
      <w:r>
        <w:t>8.1D.7.1</w:t>
      </w:r>
      <w:r>
        <w:tab/>
      </w:r>
      <w:r>
        <w:t>Scheduling availability of UE performing radio link monitoring with a same subcarrier spacing as PDSCH/PDCCH on FR1</w:t>
      </w:r>
    </w:p>
    <w:p>
      <w:r>
        <w:t xml:space="preserve">There are no scheduling restrictions due to </w:t>
      </w:r>
      <w:r>
        <w:rPr>
          <w:rFonts w:eastAsia="MS Mincho"/>
          <w:lang w:eastAsia="ja-JP"/>
        </w:rPr>
        <w:t>radio link monitoring</w:t>
      </w:r>
      <w:r>
        <w:t xml:space="preserve"> performed with a same subcarrier spacing as PDSCH/PDCCH on FR1.</w:t>
      </w:r>
    </w:p>
    <w:p>
      <w:pPr>
        <w:pStyle w:val="79"/>
        <w:ind w:left="0" w:firstLine="0"/>
        <w:rPr>
          <w:del w:id="1242" w:author="cmcc-shiyuan" w:date="2023-10-16T19:09:55Z"/>
          <w:i/>
          <w:iCs/>
          <w:lang w:val="en-US" w:eastAsia="zh-CN"/>
        </w:rPr>
        <w:pPrChange w:id="1241" w:author="cmcc-shiyuan" w:date="2023-10-16T19:09:56Z">
          <w:pPr>
            <w:pStyle w:val="79"/>
          </w:pPr>
        </w:pPrChange>
      </w:pPr>
      <w:del w:id="1243" w:author="cmcc-shiyuan" w:date="2023-10-16T19:09:55Z">
        <w:r>
          <w:rPr>
            <w:i/>
            <w:iCs/>
            <w:lang w:val="en-US" w:eastAsia="zh-CN"/>
          </w:rPr>
          <w:delText>Editor notes: the requiremnts in this clasue is assumed that UE does not support [antenna arrays] in FR1. FFS the requirements for UE supporting [antenna arrays] in FR1.</w:delText>
        </w:r>
      </w:del>
    </w:p>
    <w:p>
      <w:pPr>
        <w:rPr>
          <w:del w:id="1244" w:author="cmcc-shiyuan" w:date="2023-10-16T19:09:57Z"/>
          <w:lang w:val="en-US" w:eastAsia="zh-CN"/>
        </w:rPr>
      </w:pPr>
    </w:p>
    <w:p>
      <w:pPr>
        <w:pStyle w:val="5"/>
      </w:pPr>
      <w:r>
        <w:t>8.1D.7.2</w:t>
      </w:r>
      <w:r>
        <w:tab/>
      </w:r>
      <w:r>
        <w:t>Scheduling availability of UE performing radio link monitoring with a different subcarrier spacing than PDSCH/PDCCH on FR1</w:t>
      </w:r>
    </w:p>
    <w:p>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r>
        <w:rPr>
          <w:i/>
        </w:rPr>
        <w:t xml:space="preserve">simultaneousRxDataSSB-DiffNumerology </w:t>
      </w:r>
      <w:r>
        <w:t xml:space="preserve">[14] the following restrictions apply due to </w:t>
      </w:r>
      <w:r>
        <w:rPr>
          <w:rFonts w:eastAsia="MS Mincho"/>
          <w:lang w:eastAsia="ja-JP"/>
        </w:rPr>
        <w:t>radio link monitoring based on SSB as RLM -RS.</w:t>
      </w:r>
    </w:p>
    <w:p>
      <w:pPr>
        <w:pStyle w:val="98"/>
      </w:pPr>
      <w:r>
        <w:t>-</w:t>
      </w:r>
      <w:r>
        <w:tab/>
      </w:r>
      <w:r>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pPr>
        <w:pStyle w:val="79"/>
        <w:rPr>
          <w:del w:id="1245" w:author="cmcc-shiyuan" w:date="2023-10-16T19:10:09Z"/>
          <w:rFonts w:hint="eastAsia" w:ascii="Times New Roman" w:hAnsi="Times New Roman" w:cs="Times New Roman"/>
          <w:b/>
          <w:bCs/>
          <w:highlight w:val="yellow"/>
          <w:lang w:eastAsia="zh-CN"/>
        </w:rPr>
      </w:pPr>
      <w:del w:id="1246" w:author="cmcc-shiyuan" w:date="2023-10-16T19:10:09Z">
        <w:r>
          <w:rPr>
            <w:i/>
            <w:iCs/>
            <w:lang w:val="en-US" w:eastAsia="zh-CN"/>
          </w:rPr>
          <w:delText>Editor notes: the requiremnts in this clasue is assumed that UE does not support [antenna arrays] in FR1. FFS the requirements for UE supporting [antenna arrays] in FR1.</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t>8.5D</w:t>
      </w:r>
      <w:r>
        <w:tab/>
      </w:r>
      <w:r>
        <w:t>Link Recovery Procedures for ATG</w:t>
      </w:r>
    </w:p>
    <w:p>
      <w:pPr>
        <w:pStyle w:val="4"/>
      </w:pPr>
      <w:r>
        <w:t>8.5D.1</w:t>
      </w:r>
      <w:r>
        <w:tab/>
      </w:r>
      <w:r>
        <w:t>Introduction</w:t>
      </w:r>
    </w:p>
    <w:p>
      <w:r>
        <w:t>The requirements in clause 8.5X apply for link recovery procedure on ATG UE.</w:t>
      </w:r>
    </w:p>
    <w:p>
      <w:pPr>
        <w:rPr>
          <w:rFonts w:cs="v5.0.0"/>
        </w:rPr>
      </w:pPr>
      <w:r>
        <w:rPr>
          <w:rFonts w:cs="v5.0.0"/>
        </w:rPr>
        <w:t xml:space="preserve">The UE shall assess the downlink radio </w:t>
      </w:r>
      <w:r>
        <w:t xml:space="preserve">link </w:t>
      </w:r>
      <w:r>
        <w:rPr>
          <w:rFonts w:cs="v5.0.0"/>
        </w:rPr>
        <w:t>quality of a serving cell based on the reference signal in</w:t>
      </w:r>
      <w:r>
        <w:t xml:space="preserve"> the set </w:t>
      </w:r>
      <w:r>
        <w:rPr>
          <w:iCs/>
          <w:position w:val="-10"/>
        </w:rPr>
        <w:object>
          <v:shape id="_x0000_i1027"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cs="v5.0.0"/>
        </w:rPr>
        <w:t xml:space="preserve"> as specified in TS 38.213 [3] in order to detect beam failure </w:t>
      </w:r>
      <w:r>
        <w:t>on PCell</w:t>
      </w:r>
      <w:r>
        <w:rPr>
          <w:rFonts w:cs="v5.0.0"/>
        </w:rPr>
        <w:t>.</w:t>
      </w:r>
    </w:p>
    <w:p>
      <w:pPr>
        <w:rPr>
          <w:rFonts w:cs="v5.0.0"/>
        </w:rPr>
      </w:pPr>
      <w:r>
        <w:rPr>
          <w:rFonts w:cs="v5.0.0"/>
        </w:rPr>
        <w:t xml:space="preserve">The RS resource configurations in the set </w:t>
      </w:r>
      <w:r>
        <w:rPr>
          <w:iCs/>
          <w:position w:val="-10"/>
        </w:rPr>
        <w:object>
          <v:shape id="_x0000_i1028"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4">
            <o:LockedField>false</o:LockedField>
          </o:OLEObject>
        </w:object>
      </w:r>
      <w:r>
        <w:rPr>
          <w:iCs/>
        </w:rPr>
        <w:t xml:space="preserve"> </w:t>
      </w:r>
      <w:r>
        <w:rPr>
          <w:rFonts w:cs="v5.0.0"/>
        </w:rPr>
        <w:t xml:space="preserve">can be periodic </w:t>
      </w:r>
      <w:r>
        <w:t>CSI-RS resources and/or SSBs</w:t>
      </w:r>
      <w:r>
        <w:rPr>
          <w:rFonts w:cs="v5.0.0"/>
        </w:rPr>
        <w:t xml:space="preserve">. UE is not required to perform beam failure detection outside the active DL BWP. UE is not required to meet the requirements in clause 8.5D.2 </w:t>
      </w:r>
      <w:r>
        <w:rPr>
          <w:rFonts w:cs="v5.0.0"/>
          <w:lang w:eastAsia="zh-CN"/>
        </w:rPr>
        <w:t>and 8.5D.3</w:t>
      </w:r>
      <w:r>
        <w:rPr>
          <w:rFonts w:cs="v5.0.0"/>
        </w:rPr>
        <w:t xml:space="preserve"> if UE does not have </w:t>
      </w:r>
      <w:r>
        <w:t xml:space="preserve">set </w:t>
      </w:r>
      <w:r>
        <w:rPr>
          <w:iCs/>
          <w:position w:val="-10"/>
        </w:rPr>
        <w:object>
          <v:shape id="_x0000_i1029"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5">
            <o:LockedField>false</o:LockedField>
          </o:OLEObject>
        </w:object>
      </w:r>
      <w:r>
        <w:rPr>
          <w:rFonts w:cs="v5.0.0"/>
        </w:rPr>
        <w:t>.</w:t>
      </w:r>
    </w:p>
    <w:p>
      <w:pPr>
        <w:rPr>
          <w:rFonts w:eastAsia="?? ??" w:cs="v5.0.0"/>
        </w:rPr>
      </w:pPr>
      <w:r>
        <w:rPr>
          <w:rFonts w:eastAsia="?? ??" w:cs="v5.0.0"/>
        </w:rPr>
        <w:t xml:space="preserve">On each RS resource configuration </w:t>
      </w:r>
      <w:r>
        <w:rPr>
          <w:rFonts w:cs="v5.0.0"/>
        </w:rPr>
        <w:t>in</w:t>
      </w:r>
      <w:r>
        <w:t xml:space="preserve"> the set </w:t>
      </w:r>
      <w:r>
        <w:rPr>
          <w:iCs/>
          <w:position w:val="-10"/>
        </w:rPr>
        <w:object>
          <v:shape id="_x0000_i1030"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0" DrawAspect="Content" ObjectID="_1468075730" r:id="rId16">
            <o:LockedField>false</o:LockedField>
          </o:OLEObject>
        </w:object>
      </w:r>
      <w:r>
        <w:rPr>
          <w:rFonts w:eastAsia="?? ??" w:cs="v5.0.0"/>
        </w:rPr>
        <w:t xml:space="preserve">, the UE shall estimate the radio link quality and compare it to the threshold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p>
    <w:p>
      <w:pPr>
        <w:rPr>
          <w:rFonts w:eastAsia="?? ??" w:cs="v5.0.0"/>
        </w:rPr>
      </w:pPr>
      <w:r>
        <w:rPr>
          <w:rFonts w:eastAsia="?? ??" w:cs="v5.0.0"/>
        </w:rPr>
        <w:t xml:space="preserve">The threshold </w:t>
      </w:r>
      <w:r>
        <w:rPr>
          <w:rFonts w:cs="v5.0.0"/>
        </w:rPr>
        <w:t>Q</w:t>
      </w:r>
      <w:r>
        <w:rPr>
          <w:rFonts w:cs="v5.0.0"/>
          <w:vertAlign w:val="subscript"/>
        </w:rPr>
        <w:t>out_LR</w:t>
      </w:r>
      <w:r>
        <w:rPr>
          <w:rFonts w:eastAsia="?? ??" w:cs="v5.0.0"/>
        </w:rPr>
        <w:t xml:space="preserve"> is defined as the level at which the downlink radio level link of a given resource configuration on set </w:t>
      </w:r>
      <w:r>
        <w:rPr>
          <w:iCs/>
          <w:position w:val="-10"/>
        </w:rPr>
        <w:object>
          <v:shape id="_x0000_i1031"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31" r:id="rId17">
            <o:LockedField>false</o:LockedField>
          </o:OLEObject>
        </w:object>
      </w:r>
      <w:r>
        <w:rPr>
          <w:rFonts w:eastAsia="?? ??" w:cs="v5.0.0"/>
        </w:rPr>
        <w:t xml:space="preserve"> cannot be reliably received and shall correspond to the BLER</w:t>
      </w:r>
      <w:r>
        <w:rPr>
          <w:rFonts w:eastAsia="?? ??" w:cs="v5.0.0"/>
          <w:vertAlign w:val="subscript"/>
        </w:rPr>
        <w:t>out</w:t>
      </w:r>
      <w:r>
        <w:rPr>
          <w:rFonts w:eastAsia="?? ??" w:cs="v5.0.0"/>
        </w:rPr>
        <w:t xml:space="preserve"> = 10% block error rate of a hypothetical PDCCH transmission. For SSB based beam failure detection, </w:t>
      </w:r>
      <w:r>
        <w:rPr>
          <w:rFonts w:cs="v5.0.0"/>
        </w:rPr>
        <w:t>Q</w:t>
      </w:r>
      <w:r>
        <w:rPr>
          <w:rFonts w:cs="v5.0.0"/>
          <w:vertAlign w:val="subscript"/>
        </w:rPr>
        <w:t>out_LR_SSB</w:t>
      </w:r>
      <w:r>
        <w:rPr>
          <w:rFonts w:eastAsia="?? ??" w:cs="v5.0.0"/>
        </w:rPr>
        <w:t xml:space="preserve"> is derived based on the hypothetical PDCCH transmission parameters listed in Table 8.5</w:t>
      </w:r>
      <w:del w:id="1247" w:author="cmcc-shiyuan" w:date="2023-10-16T19:12:18Z">
        <w:r>
          <w:rPr>
            <w:rFonts w:eastAsia="?? ??" w:cs="v5.0.0"/>
          </w:rPr>
          <w:delText>D</w:delText>
        </w:r>
      </w:del>
      <w:r>
        <w:rPr>
          <w:rFonts w:eastAsia="?? ??" w:cs="v5.0.0"/>
        </w:rPr>
        <w:t xml:space="preserve">.2.1-1. For CSI-RS based beam failure detection, </w:t>
      </w:r>
      <w:r>
        <w:rPr>
          <w:rFonts w:cs="v5.0.0"/>
        </w:rPr>
        <w:t>Q</w:t>
      </w:r>
      <w:r>
        <w:rPr>
          <w:rFonts w:cs="v5.0.0"/>
          <w:vertAlign w:val="subscript"/>
        </w:rPr>
        <w:t>out_LR_CSI-RS</w:t>
      </w:r>
      <w:r>
        <w:rPr>
          <w:rFonts w:eastAsia="?? ??" w:cs="v5.0.0"/>
        </w:rPr>
        <w:t xml:space="preserve"> is derived based on the hypothetical PDCCH transmission parameters listed in Table 8.5</w:t>
      </w:r>
      <w:del w:id="1248" w:author="cmcc-shiyuan" w:date="2023-10-16T19:12:19Z">
        <w:r>
          <w:rPr>
            <w:rFonts w:eastAsia="?? ??" w:cs="v5.0.0"/>
          </w:rPr>
          <w:delText>D</w:delText>
        </w:r>
      </w:del>
      <w:r>
        <w:rPr>
          <w:rFonts w:eastAsia="?? ??" w:cs="v5.0.0"/>
        </w:rPr>
        <w:t>.3.1-1.</w:t>
      </w:r>
    </w:p>
    <w:p>
      <w:r>
        <w:t xml:space="preserve">Upon request the UE shall deliver configuration indexes from the set </w:t>
      </w:r>
      <w:r>
        <w:rPr>
          <w:iCs/>
          <w:position w:val="-10"/>
        </w:rPr>
        <w:object>
          <v:shape id="_x0000_i1032" o:spt="75" type="#_x0000_t75" style="height:21.5pt;width:11.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iCs/>
        </w:rPr>
        <w:t xml:space="preserve">as specified in TS 38.213 [3] , to higher layers, </w:t>
      </w:r>
      <w:r>
        <w:t>and the corresponding L1-RSRP measurement provided that the measured L1-RSRP is equal to or better than the threshold Q</w:t>
      </w:r>
      <w:r>
        <w:rPr>
          <w:vertAlign w:val="subscript"/>
        </w:rPr>
        <w:t>in_LR</w:t>
      </w:r>
      <w:r>
        <w:t xml:space="preserve">, which is indicated by higher layer parameter </w:t>
      </w:r>
      <w:r>
        <w:rPr>
          <w:i/>
        </w:rPr>
        <w:t>rsrp-ThresholdSSB</w:t>
      </w:r>
      <w:r>
        <w:t>. The UE applies the Q</w:t>
      </w:r>
      <w:r>
        <w:rPr>
          <w:vertAlign w:val="subscript"/>
        </w:rPr>
        <w:t>in_LR</w:t>
      </w:r>
      <w:r>
        <w:t xml:space="preserve"> threshold to the L1-RSRP measurement obtained from an SSB. The UE applies the Q</w:t>
      </w:r>
      <w:r>
        <w:rPr>
          <w:vertAlign w:val="subscript"/>
        </w:rPr>
        <w:t>in_LR</w:t>
      </w:r>
      <w:r>
        <w:t xml:space="preserve"> threshold to the L1-RSRP measurement obtained for a CSI-RS resource after scaling </w:t>
      </w:r>
      <w:r>
        <w:rPr>
          <w:lang w:val="en-US"/>
        </w:rPr>
        <w:t>a respective CSI-RS reception power</w:t>
      </w:r>
      <w:r>
        <w:t xml:space="preserve"> with a value provided </w:t>
      </w:r>
      <w:r>
        <w:rPr>
          <w:lang w:val="en-US"/>
        </w:rPr>
        <w:t>by</w:t>
      </w:r>
      <w:r>
        <w:t xml:space="preserve"> higher layer parameter</w:t>
      </w:r>
      <w:r>
        <w:rPr>
          <w:lang w:val="en-US"/>
        </w:rPr>
        <w:t xml:space="preserve"> </w:t>
      </w:r>
      <w:r>
        <w:rPr>
          <w:i/>
        </w:rPr>
        <w:t>powerControlOffsetSS</w:t>
      </w:r>
      <w:r>
        <w:rPr>
          <w:lang w:val="en-US"/>
        </w:rPr>
        <w:t xml:space="preserve">. </w:t>
      </w:r>
      <w:r>
        <w:t xml:space="preserve">The RS resource configurations in the set </w:t>
      </w:r>
      <w:r>
        <w:rPr>
          <w:iCs/>
          <w:position w:val="-10"/>
        </w:rPr>
        <w:object>
          <v:shape id="_x0000_i1033" o:spt="75" type="#_x0000_t75" style="height:21.5pt;width:11.5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33" r:id="rId20">
            <o:LockedField>false</o:LockedField>
          </o:OLEObject>
        </w:object>
      </w:r>
      <w:r>
        <w:rPr>
          <w:iCs/>
        </w:rPr>
        <w:t xml:space="preserve"> </w:t>
      </w:r>
      <w:r>
        <w:t>can be periodic CSI-RS resources or SSBs or both SSB and CSI-RS resources. UE is not required to perform candidate beam detection outside the active DL BWP.</w:t>
      </w:r>
    </w:p>
    <w:p>
      <w:pPr>
        <w:pStyle w:val="4"/>
      </w:pPr>
      <w:r>
        <w:t>8.5D.2</w:t>
      </w:r>
      <w:r>
        <w:tab/>
      </w:r>
      <w:r>
        <w:t>Requirements for SSB based beam failure detection</w:t>
      </w:r>
    </w:p>
    <w:p>
      <w:pPr>
        <w:pStyle w:val="5"/>
      </w:pPr>
      <w:r>
        <w:rPr>
          <w:rFonts w:eastAsia="?? ??"/>
        </w:rPr>
        <w:t>8.5D.2.1</w:t>
      </w:r>
      <w:r>
        <w:rPr>
          <w:rFonts w:eastAsia="?? ??"/>
        </w:rPr>
        <w:tab/>
      </w:r>
      <w:r>
        <w:t>Introduction</w:t>
      </w:r>
    </w:p>
    <w:p>
      <w:r>
        <w:t xml:space="preserve">The requirements in this clause apply for each SSB resource in the set </w:t>
      </w:r>
      <w:r>
        <w:rPr>
          <w:iCs/>
          <w:position w:val="-10"/>
        </w:rPr>
        <w:object>
          <v:shape id="_x0000_i1034"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4" DrawAspect="Content" ObjectID="_1468075734" r:id="rId21">
            <o:LockedField>false</o:LockedField>
          </o:OLEObject>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8.5D.2.2.</w:t>
      </w:r>
    </w:p>
    <w:p>
      <w:pPr>
        <w:pStyle w:val="78"/>
        <w:jc w:val="both"/>
        <w:rPr>
          <w:del w:id="1250" w:author="cmcc-shiyuan" w:date="2023-10-16T19:12:39Z"/>
        </w:rPr>
        <w:pPrChange w:id="1249" w:author="cmcc-shiyuan" w:date="2023-10-16T19:12:40Z">
          <w:pPr>
            <w:pStyle w:val="78"/>
          </w:pPr>
        </w:pPrChange>
      </w:pPr>
      <w:del w:id="1251" w:author="cmcc-shiyuan" w:date="2023-10-16T19:12:39Z">
        <w:r>
          <w:rPr/>
          <w:delText>Table 8.5D.2.1-1: PDCCH transmission parameters for beam failure instance</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52" w:author="cmcc-shiyuan" w:date="2023-10-16T19:12:39Z"/>
        </w:trPr>
        <w:tc>
          <w:tcPr>
            <w:tcW w:w="2649" w:type="dxa"/>
            <w:tcBorders>
              <w:top w:val="single" w:color="auto" w:sz="4" w:space="0"/>
              <w:left w:val="single" w:color="auto" w:sz="4" w:space="0"/>
              <w:bottom w:val="single" w:color="auto" w:sz="6" w:space="0"/>
              <w:right w:val="single" w:color="auto" w:sz="6" w:space="0"/>
            </w:tcBorders>
            <w:vAlign w:val="center"/>
          </w:tcPr>
          <w:p>
            <w:pPr>
              <w:pStyle w:val="74"/>
              <w:rPr>
                <w:del w:id="1253" w:author="cmcc-shiyuan" w:date="2023-10-16T19:12:39Z"/>
              </w:rPr>
            </w:pPr>
            <w:del w:id="1254" w:author="cmcc-shiyuan" w:date="2023-10-16T19:12:39Z">
              <w:r>
                <w:rPr/>
                <w:delText>Attribute</w:delText>
              </w:r>
            </w:del>
          </w:p>
        </w:tc>
        <w:tc>
          <w:tcPr>
            <w:tcW w:w="3586" w:type="dxa"/>
            <w:tcBorders>
              <w:top w:val="single" w:color="auto" w:sz="4" w:space="0"/>
              <w:left w:val="single" w:color="auto" w:sz="6" w:space="0"/>
              <w:bottom w:val="single" w:color="auto" w:sz="6" w:space="0"/>
              <w:right w:val="single" w:color="auto" w:sz="4" w:space="0"/>
            </w:tcBorders>
            <w:vAlign w:val="center"/>
          </w:tcPr>
          <w:p>
            <w:pPr>
              <w:pStyle w:val="74"/>
              <w:rPr>
                <w:del w:id="1255" w:author="cmcc-shiyuan" w:date="2023-10-16T19:12:39Z"/>
                <w:rFonts w:eastAsia="?? ??"/>
              </w:rPr>
            </w:pPr>
            <w:del w:id="1256" w:author="cmcc-shiyuan" w:date="2023-10-16T19:12:39Z">
              <w:r>
                <w:rPr>
                  <w:rFonts w:eastAsia="?? ??"/>
                </w:rPr>
                <w:delText>Value for BLER</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1257"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58" w:author="cmcc-shiyuan" w:date="2023-10-16T19:12:39Z"/>
              </w:rPr>
            </w:pPr>
            <w:del w:id="1259" w:author="cmcc-shiyuan" w:date="2023-10-16T19:12:39Z">
              <w:r>
                <w:rPr/>
                <w:delText>DCI format</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60" w:author="cmcc-shiyuan" w:date="2023-10-16T19:12:39Z"/>
              </w:rPr>
            </w:pPr>
            <w:del w:id="1261" w:author="cmcc-shiyuan" w:date="2023-10-16T19:12:39Z">
              <w:r>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62"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63" w:author="cmcc-shiyuan" w:date="2023-10-16T19:12:39Z"/>
              </w:rPr>
            </w:pPr>
            <w:del w:id="1264" w:author="cmcc-shiyuan" w:date="2023-10-16T19:12:39Z">
              <w:r>
                <w:rPr/>
                <w:delText>Number of control OFDM symbols</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65" w:author="cmcc-shiyuan" w:date="2023-10-16T19:12:39Z"/>
                <w:lang w:val="de-DE"/>
              </w:rPr>
            </w:pPr>
            <w:del w:id="1266" w:author="cmcc-shiyuan" w:date="2023-10-16T19:12:39Z">
              <w:r>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67"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68" w:author="cmcc-shiyuan" w:date="2023-10-16T19:12:39Z"/>
              </w:rPr>
            </w:pPr>
            <w:del w:id="1269" w:author="cmcc-shiyuan" w:date="2023-10-16T19:12:39Z">
              <w:r>
                <w:rPr/>
                <w:delText>Aggregation level (CCE)</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70" w:author="cmcc-shiyuan" w:date="2023-10-16T19:12:39Z"/>
              </w:rPr>
            </w:pPr>
            <w:del w:id="1271" w:author="cmcc-shiyuan" w:date="2023-10-16T19:12:39Z">
              <w:r>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72"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73" w:author="cmcc-shiyuan" w:date="2023-10-16T19:12:39Z"/>
              </w:rPr>
            </w:pPr>
            <w:del w:id="1274" w:author="cmcc-shiyuan" w:date="2023-10-16T19:12:39Z">
              <w:r>
                <w:rPr/>
                <w:delText>Ratio of hypothetical PDCCH RE energy to average SSS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75" w:author="cmcc-shiyuan" w:date="2023-10-16T19:12:39Z"/>
              </w:rPr>
            </w:pPr>
            <w:del w:id="1276" w:author="cmcc-shiyuan" w:date="2023-10-16T19:12:39Z">
              <w:r>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77"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78" w:author="cmcc-shiyuan" w:date="2023-10-16T19:12:39Z"/>
              </w:rPr>
            </w:pPr>
            <w:del w:id="1279" w:author="cmcc-shiyuan" w:date="2023-10-16T19:12:39Z">
              <w:r>
                <w:rPr/>
                <w:delText>Ratio of hypothetical PDCCH DMRS energy to average SSS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80" w:author="cmcc-shiyuan" w:date="2023-10-16T19:12:39Z"/>
              </w:rPr>
            </w:pPr>
            <w:del w:id="1281" w:author="cmcc-shiyuan" w:date="2023-10-16T19:12:39Z">
              <w:r>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82"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83" w:author="cmcc-shiyuan" w:date="2023-10-16T19:12:39Z"/>
              </w:rPr>
            </w:pPr>
            <w:del w:id="1284" w:author="cmcc-shiyuan" w:date="2023-10-16T19:12:39Z">
              <w:r>
                <w:rPr/>
                <w:delText>Bandwidth (PRBs)</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85" w:author="cmcc-shiyuan" w:date="2023-10-16T19:12:39Z"/>
              </w:rPr>
            </w:pPr>
            <w:del w:id="1286" w:author="cmcc-shiyuan" w:date="2023-10-16T19:12:39Z">
              <w:r>
                <w:rPr/>
                <w:delText>24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87"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88" w:author="cmcc-shiyuan" w:date="2023-10-16T19:12:39Z"/>
              </w:rPr>
            </w:pPr>
            <w:del w:id="1289" w:author="cmcc-shiyuan" w:date="2023-10-16T19:12:39Z">
              <w:r>
                <w:rPr/>
                <w:delText>Sub-carrier spacing (kHz)</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90" w:author="cmcc-shiyuan" w:date="2023-10-16T19:12:39Z"/>
              </w:rPr>
            </w:pPr>
            <w:del w:id="1291" w:author="cmcc-shiyuan" w:date="2023-10-16T19:12:39Z">
              <w:r>
                <w:rPr/>
                <w:delText>Same as the SCS of RMSI CORESET</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92"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93" w:author="cmcc-shiyuan" w:date="2023-10-16T19:12:39Z"/>
              </w:rPr>
            </w:pPr>
            <w:del w:id="1294" w:author="cmcc-shiyuan" w:date="2023-10-16T19:12:39Z">
              <w:r>
                <w:rPr/>
                <w:delText>DMRS precoder granularity</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295" w:author="cmcc-shiyuan" w:date="2023-10-16T19:12:39Z"/>
              </w:rPr>
            </w:pPr>
            <w:del w:id="1296" w:author="cmcc-shiyuan" w:date="2023-10-16T19:12:39Z">
              <w:r>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97"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298" w:author="cmcc-shiyuan" w:date="2023-10-16T19:12:39Z"/>
              </w:rPr>
            </w:pPr>
            <w:del w:id="1299" w:author="cmcc-shiyuan" w:date="2023-10-16T19:12:39Z">
              <w:r>
                <w:rPr/>
                <w:delText>REG bundle size</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300" w:author="cmcc-shiyuan" w:date="2023-10-16T19:12:39Z"/>
              </w:rPr>
            </w:pPr>
            <w:del w:id="1301" w:author="cmcc-shiyuan" w:date="2023-10-16T19:12:39Z">
              <w:r>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302" w:author="cmcc-shiyuan" w:date="2023-10-16T19:12:39Z"/>
        </w:trPr>
        <w:tc>
          <w:tcPr>
            <w:tcW w:w="2649" w:type="dxa"/>
            <w:tcBorders>
              <w:top w:val="single" w:color="auto" w:sz="6" w:space="0"/>
              <w:left w:val="single" w:color="auto" w:sz="4" w:space="0"/>
              <w:bottom w:val="single" w:color="auto" w:sz="6" w:space="0"/>
              <w:right w:val="single" w:color="auto" w:sz="6" w:space="0"/>
            </w:tcBorders>
            <w:vAlign w:val="center"/>
          </w:tcPr>
          <w:p>
            <w:pPr>
              <w:pStyle w:val="76"/>
              <w:rPr>
                <w:del w:id="1303" w:author="cmcc-shiyuan" w:date="2023-10-16T19:12:39Z"/>
              </w:rPr>
            </w:pPr>
            <w:del w:id="1304" w:author="cmcc-shiyuan" w:date="2023-10-16T19:12:39Z">
              <w:r>
                <w:rPr/>
                <w:delText>CP length</w:delText>
              </w:r>
            </w:del>
          </w:p>
        </w:tc>
        <w:tc>
          <w:tcPr>
            <w:tcW w:w="3586" w:type="dxa"/>
            <w:tcBorders>
              <w:top w:val="single" w:color="auto" w:sz="6" w:space="0"/>
              <w:left w:val="single" w:color="auto" w:sz="6" w:space="0"/>
              <w:bottom w:val="single" w:color="auto" w:sz="6" w:space="0"/>
              <w:right w:val="single" w:color="auto" w:sz="4" w:space="0"/>
            </w:tcBorders>
            <w:vAlign w:val="center"/>
          </w:tcPr>
          <w:p>
            <w:pPr>
              <w:pStyle w:val="75"/>
              <w:rPr>
                <w:del w:id="1305" w:author="cmcc-shiyuan" w:date="2023-10-16T19:12:39Z"/>
              </w:rPr>
            </w:pPr>
            <w:del w:id="1306" w:author="cmcc-shiyuan" w:date="2023-10-16T19:12:39Z">
              <w:r>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307" w:author="cmcc-shiyuan" w:date="2023-10-16T19:12:39Z"/>
        </w:trPr>
        <w:tc>
          <w:tcPr>
            <w:tcW w:w="2649" w:type="dxa"/>
            <w:tcBorders>
              <w:top w:val="single" w:color="auto" w:sz="6" w:space="0"/>
              <w:left w:val="single" w:color="auto" w:sz="4" w:space="0"/>
              <w:bottom w:val="single" w:color="auto" w:sz="4" w:space="0"/>
              <w:right w:val="single" w:color="auto" w:sz="6" w:space="0"/>
            </w:tcBorders>
            <w:vAlign w:val="center"/>
          </w:tcPr>
          <w:p>
            <w:pPr>
              <w:pStyle w:val="76"/>
              <w:rPr>
                <w:del w:id="1308" w:author="cmcc-shiyuan" w:date="2023-10-16T19:12:39Z"/>
              </w:rPr>
            </w:pPr>
            <w:del w:id="1309" w:author="cmcc-shiyuan" w:date="2023-10-16T19:12:39Z">
              <w:r>
                <w:rPr/>
                <w:delText>Mapping from REG to CCE</w:delText>
              </w:r>
            </w:del>
          </w:p>
        </w:tc>
        <w:tc>
          <w:tcPr>
            <w:tcW w:w="3586" w:type="dxa"/>
            <w:tcBorders>
              <w:top w:val="single" w:color="auto" w:sz="6" w:space="0"/>
              <w:left w:val="single" w:color="auto" w:sz="6" w:space="0"/>
              <w:bottom w:val="single" w:color="auto" w:sz="4" w:space="0"/>
              <w:right w:val="single" w:color="auto" w:sz="4" w:space="0"/>
            </w:tcBorders>
            <w:vAlign w:val="center"/>
          </w:tcPr>
          <w:p>
            <w:pPr>
              <w:pStyle w:val="75"/>
              <w:rPr>
                <w:del w:id="1310" w:author="cmcc-shiyuan" w:date="2023-10-16T19:12:39Z"/>
              </w:rPr>
            </w:pPr>
            <w:del w:id="1311" w:author="cmcc-shiyuan" w:date="2023-10-16T19:12:39Z">
              <w:r>
                <w:rPr/>
                <w:delText>Distributed</w:delText>
              </w:r>
            </w:del>
          </w:p>
        </w:tc>
      </w:tr>
    </w:tbl>
    <w:p>
      <w:pPr>
        <w:rPr>
          <w:del w:id="1312" w:author="cmcc-shiyuan" w:date="2023-10-16T19:12:42Z"/>
        </w:rPr>
      </w:pPr>
    </w:p>
    <w:p>
      <w:pPr>
        <w:pStyle w:val="5"/>
      </w:pPr>
      <w:r>
        <w:rPr>
          <w:rFonts w:eastAsia="?? ??"/>
        </w:rPr>
        <w:t>8.5D.2.2</w:t>
      </w:r>
      <w:r>
        <w:rPr>
          <w:rFonts w:eastAsia="?? ??"/>
        </w:rPr>
        <w:tab/>
      </w:r>
      <w:r>
        <w:t>Minimum requirement</w:t>
      </w:r>
    </w:p>
    <w:p>
      <w:pPr>
        <w:rPr>
          <w:rFonts w:eastAsia="?? ??"/>
        </w:rPr>
      </w:pPr>
      <w:r>
        <w:rPr>
          <w:rFonts w:eastAsia="?? ??"/>
        </w:rPr>
        <w:t xml:space="preserve">UE shall be able to evaluate whether the downlink radio link quality on the configured SSB </w:t>
      </w:r>
      <w:r>
        <w:rPr>
          <w:rFonts w:cs="Arial"/>
        </w:rPr>
        <w:t xml:space="preserve">resource in set </w:t>
      </w:r>
      <w:r>
        <w:rPr>
          <w:iCs/>
          <w:position w:val="-10"/>
        </w:rPr>
        <w:object>
          <v:shape id="_x0000_i1035"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5" DrawAspect="Content" ObjectID="_1468075735" r:id="rId22">
            <o:LockedField>false</o:LockedField>
          </o:OLEObject>
        </w:object>
      </w:r>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pPr>
        <w:rPr>
          <w:rFonts w:eastAsia="?? ??"/>
        </w:rPr>
      </w:pPr>
      <w:r>
        <w:rPr>
          <w:rFonts w:eastAsia="?? ??"/>
        </w:rPr>
        <w:t xml:space="preserve">The value of </w:t>
      </w:r>
      <w:r>
        <w:t>T</w:t>
      </w:r>
      <w:r>
        <w:rPr>
          <w:vertAlign w:val="subscript"/>
        </w:rPr>
        <w:t>Evaluate_BFD_SSB</w:t>
      </w:r>
      <w:r>
        <w:rPr>
          <w:rFonts w:eastAsia="?? ??"/>
        </w:rPr>
        <w:t xml:space="preserve"> is defined in Table 8.5D.2.2-1 for FR1.</w:t>
      </w:r>
    </w:p>
    <w:p>
      <w:pPr>
        <w:rPr>
          <w:rFonts w:eastAsia="?? ??"/>
        </w:rPr>
      </w:pPr>
      <w:r>
        <w:rPr>
          <w:rFonts w:eastAsia="?? ??"/>
        </w:rPr>
        <w:t>For FR1</w:t>
      </w:r>
      <w:ins w:id="1313" w:author="cmcc-shiyuan" w:date="2023-10-16T19:12:57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SSB.</w:t>
      </w:r>
    </w:p>
    <w:p>
      <w:pPr>
        <w:pStyle w:val="98"/>
      </w:pPr>
      <w:r>
        <w:t>-</w:t>
      </w:r>
      <w:r>
        <w:tab/>
      </w:r>
      <w:r>
        <w:t>P = 1 when in the monitored cell there are no measurement gaps overlapping with any occasion of the SSB.</w:t>
      </w:r>
    </w:p>
    <w:p>
      <w:pPr>
        <w:rPr>
          <w:ins w:id="1314" w:author="cmcc-shiyuan" w:date="2023-10-16T19:13:09Z"/>
          <w:rFonts w:hint="default"/>
          <w:lang w:val="en-US" w:eastAsia="zh-CN"/>
        </w:rPr>
      </w:pPr>
      <w:ins w:id="1315" w:author="cmcc-shiyuan" w:date="2023-10-16T19:13:09Z">
        <w:r>
          <w:rPr>
            <w:rFonts w:hint="eastAsia"/>
            <w:lang w:val="en-US" w:eastAsia="zh-CN"/>
          </w:rPr>
          <w:t>For FR1 ATG UE [with antenna array],</w:t>
        </w:r>
      </w:ins>
    </w:p>
    <w:p>
      <w:pPr>
        <w:pStyle w:val="112"/>
        <w:numPr>
          <w:ilvl w:val="-1"/>
          <w:numId w:val="0"/>
        </w:numPr>
        <w:ind w:left="0" w:firstLine="284" w:firstLineChars="0"/>
        <w:rPr>
          <w:ins w:id="1316" w:author="cmcc-shiyuan" w:date="2023-10-16T19:13:09Z"/>
          <w:rFonts w:eastAsia="宋体"/>
        </w:rPr>
      </w:pPr>
      <w:ins w:id="1317" w:author="cmcc-shiyuan" w:date="2023-10-16T19:13:09Z">
        <w:r>
          <w:rPr/>
          <w:t>-</w:t>
        </w:r>
      </w:ins>
      <w:ins w:id="1318" w:author="cmcc-shiyuan" w:date="2023-10-16T19:13:09Z">
        <w:r>
          <w:rPr/>
          <w:tab/>
        </w:r>
      </w:ins>
      <w:ins w:id="1319" w:author="cmcc-shiyuan" w:date="2023-10-16T19:13:09Z">
        <w:r>
          <w:rPr>
            <w:rFonts w:hint="eastAsia" w:eastAsia="宋体" w:cs="Times New Roman"/>
            <w:sz w:val="20"/>
            <w:szCs w:val="20"/>
            <w:lang w:val="en-GB"/>
          </w:rPr>
          <w:t xml:space="preserve"> P </w:t>
        </w:r>
      </w:ins>
      <w:ins w:id="1320" w:author="cmcc-shiyuan" w:date="2023-10-16T19:13:09Z">
        <w:r>
          <w:rPr>
            <w:rFonts w:eastAsia="宋体"/>
          </w:rPr>
          <w:t xml:space="preserve">value for an </w:t>
        </w:r>
      </w:ins>
      <w:ins w:id="1321" w:author="cmcc-shiyuan" w:date="2023-10-16T19:13:09Z">
        <w:r>
          <w:rPr>
            <w:rFonts w:hint="eastAsia" w:eastAsia="宋体"/>
            <w:lang w:val="en-US" w:eastAsia="zh-CN"/>
          </w:rPr>
          <w:t>BFD</w:t>
        </w:r>
      </w:ins>
      <w:ins w:id="1322" w:author="cmcc-shiyuan" w:date="2023-10-16T19:13:09Z">
        <w:r>
          <w:rPr>
            <w:rFonts w:eastAsia="宋体"/>
          </w:rPr>
          <w:t>-RS resource to be measured is defined as</w:t>
        </w:r>
      </w:ins>
    </w:p>
    <w:p>
      <w:pPr>
        <w:pStyle w:val="112"/>
        <w:numPr>
          <w:ilvl w:val="0"/>
          <w:numId w:val="13"/>
        </w:numPr>
        <w:ind w:left="936" w:hanging="360" w:firstLineChars="0"/>
        <w:rPr>
          <w:ins w:id="1323" w:author="cmcc-shiyuan" w:date="2023-10-16T19:13:09Z"/>
          <w:rFonts w:eastAsia="宋体" w:cs="Times New Roman"/>
          <w:sz w:val="20"/>
          <w:szCs w:val="20"/>
          <w:lang w:val="en-GB"/>
        </w:rPr>
      </w:pPr>
      <w:ins w:id="1324" w:author="cmcc-shiyuan" w:date="2023-10-16T19:13:09Z">
        <w:r>
          <w:rPr>
            <w:rFonts w:hint="eastAsia" w:eastAsia="MS Mincho"/>
            <w:bCs/>
            <w:sz w:val="20"/>
            <w:szCs w:val="20"/>
          </w:rPr>
          <w:t>P</w:t>
        </w:r>
      </w:ins>
      <w:ins w:id="1325" w:author="cmcc-shiyuan" w:date="2023-10-16T19:13:09Z">
        <w:r>
          <w:rPr>
            <w:rFonts w:hint="eastAsia" w:eastAsia="MS Mincho"/>
            <w:bCs/>
            <w:sz w:val="20"/>
            <w:szCs w:val="20"/>
            <w:vertAlign w:val="subscript"/>
          </w:rPr>
          <w:t>sharing factor</w:t>
        </w:r>
      </w:ins>
      <w:ins w:id="1326" w:author="cmcc-shiyuan" w:date="2023-10-16T19:13:09Z">
        <w:r>
          <w:rPr>
            <w:rFonts w:hint="eastAsia" w:eastAsia="MS Mincho"/>
            <w:bCs/>
            <w:sz w:val="20"/>
            <w:szCs w:val="20"/>
          </w:rPr>
          <w:t xml:space="preserve"> * N</w:t>
        </w:r>
      </w:ins>
      <w:ins w:id="1327" w:author="cmcc-shiyuan" w:date="2023-10-16T19:13:09Z">
        <w:r>
          <w:rPr>
            <w:rFonts w:hint="eastAsia" w:eastAsia="MS Mincho"/>
            <w:bCs/>
            <w:sz w:val="20"/>
            <w:szCs w:val="20"/>
            <w:vertAlign w:val="subscript"/>
          </w:rPr>
          <w:t>total</w:t>
        </w:r>
      </w:ins>
      <w:ins w:id="1328" w:author="cmcc-shiyuan" w:date="2023-10-16T19:13:09Z">
        <w:r>
          <w:rPr>
            <w:rFonts w:hint="eastAsia" w:eastAsia="MS Mincho"/>
            <w:bCs/>
            <w:sz w:val="20"/>
            <w:szCs w:val="20"/>
          </w:rPr>
          <w:t xml:space="preserve"> / N</w:t>
        </w:r>
      </w:ins>
      <w:ins w:id="1329" w:author="cmcc-shiyuan" w:date="2023-10-16T19:13:09Z">
        <w:r>
          <w:rPr>
            <w:rFonts w:hint="eastAsia" w:eastAsia="MS Mincho"/>
            <w:bCs/>
            <w:sz w:val="20"/>
            <w:szCs w:val="20"/>
            <w:vertAlign w:val="subscript"/>
          </w:rPr>
          <w:t>outside_MG</w:t>
        </w:r>
      </w:ins>
      <w:ins w:id="1330" w:author="cmcc-shiyuan" w:date="2023-10-16T19:13:09Z">
        <w:r>
          <w:rPr>
            <w:rFonts w:hint="eastAsia" w:eastAsia="MS Mincho"/>
            <w:bCs/>
            <w:sz w:val="20"/>
            <w:szCs w:val="20"/>
          </w:rPr>
          <w:t xml:space="preserve"> with N</w:t>
        </w:r>
      </w:ins>
      <w:ins w:id="1331" w:author="cmcc-shiyuan" w:date="2023-10-16T19:13:09Z">
        <w:r>
          <w:rPr>
            <w:rFonts w:hint="eastAsia" w:eastAsia="MS Mincho"/>
            <w:bCs/>
            <w:sz w:val="20"/>
            <w:szCs w:val="20"/>
            <w:vertAlign w:val="subscript"/>
          </w:rPr>
          <w:t>available</w:t>
        </w:r>
      </w:ins>
      <w:ins w:id="1332" w:author="cmcc-shiyuan" w:date="2023-10-16T19:13:09Z">
        <w:r>
          <w:rPr>
            <w:rFonts w:hint="eastAsia" w:eastAsia="MS Mincho"/>
            <w:bCs/>
            <w:sz w:val="20"/>
            <w:szCs w:val="20"/>
          </w:rPr>
          <w:t xml:space="preserve"> = 0</w:t>
        </w:r>
      </w:ins>
      <w:ins w:id="1333" w:author="cmcc-shiyuan" w:date="2023-10-16T19:13:09Z">
        <w:r>
          <w:rPr>
            <w:rFonts w:hint="eastAsia" w:eastAsia="宋体" w:cs="Times New Roman"/>
            <w:sz w:val="20"/>
            <w:szCs w:val="20"/>
            <w:lang w:val="en-GB"/>
          </w:rPr>
          <w:t xml:space="preserve"> </w:t>
        </w:r>
      </w:ins>
    </w:p>
    <w:p>
      <w:pPr>
        <w:pStyle w:val="112"/>
        <w:numPr>
          <w:ilvl w:val="0"/>
          <w:numId w:val="13"/>
        </w:numPr>
        <w:ind w:left="936" w:hanging="360" w:firstLineChars="0"/>
        <w:rPr>
          <w:ins w:id="1334" w:author="cmcc-shiyuan" w:date="2023-10-16T19:13:09Z"/>
          <w:rFonts w:eastAsia="MS Mincho"/>
          <w:bCs/>
          <w:sz w:val="20"/>
          <w:szCs w:val="20"/>
        </w:rPr>
      </w:pPr>
      <w:ins w:id="1335" w:author="cmcc-shiyuan" w:date="2023-10-16T19:13:09Z">
        <w:r>
          <w:rPr>
            <w:rFonts w:hint="eastAsia" w:eastAsia="MS Mincho"/>
            <w:bCs/>
            <w:sz w:val="20"/>
            <w:szCs w:val="20"/>
          </w:rPr>
          <w:t>N</w:t>
        </w:r>
      </w:ins>
      <w:ins w:id="1336" w:author="cmcc-shiyuan" w:date="2023-10-16T19:13:09Z">
        <w:r>
          <w:rPr>
            <w:rFonts w:hint="eastAsia" w:eastAsia="MS Mincho"/>
            <w:bCs/>
            <w:sz w:val="20"/>
            <w:szCs w:val="20"/>
            <w:vertAlign w:val="subscript"/>
          </w:rPr>
          <w:t>total</w:t>
        </w:r>
      </w:ins>
      <w:ins w:id="1337" w:author="cmcc-shiyuan" w:date="2023-10-16T19:13:09Z">
        <w:r>
          <w:rPr>
            <w:rFonts w:hint="eastAsia" w:eastAsia="MS Mincho"/>
            <w:bCs/>
            <w:sz w:val="20"/>
            <w:szCs w:val="20"/>
          </w:rPr>
          <w:t xml:space="preserve"> / N</w:t>
        </w:r>
      </w:ins>
      <w:ins w:id="1338" w:author="cmcc-shiyuan" w:date="2023-10-16T19:13:09Z">
        <w:r>
          <w:rPr>
            <w:rFonts w:hint="eastAsia" w:eastAsia="MS Mincho"/>
            <w:bCs/>
            <w:sz w:val="20"/>
            <w:szCs w:val="20"/>
            <w:vertAlign w:val="subscript"/>
          </w:rPr>
          <w:t>available</w:t>
        </w:r>
      </w:ins>
      <w:ins w:id="1339" w:author="cmcc-shiyuan" w:date="2023-10-16T19:13:09Z">
        <w:r>
          <w:rPr>
            <w:rFonts w:hint="eastAsia" w:eastAsia="MS Mincho"/>
            <w:bCs/>
            <w:sz w:val="20"/>
            <w:szCs w:val="20"/>
          </w:rPr>
          <w:t xml:space="preserve"> with N</w:t>
        </w:r>
      </w:ins>
      <w:ins w:id="1340" w:author="cmcc-shiyuan" w:date="2023-10-16T19:13:09Z">
        <w:r>
          <w:rPr>
            <w:rFonts w:hint="eastAsia" w:eastAsia="MS Mincho"/>
            <w:bCs/>
            <w:sz w:val="20"/>
            <w:szCs w:val="20"/>
            <w:vertAlign w:val="subscript"/>
          </w:rPr>
          <w:t>available</w:t>
        </w:r>
      </w:ins>
      <w:ins w:id="1341" w:author="cmcc-shiyuan" w:date="2023-10-16T19:13:09Z">
        <w:r>
          <w:rPr>
            <w:rFonts w:hint="eastAsia" w:eastAsia="MS Mincho"/>
            <w:bCs/>
            <w:sz w:val="20"/>
            <w:szCs w:val="20"/>
          </w:rPr>
          <w:t xml:space="preserve"> &gt; 0</w:t>
        </w:r>
      </w:ins>
    </w:p>
    <w:p>
      <w:pPr>
        <w:pStyle w:val="112"/>
        <w:numPr>
          <w:ilvl w:val="1"/>
          <w:numId w:val="13"/>
        </w:numPr>
        <w:ind w:left="1667" w:leftChars="0" w:hanging="363" w:firstLineChars="0"/>
        <w:rPr>
          <w:ins w:id="1342" w:author="cmcc-shiyuan" w:date="2023-10-16T19:13:09Z"/>
          <w:rFonts w:eastAsia="MS Mincho"/>
          <w:bCs/>
          <w:sz w:val="20"/>
          <w:szCs w:val="20"/>
        </w:rPr>
      </w:pPr>
      <w:ins w:id="1343" w:author="cmcc-shiyuan" w:date="2023-10-16T19:13:09Z">
        <w:r>
          <w:rPr>
            <w:rFonts w:hint="eastAsia" w:eastAsia="MS Mincho"/>
            <w:bCs/>
            <w:sz w:val="20"/>
            <w:szCs w:val="20"/>
          </w:rPr>
          <w:t>For a window W of duration max(T</w:t>
        </w:r>
      </w:ins>
      <w:ins w:id="1344" w:author="cmcc-shiyuan" w:date="2023-10-16T19:13:09Z">
        <w:r>
          <w:rPr>
            <w:rFonts w:hint="eastAsia" w:eastAsia="MS Mincho"/>
            <w:bCs/>
            <w:sz w:val="20"/>
            <w:szCs w:val="20"/>
            <w:vertAlign w:val="subscript"/>
          </w:rPr>
          <w:t>L1</w:t>
        </w:r>
      </w:ins>
      <w:ins w:id="1345" w:author="cmcc-shiyuan" w:date="2023-10-16T19:13:09Z">
        <w:r>
          <w:rPr>
            <w:rFonts w:hint="eastAsia" w:eastAsia="MS Mincho"/>
            <w:bCs/>
            <w:sz w:val="20"/>
            <w:szCs w:val="20"/>
          </w:rPr>
          <w:t>,  MGRP</w:t>
        </w:r>
      </w:ins>
      <w:ins w:id="1346" w:author="cmcc-shiyuan" w:date="2023-10-16T19:13:09Z">
        <w:r>
          <w:rPr>
            <w:rFonts w:hint="eastAsia" w:eastAsia="MS Mincho"/>
            <w:bCs/>
            <w:sz w:val="20"/>
            <w:szCs w:val="20"/>
            <w:vertAlign w:val="subscript"/>
          </w:rPr>
          <w:t>max</w:t>
        </w:r>
      </w:ins>
      <w:ins w:id="1347" w:author="cmcc-shiyuan" w:date="2023-10-16T19:13:09Z">
        <w:r>
          <w:rPr>
            <w:rFonts w:hint="eastAsia" w:eastAsia="MS Mincho"/>
            <w:bCs/>
            <w:sz w:val="20"/>
            <w:szCs w:val="20"/>
          </w:rPr>
          <w:t>), where MGRP</w:t>
        </w:r>
      </w:ins>
      <w:ins w:id="1348" w:author="cmcc-shiyuan" w:date="2023-10-16T19:13:09Z">
        <w:r>
          <w:rPr>
            <w:rFonts w:hint="eastAsia" w:eastAsia="MS Mincho"/>
            <w:bCs/>
            <w:sz w:val="20"/>
            <w:szCs w:val="20"/>
            <w:vertAlign w:val="subscript"/>
          </w:rPr>
          <w:t>max</w:t>
        </w:r>
      </w:ins>
      <w:ins w:id="1349" w:author="cmcc-shiyuan" w:date="2023-10-16T19:13:09Z">
        <w:r>
          <w:rPr>
            <w:rFonts w:hint="eastAsia" w:eastAsia="MS Mincho"/>
            <w:bCs/>
            <w:sz w:val="20"/>
            <w:szCs w:val="20"/>
          </w:rPr>
          <w:t xml:space="preserve"> is the maximum MGRP across all configured per-UE measurement gaps</w:t>
        </w:r>
      </w:ins>
      <w:ins w:id="1350" w:author="cmcc-shiyuan" w:date="2023-10-16T19:13:09Z">
        <w:r>
          <w:rPr>
            <w:rFonts w:hint="eastAsia" w:eastAsia="宋体"/>
            <w:bCs/>
            <w:sz w:val="20"/>
            <w:szCs w:val="20"/>
            <w:lang w:val="en-US" w:eastAsia="zh-CN"/>
          </w:rPr>
          <w:t xml:space="preserve"> and per-FR1 measurement gaps</w:t>
        </w:r>
      </w:ins>
      <w:ins w:id="1351" w:author="cmcc-shiyuan" w:date="2023-10-16T19:13:09Z">
        <w:r>
          <w:rPr>
            <w:rFonts w:hint="eastAsia" w:eastAsia="MS Mincho"/>
            <w:bCs/>
            <w:sz w:val="20"/>
            <w:szCs w:val="20"/>
          </w:rPr>
          <w:t xml:space="preserve">, and starting at the beginning of any </w:t>
        </w:r>
      </w:ins>
      <w:ins w:id="1352" w:author="cmcc-shiyuan" w:date="2023-10-16T19:13:09Z">
        <w:r>
          <w:rPr>
            <w:rFonts w:hint="eastAsia" w:eastAsia="宋体"/>
            <w:lang w:val="en-US" w:eastAsia="zh-CN"/>
          </w:rPr>
          <w:t>BFD</w:t>
        </w:r>
      </w:ins>
      <w:ins w:id="1353" w:author="cmcc-shiyuan" w:date="2023-10-16T19:13:09Z">
        <w:r>
          <w:rPr>
            <w:rFonts w:eastAsia="宋体"/>
          </w:rPr>
          <w:t>-RS</w:t>
        </w:r>
      </w:ins>
      <w:ins w:id="1354" w:author="cmcc-shiyuan" w:date="2023-10-16T19:13:09Z">
        <w:r>
          <w:rPr>
            <w:rFonts w:hint="eastAsia" w:eastAsia="宋体"/>
            <w:lang w:val="en-US" w:eastAsia="zh-CN"/>
          </w:rPr>
          <w:t xml:space="preserve"> </w:t>
        </w:r>
      </w:ins>
      <w:ins w:id="1355" w:author="cmcc-shiyuan" w:date="2023-10-16T19:13:09Z">
        <w:r>
          <w:rPr>
            <w:rFonts w:hint="eastAsia" w:eastAsia="MS Mincho"/>
            <w:bCs/>
            <w:sz w:val="20"/>
            <w:szCs w:val="20"/>
          </w:rPr>
          <w:t xml:space="preserve">resource occasion: </w:t>
        </w:r>
      </w:ins>
    </w:p>
    <w:p>
      <w:pPr>
        <w:pStyle w:val="112"/>
        <w:numPr>
          <w:ilvl w:val="1"/>
          <w:numId w:val="13"/>
        </w:numPr>
        <w:ind w:left="1667" w:leftChars="0" w:hanging="363" w:firstLineChars="0"/>
        <w:rPr>
          <w:ins w:id="1356" w:author="cmcc-shiyuan" w:date="2023-10-16T19:13:09Z"/>
          <w:rFonts w:eastAsia="MS Mincho"/>
          <w:bCs/>
          <w:sz w:val="20"/>
          <w:szCs w:val="20"/>
        </w:rPr>
      </w:pPr>
      <w:ins w:id="1357" w:author="cmcc-shiyuan" w:date="2023-10-16T19:13:09Z">
        <w:r>
          <w:rPr>
            <w:rFonts w:hint="eastAsia" w:eastAsia="MS Mincho"/>
            <w:bCs/>
            <w:sz w:val="20"/>
            <w:szCs w:val="20"/>
          </w:rPr>
          <w:t>N</w:t>
        </w:r>
      </w:ins>
      <w:ins w:id="1358" w:author="cmcc-shiyuan" w:date="2023-10-16T19:13:09Z">
        <w:r>
          <w:rPr>
            <w:rFonts w:hint="eastAsia" w:eastAsia="MS Mincho"/>
            <w:bCs/>
            <w:sz w:val="20"/>
            <w:szCs w:val="20"/>
            <w:vertAlign w:val="subscript"/>
          </w:rPr>
          <w:t>total</w:t>
        </w:r>
      </w:ins>
      <w:ins w:id="1359" w:author="cmcc-shiyuan" w:date="2023-10-16T19:13:09Z">
        <w:r>
          <w:rPr>
            <w:rFonts w:hint="eastAsia" w:eastAsia="MS Mincho"/>
            <w:bCs/>
            <w:sz w:val="20"/>
            <w:szCs w:val="20"/>
          </w:rPr>
          <w:t xml:space="preserve"> is the total number of </w:t>
        </w:r>
      </w:ins>
      <w:ins w:id="1360" w:author="cmcc-shiyuan" w:date="2023-10-16T19:13:09Z">
        <w:r>
          <w:rPr>
            <w:rFonts w:hint="eastAsia" w:eastAsia="宋体"/>
            <w:lang w:val="en-US" w:eastAsia="zh-CN"/>
          </w:rPr>
          <w:t>BFD</w:t>
        </w:r>
      </w:ins>
      <w:ins w:id="1361" w:author="cmcc-shiyuan" w:date="2023-10-16T19:13:09Z">
        <w:r>
          <w:rPr>
            <w:rFonts w:eastAsia="宋体"/>
          </w:rPr>
          <w:t>-RS</w:t>
        </w:r>
      </w:ins>
      <w:ins w:id="1362" w:author="cmcc-shiyuan" w:date="2023-10-16T19:13:09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3"/>
        </w:numPr>
        <w:ind w:left="1667" w:leftChars="0" w:hanging="363" w:firstLineChars="0"/>
        <w:rPr>
          <w:ins w:id="1363" w:author="cmcc-shiyuan" w:date="2023-10-16T19:13:09Z"/>
          <w:rFonts w:eastAsia="MS Mincho"/>
          <w:bCs/>
          <w:sz w:val="20"/>
          <w:szCs w:val="20"/>
        </w:rPr>
      </w:pPr>
      <w:ins w:id="1364" w:author="cmcc-shiyuan" w:date="2023-10-16T19:13:09Z">
        <w:r>
          <w:rPr>
            <w:rFonts w:hint="eastAsia" w:eastAsia="MS Mincho"/>
            <w:bCs/>
            <w:sz w:val="20"/>
            <w:szCs w:val="20"/>
          </w:rPr>
          <w:t>N</w:t>
        </w:r>
      </w:ins>
      <w:ins w:id="1365" w:author="cmcc-shiyuan" w:date="2023-10-16T19:13:09Z">
        <w:r>
          <w:rPr>
            <w:rFonts w:hint="eastAsia" w:eastAsia="MS Mincho"/>
            <w:bCs/>
            <w:sz w:val="20"/>
            <w:szCs w:val="20"/>
            <w:vertAlign w:val="subscript"/>
          </w:rPr>
          <w:t>outside_MG</w:t>
        </w:r>
      </w:ins>
      <w:ins w:id="1366" w:author="cmcc-shiyuan" w:date="2023-10-16T19:13:09Z">
        <w:r>
          <w:rPr>
            <w:rFonts w:hint="eastAsia" w:eastAsia="MS Mincho"/>
            <w:bCs/>
            <w:sz w:val="20"/>
            <w:szCs w:val="20"/>
          </w:rPr>
          <w:t xml:space="preserve"> is the number of </w:t>
        </w:r>
      </w:ins>
      <w:ins w:id="1367" w:author="cmcc-shiyuan" w:date="2023-10-16T19:13:09Z">
        <w:r>
          <w:rPr>
            <w:rFonts w:hint="eastAsia" w:eastAsia="宋体"/>
            <w:lang w:val="en-US" w:eastAsia="zh-CN"/>
          </w:rPr>
          <w:t>BFD</w:t>
        </w:r>
      </w:ins>
      <w:ins w:id="1368" w:author="cmcc-shiyuan" w:date="2023-10-16T19:13:09Z">
        <w:r>
          <w:rPr>
            <w:rFonts w:eastAsia="宋体"/>
          </w:rPr>
          <w:t>-RS</w:t>
        </w:r>
      </w:ins>
      <w:ins w:id="1369" w:author="cmcc-shiyuan" w:date="2023-10-16T19:13:09Z">
        <w:r>
          <w:rPr>
            <w:rFonts w:hint="eastAsia" w:eastAsia="宋体"/>
            <w:lang w:val="en-US" w:eastAsia="zh-CN"/>
          </w:rPr>
          <w:t xml:space="preserve"> resource</w:t>
        </w:r>
      </w:ins>
      <w:ins w:id="1370" w:author="cmcc-shiyuan" w:date="2023-10-16T19:13:09Z">
        <w:r>
          <w:rPr>
            <w:rFonts w:hint="eastAsia" w:eastAsia="MS Mincho"/>
            <w:bCs/>
            <w:sz w:val="20"/>
            <w:szCs w:val="20"/>
          </w:rPr>
          <w:t xml:space="preserve"> occasions that are not overlapped with any measurement gap occasion within the window W</w:t>
        </w:r>
      </w:ins>
    </w:p>
    <w:p>
      <w:pPr>
        <w:pStyle w:val="112"/>
        <w:numPr>
          <w:ilvl w:val="1"/>
          <w:numId w:val="13"/>
        </w:numPr>
        <w:ind w:left="1667" w:leftChars="0" w:hanging="363" w:firstLineChars="0"/>
        <w:rPr>
          <w:ins w:id="1371" w:author="cmcc-shiyuan" w:date="2023-10-16T19:13:09Z"/>
          <w:rFonts w:eastAsia="MS Mincho"/>
          <w:bCs/>
          <w:sz w:val="20"/>
          <w:szCs w:val="20"/>
        </w:rPr>
      </w:pPr>
      <w:ins w:id="1372" w:author="cmcc-shiyuan" w:date="2023-10-16T19:13:09Z">
        <w:r>
          <w:rPr>
            <w:rFonts w:hint="eastAsia" w:eastAsia="MS Mincho"/>
            <w:bCs/>
            <w:sz w:val="20"/>
            <w:szCs w:val="20"/>
          </w:rPr>
          <w:t>N</w:t>
        </w:r>
      </w:ins>
      <w:ins w:id="1373" w:author="cmcc-shiyuan" w:date="2023-10-16T19:13:09Z">
        <w:r>
          <w:rPr>
            <w:rFonts w:hint="eastAsia" w:eastAsia="MS Mincho"/>
            <w:bCs/>
            <w:sz w:val="20"/>
            <w:szCs w:val="20"/>
            <w:vertAlign w:val="subscript"/>
          </w:rPr>
          <w:t>available</w:t>
        </w:r>
      </w:ins>
      <w:ins w:id="1374" w:author="cmcc-shiyuan" w:date="2023-10-16T19:13:09Z">
        <w:r>
          <w:rPr>
            <w:rFonts w:hint="eastAsia" w:eastAsia="MS Mincho"/>
            <w:bCs/>
            <w:sz w:val="20"/>
            <w:szCs w:val="20"/>
          </w:rPr>
          <w:t xml:space="preserve"> is </w:t>
        </w:r>
      </w:ins>
    </w:p>
    <w:p>
      <w:pPr>
        <w:pStyle w:val="112"/>
        <w:numPr>
          <w:ilvl w:val="2"/>
          <w:numId w:val="13"/>
        </w:numPr>
        <w:ind w:left="2376" w:leftChars="0" w:hanging="360" w:firstLineChars="0"/>
        <w:rPr>
          <w:ins w:id="1375" w:author="cmcc-shiyuan" w:date="2023-10-16T19:13:09Z"/>
          <w:rFonts w:eastAsia="MS Mincho"/>
          <w:bCs/>
          <w:sz w:val="20"/>
          <w:szCs w:val="20"/>
        </w:rPr>
      </w:pPr>
      <w:ins w:id="1376" w:author="cmcc-shiyuan" w:date="2023-10-16T19:13:09Z">
        <w:r>
          <w:rPr>
            <w:rFonts w:hint="eastAsia" w:eastAsia="MS Mincho"/>
            <w:bCs/>
            <w:sz w:val="20"/>
            <w:szCs w:val="20"/>
          </w:rPr>
          <w:t xml:space="preserve">the number of </w:t>
        </w:r>
      </w:ins>
      <w:ins w:id="1377" w:author="cmcc-shiyuan" w:date="2023-10-16T19:13:09Z">
        <w:r>
          <w:rPr>
            <w:rFonts w:hint="eastAsia" w:eastAsia="宋体"/>
            <w:lang w:val="en-US" w:eastAsia="zh-CN"/>
          </w:rPr>
          <w:t>BFD</w:t>
        </w:r>
      </w:ins>
      <w:ins w:id="1378" w:author="cmcc-shiyuan" w:date="2023-10-16T19:13:09Z">
        <w:r>
          <w:rPr>
            <w:rFonts w:eastAsia="宋体"/>
          </w:rPr>
          <w:t>-RS</w:t>
        </w:r>
      </w:ins>
      <w:ins w:id="1379" w:author="cmcc-shiyuan" w:date="2023-10-16T19:13:09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3"/>
        </w:numPr>
        <w:ind w:left="1667" w:leftChars="0" w:hanging="363" w:firstLineChars="0"/>
        <w:rPr>
          <w:ins w:id="1380" w:author="cmcc-shiyuan" w:date="2023-10-16T19:13:09Z"/>
          <w:rFonts w:eastAsia="MS Mincho"/>
          <w:bCs/>
          <w:sz w:val="20"/>
          <w:szCs w:val="20"/>
        </w:rPr>
      </w:pPr>
      <w:ins w:id="1381" w:author="cmcc-shiyuan" w:date="2023-10-16T19:13:09Z">
        <w:r>
          <w:rPr>
            <w:rFonts w:hint="eastAsia" w:eastAsia="MS Mincho"/>
            <w:bCs/>
            <w:sz w:val="20"/>
            <w:szCs w:val="20"/>
          </w:rPr>
          <w:t>T</w:t>
        </w:r>
      </w:ins>
      <w:ins w:id="1382" w:author="cmcc-shiyuan" w:date="2023-10-16T19:13:09Z">
        <w:r>
          <w:rPr>
            <w:rFonts w:hint="eastAsia" w:eastAsia="MS Mincho"/>
            <w:bCs/>
            <w:sz w:val="20"/>
            <w:szCs w:val="20"/>
            <w:vertAlign w:val="subscript"/>
          </w:rPr>
          <w:t>L1</w:t>
        </w:r>
      </w:ins>
      <w:ins w:id="1383" w:author="cmcc-shiyuan" w:date="2023-10-16T19:13:09Z">
        <w:r>
          <w:rPr>
            <w:rFonts w:hint="eastAsia" w:eastAsia="MS Mincho"/>
            <w:bCs/>
            <w:sz w:val="20"/>
            <w:szCs w:val="20"/>
          </w:rPr>
          <w:t xml:space="preserve"> is periodicity of the target </w:t>
        </w:r>
      </w:ins>
      <w:ins w:id="1384" w:author="cmcc-shiyuan" w:date="2023-10-16T19:13:09Z">
        <w:r>
          <w:rPr>
            <w:rFonts w:hint="eastAsia" w:eastAsia="宋体"/>
            <w:lang w:val="en-US" w:eastAsia="zh-CN"/>
          </w:rPr>
          <w:t>BFD</w:t>
        </w:r>
      </w:ins>
      <w:ins w:id="1385" w:author="cmcc-shiyuan" w:date="2023-10-16T19:13:09Z">
        <w:r>
          <w:rPr>
            <w:rFonts w:eastAsia="宋体"/>
          </w:rPr>
          <w:t>-RS</w:t>
        </w:r>
      </w:ins>
    </w:p>
    <w:p>
      <w:pPr>
        <w:pStyle w:val="112"/>
        <w:numPr>
          <w:ilvl w:val="1"/>
          <w:numId w:val="13"/>
        </w:numPr>
        <w:ind w:left="1667" w:leftChars="0" w:hanging="363" w:firstLineChars="0"/>
        <w:rPr>
          <w:ins w:id="1386" w:author="cmcc-shiyuan" w:date="2023-10-16T19:13:09Z"/>
          <w:rFonts w:eastAsia="MS Mincho"/>
          <w:bCs/>
          <w:sz w:val="20"/>
          <w:szCs w:val="20"/>
        </w:rPr>
      </w:pPr>
      <w:ins w:id="1387" w:author="cmcc-shiyuan" w:date="2023-10-16T19:13:09Z">
        <w:r>
          <w:rPr>
            <w:rFonts w:hint="eastAsia" w:eastAsia="MS Mincho"/>
            <w:bCs/>
            <w:sz w:val="20"/>
            <w:szCs w:val="20"/>
          </w:rPr>
          <w:t>P</w:t>
        </w:r>
      </w:ins>
      <w:ins w:id="1388" w:author="cmcc-shiyuan" w:date="2023-10-16T19:13:09Z">
        <w:r>
          <w:rPr>
            <w:rFonts w:hint="eastAsia" w:eastAsia="MS Mincho"/>
            <w:bCs/>
            <w:sz w:val="20"/>
            <w:szCs w:val="20"/>
            <w:vertAlign w:val="subscript"/>
          </w:rPr>
          <w:t>sharing factor</w:t>
        </w:r>
      </w:ins>
      <w:ins w:id="1389" w:author="cmcc-shiyuan" w:date="2023-10-16T19:13:09Z">
        <w:r>
          <w:rPr>
            <w:rFonts w:hint="eastAsia" w:eastAsia="MS Mincho"/>
            <w:bCs/>
            <w:sz w:val="20"/>
            <w:szCs w:val="20"/>
          </w:rPr>
          <w:t xml:space="preserve"> = 3.</w:t>
        </w:r>
      </w:ins>
    </w:p>
    <w:p>
      <w:r>
        <w:t>Longer evaluation period would be expected if the combination of BFD-RS resource, SMTC occasion and measurement gap configurations does not meet p</w:t>
      </w:r>
      <w:ins w:id="1390" w:author="cmcc-shiyuan" w:date="2023-10-16T19:13:47Z">
        <w:r>
          <w:rPr>
            <w:rFonts w:hint="eastAsia"/>
            <w:lang w:val="en-US" w:eastAsia="zh-CN"/>
          </w:rPr>
          <w:t>re</w:t>
        </w:r>
      </w:ins>
      <w:del w:id="1391" w:author="cmcc-shiyuan" w:date="2023-10-16T19:13:47Z">
        <w:r>
          <w:rPr/>
          <w:delText>er</w:delText>
        </w:r>
      </w:del>
      <w:r>
        <w:t>vious conditions.</w:t>
      </w:r>
    </w:p>
    <w:p>
      <w:pPr>
        <w:rPr>
          <w:rFonts w:eastAsia="?? ??"/>
        </w:rPr>
      </w:pPr>
    </w:p>
    <w:p>
      <w:pPr>
        <w:pStyle w:val="78"/>
      </w:pPr>
      <w:r>
        <w:t>Table 8.5D.2.2-1: Evaluation period T</w:t>
      </w:r>
      <w:r>
        <w:rPr>
          <w:vertAlign w:val="subscript"/>
        </w:rPr>
        <w:t>Evaluate_BFD_SSB</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pPr>
              <w:pStyle w:val="74"/>
            </w:pPr>
            <w:r>
              <w:t>T</w:t>
            </w:r>
            <w:r>
              <w:rPr>
                <w:vertAlign w:val="subscript"/>
              </w:rPr>
              <w:t>Evaluate_BFD_SSB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5"/>
            </w:pPr>
            <w:r>
              <w:t>no DRX</w:t>
            </w:r>
          </w:p>
        </w:tc>
        <w:tc>
          <w:tcPr>
            <w:tcW w:w="4582" w:type="dxa"/>
            <w:tcBorders>
              <w:top w:val="single" w:color="auto" w:sz="4" w:space="0"/>
              <w:left w:val="single" w:color="auto" w:sz="4" w:space="0"/>
              <w:bottom w:val="single" w:color="auto" w:sz="4" w:space="0"/>
              <w:right w:val="single" w:color="auto" w:sz="4" w:space="0"/>
            </w:tcBorders>
          </w:tcPr>
          <w:p>
            <w:pPr>
              <w:pStyle w:val="75"/>
            </w:pPr>
            <w:r>
              <w:rPr>
                <w:lang w:val="fr-FR"/>
              </w:rPr>
              <w:t xml:space="preserve">Max(50, Ceil(5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SSB</w:t>
            </w:r>
            <w:r>
              <w:rPr>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5"/>
            </w:pPr>
            <w:r>
              <w:t xml:space="preserve">DRX cycle </w:t>
            </w:r>
            <w:r>
              <w:rPr>
                <w:rFonts w:hint="eastAsia" w:cs="Arial"/>
              </w:rPr>
              <w:t>≤</w:t>
            </w:r>
            <w:r>
              <w:rPr>
                <w:rFonts w:cs="Arial"/>
              </w:rPr>
              <w:t xml:space="preserve"> </w:t>
            </w:r>
            <w:r>
              <w:t>320ms</w:t>
            </w:r>
          </w:p>
        </w:tc>
        <w:tc>
          <w:tcPr>
            <w:tcW w:w="4582" w:type="dxa"/>
            <w:tcBorders>
              <w:top w:val="single" w:color="auto" w:sz="4" w:space="0"/>
              <w:left w:val="single" w:color="auto" w:sz="4" w:space="0"/>
              <w:bottom w:val="single" w:color="auto" w:sz="4" w:space="0"/>
              <w:right w:val="single" w:color="auto" w:sz="4" w:space="0"/>
            </w:tcBorders>
          </w:tcPr>
          <w:p>
            <w:pPr>
              <w:pStyle w:val="75"/>
            </w:pPr>
            <w:r>
              <w:rPr>
                <w:lang w:val="fr-FR"/>
              </w:rPr>
              <w:t xml:space="preserve">Max(50, Ceil(7.5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5"/>
            </w:pPr>
            <w:r>
              <w:t>DRX cycle &gt; 320ms</w:t>
            </w:r>
          </w:p>
        </w:tc>
        <w:tc>
          <w:tcPr>
            <w:tcW w:w="4582" w:type="dxa"/>
            <w:tcBorders>
              <w:top w:val="single" w:color="auto" w:sz="4" w:space="0"/>
              <w:left w:val="single" w:color="auto" w:sz="4" w:space="0"/>
              <w:bottom w:val="single" w:color="auto" w:sz="4" w:space="0"/>
              <w:right w:val="single" w:color="auto" w:sz="4" w:space="0"/>
            </w:tcBorders>
          </w:tcPr>
          <w:p>
            <w:pPr>
              <w:pStyle w:val="75"/>
            </w:pPr>
            <w:r>
              <w:rPr>
                <w:lang w:val="fr-FR"/>
              </w:rPr>
              <w:t xml:space="preserve">Ceil(5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89"/>
              <w:rPr>
                <w:rFonts w:cs="v4.2.0"/>
              </w:rPr>
            </w:pPr>
            <w:r>
              <w:t xml:space="preserve">Note: </w:t>
            </w:r>
            <w:r>
              <w:tab/>
            </w:r>
            <w:r>
              <w:rPr>
                <w:rFonts w:cs="v4.2.0"/>
              </w:rPr>
              <w:t>T</w:t>
            </w:r>
            <w:r>
              <w:rPr>
                <w:rFonts w:cs="v4.2.0"/>
                <w:vertAlign w:val="subscript"/>
              </w:rPr>
              <w:t>SSB</w:t>
            </w:r>
            <w:r>
              <w:t xml:space="preserve"> is the periodicity of SSB in the set </w:t>
            </w:r>
            <w:r>
              <w:rPr>
                <w:iCs/>
                <w:position w:val="-10"/>
                <w:lang w:val="en-US" w:eastAsia="zh-CN"/>
              </w:rPr>
              <w:drawing>
                <wp:inline distT="0" distB="0" distL="0" distR="0">
                  <wp:extent cx="152400" cy="198120"/>
                  <wp:effectExtent l="0" t="0" r="0" b="0"/>
                  <wp:docPr id="510074339" name="Picture 51007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74339" name="Picture 5100743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pPr>
        <w:rPr>
          <w:rFonts w:eastAsia="?? ??"/>
        </w:rPr>
      </w:pPr>
    </w:p>
    <w:p>
      <w:pPr>
        <w:pStyle w:val="79"/>
        <w:ind w:left="0" w:firstLine="0"/>
        <w:rPr>
          <w:del w:id="1393" w:author="cmcc-shiyuan" w:date="2023-10-16T19:14:09Z"/>
          <w:i/>
          <w:iCs/>
          <w:lang w:val="en-US" w:eastAsia="zh-CN"/>
        </w:rPr>
        <w:pPrChange w:id="1392" w:author="cmcc-shiyuan" w:date="2023-10-16T19:14:10Z">
          <w:pPr>
            <w:pStyle w:val="79"/>
          </w:pPr>
        </w:pPrChange>
      </w:pPr>
      <w:del w:id="1394" w:author="cmcc-shiyuan" w:date="2023-10-16T19:14:09Z">
        <w:r>
          <w:rPr>
            <w:i/>
            <w:iCs/>
            <w:lang w:val="en-US" w:eastAsia="zh-CN"/>
          </w:rPr>
          <w:delText>Editor notes: the requiremnts in this clasue is assumed that UE does not support [antenna arrays] in FR1. FFS the requirements for UE supporting [antenna arrays] in FR1.</w:delText>
        </w:r>
      </w:del>
    </w:p>
    <w:p>
      <w:pPr>
        <w:rPr>
          <w:del w:id="1395" w:author="cmcc-shiyuan" w:date="2023-10-16T19:14:11Z"/>
          <w:lang w:val="en-US" w:eastAsia="zh-CN"/>
        </w:rPr>
      </w:pPr>
    </w:p>
    <w:p>
      <w:pPr>
        <w:pStyle w:val="5"/>
      </w:pPr>
      <w:r>
        <w:t>8.5D.2.3</w:t>
      </w:r>
      <w:r>
        <w:tab/>
      </w:r>
      <w:r>
        <w:t>Measurement restriction for SSB based beam failure detection</w:t>
      </w:r>
    </w:p>
    <w:p>
      <w:pPr>
        <w:rPr>
          <w:lang w:eastAsia="zh-CN"/>
        </w:rPr>
      </w:pPr>
      <w:r>
        <w:rPr>
          <w:lang w:eastAsia="zh-CN"/>
        </w:rPr>
        <w:t>The UE is required to be capable of measuring SSB for BFD without measurement gaps. T</w:t>
      </w:r>
      <w:r>
        <w:t>he UE is required to perform the SSB measurements with measurement restrictions as described in the following clauses.</w:t>
      </w:r>
    </w:p>
    <w:p>
      <w:r>
        <w:t xml:space="preserve">For FR1, when the SSB for BFD measurement is in the same OFDM symbol as CSI-RS for RLM, BFD, CBD or L1-RSRP measurement, </w:t>
      </w:r>
    </w:p>
    <w:p>
      <w:pPr>
        <w:pStyle w:val="98"/>
      </w:pPr>
      <w:r>
        <w:t>-</w:t>
      </w:r>
      <w:r>
        <w:tab/>
      </w:r>
      <w:r>
        <w:t>If SSB and CSI-RS have same SCS, UE shall be able to measure the SSB for BFD measurement without any restriction;</w:t>
      </w:r>
    </w:p>
    <w:p>
      <w:pPr>
        <w:pStyle w:val="98"/>
      </w:pPr>
      <w:r>
        <w:t>-</w:t>
      </w:r>
      <w:r>
        <w:tab/>
      </w:r>
      <w:r>
        <w:t>If SSB and CSI-RS have different SCS,</w:t>
      </w:r>
    </w:p>
    <w:p>
      <w:pPr>
        <w:pStyle w:val="99"/>
      </w:pPr>
      <w:r>
        <w:t>-</w:t>
      </w:r>
      <w:r>
        <w:tab/>
      </w:r>
      <w:r>
        <w:t xml:space="preserve">If UE supports </w:t>
      </w:r>
      <w:r>
        <w:rPr>
          <w:i/>
        </w:rPr>
        <w:t>simultaneousRxDataSSB-DiffNumerology</w:t>
      </w:r>
      <w:r>
        <w:t>, UE shall be able to measure the SSB for BFD measurement without any restriction;</w:t>
      </w:r>
    </w:p>
    <w:p>
      <w:pPr>
        <w:pStyle w:val="99"/>
      </w:pPr>
      <w:r>
        <w:t>-</w:t>
      </w:r>
      <w:r>
        <w:tab/>
      </w:r>
      <w:r>
        <w:t xml:space="preserve">If UE does not support </w:t>
      </w:r>
      <w:r>
        <w:rPr>
          <w:i/>
        </w:rPr>
        <w:t>simultaneousRxDataSSB-DiffNumerology</w:t>
      </w:r>
      <w:r>
        <w:t xml:space="preserve">, UE is required to measure one of but not both SSB for BFD measurement and CSI-RS. Longer measurement period for SSB based BFD measurement is expected, and </w:t>
      </w:r>
      <w:r>
        <w:rPr>
          <w:lang w:val="en-US"/>
        </w:rPr>
        <w:t>no requirements are defined.</w:t>
      </w:r>
    </w:p>
    <w:p>
      <w:pPr>
        <w:rPr>
          <w:del w:id="1396" w:author="cmcc-shiyuan" w:date="2023-10-16T19:14:32Z"/>
          <w:i/>
          <w:lang w:val="en-US" w:eastAsia="zh-CN"/>
        </w:rPr>
      </w:pPr>
      <w:del w:id="1397" w:author="cmcc-shiyuan" w:date="2023-10-16T19:14:32Z">
        <w:r>
          <w:rPr>
            <w:i/>
            <w:lang w:val="en-US" w:eastAsia="zh-CN"/>
          </w:rPr>
          <w:delText>Editor notes: the requiremnts in this clasue is assumed that UE does not support [antenna arrays] in FR1. FFS the requirements for UE supporting [antenna arrays] in FR1.</w:delText>
        </w:r>
      </w:del>
    </w:p>
    <w:p>
      <w:pPr>
        <w:rPr>
          <w:del w:id="1398" w:author="cmcc-shiyuan" w:date="2023-10-16T19:14:34Z"/>
          <w:lang w:val="en-US" w:eastAsia="zh-CN"/>
        </w:rPr>
      </w:pPr>
    </w:p>
    <w:p>
      <w:pPr>
        <w:pStyle w:val="4"/>
      </w:pPr>
      <w:r>
        <w:t>8.5D.3</w:t>
      </w:r>
      <w:r>
        <w:tab/>
      </w:r>
      <w:r>
        <w:t>Requirements for CSI-RS based beam failure detection</w:t>
      </w:r>
    </w:p>
    <w:p>
      <w:pPr>
        <w:pStyle w:val="5"/>
      </w:pPr>
      <w:r>
        <w:rPr>
          <w:rFonts w:eastAsia="?? ??"/>
        </w:rPr>
        <w:t>8.5D.3.1</w:t>
      </w:r>
      <w:r>
        <w:rPr>
          <w:rFonts w:eastAsia="?? ??"/>
        </w:rPr>
        <w:tab/>
      </w:r>
      <w:r>
        <w:t>Introduction</w:t>
      </w:r>
    </w:p>
    <w:p>
      <w:pPr>
        <w:rPr>
          <w:del w:id="1399" w:author="cmcc-shiyuan" w:date="2023-10-16T19:14:48Z"/>
        </w:rPr>
      </w:pPr>
      <w:r>
        <w:t xml:space="preserve">The requirements in this clause apply for each CSI-RS resource in the set </w:t>
      </w:r>
      <w:r>
        <w:rPr>
          <w:iCs/>
          <w:position w:val="-10"/>
          <w:lang w:val="en-US" w:eastAsia="zh-CN"/>
        </w:rPr>
        <w:drawing>
          <wp:inline distT="0" distB="0" distL="0" distR="0">
            <wp:extent cx="152400" cy="198120"/>
            <wp:effectExtent l="0" t="0" r="0" b="0"/>
            <wp:docPr id="2144557981" name="Picture 214455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57981" name="Picture 21445579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position w:val="-10"/>
          <w:lang w:val="en-US" w:eastAsia="zh-CN"/>
        </w:rPr>
        <w:drawing>
          <wp:inline distT="0" distB="0" distL="0" distR="0">
            <wp:extent cx="152400" cy="198120"/>
            <wp:effectExtent l="0" t="0" r="0" b="0"/>
            <wp:docPr id="1793447068" name="Picture 179344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47068" name="Picture 17934470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8.5D.3.2. UE is not expected to perform beam failure detection measurements on the CSI-RS configured for BFD if the CSI-RS is not QCL-ed, with QCL-TypeD </w:t>
      </w:r>
      <w:r>
        <w:rPr>
          <w:lang w:eastAsia="zh-CN"/>
        </w:rPr>
        <w:t>when applicable,</w:t>
      </w:r>
      <w:r>
        <w:t xml:space="preserve"> with the RS in the active TCI state of any CORESET configured in the UE active BWP.</w:t>
      </w:r>
    </w:p>
    <w:p>
      <w:pPr>
        <w:rPr>
          <w:del w:id="1400" w:author="cmcc-shiyuan" w:date="2023-10-16T19:14:48Z"/>
        </w:rPr>
      </w:pPr>
    </w:p>
    <w:p>
      <w:pPr>
        <w:rPr>
          <w:del w:id="1402" w:author="cmcc-shiyuan" w:date="2023-10-16T19:14:45Z"/>
        </w:rPr>
        <w:pPrChange w:id="1401" w:author="cmcc-shiyuan" w:date="2023-10-16T19:14:48Z">
          <w:pPr>
            <w:pStyle w:val="78"/>
          </w:pPr>
        </w:pPrChange>
      </w:pPr>
      <w:del w:id="1403" w:author="cmcc-shiyuan" w:date="2023-10-16T19:14:45Z">
        <w:r>
          <w:rPr/>
          <w:delText>Table 8.5D.3.1-1: PDCCH transmission parameters for beam failure instance</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04" w:author="cmcc-shiyuan" w:date="2023-10-16T19:14:45Z"/>
        </w:trPr>
        <w:tc>
          <w:tcPr>
            <w:tcW w:w="2649" w:type="dxa"/>
            <w:tcBorders>
              <w:top w:val="single" w:color="auto" w:sz="4" w:space="0"/>
              <w:left w:val="single" w:color="auto" w:sz="4" w:space="0"/>
              <w:bottom w:val="single" w:color="auto" w:sz="6" w:space="0"/>
              <w:right w:val="single" w:color="auto" w:sz="6" w:space="0"/>
            </w:tcBorders>
            <w:vAlign w:val="center"/>
          </w:tcPr>
          <w:p>
            <w:pPr>
              <w:rPr>
                <w:del w:id="1406" w:author="cmcc-shiyuan" w:date="2023-10-16T19:14:45Z"/>
              </w:rPr>
              <w:pPrChange w:id="1405" w:author="cmcc-shiyuan" w:date="2023-10-16T19:14:48Z">
                <w:pPr>
                  <w:pStyle w:val="74"/>
                </w:pPr>
              </w:pPrChange>
            </w:pPr>
            <w:del w:id="1407" w:author="cmcc-shiyuan" w:date="2023-10-16T19:14:45Z">
              <w:r>
                <w:rPr/>
                <w:delText>Attribute</w:delText>
              </w:r>
            </w:del>
          </w:p>
        </w:tc>
        <w:tc>
          <w:tcPr>
            <w:tcW w:w="3586" w:type="dxa"/>
            <w:tcBorders>
              <w:top w:val="single" w:color="auto" w:sz="4" w:space="0"/>
              <w:left w:val="single" w:color="auto" w:sz="6" w:space="0"/>
              <w:bottom w:val="single" w:color="auto" w:sz="6" w:space="0"/>
              <w:right w:val="single" w:color="auto" w:sz="4" w:space="0"/>
            </w:tcBorders>
            <w:vAlign w:val="center"/>
          </w:tcPr>
          <w:p>
            <w:pPr>
              <w:rPr>
                <w:del w:id="1409" w:author="cmcc-shiyuan" w:date="2023-10-16T19:14:45Z"/>
                <w:rFonts w:eastAsia="?? ??"/>
              </w:rPr>
              <w:pPrChange w:id="1408" w:author="cmcc-shiyuan" w:date="2023-10-16T19:14:48Z">
                <w:pPr>
                  <w:pStyle w:val="74"/>
                </w:pPr>
              </w:pPrChange>
            </w:pPr>
            <w:del w:id="1410" w:author="cmcc-shiyuan" w:date="2023-10-16T19:14:45Z">
              <w:r>
                <w:rPr>
                  <w:rFonts w:eastAsia="?? ??"/>
                </w:rPr>
                <w:delText>Value for BLER</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1411"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13" w:author="cmcc-shiyuan" w:date="2023-10-16T19:14:45Z"/>
                <w:rFonts w:eastAsia="?? ??"/>
              </w:rPr>
              <w:pPrChange w:id="1412" w:author="cmcc-shiyuan" w:date="2023-10-16T19:14:48Z">
                <w:pPr>
                  <w:pStyle w:val="76"/>
                </w:pPr>
              </w:pPrChange>
            </w:pPr>
            <w:del w:id="1414" w:author="cmcc-shiyuan" w:date="2023-10-16T19:14:45Z">
              <w:r>
                <w:rPr>
                  <w:rFonts w:eastAsia="?? ??"/>
                </w:rPr>
                <w:delText>DCI format</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16" w:author="cmcc-shiyuan" w:date="2023-10-16T19:14:45Z"/>
                <w:rFonts w:eastAsia="?? ??"/>
              </w:rPr>
              <w:pPrChange w:id="1415" w:author="cmcc-shiyuan" w:date="2023-10-16T19:14:48Z">
                <w:pPr>
                  <w:pStyle w:val="75"/>
                </w:pPr>
              </w:pPrChange>
            </w:pPr>
            <w:del w:id="1417" w:author="cmcc-shiyuan" w:date="2023-10-16T19:14:45Z">
              <w:r>
                <w:rPr>
                  <w:rFonts w:eastAsia="?? ??"/>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18"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20" w:author="cmcc-shiyuan" w:date="2023-10-16T19:14:45Z"/>
                <w:rFonts w:eastAsia="?? ??"/>
              </w:rPr>
              <w:pPrChange w:id="1419" w:author="cmcc-shiyuan" w:date="2023-10-16T19:14:48Z">
                <w:pPr>
                  <w:pStyle w:val="76"/>
                </w:pPr>
              </w:pPrChange>
            </w:pPr>
            <w:del w:id="1421" w:author="cmcc-shiyuan" w:date="2023-10-16T19:14:45Z">
              <w:r>
                <w:rPr>
                  <w:rFonts w:eastAsia="?? ??"/>
                </w:rPr>
                <w:delText>Number of control OFDM symbols</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23" w:author="cmcc-shiyuan" w:date="2023-10-16T19:14:45Z"/>
                <w:rFonts w:eastAsia="?? ??"/>
                <w:lang w:val="de-DE"/>
              </w:rPr>
              <w:pPrChange w:id="1422" w:author="cmcc-shiyuan" w:date="2023-10-16T19:14:48Z">
                <w:pPr>
                  <w:pStyle w:val="75"/>
                </w:pPr>
              </w:pPrChange>
            </w:pPr>
            <w:del w:id="1424" w:author="cmcc-shiyuan" w:date="2023-10-16T19:14:45Z">
              <w:r>
                <w:rPr>
                  <w:rFonts w:eastAsia="?? ??"/>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25"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27" w:author="cmcc-shiyuan" w:date="2023-10-16T19:14:45Z"/>
                <w:rFonts w:eastAsia="?? ??"/>
              </w:rPr>
              <w:pPrChange w:id="1426" w:author="cmcc-shiyuan" w:date="2023-10-16T19:14:48Z">
                <w:pPr>
                  <w:pStyle w:val="76"/>
                </w:pPr>
              </w:pPrChange>
            </w:pPr>
            <w:del w:id="1428" w:author="cmcc-shiyuan" w:date="2023-10-16T19:14:45Z">
              <w:r>
                <w:rPr>
                  <w:rFonts w:eastAsia="?? ??"/>
                </w:rPr>
                <w:delText>Aggregation level (CCE)</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30" w:author="cmcc-shiyuan" w:date="2023-10-16T19:14:45Z"/>
                <w:rFonts w:eastAsia="?? ??"/>
              </w:rPr>
              <w:pPrChange w:id="1429" w:author="cmcc-shiyuan" w:date="2023-10-16T19:14:48Z">
                <w:pPr>
                  <w:pStyle w:val="75"/>
                </w:pPr>
              </w:pPrChange>
            </w:pPr>
            <w:del w:id="1431" w:author="cmcc-shiyuan" w:date="2023-10-16T19:14:45Z">
              <w:r>
                <w:rPr>
                  <w:rFonts w:eastAsia="?? ??"/>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32"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34" w:author="cmcc-shiyuan" w:date="2023-10-16T19:14:45Z"/>
                <w:rFonts w:eastAsia="?? ??"/>
              </w:rPr>
              <w:pPrChange w:id="1433" w:author="cmcc-shiyuan" w:date="2023-10-16T19:14:48Z">
                <w:pPr>
                  <w:pStyle w:val="76"/>
                </w:pPr>
              </w:pPrChange>
            </w:pPr>
            <w:del w:id="1435" w:author="cmcc-shiyuan" w:date="2023-10-16T19:14:45Z">
              <w:r>
                <w:rPr>
                  <w:rFonts w:eastAsia="?? ??"/>
                </w:rPr>
                <w:delText>Ratio of hypothetical PDCCH RE energy to average CSI-RS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37" w:author="cmcc-shiyuan" w:date="2023-10-16T19:14:45Z"/>
                <w:rFonts w:eastAsia="?? ??"/>
              </w:rPr>
              <w:pPrChange w:id="1436" w:author="cmcc-shiyuan" w:date="2023-10-16T19:14:48Z">
                <w:pPr>
                  <w:pStyle w:val="75"/>
                </w:pPr>
              </w:pPrChange>
            </w:pPr>
            <w:del w:id="1438" w:author="cmcc-shiyuan" w:date="2023-10-16T19:14:45Z">
              <w:r>
                <w:rPr>
                  <w:rFonts w:eastAsia="?? ??"/>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39"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41" w:author="cmcc-shiyuan" w:date="2023-10-16T19:14:45Z"/>
                <w:rFonts w:eastAsia="?? ??"/>
              </w:rPr>
              <w:pPrChange w:id="1440" w:author="cmcc-shiyuan" w:date="2023-10-16T19:14:48Z">
                <w:pPr>
                  <w:pStyle w:val="76"/>
                </w:pPr>
              </w:pPrChange>
            </w:pPr>
            <w:del w:id="1442" w:author="cmcc-shiyuan" w:date="2023-10-16T19:14:45Z">
              <w:r>
                <w:rPr>
                  <w:rFonts w:eastAsia="?? ??"/>
                </w:rPr>
                <w:delText>Ratio of hypothetical PDCCH DMRS energy to average CSI-RS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44" w:author="cmcc-shiyuan" w:date="2023-10-16T19:14:45Z"/>
                <w:rFonts w:eastAsia="?? ??"/>
              </w:rPr>
              <w:pPrChange w:id="1443" w:author="cmcc-shiyuan" w:date="2023-10-16T19:14:48Z">
                <w:pPr>
                  <w:pStyle w:val="75"/>
                </w:pPr>
              </w:pPrChange>
            </w:pPr>
            <w:del w:id="1445" w:author="cmcc-shiyuan" w:date="2023-10-16T19:14:45Z">
              <w:r>
                <w:rPr>
                  <w:rFonts w:eastAsia="?? ??"/>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46"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48" w:author="cmcc-shiyuan" w:date="2023-10-16T19:14:45Z"/>
                <w:rFonts w:eastAsia="?? ??"/>
              </w:rPr>
              <w:pPrChange w:id="1447" w:author="cmcc-shiyuan" w:date="2023-10-16T19:14:48Z">
                <w:pPr>
                  <w:pStyle w:val="76"/>
                </w:pPr>
              </w:pPrChange>
            </w:pPr>
            <w:del w:id="1449" w:author="cmcc-shiyuan" w:date="2023-10-16T19:14:45Z">
              <w:r>
                <w:rPr>
                  <w:rFonts w:eastAsia="?? ??"/>
                </w:rPr>
                <w:delText>Bandwidth (PRBs)</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51" w:author="cmcc-shiyuan" w:date="2023-10-16T19:14:45Z"/>
                <w:rFonts w:eastAsia="?? ??"/>
              </w:rPr>
              <w:pPrChange w:id="1450" w:author="cmcc-shiyuan" w:date="2023-10-16T19:14:48Z">
                <w:pPr>
                  <w:pStyle w:val="75"/>
                </w:pPr>
              </w:pPrChange>
            </w:pPr>
            <w:del w:id="1452" w:author="cmcc-shiyuan" w:date="2023-10-16T19:14:45Z">
              <w:r>
                <w:rPr>
                  <w:rFonts w:eastAsia="?? ??"/>
                </w:rPr>
                <w:delText>48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53"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55" w:author="cmcc-shiyuan" w:date="2023-10-16T19:14:45Z"/>
                <w:rFonts w:eastAsia="?? ??"/>
              </w:rPr>
              <w:pPrChange w:id="1454" w:author="cmcc-shiyuan" w:date="2023-10-16T19:14:48Z">
                <w:pPr>
                  <w:pStyle w:val="76"/>
                </w:pPr>
              </w:pPrChange>
            </w:pPr>
            <w:del w:id="1456" w:author="cmcc-shiyuan" w:date="2023-10-16T19:14:45Z">
              <w:r>
                <w:rPr>
                  <w:rFonts w:eastAsia="?? ??"/>
                </w:rPr>
                <w:delText>Sub-carrier spacing (kHz)</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58" w:author="cmcc-shiyuan" w:date="2023-10-16T19:14:45Z"/>
                <w:rFonts w:eastAsia="?? ??"/>
              </w:rPr>
              <w:pPrChange w:id="1457" w:author="cmcc-shiyuan" w:date="2023-10-16T19:14:48Z">
                <w:pPr>
                  <w:pStyle w:val="75"/>
                </w:pPr>
              </w:pPrChange>
            </w:pPr>
            <w:del w:id="1459" w:author="cmcc-shiyuan" w:date="2023-10-16T19:14:45Z">
              <w:r>
                <w:rPr>
                  <w:rFonts w:eastAsia="?? ??"/>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60"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62" w:author="cmcc-shiyuan" w:date="2023-10-16T19:14:45Z"/>
                <w:rFonts w:eastAsia="?? ??"/>
              </w:rPr>
              <w:pPrChange w:id="1461" w:author="cmcc-shiyuan" w:date="2023-10-16T19:14:48Z">
                <w:pPr>
                  <w:pStyle w:val="76"/>
                </w:pPr>
              </w:pPrChange>
            </w:pPr>
            <w:del w:id="1463" w:author="cmcc-shiyuan" w:date="2023-10-16T19:14:45Z">
              <w:r>
                <w:rPr>
                  <w:rFonts w:eastAsia="?? ??"/>
                </w:rPr>
                <w:delText>DMRS precoder granularity</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65" w:author="cmcc-shiyuan" w:date="2023-10-16T19:14:45Z"/>
                <w:rFonts w:eastAsia="?? ??"/>
              </w:rPr>
              <w:pPrChange w:id="1464" w:author="cmcc-shiyuan" w:date="2023-10-16T19:14:48Z">
                <w:pPr>
                  <w:pStyle w:val="75"/>
                </w:pPr>
              </w:pPrChange>
            </w:pPr>
            <w:del w:id="1466" w:author="cmcc-shiyuan" w:date="2023-10-16T19:14:45Z">
              <w:r>
                <w:rPr>
                  <w:rFonts w:eastAsia="?? ??"/>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67"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69" w:author="cmcc-shiyuan" w:date="2023-10-16T19:14:45Z"/>
                <w:rFonts w:eastAsia="?? ??"/>
              </w:rPr>
              <w:pPrChange w:id="1468" w:author="cmcc-shiyuan" w:date="2023-10-16T19:14:48Z">
                <w:pPr>
                  <w:pStyle w:val="76"/>
                </w:pPr>
              </w:pPrChange>
            </w:pPr>
            <w:del w:id="1470" w:author="cmcc-shiyuan" w:date="2023-10-16T19:14:45Z">
              <w:r>
                <w:rPr>
                  <w:rFonts w:eastAsia="?? ??"/>
                </w:rPr>
                <w:delText>REG bundle size</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72" w:author="cmcc-shiyuan" w:date="2023-10-16T19:14:45Z"/>
                <w:rFonts w:eastAsia="?? ??"/>
              </w:rPr>
              <w:pPrChange w:id="1471" w:author="cmcc-shiyuan" w:date="2023-10-16T19:14:48Z">
                <w:pPr>
                  <w:pStyle w:val="75"/>
                </w:pPr>
              </w:pPrChange>
            </w:pPr>
            <w:del w:id="1473" w:author="cmcc-shiyuan" w:date="2023-10-16T19:14:45Z">
              <w:r>
                <w:rPr>
                  <w:rFonts w:eastAsia="?? ??"/>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74" w:author="cmcc-shiyuan" w:date="2023-10-16T19:14:45Z"/>
        </w:trPr>
        <w:tc>
          <w:tcPr>
            <w:tcW w:w="2649" w:type="dxa"/>
            <w:tcBorders>
              <w:top w:val="single" w:color="auto" w:sz="6" w:space="0"/>
              <w:left w:val="single" w:color="auto" w:sz="4" w:space="0"/>
              <w:bottom w:val="single" w:color="auto" w:sz="6" w:space="0"/>
              <w:right w:val="single" w:color="auto" w:sz="6" w:space="0"/>
            </w:tcBorders>
            <w:vAlign w:val="center"/>
          </w:tcPr>
          <w:p>
            <w:pPr>
              <w:rPr>
                <w:del w:id="1476" w:author="cmcc-shiyuan" w:date="2023-10-16T19:14:45Z"/>
                <w:rFonts w:eastAsia="?? ??"/>
              </w:rPr>
              <w:pPrChange w:id="1475" w:author="cmcc-shiyuan" w:date="2023-10-16T19:14:48Z">
                <w:pPr>
                  <w:pStyle w:val="76"/>
                </w:pPr>
              </w:pPrChange>
            </w:pPr>
            <w:del w:id="1477" w:author="cmcc-shiyuan" w:date="2023-10-16T19:14:45Z">
              <w:r>
                <w:rPr>
                  <w:rFonts w:eastAsia="?? ??"/>
                </w:rPr>
                <w:delText>CP length</w:delText>
              </w:r>
            </w:del>
          </w:p>
        </w:tc>
        <w:tc>
          <w:tcPr>
            <w:tcW w:w="3586" w:type="dxa"/>
            <w:tcBorders>
              <w:top w:val="single" w:color="auto" w:sz="6" w:space="0"/>
              <w:left w:val="single" w:color="auto" w:sz="6" w:space="0"/>
              <w:bottom w:val="single" w:color="auto" w:sz="6" w:space="0"/>
              <w:right w:val="single" w:color="auto" w:sz="4" w:space="0"/>
            </w:tcBorders>
            <w:vAlign w:val="center"/>
          </w:tcPr>
          <w:p>
            <w:pPr>
              <w:rPr>
                <w:del w:id="1479" w:author="cmcc-shiyuan" w:date="2023-10-16T19:14:45Z"/>
                <w:rFonts w:eastAsia="?? ??"/>
              </w:rPr>
              <w:pPrChange w:id="1478" w:author="cmcc-shiyuan" w:date="2023-10-16T19:14:48Z">
                <w:pPr>
                  <w:pStyle w:val="75"/>
                </w:pPr>
              </w:pPrChange>
            </w:pPr>
            <w:del w:id="1480" w:author="cmcc-shiyuan" w:date="2023-10-16T19:14:45Z">
              <w:r>
                <w:rPr>
                  <w:rFonts w:eastAsia="?? ??"/>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81" w:author="cmcc-shiyuan" w:date="2023-10-16T19:14:45Z"/>
        </w:trPr>
        <w:tc>
          <w:tcPr>
            <w:tcW w:w="2649" w:type="dxa"/>
            <w:tcBorders>
              <w:top w:val="single" w:color="auto" w:sz="6" w:space="0"/>
              <w:left w:val="single" w:color="auto" w:sz="4" w:space="0"/>
              <w:bottom w:val="single" w:color="auto" w:sz="4" w:space="0"/>
              <w:right w:val="single" w:color="auto" w:sz="6" w:space="0"/>
            </w:tcBorders>
            <w:vAlign w:val="center"/>
          </w:tcPr>
          <w:p>
            <w:pPr>
              <w:keepNext w:val="0"/>
              <w:keepLines w:val="0"/>
              <w:spacing w:after="0"/>
              <w:rPr>
                <w:del w:id="1483" w:author="cmcc-shiyuan" w:date="2023-10-16T19:14:45Z"/>
                <w:rFonts w:ascii="Arial" w:hAnsi="Arial" w:eastAsia="?? ??" w:cs="Arial"/>
                <w:sz w:val="18"/>
                <w:szCs w:val="18"/>
              </w:rPr>
              <w:pPrChange w:id="1482" w:author="cmcc-shiyuan" w:date="2023-10-16T19:14:48Z">
                <w:pPr>
                  <w:keepNext/>
                  <w:keepLines/>
                  <w:spacing w:after="0"/>
                </w:pPr>
              </w:pPrChange>
            </w:pPr>
            <w:del w:id="1484" w:author="cmcc-shiyuan" w:date="2023-10-16T19:14:45Z">
              <w:r>
                <w:rPr>
                  <w:rFonts w:ascii="Arial" w:hAnsi="Arial" w:eastAsia="?? ??" w:cs="Arial"/>
                  <w:sz w:val="18"/>
                  <w:szCs w:val="18"/>
                </w:rPr>
                <w:delText>Mapping from REG to CCE</w:delText>
              </w:r>
            </w:del>
          </w:p>
        </w:tc>
        <w:tc>
          <w:tcPr>
            <w:tcW w:w="3586" w:type="dxa"/>
            <w:tcBorders>
              <w:top w:val="single" w:color="auto" w:sz="6" w:space="0"/>
              <w:left w:val="single" w:color="auto" w:sz="6" w:space="0"/>
              <w:bottom w:val="single" w:color="auto" w:sz="4" w:space="0"/>
              <w:right w:val="single" w:color="auto" w:sz="4" w:space="0"/>
            </w:tcBorders>
            <w:vAlign w:val="center"/>
          </w:tcPr>
          <w:p>
            <w:pPr>
              <w:rPr>
                <w:del w:id="1486" w:author="cmcc-shiyuan" w:date="2023-10-16T19:14:45Z"/>
                <w:rFonts w:eastAsia="?? ??"/>
              </w:rPr>
              <w:pPrChange w:id="1485" w:author="cmcc-shiyuan" w:date="2023-10-16T19:14:48Z">
                <w:pPr>
                  <w:pStyle w:val="75"/>
                </w:pPr>
              </w:pPrChange>
            </w:pPr>
            <w:del w:id="1487" w:author="cmcc-shiyuan" w:date="2023-10-16T19:14:45Z">
              <w:r>
                <w:rPr>
                  <w:rFonts w:eastAsia="?? ??"/>
                </w:rPr>
                <w:delText>Distributed</w:delText>
              </w:r>
            </w:del>
          </w:p>
        </w:tc>
      </w:tr>
    </w:tbl>
    <w:p/>
    <w:p>
      <w:pPr>
        <w:pStyle w:val="5"/>
      </w:pPr>
      <w:r>
        <w:rPr>
          <w:rFonts w:eastAsia="?? ??"/>
        </w:rPr>
        <w:t>8.5D.3.2</w:t>
      </w:r>
      <w:r>
        <w:rPr>
          <w:rFonts w:eastAsia="?? ??"/>
        </w:rPr>
        <w:tab/>
      </w:r>
      <w:r>
        <w:t>Minimum requirement</w:t>
      </w:r>
    </w:p>
    <w:p>
      <w:pPr>
        <w:rPr>
          <w:rFonts w:eastAsia="?? ??"/>
        </w:rPr>
      </w:pPr>
      <w:r>
        <w:rPr>
          <w:rFonts w:eastAsia="?? ??"/>
        </w:rPr>
        <w:t xml:space="preserve">UE shall be able to evaluate whether the downlink radio link quality on the CSI-RS </w:t>
      </w:r>
      <w:r>
        <w:rPr>
          <w:rFonts w:cs="Arial"/>
        </w:rPr>
        <w:t xml:space="preserve">resource in set </w:t>
      </w:r>
      <w:r>
        <w:rPr>
          <w:iCs/>
          <w:position w:val="-10"/>
        </w:rPr>
        <w:object>
          <v:shape id="_x0000_i1036"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6" DrawAspect="Content" ObjectID="_1468075736" r:id="rId23">
            <o:LockedField>false</o:LockedField>
          </o:OLEObject>
        </w:object>
      </w:r>
      <w:r>
        <w:t xml:space="preserve"> estimated </w:t>
      </w:r>
      <w:r>
        <w:rPr>
          <w:rFonts w:eastAsia="?? ??"/>
        </w:rPr>
        <w:t xml:space="preserve">over the last </w:t>
      </w:r>
      <w:r>
        <w:t>T</w:t>
      </w:r>
      <w:r>
        <w:rPr>
          <w:vertAlign w:val="subscript"/>
        </w:rPr>
        <w:t>Evaluate_BFD_CSI-RS</w:t>
      </w:r>
      <w:r>
        <w:rPr>
          <w:rFonts w:eastAsia="?? ??"/>
        </w:rPr>
        <w:t xml:space="preserve"> ms period</w:t>
      </w:r>
      <w:r>
        <w:t xml:space="preserve"> </w:t>
      </w:r>
      <w:r>
        <w:rPr>
          <w:rFonts w:eastAsia="?? ??"/>
        </w:rPr>
        <w:t>becomes worse than the threshold Q</w:t>
      </w:r>
      <w:r>
        <w:rPr>
          <w:rFonts w:eastAsia="?? ??"/>
          <w:vertAlign w:val="subscript"/>
        </w:rPr>
        <w:t>out_LR_CSI-RS</w:t>
      </w:r>
      <w:r>
        <w:rPr>
          <w:rFonts w:eastAsia="?? ??"/>
        </w:rPr>
        <w:t xml:space="preserve"> within </w:t>
      </w:r>
      <w:r>
        <w:t>T</w:t>
      </w:r>
      <w:r>
        <w:rPr>
          <w:vertAlign w:val="subscript"/>
        </w:rPr>
        <w:t>Evaluate_BFD_CSI-RS</w:t>
      </w:r>
      <w:r>
        <w:rPr>
          <w:rFonts w:eastAsia="?? ??"/>
        </w:rPr>
        <w:t xml:space="preserve"> ms period.</w:t>
      </w:r>
    </w:p>
    <w:p>
      <w:pPr>
        <w:rPr>
          <w:rFonts w:eastAsia="?? ??"/>
        </w:rPr>
      </w:pPr>
      <w:r>
        <w:rPr>
          <w:rFonts w:eastAsia="?? ??"/>
        </w:rPr>
        <w:t xml:space="preserve">The value of </w:t>
      </w:r>
      <w:r>
        <w:t>T</w:t>
      </w:r>
      <w:r>
        <w:rPr>
          <w:vertAlign w:val="subscript"/>
        </w:rPr>
        <w:t>Evaluate_BFD_CSI-RS</w:t>
      </w:r>
      <w:r>
        <w:rPr>
          <w:rFonts w:eastAsia="?? ??"/>
        </w:rPr>
        <w:t xml:space="preserve"> is defined in Table 8.5D.3.2-1 for FR1.</w:t>
      </w:r>
    </w:p>
    <w:p>
      <w:r>
        <w:t>The requirements of T</w:t>
      </w:r>
      <w:r>
        <w:rPr>
          <w:vertAlign w:val="subscript"/>
        </w:rPr>
        <w:t>Evaluate_BFD_CSI-RS</w:t>
      </w:r>
      <w:r>
        <w:t xml:space="preserve"> apply provided that the CSI-RS for BFD is not in a resource set configured with repetition ON. </w:t>
      </w:r>
      <w:r>
        <w:rPr>
          <w:rFonts w:hint="eastAsia" w:eastAsia="PMingLiU"/>
          <w:lang w:eastAsia="zh-TW"/>
        </w:rPr>
        <w:t>T</w:t>
      </w:r>
      <w:r>
        <w:rPr>
          <w:rFonts w:eastAsia="PMingLiU"/>
          <w:lang w:eastAsia="zh-TW"/>
        </w:rPr>
        <w:t>he requirements shall not apply when the CSI-RS resource in the active TCI state of CORESET is the same CSI-RS resource for BFD</w:t>
      </w:r>
      <w:r>
        <w:rPr>
          <w:rFonts w:hint="eastAsia" w:eastAsia="PMingLiU"/>
          <w:lang w:eastAsia="zh-TW"/>
        </w:rPr>
        <w:t xml:space="preserve"> </w:t>
      </w:r>
      <w:r>
        <w:rPr>
          <w:rFonts w:eastAsia="PMingLiU"/>
          <w:lang w:eastAsia="zh-TW"/>
        </w:rPr>
        <w:t>and the TCI state information of the CSI-RS resource is not given, wherein the TCI state information means QCL Type-D to SSB for L1-RSRP or CSI-RS with repetition ON.</w:t>
      </w:r>
    </w:p>
    <w:p>
      <w:pPr>
        <w:rPr>
          <w:rFonts w:eastAsia="?? ??"/>
        </w:rPr>
      </w:pPr>
      <w:r>
        <w:rPr>
          <w:rFonts w:eastAsia="?? ??"/>
        </w:rPr>
        <w:t>For FR1</w:t>
      </w:r>
      <w:ins w:id="1488" w:author="cmcc-shiyuan" w:date="2023-10-16T19:15:00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CSI-RS.</w:t>
      </w:r>
    </w:p>
    <w:p>
      <w:pPr>
        <w:pStyle w:val="98"/>
      </w:pPr>
      <w:r>
        <w:t>-</w:t>
      </w:r>
      <w:r>
        <w:tab/>
      </w:r>
      <w:r>
        <w:t>P = 1 when in the monitored cell there are no measurement gaps overlapping with any occasion of the CSI-RS.</w:t>
      </w:r>
    </w:p>
    <w:p>
      <w:pPr>
        <w:rPr>
          <w:ins w:id="1489" w:author="cmcc-shiyuan" w:date="2023-10-16T19:15:16Z"/>
          <w:rFonts w:hint="default"/>
          <w:lang w:val="en-US" w:eastAsia="zh-CN"/>
        </w:rPr>
      </w:pPr>
      <w:ins w:id="1490" w:author="cmcc-shiyuan" w:date="2023-10-16T19:15:16Z">
        <w:r>
          <w:rPr>
            <w:rFonts w:hint="eastAsia"/>
            <w:lang w:val="en-US" w:eastAsia="zh-CN"/>
          </w:rPr>
          <w:t>For FR1 ATG UE [with antenna array],</w:t>
        </w:r>
      </w:ins>
    </w:p>
    <w:p>
      <w:pPr>
        <w:pStyle w:val="112"/>
        <w:numPr>
          <w:ilvl w:val="-1"/>
          <w:numId w:val="0"/>
        </w:numPr>
        <w:ind w:left="0" w:firstLine="284" w:firstLineChars="0"/>
        <w:rPr>
          <w:ins w:id="1491" w:author="cmcc-shiyuan" w:date="2023-10-16T19:15:16Z"/>
          <w:rFonts w:eastAsia="宋体"/>
        </w:rPr>
      </w:pPr>
      <w:ins w:id="1492" w:author="cmcc-shiyuan" w:date="2023-10-16T19:15:16Z">
        <w:r>
          <w:rPr/>
          <w:t>-</w:t>
        </w:r>
      </w:ins>
      <w:ins w:id="1493" w:author="cmcc-shiyuan" w:date="2023-10-16T19:15:16Z">
        <w:r>
          <w:rPr/>
          <w:tab/>
        </w:r>
      </w:ins>
      <w:ins w:id="1494" w:author="cmcc-shiyuan" w:date="2023-10-16T19:15:16Z">
        <w:r>
          <w:rPr>
            <w:rFonts w:hint="eastAsia" w:eastAsia="宋体" w:cs="Times New Roman"/>
            <w:sz w:val="20"/>
            <w:szCs w:val="20"/>
            <w:lang w:val="en-GB"/>
          </w:rPr>
          <w:t xml:space="preserve"> P </w:t>
        </w:r>
      </w:ins>
      <w:ins w:id="1495" w:author="cmcc-shiyuan" w:date="2023-10-16T19:15:16Z">
        <w:r>
          <w:rPr>
            <w:rFonts w:eastAsia="宋体"/>
          </w:rPr>
          <w:t xml:space="preserve">value for an </w:t>
        </w:r>
      </w:ins>
      <w:ins w:id="1496" w:author="cmcc-shiyuan" w:date="2023-10-16T19:15:16Z">
        <w:r>
          <w:rPr>
            <w:rFonts w:hint="eastAsia" w:eastAsia="宋体"/>
            <w:lang w:val="en-US" w:eastAsia="zh-CN"/>
          </w:rPr>
          <w:t>BFD</w:t>
        </w:r>
      </w:ins>
      <w:ins w:id="1497" w:author="cmcc-shiyuan" w:date="2023-10-16T19:15:16Z">
        <w:r>
          <w:rPr>
            <w:rFonts w:eastAsia="宋体"/>
          </w:rPr>
          <w:t>-RS resource to be measured is defined as</w:t>
        </w:r>
      </w:ins>
    </w:p>
    <w:p>
      <w:pPr>
        <w:pStyle w:val="112"/>
        <w:numPr>
          <w:ilvl w:val="0"/>
          <w:numId w:val="13"/>
        </w:numPr>
        <w:ind w:left="936" w:hanging="360" w:firstLineChars="0"/>
        <w:rPr>
          <w:ins w:id="1498" w:author="cmcc-shiyuan" w:date="2023-10-16T19:15:16Z"/>
          <w:rFonts w:eastAsia="宋体" w:cs="Times New Roman"/>
          <w:sz w:val="20"/>
          <w:szCs w:val="20"/>
          <w:lang w:val="en-GB"/>
        </w:rPr>
      </w:pPr>
      <w:ins w:id="1499" w:author="cmcc-shiyuan" w:date="2023-10-16T19:15:16Z">
        <w:r>
          <w:rPr>
            <w:rFonts w:hint="eastAsia" w:eastAsia="MS Mincho"/>
            <w:bCs/>
            <w:sz w:val="20"/>
            <w:szCs w:val="20"/>
          </w:rPr>
          <w:t>P</w:t>
        </w:r>
      </w:ins>
      <w:ins w:id="1500" w:author="cmcc-shiyuan" w:date="2023-10-16T19:15:16Z">
        <w:r>
          <w:rPr>
            <w:rFonts w:hint="eastAsia" w:eastAsia="MS Mincho"/>
            <w:bCs/>
            <w:sz w:val="20"/>
            <w:szCs w:val="20"/>
            <w:vertAlign w:val="subscript"/>
          </w:rPr>
          <w:t>sharing factor</w:t>
        </w:r>
      </w:ins>
      <w:ins w:id="1501" w:author="cmcc-shiyuan" w:date="2023-10-16T19:15:16Z">
        <w:r>
          <w:rPr>
            <w:rFonts w:hint="eastAsia" w:eastAsia="MS Mincho"/>
            <w:bCs/>
            <w:sz w:val="20"/>
            <w:szCs w:val="20"/>
          </w:rPr>
          <w:t xml:space="preserve"> * N</w:t>
        </w:r>
      </w:ins>
      <w:ins w:id="1502" w:author="cmcc-shiyuan" w:date="2023-10-16T19:15:16Z">
        <w:r>
          <w:rPr>
            <w:rFonts w:hint="eastAsia" w:eastAsia="MS Mincho"/>
            <w:bCs/>
            <w:sz w:val="20"/>
            <w:szCs w:val="20"/>
            <w:vertAlign w:val="subscript"/>
          </w:rPr>
          <w:t>total</w:t>
        </w:r>
      </w:ins>
      <w:ins w:id="1503" w:author="cmcc-shiyuan" w:date="2023-10-16T19:15:16Z">
        <w:r>
          <w:rPr>
            <w:rFonts w:hint="eastAsia" w:eastAsia="MS Mincho"/>
            <w:bCs/>
            <w:sz w:val="20"/>
            <w:szCs w:val="20"/>
          </w:rPr>
          <w:t xml:space="preserve"> / N</w:t>
        </w:r>
      </w:ins>
      <w:ins w:id="1504" w:author="cmcc-shiyuan" w:date="2023-10-16T19:15:16Z">
        <w:r>
          <w:rPr>
            <w:rFonts w:hint="eastAsia" w:eastAsia="MS Mincho"/>
            <w:bCs/>
            <w:sz w:val="20"/>
            <w:szCs w:val="20"/>
            <w:vertAlign w:val="subscript"/>
          </w:rPr>
          <w:t>outside_MG</w:t>
        </w:r>
      </w:ins>
      <w:ins w:id="1505" w:author="cmcc-shiyuan" w:date="2023-10-16T19:15:16Z">
        <w:r>
          <w:rPr>
            <w:rFonts w:hint="eastAsia" w:eastAsia="MS Mincho"/>
            <w:bCs/>
            <w:sz w:val="20"/>
            <w:szCs w:val="20"/>
          </w:rPr>
          <w:t xml:space="preserve"> with N</w:t>
        </w:r>
      </w:ins>
      <w:ins w:id="1506" w:author="cmcc-shiyuan" w:date="2023-10-16T19:15:16Z">
        <w:r>
          <w:rPr>
            <w:rFonts w:hint="eastAsia" w:eastAsia="MS Mincho"/>
            <w:bCs/>
            <w:sz w:val="20"/>
            <w:szCs w:val="20"/>
            <w:vertAlign w:val="subscript"/>
          </w:rPr>
          <w:t>available</w:t>
        </w:r>
      </w:ins>
      <w:ins w:id="1507" w:author="cmcc-shiyuan" w:date="2023-10-16T19:15:16Z">
        <w:r>
          <w:rPr>
            <w:rFonts w:hint="eastAsia" w:eastAsia="MS Mincho"/>
            <w:bCs/>
            <w:sz w:val="20"/>
            <w:szCs w:val="20"/>
          </w:rPr>
          <w:t xml:space="preserve"> = 0</w:t>
        </w:r>
      </w:ins>
      <w:ins w:id="1508" w:author="cmcc-shiyuan" w:date="2023-10-16T19:15:16Z">
        <w:r>
          <w:rPr>
            <w:rFonts w:hint="eastAsia" w:eastAsia="宋体" w:cs="Times New Roman"/>
            <w:sz w:val="20"/>
            <w:szCs w:val="20"/>
            <w:lang w:val="en-GB"/>
          </w:rPr>
          <w:t xml:space="preserve"> </w:t>
        </w:r>
      </w:ins>
    </w:p>
    <w:p>
      <w:pPr>
        <w:pStyle w:val="112"/>
        <w:numPr>
          <w:ilvl w:val="0"/>
          <w:numId w:val="13"/>
        </w:numPr>
        <w:ind w:left="936" w:hanging="360" w:firstLineChars="0"/>
        <w:rPr>
          <w:ins w:id="1509" w:author="cmcc-shiyuan" w:date="2023-10-16T19:15:16Z"/>
          <w:rFonts w:eastAsia="MS Mincho"/>
          <w:bCs/>
          <w:sz w:val="20"/>
          <w:szCs w:val="20"/>
        </w:rPr>
      </w:pPr>
      <w:ins w:id="1510" w:author="cmcc-shiyuan" w:date="2023-10-16T19:15:16Z">
        <w:r>
          <w:rPr>
            <w:rFonts w:hint="eastAsia" w:eastAsia="MS Mincho"/>
            <w:bCs/>
            <w:sz w:val="20"/>
            <w:szCs w:val="20"/>
          </w:rPr>
          <w:t>N</w:t>
        </w:r>
      </w:ins>
      <w:ins w:id="1511" w:author="cmcc-shiyuan" w:date="2023-10-16T19:15:16Z">
        <w:r>
          <w:rPr>
            <w:rFonts w:hint="eastAsia" w:eastAsia="MS Mincho"/>
            <w:bCs/>
            <w:sz w:val="20"/>
            <w:szCs w:val="20"/>
            <w:vertAlign w:val="subscript"/>
          </w:rPr>
          <w:t>total</w:t>
        </w:r>
      </w:ins>
      <w:ins w:id="1512" w:author="cmcc-shiyuan" w:date="2023-10-16T19:15:16Z">
        <w:r>
          <w:rPr>
            <w:rFonts w:hint="eastAsia" w:eastAsia="MS Mincho"/>
            <w:bCs/>
            <w:sz w:val="20"/>
            <w:szCs w:val="20"/>
          </w:rPr>
          <w:t xml:space="preserve"> / N</w:t>
        </w:r>
      </w:ins>
      <w:ins w:id="1513" w:author="cmcc-shiyuan" w:date="2023-10-16T19:15:16Z">
        <w:r>
          <w:rPr>
            <w:rFonts w:hint="eastAsia" w:eastAsia="MS Mincho"/>
            <w:bCs/>
            <w:sz w:val="20"/>
            <w:szCs w:val="20"/>
            <w:vertAlign w:val="subscript"/>
          </w:rPr>
          <w:t>available</w:t>
        </w:r>
      </w:ins>
      <w:ins w:id="1514" w:author="cmcc-shiyuan" w:date="2023-10-16T19:15:16Z">
        <w:r>
          <w:rPr>
            <w:rFonts w:hint="eastAsia" w:eastAsia="MS Mincho"/>
            <w:bCs/>
            <w:sz w:val="20"/>
            <w:szCs w:val="20"/>
          </w:rPr>
          <w:t xml:space="preserve"> with N</w:t>
        </w:r>
      </w:ins>
      <w:ins w:id="1515" w:author="cmcc-shiyuan" w:date="2023-10-16T19:15:16Z">
        <w:r>
          <w:rPr>
            <w:rFonts w:hint="eastAsia" w:eastAsia="MS Mincho"/>
            <w:bCs/>
            <w:sz w:val="20"/>
            <w:szCs w:val="20"/>
            <w:vertAlign w:val="subscript"/>
          </w:rPr>
          <w:t>available</w:t>
        </w:r>
      </w:ins>
      <w:ins w:id="1516" w:author="cmcc-shiyuan" w:date="2023-10-16T19:15:16Z">
        <w:r>
          <w:rPr>
            <w:rFonts w:hint="eastAsia" w:eastAsia="MS Mincho"/>
            <w:bCs/>
            <w:sz w:val="20"/>
            <w:szCs w:val="20"/>
          </w:rPr>
          <w:t xml:space="preserve"> &gt; 0</w:t>
        </w:r>
      </w:ins>
    </w:p>
    <w:p>
      <w:pPr>
        <w:pStyle w:val="112"/>
        <w:numPr>
          <w:ilvl w:val="1"/>
          <w:numId w:val="13"/>
        </w:numPr>
        <w:ind w:left="1667" w:leftChars="0" w:hanging="363" w:firstLineChars="0"/>
        <w:rPr>
          <w:ins w:id="1517" w:author="cmcc-shiyuan" w:date="2023-10-16T19:15:16Z"/>
          <w:rFonts w:eastAsia="MS Mincho"/>
          <w:bCs/>
          <w:sz w:val="20"/>
          <w:szCs w:val="20"/>
        </w:rPr>
      </w:pPr>
      <w:ins w:id="1518" w:author="cmcc-shiyuan" w:date="2023-10-16T19:15:16Z">
        <w:r>
          <w:rPr>
            <w:rFonts w:hint="eastAsia" w:eastAsia="MS Mincho"/>
            <w:bCs/>
            <w:sz w:val="20"/>
            <w:szCs w:val="20"/>
          </w:rPr>
          <w:t>For a window W of duration max(T</w:t>
        </w:r>
      </w:ins>
      <w:ins w:id="1519" w:author="cmcc-shiyuan" w:date="2023-10-16T19:15:16Z">
        <w:r>
          <w:rPr>
            <w:rFonts w:hint="eastAsia" w:eastAsia="MS Mincho"/>
            <w:bCs/>
            <w:sz w:val="20"/>
            <w:szCs w:val="20"/>
            <w:vertAlign w:val="subscript"/>
          </w:rPr>
          <w:t>L1</w:t>
        </w:r>
      </w:ins>
      <w:ins w:id="1520" w:author="cmcc-shiyuan" w:date="2023-10-16T19:15:16Z">
        <w:r>
          <w:rPr>
            <w:rFonts w:hint="eastAsia" w:eastAsia="MS Mincho"/>
            <w:bCs/>
            <w:sz w:val="20"/>
            <w:szCs w:val="20"/>
          </w:rPr>
          <w:t>,  MGRP</w:t>
        </w:r>
      </w:ins>
      <w:ins w:id="1521" w:author="cmcc-shiyuan" w:date="2023-10-16T19:15:16Z">
        <w:r>
          <w:rPr>
            <w:rFonts w:hint="eastAsia" w:eastAsia="MS Mincho"/>
            <w:bCs/>
            <w:sz w:val="20"/>
            <w:szCs w:val="20"/>
            <w:vertAlign w:val="subscript"/>
          </w:rPr>
          <w:t>max</w:t>
        </w:r>
      </w:ins>
      <w:ins w:id="1522" w:author="cmcc-shiyuan" w:date="2023-10-16T19:15:16Z">
        <w:r>
          <w:rPr>
            <w:rFonts w:hint="eastAsia" w:eastAsia="MS Mincho"/>
            <w:bCs/>
            <w:sz w:val="20"/>
            <w:szCs w:val="20"/>
          </w:rPr>
          <w:t>), where MGRP</w:t>
        </w:r>
      </w:ins>
      <w:ins w:id="1523" w:author="cmcc-shiyuan" w:date="2023-10-16T19:15:16Z">
        <w:r>
          <w:rPr>
            <w:rFonts w:hint="eastAsia" w:eastAsia="MS Mincho"/>
            <w:bCs/>
            <w:sz w:val="20"/>
            <w:szCs w:val="20"/>
            <w:vertAlign w:val="subscript"/>
          </w:rPr>
          <w:t>max</w:t>
        </w:r>
      </w:ins>
      <w:ins w:id="1524" w:author="cmcc-shiyuan" w:date="2023-10-16T19:15:16Z">
        <w:r>
          <w:rPr>
            <w:rFonts w:hint="eastAsia" w:eastAsia="MS Mincho"/>
            <w:bCs/>
            <w:sz w:val="20"/>
            <w:szCs w:val="20"/>
          </w:rPr>
          <w:t xml:space="preserve"> is the maximum MGRP across all configured per-UE measurement gaps</w:t>
        </w:r>
      </w:ins>
      <w:ins w:id="1525" w:author="cmcc-shiyuan" w:date="2023-10-16T19:15:16Z">
        <w:r>
          <w:rPr>
            <w:rFonts w:hint="eastAsia" w:eastAsia="宋体"/>
            <w:bCs/>
            <w:sz w:val="20"/>
            <w:szCs w:val="20"/>
            <w:lang w:val="en-US" w:eastAsia="zh-CN"/>
          </w:rPr>
          <w:t xml:space="preserve"> and per-FR1 measurement gaps</w:t>
        </w:r>
      </w:ins>
      <w:ins w:id="1526" w:author="cmcc-shiyuan" w:date="2023-10-16T19:15:16Z">
        <w:r>
          <w:rPr>
            <w:rFonts w:hint="eastAsia" w:eastAsia="MS Mincho"/>
            <w:bCs/>
            <w:sz w:val="20"/>
            <w:szCs w:val="20"/>
          </w:rPr>
          <w:t xml:space="preserve">, and starting at the beginning of any </w:t>
        </w:r>
      </w:ins>
      <w:ins w:id="1527" w:author="cmcc-shiyuan" w:date="2023-10-16T19:15:16Z">
        <w:r>
          <w:rPr>
            <w:rFonts w:eastAsia="宋体"/>
          </w:rPr>
          <w:t>RLM-RS</w:t>
        </w:r>
      </w:ins>
      <w:ins w:id="1528" w:author="cmcc-shiyuan" w:date="2023-10-16T19:15:16Z">
        <w:r>
          <w:rPr>
            <w:rFonts w:hint="eastAsia" w:eastAsia="宋体"/>
            <w:lang w:val="en-US" w:eastAsia="zh-CN"/>
          </w:rPr>
          <w:t xml:space="preserve"> </w:t>
        </w:r>
      </w:ins>
      <w:ins w:id="1529" w:author="cmcc-shiyuan" w:date="2023-10-16T19:15:16Z">
        <w:r>
          <w:rPr>
            <w:rFonts w:hint="eastAsia" w:eastAsia="MS Mincho"/>
            <w:bCs/>
            <w:sz w:val="20"/>
            <w:szCs w:val="20"/>
          </w:rPr>
          <w:t xml:space="preserve">resource occasion: </w:t>
        </w:r>
      </w:ins>
    </w:p>
    <w:p>
      <w:pPr>
        <w:pStyle w:val="112"/>
        <w:numPr>
          <w:ilvl w:val="1"/>
          <w:numId w:val="13"/>
        </w:numPr>
        <w:ind w:left="1667" w:leftChars="0" w:hanging="363" w:firstLineChars="0"/>
        <w:rPr>
          <w:ins w:id="1530" w:author="cmcc-shiyuan" w:date="2023-10-16T19:15:16Z"/>
          <w:rFonts w:eastAsia="MS Mincho"/>
          <w:bCs/>
          <w:sz w:val="20"/>
          <w:szCs w:val="20"/>
        </w:rPr>
      </w:pPr>
      <w:ins w:id="1531" w:author="cmcc-shiyuan" w:date="2023-10-16T19:15:16Z">
        <w:r>
          <w:rPr>
            <w:rFonts w:hint="eastAsia" w:eastAsia="MS Mincho"/>
            <w:bCs/>
            <w:sz w:val="20"/>
            <w:szCs w:val="20"/>
          </w:rPr>
          <w:t>N</w:t>
        </w:r>
      </w:ins>
      <w:ins w:id="1532" w:author="cmcc-shiyuan" w:date="2023-10-16T19:15:16Z">
        <w:r>
          <w:rPr>
            <w:rFonts w:hint="eastAsia" w:eastAsia="MS Mincho"/>
            <w:bCs/>
            <w:sz w:val="20"/>
            <w:szCs w:val="20"/>
            <w:vertAlign w:val="subscript"/>
          </w:rPr>
          <w:t>total</w:t>
        </w:r>
      </w:ins>
      <w:ins w:id="1533" w:author="cmcc-shiyuan" w:date="2023-10-16T19:15:16Z">
        <w:r>
          <w:rPr>
            <w:rFonts w:hint="eastAsia" w:eastAsia="MS Mincho"/>
            <w:bCs/>
            <w:sz w:val="20"/>
            <w:szCs w:val="20"/>
          </w:rPr>
          <w:t xml:space="preserve"> is the total number of </w:t>
        </w:r>
      </w:ins>
      <w:ins w:id="1534" w:author="cmcc-shiyuan" w:date="2023-10-16T19:15:16Z">
        <w:r>
          <w:rPr>
            <w:rFonts w:hint="eastAsia" w:eastAsia="宋体"/>
            <w:lang w:val="en-US" w:eastAsia="zh-CN"/>
          </w:rPr>
          <w:t>BFD</w:t>
        </w:r>
      </w:ins>
      <w:ins w:id="1535" w:author="cmcc-shiyuan" w:date="2023-10-16T19:15:16Z">
        <w:r>
          <w:rPr>
            <w:rFonts w:eastAsia="宋体"/>
          </w:rPr>
          <w:t>-RS</w:t>
        </w:r>
      </w:ins>
      <w:ins w:id="1536" w:author="cmcc-shiyuan" w:date="2023-10-16T19:15:16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3"/>
        </w:numPr>
        <w:ind w:left="1667" w:leftChars="0" w:hanging="363" w:firstLineChars="0"/>
        <w:rPr>
          <w:ins w:id="1537" w:author="cmcc-shiyuan" w:date="2023-10-16T19:15:16Z"/>
          <w:rFonts w:eastAsia="MS Mincho"/>
          <w:bCs/>
          <w:sz w:val="20"/>
          <w:szCs w:val="20"/>
        </w:rPr>
      </w:pPr>
      <w:ins w:id="1538" w:author="cmcc-shiyuan" w:date="2023-10-16T19:15:16Z">
        <w:r>
          <w:rPr>
            <w:rFonts w:hint="eastAsia" w:eastAsia="MS Mincho"/>
            <w:bCs/>
            <w:sz w:val="20"/>
            <w:szCs w:val="20"/>
          </w:rPr>
          <w:t>N</w:t>
        </w:r>
      </w:ins>
      <w:ins w:id="1539" w:author="cmcc-shiyuan" w:date="2023-10-16T19:15:16Z">
        <w:r>
          <w:rPr>
            <w:rFonts w:hint="eastAsia" w:eastAsia="MS Mincho"/>
            <w:bCs/>
            <w:sz w:val="20"/>
            <w:szCs w:val="20"/>
            <w:vertAlign w:val="subscript"/>
          </w:rPr>
          <w:t>outside_MG</w:t>
        </w:r>
      </w:ins>
      <w:ins w:id="1540" w:author="cmcc-shiyuan" w:date="2023-10-16T19:15:16Z">
        <w:r>
          <w:rPr>
            <w:rFonts w:hint="eastAsia" w:eastAsia="MS Mincho"/>
            <w:bCs/>
            <w:sz w:val="20"/>
            <w:szCs w:val="20"/>
          </w:rPr>
          <w:t xml:space="preserve"> is the number of </w:t>
        </w:r>
      </w:ins>
      <w:ins w:id="1541" w:author="cmcc-shiyuan" w:date="2023-10-16T19:15:16Z">
        <w:r>
          <w:rPr>
            <w:rFonts w:hint="eastAsia" w:eastAsia="宋体"/>
            <w:lang w:val="en-US" w:eastAsia="zh-CN"/>
          </w:rPr>
          <w:t>BFD</w:t>
        </w:r>
      </w:ins>
      <w:ins w:id="1542" w:author="cmcc-shiyuan" w:date="2023-10-16T19:15:16Z">
        <w:r>
          <w:rPr>
            <w:rFonts w:eastAsia="宋体"/>
          </w:rPr>
          <w:t>-RS</w:t>
        </w:r>
      </w:ins>
      <w:ins w:id="1543" w:author="cmcc-shiyuan" w:date="2023-10-16T19:15:16Z">
        <w:r>
          <w:rPr>
            <w:rFonts w:hint="eastAsia" w:eastAsia="宋体"/>
            <w:lang w:val="en-US" w:eastAsia="zh-CN"/>
          </w:rPr>
          <w:t xml:space="preserve"> resource</w:t>
        </w:r>
      </w:ins>
      <w:ins w:id="1544" w:author="cmcc-shiyuan" w:date="2023-10-16T19:15:16Z">
        <w:r>
          <w:rPr>
            <w:rFonts w:hint="eastAsia" w:eastAsia="MS Mincho"/>
            <w:bCs/>
            <w:sz w:val="20"/>
            <w:szCs w:val="20"/>
          </w:rPr>
          <w:t xml:space="preserve"> occasions that are not overlapped with any measurement gap occasion within the window W</w:t>
        </w:r>
      </w:ins>
    </w:p>
    <w:p>
      <w:pPr>
        <w:pStyle w:val="112"/>
        <w:numPr>
          <w:ilvl w:val="1"/>
          <w:numId w:val="13"/>
        </w:numPr>
        <w:ind w:left="1667" w:leftChars="0" w:hanging="363" w:firstLineChars="0"/>
        <w:rPr>
          <w:ins w:id="1545" w:author="cmcc-shiyuan" w:date="2023-10-16T19:15:16Z"/>
          <w:rFonts w:eastAsia="MS Mincho"/>
          <w:bCs/>
          <w:sz w:val="20"/>
          <w:szCs w:val="20"/>
        </w:rPr>
      </w:pPr>
      <w:ins w:id="1546" w:author="cmcc-shiyuan" w:date="2023-10-16T19:15:16Z">
        <w:r>
          <w:rPr>
            <w:rFonts w:hint="eastAsia" w:eastAsia="MS Mincho"/>
            <w:bCs/>
            <w:sz w:val="20"/>
            <w:szCs w:val="20"/>
          </w:rPr>
          <w:t>N</w:t>
        </w:r>
      </w:ins>
      <w:ins w:id="1547" w:author="cmcc-shiyuan" w:date="2023-10-16T19:15:16Z">
        <w:r>
          <w:rPr>
            <w:rFonts w:hint="eastAsia" w:eastAsia="MS Mincho"/>
            <w:bCs/>
            <w:sz w:val="20"/>
            <w:szCs w:val="20"/>
            <w:vertAlign w:val="subscript"/>
          </w:rPr>
          <w:t>available</w:t>
        </w:r>
      </w:ins>
      <w:ins w:id="1548" w:author="cmcc-shiyuan" w:date="2023-10-16T19:15:16Z">
        <w:r>
          <w:rPr>
            <w:rFonts w:hint="eastAsia" w:eastAsia="MS Mincho"/>
            <w:bCs/>
            <w:sz w:val="20"/>
            <w:szCs w:val="20"/>
          </w:rPr>
          <w:t xml:space="preserve"> is </w:t>
        </w:r>
      </w:ins>
    </w:p>
    <w:p>
      <w:pPr>
        <w:pStyle w:val="112"/>
        <w:numPr>
          <w:ilvl w:val="2"/>
          <w:numId w:val="13"/>
        </w:numPr>
        <w:ind w:left="2376" w:leftChars="0" w:hanging="360" w:firstLineChars="0"/>
        <w:rPr>
          <w:ins w:id="1549" w:author="cmcc-shiyuan" w:date="2023-10-16T19:15:16Z"/>
          <w:rFonts w:eastAsia="MS Mincho"/>
          <w:bCs/>
          <w:sz w:val="20"/>
          <w:szCs w:val="20"/>
        </w:rPr>
      </w:pPr>
      <w:ins w:id="1550" w:author="cmcc-shiyuan" w:date="2023-10-16T19:15:16Z">
        <w:r>
          <w:rPr>
            <w:rFonts w:hint="eastAsia" w:eastAsia="MS Mincho"/>
            <w:bCs/>
            <w:sz w:val="20"/>
            <w:szCs w:val="20"/>
          </w:rPr>
          <w:t xml:space="preserve">the number of </w:t>
        </w:r>
      </w:ins>
      <w:ins w:id="1551" w:author="cmcc-shiyuan" w:date="2023-10-16T19:15:16Z">
        <w:r>
          <w:rPr>
            <w:rFonts w:hint="eastAsia" w:eastAsia="宋体"/>
            <w:lang w:val="en-US" w:eastAsia="zh-CN"/>
          </w:rPr>
          <w:t>BFD</w:t>
        </w:r>
      </w:ins>
      <w:ins w:id="1552" w:author="cmcc-shiyuan" w:date="2023-10-16T19:15:16Z">
        <w:r>
          <w:rPr>
            <w:rFonts w:eastAsia="宋体"/>
          </w:rPr>
          <w:t>-RS</w:t>
        </w:r>
      </w:ins>
      <w:ins w:id="1553" w:author="cmcc-shiyuan" w:date="2023-10-16T19:15:16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3"/>
        </w:numPr>
        <w:ind w:left="1667" w:leftChars="0" w:hanging="363" w:firstLineChars="0"/>
        <w:rPr>
          <w:ins w:id="1554" w:author="cmcc-shiyuan" w:date="2023-10-16T19:15:16Z"/>
          <w:rFonts w:eastAsia="MS Mincho"/>
          <w:bCs/>
          <w:sz w:val="20"/>
          <w:szCs w:val="20"/>
        </w:rPr>
      </w:pPr>
      <w:ins w:id="1555" w:author="cmcc-shiyuan" w:date="2023-10-16T19:15:16Z">
        <w:r>
          <w:rPr>
            <w:rFonts w:hint="eastAsia" w:eastAsia="MS Mincho"/>
            <w:bCs/>
            <w:sz w:val="20"/>
            <w:szCs w:val="20"/>
          </w:rPr>
          <w:t>T</w:t>
        </w:r>
      </w:ins>
      <w:ins w:id="1556" w:author="cmcc-shiyuan" w:date="2023-10-16T19:15:16Z">
        <w:r>
          <w:rPr>
            <w:rFonts w:hint="eastAsia" w:eastAsia="MS Mincho"/>
            <w:bCs/>
            <w:sz w:val="20"/>
            <w:szCs w:val="20"/>
            <w:vertAlign w:val="subscript"/>
          </w:rPr>
          <w:t>L1</w:t>
        </w:r>
      </w:ins>
      <w:ins w:id="1557" w:author="cmcc-shiyuan" w:date="2023-10-16T19:15:16Z">
        <w:r>
          <w:rPr>
            <w:rFonts w:hint="eastAsia" w:eastAsia="MS Mincho"/>
            <w:bCs/>
            <w:sz w:val="20"/>
            <w:szCs w:val="20"/>
          </w:rPr>
          <w:t xml:space="preserve"> is periodicity of the target </w:t>
        </w:r>
      </w:ins>
      <w:ins w:id="1558" w:author="cmcc-shiyuan" w:date="2023-10-16T19:15:16Z">
        <w:r>
          <w:rPr>
            <w:rFonts w:hint="eastAsia" w:eastAsia="宋体"/>
            <w:lang w:val="en-US" w:eastAsia="zh-CN"/>
          </w:rPr>
          <w:t>BFD</w:t>
        </w:r>
      </w:ins>
      <w:ins w:id="1559" w:author="cmcc-shiyuan" w:date="2023-10-16T19:15:16Z">
        <w:r>
          <w:rPr>
            <w:rFonts w:eastAsia="宋体"/>
          </w:rPr>
          <w:t>-RS</w:t>
        </w:r>
      </w:ins>
    </w:p>
    <w:p>
      <w:pPr>
        <w:pStyle w:val="112"/>
        <w:numPr>
          <w:ilvl w:val="1"/>
          <w:numId w:val="13"/>
        </w:numPr>
        <w:ind w:left="1667" w:leftChars="0" w:hanging="363" w:firstLineChars="0"/>
        <w:rPr>
          <w:ins w:id="1560" w:author="cmcc-shiyuan" w:date="2023-10-16T19:15:16Z"/>
          <w:rFonts w:eastAsia="MS Mincho"/>
          <w:bCs/>
          <w:sz w:val="20"/>
          <w:szCs w:val="20"/>
        </w:rPr>
      </w:pPr>
      <w:ins w:id="1561" w:author="cmcc-shiyuan" w:date="2023-10-16T19:15:16Z">
        <w:r>
          <w:rPr>
            <w:rFonts w:hint="eastAsia" w:eastAsia="MS Mincho"/>
            <w:bCs/>
            <w:sz w:val="20"/>
            <w:szCs w:val="20"/>
          </w:rPr>
          <w:t>P</w:t>
        </w:r>
      </w:ins>
      <w:ins w:id="1562" w:author="cmcc-shiyuan" w:date="2023-10-16T19:15:16Z">
        <w:r>
          <w:rPr>
            <w:rFonts w:hint="eastAsia" w:eastAsia="MS Mincho"/>
            <w:bCs/>
            <w:sz w:val="20"/>
            <w:szCs w:val="20"/>
            <w:vertAlign w:val="subscript"/>
          </w:rPr>
          <w:t>sharing factor</w:t>
        </w:r>
      </w:ins>
      <w:ins w:id="1563" w:author="cmcc-shiyuan" w:date="2023-10-16T19:15:16Z">
        <w:r>
          <w:rPr>
            <w:rFonts w:hint="eastAsia" w:eastAsia="MS Mincho"/>
            <w:bCs/>
            <w:sz w:val="20"/>
            <w:szCs w:val="20"/>
          </w:rPr>
          <w:t xml:space="preserve"> = 3.</w:t>
        </w:r>
      </w:ins>
    </w:p>
    <w:p>
      <w:pPr>
        <w:rPr>
          <w:rFonts w:eastAsia="?? ??"/>
        </w:rPr>
      </w:pPr>
      <w:r>
        <w:t>Longer evaluation period would be expected if the combination of the BFD-RS resource, SMTC occasion and measurement gap configurations does not meet p</w:t>
      </w:r>
      <w:ins w:id="1564" w:author="cmcc-shiyuan" w:date="2023-10-16T19:15:51Z">
        <w:r>
          <w:rPr>
            <w:rFonts w:hint="eastAsia"/>
            <w:lang w:val="en-US" w:eastAsia="zh-CN"/>
          </w:rPr>
          <w:t>re</w:t>
        </w:r>
      </w:ins>
      <w:del w:id="1565" w:author="cmcc-shiyuan" w:date="2023-10-16T19:15:51Z">
        <w:r>
          <w:rPr/>
          <w:delText>e</w:delText>
        </w:r>
      </w:del>
      <w:del w:id="1566" w:author="cmcc-shiyuan" w:date="2023-10-16T19:15:50Z">
        <w:r>
          <w:rPr/>
          <w:delText>r</w:delText>
        </w:r>
      </w:del>
      <w:r>
        <w:t>vious conditions.</w:t>
      </w:r>
    </w:p>
    <w:p>
      <w:pPr>
        <w:rPr>
          <w:rFonts w:eastAsia="?? ??"/>
        </w:rPr>
      </w:pPr>
      <w:r>
        <w:rPr>
          <w:rFonts w:eastAsia="?? ??"/>
        </w:rPr>
        <w:t>The values of M</w:t>
      </w:r>
      <w:r>
        <w:rPr>
          <w:rFonts w:eastAsia="?? ??"/>
          <w:vertAlign w:val="subscript"/>
        </w:rPr>
        <w:t>BFD</w:t>
      </w:r>
      <w:r>
        <w:rPr>
          <w:rFonts w:eastAsia="?? ??"/>
        </w:rPr>
        <w:t xml:space="preserve"> used in Table 8.5D.3.2-1 are defined as</w:t>
      </w:r>
    </w:p>
    <w:p>
      <w:pPr>
        <w:pStyle w:val="98"/>
      </w:pPr>
      <w:r>
        <w:t>-</w:t>
      </w:r>
      <w:r>
        <w:tab/>
      </w:r>
      <w:r>
        <w:t>M</w:t>
      </w:r>
      <w:r>
        <w:rPr>
          <w:vertAlign w:val="subscript"/>
        </w:rPr>
        <w:t>BFD</w:t>
      </w:r>
      <w:r>
        <w:t xml:space="preserve"> = 10, if the CSI-RS resource(s) in set </w:t>
      </w:r>
      <w:r>
        <w:rPr>
          <w:iCs/>
          <w:position w:val="-10"/>
          <w:lang w:val="en-US" w:eastAsia="zh-CN"/>
        </w:rPr>
        <w:drawing>
          <wp:inline distT="0" distB="0" distL="0" distR="0">
            <wp:extent cx="152400" cy="198120"/>
            <wp:effectExtent l="0" t="0" r="0" b="0"/>
            <wp:docPr id="1252463917" name="Picture 125246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63917" name="Picture 12524639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used for BFD is transmitted with Density = 3</w:t>
      </w:r>
      <w:r>
        <w:rPr>
          <w:lang w:eastAsia="zh-CN"/>
        </w:rPr>
        <w:t xml:space="preserve"> and over the bandwidth </w:t>
      </w:r>
      <w:r>
        <w:rPr>
          <w:rFonts w:hint="eastAsia" w:ascii="宋体" w:hAnsi="宋体"/>
          <w:lang w:eastAsia="zh-CN"/>
        </w:rPr>
        <w:t>≥</w:t>
      </w:r>
      <w:r>
        <w:rPr>
          <w:rFonts w:ascii="宋体" w:hAnsi="宋体"/>
          <w:lang w:eastAsia="zh-CN"/>
        </w:rPr>
        <w:t xml:space="preserve"> </w:t>
      </w:r>
      <w:r>
        <w:rPr>
          <w:lang w:eastAsia="zh-CN"/>
        </w:rPr>
        <w:t>24 PRBs</w:t>
      </w:r>
      <w:r>
        <w:t>.</w:t>
      </w:r>
    </w:p>
    <w:p>
      <w:pPr>
        <w:pStyle w:val="78"/>
      </w:pPr>
      <w:r>
        <w:t>Table 8.5D.3.2-1: Evaluation period T</w:t>
      </w:r>
      <w:r>
        <w:rPr>
          <w:vertAlign w:val="subscript"/>
        </w:rPr>
        <w:t>Evaluate_BFD_CSI-RS</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4"/>
            </w:pPr>
            <w:r>
              <w:t>Configuration</w:t>
            </w:r>
          </w:p>
        </w:tc>
        <w:tc>
          <w:tcPr>
            <w:tcW w:w="4582" w:type="dxa"/>
            <w:tcBorders>
              <w:top w:val="single" w:color="auto" w:sz="4" w:space="0"/>
              <w:left w:val="single" w:color="auto" w:sz="4" w:space="0"/>
              <w:bottom w:val="single" w:color="auto" w:sz="4" w:space="0"/>
              <w:right w:val="single" w:color="auto" w:sz="4" w:space="0"/>
            </w:tcBorders>
          </w:tcPr>
          <w:p>
            <w:pPr>
              <w:pStyle w:val="74"/>
            </w:pPr>
            <w:r>
              <w:t>T</w:t>
            </w:r>
            <w:r>
              <w:rPr>
                <w:vertAlign w:val="subscript"/>
              </w:rPr>
              <w:t>Evaluate_BFD_CSI-RS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5"/>
            </w:pPr>
            <w:r>
              <w:t>no DRX</w:t>
            </w:r>
          </w:p>
        </w:tc>
        <w:tc>
          <w:tcPr>
            <w:tcW w:w="4582" w:type="dxa"/>
            <w:tcBorders>
              <w:top w:val="single" w:color="auto" w:sz="4" w:space="0"/>
              <w:left w:val="single" w:color="auto" w:sz="4" w:space="0"/>
              <w:bottom w:val="single" w:color="auto" w:sz="4" w:space="0"/>
              <w:right w:val="single" w:color="auto" w:sz="4" w:space="0"/>
            </w:tcBorders>
          </w:tcPr>
          <w:p>
            <w:pPr>
              <w:pStyle w:val="75"/>
            </w:pPr>
            <w:r>
              <w:rPr>
                <w:rFonts w:cs="v4.2.0"/>
                <w:lang w:val="fr-FR"/>
              </w:rPr>
              <w:t xml:space="preserve">Max(50, </w:t>
            </w:r>
            <w:r>
              <w:rPr>
                <w:rFonts w:hint="eastAsia" w:cs="v4.2.0"/>
                <w:lang w:val="fr-FR" w:eastAsia="zh-CN"/>
              </w:rPr>
              <w:t>Ceil(</w:t>
            </w:r>
            <w:r>
              <w:rPr>
                <w:rFonts w:cs="v4.2.0"/>
                <w:lang w:val="fr-FR"/>
              </w:rPr>
              <w:t>M</w:t>
            </w:r>
            <w:r>
              <w:rPr>
                <w:rFonts w:cs="v4.2.0"/>
                <w:vertAlign w:val="subscript"/>
                <w:lang w:val="fr-FR"/>
              </w:rPr>
              <w:t>BFD</w:t>
            </w:r>
            <w:r>
              <w:rPr>
                <w:rFonts w:cs="v4.2.0"/>
                <w:lang w:val="fr-FR"/>
              </w:rPr>
              <w:t xml:space="preserve"> </w:t>
            </w:r>
            <w:r>
              <w:rPr>
                <w:rFonts w:ascii="Symbol" w:hAnsi="Symbol" w:eastAsia="Symbol" w:cs="Symbol"/>
                <w:szCs w:val="18"/>
                <w:lang w:val="fr-FR"/>
              </w:rPr>
              <w:t></w:t>
            </w:r>
            <w:r>
              <w:rPr>
                <w:rFonts w:cs="Arial"/>
                <w:szCs w:val="18"/>
                <w:lang w:val="fr-FR"/>
              </w:rPr>
              <w:t xml:space="preserve"> </w:t>
            </w:r>
            <w:r>
              <w:rPr>
                <w:rFonts w:cs="v4.2.0"/>
                <w:lang w:val="fr-FR"/>
              </w:rPr>
              <w:t>P</w:t>
            </w:r>
            <w:r>
              <w:rPr>
                <w:rFonts w:hint="eastAsia" w:cs="v4.2.0"/>
                <w:lang w:val="fr-FR" w:eastAsia="zh-CN"/>
              </w:rPr>
              <w:t>)</w:t>
            </w:r>
            <w:r>
              <w:rPr>
                <w:rFonts w:cs="v4.2.0"/>
                <w:lang w:val="fr-FR"/>
              </w:rPr>
              <w:t xml:space="preserve"> </w:t>
            </w:r>
            <w:r>
              <w:rPr>
                <w:rFonts w:ascii="Symbol" w:hAnsi="Symbol" w:eastAsia="Symbol" w:cs="Symbol"/>
                <w:szCs w:val="18"/>
                <w:lang w:val="fr-FR"/>
              </w:rPr>
              <w:t></w:t>
            </w:r>
            <w:r>
              <w:rPr>
                <w:rFonts w:cs="v4.2.0"/>
                <w:lang w:val="fr-FR"/>
              </w:rPr>
              <w:t xml:space="preserve"> T</w:t>
            </w:r>
            <w:r>
              <w:rPr>
                <w:rFonts w:cs="v4.2.0"/>
                <w:vertAlign w:val="subscript"/>
                <w:lang w:val="fr-FR"/>
              </w:rPr>
              <w:t>CSI-RS</w:t>
            </w:r>
            <w:r>
              <w:rPr>
                <w:rFonts w:cs="v4.2.0"/>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5"/>
            </w:pPr>
            <w:r>
              <w:t xml:space="preserve">DRX cycle </w:t>
            </w:r>
            <w:r>
              <w:rPr>
                <w:rFonts w:hint="eastAsia" w:cs="Arial"/>
              </w:rPr>
              <w:t>≤</w:t>
            </w:r>
            <w:r>
              <w:rPr>
                <w:rFonts w:cs="Arial"/>
              </w:rPr>
              <w:t xml:space="preserve"> </w:t>
            </w:r>
            <w:r>
              <w:t>320ms</w:t>
            </w:r>
          </w:p>
        </w:tc>
        <w:tc>
          <w:tcPr>
            <w:tcW w:w="4582" w:type="dxa"/>
            <w:tcBorders>
              <w:top w:val="single" w:color="auto" w:sz="4" w:space="0"/>
              <w:left w:val="single" w:color="auto" w:sz="4" w:space="0"/>
              <w:bottom w:val="single" w:color="auto" w:sz="4" w:space="0"/>
              <w:right w:val="single" w:color="auto" w:sz="4" w:space="0"/>
            </w:tcBorders>
          </w:tcPr>
          <w:p>
            <w:pPr>
              <w:pStyle w:val="75"/>
            </w:pPr>
            <w:r>
              <w:rPr>
                <w:rFonts w:cs="v4.2.0"/>
                <w:lang w:val="fr-FR"/>
              </w:rPr>
              <w:t xml:space="preserve">Max(50, </w:t>
            </w:r>
            <w:r>
              <w:rPr>
                <w:rFonts w:hint="eastAsia" w:cs="v4.2.0"/>
                <w:lang w:val="fr-FR" w:eastAsia="zh-CN"/>
              </w:rPr>
              <w:t>Ceil(</w:t>
            </w:r>
            <w:r>
              <w:rPr>
                <w:rFonts w:cs="v4.2.0"/>
                <w:lang w:val="fr-FR"/>
              </w:rPr>
              <w:t xml:space="preserve">1.5 </w:t>
            </w:r>
            <w:r>
              <w:rPr>
                <w:rFonts w:cs="Arial"/>
                <w:lang w:val="fr-FR"/>
              </w:rPr>
              <w:t xml:space="preserve">× </w:t>
            </w:r>
            <w:r>
              <w:rPr>
                <w:rFonts w:cs="v4.2.0"/>
                <w:lang w:val="fr-FR"/>
              </w:rPr>
              <w:t>M</w:t>
            </w:r>
            <w:r>
              <w:rPr>
                <w:rFonts w:cs="v4.2.0"/>
                <w:vertAlign w:val="subscript"/>
                <w:lang w:val="fr-FR"/>
              </w:rPr>
              <w:t>BFD</w:t>
            </w:r>
            <w:r>
              <w:rPr>
                <w:rFonts w:cs="v4.2.0"/>
                <w:lang w:val="fr-FR"/>
              </w:rPr>
              <w:t xml:space="preserve"> </w:t>
            </w:r>
            <w:r>
              <w:rPr>
                <w:rFonts w:ascii="Symbol" w:hAnsi="Symbol" w:eastAsia="Symbol" w:cs="Symbol"/>
                <w:szCs w:val="18"/>
                <w:lang w:val="fr-FR"/>
              </w:rPr>
              <w:t></w:t>
            </w:r>
            <w:r>
              <w:rPr>
                <w:rFonts w:cs="Arial"/>
                <w:szCs w:val="18"/>
                <w:lang w:val="fr-FR"/>
              </w:rPr>
              <w:t xml:space="preserve"> </w:t>
            </w:r>
            <w:r>
              <w:rPr>
                <w:rFonts w:cs="v4.2.0"/>
                <w:lang w:val="fr-FR"/>
              </w:rPr>
              <w:t>P</w:t>
            </w:r>
            <w:r>
              <w:rPr>
                <w:rFonts w:hint="eastAsia" w:cs="v4.2.0"/>
                <w:lang w:val="fr-FR" w:eastAsia="zh-CN"/>
              </w:rPr>
              <w:t>)</w:t>
            </w:r>
            <w:r>
              <w:rPr>
                <w:rFonts w:cs="v4.2.0"/>
                <w:lang w:val="fr-FR"/>
              </w:rPr>
              <w:t xml:space="preserve"> </w:t>
            </w:r>
            <w:r>
              <w:rPr>
                <w:rFonts w:ascii="Symbol" w:hAnsi="Symbol" w:eastAsia="Symbol" w:cs="Symbol"/>
                <w:szCs w:val="18"/>
                <w:lang w:val="fr-FR"/>
              </w:rPr>
              <w:t></w:t>
            </w:r>
            <w:r>
              <w:rPr>
                <w:rFonts w:cs="Arial"/>
                <w:szCs w:val="18"/>
                <w:lang w:val="fr-FR"/>
              </w:rPr>
              <w:t xml:space="preserve"> </w:t>
            </w:r>
            <w:r>
              <w:rPr>
                <w:rFonts w:cs="v4.2.0"/>
                <w:lang w:val="fr-FR"/>
              </w:rPr>
              <w:t>Max(T</w:t>
            </w:r>
            <w:r>
              <w:rPr>
                <w:rFonts w:cs="v4.2.0"/>
                <w:vertAlign w:val="subscript"/>
                <w:lang w:val="fr-FR"/>
              </w:rPr>
              <w:t>DRX</w:t>
            </w:r>
            <w:r>
              <w:rPr>
                <w:rFonts w:cs="v4.2.0"/>
                <w:lang w:val="fr-FR"/>
              </w:rPr>
              <w:t>, T</w:t>
            </w:r>
            <w:r>
              <w:rPr>
                <w:rFonts w:cs="v4.2.0"/>
                <w:vertAlign w:val="subscript"/>
                <w:lang w:val="fr-FR"/>
              </w:rPr>
              <w:t>CSI-RS</w:t>
            </w:r>
            <w:r>
              <w:rPr>
                <w:rFonts w:cs="v4.2.0"/>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pStyle w:val="75"/>
            </w:pPr>
            <w:r>
              <w:t>DRX cycle &gt; 320ms</w:t>
            </w:r>
          </w:p>
        </w:tc>
        <w:tc>
          <w:tcPr>
            <w:tcW w:w="4582" w:type="dxa"/>
            <w:tcBorders>
              <w:top w:val="single" w:color="auto" w:sz="4" w:space="0"/>
              <w:left w:val="single" w:color="auto" w:sz="4" w:space="0"/>
              <w:bottom w:val="single" w:color="auto" w:sz="4" w:space="0"/>
              <w:right w:val="single" w:color="auto" w:sz="4" w:space="0"/>
            </w:tcBorders>
          </w:tcPr>
          <w:p>
            <w:pPr>
              <w:pStyle w:val="75"/>
            </w:pPr>
            <w:r>
              <w:rPr>
                <w:rFonts w:hint="eastAsia" w:cs="v4.2.0"/>
                <w:lang w:val="fr-FR" w:eastAsia="zh-CN"/>
              </w:rPr>
              <w:t>Ceil(</w:t>
            </w:r>
            <w:r>
              <w:rPr>
                <w:rFonts w:cs="v4.2.0"/>
                <w:lang w:val="fr-FR"/>
              </w:rPr>
              <w:t>M</w:t>
            </w:r>
            <w:r>
              <w:rPr>
                <w:rFonts w:cs="v4.2.0"/>
                <w:vertAlign w:val="subscript"/>
                <w:lang w:val="fr-FR"/>
              </w:rPr>
              <w:t>BFD</w:t>
            </w:r>
            <w:r>
              <w:rPr>
                <w:rFonts w:cs="v4.2.0"/>
                <w:lang w:val="fr-FR"/>
              </w:rPr>
              <w:t xml:space="preserve"> </w:t>
            </w:r>
            <w:r>
              <w:rPr>
                <w:rFonts w:ascii="Symbol" w:hAnsi="Symbol" w:eastAsia="Symbol" w:cs="Symbol"/>
                <w:szCs w:val="18"/>
                <w:lang w:val="fr-FR"/>
              </w:rPr>
              <w:t></w:t>
            </w:r>
            <w:r>
              <w:rPr>
                <w:rFonts w:cs="Arial"/>
                <w:szCs w:val="18"/>
                <w:lang w:val="fr-FR"/>
              </w:rPr>
              <w:t xml:space="preserve"> </w:t>
            </w:r>
            <w:r>
              <w:rPr>
                <w:rFonts w:cs="v4.2.0"/>
                <w:lang w:val="fr-FR"/>
              </w:rPr>
              <w:t>P</w:t>
            </w:r>
            <w:r>
              <w:rPr>
                <w:rFonts w:hint="eastAsia" w:cs="v4.2.0"/>
                <w:lang w:val="fr-FR"/>
              </w:rPr>
              <w:t>)</w:t>
            </w:r>
            <w:r>
              <w:rPr>
                <w:rFonts w:cs="v4.2.0"/>
                <w:lang w:val="fr-FR"/>
              </w:rPr>
              <w:t xml:space="preserve"> </w:t>
            </w:r>
            <w:r>
              <w:rPr>
                <w:rFonts w:ascii="Symbol" w:hAnsi="Symbol" w:eastAsia="Symbol" w:cs="Symbol"/>
                <w:szCs w:val="18"/>
                <w:lang w:val="fr-FR"/>
              </w:rPr>
              <w:t></w:t>
            </w:r>
            <w:r>
              <w:rPr>
                <w:rFonts w:cs="v4.2.0"/>
                <w:lang w:val="fr-FR"/>
              </w:rPr>
              <w:t xml:space="preserve"> T</w:t>
            </w:r>
            <w:r>
              <w:rPr>
                <w:rFonts w:cs="v4.2.0"/>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pStyle w:val="89"/>
              <w:rPr>
                <w:rFonts w:cs="v4.2.0"/>
              </w:rPr>
            </w:pPr>
            <w:r>
              <w:t>Note:</w:t>
            </w:r>
            <w:r>
              <w:rPr>
                <w:sz w:val="28"/>
              </w:rPr>
              <w:tab/>
            </w:r>
            <w:r>
              <w:rPr>
                <w:rFonts w:cs="v4.2.0"/>
              </w:rPr>
              <w:t>T</w:t>
            </w:r>
            <w:r>
              <w:rPr>
                <w:rFonts w:cs="v4.2.0"/>
                <w:vertAlign w:val="subscript"/>
              </w:rPr>
              <w:t>CSI-RS</w:t>
            </w:r>
            <w:r>
              <w:t xml:space="preserve"> is the periodicity of CSI-RS resource in the set </w:t>
            </w:r>
            <w:r>
              <w:rPr>
                <w:iCs/>
                <w:position w:val="-10"/>
                <w:lang w:val="en-US" w:eastAsia="zh-CN"/>
              </w:rPr>
              <w:drawing>
                <wp:inline distT="0" distB="0" distL="0" distR="0">
                  <wp:extent cx="152400" cy="198120"/>
                  <wp:effectExtent l="0" t="0" r="0" b="0"/>
                  <wp:docPr id="859129426" name="Picture 85912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9426" name="Picture 8591294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w:t>
            </w:r>
            <w:r>
              <w:rPr>
                <w:rFonts w:cs="v4.2.0"/>
              </w:rPr>
              <w:t xml:space="preserve"> T</w:t>
            </w:r>
            <w:r>
              <w:rPr>
                <w:rFonts w:cs="v4.2.0"/>
                <w:vertAlign w:val="subscript"/>
              </w:rPr>
              <w:t>DRX</w:t>
            </w:r>
            <w:r>
              <w:t xml:space="preserve"> is the DRX cycle length.</w:t>
            </w:r>
          </w:p>
        </w:tc>
      </w:tr>
    </w:tbl>
    <w:p>
      <w:pPr>
        <w:rPr>
          <w:rFonts w:eastAsia="?? ??"/>
        </w:rPr>
      </w:pPr>
    </w:p>
    <w:p>
      <w:pPr>
        <w:pStyle w:val="79"/>
        <w:rPr>
          <w:del w:id="1567" w:author="cmcc-shiyuan" w:date="2023-10-16T19:16:06Z"/>
          <w:i/>
          <w:iCs/>
          <w:lang w:val="en-US" w:eastAsia="zh-CN"/>
        </w:rPr>
      </w:pPr>
      <w:del w:id="1568" w:author="cmcc-shiyuan" w:date="2023-10-16T19:16:06Z">
        <w:r>
          <w:rPr>
            <w:i/>
            <w:iCs/>
            <w:lang w:val="en-US" w:eastAsia="zh-CN"/>
          </w:rPr>
          <w:delText>Editor notes: the requiremnts in this clasue is assumed that UE does not support [antenna arrays] in FR1. FFS the requirements for UE supporting [antenna arrays] in FR1.</w:delText>
        </w:r>
      </w:del>
    </w:p>
    <w:p>
      <w:pPr>
        <w:rPr>
          <w:del w:id="1569" w:author="cmcc-shiyuan" w:date="2023-10-16T19:16:08Z"/>
          <w:lang w:val="en-US" w:eastAsia="zh-CN"/>
        </w:rPr>
      </w:pPr>
    </w:p>
    <w:p>
      <w:pPr>
        <w:pStyle w:val="5"/>
      </w:pPr>
      <w:r>
        <w:rPr>
          <w:rFonts w:eastAsia="?? ??"/>
        </w:rPr>
        <w:t>8.5D.3.3</w:t>
      </w:r>
      <w:r>
        <w:rPr>
          <w:rFonts w:eastAsia="?? ??"/>
        </w:rPr>
        <w:tab/>
      </w:r>
      <w:r>
        <w:t>Measurement restrictions for CSI-RS beam failure detection</w:t>
      </w:r>
    </w:p>
    <w:p>
      <w:r>
        <w:rPr>
          <w:lang w:eastAsia="zh-CN"/>
        </w:rPr>
        <w:t>The UE is required to be capable of measuring CSI-RS for BFD without measurement gaps. T</w:t>
      </w:r>
      <w:r>
        <w:t>he UE is required to perform the CSI-RS measurements with measurement restrictions as described in the following clauses.</w:t>
      </w:r>
    </w:p>
    <w:p>
      <w:r>
        <w:t>For FR1, when the CSI-RS for BFD measurement is in the same OFDM symbol as SSB for RLM, BFD, CBD or L1-RSRP measurement, UE is not required to receive CSI-RS for BFD measurement in the PRBs that overlap with an SSB.</w:t>
      </w:r>
    </w:p>
    <w:p>
      <w:r>
        <w:rPr>
          <w:lang w:eastAsia="zh-CN"/>
        </w:rPr>
        <w:t xml:space="preserve">For FR1, when the SSB </w:t>
      </w:r>
      <w:r>
        <w:t>for RLM, BFD, CBD or L1-RSRP measurement</w:t>
      </w:r>
      <w:r>
        <w:rPr>
          <w:lang w:eastAsia="zh-CN"/>
        </w:rPr>
        <w:t xml:space="preserve"> is within the active BWP and has same SCS than CSI-RS for </w:t>
      </w:r>
      <w:r>
        <w:t>BFD</w:t>
      </w:r>
      <w:r>
        <w:rPr>
          <w:lang w:eastAsia="zh-CN"/>
        </w:rPr>
        <w:t xml:space="preserve"> measurement, t</w:t>
      </w:r>
      <w:r>
        <w:t>he UE shall be able to perform CSI-RS measurement without restrictions.</w:t>
      </w:r>
    </w:p>
    <w:p>
      <w:r>
        <w:rPr>
          <w:lang w:eastAsia="zh-CN"/>
        </w:rPr>
        <w:t xml:space="preserve">For FR1, when the SSB </w:t>
      </w:r>
      <w:r>
        <w:t>for RLM, BFD, CBD or L1-RSRP measurement</w:t>
      </w:r>
      <w:r>
        <w:rPr>
          <w:lang w:eastAsia="zh-CN"/>
        </w:rPr>
        <w:t xml:space="preserve"> is within the active BWP and has different SCS than CSI-RS for BFD measurement, t</w:t>
      </w:r>
      <w:r>
        <w:rPr>
          <w:lang w:val="en-US" w:eastAsia="zh-CN"/>
        </w:rPr>
        <w:t xml:space="preserve">he UE shall be able to perform CSI-RS </w:t>
      </w:r>
      <w:r>
        <w:t>measurement with restrictions according to its capabilities:</w:t>
      </w:r>
    </w:p>
    <w:p>
      <w:pPr>
        <w:pStyle w:val="98"/>
      </w:pPr>
      <w:r>
        <w:t>-</w:t>
      </w:r>
      <w:r>
        <w:tab/>
      </w:r>
      <w:r>
        <w:t xml:space="preserve">If the UE supports </w:t>
      </w:r>
      <w:r>
        <w:rPr>
          <w:i/>
        </w:rPr>
        <w:t>simultaneousRxDataSSB-DiffNumerology</w:t>
      </w:r>
      <w:r>
        <w:t xml:space="preserve"> the </w:t>
      </w:r>
      <w:r>
        <w:rPr>
          <w:lang w:val="en-US" w:eastAsia="zh-CN"/>
        </w:rPr>
        <w:t xml:space="preserve">UE shall be able to perform CSI-RS </w:t>
      </w:r>
      <w:r>
        <w:t>measurement without restrictions.</w:t>
      </w:r>
    </w:p>
    <w:p>
      <w:pPr>
        <w:pStyle w:val="98"/>
        <w:rPr>
          <w:lang w:val="en-US" w:eastAsia="zh-CN"/>
        </w:rPr>
      </w:pPr>
      <w:r>
        <w:t>-</w:t>
      </w:r>
      <w:r>
        <w:tab/>
      </w:r>
      <w:r>
        <w:t xml:space="preserve">If the UE does not support </w:t>
      </w:r>
      <w:r>
        <w:rPr>
          <w:i/>
        </w:rPr>
        <w:t>simultaneousRxDataSSB-DiffNumerology</w:t>
      </w:r>
      <w:r>
        <w:t xml:space="preserve">, UE is required to measure one of but not both CSI-RS for BFD measurement and SSB. Longer measurement period for CSI-RS based BFD measurement is expected, and </w:t>
      </w:r>
      <w:r>
        <w:rPr>
          <w:lang w:val="en-US"/>
        </w:rPr>
        <w:t>no requirements are defined.</w:t>
      </w:r>
    </w:p>
    <w:p>
      <w:r>
        <w:t>For FR1, when the CSI-RS for BFD measurement is in the same OFDM symbol as another CSI-RS for RLM, BFD, CBD or L1-RSRP measurement, UE shall be able to measure the CSI-RS for BFD measurement without any restriction.</w:t>
      </w:r>
    </w:p>
    <w:p>
      <w:pPr>
        <w:pStyle w:val="79"/>
        <w:ind w:left="0" w:firstLine="0"/>
        <w:rPr>
          <w:del w:id="1571" w:author="cmcc-shiyuan" w:date="2023-10-16T19:16:25Z"/>
          <w:i/>
          <w:iCs/>
          <w:lang w:val="en-US" w:eastAsia="zh-CN"/>
        </w:rPr>
        <w:pPrChange w:id="1570" w:author="cmcc-shiyuan" w:date="2023-10-16T19:16:26Z">
          <w:pPr>
            <w:pStyle w:val="79"/>
          </w:pPr>
        </w:pPrChange>
      </w:pPr>
      <w:del w:id="1572" w:author="cmcc-shiyuan" w:date="2023-10-16T19:16:25Z">
        <w:r>
          <w:rPr>
            <w:i/>
            <w:iCs/>
            <w:lang w:val="en-US" w:eastAsia="zh-CN"/>
          </w:rPr>
          <w:delText>Editor notes: the requiremnts in this clasue is assumed that UE does not support [antenna arrays] in FR1. FFS the requirements for UE supporting [antenna arrays] in FR1.</w:delText>
        </w:r>
      </w:del>
    </w:p>
    <w:p>
      <w:pPr>
        <w:rPr>
          <w:del w:id="1573" w:author="cmcc-shiyuan" w:date="2023-10-16T19:16:27Z"/>
          <w:lang w:val="en-US" w:eastAsia="zh-CN"/>
        </w:rPr>
      </w:pPr>
    </w:p>
    <w:p>
      <w:pPr>
        <w:pStyle w:val="4"/>
      </w:pPr>
      <w:r>
        <w:t>8.5D.4</w:t>
      </w:r>
      <w:r>
        <w:tab/>
      </w:r>
      <w:r>
        <w:t>Minimum requirement for L1 indication</w:t>
      </w:r>
    </w:p>
    <w:p>
      <w:pPr>
        <w:rPr>
          <w:ins w:id="1574" w:author="cmcc-shiyuan" w:date="2023-10-16T19:16:23Z"/>
          <w:rFonts w:hint="default"/>
          <w:lang w:val="en-US" w:eastAsia="zh-CN"/>
        </w:rPr>
      </w:pPr>
      <w:ins w:id="1575" w:author="cmcc-shiyuan" w:date="2023-10-16T19:16:23Z">
        <w:r>
          <w:rPr>
            <w:rFonts w:hint="eastAsia"/>
            <w:lang w:val="en-US" w:eastAsia="zh-CN"/>
          </w:rPr>
          <w:t>The requirement in clause 8.5.4 shall apply.</w:t>
        </w:r>
      </w:ins>
    </w:p>
    <w:p>
      <w:pPr>
        <w:rPr>
          <w:del w:id="1576" w:author="cmcc-shiyuan" w:date="2023-10-16T19:17:23Z"/>
          <w:rFonts w:cs="v4.2.0"/>
        </w:rPr>
      </w:pPr>
      <w:del w:id="1577" w:author="cmcc-shiyuan" w:date="2023-10-16T19:17:23Z">
        <w:r>
          <w:rPr>
            <w:rFonts w:cs="v4.2.0"/>
          </w:rPr>
          <w:delText xml:space="preserve">When the radio link quality on all the RS resources </w:delText>
        </w:r>
      </w:del>
      <w:del w:id="1578" w:author="cmcc-shiyuan" w:date="2023-10-16T19:17:23Z">
        <w:r>
          <w:rPr/>
          <w:delText xml:space="preserve">in set </w:delText>
        </w:r>
      </w:del>
      <w:del w:id="1579" w:author="cmcc-shiyuan" w:date="2023-10-16T19:17:23Z"/>
      <w:del w:id="1580" w:author="cmcc-shiyuan" w:date="2023-10-16T19:17:23Z"/>
      <w:del w:id="1581" w:author="cmcc-shiyuan" w:date="2023-10-16T19:17:23Z"/>
      <w:del w:id="1582" w:author="cmcc-shiyuan" w:date="2023-10-16T19:17:23Z">
        <w:r>
          <w:rPr>
            <w:iCs/>
            <w:position w:val="-10"/>
          </w:rPr>
          <w:object>
            <v:shape id="_x0000_i1037" o:spt="75" type="#_x0000_t75" style="height:20pt;width:11.5pt;" o:ole="t" filled="f" o:preferrelative="t" stroked="f" coordsize="21600,21600">
              <v:path/>
              <v:fill on="f" focussize="0,0"/>
              <v:stroke on="f" joinstyle="miter"/>
              <v:imagedata r:id="rId13" o:title=""/>
              <o:lock v:ext="edit" aspectratio="t"/>
              <w10:wrap type="none"/>
              <w10:anchorlock/>
            </v:shape>
            <o:OLEObject Type="Embed" ProgID="Equation.3" ShapeID="_x0000_i1037" DrawAspect="Content" ObjectID="_1468075737" r:id="rId24">
              <o:LockedField>false</o:LockedField>
            </o:OLEObject>
          </w:object>
        </w:r>
      </w:del>
      <w:del w:id="1584" w:author="cmcc-shiyuan" w:date="2023-10-16T19:17:23Z"/>
      <w:del w:id="1585" w:author="cmcc-shiyuan" w:date="2023-10-16T19:17:23Z">
        <w:r>
          <w:rPr>
            <w:iCs/>
          </w:rPr>
          <w:delText xml:space="preserve"> </w:delText>
        </w:r>
      </w:del>
      <w:del w:id="1586" w:author="cmcc-shiyuan" w:date="2023-10-16T19:17:23Z">
        <w:r>
          <w:rPr>
            <w:rFonts w:cs="v4.2.0"/>
          </w:rPr>
          <w:delText>is worse than Q</w:delText>
        </w:r>
      </w:del>
      <w:del w:id="1587" w:author="cmcc-shiyuan" w:date="2023-10-16T19:17:23Z">
        <w:r>
          <w:rPr>
            <w:rFonts w:cs="v4.2.0"/>
            <w:vertAlign w:val="subscript"/>
          </w:rPr>
          <w:delText>out_LR</w:delText>
        </w:r>
      </w:del>
      <w:del w:id="1588" w:author="cmcc-shiyuan" w:date="2023-10-16T19:17:23Z">
        <w:r>
          <w:rPr>
            <w:rFonts w:cs="v4.2.0"/>
          </w:rPr>
          <w:delText xml:space="preserve">, layer 1 of the UE shall send a beam failure instance indication to the higher layers. </w:delText>
        </w:r>
      </w:del>
    </w:p>
    <w:p>
      <w:pPr>
        <w:rPr>
          <w:del w:id="1589" w:author="cmcc-shiyuan" w:date="2023-10-16T19:17:23Z"/>
          <w:rFonts w:cs="v4.2.0"/>
        </w:rPr>
      </w:pPr>
      <w:del w:id="1590" w:author="cmcc-shiyuan" w:date="2023-10-16T19:17:23Z">
        <w:r>
          <w:rPr>
            <w:rFonts w:cs="v4.2.0"/>
          </w:rPr>
          <w:delText xml:space="preserve">The </w:delText>
        </w:r>
      </w:del>
      <w:del w:id="1591" w:author="cmcc-shiyuan" w:date="2023-10-16T19:17:23Z">
        <w:r>
          <w:rPr/>
          <w:delText>beam failure instance</w:delText>
        </w:r>
      </w:del>
      <w:del w:id="1592" w:author="cmcc-shiyuan" w:date="2023-10-16T19:17:23Z">
        <w:r>
          <w:rPr>
            <w:rFonts w:cs="v4.2.0"/>
          </w:rPr>
          <w:delText xml:space="preserve"> evaluation for the RS resources </w:delText>
        </w:r>
      </w:del>
      <w:del w:id="1593" w:author="cmcc-shiyuan" w:date="2023-10-16T19:17:23Z">
        <w:r>
          <w:rPr/>
          <w:delText xml:space="preserve">in set </w:delText>
        </w:r>
      </w:del>
      <w:del w:id="1594" w:author="cmcc-shiyuan" w:date="2023-10-16T19:17:23Z"/>
      <w:del w:id="1595" w:author="cmcc-shiyuan" w:date="2023-10-16T19:17:23Z"/>
      <w:del w:id="1596" w:author="cmcc-shiyuan" w:date="2023-10-16T19:17:23Z"/>
      <w:del w:id="1597" w:author="cmcc-shiyuan" w:date="2023-10-16T19:17:23Z">
        <w:r>
          <w:rPr>
            <w:iCs/>
            <w:position w:val="-10"/>
          </w:rPr>
          <w:object>
            <v:shape id="_x0000_i1038"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8" DrawAspect="Content" ObjectID="_1468075738" r:id="rId25">
              <o:LockedField>false</o:LockedField>
            </o:OLEObject>
          </w:object>
        </w:r>
      </w:del>
      <w:del w:id="1599" w:author="cmcc-shiyuan" w:date="2023-10-16T19:17:23Z"/>
      <w:del w:id="1600" w:author="cmcc-shiyuan" w:date="2023-10-16T19:17:23Z">
        <w:r>
          <w:rPr>
            <w:iCs/>
          </w:rPr>
          <w:delText xml:space="preserve"> </w:delText>
        </w:r>
      </w:del>
      <w:del w:id="1601" w:author="cmcc-shiyuan" w:date="2023-10-16T19:17:23Z">
        <w:r>
          <w:rPr>
            <w:rFonts w:cs="v4.2.0"/>
          </w:rPr>
          <w:delText xml:space="preserve">shall be performed as specified in clause 6 in </w:delText>
        </w:r>
      </w:del>
      <w:del w:id="1602" w:author="cmcc-shiyuan" w:date="2023-10-16T19:17:23Z">
        <w:r>
          <w:rPr/>
          <w:delText>TS 38.213 </w:delText>
        </w:r>
      </w:del>
      <w:del w:id="1603" w:author="cmcc-shiyuan" w:date="2023-10-16T19:17:23Z">
        <w:r>
          <w:rPr>
            <w:rFonts w:cs="v4.2.0"/>
          </w:rPr>
          <w:delText>[3]. Two successive indications from layer 1 shall be separated by at least T</w:delText>
        </w:r>
      </w:del>
      <w:del w:id="1604" w:author="cmcc-shiyuan" w:date="2023-10-16T19:17:23Z">
        <w:r>
          <w:rPr>
            <w:rFonts w:cs="v4.2.0"/>
            <w:vertAlign w:val="subscript"/>
          </w:rPr>
          <w:delText>Indication_interval_BFD</w:delText>
        </w:r>
      </w:del>
      <w:del w:id="1605" w:author="cmcc-shiyuan" w:date="2023-10-16T19:17:23Z">
        <w:r>
          <w:rPr>
            <w:rFonts w:cs="v4.2.0"/>
          </w:rPr>
          <w:delText>.</w:delText>
        </w:r>
      </w:del>
    </w:p>
    <w:p>
      <w:pPr>
        <w:rPr>
          <w:del w:id="1606" w:author="cmcc-shiyuan" w:date="2023-10-16T19:17:23Z"/>
          <w:rFonts w:cs="v4.2.0"/>
        </w:rPr>
      </w:pPr>
      <w:del w:id="1607" w:author="cmcc-shiyuan" w:date="2023-10-16T19:17:23Z">
        <w:r>
          <w:rPr>
            <w:rFonts w:cs="v4.2.0"/>
          </w:rPr>
          <w:delText>When DRX is not used, T</w:delText>
        </w:r>
      </w:del>
      <w:del w:id="1608" w:author="cmcc-shiyuan" w:date="2023-10-16T19:17:23Z">
        <w:r>
          <w:rPr>
            <w:rFonts w:cs="v4.2.0"/>
            <w:vertAlign w:val="subscript"/>
          </w:rPr>
          <w:delText>Indication_interval_BFD</w:delText>
        </w:r>
      </w:del>
      <w:del w:id="1609" w:author="cmcc-shiyuan" w:date="2023-10-16T19:17:23Z">
        <w:r>
          <w:rPr>
            <w:rFonts w:cs="v4.2.0"/>
          </w:rPr>
          <w:delText xml:space="preserve"> is max(2ms, T</w:delText>
        </w:r>
      </w:del>
      <w:del w:id="1610" w:author="cmcc-shiyuan" w:date="2023-10-16T19:17:23Z">
        <w:r>
          <w:rPr>
            <w:rFonts w:cs="v4.2.0"/>
            <w:vertAlign w:val="subscript"/>
          </w:rPr>
          <w:delText>SSB-RS,M</w:delText>
        </w:r>
      </w:del>
      <w:del w:id="1611" w:author="cmcc-shiyuan" w:date="2023-10-16T19:17:23Z">
        <w:r>
          <w:rPr>
            <w:rFonts w:cs="v4.2.0"/>
          </w:rPr>
          <w:delText>) ) or max(2ms, T</w:delText>
        </w:r>
      </w:del>
      <w:del w:id="1612" w:author="cmcc-shiyuan" w:date="2023-10-16T19:17:23Z">
        <w:r>
          <w:rPr>
            <w:rFonts w:cs="v4.2.0"/>
            <w:vertAlign w:val="subscript"/>
          </w:rPr>
          <w:delText>CSI-RS,M</w:delText>
        </w:r>
      </w:del>
      <w:del w:id="1613" w:author="cmcc-shiyuan" w:date="2023-10-16T19:17:23Z">
        <w:r>
          <w:rPr>
            <w:rFonts w:cs="v4.2.0"/>
          </w:rPr>
          <w:delText>), where T</w:delText>
        </w:r>
      </w:del>
      <w:del w:id="1614" w:author="cmcc-shiyuan" w:date="2023-10-16T19:17:23Z">
        <w:r>
          <w:rPr>
            <w:rFonts w:cs="v4.2.0"/>
            <w:vertAlign w:val="subscript"/>
          </w:rPr>
          <w:delText>SSB-RS,M</w:delText>
        </w:r>
      </w:del>
      <w:del w:id="1615" w:author="cmcc-shiyuan" w:date="2023-10-16T19:17:23Z">
        <w:r>
          <w:rPr>
            <w:rFonts w:cs="v4.2.0"/>
          </w:rPr>
          <w:delText xml:space="preserve"> and T</w:delText>
        </w:r>
      </w:del>
      <w:del w:id="1616" w:author="cmcc-shiyuan" w:date="2023-10-16T19:17:23Z">
        <w:r>
          <w:rPr>
            <w:rFonts w:cs="v4.2.0"/>
            <w:vertAlign w:val="subscript"/>
          </w:rPr>
          <w:delText>CSI-RS,M</w:delText>
        </w:r>
      </w:del>
      <w:del w:id="1617" w:author="cmcc-shiyuan" w:date="2023-10-16T19:17:23Z">
        <w:r>
          <w:rPr>
            <w:rFonts w:cs="v4.2.0"/>
          </w:rPr>
          <w:delText xml:space="preserve"> is the shortest periodicity of all RS resources </w:delText>
        </w:r>
      </w:del>
      <w:del w:id="1618" w:author="cmcc-shiyuan" w:date="2023-10-16T19:17:23Z">
        <w:r>
          <w:rPr/>
          <w:delText xml:space="preserve">in set </w:delText>
        </w:r>
      </w:del>
      <w:del w:id="1619" w:author="cmcc-shiyuan" w:date="2023-10-16T19:17:23Z"/>
      <w:del w:id="1620" w:author="cmcc-shiyuan" w:date="2023-10-16T19:17:23Z"/>
      <w:del w:id="1621" w:author="cmcc-shiyuan" w:date="2023-10-16T19:17:23Z"/>
      <w:del w:id="1622" w:author="cmcc-shiyuan" w:date="2023-10-16T19:17:23Z">
        <w:r>
          <w:rPr>
            <w:iCs/>
            <w:position w:val="-10"/>
          </w:rPr>
          <w:object>
            <v:shape id="_x0000_i1039"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39" DrawAspect="Content" ObjectID="_1468075739" r:id="rId26">
              <o:LockedField>false</o:LockedField>
            </o:OLEObject>
          </w:object>
        </w:r>
      </w:del>
      <w:del w:id="1624" w:author="cmcc-shiyuan" w:date="2023-10-16T19:17:23Z"/>
      <w:del w:id="1625" w:author="cmcc-shiyuan" w:date="2023-10-16T19:17:23Z">
        <w:r>
          <w:rPr>
            <w:iCs/>
          </w:rPr>
          <w:delText xml:space="preserve"> </w:delText>
        </w:r>
      </w:del>
      <w:del w:id="1626" w:author="cmcc-shiyuan" w:date="2023-10-16T19:17:23Z">
        <w:r>
          <w:rPr>
            <w:rFonts w:cs="v4.2.0"/>
          </w:rPr>
          <w:delText xml:space="preserve">for the </w:delText>
        </w:r>
      </w:del>
      <w:del w:id="1627" w:author="cmcc-shiyuan" w:date="2023-10-16T19:17:23Z">
        <w:r>
          <w:rPr>
            <w:rFonts w:cs="v5.0.0"/>
          </w:rPr>
          <w:delText xml:space="preserve">accessed </w:delText>
        </w:r>
      </w:del>
      <w:del w:id="1628" w:author="cmcc-shiyuan" w:date="2023-10-16T19:17:23Z">
        <w:r>
          <w:rPr>
            <w:rFonts w:cs="v4.2.0"/>
          </w:rPr>
          <w:delText xml:space="preserve">cell, corresponding to either the shortest periodicity of the SSB  </w:delText>
        </w:r>
      </w:del>
      <w:del w:id="1629" w:author="cmcc-shiyuan" w:date="2023-10-16T19:17:23Z">
        <w:r>
          <w:rPr/>
          <w:delText xml:space="preserve">in the set </w:delText>
        </w:r>
      </w:del>
      <w:del w:id="1630" w:author="cmcc-shiyuan" w:date="2023-10-16T19:17:23Z"/>
      <w:del w:id="1631" w:author="cmcc-shiyuan" w:date="2023-10-16T19:17:23Z"/>
      <w:del w:id="1632" w:author="cmcc-shiyuan" w:date="2023-10-16T19:17:23Z"/>
      <w:del w:id="1633" w:author="cmcc-shiyuan" w:date="2023-10-16T19:17:23Z">
        <w:r>
          <w:rPr>
            <w:iCs/>
            <w:position w:val="-10"/>
          </w:rPr>
          <w:object>
            <v:shape id="_x0000_i1040"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40" DrawAspect="Content" ObjectID="_1468075740" r:id="rId27">
              <o:LockedField>false</o:LockedField>
            </o:OLEObject>
          </w:object>
        </w:r>
      </w:del>
      <w:del w:id="1635" w:author="cmcc-shiyuan" w:date="2023-10-16T19:17:23Z"/>
      <w:del w:id="1636" w:author="cmcc-shiyuan" w:date="2023-10-16T19:17:23Z">
        <w:r>
          <w:rPr>
            <w:iCs/>
          </w:rPr>
          <w:delText xml:space="preserve"> </w:delText>
        </w:r>
      </w:del>
      <w:del w:id="1637" w:author="cmcc-shiyuan" w:date="2023-10-16T19:17:23Z">
        <w:r>
          <w:rPr>
            <w:rFonts w:cs="v4.2.0"/>
          </w:rPr>
          <w:delText>or CSI-RS resource</w:delText>
        </w:r>
      </w:del>
      <w:del w:id="1638" w:author="cmcc-shiyuan" w:date="2023-10-16T19:17:23Z">
        <w:r>
          <w:rPr/>
          <w:delText xml:space="preserve"> in the set </w:delText>
        </w:r>
      </w:del>
      <w:del w:id="1639" w:author="cmcc-shiyuan" w:date="2023-10-16T19:17:23Z"/>
      <w:del w:id="1640" w:author="cmcc-shiyuan" w:date="2023-10-16T19:17:23Z"/>
      <w:del w:id="1641" w:author="cmcc-shiyuan" w:date="2023-10-16T19:17:23Z"/>
      <w:del w:id="1642" w:author="cmcc-shiyuan" w:date="2023-10-16T19:17:23Z">
        <w:r>
          <w:rPr>
            <w:iCs/>
            <w:position w:val="-10"/>
          </w:rPr>
          <w:object>
            <v:shape id="_x0000_i1041" o:spt="75" type="#_x0000_t75" style="height:22pt;width:11.5pt;" o:ole="t" filled="f" o:preferrelative="t" stroked="f" coordsize="21600,21600">
              <v:path/>
              <v:fill on="f" focussize="0,0"/>
              <v:stroke on="f" joinstyle="miter"/>
              <v:imagedata r:id="rId13" o:title=""/>
              <o:lock v:ext="edit" aspectratio="t"/>
              <w10:wrap type="none"/>
              <w10:anchorlock/>
            </v:shape>
            <o:OLEObject Type="Embed" ProgID="Equation.3" ShapeID="_x0000_i1041" DrawAspect="Content" ObjectID="_1468075741" r:id="rId28">
              <o:LockedField>false</o:LockedField>
            </o:OLEObject>
          </w:object>
        </w:r>
      </w:del>
      <w:del w:id="1644" w:author="cmcc-shiyuan" w:date="2023-10-16T19:17:23Z"/>
      <w:del w:id="1645" w:author="cmcc-shiyuan" w:date="2023-10-16T19:17:23Z">
        <w:r>
          <w:rPr>
            <w:rFonts w:cs="v4.2.0"/>
          </w:rPr>
          <w:delText>.</w:delText>
        </w:r>
      </w:del>
    </w:p>
    <w:p>
      <w:pPr>
        <w:rPr>
          <w:del w:id="1646" w:author="cmcc-shiyuan" w:date="2023-10-16T19:17:23Z"/>
          <w:rFonts w:cs="v4.2.0"/>
        </w:rPr>
      </w:pPr>
      <w:del w:id="1647" w:author="cmcc-shiyuan" w:date="2023-10-16T19:17:23Z">
        <w:r>
          <w:rPr>
            <w:rFonts w:cs="v4.2.0"/>
          </w:rPr>
          <w:delText>When DRX is used, for SSB based link quality measurement,</w:delText>
        </w:r>
      </w:del>
    </w:p>
    <w:p>
      <w:pPr>
        <w:pStyle w:val="98"/>
        <w:rPr>
          <w:del w:id="1648" w:author="cmcc-shiyuan" w:date="2023-10-16T19:17:23Z"/>
        </w:rPr>
      </w:pPr>
      <w:del w:id="1649" w:author="cmcc-shiyuan" w:date="2023-10-16T19:17:23Z">
        <w:r>
          <w:rPr/>
          <w:delText>-</w:delText>
        </w:r>
      </w:del>
      <w:del w:id="1650" w:author="cmcc-shiyuan" w:date="2023-10-16T19:17:23Z">
        <w:r>
          <w:rPr/>
          <w:tab/>
        </w:r>
      </w:del>
      <w:del w:id="1651" w:author="cmcc-shiyuan" w:date="2023-10-16T19:17:23Z">
        <w:r>
          <w:rPr/>
          <w:delText>T</w:delText>
        </w:r>
      </w:del>
      <w:del w:id="1652" w:author="cmcc-shiyuan" w:date="2023-10-16T19:17:23Z">
        <w:r>
          <w:rPr>
            <w:vertAlign w:val="subscript"/>
          </w:rPr>
          <w:delText>Indication_interval_BFD</w:delText>
        </w:r>
      </w:del>
      <w:del w:id="1653" w:author="cmcc-shiyuan" w:date="2023-10-16T19:17:23Z">
        <w:r>
          <w:rPr/>
          <w:delText xml:space="preserve"> </w:delText>
        </w:r>
      </w:del>
      <w:del w:id="1654" w:author="cmcc-shiyuan" w:date="2023-10-16T19:17:23Z">
        <w:r>
          <w:rPr>
            <w:rFonts w:cs="v4.2.0"/>
          </w:rPr>
          <w:delText xml:space="preserve">= Max(1.5 </w:delText>
        </w:r>
      </w:del>
      <w:del w:id="1655" w:author="cmcc-shiyuan" w:date="2023-10-16T19:17:23Z">
        <w:r>
          <w:rPr>
            <w:lang w:eastAsia="ko-KR"/>
          </w:rPr>
          <w:delText xml:space="preserve">× </w:delText>
        </w:r>
      </w:del>
      <w:del w:id="1656" w:author="cmcc-shiyuan" w:date="2023-10-16T19:17:23Z">
        <w:r>
          <w:rPr>
            <w:rFonts w:cs="v4.2.0"/>
          </w:rPr>
          <w:delText xml:space="preserve">DRX_cycle_length, 1.5 </w:delText>
        </w:r>
      </w:del>
      <w:del w:id="1657" w:author="cmcc-shiyuan" w:date="2023-10-16T19:17:23Z">
        <w:r>
          <w:rPr>
            <w:lang w:eastAsia="ko-KR"/>
          </w:rPr>
          <w:delText xml:space="preserve">× </w:delText>
        </w:r>
      </w:del>
      <w:del w:id="1658" w:author="cmcc-shiyuan" w:date="2023-10-16T19:17:23Z">
        <w:r>
          <w:rPr>
            <w:rFonts w:cs="v4.2.0"/>
          </w:rPr>
          <w:delText>T</w:delText>
        </w:r>
      </w:del>
      <w:del w:id="1659" w:author="cmcc-shiyuan" w:date="2023-10-16T19:17:23Z">
        <w:r>
          <w:rPr>
            <w:rFonts w:cs="v4.2.0"/>
            <w:vertAlign w:val="subscript"/>
          </w:rPr>
          <w:delText>SSB-RS,M</w:delText>
        </w:r>
      </w:del>
      <w:del w:id="1660" w:author="cmcc-shiyuan" w:date="2023-10-16T19:17:23Z">
        <w:r>
          <w:rPr>
            <w:rFonts w:cs="v4.2.0"/>
          </w:rPr>
          <w:delText xml:space="preserve">), if DRX_cycle_length </w:delText>
        </w:r>
      </w:del>
      <w:del w:id="1661" w:author="cmcc-shiyuan" w:date="2023-10-16T19:17:23Z">
        <w:r>
          <w:rPr>
            <w:rFonts w:hint="eastAsia" w:ascii="Arial" w:hAnsi="Arial" w:cs="Arial"/>
            <w:sz w:val="18"/>
          </w:rPr>
          <w:delText>≤</w:delText>
        </w:r>
      </w:del>
      <w:del w:id="1662" w:author="cmcc-shiyuan" w:date="2023-10-16T19:17:23Z">
        <w:r>
          <w:rPr>
            <w:rFonts w:cs="v4.2.0"/>
          </w:rPr>
          <w:delText xml:space="preserve"> 320ms,</w:delText>
        </w:r>
      </w:del>
    </w:p>
    <w:p>
      <w:pPr>
        <w:pStyle w:val="98"/>
        <w:rPr>
          <w:del w:id="1663" w:author="cmcc-shiyuan" w:date="2023-10-16T19:17:23Z"/>
        </w:rPr>
      </w:pPr>
      <w:del w:id="1664" w:author="cmcc-shiyuan" w:date="2023-10-16T19:17:23Z">
        <w:r>
          <w:rPr/>
          <w:delText>-</w:delText>
        </w:r>
      </w:del>
      <w:del w:id="1665" w:author="cmcc-shiyuan" w:date="2023-10-16T19:17:23Z">
        <w:r>
          <w:rPr/>
          <w:tab/>
        </w:r>
      </w:del>
      <w:del w:id="1666" w:author="cmcc-shiyuan" w:date="2023-10-16T19:17:23Z">
        <w:r>
          <w:rPr>
            <w:rFonts w:cs="v4.2.0"/>
          </w:rPr>
          <w:delText>T</w:delText>
        </w:r>
      </w:del>
      <w:del w:id="1667" w:author="cmcc-shiyuan" w:date="2023-10-16T19:17:23Z">
        <w:r>
          <w:rPr>
            <w:rFonts w:cs="v4.2.0"/>
            <w:vertAlign w:val="subscript"/>
          </w:rPr>
          <w:delText>Indication_interval_BFD</w:delText>
        </w:r>
      </w:del>
      <w:del w:id="1668" w:author="cmcc-shiyuan" w:date="2023-10-16T19:17:23Z">
        <w:r>
          <w:rPr>
            <w:rFonts w:cs="v4.2.0"/>
          </w:rPr>
          <w:delText xml:space="preserve"> = DRX_cycle_length, if DRX_cycle_length &gt; </w:delText>
        </w:r>
      </w:del>
      <w:del w:id="1669" w:author="cmcc-shiyuan" w:date="2023-10-16T19:17:23Z">
        <w:r>
          <w:rPr/>
          <w:delText>320ms.</w:delText>
        </w:r>
      </w:del>
    </w:p>
    <w:p>
      <w:pPr>
        <w:rPr>
          <w:del w:id="1670" w:author="cmcc-shiyuan" w:date="2023-10-16T19:17:23Z"/>
          <w:rFonts w:cs="v4.2.0"/>
        </w:rPr>
      </w:pPr>
      <w:del w:id="1671" w:author="cmcc-shiyuan" w:date="2023-10-16T19:17:23Z">
        <w:r>
          <w:rPr>
            <w:rFonts w:cs="v4.2.0"/>
          </w:rPr>
          <w:delText>When DRX is used, for CSI-RS based link quality measurement,</w:delText>
        </w:r>
      </w:del>
    </w:p>
    <w:p>
      <w:pPr>
        <w:pStyle w:val="98"/>
        <w:rPr>
          <w:del w:id="1672" w:author="cmcc-shiyuan" w:date="2023-10-16T19:17:23Z"/>
        </w:rPr>
      </w:pPr>
      <w:del w:id="1673" w:author="cmcc-shiyuan" w:date="2023-10-16T19:17:23Z">
        <w:r>
          <w:rPr/>
          <w:delText>-</w:delText>
        </w:r>
      </w:del>
      <w:del w:id="1674" w:author="cmcc-shiyuan" w:date="2023-10-16T19:17:23Z">
        <w:r>
          <w:rPr/>
          <w:tab/>
        </w:r>
      </w:del>
      <w:del w:id="1675" w:author="cmcc-shiyuan" w:date="2023-10-16T19:17:23Z">
        <w:r>
          <w:rPr/>
          <w:delText>T</w:delText>
        </w:r>
      </w:del>
      <w:del w:id="1676" w:author="cmcc-shiyuan" w:date="2023-10-16T19:17:23Z">
        <w:r>
          <w:rPr>
            <w:vertAlign w:val="subscript"/>
          </w:rPr>
          <w:delText>Indication_interval_BFD</w:delText>
        </w:r>
      </w:del>
      <w:del w:id="1677" w:author="cmcc-shiyuan" w:date="2023-10-16T19:17:23Z">
        <w:r>
          <w:rPr/>
          <w:delText xml:space="preserve"> </w:delText>
        </w:r>
      </w:del>
      <w:del w:id="1678" w:author="cmcc-shiyuan" w:date="2023-10-16T19:17:23Z">
        <w:r>
          <w:rPr>
            <w:rFonts w:cs="v4.2.0"/>
          </w:rPr>
          <w:delText xml:space="preserve">= Max(1.5 </w:delText>
        </w:r>
      </w:del>
      <w:del w:id="1679" w:author="cmcc-shiyuan" w:date="2023-10-16T19:17:23Z">
        <w:r>
          <w:rPr>
            <w:lang w:eastAsia="ko-KR"/>
          </w:rPr>
          <w:delText xml:space="preserve">× </w:delText>
        </w:r>
      </w:del>
      <w:del w:id="1680" w:author="cmcc-shiyuan" w:date="2023-10-16T19:17:23Z">
        <w:r>
          <w:rPr>
            <w:rFonts w:cs="v4.2.0"/>
          </w:rPr>
          <w:delText xml:space="preserve">DRX_cycle_length, 1.5 </w:delText>
        </w:r>
      </w:del>
      <w:del w:id="1681" w:author="cmcc-shiyuan" w:date="2023-10-16T19:17:23Z">
        <w:r>
          <w:rPr>
            <w:lang w:eastAsia="ko-KR"/>
          </w:rPr>
          <w:delText xml:space="preserve">× </w:delText>
        </w:r>
      </w:del>
      <w:del w:id="1682" w:author="cmcc-shiyuan" w:date="2023-10-16T19:17:23Z">
        <w:r>
          <w:rPr>
            <w:rFonts w:cs="v4.2.0"/>
          </w:rPr>
          <w:delText>T</w:delText>
        </w:r>
      </w:del>
      <w:del w:id="1683" w:author="cmcc-shiyuan" w:date="2023-10-16T19:17:23Z">
        <w:r>
          <w:rPr>
            <w:rFonts w:cs="v4.2.0"/>
            <w:vertAlign w:val="subscript"/>
          </w:rPr>
          <w:delText>CSI-RS,M</w:delText>
        </w:r>
      </w:del>
      <w:del w:id="1684" w:author="cmcc-shiyuan" w:date="2023-10-16T19:17:23Z">
        <w:r>
          <w:rPr>
            <w:rFonts w:cs="v4.2.0"/>
          </w:rPr>
          <w:delText xml:space="preserve">), if DRX_cycle_length </w:delText>
        </w:r>
      </w:del>
      <w:del w:id="1685" w:author="cmcc-shiyuan" w:date="2023-10-16T19:17:23Z">
        <w:r>
          <w:rPr>
            <w:rFonts w:hint="eastAsia" w:ascii="Arial" w:hAnsi="Arial" w:cs="Arial"/>
            <w:sz w:val="18"/>
          </w:rPr>
          <w:delText>≤</w:delText>
        </w:r>
      </w:del>
      <w:del w:id="1686" w:author="cmcc-shiyuan" w:date="2023-10-16T19:17:23Z">
        <w:r>
          <w:rPr>
            <w:rFonts w:cs="v4.2.0"/>
          </w:rPr>
          <w:delText xml:space="preserve"> 320ms,</w:delText>
        </w:r>
      </w:del>
    </w:p>
    <w:p>
      <w:pPr>
        <w:pStyle w:val="98"/>
        <w:rPr>
          <w:del w:id="1687" w:author="cmcc-shiyuan" w:date="2023-10-16T19:17:23Z"/>
        </w:rPr>
      </w:pPr>
      <w:del w:id="1688" w:author="cmcc-shiyuan" w:date="2023-10-16T19:17:23Z">
        <w:r>
          <w:rPr/>
          <w:delText>-</w:delText>
        </w:r>
      </w:del>
      <w:del w:id="1689" w:author="cmcc-shiyuan" w:date="2023-10-16T19:17:23Z">
        <w:r>
          <w:rPr/>
          <w:tab/>
        </w:r>
      </w:del>
      <w:del w:id="1690" w:author="cmcc-shiyuan" w:date="2023-10-16T19:17:23Z">
        <w:r>
          <w:rPr/>
          <w:delText>T</w:delText>
        </w:r>
      </w:del>
      <w:del w:id="1691" w:author="cmcc-shiyuan" w:date="2023-10-16T19:17:23Z">
        <w:r>
          <w:rPr>
            <w:vertAlign w:val="subscript"/>
          </w:rPr>
          <w:delText>Indication_interval_BFD</w:delText>
        </w:r>
      </w:del>
      <w:del w:id="1692" w:author="cmcc-shiyuan" w:date="2023-10-16T19:17:23Z">
        <w:r>
          <w:rPr>
            <w:rFonts w:cs="v4.2.0"/>
          </w:rPr>
          <w:delText xml:space="preserve"> = DRX_cycle_length, if DRX_cycle_length &gt; </w:delText>
        </w:r>
      </w:del>
      <w:del w:id="1693" w:author="cmcc-shiyuan" w:date="2023-10-16T19:17:23Z">
        <w:r>
          <w:rPr/>
          <w:delText>320ms.</w:delText>
        </w:r>
      </w:del>
    </w:p>
    <w:p>
      <w:pPr>
        <w:rPr>
          <w:del w:id="1694" w:author="cmcc-shiyuan" w:date="2023-10-16T19:17:33Z"/>
        </w:rPr>
      </w:pPr>
    </w:p>
    <w:p>
      <w:pPr>
        <w:pStyle w:val="4"/>
      </w:pPr>
      <w:r>
        <w:t>8.5D.5</w:t>
      </w:r>
      <w:r>
        <w:tab/>
      </w:r>
      <w:r>
        <w:t>Requirements for SSB based candidate beam detection</w:t>
      </w:r>
    </w:p>
    <w:p>
      <w:pPr>
        <w:pStyle w:val="5"/>
      </w:pPr>
      <w:r>
        <w:rPr>
          <w:rFonts w:eastAsia="?? ??"/>
        </w:rPr>
        <w:t>8.5D.5.1</w:t>
      </w:r>
      <w:r>
        <w:rPr>
          <w:rFonts w:eastAsia="?? ??"/>
        </w:rPr>
        <w:tab/>
      </w:r>
      <w:r>
        <w:t>Introduction</w:t>
      </w:r>
    </w:p>
    <w:p>
      <w:r>
        <w:t xml:space="preserve">The requirements in this clause apply for each SSB resource in the set </w:t>
      </w:r>
      <w:r>
        <w:rPr>
          <w:iCs/>
          <w:position w:val="-10"/>
          <w:lang w:val="en-US" w:eastAsia="zh-CN"/>
        </w:rPr>
        <w:drawing>
          <wp:inline distT="0" distB="0" distL="0" distR="0">
            <wp:extent cx="133350" cy="200025"/>
            <wp:effectExtent l="0" t="0" r="0" b="0"/>
            <wp:docPr id="1299331429" name="Picture 129933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31429" name="Picture 12993314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t xml:space="preserve"> configured for a serving cell, provided that the SSBs configured for candidate </w:t>
      </w:r>
      <w:r>
        <w:rPr>
          <w:rFonts w:cs="v5.0.0"/>
        </w:rPr>
        <w:t>beam detection</w:t>
      </w:r>
      <w:r>
        <w:t xml:space="preserve"> are actually transmitted within UE active DL BWP during the entire evaluation period specified in clause 8.5D.5.2.</w:t>
      </w:r>
    </w:p>
    <w:p>
      <w:pPr>
        <w:pStyle w:val="5"/>
      </w:pPr>
      <w:r>
        <w:rPr>
          <w:rFonts w:eastAsia="?? ??"/>
        </w:rPr>
        <w:t>8.5D.5.2</w:t>
      </w:r>
      <w:r>
        <w:rPr>
          <w:rFonts w:eastAsia="?? ??"/>
        </w:rPr>
        <w:tab/>
      </w:r>
      <w:r>
        <w:t>Minimum requirement</w:t>
      </w:r>
    </w:p>
    <w:p>
      <w:pPr>
        <w:rPr>
          <w:rFonts w:eastAsia="?? ??"/>
        </w:rPr>
      </w:pPr>
      <w:r>
        <w:rPr>
          <w:rFonts w:eastAsia="?? ??"/>
        </w:rPr>
        <w:t xml:space="preserve">Upon request the UE shall be able to evaluate whether the L1-RSRP measured on the configured SSB </w:t>
      </w:r>
      <w:r>
        <w:rPr>
          <w:rFonts w:cs="Arial"/>
        </w:rPr>
        <w:t xml:space="preserve">resource in set </w:t>
      </w:r>
      <w:r>
        <w:rPr>
          <w:position w:val="-10"/>
          <w:lang w:val="en-US" w:eastAsia="zh-CN"/>
        </w:rPr>
        <w:drawing>
          <wp:inline distT="0" distB="0" distL="0" distR="0">
            <wp:extent cx="133350" cy="200025"/>
            <wp:effectExtent l="0" t="0" r="0" b="0"/>
            <wp:docPr id="1919014710" name="Picture 191901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14710" name="Picture 1919014710"/>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Evaluate_CBD_SSB</w:t>
      </w:r>
      <w:r>
        <w:rPr>
          <w:rFonts w:eastAsia="?? ??"/>
        </w:rPr>
        <w:t xml:space="preserve"> ms period</w:t>
      </w:r>
      <w: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lang w:val="en-US"/>
        </w:rPr>
        <w:t>Ês/Iot</w:t>
      </w:r>
      <w:r>
        <w:t xml:space="preserve"> are according to Annex Table B.2.4.1 for a corresponding band</w:t>
      </w:r>
      <w:r>
        <w:rPr>
          <w:rFonts w:eastAsia="?? ??"/>
        </w:rPr>
        <w:t>.</w:t>
      </w:r>
    </w:p>
    <w:p>
      <w:pPr>
        <w:rPr>
          <w:rFonts w:cs="v4.2.0"/>
        </w:rPr>
      </w:pPr>
      <w:r>
        <w:rPr>
          <w:rFonts w:cs="v4.2.0"/>
        </w:rPr>
        <w:t xml:space="preserve">The UE shall monitor the configured SSB resources using the evaluation period in table 8.5D.5.2-1 corresponding to the non-DRX mode, if the configured DRX cycle </w:t>
      </w:r>
      <w:r>
        <w:rPr>
          <w:rFonts w:hint="eastAsia" w:ascii="Arial" w:hAnsi="Arial" w:cs="Arial"/>
          <w:sz w:val="18"/>
        </w:rPr>
        <w:t>≤</w:t>
      </w:r>
      <w:r>
        <w:rPr>
          <w:rFonts w:cs="v4.2.0"/>
        </w:rPr>
        <w:t xml:space="preserve"> 320ms.</w:t>
      </w:r>
    </w:p>
    <w:p>
      <w:pPr>
        <w:rPr>
          <w:rFonts w:eastAsia="?? ??"/>
        </w:rPr>
      </w:pPr>
      <w:r>
        <w:rPr>
          <w:rFonts w:eastAsia="?? ??"/>
        </w:rPr>
        <w:t xml:space="preserve">The value of </w:t>
      </w:r>
      <w:r>
        <w:t>T</w:t>
      </w:r>
      <w:r>
        <w:rPr>
          <w:vertAlign w:val="subscript"/>
        </w:rPr>
        <w:t>Evaluate_CBD_SSB</w:t>
      </w:r>
      <w:r>
        <w:rPr>
          <w:rFonts w:eastAsia="?? ??"/>
        </w:rPr>
        <w:t xml:space="preserve"> is defined in Table 8.5D.5.2-1 for FR1.</w:t>
      </w:r>
    </w:p>
    <w:p>
      <w:pPr>
        <w:rPr>
          <w:rFonts w:eastAsia="?? ??"/>
        </w:rPr>
      </w:pPr>
      <w:r>
        <w:rPr>
          <w:rFonts w:eastAsia="?? ??"/>
        </w:rPr>
        <w:t>where,</w:t>
      </w:r>
    </w:p>
    <w:p>
      <w:pPr>
        <w:rPr>
          <w:rFonts w:eastAsia="?? ??"/>
        </w:rPr>
      </w:pPr>
      <w:r>
        <w:rPr>
          <w:rFonts w:eastAsia="?? ??"/>
        </w:rPr>
        <w:t>For FR1</w:t>
      </w:r>
      <w:ins w:id="1695" w:author="cmcc-shiyuan" w:date="2023-10-16T19:17:53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vertAlign w:val="subscript"/>
                      </w:rPr>
                      <m:t>SSB</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SSB,</w:t>
      </w:r>
    </w:p>
    <w:p>
      <w:pPr>
        <w:pStyle w:val="98"/>
      </w:pPr>
      <w:r>
        <w:t>-</w:t>
      </w:r>
      <w:r>
        <w:tab/>
      </w:r>
      <w:r>
        <w:t>P = 1 when in the monitored cell there are no measurement gaps overlapping with any occasion of the SSB.</w:t>
      </w:r>
    </w:p>
    <w:p>
      <w:pPr>
        <w:rPr>
          <w:ins w:id="1696" w:author="cmcc-shiyuan" w:date="2023-10-16T19:18:25Z"/>
          <w:rFonts w:hint="default"/>
          <w:lang w:val="en-US" w:eastAsia="zh-CN"/>
        </w:rPr>
      </w:pPr>
      <w:ins w:id="1697" w:author="cmcc-shiyuan" w:date="2023-10-16T19:18:25Z">
        <w:r>
          <w:rPr>
            <w:rFonts w:hint="eastAsia"/>
            <w:lang w:val="en-US" w:eastAsia="zh-CN"/>
          </w:rPr>
          <w:t>For FR1 ATG UE [with antenna array],</w:t>
        </w:r>
      </w:ins>
    </w:p>
    <w:p>
      <w:pPr>
        <w:pStyle w:val="112"/>
        <w:numPr>
          <w:ilvl w:val="-1"/>
          <w:numId w:val="0"/>
        </w:numPr>
        <w:ind w:left="0" w:firstLine="284" w:firstLineChars="0"/>
        <w:rPr>
          <w:ins w:id="1698" w:author="cmcc-shiyuan" w:date="2023-10-16T19:18:25Z"/>
          <w:rFonts w:eastAsia="宋体"/>
        </w:rPr>
      </w:pPr>
      <w:ins w:id="1699" w:author="cmcc-shiyuan" w:date="2023-10-16T19:18:25Z">
        <w:r>
          <w:rPr/>
          <w:t>-</w:t>
        </w:r>
      </w:ins>
      <w:ins w:id="1700" w:author="cmcc-shiyuan" w:date="2023-10-16T19:18:25Z">
        <w:r>
          <w:rPr/>
          <w:tab/>
        </w:r>
      </w:ins>
      <w:ins w:id="1701" w:author="cmcc-shiyuan" w:date="2023-10-16T19:18:25Z">
        <w:r>
          <w:rPr>
            <w:rFonts w:hint="eastAsia" w:eastAsia="宋体" w:cs="Times New Roman"/>
            <w:sz w:val="20"/>
            <w:szCs w:val="20"/>
            <w:lang w:val="en-GB"/>
          </w:rPr>
          <w:t xml:space="preserve"> P </w:t>
        </w:r>
      </w:ins>
      <w:ins w:id="1702" w:author="cmcc-shiyuan" w:date="2023-10-16T19:18:25Z">
        <w:r>
          <w:rPr>
            <w:rFonts w:eastAsia="宋体"/>
          </w:rPr>
          <w:t xml:space="preserve">value for an </w:t>
        </w:r>
      </w:ins>
      <w:ins w:id="1703" w:author="cmcc-shiyuan" w:date="2023-10-16T19:18:25Z">
        <w:r>
          <w:rPr>
            <w:rFonts w:hint="eastAsia" w:eastAsia="宋体"/>
            <w:lang w:val="en-US" w:eastAsia="zh-CN"/>
          </w:rPr>
          <w:t>CBD</w:t>
        </w:r>
      </w:ins>
      <w:ins w:id="1704" w:author="cmcc-shiyuan" w:date="2023-10-16T19:18:25Z">
        <w:r>
          <w:rPr>
            <w:rFonts w:eastAsia="宋体"/>
          </w:rPr>
          <w:t>-RS resource to be measured is defined as</w:t>
        </w:r>
      </w:ins>
    </w:p>
    <w:p>
      <w:pPr>
        <w:pStyle w:val="112"/>
        <w:numPr>
          <w:ilvl w:val="0"/>
          <w:numId w:val="13"/>
        </w:numPr>
        <w:ind w:left="936" w:hanging="360" w:firstLineChars="0"/>
        <w:rPr>
          <w:ins w:id="1705" w:author="cmcc-shiyuan" w:date="2023-10-16T19:18:25Z"/>
          <w:rFonts w:eastAsia="宋体" w:cs="Times New Roman"/>
          <w:sz w:val="20"/>
          <w:szCs w:val="20"/>
          <w:lang w:val="en-GB"/>
        </w:rPr>
      </w:pPr>
      <w:ins w:id="1706" w:author="cmcc-shiyuan" w:date="2023-10-16T19:18:25Z">
        <w:r>
          <w:rPr>
            <w:rFonts w:hint="eastAsia" w:eastAsia="MS Mincho"/>
            <w:bCs/>
            <w:sz w:val="20"/>
            <w:szCs w:val="20"/>
          </w:rPr>
          <w:t>P</w:t>
        </w:r>
      </w:ins>
      <w:ins w:id="1707" w:author="cmcc-shiyuan" w:date="2023-10-16T19:18:25Z">
        <w:r>
          <w:rPr>
            <w:rFonts w:hint="eastAsia" w:eastAsia="MS Mincho"/>
            <w:bCs/>
            <w:sz w:val="20"/>
            <w:szCs w:val="20"/>
            <w:vertAlign w:val="subscript"/>
          </w:rPr>
          <w:t>sharing factor</w:t>
        </w:r>
      </w:ins>
      <w:ins w:id="1708" w:author="cmcc-shiyuan" w:date="2023-10-16T19:18:25Z">
        <w:r>
          <w:rPr>
            <w:rFonts w:hint="eastAsia" w:eastAsia="MS Mincho"/>
            <w:bCs/>
            <w:sz w:val="20"/>
            <w:szCs w:val="20"/>
          </w:rPr>
          <w:t xml:space="preserve"> * N</w:t>
        </w:r>
      </w:ins>
      <w:ins w:id="1709" w:author="cmcc-shiyuan" w:date="2023-10-16T19:18:25Z">
        <w:r>
          <w:rPr>
            <w:rFonts w:hint="eastAsia" w:eastAsia="MS Mincho"/>
            <w:bCs/>
            <w:sz w:val="20"/>
            <w:szCs w:val="20"/>
            <w:vertAlign w:val="subscript"/>
          </w:rPr>
          <w:t>total</w:t>
        </w:r>
      </w:ins>
      <w:ins w:id="1710" w:author="cmcc-shiyuan" w:date="2023-10-16T19:18:25Z">
        <w:r>
          <w:rPr>
            <w:rFonts w:hint="eastAsia" w:eastAsia="MS Mincho"/>
            <w:bCs/>
            <w:sz w:val="20"/>
            <w:szCs w:val="20"/>
          </w:rPr>
          <w:t xml:space="preserve"> / N</w:t>
        </w:r>
      </w:ins>
      <w:ins w:id="1711" w:author="cmcc-shiyuan" w:date="2023-10-16T19:18:25Z">
        <w:r>
          <w:rPr>
            <w:rFonts w:hint="eastAsia" w:eastAsia="MS Mincho"/>
            <w:bCs/>
            <w:sz w:val="20"/>
            <w:szCs w:val="20"/>
            <w:vertAlign w:val="subscript"/>
          </w:rPr>
          <w:t>outside_MG</w:t>
        </w:r>
      </w:ins>
      <w:ins w:id="1712" w:author="cmcc-shiyuan" w:date="2023-10-16T19:18:25Z">
        <w:r>
          <w:rPr>
            <w:rFonts w:hint="eastAsia" w:eastAsia="MS Mincho"/>
            <w:bCs/>
            <w:sz w:val="20"/>
            <w:szCs w:val="20"/>
          </w:rPr>
          <w:t xml:space="preserve"> with N</w:t>
        </w:r>
      </w:ins>
      <w:ins w:id="1713" w:author="cmcc-shiyuan" w:date="2023-10-16T19:18:25Z">
        <w:r>
          <w:rPr>
            <w:rFonts w:hint="eastAsia" w:eastAsia="MS Mincho"/>
            <w:bCs/>
            <w:sz w:val="20"/>
            <w:szCs w:val="20"/>
            <w:vertAlign w:val="subscript"/>
          </w:rPr>
          <w:t>available</w:t>
        </w:r>
      </w:ins>
      <w:ins w:id="1714" w:author="cmcc-shiyuan" w:date="2023-10-16T19:18:25Z">
        <w:r>
          <w:rPr>
            <w:rFonts w:hint="eastAsia" w:eastAsia="MS Mincho"/>
            <w:bCs/>
            <w:sz w:val="20"/>
            <w:szCs w:val="20"/>
          </w:rPr>
          <w:t xml:space="preserve"> = 0</w:t>
        </w:r>
      </w:ins>
      <w:ins w:id="1715" w:author="cmcc-shiyuan" w:date="2023-10-16T19:18:25Z">
        <w:r>
          <w:rPr>
            <w:rFonts w:hint="eastAsia" w:eastAsia="宋体" w:cs="Times New Roman"/>
            <w:sz w:val="20"/>
            <w:szCs w:val="20"/>
            <w:lang w:val="en-GB"/>
          </w:rPr>
          <w:t xml:space="preserve"> </w:t>
        </w:r>
      </w:ins>
    </w:p>
    <w:p>
      <w:pPr>
        <w:pStyle w:val="112"/>
        <w:numPr>
          <w:ilvl w:val="0"/>
          <w:numId w:val="13"/>
        </w:numPr>
        <w:ind w:left="936" w:hanging="360" w:firstLineChars="0"/>
        <w:rPr>
          <w:ins w:id="1716" w:author="cmcc-shiyuan" w:date="2023-10-16T19:18:25Z"/>
          <w:rFonts w:eastAsia="MS Mincho"/>
          <w:bCs/>
          <w:sz w:val="20"/>
          <w:szCs w:val="20"/>
        </w:rPr>
      </w:pPr>
      <w:ins w:id="1717" w:author="cmcc-shiyuan" w:date="2023-10-16T19:18:25Z">
        <w:r>
          <w:rPr>
            <w:rFonts w:hint="eastAsia" w:eastAsia="MS Mincho"/>
            <w:bCs/>
            <w:sz w:val="20"/>
            <w:szCs w:val="20"/>
          </w:rPr>
          <w:t>N</w:t>
        </w:r>
      </w:ins>
      <w:ins w:id="1718" w:author="cmcc-shiyuan" w:date="2023-10-16T19:18:25Z">
        <w:r>
          <w:rPr>
            <w:rFonts w:hint="eastAsia" w:eastAsia="MS Mincho"/>
            <w:bCs/>
            <w:sz w:val="20"/>
            <w:szCs w:val="20"/>
            <w:vertAlign w:val="subscript"/>
          </w:rPr>
          <w:t>total</w:t>
        </w:r>
      </w:ins>
      <w:ins w:id="1719" w:author="cmcc-shiyuan" w:date="2023-10-16T19:18:25Z">
        <w:r>
          <w:rPr>
            <w:rFonts w:hint="eastAsia" w:eastAsia="MS Mincho"/>
            <w:bCs/>
            <w:sz w:val="20"/>
            <w:szCs w:val="20"/>
          </w:rPr>
          <w:t xml:space="preserve"> / N</w:t>
        </w:r>
      </w:ins>
      <w:ins w:id="1720" w:author="cmcc-shiyuan" w:date="2023-10-16T19:18:25Z">
        <w:r>
          <w:rPr>
            <w:rFonts w:hint="eastAsia" w:eastAsia="MS Mincho"/>
            <w:bCs/>
            <w:sz w:val="20"/>
            <w:szCs w:val="20"/>
            <w:vertAlign w:val="subscript"/>
          </w:rPr>
          <w:t>available</w:t>
        </w:r>
      </w:ins>
      <w:ins w:id="1721" w:author="cmcc-shiyuan" w:date="2023-10-16T19:18:25Z">
        <w:r>
          <w:rPr>
            <w:rFonts w:hint="eastAsia" w:eastAsia="MS Mincho"/>
            <w:bCs/>
            <w:sz w:val="20"/>
            <w:szCs w:val="20"/>
          </w:rPr>
          <w:t xml:space="preserve"> with N</w:t>
        </w:r>
      </w:ins>
      <w:ins w:id="1722" w:author="cmcc-shiyuan" w:date="2023-10-16T19:18:25Z">
        <w:r>
          <w:rPr>
            <w:rFonts w:hint="eastAsia" w:eastAsia="MS Mincho"/>
            <w:bCs/>
            <w:sz w:val="20"/>
            <w:szCs w:val="20"/>
            <w:vertAlign w:val="subscript"/>
          </w:rPr>
          <w:t>available</w:t>
        </w:r>
      </w:ins>
      <w:ins w:id="1723" w:author="cmcc-shiyuan" w:date="2023-10-16T19:18:25Z">
        <w:r>
          <w:rPr>
            <w:rFonts w:hint="eastAsia" w:eastAsia="MS Mincho"/>
            <w:bCs/>
            <w:sz w:val="20"/>
            <w:szCs w:val="20"/>
          </w:rPr>
          <w:t xml:space="preserve"> &gt; 0</w:t>
        </w:r>
      </w:ins>
    </w:p>
    <w:p>
      <w:pPr>
        <w:pStyle w:val="112"/>
        <w:numPr>
          <w:ilvl w:val="1"/>
          <w:numId w:val="13"/>
        </w:numPr>
        <w:ind w:left="1667" w:leftChars="0" w:hanging="363" w:firstLineChars="0"/>
        <w:rPr>
          <w:ins w:id="1724" w:author="cmcc-shiyuan" w:date="2023-10-16T19:18:25Z"/>
          <w:rFonts w:eastAsia="MS Mincho"/>
          <w:bCs/>
          <w:sz w:val="20"/>
          <w:szCs w:val="20"/>
        </w:rPr>
      </w:pPr>
      <w:ins w:id="1725" w:author="cmcc-shiyuan" w:date="2023-10-16T19:18:25Z">
        <w:r>
          <w:rPr>
            <w:rFonts w:hint="eastAsia" w:eastAsia="MS Mincho"/>
            <w:bCs/>
            <w:sz w:val="20"/>
            <w:szCs w:val="20"/>
          </w:rPr>
          <w:t>For a window W of duration max(T</w:t>
        </w:r>
      </w:ins>
      <w:ins w:id="1726" w:author="cmcc-shiyuan" w:date="2023-10-16T19:18:25Z">
        <w:r>
          <w:rPr>
            <w:rFonts w:hint="eastAsia" w:eastAsia="MS Mincho"/>
            <w:bCs/>
            <w:sz w:val="20"/>
            <w:szCs w:val="20"/>
            <w:vertAlign w:val="subscript"/>
          </w:rPr>
          <w:t>L1</w:t>
        </w:r>
      </w:ins>
      <w:ins w:id="1727" w:author="cmcc-shiyuan" w:date="2023-10-16T19:18:25Z">
        <w:r>
          <w:rPr>
            <w:rFonts w:hint="eastAsia" w:eastAsia="MS Mincho"/>
            <w:bCs/>
            <w:sz w:val="20"/>
            <w:szCs w:val="20"/>
          </w:rPr>
          <w:t>,  MGRP</w:t>
        </w:r>
      </w:ins>
      <w:ins w:id="1728" w:author="cmcc-shiyuan" w:date="2023-10-16T19:18:25Z">
        <w:r>
          <w:rPr>
            <w:rFonts w:hint="eastAsia" w:eastAsia="MS Mincho"/>
            <w:bCs/>
            <w:sz w:val="20"/>
            <w:szCs w:val="20"/>
            <w:vertAlign w:val="subscript"/>
          </w:rPr>
          <w:t>max</w:t>
        </w:r>
      </w:ins>
      <w:ins w:id="1729" w:author="cmcc-shiyuan" w:date="2023-10-16T19:18:25Z">
        <w:r>
          <w:rPr>
            <w:rFonts w:hint="eastAsia" w:eastAsia="MS Mincho"/>
            <w:bCs/>
            <w:sz w:val="20"/>
            <w:szCs w:val="20"/>
          </w:rPr>
          <w:t>), where MGRP</w:t>
        </w:r>
      </w:ins>
      <w:ins w:id="1730" w:author="cmcc-shiyuan" w:date="2023-10-16T19:18:25Z">
        <w:r>
          <w:rPr>
            <w:rFonts w:hint="eastAsia" w:eastAsia="MS Mincho"/>
            <w:bCs/>
            <w:sz w:val="20"/>
            <w:szCs w:val="20"/>
            <w:vertAlign w:val="subscript"/>
          </w:rPr>
          <w:t>max</w:t>
        </w:r>
      </w:ins>
      <w:ins w:id="1731" w:author="cmcc-shiyuan" w:date="2023-10-16T19:18:25Z">
        <w:r>
          <w:rPr>
            <w:rFonts w:hint="eastAsia" w:eastAsia="MS Mincho"/>
            <w:bCs/>
            <w:sz w:val="20"/>
            <w:szCs w:val="20"/>
          </w:rPr>
          <w:t xml:space="preserve"> is the maximum MGRP across all configured per-UE measurement gaps</w:t>
        </w:r>
      </w:ins>
      <w:ins w:id="1732" w:author="cmcc-shiyuan" w:date="2023-10-16T19:18:25Z">
        <w:r>
          <w:rPr>
            <w:rFonts w:hint="eastAsia" w:eastAsia="宋体"/>
            <w:bCs/>
            <w:sz w:val="20"/>
            <w:szCs w:val="20"/>
            <w:lang w:val="en-US" w:eastAsia="zh-CN"/>
          </w:rPr>
          <w:t xml:space="preserve"> and per-FR1 measurement gaps</w:t>
        </w:r>
      </w:ins>
      <w:ins w:id="1733" w:author="cmcc-shiyuan" w:date="2023-10-16T19:18:25Z">
        <w:r>
          <w:rPr>
            <w:rFonts w:hint="eastAsia" w:eastAsia="MS Mincho"/>
            <w:bCs/>
            <w:sz w:val="20"/>
            <w:szCs w:val="20"/>
          </w:rPr>
          <w:t xml:space="preserve">, and starting at the beginning of any </w:t>
        </w:r>
      </w:ins>
      <w:ins w:id="1734" w:author="cmcc-shiyuan" w:date="2023-10-16T19:18:25Z">
        <w:r>
          <w:rPr>
            <w:rFonts w:hint="eastAsia" w:eastAsia="宋体"/>
            <w:lang w:val="en-US" w:eastAsia="zh-CN"/>
          </w:rPr>
          <w:t>CBD</w:t>
        </w:r>
      </w:ins>
      <w:ins w:id="1735" w:author="cmcc-shiyuan" w:date="2023-10-16T19:18:25Z">
        <w:r>
          <w:rPr>
            <w:rFonts w:eastAsia="宋体"/>
          </w:rPr>
          <w:t>-RS</w:t>
        </w:r>
      </w:ins>
      <w:ins w:id="1736" w:author="cmcc-shiyuan" w:date="2023-10-16T19:18:25Z">
        <w:r>
          <w:rPr>
            <w:rFonts w:hint="eastAsia" w:eastAsia="宋体"/>
            <w:lang w:val="en-US" w:eastAsia="zh-CN"/>
          </w:rPr>
          <w:t xml:space="preserve"> </w:t>
        </w:r>
      </w:ins>
      <w:ins w:id="1737" w:author="cmcc-shiyuan" w:date="2023-10-16T19:18:25Z">
        <w:r>
          <w:rPr>
            <w:rFonts w:hint="eastAsia" w:eastAsia="MS Mincho"/>
            <w:bCs/>
            <w:sz w:val="20"/>
            <w:szCs w:val="20"/>
          </w:rPr>
          <w:t xml:space="preserve">resource occasion: </w:t>
        </w:r>
      </w:ins>
    </w:p>
    <w:p>
      <w:pPr>
        <w:pStyle w:val="112"/>
        <w:numPr>
          <w:ilvl w:val="1"/>
          <w:numId w:val="13"/>
        </w:numPr>
        <w:ind w:left="1667" w:leftChars="0" w:hanging="363" w:firstLineChars="0"/>
        <w:rPr>
          <w:ins w:id="1738" w:author="cmcc-shiyuan" w:date="2023-10-16T19:18:25Z"/>
          <w:rFonts w:eastAsia="MS Mincho"/>
          <w:bCs/>
          <w:sz w:val="20"/>
          <w:szCs w:val="20"/>
        </w:rPr>
      </w:pPr>
      <w:ins w:id="1739" w:author="cmcc-shiyuan" w:date="2023-10-16T19:18:25Z">
        <w:r>
          <w:rPr>
            <w:rFonts w:hint="eastAsia" w:eastAsia="MS Mincho"/>
            <w:bCs/>
            <w:sz w:val="20"/>
            <w:szCs w:val="20"/>
          </w:rPr>
          <w:t>N</w:t>
        </w:r>
      </w:ins>
      <w:ins w:id="1740" w:author="cmcc-shiyuan" w:date="2023-10-16T19:18:25Z">
        <w:r>
          <w:rPr>
            <w:rFonts w:hint="eastAsia" w:eastAsia="MS Mincho"/>
            <w:bCs/>
            <w:sz w:val="20"/>
            <w:szCs w:val="20"/>
            <w:vertAlign w:val="subscript"/>
          </w:rPr>
          <w:t>total</w:t>
        </w:r>
      </w:ins>
      <w:ins w:id="1741" w:author="cmcc-shiyuan" w:date="2023-10-16T19:18:25Z">
        <w:r>
          <w:rPr>
            <w:rFonts w:hint="eastAsia" w:eastAsia="MS Mincho"/>
            <w:bCs/>
            <w:sz w:val="20"/>
            <w:szCs w:val="20"/>
          </w:rPr>
          <w:t xml:space="preserve"> is the total number of </w:t>
        </w:r>
      </w:ins>
      <w:ins w:id="1742" w:author="cmcc-shiyuan" w:date="2023-10-16T19:18:25Z">
        <w:r>
          <w:rPr>
            <w:rFonts w:hint="eastAsia" w:eastAsia="宋体"/>
            <w:lang w:val="en-US" w:eastAsia="zh-CN"/>
          </w:rPr>
          <w:t>CBD</w:t>
        </w:r>
      </w:ins>
      <w:ins w:id="1743" w:author="cmcc-shiyuan" w:date="2023-10-16T19:18:25Z">
        <w:r>
          <w:rPr>
            <w:rFonts w:eastAsia="宋体"/>
          </w:rPr>
          <w:t>-RS</w:t>
        </w:r>
      </w:ins>
      <w:ins w:id="1744" w:author="cmcc-shiyuan" w:date="2023-10-16T19:18:25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3"/>
        </w:numPr>
        <w:ind w:left="1667" w:leftChars="0" w:hanging="363" w:firstLineChars="0"/>
        <w:rPr>
          <w:ins w:id="1745" w:author="cmcc-shiyuan" w:date="2023-10-16T19:18:25Z"/>
          <w:rFonts w:eastAsia="MS Mincho"/>
          <w:bCs/>
          <w:sz w:val="20"/>
          <w:szCs w:val="20"/>
        </w:rPr>
      </w:pPr>
      <w:ins w:id="1746" w:author="cmcc-shiyuan" w:date="2023-10-16T19:18:25Z">
        <w:r>
          <w:rPr>
            <w:rFonts w:hint="eastAsia" w:eastAsia="MS Mincho"/>
            <w:bCs/>
            <w:sz w:val="20"/>
            <w:szCs w:val="20"/>
          </w:rPr>
          <w:t>N</w:t>
        </w:r>
      </w:ins>
      <w:ins w:id="1747" w:author="cmcc-shiyuan" w:date="2023-10-16T19:18:25Z">
        <w:r>
          <w:rPr>
            <w:rFonts w:hint="eastAsia" w:eastAsia="MS Mincho"/>
            <w:bCs/>
            <w:sz w:val="20"/>
            <w:szCs w:val="20"/>
            <w:vertAlign w:val="subscript"/>
          </w:rPr>
          <w:t>outside_MG</w:t>
        </w:r>
      </w:ins>
      <w:ins w:id="1748" w:author="cmcc-shiyuan" w:date="2023-10-16T19:18:25Z">
        <w:r>
          <w:rPr>
            <w:rFonts w:hint="eastAsia" w:eastAsia="MS Mincho"/>
            <w:bCs/>
            <w:sz w:val="20"/>
            <w:szCs w:val="20"/>
          </w:rPr>
          <w:t xml:space="preserve"> is the number of </w:t>
        </w:r>
      </w:ins>
      <w:ins w:id="1749" w:author="cmcc-shiyuan" w:date="2023-10-16T19:18:25Z">
        <w:r>
          <w:rPr>
            <w:rFonts w:hint="eastAsia" w:eastAsia="宋体"/>
            <w:lang w:val="en-US" w:eastAsia="zh-CN"/>
          </w:rPr>
          <w:t>CBD</w:t>
        </w:r>
      </w:ins>
      <w:ins w:id="1750" w:author="cmcc-shiyuan" w:date="2023-10-16T19:18:25Z">
        <w:r>
          <w:rPr>
            <w:rFonts w:eastAsia="宋体"/>
          </w:rPr>
          <w:t>-RS</w:t>
        </w:r>
      </w:ins>
      <w:ins w:id="1751" w:author="cmcc-shiyuan" w:date="2023-10-16T19:18:25Z">
        <w:r>
          <w:rPr>
            <w:rFonts w:hint="eastAsia" w:eastAsia="宋体"/>
            <w:lang w:val="en-US" w:eastAsia="zh-CN"/>
          </w:rPr>
          <w:t xml:space="preserve"> resource</w:t>
        </w:r>
      </w:ins>
      <w:ins w:id="1752" w:author="cmcc-shiyuan" w:date="2023-10-16T19:18:25Z">
        <w:r>
          <w:rPr>
            <w:rFonts w:hint="eastAsia" w:eastAsia="MS Mincho"/>
            <w:bCs/>
            <w:sz w:val="20"/>
            <w:szCs w:val="20"/>
          </w:rPr>
          <w:t xml:space="preserve"> occasions that are not overlapped with any measurement gap occasion within the window W</w:t>
        </w:r>
      </w:ins>
    </w:p>
    <w:p>
      <w:pPr>
        <w:pStyle w:val="112"/>
        <w:numPr>
          <w:ilvl w:val="1"/>
          <w:numId w:val="13"/>
        </w:numPr>
        <w:ind w:left="1667" w:leftChars="0" w:hanging="363" w:firstLineChars="0"/>
        <w:rPr>
          <w:ins w:id="1753" w:author="cmcc-shiyuan" w:date="2023-10-16T19:18:25Z"/>
          <w:rFonts w:eastAsia="MS Mincho"/>
          <w:bCs/>
          <w:sz w:val="20"/>
          <w:szCs w:val="20"/>
        </w:rPr>
      </w:pPr>
      <w:ins w:id="1754" w:author="cmcc-shiyuan" w:date="2023-10-16T19:18:25Z">
        <w:r>
          <w:rPr>
            <w:rFonts w:hint="eastAsia" w:eastAsia="MS Mincho"/>
            <w:bCs/>
            <w:sz w:val="20"/>
            <w:szCs w:val="20"/>
          </w:rPr>
          <w:t>N</w:t>
        </w:r>
      </w:ins>
      <w:ins w:id="1755" w:author="cmcc-shiyuan" w:date="2023-10-16T19:18:25Z">
        <w:r>
          <w:rPr>
            <w:rFonts w:hint="eastAsia" w:eastAsia="MS Mincho"/>
            <w:bCs/>
            <w:sz w:val="20"/>
            <w:szCs w:val="20"/>
            <w:vertAlign w:val="subscript"/>
          </w:rPr>
          <w:t>available</w:t>
        </w:r>
      </w:ins>
      <w:ins w:id="1756" w:author="cmcc-shiyuan" w:date="2023-10-16T19:18:25Z">
        <w:r>
          <w:rPr>
            <w:rFonts w:hint="eastAsia" w:eastAsia="MS Mincho"/>
            <w:bCs/>
            <w:sz w:val="20"/>
            <w:szCs w:val="20"/>
          </w:rPr>
          <w:t xml:space="preserve"> is </w:t>
        </w:r>
      </w:ins>
    </w:p>
    <w:p>
      <w:pPr>
        <w:pStyle w:val="112"/>
        <w:numPr>
          <w:ilvl w:val="2"/>
          <w:numId w:val="13"/>
        </w:numPr>
        <w:ind w:left="2376" w:leftChars="0" w:hanging="360" w:firstLineChars="0"/>
        <w:rPr>
          <w:ins w:id="1757" w:author="cmcc-shiyuan" w:date="2023-10-16T19:18:25Z"/>
          <w:rFonts w:eastAsia="MS Mincho"/>
          <w:bCs/>
          <w:sz w:val="20"/>
          <w:szCs w:val="20"/>
        </w:rPr>
      </w:pPr>
      <w:ins w:id="1758" w:author="cmcc-shiyuan" w:date="2023-10-16T19:18:25Z">
        <w:r>
          <w:rPr>
            <w:rFonts w:hint="eastAsia" w:eastAsia="MS Mincho"/>
            <w:bCs/>
            <w:sz w:val="20"/>
            <w:szCs w:val="20"/>
          </w:rPr>
          <w:t xml:space="preserve">the number of </w:t>
        </w:r>
      </w:ins>
      <w:ins w:id="1759" w:author="cmcc-shiyuan" w:date="2023-10-16T19:18:25Z">
        <w:r>
          <w:rPr>
            <w:rFonts w:hint="eastAsia" w:eastAsia="宋体"/>
            <w:lang w:val="en-US" w:eastAsia="zh-CN"/>
          </w:rPr>
          <w:t>CBD</w:t>
        </w:r>
      </w:ins>
      <w:ins w:id="1760" w:author="cmcc-shiyuan" w:date="2023-10-16T19:18:25Z">
        <w:r>
          <w:rPr>
            <w:rFonts w:eastAsia="宋体"/>
          </w:rPr>
          <w:t>-RS</w:t>
        </w:r>
      </w:ins>
      <w:ins w:id="1761" w:author="cmcc-shiyuan" w:date="2023-10-16T19:18:25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3"/>
        </w:numPr>
        <w:ind w:left="1667" w:leftChars="0" w:hanging="363" w:firstLineChars="0"/>
        <w:rPr>
          <w:ins w:id="1762" w:author="cmcc-shiyuan" w:date="2023-10-16T19:18:25Z"/>
          <w:rFonts w:eastAsia="MS Mincho"/>
          <w:bCs/>
          <w:sz w:val="20"/>
          <w:szCs w:val="20"/>
        </w:rPr>
      </w:pPr>
      <w:ins w:id="1763" w:author="cmcc-shiyuan" w:date="2023-10-16T19:18:25Z">
        <w:r>
          <w:rPr>
            <w:rFonts w:hint="eastAsia" w:eastAsia="MS Mincho"/>
            <w:bCs/>
            <w:sz w:val="20"/>
            <w:szCs w:val="20"/>
          </w:rPr>
          <w:t>T</w:t>
        </w:r>
      </w:ins>
      <w:ins w:id="1764" w:author="cmcc-shiyuan" w:date="2023-10-16T19:18:25Z">
        <w:r>
          <w:rPr>
            <w:rFonts w:hint="eastAsia" w:eastAsia="MS Mincho"/>
            <w:bCs/>
            <w:sz w:val="20"/>
            <w:szCs w:val="20"/>
            <w:vertAlign w:val="subscript"/>
          </w:rPr>
          <w:t>L1</w:t>
        </w:r>
      </w:ins>
      <w:ins w:id="1765" w:author="cmcc-shiyuan" w:date="2023-10-16T19:18:25Z">
        <w:r>
          <w:rPr>
            <w:rFonts w:hint="eastAsia" w:eastAsia="MS Mincho"/>
            <w:bCs/>
            <w:sz w:val="20"/>
            <w:szCs w:val="20"/>
          </w:rPr>
          <w:t xml:space="preserve"> is periodicity of the target </w:t>
        </w:r>
      </w:ins>
      <w:ins w:id="1766" w:author="cmcc-shiyuan" w:date="2023-10-16T19:18:25Z">
        <w:r>
          <w:rPr>
            <w:rFonts w:hint="eastAsia" w:eastAsia="宋体"/>
            <w:lang w:val="en-US" w:eastAsia="zh-CN"/>
          </w:rPr>
          <w:t>CBD</w:t>
        </w:r>
      </w:ins>
      <w:ins w:id="1767" w:author="cmcc-shiyuan" w:date="2023-10-16T19:18:25Z">
        <w:r>
          <w:rPr>
            <w:rFonts w:eastAsia="宋体"/>
          </w:rPr>
          <w:t>-RS</w:t>
        </w:r>
      </w:ins>
    </w:p>
    <w:p>
      <w:pPr>
        <w:pStyle w:val="112"/>
        <w:numPr>
          <w:ilvl w:val="1"/>
          <w:numId w:val="13"/>
        </w:numPr>
        <w:ind w:left="1667" w:leftChars="0" w:hanging="363" w:firstLineChars="0"/>
        <w:rPr>
          <w:ins w:id="1768" w:author="cmcc-shiyuan" w:date="2023-10-16T19:18:25Z"/>
          <w:rFonts w:eastAsia="MS Mincho"/>
          <w:bCs/>
          <w:sz w:val="20"/>
          <w:szCs w:val="20"/>
        </w:rPr>
      </w:pPr>
      <w:ins w:id="1769" w:author="cmcc-shiyuan" w:date="2023-10-16T19:18:25Z">
        <w:r>
          <w:rPr>
            <w:rFonts w:hint="eastAsia" w:eastAsia="MS Mincho"/>
            <w:bCs/>
            <w:sz w:val="20"/>
            <w:szCs w:val="20"/>
          </w:rPr>
          <w:t>P</w:t>
        </w:r>
      </w:ins>
      <w:ins w:id="1770" w:author="cmcc-shiyuan" w:date="2023-10-16T19:18:25Z">
        <w:r>
          <w:rPr>
            <w:rFonts w:hint="eastAsia" w:eastAsia="MS Mincho"/>
            <w:bCs/>
            <w:sz w:val="20"/>
            <w:szCs w:val="20"/>
            <w:vertAlign w:val="subscript"/>
          </w:rPr>
          <w:t>sharing factor</w:t>
        </w:r>
      </w:ins>
      <w:ins w:id="1771" w:author="cmcc-shiyuan" w:date="2023-10-16T19:18:25Z">
        <w:r>
          <w:rPr>
            <w:rFonts w:hint="eastAsia" w:eastAsia="MS Mincho"/>
            <w:bCs/>
            <w:sz w:val="20"/>
            <w:szCs w:val="20"/>
          </w:rPr>
          <w:t xml:space="preserve"> = 3.</w:t>
        </w:r>
      </w:ins>
    </w:p>
    <w:p>
      <w:pPr>
        <w:rPr>
          <w:rFonts w:eastAsia="?? ??"/>
        </w:rPr>
      </w:pPr>
      <w:r>
        <w:t>Longer evaluation period would be expected if the combination of the CBD-RS resource, SMTC occasion and measurement gap configurations does not meet p</w:t>
      </w:r>
      <w:ins w:id="1772" w:author="cmcc-shiyuan" w:date="2023-10-16T19:19:08Z">
        <w:r>
          <w:rPr>
            <w:rFonts w:hint="eastAsia"/>
            <w:lang w:val="en-US" w:eastAsia="zh-CN"/>
          </w:rPr>
          <w:t>re</w:t>
        </w:r>
      </w:ins>
      <w:del w:id="1773" w:author="cmcc-shiyuan" w:date="2023-10-16T19:19:08Z">
        <w:r>
          <w:rPr/>
          <w:delText>e</w:delText>
        </w:r>
      </w:del>
      <w:del w:id="1774" w:author="cmcc-shiyuan" w:date="2023-10-16T19:19:07Z">
        <w:r>
          <w:rPr/>
          <w:delText>r</w:delText>
        </w:r>
      </w:del>
      <w:r>
        <w:t>vious conditions.</w:t>
      </w:r>
    </w:p>
    <w:p>
      <w:pPr>
        <w:pStyle w:val="78"/>
      </w:pPr>
      <w:r>
        <w:t>Table 8.5D.5.2-1: Evaluation period T</w:t>
      </w:r>
      <w:r>
        <w:rPr>
          <w:vertAlign w:val="subscript"/>
        </w:rPr>
        <w:t>Evaluate_CBD_SSB</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4"/>
            </w:pPr>
            <w:r>
              <w:t>Configuration</w:t>
            </w:r>
          </w:p>
        </w:tc>
        <w:tc>
          <w:tcPr>
            <w:tcW w:w="4582" w:type="dxa"/>
            <w:shd w:val="clear" w:color="auto" w:fill="auto"/>
          </w:tcPr>
          <w:p>
            <w:pPr>
              <w:pStyle w:val="74"/>
            </w:pPr>
            <w:r>
              <w:t>T</w:t>
            </w:r>
            <w:r>
              <w:rPr>
                <w:vertAlign w:val="subscript"/>
              </w:rPr>
              <w:t>Evaluate_CBD_SSB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 xml:space="preserve">non-DRX, DRX cycle </w:t>
            </w:r>
            <w:r>
              <w:rPr>
                <w:rFonts w:hint="eastAsia" w:cs="Arial"/>
              </w:rPr>
              <w:t>≤</w:t>
            </w:r>
            <w:r>
              <w:rPr>
                <w:rFonts w:cs="Arial"/>
              </w:rPr>
              <w:t xml:space="preserve"> </w:t>
            </w:r>
            <w:r>
              <w:t>320ms</w:t>
            </w:r>
          </w:p>
        </w:tc>
        <w:tc>
          <w:tcPr>
            <w:tcW w:w="4582" w:type="dxa"/>
            <w:shd w:val="clear" w:color="auto" w:fill="auto"/>
          </w:tcPr>
          <w:p>
            <w:pPr>
              <w:pStyle w:val="75"/>
            </w:pPr>
            <w:r>
              <w:rPr>
                <w:rFonts w:cs="v4.2.0"/>
                <w:lang w:val="fr-FR"/>
              </w:rPr>
              <w:t xml:space="preserve">Max(25, </w:t>
            </w:r>
            <w:r>
              <w:rPr>
                <w:lang w:val="fr-FR"/>
              </w:rPr>
              <w:t xml:space="preserve">Ceil(3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lang w:val="fr-FR"/>
              </w:rPr>
              <w:t xml:space="preserve"> T</w:t>
            </w:r>
            <w:r>
              <w:rPr>
                <w:vertAlign w:val="subscript"/>
                <w:lang w:val="fr-FR"/>
              </w:rPr>
              <w:t>SSB</w:t>
            </w:r>
            <w:r>
              <w:rPr>
                <w:rFonts w:cs="v4.2.0"/>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 &gt; 320ms</w:t>
            </w:r>
          </w:p>
        </w:tc>
        <w:tc>
          <w:tcPr>
            <w:tcW w:w="4582" w:type="dxa"/>
            <w:shd w:val="clear" w:color="auto" w:fill="auto"/>
          </w:tcPr>
          <w:p>
            <w:pPr>
              <w:pStyle w:val="75"/>
              <w:rPr>
                <w:vertAlign w:val="subscript"/>
              </w:rPr>
            </w:pPr>
            <w:r>
              <w:rPr>
                <w:lang w:val="fr-FR"/>
              </w:rPr>
              <w:t xml:space="preserve">Ceil(3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lang w:val="fr-FR"/>
              </w:rPr>
              <w:t xml:space="preserve"> T</w:t>
            </w:r>
            <w:r>
              <w:rPr>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shd w:val="clear" w:color="auto" w:fill="auto"/>
          </w:tcPr>
          <w:p>
            <w:pPr>
              <w:pStyle w:val="89"/>
              <w:rPr>
                <w:rFonts w:cs="v4.2.0"/>
              </w:rPr>
            </w:pPr>
            <w:r>
              <w:t>Note:</w:t>
            </w:r>
            <w:r>
              <w:rPr>
                <w:sz w:val="28"/>
              </w:rPr>
              <w:tab/>
            </w:r>
            <w:r>
              <w:rPr>
                <w:rFonts w:cs="v4.2.0"/>
              </w:rPr>
              <w:t>T</w:t>
            </w:r>
            <w:r>
              <w:rPr>
                <w:rFonts w:cs="v4.2.0"/>
                <w:vertAlign w:val="subscript"/>
              </w:rPr>
              <w:t>SSB</w:t>
            </w:r>
            <w:r>
              <w:t xml:space="preserve"> is the periodicity of SSB in the set </w:t>
            </w:r>
            <w:r>
              <w:rPr>
                <w:position w:val="-10"/>
                <w:lang w:val="en-US" w:eastAsia="zh-TW"/>
              </w:rPr>
              <w:drawing>
                <wp:inline distT="0" distB="0" distL="0" distR="0">
                  <wp:extent cx="133350" cy="200025"/>
                  <wp:effectExtent l="0" t="0" r="0" b="0"/>
                  <wp:docPr id="1101389873" name="Picture 110138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89873" name="Picture 1101389873"/>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w:t>
            </w:r>
            <w:r>
              <w:rPr>
                <w:rFonts w:cs="v4.2.0"/>
              </w:rPr>
              <w:t xml:space="preserve"> T</w:t>
            </w:r>
            <w:r>
              <w:rPr>
                <w:rFonts w:cs="v4.2.0"/>
                <w:vertAlign w:val="subscript"/>
              </w:rPr>
              <w:t>DRX</w:t>
            </w:r>
            <w:r>
              <w:t xml:space="preserve"> is the DRX cycle length.</w:t>
            </w:r>
          </w:p>
        </w:tc>
      </w:tr>
    </w:tbl>
    <w:p>
      <w:pPr>
        <w:rPr>
          <w:del w:id="1775" w:author="cmcc-shiyuan" w:date="2023-10-16T19:19:16Z"/>
          <w:rFonts w:eastAsia="?? ??"/>
        </w:rPr>
      </w:pPr>
    </w:p>
    <w:p>
      <w:pPr>
        <w:pStyle w:val="79"/>
        <w:rPr>
          <w:del w:id="1776" w:author="cmcc-shiyuan" w:date="2023-10-16T19:19:16Z"/>
          <w:i/>
          <w:iCs/>
          <w:lang w:val="en-US" w:eastAsia="zh-CN"/>
        </w:rPr>
      </w:pPr>
      <w:del w:id="1777" w:author="cmcc-shiyuan" w:date="2023-10-16T19:19:16Z">
        <w:r>
          <w:rPr>
            <w:i/>
            <w:iCs/>
            <w:lang w:val="en-US" w:eastAsia="zh-CN"/>
          </w:rPr>
          <w:delText>Editor notes: the requiremnts in this clasue is assumed that UE does not support [antenna arrays] in FR1. FFS the requirements for UE supporting [antenna arrays] in FR1.</w:delText>
        </w:r>
      </w:del>
    </w:p>
    <w:p>
      <w:pPr>
        <w:pStyle w:val="5"/>
      </w:pPr>
      <w:r>
        <w:t>8.5D.5.3</w:t>
      </w:r>
      <w:r>
        <w:tab/>
      </w:r>
      <w:r>
        <w:t>Measurement restriction for SSB based candidate beam detection</w:t>
      </w:r>
    </w:p>
    <w:p>
      <w:r>
        <w:t xml:space="preserve">For FR1, when the SSB for CBD measurement is in the same OFDM symbol as CSI-RS for RLM, BFD, CBD or L1-RSRP measurement, </w:t>
      </w:r>
    </w:p>
    <w:p>
      <w:pPr>
        <w:pStyle w:val="98"/>
      </w:pPr>
      <w:r>
        <w:t>-</w:t>
      </w:r>
      <w:r>
        <w:tab/>
      </w:r>
      <w:r>
        <w:t>If SSB and CSI-RS have same SCS, UE shall be able to measure the SSB for CBD measurement without any restrictions;</w:t>
      </w:r>
    </w:p>
    <w:p>
      <w:pPr>
        <w:pStyle w:val="98"/>
      </w:pPr>
      <w:r>
        <w:t>-</w:t>
      </w:r>
      <w:r>
        <w:tab/>
      </w:r>
      <w:r>
        <w:t>If SSB and CSI-RS have different SCSs,</w:t>
      </w:r>
    </w:p>
    <w:p>
      <w:pPr>
        <w:pStyle w:val="99"/>
      </w:pPr>
      <w:r>
        <w:t>-</w:t>
      </w:r>
      <w:r>
        <w:tab/>
      </w:r>
      <w:r>
        <w:t xml:space="preserve">If UE supports </w:t>
      </w:r>
      <w:r>
        <w:rPr>
          <w:i/>
        </w:rPr>
        <w:t>simultaneousRxDataSSB-DiffNumerology</w:t>
      </w:r>
      <w:r>
        <w:t>, UE shall be able to measure the SSB for CBD measurement without any restriction;</w:t>
      </w:r>
    </w:p>
    <w:p>
      <w:pPr>
        <w:pStyle w:val="99"/>
        <w:rPr>
          <w:del w:id="1778" w:author="cmcc-shiyuan" w:date="2023-10-16T19:19:28Z"/>
          <w:lang w:val="en-US"/>
        </w:rPr>
      </w:pPr>
      <w:r>
        <w:t>-</w:t>
      </w:r>
      <w:r>
        <w:tab/>
      </w:r>
      <w:r>
        <w:t xml:space="preserve">If UE does not support </w:t>
      </w:r>
      <w:r>
        <w:rPr>
          <w:i/>
        </w:rPr>
        <w:t>simultaneousRxDataSSB-DiffNumerology</w:t>
      </w:r>
      <w:r>
        <w:t xml:space="preserve">, UE is required to measure one of but not both SSB for CBD measurement and CSI-RS. Longer measurement period for SSB based CBD measurement is expected, and </w:t>
      </w:r>
      <w:r>
        <w:rPr>
          <w:lang w:val="en-US"/>
        </w:rPr>
        <w:t>no requirements are defined.</w:t>
      </w:r>
    </w:p>
    <w:p>
      <w:pPr>
        <w:pStyle w:val="99"/>
        <w:rPr>
          <w:del w:id="1780" w:author="cmcc-shiyuan" w:date="2023-10-16T19:19:27Z"/>
          <w:lang w:eastAsia="zh-CN"/>
        </w:rPr>
        <w:pPrChange w:id="1779" w:author="cmcc-shiyuan" w:date="2023-10-16T19:19:28Z">
          <w:pPr/>
        </w:pPrChange>
      </w:pPr>
    </w:p>
    <w:p>
      <w:pPr>
        <w:pStyle w:val="99"/>
        <w:rPr>
          <w:del w:id="1782" w:author="cmcc-shiyuan" w:date="2023-10-16T19:19:27Z"/>
          <w:i/>
          <w:iCs/>
          <w:lang w:val="en-US" w:eastAsia="zh-CN"/>
        </w:rPr>
        <w:pPrChange w:id="1781" w:author="cmcc-shiyuan" w:date="2023-10-16T19:19:28Z">
          <w:pPr>
            <w:pStyle w:val="79"/>
          </w:pPr>
        </w:pPrChange>
      </w:pPr>
      <w:del w:id="1783" w:author="cmcc-shiyuan" w:date="2023-10-16T19:19:27Z">
        <w:r>
          <w:rPr>
            <w:i/>
            <w:iCs/>
            <w:lang w:val="en-US" w:eastAsia="zh-CN"/>
          </w:rPr>
          <w:delText>Editor notes: the requiremnts in this clasue is assumed that UE does not support [antenna arrays] in FR1. FFS the requirements for UE supporting [antenna arrays] in FR1.</w:delText>
        </w:r>
      </w:del>
    </w:p>
    <w:p>
      <w:pPr>
        <w:pStyle w:val="99"/>
        <w:rPr>
          <w:lang w:val="en-US" w:eastAsia="zh-CN"/>
        </w:rPr>
        <w:pPrChange w:id="1784" w:author="cmcc-shiyuan" w:date="2023-10-16T19:19:28Z">
          <w:pPr/>
        </w:pPrChange>
      </w:pPr>
    </w:p>
    <w:p>
      <w:pPr>
        <w:pStyle w:val="4"/>
        <w:rPr>
          <w:lang w:eastAsia="ko-KR"/>
        </w:rPr>
      </w:pPr>
      <w:r>
        <w:t>8.5D.6</w:t>
      </w:r>
      <w:r>
        <w:tab/>
      </w:r>
      <w:r>
        <w:t>Requirements for CSI-RS based candidate beam detection</w:t>
      </w:r>
    </w:p>
    <w:p>
      <w:pPr>
        <w:pStyle w:val="5"/>
      </w:pPr>
      <w:r>
        <w:rPr>
          <w:rFonts w:eastAsia="?? ??"/>
        </w:rPr>
        <w:t>8.5D.6.1</w:t>
      </w:r>
      <w:r>
        <w:rPr>
          <w:rFonts w:eastAsia="?? ??"/>
        </w:rPr>
        <w:tab/>
      </w:r>
      <w:r>
        <w:t>Introduction</w:t>
      </w:r>
    </w:p>
    <w:p>
      <w:r>
        <w:t xml:space="preserve">The requirements in this clause apply for each CSI-RS resource in the set </w:t>
      </w:r>
      <w:r>
        <w:rPr>
          <w:iCs/>
          <w:position w:val="-10"/>
          <w:lang w:val="en-US" w:eastAsia="zh-CN"/>
        </w:rPr>
        <w:drawing>
          <wp:inline distT="0" distB="0" distL="0" distR="0">
            <wp:extent cx="133350" cy="200025"/>
            <wp:effectExtent l="0" t="0" r="0" b="0"/>
            <wp:docPr id="1460637517" name="Picture 146063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37517" name="Picture 14606375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t xml:space="preserve"> configured for a serving cell, provided that the CSI-RS resources configured for candidate </w:t>
      </w:r>
      <w:r>
        <w:rPr>
          <w:rFonts w:cs="v5.0.0"/>
        </w:rPr>
        <w:t>beam detection</w:t>
      </w:r>
      <w:r>
        <w:t xml:space="preserve"> are actually transmitted within UE active DL BWP during the entire evaluation period specified in clause 8.5D.6.2.</w:t>
      </w:r>
    </w:p>
    <w:p>
      <w:pPr>
        <w:pStyle w:val="5"/>
      </w:pPr>
      <w:r>
        <w:rPr>
          <w:rFonts w:eastAsia="?? ??"/>
        </w:rPr>
        <w:t>8.5D.6.2</w:t>
      </w:r>
      <w:r>
        <w:rPr>
          <w:rFonts w:eastAsia="?? ??"/>
        </w:rPr>
        <w:tab/>
      </w:r>
      <w:r>
        <w:t>Minimum requirement</w:t>
      </w:r>
    </w:p>
    <w:p>
      <w:pPr>
        <w:rPr>
          <w:rFonts w:eastAsia="?? ??"/>
        </w:rPr>
      </w:pPr>
      <w:r>
        <w:rPr>
          <w:rFonts w:eastAsia="?? ??"/>
        </w:rPr>
        <w:t xml:space="preserve">Upon request the UE shall be able to evaluate whether the L1-RSRP measured on the configured CSI-RS </w:t>
      </w:r>
      <w:r>
        <w:rPr>
          <w:rFonts w:cs="Arial"/>
        </w:rPr>
        <w:t xml:space="preserve">resource in set </w:t>
      </w:r>
      <w:r>
        <w:rPr>
          <w:position w:val="-10"/>
          <w:lang w:val="en-US" w:eastAsia="zh-CN"/>
        </w:rPr>
        <w:drawing>
          <wp:inline distT="0" distB="0" distL="0" distR="0">
            <wp:extent cx="133350" cy="200025"/>
            <wp:effectExtent l="0" t="0" r="0" b="0"/>
            <wp:docPr id="547352362" name="Picture 54735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52362" name="Picture 547352362"/>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Evaluate_CBD_CSI-RS</w:t>
      </w:r>
      <w:r>
        <w:rPr>
          <w:rFonts w:eastAsia="?? ??"/>
        </w:rPr>
        <w:t xml:space="preserve"> [ms] period</w:t>
      </w:r>
      <w:r>
        <w:t xml:space="preserve"> </w:t>
      </w:r>
      <w:r>
        <w:rPr>
          <w:rFonts w:eastAsia="?? ??"/>
        </w:rPr>
        <w:t>becomes better than the threshold Q</w:t>
      </w:r>
      <w:r>
        <w:rPr>
          <w:rFonts w:eastAsia="?? ??"/>
          <w:vertAlign w:val="subscript"/>
        </w:rPr>
        <w:t>in_LR</w:t>
      </w:r>
      <w:r>
        <w:rPr>
          <w:rFonts w:eastAsia="?? ??"/>
        </w:rPr>
        <w:t xml:space="preserve"> within </w:t>
      </w:r>
      <w:r>
        <w:t>T</w:t>
      </w:r>
      <w:r>
        <w:rPr>
          <w:vertAlign w:val="subscript"/>
        </w:rPr>
        <w:t>Evaluate_CBD_CSI-RS</w:t>
      </w:r>
      <w:r>
        <w:rPr>
          <w:rFonts w:eastAsia="?? ??"/>
        </w:rPr>
        <w:t xml:space="preserve"> [ms] period provided CSI-RS </w:t>
      </w:r>
      <w:r>
        <w:rPr>
          <w:lang w:val="en-US"/>
        </w:rPr>
        <w:t>Ês/Iot</w:t>
      </w:r>
      <w:r>
        <w:t xml:space="preserve"> is according to Annex Table B.2.4.2 for a corresponding band</w:t>
      </w:r>
      <w:r>
        <w:rPr>
          <w:rFonts w:eastAsia="?? ??"/>
        </w:rPr>
        <w:t>.</w:t>
      </w:r>
    </w:p>
    <w:p>
      <w:pPr>
        <w:rPr>
          <w:rFonts w:cs="v4.2.0"/>
        </w:rPr>
      </w:pPr>
      <w:r>
        <w:rPr>
          <w:rFonts w:cs="v4.2.0"/>
        </w:rPr>
        <w:t xml:space="preserve">The UE shall monitor the configured CSI-RS resources using the evaluation period in table 8.5D.6.2-1 corresponding to the non-DRX mode, if the configured DRX cycle </w:t>
      </w:r>
      <w:r>
        <w:rPr>
          <w:rFonts w:hint="eastAsia" w:ascii="Arial" w:hAnsi="Arial" w:cs="Arial"/>
          <w:sz w:val="18"/>
        </w:rPr>
        <w:t>≤</w:t>
      </w:r>
      <w:r>
        <w:rPr>
          <w:rFonts w:cs="v4.2.0"/>
        </w:rPr>
        <w:t xml:space="preserve"> 320ms.</w:t>
      </w:r>
    </w:p>
    <w:p>
      <w:pPr>
        <w:rPr>
          <w:rFonts w:eastAsia="?? ??"/>
        </w:rPr>
      </w:pPr>
      <w:r>
        <w:rPr>
          <w:rFonts w:eastAsia="?? ??"/>
        </w:rPr>
        <w:t xml:space="preserve">The value of </w:t>
      </w:r>
      <w:r>
        <w:t>T</w:t>
      </w:r>
      <w:r>
        <w:rPr>
          <w:vertAlign w:val="subscript"/>
        </w:rPr>
        <w:t>Evaluate_CBD_CSI-RS</w:t>
      </w:r>
      <w:r>
        <w:rPr>
          <w:rFonts w:eastAsia="?? ??"/>
        </w:rPr>
        <w:t xml:space="preserve"> is defined in Table 8.5D.6.2-1 for FR1.</w:t>
      </w:r>
    </w:p>
    <w:p>
      <w:pPr>
        <w:rPr>
          <w:rFonts w:eastAsia="?? ??"/>
        </w:rPr>
      </w:pPr>
      <w:r>
        <w:rPr>
          <w:rFonts w:eastAsia="?? ??"/>
        </w:rPr>
        <w:t>For FR1</w:t>
      </w:r>
      <w:ins w:id="1785" w:author="cmcc-shiyuan" w:date="2023-10-16T19:20:04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CSI-RS; and</w:t>
      </w:r>
    </w:p>
    <w:p>
      <w:pPr>
        <w:pStyle w:val="98"/>
      </w:pPr>
      <w:r>
        <w:t>-</w:t>
      </w:r>
      <w:r>
        <w:tab/>
      </w:r>
      <w:r>
        <w:t>P = 1 when in the monitored cell there are no measurement gaps overlapping with any occasion of the CSI-RS.</w:t>
      </w:r>
    </w:p>
    <w:p>
      <w:pPr>
        <w:rPr>
          <w:ins w:id="1786" w:author="cmcc-shiyuan" w:date="2023-10-16T19:20:14Z"/>
          <w:rFonts w:hint="default"/>
          <w:lang w:val="en-US" w:eastAsia="zh-CN"/>
        </w:rPr>
      </w:pPr>
      <w:ins w:id="1787" w:author="cmcc-shiyuan" w:date="2023-10-16T19:20:14Z">
        <w:r>
          <w:rPr>
            <w:rFonts w:hint="eastAsia"/>
            <w:lang w:val="en-US" w:eastAsia="zh-CN"/>
          </w:rPr>
          <w:t>For FR1 ATG UE [with antenna array],</w:t>
        </w:r>
      </w:ins>
    </w:p>
    <w:p>
      <w:pPr>
        <w:pStyle w:val="112"/>
        <w:numPr>
          <w:ilvl w:val="-1"/>
          <w:numId w:val="0"/>
        </w:numPr>
        <w:ind w:left="0" w:firstLine="284" w:firstLineChars="0"/>
        <w:rPr>
          <w:ins w:id="1788" w:author="cmcc-shiyuan" w:date="2023-10-16T19:20:14Z"/>
          <w:rFonts w:eastAsia="宋体"/>
        </w:rPr>
      </w:pPr>
      <w:ins w:id="1789" w:author="cmcc-shiyuan" w:date="2023-10-16T19:20:14Z">
        <w:r>
          <w:rPr/>
          <w:t>-</w:t>
        </w:r>
      </w:ins>
      <w:ins w:id="1790" w:author="cmcc-shiyuan" w:date="2023-10-16T19:20:14Z">
        <w:r>
          <w:rPr/>
          <w:tab/>
        </w:r>
      </w:ins>
      <w:ins w:id="1791" w:author="cmcc-shiyuan" w:date="2023-10-16T19:20:14Z">
        <w:r>
          <w:rPr>
            <w:rFonts w:hint="eastAsia" w:eastAsia="宋体" w:cs="Times New Roman"/>
            <w:sz w:val="20"/>
            <w:szCs w:val="20"/>
            <w:lang w:val="en-GB"/>
          </w:rPr>
          <w:t xml:space="preserve"> P </w:t>
        </w:r>
      </w:ins>
      <w:ins w:id="1792" w:author="cmcc-shiyuan" w:date="2023-10-16T19:20:14Z">
        <w:r>
          <w:rPr>
            <w:rFonts w:eastAsia="宋体"/>
          </w:rPr>
          <w:t xml:space="preserve">value for an </w:t>
        </w:r>
      </w:ins>
      <w:ins w:id="1793" w:author="cmcc-shiyuan" w:date="2023-10-16T19:20:14Z">
        <w:r>
          <w:rPr>
            <w:rFonts w:hint="eastAsia" w:eastAsia="宋体"/>
            <w:lang w:val="en-US" w:eastAsia="zh-CN"/>
          </w:rPr>
          <w:t>CBD</w:t>
        </w:r>
      </w:ins>
      <w:ins w:id="1794" w:author="cmcc-shiyuan" w:date="2023-10-16T19:20:14Z">
        <w:r>
          <w:rPr>
            <w:rFonts w:eastAsia="宋体"/>
          </w:rPr>
          <w:t>-RS resource to be measured is defined as</w:t>
        </w:r>
      </w:ins>
    </w:p>
    <w:p>
      <w:pPr>
        <w:pStyle w:val="112"/>
        <w:numPr>
          <w:ilvl w:val="0"/>
          <w:numId w:val="13"/>
        </w:numPr>
        <w:ind w:left="936" w:hanging="360" w:firstLineChars="0"/>
        <w:rPr>
          <w:ins w:id="1795" w:author="cmcc-shiyuan" w:date="2023-10-16T19:20:14Z"/>
          <w:rFonts w:eastAsia="宋体" w:cs="Times New Roman"/>
          <w:sz w:val="20"/>
          <w:szCs w:val="20"/>
          <w:lang w:val="en-GB"/>
        </w:rPr>
      </w:pPr>
      <w:ins w:id="1796" w:author="cmcc-shiyuan" w:date="2023-10-16T19:20:14Z">
        <w:r>
          <w:rPr>
            <w:rFonts w:hint="eastAsia" w:eastAsia="MS Mincho"/>
            <w:bCs/>
            <w:sz w:val="20"/>
            <w:szCs w:val="20"/>
          </w:rPr>
          <w:t>P</w:t>
        </w:r>
      </w:ins>
      <w:ins w:id="1797" w:author="cmcc-shiyuan" w:date="2023-10-16T19:20:14Z">
        <w:r>
          <w:rPr>
            <w:rFonts w:hint="eastAsia" w:eastAsia="MS Mincho"/>
            <w:bCs/>
            <w:sz w:val="20"/>
            <w:szCs w:val="20"/>
            <w:vertAlign w:val="subscript"/>
          </w:rPr>
          <w:t>sharing factor</w:t>
        </w:r>
      </w:ins>
      <w:ins w:id="1798" w:author="cmcc-shiyuan" w:date="2023-10-16T19:20:14Z">
        <w:r>
          <w:rPr>
            <w:rFonts w:hint="eastAsia" w:eastAsia="MS Mincho"/>
            <w:bCs/>
            <w:sz w:val="20"/>
            <w:szCs w:val="20"/>
          </w:rPr>
          <w:t xml:space="preserve"> * N</w:t>
        </w:r>
      </w:ins>
      <w:ins w:id="1799" w:author="cmcc-shiyuan" w:date="2023-10-16T19:20:14Z">
        <w:r>
          <w:rPr>
            <w:rFonts w:hint="eastAsia" w:eastAsia="MS Mincho"/>
            <w:bCs/>
            <w:sz w:val="20"/>
            <w:szCs w:val="20"/>
            <w:vertAlign w:val="subscript"/>
          </w:rPr>
          <w:t>total</w:t>
        </w:r>
      </w:ins>
      <w:ins w:id="1800" w:author="cmcc-shiyuan" w:date="2023-10-16T19:20:14Z">
        <w:r>
          <w:rPr>
            <w:rFonts w:hint="eastAsia" w:eastAsia="MS Mincho"/>
            <w:bCs/>
            <w:sz w:val="20"/>
            <w:szCs w:val="20"/>
          </w:rPr>
          <w:t xml:space="preserve"> / N</w:t>
        </w:r>
      </w:ins>
      <w:ins w:id="1801" w:author="cmcc-shiyuan" w:date="2023-10-16T19:20:14Z">
        <w:r>
          <w:rPr>
            <w:rFonts w:hint="eastAsia" w:eastAsia="MS Mincho"/>
            <w:bCs/>
            <w:sz w:val="20"/>
            <w:szCs w:val="20"/>
            <w:vertAlign w:val="subscript"/>
          </w:rPr>
          <w:t>outside_MG</w:t>
        </w:r>
      </w:ins>
      <w:ins w:id="1802" w:author="cmcc-shiyuan" w:date="2023-10-16T19:20:14Z">
        <w:r>
          <w:rPr>
            <w:rFonts w:hint="eastAsia" w:eastAsia="MS Mincho"/>
            <w:bCs/>
            <w:sz w:val="20"/>
            <w:szCs w:val="20"/>
          </w:rPr>
          <w:t xml:space="preserve"> with N</w:t>
        </w:r>
      </w:ins>
      <w:ins w:id="1803" w:author="cmcc-shiyuan" w:date="2023-10-16T19:20:14Z">
        <w:r>
          <w:rPr>
            <w:rFonts w:hint="eastAsia" w:eastAsia="MS Mincho"/>
            <w:bCs/>
            <w:sz w:val="20"/>
            <w:szCs w:val="20"/>
            <w:vertAlign w:val="subscript"/>
          </w:rPr>
          <w:t>available</w:t>
        </w:r>
      </w:ins>
      <w:ins w:id="1804" w:author="cmcc-shiyuan" w:date="2023-10-16T19:20:14Z">
        <w:r>
          <w:rPr>
            <w:rFonts w:hint="eastAsia" w:eastAsia="MS Mincho"/>
            <w:bCs/>
            <w:sz w:val="20"/>
            <w:szCs w:val="20"/>
          </w:rPr>
          <w:t xml:space="preserve"> = 0</w:t>
        </w:r>
      </w:ins>
      <w:ins w:id="1805" w:author="cmcc-shiyuan" w:date="2023-10-16T19:20:14Z">
        <w:r>
          <w:rPr>
            <w:rFonts w:hint="eastAsia" w:eastAsia="宋体" w:cs="Times New Roman"/>
            <w:sz w:val="20"/>
            <w:szCs w:val="20"/>
            <w:lang w:val="en-GB"/>
          </w:rPr>
          <w:t xml:space="preserve"> </w:t>
        </w:r>
      </w:ins>
    </w:p>
    <w:p>
      <w:pPr>
        <w:pStyle w:val="112"/>
        <w:numPr>
          <w:ilvl w:val="0"/>
          <w:numId w:val="13"/>
        </w:numPr>
        <w:ind w:left="936" w:hanging="360" w:firstLineChars="0"/>
        <w:rPr>
          <w:ins w:id="1806" w:author="cmcc-shiyuan" w:date="2023-10-16T19:20:14Z"/>
          <w:rFonts w:eastAsia="MS Mincho"/>
          <w:bCs/>
          <w:sz w:val="20"/>
          <w:szCs w:val="20"/>
        </w:rPr>
      </w:pPr>
      <w:ins w:id="1807" w:author="cmcc-shiyuan" w:date="2023-10-16T19:20:14Z">
        <w:r>
          <w:rPr>
            <w:rFonts w:hint="eastAsia" w:eastAsia="MS Mincho"/>
            <w:bCs/>
            <w:sz w:val="20"/>
            <w:szCs w:val="20"/>
          </w:rPr>
          <w:t>N</w:t>
        </w:r>
      </w:ins>
      <w:ins w:id="1808" w:author="cmcc-shiyuan" w:date="2023-10-16T19:20:14Z">
        <w:r>
          <w:rPr>
            <w:rFonts w:hint="eastAsia" w:eastAsia="MS Mincho"/>
            <w:bCs/>
            <w:sz w:val="20"/>
            <w:szCs w:val="20"/>
            <w:vertAlign w:val="subscript"/>
          </w:rPr>
          <w:t>total</w:t>
        </w:r>
      </w:ins>
      <w:ins w:id="1809" w:author="cmcc-shiyuan" w:date="2023-10-16T19:20:14Z">
        <w:r>
          <w:rPr>
            <w:rFonts w:hint="eastAsia" w:eastAsia="MS Mincho"/>
            <w:bCs/>
            <w:sz w:val="20"/>
            <w:szCs w:val="20"/>
          </w:rPr>
          <w:t xml:space="preserve"> / N</w:t>
        </w:r>
      </w:ins>
      <w:ins w:id="1810" w:author="cmcc-shiyuan" w:date="2023-10-16T19:20:14Z">
        <w:r>
          <w:rPr>
            <w:rFonts w:hint="eastAsia" w:eastAsia="MS Mincho"/>
            <w:bCs/>
            <w:sz w:val="20"/>
            <w:szCs w:val="20"/>
            <w:vertAlign w:val="subscript"/>
          </w:rPr>
          <w:t>available</w:t>
        </w:r>
      </w:ins>
      <w:ins w:id="1811" w:author="cmcc-shiyuan" w:date="2023-10-16T19:20:14Z">
        <w:r>
          <w:rPr>
            <w:rFonts w:hint="eastAsia" w:eastAsia="MS Mincho"/>
            <w:bCs/>
            <w:sz w:val="20"/>
            <w:szCs w:val="20"/>
          </w:rPr>
          <w:t xml:space="preserve"> with N</w:t>
        </w:r>
      </w:ins>
      <w:ins w:id="1812" w:author="cmcc-shiyuan" w:date="2023-10-16T19:20:14Z">
        <w:r>
          <w:rPr>
            <w:rFonts w:hint="eastAsia" w:eastAsia="MS Mincho"/>
            <w:bCs/>
            <w:sz w:val="20"/>
            <w:szCs w:val="20"/>
            <w:vertAlign w:val="subscript"/>
          </w:rPr>
          <w:t>available</w:t>
        </w:r>
      </w:ins>
      <w:ins w:id="1813" w:author="cmcc-shiyuan" w:date="2023-10-16T19:20:14Z">
        <w:r>
          <w:rPr>
            <w:rFonts w:hint="eastAsia" w:eastAsia="MS Mincho"/>
            <w:bCs/>
            <w:sz w:val="20"/>
            <w:szCs w:val="20"/>
          </w:rPr>
          <w:t xml:space="preserve"> &gt; 0</w:t>
        </w:r>
      </w:ins>
    </w:p>
    <w:p>
      <w:pPr>
        <w:pStyle w:val="112"/>
        <w:numPr>
          <w:ilvl w:val="1"/>
          <w:numId w:val="13"/>
        </w:numPr>
        <w:ind w:left="1667" w:leftChars="0" w:hanging="363" w:firstLineChars="0"/>
        <w:rPr>
          <w:ins w:id="1814" w:author="cmcc-shiyuan" w:date="2023-10-16T19:20:14Z"/>
          <w:rFonts w:eastAsia="MS Mincho"/>
          <w:bCs/>
          <w:sz w:val="20"/>
          <w:szCs w:val="20"/>
        </w:rPr>
      </w:pPr>
      <w:ins w:id="1815" w:author="cmcc-shiyuan" w:date="2023-10-16T19:20:14Z">
        <w:r>
          <w:rPr>
            <w:rFonts w:hint="eastAsia" w:eastAsia="MS Mincho"/>
            <w:bCs/>
            <w:sz w:val="20"/>
            <w:szCs w:val="20"/>
          </w:rPr>
          <w:t>For a window W of duration max(T</w:t>
        </w:r>
      </w:ins>
      <w:ins w:id="1816" w:author="cmcc-shiyuan" w:date="2023-10-16T19:20:14Z">
        <w:r>
          <w:rPr>
            <w:rFonts w:hint="eastAsia" w:eastAsia="MS Mincho"/>
            <w:bCs/>
            <w:sz w:val="20"/>
            <w:szCs w:val="20"/>
            <w:vertAlign w:val="subscript"/>
          </w:rPr>
          <w:t>L1</w:t>
        </w:r>
      </w:ins>
      <w:ins w:id="1817" w:author="cmcc-shiyuan" w:date="2023-10-16T19:20:14Z">
        <w:r>
          <w:rPr>
            <w:rFonts w:hint="eastAsia" w:eastAsia="MS Mincho"/>
            <w:bCs/>
            <w:sz w:val="20"/>
            <w:szCs w:val="20"/>
          </w:rPr>
          <w:t>,  MGRP</w:t>
        </w:r>
      </w:ins>
      <w:ins w:id="1818" w:author="cmcc-shiyuan" w:date="2023-10-16T19:20:14Z">
        <w:r>
          <w:rPr>
            <w:rFonts w:hint="eastAsia" w:eastAsia="MS Mincho"/>
            <w:bCs/>
            <w:sz w:val="20"/>
            <w:szCs w:val="20"/>
            <w:vertAlign w:val="subscript"/>
          </w:rPr>
          <w:t>max</w:t>
        </w:r>
      </w:ins>
      <w:ins w:id="1819" w:author="cmcc-shiyuan" w:date="2023-10-16T19:20:14Z">
        <w:r>
          <w:rPr>
            <w:rFonts w:hint="eastAsia" w:eastAsia="MS Mincho"/>
            <w:bCs/>
            <w:sz w:val="20"/>
            <w:szCs w:val="20"/>
          </w:rPr>
          <w:t>), where MGRP</w:t>
        </w:r>
      </w:ins>
      <w:ins w:id="1820" w:author="cmcc-shiyuan" w:date="2023-10-16T19:20:14Z">
        <w:r>
          <w:rPr>
            <w:rFonts w:hint="eastAsia" w:eastAsia="MS Mincho"/>
            <w:bCs/>
            <w:sz w:val="20"/>
            <w:szCs w:val="20"/>
            <w:vertAlign w:val="subscript"/>
          </w:rPr>
          <w:t>max</w:t>
        </w:r>
      </w:ins>
      <w:ins w:id="1821" w:author="cmcc-shiyuan" w:date="2023-10-16T19:20:14Z">
        <w:r>
          <w:rPr>
            <w:rFonts w:hint="eastAsia" w:eastAsia="MS Mincho"/>
            <w:bCs/>
            <w:sz w:val="20"/>
            <w:szCs w:val="20"/>
          </w:rPr>
          <w:t xml:space="preserve"> is the maximum MGRP across all configured per-UE measurement gaps</w:t>
        </w:r>
      </w:ins>
      <w:ins w:id="1822" w:author="cmcc-shiyuan" w:date="2023-10-16T19:20:14Z">
        <w:r>
          <w:rPr>
            <w:rFonts w:hint="eastAsia" w:eastAsia="宋体"/>
            <w:bCs/>
            <w:sz w:val="20"/>
            <w:szCs w:val="20"/>
            <w:lang w:val="en-US" w:eastAsia="zh-CN"/>
          </w:rPr>
          <w:t xml:space="preserve"> and per-FR1 measurement gaps</w:t>
        </w:r>
      </w:ins>
      <w:ins w:id="1823" w:author="cmcc-shiyuan" w:date="2023-10-16T19:20:14Z">
        <w:r>
          <w:rPr>
            <w:rFonts w:hint="eastAsia" w:eastAsia="MS Mincho"/>
            <w:bCs/>
            <w:sz w:val="20"/>
            <w:szCs w:val="20"/>
          </w:rPr>
          <w:t xml:space="preserve">, and starting at the beginning of any </w:t>
        </w:r>
      </w:ins>
      <w:ins w:id="1824" w:author="cmcc-shiyuan" w:date="2023-10-16T19:20:14Z">
        <w:r>
          <w:rPr>
            <w:rFonts w:hint="eastAsia" w:eastAsia="宋体"/>
            <w:lang w:val="en-US" w:eastAsia="zh-CN"/>
          </w:rPr>
          <w:t>CBD</w:t>
        </w:r>
      </w:ins>
      <w:ins w:id="1825" w:author="cmcc-shiyuan" w:date="2023-10-16T19:20:14Z">
        <w:r>
          <w:rPr>
            <w:rFonts w:eastAsia="宋体"/>
          </w:rPr>
          <w:t>-RS</w:t>
        </w:r>
      </w:ins>
      <w:ins w:id="1826" w:author="cmcc-shiyuan" w:date="2023-10-16T19:20:14Z">
        <w:r>
          <w:rPr>
            <w:rFonts w:hint="eastAsia" w:eastAsia="宋体"/>
            <w:lang w:val="en-US" w:eastAsia="zh-CN"/>
          </w:rPr>
          <w:t xml:space="preserve"> </w:t>
        </w:r>
      </w:ins>
      <w:ins w:id="1827" w:author="cmcc-shiyuan" w:date="2023-10-16T19:20:14Z">
        <w:r>
          <w:rPr>
            <w:rFonts w:hint="eastAsia" w:eastAsia="MS Mincho"/>
            <w:bCs/>
            <w:sz w:val="20"/>
            <w:szCs w:val="20"/>
          </w:rPr>
          <w:t xml:space="preserve">resource occasion: </w:t>
        </w:r>
      </w:ins>
    </w:p>
    <w:p>
      <w:pPr>
        <w:pStyle w:val="112"/>
        <w:numPr>
          <w:ilvl w:val="1"/>
          <w:numId w:val="13"/>
        </w:numPr>
        <w:ind w:left="1667" w:leftChars="0" w:hanging="363" w:firstLineChars="0"/>
        <w:rPr>
          <w:ins w:id="1828" w:author="cmcc-shiyuan" w:date="2023-10-16T19:20:14Z"/>
          <w:rFonts w:eastAsia="MS Mincho"/>
          <w:bCs/>
          <w:sz w:val="20"/>
          <w:szCs w:val="20"/>
        </w:rPr>
      </w:pPr>
      <w:ins w:id="1829" w:author="cmcc-shiyuan" w:date="2023-10-16T19:20:14Z">
        <w:r>
          <w:rPr>
            <w:rFonts w:hint="eastAsia" w:eastAsia="MS Mincho"/>
            <w:bCs/>
            <w:sz w:val="20"/>
            <w:szCs w:val="20"/>
          </w:rPr>
          <w:t>N</w:t>
        </w:r>
      </w:ins>
      <w:ins w:id="1830" w:author="cmcc-shiyuan" w:date="2023-10-16T19:20:14Z">
        <w:r>
          <w:rPr>
            <w:rFonts w:hint="eastAsia" w:eastAsia="MS Mincho"/>
            <w:bCs/>
            <w:sz w:val="20"/>
            <w:szCs w:val="20"/>
            <w:vertAlign w:val="subscript"/>
          </w:rPr>
          <w:t>total</w:t>
        </w:r>
      </w:ins>
      <w:ins w:id="1831" w:author="cmcc-shiyuan" w:date="2023-10-16T19:20:14Z">
        <w:r>
          <w:rPr>
            <w:rFonts w:hint="eastAsia" w:eastAsia="MS Mincho"/>
            <w:bCs/>
            <w:sz w:val="20"/>
            <w:szCs w:val="20"/>
          </w:rPr>
          <w:t xml:space="preserve"> is the total number of </w:t>
        </w:r>
      </w:ins>
      <w:ins w:id="1832" w:author="cmcc-shiyuan" w:date="2023-10-16T19:20:14Z">
        <w:r>
          <w:rPr>
            <w:rFonts w:hint="eastAsia" w:eastAsia="宋体"/>
            <w:lang w:val="en-US" w:eastAsia="zh-CN"/>
          </w:rPr>
          <w:t>CBD</w:t>
        </w:r>
      </w:ins>
      <w:ins w:id="1833" w:author="cmcc-shiyuan" w:date="2023-10-16T19:20:14Z">
        <w:r>
          <w:rPr>
            <w:rFonts w:eastAsia="宋体"/>
          </w:rPr>
          <w:t>-RS</w:t>
        </w:r>
      </w:ins>
      <w:ins w:id="1834" w:author="cmcc-shiyuan" w:date="2023-10-16T19:20:14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3"/>
        </w:numPr>
        <w:ind w:left="1667" w:leftChars="0" w:hanging="363" w:firstLineChars="0"/>
        <w:rPr>
          <w:ins w:id="1835" w:author="cmcc-shiyuan" w:date="2023-10-16T19:20:14Z"/>
          <w:rFonts w:eastAsia="MS Mincho"/>
          <w:bCs/>
          <w:sz w:val="20"/>
          <w:szCs w:val="20"/>
        </w:rPr>
      </w:pPr>
      <w:ins w:id="1836" w:author="cmcc-shiyuan" w:date="2023-10-16T19:20:14Z">
        <w:r>
          <w:rPr>
            <w:rFonts w:hint="eastAsia" w:eastAsia="MS Mincho"/>
            <w:bCs/>
            <w:sz w:val="20"/>
            <w:szCs w:val="20"/>
          </w:rPr>
          <w:t>N</w:t>
        </w:r>
      </w:ins>
      <w:ins w:id="1837" w:author="cmcc-shiyuan" w:date="2023-10-16T19:20:14Z">
        <w:r>
          <w:rPr>
            <w:rFonts w:hint="eastAsia" w:eastAsia="MS Mincho"/>
            <w:bCs/>
            <w:sz w:val="20"/>
            <w:szCs w:val="20"/>
            <w:vertAlign w:val="subscript"/>
          </w:rPr>
          <w:t>outside_MG</w:t>
        </w:r>
      </w:ins>
      <w:ins w:id="1838" w:author="cmcc-shiyuan" w:date="2023-10-16T19:20:14Z">
        <w:r>
          <w:rPr>
            <w:rFonts w:hint="eastAsia" w:eastAsia="MS Mincho"/>
            <w:bCs/>
            <w:sz w:val="20"/>
            <w:szCs w:val="20"/>
          </w:rPr>
          <w:t xml:space="preserve"> is the number of </w:t>
        </w:r>
      </w:ins>
      <w:ins w:id="1839" w:author="cmcc-shiyuan" w:date="2023-10-16T19:20:14Z">
        <w:r>
          <w:rPr>
            <w:rFonts w:hint="eastAsia" w:eastAsia="宋体"/>
            <w:lang w:val="en-US" w:eastAsia="zh-CN"/>
          </w:rPr>
          <w:t>CBD</w:t>
        </w:r>
      </w:ins>
      <w:ins w:id="1840" w:author="cmcc-shiyuan" w:date="2023-10-16T19:20:14Z">
        <w:r>
          <w:rPr>
            <w:rFonts w:eastAsia="宋体"/>
          </w:rPr>
          <w:t>-RS</w:t>
        </w:r>
      </w:ins>
      <w:ins w:id="1841" w:author="cmcc-shiyuan" w:date="2023-10-16T19:20:14Z">
        <w:r>
          <w:rPr>
            <w:rFonts w:hint="eastAsia" w:eastAsia="宋体"/>
            <w:lang w:val="en-US" w:eastAsia="zh-CN"/>
          </w:rPr>
          <w:t xml:space="preserve"> resource</w:t>
        </w:r>
      </w:ins>
      <w:ins w:id="1842" w:author="cmcc-shiyuan" w:date="2023-10-16T19:20:14Z">
        <w:r>
          <w:rPr>
            <w:rFonts w:hint="eastAsia" w:eastAsia="MS Mincho"/>
            <w:bCs/>
            <w:sz w:val="20"/>
            <w:szCs w:val="20"/>
          </w:rPr>
          <w:t xml:space="preserve"> occasions that are not overlapped with any measurement gap occasion within the window W</w:t>
        </w:r>
      </w:ins>
    </w:p>
    <w:p>
      <w:pPr>
        <w:pStyle w:val="112"/>
        <w:numPr>
          <w:ilvl w:val="1"/>
          <w:numId w:val="13"/>
        </w:numPr>
        <w:ind w:left="1667" w:leftChars="0" w:hanging="363" w:firstLineChars="0"/>
        <w:rPr>
          <w:ins w:id="1843" w:author="cmcc-shiyuan" w:date="2023-10-16T19:20:14Z"/>
          <w:rFonts w:eastAsia="MS Mincho"/>
          <w:bCs/>
          <w:sz w:val="20"/>
          <w:szCs w:val="20"/>
        </w:rPr>
      </w:pPr>
      <w:ins w:id="1844" w:author="cmcc-shiyuan" w:date="2023-10-16T19:20:14Z">
        <w:r>
          <w:rPr>
            <w:rFonts w:hint="eastAsia" w:eastAsia="MS Mincho"/>
            <w:bCs/>
            <w:sz w:val="20"/>
            <w:szCs w:val="20"/>
          </w:rPr>
          <w:t>N</w:t>
        </w:r>
      </w:ins>
      <w:ins w:id="1845" w:author="cmcc-shiyuan" w:date="2023-10-16T19:20:14Z">
        <w:r>
          <w:rPr>
            <w:rFonts w:hint="eastAsia" w:eastAsia="MS Mincho"/>
            <w:bCs/>
            <w:sz w:val="20"/>
            <w:szCs w:val="20"/>
            <w:vertAlign w:val="subscript"/>
          </w:rPr>
          <w:t>available</w:t>
        </w:r>
      </w:ins>
      <w:ins w:id="1846" w:author="cmcc-shiyuan" w:date="2023-10-16T19:20:14Z">
        <w:r>
          <w:rPr>
            <w:rFonts w:hint="eastAsia" w:eastAsia="MS Mincho"/>
            <w:bCs/>
            <w:sz w:val="20"/>
            <w:szCs w:val="20"/>
          </w:rPr>
          <w:t xml:space="preserve"> is </w:t>
        </w:r>
      </w:ins>
    </w:p>
    <w:p>
      <w:pPr>
        <w:pStyle w:val="112"/>
        <w:numPr>
          <w:ilvl w:val="2"/>
          <w:numId w:val="13"/>
        </w:numPr>
        <w:ind w:left="2376" w:leftChars="0" w:hanging="360" w:firstLineChars="0"/>
        <w:rPr>
          <w:ins w:id="1847" w:author="cmcc-shiyuan" w:date="2023-10-16T19:20:14Z"/>
          <w:rFonts w:eastAsia="MS Mincho"/>
          <w:bCs/>
          <w:sz w:val="20"/>
          <w:szCs w:val="20"/>
        </w:rPr>
      </w:pPr>
      <w:ins w:id="1848" w:author="cmcc-shiyuan" w:date="2023-10-16T19:20:14Z">
        <w:r>
          <w:rPr>
            <w:rFonts w:hint="eastAsia" w:eastAsia="MS Mincho"/>
            <w:bCs/>
            <w:sz w:val="20"/>
            <w:szCs w:val="20"/>
          </w:rPr>
          <w:t xml:space="preserve">the number of </w:t>
        </w:r>
      </w:ins>
      <w:ins w:id="1849" w:author="cmcc-shiyuan" w:date="2023-10-16T19:20:14Z">
        <w:r>
          <w:rPr>
            <w:rFonts w:hint="eastAsia" w:eastAsia="宋体"/>
            <w:lang w:val="en-US" w:eastAsia="zh-CN"/>
          </w:rPr>
          <w:t>CBD</w:t>
        </w:r>
      </w:ins>
      <w:ins w:id="1850" w:author="cmcc-shiyuan" w:date="2023-10-16T19:20:14Z">
        <w:r>
          <w:rPr>
            <w:rFonts w:eastAsia="宋体"/>
          </w:rPr>
          <w:t>-RS</w:t>
        </w:r>
      </w:ins>
      <w:ins w:id="1851" w:author="cmcc-shiyuan" w:date="2023-10-16T19:20:14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3"/>
        </w:numPr>
        <w:ind w:left="1667" w:leftChars="0" w:hanging="363" w:firstLineChars="0"/>
        <w:rPr>
          <w:ins w:id="1852" w:author="cmcc-shiyuan" w:date="2023-10-16T19:20:14Z"/>
          <w:rFonts w:eastAsia="MS Mincho"/>
          <w:bCs/>
          <w:sz w:val="20"/>
          <w:szCs w:val="20"/>
        </w:rPr>
      </w:pPr>
      <w:ins w:id="1853" w:author="cmcc-shiyuan" w:date="2023-10-16T19:20:14Z">
        <w:r>
          <w:rPr>
            <w:rFonts w:hint="eastAsia" w:eastAsia="MS Mincho"/>
            <w:bCs/>
            <w:sz w:val="20"/>
            <w:szCs w:val="20"/>
          </w:rPr>
          <w:t>T</w:t>
        </w:r>
      </w:ins>
      <w:ins w:id="1854" w:author="cmcc-shiyuan" w:date="2023-10-16T19:20:14Z">
        <w:r>
          <w:rPr>
            <w:rFonts w:hint="eastAsia" w:eastAsia="MS Mincho"/>
            <w:bCs/>
            <w:sz w:val="20"/>
            <w:szCs w:val="20"/>
            <w:vertAlign w:val="subscript"/>
          </w:rPr>
          <w:t>L1</w:t>
        </w:r>
      </w:ins>
      <w:ins w:id="1855" w:author="cmcc-shiyuan" w:date="2023-10-16T19:20:14Z">
        <w:r>
          <w:rPr>
            <w:rFonts w:hint="eastAsia" w:eastAsia="MS Mincho"/>
            <w:bCs/>
            <w:sz w:val="20"/>
            <w:szCs w:val="20"/>
          </w:rPr>
          <w:t xml:space="preserve"> is periodicity of the target </w:t>
        </w:r>
      </w:ins>
      <w:ins w:id="1856" w:author="cmcc-shiyuan" w:date="2023-10-16T19:20:14Z">
        <w:r>
          <w:rPr>
            <w:rFonts w:hint="eastAsia" w:eastAsia="宋体"/>
            <w:lang w:val="en-US" w:eastAsia="zh-CN"/>
          </w:rPr>
          <w:t>CBD</w:t>
        </w:r>
      </w:ins>
      <w:ins w:id="1857" w:author="cmcc-shiyuan" w:date="2023-10-16T19:20:14Z">
        <w:r>
          <w:rPr>
            <w:rFonts w:eastAsia="宋体"/>
          </w:rPr>
          <w:t>-RS</w:t>
        </w:r>
      </w:ins>
    </w:p>
    <w:p>
      <w:pPr>
        <w:pStyle w:val="112"/>
        <w:numPr>
          <w:ilvl w:val="1"/>
          <w:numId w:val="13"/>
        </w:numPr>
        <w:ind w:left="1667" w:leftChars="0" w:hanging="363" w:firstLineChars="0"/>
        <w:rPr>
          <w:ins w:id="1858" w:author="cmcc-shiyuan" w:date="2023-10-16T19:20:14Z"/>
          <w:rFonts w:eastAsia="MS Mincho"/>
          <w:bCs/>
          <w:sz w:val="20"/>
          <w:szCs w:val="20"/>
        </w:rPr>
      </w:pPr>
      <w:ins w:id="1859" w:author="cmcc-shiyuan" w:date="2023-10-16T19:20:14Z">
        <w:r>
          <w:rPr>
            <w:rFonts w:hint="eastAsia" w:eastAsia="MS Mincho"/>
            <w:bCs/>
            <w:sz w:val="20"/>
            <w:szCs w:val="20"/>
          </w:rPr>
          <w:t>P</w:t>
        </w:r>
      </w:ins>
      <w:ins w:id="1860" w:author="cmcc-shiyuan" w:date="2023-10-16T19:20:14Z">
        <w:r>
          <w:rPr>
            <w:rFonts w:hint="eastAsia" w:eastAsia="MS Mincho"/>
            <w:bCs/>
            <w:sz w:val="20"/>
            <w:szCs w:val="20"/>
            <w:vertAlign w:val="subscript"/>
          </w:rPr>
          <w:t>sharing factor</w:t>
        </w:r>
      </w:ins>
      <w:ins w:id="1861" w:author="cmcc-shiyuan" w:date="2023-10-16T19:20:14Z">
        <w:r>
          <w:rPr>
            <w:rFonts w:hint="eastAsia" w:eastAsia="MS Mincho"/>
            <w:bCs/>
            <w:sz w:val="20"/>
            <w:szCs w:val="20"/>
          </w:rPr>
          <w:t xml:space="preserve"> = 3.</w:t>
        </w:r>
      </w:ins>
    </w:p>
    <w:p>
      <w:r>
        <w:t>Longer evaluation period would be expected if the combination of the CBD-RS resource, SMTC occasion and measurement gap configurations does not meet p</w:t>
      </w:r>
      <w:ins w:id="1862" w:author="cmcc-shiyuan" w:date="2023-10-16T19:20:51Z">
        <w:r>
          <w:rPr>
            <w:rFonts w:hint="eastAsia"/>
            <w:lang w:val="en-US" w:eastAsia="zh-CN"/>
          </w:rPr>
          <w:t>re</w:t>
        </w:r>
      </w:ins>
      <w:del w:id="1863" w:author="cmcc-shiyuan" w:date="2023-10-16T19:20:50Z">
        <w:r>
          <w:rPr/>
          <w:delText>er</w:delText>
        </w:r>
      </w:del>
      <w:r>
        <w:t>vious conditions.</w:t>
      </w:r>
    </w:p>
    <w:p>
      <w:pPr>
        <w:rPr>
          <w:rFonts w:eastAsia="?? ??"/>
        </w:rPr>
      </w:pPr>
      <w:r>
        <w:t>Longer evaluation period would be expected if the CSI-RS is on the same OFDM symbols with RLM, BFD, BM-RS, or other CBD-RS, according to the measurement restrictions defined in clause 8.5D.6.3</w:t>
      </w:r>
      <w:r>
        <w:rPr>
          <w:rFonts w:eastAsia="?? ??"/>
        </w:rPr>
        <w:t>.</w:t>
      </w:r>
    </w:p>
    <w:p>
      <w:pPr>
        <w:rPr>
          <w:rFonts w:eastAsia="?? ??"/>
        </w:rPr>
      </w:pPr>
      <w:r>
        <w:rPr>
          <w:rFonts w:eastAsia="?? ??"/>
        </w:rPr>
        <w:t>The values of M</w:t>
      </w:r>
      <w:r>
        <w:rPr>
          <w:rFonts w:eastAsia="?? ??"/>
          <w:vertAlign w:val="subscript"/>
        </w:rPr>
        <w:t>CBD</w:t>
      </w:r>
      <w:r>
        <w:rPr>
          <w:rFonts w:eastAsia="?? ??"/>
        </w:rPr>
        <w:t xml:space="preserve"> used in Table 8.5D.6.2-1 are defined as</w:t>
      </w:r>
    </w:p>
    <w:p>
      <w:pPr>
        <w:pStyle w:val="98"/>
      </w:pPr>
      <w:r>
        <w:t>-</w:t>
      </w:r>
      <w:r>
        <w:tab/>
      </w:r>
      <w:r>
        <w:t>M</w:t>
      </w:r>
      <w:r>
        <w:rPr>
          <w:vertAlign w:val="subscript"/>
        </w:rPr>
        <w:t>CBD</w:t>
      </w:r>
      <w:r>
        <w:t xml:space="preserve"> = 3, if the CSI-RS resource configured in the set </w:t>
      </w:r>
      <w:r>
        <w:rPr>
          <w:position w:val="-10"/>
          <w:lang w:val="en-US" w:eastAsia="zh-CN"/>
        </w:rPr>
        <w:drawing>
          <wp:inline distT="0" distB="0" distL="0" distR="0">
            <wp:extent cx="133350" cy="200025"/>
            <wp:effectExtent l="0" t="0" r="0" b="0"/>
            <wp:docPr id="714687060" name="Picture 71468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87060" name="Picture 714687060"/>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is transmitted with Density = 3</w:t>
      </w:r>
      <w:r>
        <w:rPr>
          <w:lang w:eastAsia="zh-CN"/>
        </w:rPr>
        <w:t xml:space="preserve"> and over the bandwidth </w:t>
      </w:r>
      <w:r>
        <w:rPr>
          <w:rFonts w:hint="eastAsia" w:ascii="宋体" w:hAnsi="宋体"/>
          <w:lang w:eastAsia="zh-CN"/>
        </w:rPr>
        <w:t>≥</w:t>
      </w:r>
      <w:r>
        <w:rPr>
          <w:rFonts w:ascii="宋体" w:hAnsi="宋体"/>
          <w:lang w:eastAsia="zh-CN"/>
        </w:rPr>
        <w:t xml:space="preserve"> </w:t>
      </w:r>
      <w:r>
        <w:rPr>
          <w:lang w:eastAsia="zh-CN"/>
        </w:rPr>
        <w:t>24 PRBs</w:t>
      </w:r>
      <w:r>
        <w:t>.</w:t>
      </w:r>
    </w:p>
    <w:p>
      <w:pPr>
        <w:pStyle w:val="78"/>
      </w:pPr>
      <w:r>
        <w:t>Table 8.5D.6.2-1: Evaluation period T</w:t>
      </w:r>
      <w:r>
        <w:rPr>
          <w:vertAlign w:val="subscript"/>
        </w:rPr>
        <w:t>Evaluate_CBD_CSI-RS</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4"/>
            </w:pPr>
            <w:r>
              <w:t>Configuration</w:t>
            </w:r>
          </w:p>
        </w:tc>
        <w:tc>
          <w:tcPr>
            <w:tcW w:w="4582" w:type="dxa"/>
            <w:shd w:val="clear" w:color="auto" w:fill="auto"/>
          </w:tcPr>
          <w:p>
            <w:pPr>
              <w:pStyle w:val="74"/>
            </w:pPr>
            <w:r>
              <w:t>T</w:t>
            </w:r>
            <w:r>
              <w:rPr>
                <w:vertAlign w:val="subscript"/>
              </w:rPr>
              <w:t>Evaluate</w:t>
            </w:r>
            <w:del w:id="1864" w:author="cmcc-shiyuan" w:date="2023-10-16T19:21:10Z">
              <w:r>
                <w:rPr>
                  <w:vertAlign w:val="subscript"/>
                </w:rPr>
                <w:delText>C</w:delText>
              </w:r>
            </w:del>
            <w:r>
              <w:rPr>
                <w:vertAlign w:val="subscript"/>
              </w:rPr>
              <w:t>_CBD_CSI-RS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 xml:space="preserve">non-DRX, DRX cycle </w:t>
            </w:r>
            <w:r>
              <w:rPr>
                <w:rFonts w:hint="eastAsia" w:cs="Arial"/>
              </w:rPr>
              <w:t>≤</w:t>
            </w:r>
            <w:r>
              <w:rPr>
                <w:rFonts w:cs="Arial"/>
              </w:rPr>
              <w:t xml:space="preserve"> </w:t>
            </w:r>
            <w:r>
              <w:t>320ms</w:t>
            </w:r>
          </w:p>
        </w:tc>
        <w:tc>
          <w:tcPr>
            <w:tcW w:w="4582" w:type="dxa"/>
            <w:shd w:val="clear" w:color="auto" w:fill="auto"/>
          </w:tcPr>
          <w:p>
            <w:pPr>
              <w:pStyle w:val="75"/>
            </w:pPr>
            <w:r>
              <w:rPr>
                <w:rFonts w:cs="v4.2.0"/>
                <w:lang w:val="fr-FR"/>
              </w:rPr>
              <w:t>Max(25, Ceil(M</w:t>
            </w:r>
            <w:r>
              <w:rPr>
                <w:rFonts w:cs="v4.2.0"/>
                <w:vertAlign w:val="subscript"/>
                <w:lang w:val="fr-FR"/>
              </w:rPr>
              <w:t>CBD</w:t>
            </w:r>
            <w:r>
              <w:rPr>
                <w:rFonts w:cs="v4.2.0"/>
                <w:lang w:val="fr-FR"/>
              </w:rPr>
              <w:t xml:space="preserve"> </w:t>
            </w:r>
            <w:r>
              <w:rPr>
                <w:rFonts w:cs="Arial"/>
                <w:szCs w:val="18"/>
                <w:lang w:val="fr-FR"/>
              </w:rPr>
              <w:sym w:font="Symbol" w:char="F0B4"/>
            </w:r>
            <w:r>
              <w:rPr>
                <w:rFonts w:cs="Arial"/>
                <w:szCs w:val="18"/>
                <w:lang w:val="fr-FR"/>
              </w:rPr>
              <w:t xml:space="preserve"> </w:t>
            </w:r>
            <w:r>
              <w:rPr>
                <w:rFonts w:cs="v4.2.0"/>
                <w:lang w:val="fr-FR"/>
              </w:rPr>
              <w:t xml:space="preserve">P) </w:t>
            </w:r>
            <w:r>
              <w:rPr>
                <w:rFonts w:cs="Arial"/>
                <w:szCs w:val="18"/>
                <w:lang w:val="fr-FR"/>
              </w:rPr>
              <w:sym w:font="Symbol" w:char="F0B4"/>
            </w:r>
            <w:r>
              <w:rPr>
                <w:rFonts w:cs="v4.2.0"/>
                <w:lang w:val="fr-FR"/>
              </w:rPr>
              <w:t xml:space="preserve"> T</w:t>
            </w:r>
            <w:r>
              <w:rPr>
                <w:rFonts w:cs="v4.2.0"/>
                <w:vertAlign w:val="subscript"/>
                <w:lang w:val="fr-FR"/>
              </w:rPr>
              <w:t>CSI-RS</w:t>
            </w:r>
            <w:r>
              <w:rPr>
                <w:rFonts w:cs="v4.2.0"/>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 &gt; 320ms</w:t>
            </w:r>
          </w:p>
        </w:tc>
        <w:tc>
          <w:tcPr>
            <w:tcW w:w="4582" w:type="dxa"/>
            <w:shd w:val="clear" w:color="auto" w:fill="auto"/>
          </w:tcPr>
          <w:p>
            <w:pPr>
              <w:pStyle w:val="75"/>
            </w:pPr>
            <w:r>
              <w:rPr>
                <w:rFonts w:cs="v4.2.0"/>
                <w:lang w:val="fr-FR"/>
              </w:rPr>
              <w:t>Ceil(M</w:t>
            </w:r>
            <w:r>
              <w:rPr>
                <w:rFonts w:cs="v4.2.0"/>
                <w:vertAlign w:val="subscript"/>
                <w:lang w:val="fr-FR"/>
              </w:rPr>
              <w:t>CBD</w:t>
            </w:r>
            <w:r>
              <w:rPr>
                <w:rFonts w:cs="v4.2.0"/>
                <w:lang w:val="fr-FR"/>
              </w:rPr>
              <w:t xml:space="preserve"> </w:t>
            </w:r>
            <w:r>
              <w:rPr>
                <w:rFonts w:cs="Arial"/>
                <w:szCs w:val="18"/>
                <w:lang w:val="fr-FR"/>
              </w:rPr>
              <w:sym w:font="Symbol" w:char="F0B4"/>
            </w:r>
            <w:r>
              <w:rPr>
                <w:rFonts w:cs="Arial"/>
                <w:szCs w:val="18"/>
                <w:lang w:val="fr-FR"/>
              </w:rPr>
              <w:t xml:space="preserve"> </w:t>
            </w:r>
            <w:r>
              <w:rPr>
                <w:rFonts w:cs="v4.2.0"/>
                <w:lang w:val="fr-FR"/>
              </w:rPr>
              <w:t xml:space="preserve">P) </w:t>
            </w:r>
            <w:r>
              <w:rPr>
                <w:rFonts w:cs="Arial"/>
                <w:szCs w:val="18"/>
                <w:lang w:val="fr-FR"/>
              </w:rPr>
              <w:sym w:font="Symbol" w:char="F0B4"/>
            </w:r>
            <w:r>
              <w:rPr>
                <w:rFonts w:cs="Arial"/>
                <w:szCs w:val="18"/>
                <w:lang w:val="fr-FR"/>
              </w:rPr>
              <w:t xml:space="preserve"> </w:t>
            </w:r>
            <w:r>
              <w:rPr>
                <w:rFonts w:cs="v4.2.0"/>
                <w:lang w:val="fr-FR"/>
              </w:rPr>
              <w:t>T</w:t>
            </w:r>
            <w:r>
              <w:rPr>
                <w:rFonts w:cs="v4.2.0"/>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shd w:val="clear" w:color="auto" w:fill="auto"/>
          </w:tcPr>
          <w:p>
            <w:pPr>
              <w:pStyle w:val="89"/>
              <w:rPr>
                <w:rFonts w:cs="v4.2.0"/>
              </w:rPr>
            </w:pPr>
            <w:r>
              <w:t>Note:</w:t>
            </w:r>
            <w:r>
              <w:rPr>
                <w:sz w:val="28"/>
              </w:rPr>
              <w:tab/>
            </w:r>
            <w:r>
              <w:rPr>
                <w:rFonts w:cs="v4.2.0"/>
              </w:rPr>
              <w:t>T</w:t>
            </w:r>
            <w:r>
              <w:rPr>
                <w:rFonts w:cs="v4.2.0"/>
                <w:vertAlign w:val="subscript"/>
              </w:rPr>
              <w:t>CSI-RS</w:t>
            </w:r>
            <w:r>
              <w:t xml:space="preserve"> is the periodicity of CSI-RS resource in the set </w:t>
            </w:r>
            <w:r>
              <w:rPr>
                <w:position w:val="-10"/>
                <w:lang w:val="en-US" w:eastAsia="zh-CN"/>
              </w:rPr>
              <w:drawing>
                <wp:inline distT="0" distB="0" distL="0" distR="0">
                  <wp:extent cx="133350" cy="200025"/>
                  <wp:effectExtent l="0" t="0" r="0" b="0"/>
                  <wp:docPr id="1899103785" name="Picture 189910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03785" name="Picture 1899103785"/>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w:t>
            </w:r>
            <w:r>
              <w:rPr>
                <w:rFonts w:cs="v4.2.0"/>
              </w:rPr>
              <w:t xml:space="preserve"> T</w:t>
            </w:r>
            <w:r>
              <w:rPr>
                <w:rFonts w:cs="v4.2.0"/>
                <w:vertAlign w:val="subscript"/>
              </w:rPr>
              <w:t>DRX</w:t>
            </w:r>
            <w:r>
              <w:t xml:space="preserve"> is the DRX cycle length.</w:t>
            </w:r>
          </w:p>
        </w:tc>
      </w:tr>
    </w:tbl>
    <w:p>
      <w:pPr>
        <w:rPr>
          <w:del w:id="1865" w:author="cmcc-shiyuan" w:date="2023-10-16T19:21:15Z"/>
          <w:rFonts w:eastAsia="?? ??"/>
        </w:rPr>
      </w:pPr>
    </w:p>
    <w:p>
      <w:pPr>
        <w:pStyle w:val="79"/>
        <w:rPr>
          <w:del w:id="1866" w:author="cmcc-shiyuan" w:date="2023-10-16T19:21:15Z"/>
          <w:i/>
          <w:iCs/>
          <w:lang w:val="en-US" w:eastAsia="zh-CN"/>
        </w:rPr>
      </w:pPr>
      <w:del w:id="1867" w:author="cmcc-shiyuan" w:date="2023-10-16T19:21:15Z">
        <w:r>
          <w:rPr>
            <w:i/>
            <w:iCs/>
            <w:lang w:val="en-US" w:eastAsia="zh-CN"/>
          </w:rPr>
          <w:delText>Editor notes: the requiremnts in this clasue is assumed that UE does not support [antenna arrays] in FR1. FFS the requirements for UE supporting [antenna arrays] in FR1.</w:delText>
        </w:r>
      </w:del>
    </w:p>
    <w:p>
      <w:pPr>
        <w:rPr>
          <w:del w:id="1868" w:author="cmcc-shiyuan" w:date="2023-10-16T19:21:17Z"/>
          <w:lang w:val="en-US" w:eastAsia="zh-CN"/>
        </w:rPr>
      </w:pPr>
    </w:p>
    <w:p>
      <w:pPr>
        <w:pStyle w:val="5"/>
      </w:pPr>
      <w:r>
        <w:t>8.5D.6.3</w:t>
      </w:r>
      <w:r>
        <w:tab/>
      </w:r>
      <w:r>
        <w:t>Measurement restriction for CSI-RS based candidate beam detection</w:t>
      </w:r>
    </w:p>
    <w:p>
      <w:r>
        <w:t>For FR1, when the CSI-RS for CBD measurement is in the same OFDM symbol as SSB for RLM, BFD, CBD or L1-RSRP measurement, UE is not required to receive CSI-RS for CBD measurement in the PRBs that overlap with an SSB.</w:t>
      </w:r>
    </w:p>
    <w:p>
      <w:r>
        <w:rPr>
          <w:lang w:eastAsia="zh-CN"/>
        </w:rPr>
        <w:t xml:space="preserve">For FR1, when the SSB </w:t>
      </w:r>
      <w:r>
        <w:t>for RLM, BFD, CBD or L1-RSRP measurement</w:t>
      </w:r>
      <w:r>
        <w:rPr>
          <w:lang w:eastAsia="zh-CN"/>
        </w:rPr>
        <w:t xml:space="preserve"> is within the active BWP and has same SCS than CSI-RS for CBD measurement, t</w:t>
      </w:r>
      <w:r>
        <w:t>he UE shall be able to perform CSI-RS based CBD measurement without restrictions.</w:t>
      </w:r>
    </w:p>
    <w:p>
      <w:r>
        <w:t xml:space="preserve">For FR1, </w:t>
      </w:r>
      <w:r>
        <w:rPr>
          <w:lang w:eastAsia="zh-CN"/>
        </w:rPr>
        <w:t xml:space="preserve">when the SSB </w:t>
      </w:r>
      <w:r>
        <w:t>for RLM, BFD, CBD or L1-RSRP measurement</w:t>
      </w:r>
      <w:r>
        <w:rPr>
          <w:lang w:eastAsia="zh-CN"/>
        </w:rPr>
        <w:t xml:space="preserve"> is within the active BWP and has different SCS than CSI-RS for CBD measurement, t</w:t>
      </w:r>
      <w:r>
        <w:rPr>
          <w:lang w:val="en-US" w:eastAsia="zh-CN"/>
        </w:rPr>
        <w:t xml:space="preserve">he UE shall be able to perform CSI-RS </w:t>
      </w:r>
      <w:r>
        <w:t>based CBD measurement with restrictions according to its capabilities:</w:t>
      </w:r>
    </w:p>
    <w:p>
      <w:pPr>
        <w:pStyle w:val="98"/>
      </w:pPr>
      <w:r>
        <w:t>-</w:t>
      </w:r>
      <w:r>
        <w:tab/>
      </w:r>
      <w:r>
        <w:t xml:space="preserve">If the UE supports </w:t>
      </w:r>
      <w:r>
        <w:rPr>
          <w:i/>
        </w:rPr>
        <w:t>simultaneousRxDataSSB-DiffNumerology</w:t>
      </w:r>
      <w:r>
        <w:t xml:space="preserve"> the </w:t>
      </w:r>
      <w:r>
        <w:rPr>
          <w:lang w:val="en-US" w:eastAsia="zh-CN"/>
        </w:rPr>
        <w:t xml:space="preserve">UE shall be able to perform CSI-RS </w:t>
      </w:r>
      <w:r>
        <w:t>based CBD measurement for without restrictions.</w:t>
      </w:r>
    </w:p>
    <w:p>
      <w:pPr>
        <w:pStyle w:val="98"/>
        <w:rPr>
          <w:lang w:val="en-US" w:eastAsia="zh-CN"/>
        </w:rPr>
      </w:pPr>
      <w:r>
        <w:t>-</w:t>
      </w:r>
      <w:r>
        <w:tab/>
      </w:r>
      <w:r>
        <w:t xml:space="preserve">If the UE does not support </w:t>
      </w:r>
      <w:r>
        <w:rPr>
          <w:i/>
        </w:rPr>
        <w:t>simultaneousRxDataSSB-DiffNumerology</w:t>
      </w:r>
      <w:r>
        <w:t xml:space="preserve">, UE is required to measure one of but not both CSI-RS for CBD measurement and SSB. Longer measurement period for CSI-RS based CBD measurement is expected, and </w:t>
      </w:r>
      <w:r>
        <w:rPr>
          <w:lang w:val="en-US"/>
        </w:rPr>
        <w:t>no requirements are defined.</w:t>
      </w:r>
    </w:p>
    <w:p>
      <w:r>
        <w:t>For FR1, when the CSI-RS for CBD measurement is in the same OFDM symbol as another CSI-RS for RLM, BFD, CBD or L1-RSRP measurement, UE shall be able to measure the CSI-RS for CBD measurement without any restriction.</w:t>
      </w:r>
    </w:p>
    <w:p>
      <w:pPr>
        <w:pStyle w:val="79"/>
        <w:rPr>
          <w:del w:id="1869" w:author="cmcc-shiyuan" w:date="2023-10-16T19:23:11Z"/>
          <w:i/>
          <w:iCs/>
          <w:lang w:val="en-US" w:eastAsia="zh-CN"/>
        </w:rPr>
      </w:pPr>
      <w:del w:id="1870" w:author="cmcc-shiyuan" w:date="2023-10-16T19:23:11Z">
        <w:r>
          <w:rPr>
            <w:i/>
            <w:iCs/>
            <w:lang w:val="en-US" w:eastAsia="zh-CN"/>
          </w:rPr>
          <w:delText>Editor notes: the requiremnts in this clasue is assumed that UE does not support [antenna arrays] in FR1. FFS the requirements for UE supporting [antenna arrays] in FR1.</w:delText>
        </w:r>
      </w:del>
    </w:p>
    <w:p>
      <w:pPr>
        <w:rPr>
          <w:del w:id="1871" w:author="cmcc-shiyuan" w:date="2023-10-16T19:23:12Z"/>
          <w:lang w:val="en-US" w:eastAsia="zh-CN"/>
        </w:rPr>
      </w:pPr>
    </w:p>
    <w:p>
      <w:pPr>
        <w:pStyle w:val="4"/>
      </w:pPr>
      <w:r>
        <w:t>8.5D.7</w:t>
      </w:r>
      <w:r>
        <w:tab/>
      </w:r>
      <w:r>
        <w:t>Scheduling availability of UE during beam failure detection</w:t>
      </w:r>
    </w:p>
    <w:p>
      <w:pPr>
        <w:rPr>
          <w:lang w:eastAsia="zh-CN"/>
        </w:rPr>
      </w:pPr>
      <w:r>
        <w:rPr>
          <w:lang w:eastAsia="zh-CN"/>
        </w:rPr>
        <w:t>Scheduling availability restrictions when the UE is performing beam failure detection are described in the following clauses.</w:t>
      </w:r>
    </w:p>
    <w:p>
      <w:pPr>
        <w:pStyle w:val="79"/>
        <w:rPr>
          <w:del w:id="1872" w:author="cmcc-shiyuan" w:date="2023-10-16T19:23:19Z"/>
          <w:i/>
          <w:iCs/>
          <w:lang w:val="en-US" w:eastAsia="zh-CN"/>
        </w:rPr>
      </w:pPr>
      <w:del w:id="1873" w:author="cmcc-shiyuan" w:date="2023-10-16T19:23:19Z">
        <w:r>
          <w:rPr>
            <w:i/>
            <w:iCs/>
            <w:lang w:val="en-US" w:eastAsia="zh-CN"/>
          </w:rPr>
          <w:delText>Editor notes: the requiremnts in clasue 8.5D.7 is assumed that UE does not support [antenna arrays] in FR1. FFS the requirements for UE supporting [antenna arrays] in FR1.</w:delText>
        </w:r>
      </w:del>
    </w:p>
    <w:p>
      <w:pPr>
        <w:rPr>
          <w:del w:id="1874" w:author="cmcc-shiyuan" w:date="2023-10-16T19:23:19Z"/>
          <w:lang w:val="en-US" w:eastAsia="zh-CN"/>
        </w:rPr>
      </w:pPr>
    </w:p>
    <w:p>
      <w:pPr>
        <w:pStyle w:val="5"/>
      </w:pPr>
      <w:r>
        <w:rPr>
          <w:rFonts w:eastAsia="?? ??"/>
        </w:rPr>
        <w:t>8.5D.</w:t>
      </w:r>
      <w:r>
        <w:rPr>
          <w:rFonts w:eastAsia="?? ??"/>
          <w:lang w:eastAsia="ja-JP"/>
        </w:rPr>
        <w:t>7</w:t>
      </w:r>
      <w:r>
        <w:rPr>
          <w:rFonts w:eastAsia="?? ??"/>
        </w:rPr>
        <w:t>.1</w:t>
      </w:r>
      <w:r>
        <w:rPr>
          <w:rFonts w:eastAsia="?? ??"/>
        </w:rPr>
        <w:tab/>
      </w:r>
      <w:r>
        <w:rPr>
          <w:rFonts w:eastAsia="?? ??"/>
        </w:rPr>
        <w:t>Scheduling availability of UE performing beam failure detection with a same subcarrier spacing as PDSCH/PDCCH on FR1</w:t>
      </w:r>
    </w:p>
    <w:p>
      <w:r>
        <w:t xml:space="preserve">There are no scheduling restrictions due to </w:t>
      </w:r>
      <w:r>
        <w:rPr>
          <w:rFonts w:eastAsia="MS Mincho"/>
          <w:lang w:eastAsia="ja-JP"/>
        </w:rPr>
        <w:t>beam failure detection</w:t>
      </w:r>
      <w:r>
        <w:t xml:space="preserve"> performed on SSB and CSI-RS configured for BFD with the same SCS as PDSCH or PDCCH in FR1.</w:t>
      </w:r>
    </w:p>
    <w:p>
      <w:pPr>
        <w:pStyle w:val="5"/>
      </w:pPr>
      <w:r>
        <w:t>8.5D.</w:t>
      </w:r>
      <w:r>
        <w:rPr>
          <w:lang w:eastAsia="ja-JP"/>
        </w:rPr>
        <w:t>7</w:t>
      </w:r>
      <w:r>
        <w:t>.2</w:t>
      </w:r>
      <w:r>
        <w:tab/>
      </w:r>
      <w:r>
        <w:t>Scheduling availability of UE performing beam failure detection with a different subcarrier spacing than PDSCH/PDCCH on FR1</w:t>
      </w:r>
    </w:p>
    <w:p>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beam failure detection when SSB is configured as BFD</w:t>
      </w:r>
      <w:r>
        <w:t xml:space="preserve">. For UEs which do not support </w:t>
      </w:r>
      <w:r>
        <w:rPr>
          <w:i/>
        </w:rPr>
        <w:t xml:space="preserve">simultaneousRxDataSSB-DiffNumerology </w:t>
      </w:r>
      <w:r>
        <w:t xml:space="preserve">[14] the following restrictions apply due to </w:t>
      </w:r>
      <w:r>
        <w:rPr>
          <w:rFonts w:eastAsia="MS Mincho"/>
          <w:lang w:eastAsia="ja-JP"/>
        </w:rPr>
        <w:t>beam failure detection when SSB is configured as BFD.</w:t>
      </w:r>
    </w:p>
    <w:p>
      <w:pPr>
        <w:pStyle w:val="98"/>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or CSI-RS for tracking or CSI-RS for CQI on SSB symbols to be measured</w:t>
      </w:r>
      <w:r>
        <w:rPr>
          <w:rFonts w:eastAsia="MS Mincho"/>
          <w:lang w:eastAsia="ja-JP"/>
        </w:rPr>
        <w:t xml:space="preserve"> for beam failure detection.</w:t>
      </w:r>
    </w:p>
    <w:p>
      <w:pPr>
        <w:ind w:left="-142"/>
      </w:pPr>
    </w:p>
    <w:p>
      <w:pPr>
        <w:pStyle w:val="4"/>
      </w:pPr>
      <w:r>
        <w:t>8.5D.8</w:t>
      </w:r>
      <w:r>
        <w:tab/>
      </w:r>
      <w:r>
        <w:t>Scheduling availability of UE during candidate beam detection</w:t>
      </w:r>
    </w:p>
    <w:p>
      <w:pPr>
        <w:rPr>
          <w:lang w:eastAsia="zh-CN"/>
        </w:rPr>
      </w:pPr>
      <w:r>
        <w:rPr>
          <w:lang w:eastAsia="zh-CN"/>
        </w:rPr>
        <w:t>Scheduling availability restrictions when the UE is performing L1-RSRP measurement for candidate beam detection are described in the following clauses.</w:t>
      </w:r>
    </w:p>
    <w:p>
      <w:pPr>
        <w:pStyle w:val="79"/>
        <w:rPr>
          <w:del w:id="1875" w:author="cmcc-shiyuan" w:date="2023-10-16T19:23:35Z"/>
          <w:i/>
          <w:iCs/>
          <w:lang w:val="en-US" w:eastAsia="zh-CN"/>
        </w:rPr>
      </w:pPr>
      <w:del w:id="1876" w:author="cmcc-shiyuan" w:date="2023-10-16T19:23:35Z">
        <w:r>
          <w:rPr>
            <w:i/>
            <w:iCs/>
            <w:lang w:val="en-US" w:eastAsia="zh-CN"/>
          </w:rPr>
          <w:delText>Editor notes: the requiremnts in clasue 8.5D.8 is assumed that UE does not support [antenna arrays] in FR1. FFS the requirements for UE supporting [antenna arrays] in FR1.</w:delText>
        </w:r>
      </w:del>
    </w:p>
    <w:p>
      <w:pPr>
        <w:pStyle w:val="5"/>
      </w:pPr>
      <w:r>
        <w:t>8.5D.8.1</w:t>
      </w:r>
      <w:r>
        <w:tab/>
      </w:r>
      <w:r>
        <w:t>Scheduling availability of UE performing L1-RSRP measurement with a same subcarrier spacing as PDSCH/PDCCH on FR1</w:t>
      </w:r>
    </w:p>
    <w:p>
      <w:r>
        <w:t xml:space="preserve">There are no scheduling restrictions due to </w:t>
      </w:r>
      <w:r>
        <w:rPr>
          <w:rFonts w:eastAsia="MS Mincho"/>
          <w:lang w:eastAsia="ja-JP"/>
        </w:rPr>
        <w:t>L1-RSRP measurement</w:t>
      </w:r>
      <w:r>
        <w:t xml:space="preserve"> performed on SSB and CSI-RS configured as link recovery detection resource with the same SCS as PDSCH or PDCCH in FR1.</w:t>
      </w:r>
    </w:p>
    <w:p>
      <w:pPr>
        <w:pStyle w:val="5"/>
      </w:pPr>
      <w:r>
        <w:t>8.5D.8.2</w:t>
      </w:r>
      <w:r>
        <w:tab/>
      </w:r>
      <w:r>
        <w:t>Scheduling availability of UE performing L1-RSRP measurement with a different subcarrier spacing than PDSCH/PDCCH on FR1</w:t>
      </w:r>
    </w:p>
    <w:p>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 xml:space="preserve">L1-RSRP measurement based on SSB as </w:t>
      </w:r>
      <w:r>
        <w:t xml:space="preserve">link recovery detection resource. For UEs which do not support </w:t>
      </w:r>
      <w:r>
        <w:rPr>
          <w:i/>
        </w:rPr>
        <w:t xml:space="preserve">simultaneousRxDataSSB-DiffNumerology </w:t>
      </w:r>
      <w:r>
        <w:t xml:space="preserve">[14] the following restrictions apply due to </w:t>
      </w:r>
      <w:r>
        <w:rPr>
          <w:rFonts w:eastAsia="MS Mincho"/>
          <w:lang w:eastAsia="ja-JP"/>
        </w:rPr>
        <w:t xml:space="preserve">L1-RSRP measurement based on SSB configured as </w:t>
      </w:r>
      <w:r>
        <w:t>link recovery detection resource</w:t>
      </w:r>
      <w:r>
        <w:rPr>
          <w:rFonts w:eastAsia="MS Mincho"/>
          <w:lang w:eastAsia="ja-JP"/>
        </w:rPr>
        <w:t>.</w:t>
      </w:r>
    </w:p>
    <w:p>
      <w:pPr>
        <w:pStyle w:val="98"/>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TRS, CSI-RS for tracking or CSI-RS for CQI on SSB symbols to be measured</w:t>
      </w:r>
      <w:r>
        <w:rPr>
          <w:rFonts w:eastAsia="MS Mincho"/>
          <w:lang w:eastAsia="ja-JP"/>
        </w:rPr>
        <w:t xml:space="preserve"> for L1-RSRP.</w:t>
      </w:r>
    </w:p>
    <w:p/>
    <w:p>
      <w:pPr>
        <w:pStyle w:val="4"/>
      </w:pPr>
      <w:r>
        <w:t>8.5D.9</w:t>
      </w:r>
      <w:r>
        <w:rPr>
          <w:lang w:val="en-US"/>
        </w:rPr>
        <w:tab/>
      </w:r>
      <w:r>
        <w:t>Minimum requirement at transitions for beam failure detection</w:t>
      </w:r>
    </w:p>
    <w:p>
      <w:pPr>
        <w:rPr>
          <w:ins w:id="1877" w:author="cmcc-shiyuan" w:date="2023-10-16T19:23:48Z"/>
          <w:rFonts w:hint="default"/>
          <w:lang w:val="en-US" w:eastAsia="zh-CN"/>
        </w:rPr>
      </w:pPr>
      <w:ins w:id="1878" w:author="cmcc-shiyuan" w:date="2023-10-16T19:23:48Z">
        <w:r>
          <w:rPr>
            <w:rFonts w:hint="eastAsia"/>
            <w:lang w:val="en-US" w:eastAsia="zh-CN"/>
          </w:rPr>
          <w:t>The requirement in clause 8.5.10 shall apply.</w:t>
        </w:r>
      </w:ins>
    </w:p>
    <w:p>
      <w:pPr>
        <w:rPr>
          <w:del w:id="1879" w:author="cmcc-shiyuan" w:date="2023-10-16T19:24:00Z"/>
        </w:rPr>
      </w:pPr>
      <w:del w:id="1880" w:author="cmcc-shiyuan" w:date="2023-10-16T19:24:00Z">
        <w:r>
          <w:rPr/>
          <w:delText xml:space="preserve">When the UE transitions between DRX and no DRX or when DRX cycle periodicity changes, for each BFD-RS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BFD-RS resource. </w:delText>
        </w:r>
      </w:del>
    </w:p>
    <w:p>
      <w:pPr>
        <w:rPr>
          <w:del w:id="1881" w:author="cmcc-shiyuan" w:date="2023-10-16T19:24:00Z"/>
        </w:rPr>
      </w:pPr>
      <w:del w:id="1882" w:author="cmcc-shiyuan" w:date="2023-10-16T19:24:00Z">
        <w:r>
          <w:rPr/>
          <w:delText>When the UE transitions from a first configuration of BFD resources to a second configuration of BFD resources that is different from the first configuration, for each BFD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BFD resource present in the second configuration.</w:delText>
        </w:r>
      </w:del>
    </w:p>
    <w:p>
      <w:pPr>
        <w:rPr>
          <w:del w:id="1883" w:author="cmcc-shiyuan" w:date="2023-10-16T19:24:00Z"/>
        </w:rPr>
      </w:pPr>
      <w:del w:id="1884" w:author="cmcc-shiyuan" w:date="2023-10-16T19:24:00Z">
        <w:r>
          <w:rPr/>
          <w:delText xml:space="preserve">When the UE transitions from a first configuration of active TCI state of the CORESET to a second configuration of active TCI state of the CORESET, for each CSI-RS for BFD present in the second configuration, the UE shall use an evaluation period corresponding to the second configuration from the time of transition. </w:delText>
        </w:r>
      </w:del>
    </w:p>
    <w:p>
      <w:pPr>
        <w:jc w:val="center"/>
        <w:outlineLvl w:val="1"/>
        <w:rPr>
          <w:ins w:id="1885" w:author="CMCC" w:date="2023-08-28T14:59:06Z"/>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rPr>
          <w:lang w:eastAsia="zh-CN"/>
        </w:rPr>
      </w:pPr>
      <w:r>
        <w:t>8.6D</w:t>
      </w:r>
      <w:r>
        <w:tab/>
      </w:r>
      <w:r>
        <w:t>Active BWP switch delay for ATG</w:t>
      </w:r>
    </w:p>
    <w:p>
      <w:pPr>
        <w:pStyle w:val="4"/>
        <w:rPr>
          <w:lang w:val="en-US" w:eastAsia="zh-CN"/>
        </w:rPr>
      </w:pPr>
      <w:r>
        <w:rPr>
          <w:lang w:val="en-US" w:eastAsia="zh-CN"/>
        </w:rPr>
        <w:t>8.6D.1</w:t>
      </w:r>
      <w:r>
        <w:rPr>
          <w:lang w:val="en-US" w:eastAsia="zh-CN"/>
        </w:rPr>
        <w:tab/>
      </w:r>
      <w:r>
        <w:rPr>
          <w:lang w:val="en-US" w:eastAsia="zh-CN"/>
        </w:rPr>
        <w:t>Introduction</w:t>
      </w:r>
    </w:p>
    <w:p>
      <w:pPr>
        <w:rPr>
          <w:lang w:eastAsia="zh-CN"/>
        </w:rPr>
      </w:pPr>
      <w:r>
        <w:rPr>
          <w:lang w:eastAsia="zh-CN"/>
        </w:rPr>
        <w:t>The requirements in this clause apply for an ATG UE. The requirements in this clause also apply for a UE configured with more than one BWP</w:t>
      </w:r>
      <w:r>
        <w:rPr>
          <w:lang w:val="en-US"/>
        </w:rPr>
        <w:t xml:space="preserve"> on PCell</w:t>
      </w:r>
      <w:r>
        <w:rPr>
          <w:lang w:eastAsia="zh-CN"/>
        </w:rPr>
        <w:t>. UE shall complete the switch of active DL and/or UL BWP within the delay defined in this clause.</w:t>
      </w:r>
    </w:p>
    <w:p>
      <w:pPr>
        <w:pStyle w:val="4"/>
        <w:rPr>
          <w:lang w:val="en-US" w:eastAsia="zh-CN"/>
        </w:rPr>
      </w:pPr>
      <w:r>
        <w:rPr>
          <w:lang w:val="en-US" w:eastAsia="zh-CN"/>
        </w:rPr>
        <w:t>8.6D.2</w:t>
      </w:r>
      <w:r>
        <w:rPr>
          <w:lang w:val="en-US" w:eastAsia="zh-CN"/>
        </w:rPr>
        <w:tab/>
      </w:r>
      <w:r>
        <w:rPr>
          <w:lang w:val="en-US" w:eastAsia="zh-CN"/>
        </w:rPr>
        <w:t>DCI and timer based BWP switch delay</w:t>
      </w:r>
    </w:p>
    <w:p>
      <w:r>
        <w:rPr>
          <w:lang w:eastAsia="zh-CN"/>
        </w:rPr>
        <w:t xml:space="preserve">The requirements in this clause only apply to the case </w:t>
      </w:r>
      <w:r>
        <w:t xml:space="preserve">that the BWP switch is performed on </w:t>
      </w:r>
      <w:ins w:id="1886" w:author="cmcc-shiyuan" w:date="2023-10-16T19:26:42Z">
        <w:r>
          <w:rPr>
            <w:rFonts w:hint="eastAsia"/>
            <w:lang w:val="en-US" w:eastAsia="zh-CN"/>
          </w:rPr>
          <w:t>t</w:t>
        </w:r>
      </w:ins>
      <w:ins w:id="1887" w:author="cmcc-shiyuan" w:date="2023-10-16T19:26:43Z">
        <w:r>
          <w:rPr>
            <w:rFonts w:hint="eastAsia"/>
            <w:lang w:val="en-US" w:eastAsia="zh-CN"/>
          </w:rPr>
          <w:t>he</w:t>
        </w:r>
      </w:ins>
      <w:ins w:id="1888" w:author="cmcc-shiyuan" w:date="2023-10-16T19:26:44Z">
        <w:r>
          <w:rPr>
            <w:rFonts w:hint="eastAsia"/>
            <w:lang w:val="en-US" w:eastAsia="zh-CN"/>
          </w:rPr>
          <w:t xml:space="preserve"> </w:t>
        </w:r>
      </w:ins>
      <w:ins w:id="1889" w:author="cmcc-shiyuan" w:date="2023-10-16T19:26:47Z">
        <w:r>
          <w:rPr>
            <w:rFonts w:hint="eastAsia"/>
            <w:lang w:val="en-US" w:eastAsia="zh-CN"/>
          </w:rPr>
          <w:t>PC</w:t>
        </w:r>
      </w:ins>
      <w:ins w:id="1890" w:author="cmcc-shiyuan" w:date="2023-10-16T19:26:48Z">
        <w:r>
          <w:rPr>
            <w:rFonts w:hint="eastAsia"/>
            <w:lang w:val="en-US" w:eastAsia="zh-CN"/>
          </w:rPr>
          <w:t>ell</w:t>
        </w:r>
      </w:ins>
      <w:del w:id="1891" w:author="cmcc-shiyuan" w:date="2023-10-16T19:26:42Z">
        <w:r>
          <w:rPr/>
          <w:delText>a serving cell</w:delText>
        </w:r>
      </w:del>
      <w:r>
        <w:t xml:space="preserve"> with </w:t>
      </w:r>
      <w:r>
        <w:rPr>
          <w:lang w:eastAsia="zh-CN"/>
        </w:rPr>
        <w:t>more than one BWP configurations configured</w:t>
      </w:r>
      <w:r>
        <w:t>.</w:t>
      </w:r>
    </w:p>
    <w:p>
      <w:pPr>
        <w:rPr>
          <w:del w:id="1892" w:author="cmcc-shiyuan" w:date="2023-10-16T19:26:59Z"/>
          <w:lang w:val="en-US" w:eastAsia="zh-CN"/>
        </w:rPr>
      </w:pPr>
      <w:del w:id="1893" w:author="cmcc-shiyuan" w:date="2023-10-16T19:26:59Z">
        <w:r>
          <w:rPr/>
          <w:delText>For DCI based BWP switch, if the serving cell where UE receives DCI for BWP switch request is different from the serving cell on which BWP switch occurs, the UE is not required to follow the requirements specified in this clause.</w:delText>
        </w:r>
      </w:del>
    </w:p>
    <w:p>
      <w:r>
        <w:rPr>
          <w:lang w:val="en-US" w:eastAsia="zh-CN"/>
        </w:rPr>
        <w:t xml:space="preserve">For DCI-based BWP switch, </w:t>
      </w:r>
      <w:r>
        <w:t xml:space="preserve">after the UE receives BWP switching request at DL slot n </w:t>
      </w:r>
      <w:r>
        <w:rPr>
          <w:lang w:val="en-US" w:eastAsia="zh-CN"/>
        </w:rPr>
        <w:t>on a serving cell</w:t>
      </w:r>
      <w:r>
        <w:t xml:space="preserve">, UE shall be </w:t>
      </w:r>
      <w:r>
        <w:rPr>
          <w:lang w:val="en-US" w:eastAsia="zh-CN"/>
        </w:rPr>
        <w:t>able to receive PDSCH (for DL active BWP switch) or transmit PUSCH (for UL active BWP switch) on the new BWP on the serving cell</w:t>
      </w:r>
      <w: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T</w:t>
      </w:r>
      <w:r>
        <w:rPr>
          <w:vertAlign w:val="subscript"/>
        </w:rPr>
        <w:t>BWPswitchDelay</w:t>
      </w:r>
      <w:r>
        <w:t xml:space="preserve"> + Y which starts from the beginning of DL slot n. Where,</w:t>
      </w:r>
    </w:p>
    <w:p>
      <w:pPr>
        <w:pStyle w:val="98"/>
      </w:pPr>
      <w:r>
        <w:t>-</w:t>
      </w:r>
      <w:r>
        <w:tab/>
      </w:r>
      <w:r>
        <w:t>Y=0, if the serving cell where UE receives DCI for BWP switch request is same as the serving cell on which BWP switch occurs.</w:t>
      </w:r>
    </w:p>
    <w:p>
      <w:pPr>
        <w:rPr>
          <w:lang w:val="en-US" w:eastAsia="zh-CN"/>
        </w:rPr>
      </w:pPr>
      <w:r>
        <w:rPr>
          <w:lang w:val="en-US" w:eastAsia="zh-CN"/>
        </w:rPr>
        <w:t xml:space="preserve">The UE is not required to transmit UL signals or receive DL signals until </w:t>
      </w:r>
      <w:r>
        <w:t xml:space="preserve">the first DL or UL slot </w:t>
      </w:r>
      <w:r>
        <w:rPr>
          <w:lang w:val="en-US" w:eastAsia="zh-CN"/>
        </w:rPr>
        <w:t>occurs</w:t>
      </w:r>
      <w:r>
        <w:t xml:space="preserve"> right after a time duration of </w:t>
      </w:r>
      <w:r>
        <w:rPr>
          <w:lang w:eastAsia="zh-CN"/>
        </w:rPr>
        <w:t>T</w:t>
      </w:r>
      <w:r>
        <w:rPr>
          <w:vertAlign w:val="subscript"/>
          <w:lang w:eastAsia="zh-CN"/>
        </w:rPr>
        <w:t>BWPswitchDelay</w:t>
      </w:r>
      <w:r>
        <w:t xml:space="preserve"> which starts from the beginning of DL slot n</w:t>
      </w:r>
      <w:r>
        <w:rPr>
          <w:lang w:eastAsia="zh-CN"/>
        </w:rPr>
        <w:t xml:space="preserve"> </w:t>
      </w:r>
      <w:r>
        <w:rPr>
          <w:lang w:val="en-US" w:eastAsia="zh-CN"/>
        </w:rPr>
        <w:t xml:space="preserve">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w:t>
      </w:r>
    </w:p>
    <w:p>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subframe (FR1) immediately after a BWP-inactivity timer </w:t>
      </w:r>
      <w:r>
        <w:rPr>
          <w:i/>
        </w:rPr>
        <w:t>bwp-InactivityTimer</w:t>
      </w:r>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a time duration of </w:t>
      </w:r>
      <w:r>
        <w:rPr>
          <w:lang w:eastAsia="zh-CN"/>
        </w:rPr>
        <w:t>T</w:t>
      </w:r>
      <w:r>
        <w:rPr>
          <w:vertAlign w:val="subscript"/>
          <w:lang w:eastAsia="zh-CN"/>
        </w:rPr>
        <w:t>BWPswitchDelay</w:t>
      </w:r>
      <w:r>
        <w:t xml:space="preserve"> which starts from the beginning of DL </w:t>
      </w:r>
      <w:r>
        <w:rPr>
          <w:lang w:val="en-US" w:eastAsia="zh-CN"/>
        </w:rPr>
        <w:t>slot n.</w:t>
      </w:r>
    </w:p>
    <w:p>
      <w:pPr>
        <w:rPr>
          <w:lang w:val="en-US" w:eastAsia="zh-CN"/>
        </w:rPr>
      </w:pPr>
      <w:r>
        <w:rPr>
          <w:lang w:val="en-US" w:eastAsia="zh-CN"/>
        </w:rPr>
        <w:t xml:space="preserve">The UE is not required to transmit UL signals or receive DL signals during time duration </w:t>
      </w:r>
      <w:r>
        <w:rPr>
          <w:lang w:eastAsia="zh-CN"/>
        </w:rPr>
        <w:t>T</w:t>
      </w:r>
      <w:r>
        <w:rPr>
          <w:vertAlign w:val="subscript"/>
          <w:lang w:eastAsia="zh-CN"/>
        </w:rPr>
        <w:t>BWPswitchDelay</w:t>
      </w:r>
      <w:r>
        <w:rPr>
          <w:lang w:val="en-US" w:eastAsia="zh-CN"/>
        </w:rPr>
        <w:t xml:space="preserve"> after </w:t>
      </w:r>
      <w:r>
        <w:rPr>
          <w:i/>
        </w:rPr>
        <w:t>bwp-InactivityTimer</w:t>
      </w:r>
      <w:r>
        <w:rPr>
          <w:lang w:val="en-US" w:eastAsia="zh-CN"/>
        </w:rPr>
        <w:t xml:space="preserve"> [2] expires on the cell where timer-based BWP switch occurs.</w:t>
      </w:r>
    </w:p>
    <w:p>
      <w:pPr>
        <w:rPr>
          <w:lang w:val="en-US" w:eastAsia="zh-CN"/>
        </w:rPr>
      </w:pPr>
      <w:r>
        <w:rPr>
          <w:lang w:val="en-US" w:eastAsia="zh-CN"/>
        </w:rPr>
        <w:t>Depending on UE capability</w:t>
      </w:r>
      <w:r>
        <w:t xml:space="preserve"> </w:t>
      </w:r>
      <w:r>
        <w:rPr>
          <w:i/>
        </w:rPr>
        <w:t>bwp-SwitchingDelay</w:t>
      </w:r>
      <w:r>
        <w:rPr>
          <w:lang w:val="en-US" w:eastAsia="zh-CN"/>
        </w:rPr>
        <w:t xml:space="preserve"> [2], UE shall finish BWP switch within the time duration </w:t>
      </w:r>
      <w:r>
        <w:rPr>
          <w:lang w:eastAsia="zh-CN"/>
        </w:rPr>
        <w:t>T</w:t>
      </w:r>
      <w:r>
        <w:rPr>
          <w:vertAlign w:val="subscript"/>
          <w:lang w:eastAsia="zh-CN"/>
        </w:rPr>
        <w:t>BWPswitchDelay</w:t>
      </w:r>
      <w:r>
        <w:rPr>
          <w:lang w:val="en-US" w:eastAsia="zh-CN"/>
        </w:rPr>
        <w:t xml:space="preserve"> defined in Table 8.6D.2-1.</w:t>
      </w:r>
    </w:p>
    <w:p>
      <w:pPr>
        <w:pStyle w:val="78"/>
      </w:pPr>
      <w:r>
        <w:t>Table 8.6D.2-1: BWP switch delay</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9" w:type="dxa"/>
            <w:vMerge w:val="restart"/>
            <w:shd w:val="clear" w:color="auto" w:fill="auto"/>
            <w:vAlign w:val="center"/>
          </w:tcPr>
          <w:p>
            <w:pPr>
              <w:pStyle w:val="74"/>
            </w:pPr>
            <w:r>
              <w:rPr>
                <w:lang w:val="en-US" w:eastAsia="zh-CN"/>
              </w:rPr>
              <w:drawing>
                <wp:inline distT="0" distB="0" distL="0" distR="0">
                  <wp:extent cx="142875" cy="161925"/>
                  <wp:effectExtent l="0" t="0" r="9525" b="0"/>
                  <wp:docPr id="1777511420" name="Picture 177751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11420" name="Picture 17775114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92" w:type="dxa"/>
            <w:vMerge w:val="restart"/>
          </w:tcPr>
          <w:p>
            <w:pPr>
              <w:pStyle w:val="74"/>
            </w:pPr>
            <w:r>
              <w:t>NR Slot length (ms)</w:t>
            </w:r>
          </w:p>
        </w:tc>
        <w:tc>
          <w:tcPr>
            <w:tcW w:w="3938" w:type="dxa"/>
            <w:gridSpan w:val="2"/>
          </w:tcPr>
          <w:p>
            <w:pPr>
              <w:pStyle w:val="74"/>
              <w:rPr>
                <w:lang w:eastAsia="zh-CN"/>
              </w:rPr>
            </w:pPr>
            <w:r>
              <w:rPr>
                <w:lang w:eastAsia="zh-CN"/>
              </w:rPr>
              <w:t>BWP switch delay T</w:t>
            </w:r>
            <w:r>
              <w:rPr>
                <w:vertAlign w:val="subscript"/>
                <w:lang w:eastAsia="zh-CN"/>
              </w:rPr>
              <w:t>BWPswitchDelay</w:t>
            </w:r>
            <w:r>
              <w:rPr>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49" w:type="dxa"/>
            <w:vMerge w:val="continue"/>
            <w:shd w:val="clear" w:color="auto" w:fill="auto"/>
            <w:vAlign w:val="center"/>
          </w:tcPr>
          <w:p>
            <w:pPr>
              <w:pStyle w:val="74"/>
            </w:pPr>
          </w:p>
        </w:tc>
        <w:tc>
          <w:tcPr>
            <w:tcW w:w="992" w:type="dxa"/>
            <w:vMerge w:val="continue"/>
          </w:tcPr>
          <w:p>
            <w:pPr>
              <w:pStyle w:val="74"/>
            </w:pPr>
          </w:p>
        </w:tc>
        <w:tc>
          <w:tcPr>
            <w:tcW w:w="1969" w:type="dxa"/>
          </w:tcPr>
          <w:p>
            <w:pPr>
              <w:pStyle w:val="74"/>
              <w:rPr>
                <w:vertAlign w:val="superscript"/>
                <w:lang w:eastAsia="zh-CN"/>
              </w:rPr>
            </w:pPr>
            <w:r>
              <w:rPr>
                <w:lang w:eastAsia="zh-CN"/>
              </w:rPr>
              <w:t>Type 1</w:t>
            </w:r>
            <w:r>
              <w:rPr>
                <w:vertAlign w:val="superscript"/>
                <w:lang w:eastAsia="zh-CN"/>
              </w:rPr>
              <w:t>Note 1</w:t>
            </w:r>
          </w:p>
        </w:tc>
        <w:tc>
          <w:tcPr>
            <w:tcW w:w="1969" w:type="dxa"/>
          </w:tcPr>
          <w:p>
            <w:pPr>
              <w:pStyle w:val="74"/>
              <w:rPr>
                <w:vertAlign w:val="superscript"/>
                <w:lang w:eastAsia="zh-CN"/>
              </w:rPr>
            </w:pPr>
            <w:r>
              <w:rPr>
                <w:lang w:eastAsia="zh-CN"/>
              </w:rPr>
              <w:t>Type 2</w:t>
            </w:r>
            <w:r>
              <w:rPr>
                <w:vertAlign w:val="superscript"/>
                <w:lang w:eastAsia="zh-CN"/>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0</w:t>
            </w:r>
          </w:p>
        </w:tc>
        <w:tc>
          <w:tcPr>
            <w:tcW w:w="992" w:type="dxa"/>
          </w:tcPr>
          <w:p>
            <w:pPr>
              <w:pStyle w:val="75"/>
            </w:pPr>
            <w:r>
              <w:t>1</w:t>
            </w:r>
          </w:p>
        </w:tc>
        <w:tc>
          <w:tcPr>
            <w:tcW w:w="1969" w:type="dxa"/>
            <w:shd w:val="clear" w:color="auto" w:fill="auto"/>
          </w:tcPr>
          <w:p>
            <w:pPr>
              <w:pStyle w:val="75"/>
            </w:pPr>
            <w:r>
              <w:t>1</w:t>
            </w:r>
          </w:p>
        </w:tc>
        <w:tc>
          <w:tcPr>
            <w:tcW w:w="1969" w:type="dxa"/>
          </w:tcPr>
          <w:p>
            <w:pPr>
              <w:pStyle w:val="7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1</w:t>
            </w:r>
          </w:p>
        </w:tc>
        <w:tc>
          <w:tcPr>
            <w:tcW w:w="992" w:type="dxa"/>
          </w:tcPr>
          <w:p>
            <w:pPr>
              <w:pStyle w:val="75"/>
            </w:pPr>
            <w:r>
              <w:t>0.5</w:t>
            </w:r>
          </w:p>
        </w:tc>
        <w:tc>
          <w:tcPr>
            <w:tcW w:w="1969" w:type="dxa"/>
            <w:shd w:val="clear" w:color="auto" w:fill="auto"/>
          </w:tcPr>
          <w:p>
            <w:pPr>
              <w:pStyle w:val="75"/>
            </w:pPr>
            <w:r>
              <w:t>2</w:t>
            </w:r>
          </w:p>
        </w:tc>
        <w:tc>
          <w:tcPr>
            <w:tcW w:w="1969" w:type="dxa"/>
          </w:tcPr>
          <w:p>
            <w:pPr>
              <w:pStyle w:val="7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2</w:t>
            </w:r>
          </w:p>
        </w:tc>
        <w:tc>
          <w:tcPr>
            <w:tcW w:w="992" w:type="dxa"/>
          </w:tcPr>
          <w:p>
            <w:pPr>
              <w:pStyle w:val="75"/>
            </w:pPr>
            <w:r>
              <w:t>0.25</w:t>
            </w:r>
          </w:p>
        </w:tc>
        <w:tc>
          <w:tcPr>
            <w:tcW w:w="1969" w:type="dxa"/>
            <w:shd w:val="clear" w:color="auto" w:fill="auto"/>
          </w:tcPr>
          <w:p>
            <w:pPr>
              <w:pStyle w:val="75"/>
            </w:pPr>
            <w:r>
              <w:t>3</w:t>
            </w:r>
          </w:p>
        </w:tc>
        <w:tc>
          <w:tcPr>
            <w:tcW w:w="1969" w:type="dxa"/>
          </w:tcPr>
          <w:p>
            <w:pPr>
              <w:pStyle w:val="7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9" w:type="dxa"/>
            <w:gridSpan w:val="4"/>
            <w:shd w:val="clear" w:color="auto" w:fill="auto"/>
          </w:tcPr>
          <w:p>
            <w:pPr>
              <w:pStyle w:val="89"/>
            </w:pPr>
            <w:r>
              <w:t>Note 1:</w:t>
            </w:r>
            <w:r>
              <w:tab/>
            </w:r>
            <w:r>
              <w:t>Depends on UE capability.</w:t>
            </w:r>
          </w:p>
          <w:p>
            <w:pPr>
              <w:pStyle w:val="89"/>
            </w:pPr>
            <w:r>
              <w:t>Note 2:</w:t>
            </w:r>
            <w:r>
              <w:tab/>
            </w:r>
            <w:r>
              <w:t>If the BWP switch involves changing of SCS, the BWP switch delay is determined by the smaller SCS between the SCS before BWP switch and the SCS after BWP switch.</w:t>
            </w:r>
          </w:p>
        </w:tc>
      </w:tr>
    </w:tbl>
    <w:p/>
    <w:p>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r>
        <w:t xml:space="preserve">If UE has the information on the required TCI-state information to receive PDCCH and PDSCH in the new BWP, </w:t>
      </w:r>
    </w:p>
    <w:p>
      <w:pPr>
        <w:pStyle w:val="98"/>
      </w:pPr>
      <w:r>
        <w:rPr>
          <w:lang w:eastAsia="zh-CN"/>
        </w:rPr>
        <w:t>-</w:t>
      </w:r>
      <w:r>
        <w:rPr>
          <w:lang w:eastAsia="zh-CN"/>
        </w:rPr>
        <w:tab/>
      </w:r>
      <w:r>
        <w:t>UE shall be able to receive PDCCH and PDSCH with old TCI-states before the delay as specified in Clause 8.10D or 8.15D in the new BWP.</w:t>
      </w:r>
    </w:p>
    <w:p>
      <w:pPr>
        <w:pStyle w:val="98"/>
        <w:rPr>
          <w:ins w:id="1894" w:author="cmcc-shiyuan" w:date="2023-10-16T19:27:21Z"/>
        </w:rPr>
      </w:pPr>
      <w:r>
        <w:t>-</w:t>
      </w:r>
      <w:r>
        <w:rPr>
          <w:lang w:eastAsia="zh-CN"/>
        </w:rPr>
        <w:tab/>
      </w:r>
      <w:r>
        <w:t>UE shall be able to receive PDCCH and PDSCH with new TCI-states after the delay as specified in Clause 8.10D or 8.15D in the new BWP</w:t>
      </w:r>
    </w:p>
    <w:p>
      <w:pPr>
        <w:ind w:left="0" w:firstLine="0"/>
        <w:rPr>
          <w:ins w:id="1895" w:author="cmcc-shiyuan" w:date="2023-10-16T19:27:25Z"/>
        </w:rPr>
      </w:pPr>
      <w:ins w:id="1896" w:author="cmcc-shiyuan" w:date="2023-10-16T19:27:25Z">
        <w:r>
          <w:rPr/>
          <w:t xml:space="preserve">Provided the UE does not have the required </w:t>
        </w:r>
      </w:ins>
      <w:ins w:id="1897" w:author="cmcc-shiyuan" w:date="2023-10-16T19:27:25Z">
        <w:r>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pPr>
        <w:pStyle w:val="4"/>
        <w:rPr>
          <w:lang w:val="en-US" w:eastAsia="zh-CN"/>
        </w:rPr>
      </w:pPr>
      <w:r>
        <w:rPr>
          <w:lang w:val="en-US" w:eastAsia="zh-CN"/>
        </w:rPr>
        <w:t>8.6D.3</w:t>
      </w:r>
      <w:r>
        <w:rPr>
          <w:lang w:val="en-US" w:eastAsia="zh-CN"/>
        </w:rPr>
        <w:tab/>
      </w:r>
      <w:r>
        <w:rPr>
          <w:lang w:val="en-US" w:eastAsia="zh-CN"/>
        </w:rPr>
        <w:t>RRC based BWP switch delay on a single CC</w:t>
      </w:r>
    </w:p>
    <w:p>
      <w:r>
        <w:rPr>
          <w:lang w:eastAsia="zh-CN"/>
        </w:rPr>
        <w:t xml:space="preserve">The requirements in this clause only apply to the case </w:t>
      </w:r>
      <w:r>
        <w:t xml:space="preserve">that the BWP switch is performed on </w:t>
      </w:r>
      <w:ins w:id="1898" w:author="cmcc-shiyuan" w:date="2023-10-16T19:28:47Z">
        <w:r>
          <w:rPr>
            <w:rFonts w:hint="eastAsia"/>
            <w:lang w:val="en-US" w:eastAsia="zh-CN"/>
          </w:rPr>
          <w:t>t</w:t>
        </w:r>
      </w:ins>
      <w:ins w:id="1899" w:author="cmcc-shiyuan" w:date="2023-10-16T19:28:48Z">
        <w:r>
          <w:rPr>
            <w:rFonts w:hint="eastAsia"/>
            <w:lang w:val="en-US" w:eastAsia="zh-CN"/>
          </w:rPr>
          <w:t xml:space="preserve">he </w:t>
        </w:r>
      </w:ins>
      <w:ins w:id="1900" w:author="cmcc-shiyuan" w:date="2023-10-16T19:28:49Z">
        <w:r>
          <w:rPr>
            <w:rFonts w:hint="eastAsia"/>
            <w:lang w:val="en-US" w:eastAsia="zh-CN"/>
          </w:rPr>
          <w:t>PC</w:t>
        </w:r>
      </w:ins>
      <w:ins w:id="1901" w:author="cmcc-shiyuan" w:date="2023-10-16T19:28:50Z">
        <w:r>
          <w:rPr>
            <w:rFonts w:hint="eastAsia"/>
            <w:lang w:val="en-US" w:eastAsia="zh-CN"/>
          </w:rPr>
          <w:t>ell</w:t>
        </w:r>
      </w:ins>
      <w:del w:id="1902" w:author="cmcc-shiyuan" w:date="2023-10-16T19:28:47Z">
        <w:r>
          <w:rPr/>
          <w:delText>a serving cell</w:delText>
        </w:r>
      </w:del>
      <w:r>
        <w:t xml:space="preserve"> with one or </w:t>
      </w:r>
      <w:r>
        <w:rPr>
          <w:lang w:eastAsia="zh-CN"/>
        </w:rPr>
        <w:t>more than one BWP configuration(s) configured</w:t>
      </w:r>
      <w:r>
        <w:t xml:space="preserve">, with </w:t>
      </w:r>
    </w:p>
    <w:p>
      <w:pPr>
        <w:pStyle w:val="98"/>
      </w:pPr>
      <w:r>
        <w:t>-</w:t>
      </w:r>
      <w:r>
        <w:tab/>
      </w:r>
      <w:r>
        <w:t>Active BWP switch or parameter change of its active BWPs for PCell</w:t>
      </w:r>
    </w:p>
    <w:p>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BWPswitcℎDelayRRC</m:t>
                </m:r>
                <m:ctrlPr>
                  <w:rPr>
                    <w:rFonts w:ascii="Cambria Math" w:hAnsi="Cambria Math"/>
                    <w:i/>
                    <w:lang w:val="en-US" w:eastAsia="zh-CN"/>
                  </w:rPr>
                </m:ctrlPr>
              </m:sub>
            </m:sSub>
            <m:ctrlPr>
              <w:rPr>
                <w:rFonts w:ascii="Cambria Math" w:hAnsi="Cambria Math"/>
                <w:i/>
                <w:lang w:val="en-US" w:eastAsia="zh-CN"/>
              </w:rPr>
            </m:ctrlPr>
          </m:num>
          <m:den>
            <m:r>
              <m:rPr/>
              <w:rPr>
                <w:rFonts w:ascii="Cambria Math" w:hAnsi="Cambria Math"/>
                <w:lang w:val="en-US" w:eastAsia="zh-CN"/>
              </w:rPr>
              <m:t>NR Slot lengtℎ</m:t>
            </m:r>
            <m:ctrlPr>
              <w:rPr>
                <w:rFonts w:ascii="Cambria Math" w:hAnsi="Cambria Math"/>
                <w:i/>
                <w:lang w:val="en-US" w:eastAsia="zh-CN"/>
              </w:rPr>
            </m:ctrlPr>
          </m:den>
        </m:f>
      </m:oMath>
      <w:r>
        <w:rPr>
          <w:rFonts w:hint="eastAsia"/>
          <w:lang w:val="en-US" w:eastAsia="zh-CN"/>
        </w:rPr>
        <w:t xml:space="preserve"> </w:t>
      </w:r>
      <w:r>
        <w:rPr>
          <w:lang w:val="en-US" w:eastAsia="zh-CN"/>
        </w:rPr>
        <w:t xml:space="preserve">slots which begins from </w:t>
      </w:r>
      <w:r>
        <w:t xml:space="preserve">the beginning of DL </w:t>
      </w:r>
      <w:r>
        <w:rPr>
          <w:lang w:val="en-US" w:eastAsia="zh-CN"/>
        </w:rPr>
        <w:t xml:space="preserve">slot n, where </w:t>
      </w:r>
    </w:p>
    <w:p>
      <w:pPr>
        <w:pStyle w:val="98"/>
        <w:rPr>
          <w:lang w:val="en-US" w:eastAsia="zh-CN"/>
        </w:rPr>
      </w:pPr>
      <w:r>
        <w:rPr>
          <w:lang w:val="en-US" w:eastAsia="zh-CN"/>
        </w:rPr>
        <w:tab/>
      </w:r>
      <w:r>
        <w:rPr>
          <w:lang w:val="en-US" w:eastAsia="zh-CN"/>
        </w:rPr>
        <w:t xml:space="preserve">DL slot n is the last slot </w:t>
      </w:r>
      <w:r>
        <w:rPr>
          <w:rFonts w:cs="v4.2.0"/>
          <w:lang w:val="en-US"/>
        </w:rPr>
        <w:t>overlapping with the PDSCH</w:t>
      </w:r>
      <w:r>
        <w:rPr>
          <w:lang w:val="en-US" w:eastAsia="zh-CN"/>
        </w:rPr>
        <w:t xml:space="preserve"> containing the RRC command, and </w:t>
      </w:r>
    </w:p>
    <w:p>
      <w:pPr>
        <w:pStyle w:val="98"/>
        <w:rPr>
          <w:lang w:val="en-US" w:eastAsia="zh-CN"/>
        </w:rPr>
      </w:pPr>
      <w:r>
        <w:rPr>
          <w:lang w:val="en-US" w:eastAsia="zh-CN"/>
        </w:rPr>
        <w:tab/>
      </w:r>
      <m:oMath>
        <m:r>
          <m:rPr/>
          <w:rPr>
            <w:rFonts w:ascii="Cambria Math" w:hAnsi="Cambria Math"/>
            <w:lang w:val="en-US" w:eastAsia="zh-CN"/>
          </w:rPr>
          <m:t>NR Slot lengtℎ</m:t>
        </m:r>
      </m:oMath>
      <w:r>
        <w:rPr>
          <w:rFonts w:hint="eastAsia"/>
          <w:lang w:val="en-US" w:eastAsia="zh-CN"/>
        </w:rPr>
        <w:t xml:space="preserve"> </w:t>
      </w:r>
      <w:r>
        <w:t>is determined by the smaller SCS between the SCS before BWP switch and the SCS after BWP switch if the BWP switch involves changing of SCS.</w:t>
      </w:r>
    </w:p>
    <w:p>
      <w:pPr>
        <w:pStyle w:val="98"/>
        <w:rPr>
          <w:lang w:val="en-US" w:eastAsia="zh-CN"/>
        </w:rPr>
      </w:pPr>
      <w:r>
        <w:rPr>
          <w:lang w:val="en-US" w:eastAsia="zh-CN"/>
        </w:rPr>
        <w:tab/>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oMath>
      <w:r>
        <w:rPr>
          <w:vertAlign w:val="subscript"/>
          <w:lang w:val="en-US" w:eastAsia="zh-CN"/>
        </w:rPr>
        <w:t xml:space="preserve"> </w:t>
      </w:r>
      <w:r>
        <w:rPr>
          <w:lang w:val="en-US" w:eastAsia="zh-CN"/>
        </w:rPr>
        <w:t>is the length of the RRC procedure delay in ms as defined in clause 12 in TS 38.331 [2], and</w:t>
      </w:r>
    </w:p>
    <w:p>
      <w:pPr>
        <w:pStyle w:val="98"/>
        <w:rPr>
          <w:lang w:val="en-US" w:eastAsia="zh-CN"/>
        </w:rPr>
      </w:pPr>
      <w:r>
        <w:rPr>
          <w:lang w:val="en-US" w:eastAsia="zh-CN"/>
        </w:rPr>
        <w:tab/>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BWPswitcℎDelayRRC</m:t>
            </m:r>
            <m:ctrlPr>
              <w:rPr>
                <w:rFonts w:ascii="Cambria Math" w:hAnsi="Cambria Math"/>
                <w:i/>
                <w:lang w:val="en-US" w:eastAsia="zh-CN"/>
              </w:rPr>
            </m:ctrlPr>
          </m:sub>
        </m:sSub>
        <m:r>
          <m:rPr/>
          <w:rPr>
            <w:rFonts w:ascii="Cambria Math" w:hAnsi="Cambria Math"/>
            <w:lang w:val="en-US" w:eastAsia="zh-CN"/>
          </w:rPr>
          <m:t>=6ms</m:t>
        </m:r>
      </m:oMath>
      <w:r>
        <w:rPr>
          <w:lang w:val="en-US" w:eastAsia="zh-CN"/>
        </w:rPr>
        <w:t xml:space="preserve"> is the time used by the UE to perform BWP switch.</w:t>
      </w:r>
    </w:p>
    <w:p>
      <w:pPr>
        <w:jc w:val="left"/>
        <w:outlineLvl w:val="1"/>
        <w:rPr>
          <w:rFonts w:hint="eastAsia" w:ascii="Times New Roman" w:hAnsi="Times New Roman" w:cs="Times New Roman"/>
          <w:b/>
          <w:bCs/>
          <w:highlight w:val="yellow"/>
          <w:lang w:eastAsia="zh-CN"/>
        </w:rPr>
      </w:pPr>
      <w:r>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BWPswitcℎDelayRRC</m:t>
            </m:r>
            <m:ctrlPr>
              <w:rPr>
                <w:rFonts w:ascii="Cambria Math" w:hAnsi="Cambria Math"/>
                <w:i/>
                <w:lang w:val="en-US" w:eastAsia="zh-CN"/>
              </w:rPr>
            </m:ctrlPr>
          </m:sub>
        </m:sSub>
      </m:oMath>
      <w:r>
        <w:rPr>
          <w:lang w:val="en-US" w:eastAsia="zh-CN"/>
        </w:rPr>
        <w:t xml:space="preserve"> on PCell. When  </w:t>
      </w:r>
      <m:oMath>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HARQ</m:t>
                </m:r>
                <m:ctrlPr>
                  <w:rPr>
                    <w:rFonts w:ascii="Cambria Math" w:hAnsi="Cambria Math"/>
                    <w:i/>
                    <w:lang w:val="en-US" w:eastAsia="zh-CN"/>
                  </w:rPr>
                </m:ctrlPr>
              </m:sub>
            </m:sSub>
            <m:r>
              <m:rPr/>
              <w:rPr>
                <w:rFonts w:ascii="Cambria Math" w:hAnsi="Cambria Math"/>
                <w:lang w:val="en-US" w:eastAsia="zh-CN"/>
              </w:rPr>
              <m:t>&gt; 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oMath>
      <w:r>
        <w:rPr>
          <w:lang w:val="en-US" w:eastAsia="zh-CN"/>
        </w:rPr>
        <w:t xml:space="preserve"> a longer switching delay is allowed. Where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HARQ</m:t>
            </m:r>
            <m:ctrlPr>
              <w:rPr>
                <w:rFonts w:ascii="Cambria Math" w:hAnsi="Cambria Math"/>
                <w:i/>
                <w:lang w:val="en-US" w:eastAsia="zh-CN"/>
              </w:rPr>
            </m:ctrlPr>
          </m:sub>
        </m:sSub>
      </m:oMath>
      <w:r>
        <w:rPr>
          <w:lang w:eastAsia="zh-CN"/>
        </w:rPr>
        <w:t xml:space="preserve"> is the time between DL data transmission and acknowledgement as specified in TS 38.213 [3].</w:t>
      </w:r>
    </w:p>
    <w:p>
      <w:pPr>
        <w:jc w:val="center"/>
        <w:outlineLvl w:val="1"/>
        <w:rPr>
          <w:ins w:id="1903" w:author="CMCC" w:date="2023-08-28T14:59:20Z"/>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t>8.10D</w:t>
      </w:r>
      <w:r>
        <w:tab/>
      </w:r>
      <w:r>
        <w:rPr>
          <w:rFonts w:eastAsia="Malgun Gothic"/>
          <w:lang w:val="en-US"/>
        </w:rPr>
        <w:t>Active TCI state switching delay for ATG</w:t>
      </w:r>
    </w:p>
    <w:p>
      <w:pPr>
        <w:keepNext/>
        <w:keepLines/>
        <w:spacing w:before="120"/>
        <w:ind w:left="1134" w:hanging="1134"/>
        <w:outlineLvl w:val="2"/>
        <w:rPr>
          <w:rFonts w:ascii="Arial" w:hAnsi="Arial"/>
          <w:sz w:val="28"/>
          <w:lang w:val="en-US"/>
        </w:rPr>
      </w:pPr>
      <w:r>
        <w:rPr>
          <w:rFonts w:ascii="Arial" w:hAnsi="Arial"/>
          <w:sz w:val="28"/>
          <w:lang w:val="en-US"/>
        </w:rPr>
        <w:t>8.10D.1</w:t>
      </w:r>
      <w:r>
        <w:rPr>
          <w:rFonts w:ascii="Arial" w:hAnsi="Arial"/>
          <w:sz w:val="28"/>
          <w:lang w:val="en-US"/>
        </w:rPr>
        <w:tab/>
      </w:r>
      <w:r>
        <w:rPr>
          <w:rFonts w:ascii="Arial" w:hAnsi="Arial"/>
          <w:sz w:val="28"/>
          <w:lang w:val="en-US"/>
        </w:rPr>
        <w:t>Introduction</w:t>
      </w:r>
    </w:p>
    <w:p>
      <w:pPr>
        <w:rPr>
          <w:lang w:eastAsia="zh-CN"/>
        </w:rPr>
      </w:pPr>
      <w:r>
        <w:rPr>
          <w:lang w:eastAsia="zh-CN"/>
        </w:rPr>
        <w:t xml:space="preserve">The requirements in this clause apply for an ATG UE configured with </w:t>
      </w:r>
      <w:r>
        <w:rPr>
          <w:rFonts w:eastAsia="Malgun Gothic"/>
          <w:lang w:eastAsia="zh-CN"/>
        </w:rPr>
        <w:t xml:space="preserve">one or </w:t>
      </w:r>
      <w:r>
        <w:rPr>
          <w:lang w:eastAsia="zh-CN"/>
        </w:rPr>
        <w:t xml:space="preserve">more </w:t>
      </w:r>
      <w:r>
        <w:rPr>
          <w:rFonts w:eastAsia="Malgun Gothic"/>
          <w:lang w:eastAsia="zh-CN"/>
        </w:rPr>
        <w:t>TCI state configurations</w:t>
      </w:r>
      <w:r>
        <w:rPr>
          <w:lang w:val="en-US"/>
        </w:rPr>
        <w:t xml:space="preserve"> on </w:t>
      </w:r>
      <w:r>
        <w:rPr>
          <w:rFonts w:eastAsia="Malgun Gothic"/>
          <w:lang w:val="en-US" w:eastAsia="zh-CN"/>
        </w:rPr>
        <w:t>serving cell</w:t>
      </w:r>
      <w:r>
        <w:rPr>
          <w:lang w:eastAsia="zh-CN"/>
        </w:rPr>
        <w:t xml:space="preserve">. The UE shall complete the switch of active </w:t>
      </w:r>
      <w:r>
        <w:rPr>
          <w:rFonts w:eastAsia="Malgun Gothic"/>
          <w:lang w:eastAsia="zh-CN"/>
        </w:rPr>
        <w:t xml:space="preserve">TCI state </w:t>
      </w:r>
      <w:r>
        <w:rPr>
          <w:lang w:eastAsia="zh-CN"/>
        </w:rPr>
        <w:t>within the delay defined in this clause.</w:t>
      </w:r>
    </w:p>
    <w:p>
      <w:pPr>
        <w:pStyle w:val="79"/>
        <w:rPr>
          <w:i/>
          <w:iCs/>
          <w:lang w:val="en-US" w:eastAsia="zh-CN"/>
        </w:rPr>
      </w:pPr>
      <w:r>
        <w:rPr>
          <w:i/>
          <w:iCs/>
          <w:lang w:val="en-US" w:eastAsia="zh-CN"/>
        </w:rPr>
        <w:t>Editor notes: the requiremnts in clasue 8.10D is assumed that UE does not support [antenna arrays] in FR1. FFS the requirements for UE supporting [antenna arrays] in FR1.</w:t>
      </w:r>
    </w:p>
    <w:p>
      <w:pPr>
        <w:pStyle w:val="4"/>
        <w:rPr>
          <w:lang w:val="en-US"/>
        </w:rPr>
      </w:pPr>
      <w:r>
        <w:rPr>
          <w:lang w:val="en-US"/>
        </w:rPr>
        <w:t>8.10D.2</w:t>
      </w:r>
      <w:r>
        <w:rPr>
          <w:lang w:val="en-US"/>
        </w:rPr>
        <w:tab/>
      </w:r>
      <w:ins w:id="1904" w:author="cmcc-shiyuan" w:date="2023-10-16T19:30:38Z">
        <w:r>
          <w:rPr>
            <w:rFonts w:hint="eastAsia"/>
            <w:lang w:val="en-US" w:eastAsia="zh-CN"/>
          </w:rPr>
          <w:t>Void</w:t>
        </w:r>
      </w:ins>
      <w:del w:id="1905" w:author="cmcc-shiyuan" w:date="2023-10-16T19:30:42Z">
        <w:r>
          <w:rPr>
            <w:lang w:val="en-US"/>
          </w:rPr>
          <w:delText xml:space="preserve">Known conditions for </w:delText>
        </w:r>
      </w:del>
      <w:del w:id="1906" w:author="cmcc-shiyuan" w:date="2023-10-16T19:30:42Z">
        <w:r>
          <w:rPr>
            <w:rFonts w:eastAsia="Malgun Gothic"/>
            <w:lang w:val="en-US"/>
          </w:rPr>
          <w:delText>TCI state</w:delText>
        </w:r>
      </w:del>
    </w:p>
    <w:p>
      <w:pPr>
        <w:rPr>
          <w:del w:id="1907" w:author="cmcc-shiyuan" w:date="2023-10-16T19:30:45Z"/>
          <w:rFonts w:eastAsia="Malgun Gothic"/>
          <w:lang w:eastAsia="zh-CN"/>
        </w:rPr>
      </w:pPr>
      <w:del w:id="1908" w:author="cmcc-shiyuan" w:date="2023-10-16T19:30:45Z">
        <w:r>
          <w:rPr>
            <w:rFonts w:hint="eastAsia"/>
            <w:lang w:eastAsia="zh-CN"/>
          </w:rPr>
          <w:delText>F</w:delText>
        </w:r>
      </w:del>
      <w:del w:id="1909" w:author="cmcc-shiyuan" w:date="2023-10-16T19:30:45Z">
        <w:r>
          <w:rPr>
            <w:lang w:eastAsia="zh-CN"/>
          </w:rPr>
          <w:delText>FS</w:delText>
        </w:r>
      </w:del>
    </w:p>
    <w:p>
      <w:pPr>
        <w:keepNext/>
        <w:keepLines/>
        <w:spacing w:before="120"/>
        <w:ind w:left="1134" w:hanging="1134"/>
        <w:outlineLvl w:val="2"/>
        <w:rPr>
          <w:rFonts w:ascii="Arial" w:hAnsi="Arial"/>
          <w:sz w:val="28"/>
          <w:lang w:val="en-US"/>
        </w:rPr>
      </w:pPr>
      <w:r>
        <w:rPr>
          <w:rFonts w:ascii="Arial" w:hAnsi="Arial"/>
          <w:sz w:val="28"/>
          <w:lang w:val="en-US"/>
        </w:rPr>
        <w:t>8.10D.3</w:t>
      </w:r>
      <w:r>
        <w:rPr>
          <w:rFonts w:ascii="Arial" w:hAnsi="Arial"/>
          <w:sz w:val="28"/>
          <w:lang w:val="en-US"/>
        </w:rPr>
        <w:tab/>
      </w:r>
      <w:r>
        <w:rPr>
          <w:rFonts w:ascii="Arial" w:hAnsi="Arial"/>
          <w:sz w:val="28"/>
          <w:lang w:val="en-US"/>
        </w:rPr>
        <w:t>MAC-CE based TCI state switch delay</w:t>
      </w:r>
    </w:p>
    <w:p>
      <w:pPr>
        <w:rPr>
          <w:lang w:val="en-US" w:eastAsia="zh-CN"/>
        </w:rPr>
      </w:pPr>
      <w:r>
        <w:rPr>
          <w:rFonts w:hint="eastAsia" w:asciiTheme="minorEastAsia" w:hAnsiTheme="minorEastAsia"/>
          <w:lang w:val="en-US" w:eastAsia="zh-CN"/>
        </w:rPr>
        <w:t>U</w:t>
      </w:r>
      <w:r>
        <w:rPr>
          <w:rFonts w:eastAsia="Malgun Gothic"/>
          <w:lang w:val="en-US" w:eastAsia="zh-CN"/>
        </w:rPr>
        <w:t>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val="en-US" w:eastAsia="zh-CN"/>
        </w:rPr>
        <w:t>+ 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eastAsia="zh-CN"/>
        </w:rPr>
        <w:t xml:space="preserve"> </w:t>
      </w:r>
      <w:r>
        <w:rPr>
          <w:lang w:val="en-US" w:eastAsia="zh-CN"/>
        </w:rPr>
        <w:t>.</w:t>
      </w:r>
    </w:p>
    <w:p>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pPr>
        <w:pStyle w:val="98"/>
        <w:rPr>
          <w:lang w:val="en-US" w:eastAsia="zh-CN"/>
        </w:rPr>
      </w:pPr>
      <w:r>
        <w:rPr>
          <w:lang w:val="en-US" w:eastAsia="zh-CN"/>
        </w:rPr>
        <w:tab/>
      </w:r>
      <w:r>
        <w:rPr>
          <w:lang w:val="en-US" w:eastAsia="zh-CN"/>
        </w:rPr>
        <w:t>T</w:t>
      </w:r>
      <w:r>
        <w:rPr>
          <w:vertAlign w:val="subscript"/>
          <w:lang w:val="en-US" w:eastAsia="zh-CN"/>
        </w:rPr>
        <w:t xml:space="preserve">first-SSB </w:t>
      </w:r>
      <w:r>
        <w:rPr>
          <w:lang w:val="en-US" w:eastAsia="zh-CN"/>
        </w:rPr>
        <w:t xml:space="preserve">is time to first SSB transmission after MAC CE command is decoded by the UE; </w:t>
      </w:r>
      <w:ins w:id="1910" w:author="cmcc-shiyuan" w:date="2023-10-16T19:31:00Z">
        <w:r>
          <w:rPr>
            <w:lang w:val="en-US" w:eastAsia="zh-CN"/>
          </w:rPr>
          <w:t>The SSB shall be the QCL-TypeA or QCL-TypeC to target TCI state</w:t>
        </w:r>
      </w:ins>
      <w:ins w:id="1911" w:author="cmcc-shiyuan" w:date="2023-10-16T19:31:00Z">
        <w:r>
          <w:rPr>
            <w:rFonts w:hint="eastAsia"/>
            <w:lang w:val="en-US" w:eastAsia="zh-CN"/>
          </w:rPr>
          <w:t>;</w:t>
        </w:r>
      </w:ins>
    </w:p>
    <w:p>
      <w:pPr>
        <w:pStyle w:val="98"/>
        <w:rPr>
          <w:rFonts w:eastAsia="Malgun Gothic"/>
          <w:lang w:val="en-US" w:eastAsia="zh-CN"/>
        </w:rPr>
      </w:pPr>
      <w:r>
        <w:rPr>
          <w:rFonts w:eastAsia="Malgun Gothic"/>
          <w:lang w:val="en-US" w:eastAsia="zh-CN"/>
        </w:rPr>
        <w:tab/>
      </w:r>
      <w:r>
        <w:rPr>
          <w:rFonts w:eastAsia="Malgun Gothic"/>
          <w:lang w:val="en-US" w:eastAsia="zh-CN"/>
        </w:rPr>
        <w:t>T</w:t>
      </w:r>
      <w:r>
        <w:rPr>
          <w:rFonts w:eastAsia="Malgun Gothic"/>
          <w:vertAlign w:val="subscript"/>
          <w:lang w:val="en-US" w:eastAsia="zh-CN"/>
        </w:rPr>
        <w:t xml:space="preserve">SSB-proc </w:t>
      </w:r>
      <w:r>
        <w:rPr>
          <w:rFonts w:eastAsia="Malgun Gothic"/>
          <w:lang w:val="en-US" w:eastAsia="zh-CN"/>
        </w:rPr>
        <w:t xml:space="preserve">= 2 ms; </w:t>
      </w:r>
    </w:p>
    <w:p>
      <w:pPr>
        <w:pStyle w:val="98"/>
        <w:rPr>
          <w:rFonts w:eastAsia="Malgun Gothic"/>
          <w:lang w:val="en-US" w:eastAsia="zh-CN"/>
        </w:rPr>
      </w:pPr>
      <w:r>
        <w:rPr>
          <w:rFonts w:eastAsia="Malgun Gothic"/>
          <w:lang w:val="en-US" w:eastAsia="zh-CN"/>
        </w:rPr>
        <w:tab/>
      </w:r>
      <w:r>
        <w:rPr>
          <w:rFonts w:eastAsia="Malgun Gothic"/>
          <w:lang w:val="en-US" w:eastAsia="zh-CN"/>
        </w:rPr>
        <w:t>TO</w:t>
      </w:r>
      <w:r>
        <w:rPr>
          <w:rFonts w:eastAsia="Malgun Gothic"/>
          <w:vertAlign w:val="subscript"/>
          <w:lang w:val="en-US" w:eastAsia="zh-CN"/>
        </w:rPr>
        <w:t>k</w:t>
      </w:r>
      <w:r>
        <w:rPr>
          <w:rFonts w:eastAsia="Malgun Gothic"/>
          <w:lang w:val="en-US" w:eastAsia="zh-CN"/>
        </w:rPr>
        <w:t xml:space="preserve"> = 1 if target TCI state is not in the active TCI state list for PDSCH, 0 otherwise.</w:t>
      </w:r>
    </w:p>
    <w:p>
      <w:pPr>
        <w:jc w:val="center"/>
        <w:outlineLvl w:val="1"/>
        <w:rPr>
          <w:ins w:id="1912" w:author="CMCC" w:date="2023-08-28T14:59:42Z"/>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rPr>
          <w:rFonts w:eastAsia="宋体"/>
        </w:rPr>
      </w:pPr>
      <w:r>
        <w:rPr>
          <w:lang w:eastAsia="ko-KR"/>
        </w:rPr>
        <w:t>8.13</w:t>
      </w:r>
      <w:r>
        <w:rPr>
          <w:lang w:val="en-US" w:eastAsia="zh-CN"/>
        </w:rPr>
        <w:t>D</w:t>
      </w:r>
      <w:r>
        <w:rPr>
          <w:lang w:eastAsia="ko-KR"/>
        </w:rPr>
        <w:tab/>
      </w:r>
      <w:r>
        <w:rPr>
          <w:lang w:eastAsia="ko-KR"/>
        </w:rPr>
        <w:t xml:space="preserve">UE-specific CBW change for </w:t>
      </w:r>
      <w:r>
        <w:rPr>
          <w:rFonts w:hint="eastAsia"/>
          <w:lang w:val="en-US" w:eastAsia="zh-CN"/>
        </w:rPr>
        <w:t>ATG</w:t>
      </w:r>
    </w:p>
    <w:p>
      <w:pPr>
        <w:pStyle w:val="4"/>
        <w:rPr>
          <w:lang w:eastAsia="ko-KR"/>
        </w:rPr>
      </w:pPr>
      <w:r>
        <w:rPr>
          <w:lang w:eastAsia="ko-KR"/>
        </w:rPr>
        <w:t>8.13</w:t>
      </w:r>
      <w:r>
        <w:rPr>
          <w:lang w:val="en-US" w:eastAsia="zh-CN"/>
        </w:rPr>
        <w:t>D</w:t>
      </w:r>
      <w:r>
        <w:rPr>
          <w:lang w:eastAsia="ko-KR"/>
        </w:rPr>
        <w:t>.1</w:t>
      </w:r>
      <w:r>
        <w:rPr>
          <w:lang w:eastAsia="ko-KR"/>
        </w:rPr>
        <w:tab/>
      </w:r>
      <w:r>
        <w:rPr>
          <w:lang w:eastAsia="ko-KR"/>
        </w:rPr>
        <w:t>Introduction</w:t>
      </w:r>
    </w:p>
    <w:p>
      <w:pPr>
        <w:rPr>
          <w:lang w:eastAsia="zh-CN"/>
        </w:rPr>
      </w:pPr>
      <w:r>
        <w:rPr>
          <w:lang w:eastAsia="zh-CN"/>
        </w:rPr>
        <w:t xml:space="preserve">The requirements in this clause apply for an ATG UE receives reconfiguration of </w:t>
      </w:r>
      <w:r>
        <w:rPr>
          <w:i/>
          <w:iCs/>
          <w:lang w:eastAsia="zh-CN"/>
        </w:rPr>
        <w:t>offsetToCarrier</w:t>
      </w:r>
      <w:r>
        <w:rPr>
          <w:lang w:eastAsia="zh-CN"/>
        </w:rPr>
        <w:t xml:space="preserve"> or </w:t>
      </w:r>
      <w:r>
        <w:rPr>
          <w:i/>
          <w:iCs/>
          <w:lang w:eastAsia="zh-CN"/>
        </w:rPr>
        <w:t>carrierBandwidth</w:t>
      </w:r>
      <w:r>
        <w:rPr>
          <w:lang w:eastAsia="zh-CN"/>
        </w:rPr>
        <w:t xml:space="preserve"> to change channel bandwidth.</w:t>
      </w:r>
    </w:p>
    <w:p>
      <w:pPr>
        <w:pStyle w:val="4"/>
        <w:rPr>
          <w:lang w:eastAsia="ko-KR"/>
        </w:rPr>
      </w:pPr>
      <w:r>
        <w:rPr>
          <w:lang w:eastAsia="ko-KR"/>
        </w:rPr>
        <w:t>8.13</w:t>
      </w:r>
      <w:r>
        <w:rPr>
          <w:lang w:val="en-US" w:eastAsia="zh-CN"/>
        </w:rPr>
        <w:t>D</w:t>
      </w:r>
      <w:r>
        <w:rPr>
          <w:lang w:eastAsia="ko-KR"/>
        </w:rPr>
        <w:t>.2</w:t>
      </w:r>
      <w:r>
        <w:rPr>
          <w:lang w:eastAsia="ko-KR"/>
        </w:rPr>
        <w:tab/>
      </w:r>
      <w:r>
        <w:rPr>
          <w:lang w:eastAsia="ko-KR"/>
        </w:rPr>
        <w:t>UE-specific CBW change delay</w:t>
      </w:r>
    </w:p>
    <w:p>
      <w:pPr>
        <w:pStyle w:val="32"/>
        <w:rPr>
          <w:ins w:id="1913" w:author="cmcc-shiyuan" w:date="2023-10-16T19:31:54Z"/>
          <w:lang w:val="en-US" w:eastAsia="zh-CN"/>
        </w:rPr>
      </w:pPr>
      <w:ins w:id="1914" w:author="cmcc-shiyuan" w:date="2023-10-16T19:31:54Z">
        <w:r>
          <w:rPr>
            <w:rFonts w:hint="eastAsia"/>
            <w:lang w:val="en-US" w:eastAsia="zh-CN"/>
          </w:rPr>
          <w:t xml:space="preserve">The requirements in clause 8.13.2 shall apply only for FR1 </w:t>
        </w:r>
      </w:ins>
      <w:ins w:id="1915" w:author="cmcc-shiyuan" w:date="2023-10-16T19:31:54Z">
        <w:r>
          <w:rPr>
            <w:rFonts w:cs="v4.2.0"/>
            <w:lang w:eastAsia="zh-CN"/>
          </w:rPr>
          <w:t>UE in</w:t>
        </w:r>
      </w:ins>
      <w:ins w:id="1916" w:author="cmcc-shiyuan" w:date="2023-10-16T19:31:54Z">
        <w:r>
          <w:rPr>
            <w:rFonts w:hint="eastAsia" w:cs="v4.2.0"/>
            <w:lang w:val="en-US" w:eastAsia="zh-CN"/>
          </w:rPr>
          <w:t xml:space="preserve"> NR</w:t>
        </w:r>
      </w:ins>
      <w:ins w:id="1917" w:author="cmcc-shiyuan" w:date="2023-10-16T19:31:54Z">
        <w:r>
          <w:rPr>
            <w:rFonts w:cs="v4.2.0"/>
            <w:lang w:eastAsia="zh-CN"/>
          </w:rPr>
          <w:t xml:space="preserve"> SA operation mode.</w:t>
        </w:r>
      </w:ins>
    </w:p>
    <w:p>
      <w:pPr>
        <w:rPr>
          <w:del w:id="1918" w:author="cmcc-shiyuan" w:date="2023-10-16T19:31:57Z"/>
          <w:lang w:val="en-US" w:eastAsia="zh-CN"/>
        </w:rPr>
      </w:pPr>
      <w:del w:id="1919" w:author="cmcc-shiyuan" w:date="2023-10-16T19:31:57Z">
        <w:r>
          <w:rPr>
            <w:lang w:val="en-US" w:eastAsia="zh-CN"/>
          </w:rPr>
          <w:delText xml:space="preserve">After the UE receives RRC reconfiguration </w:delText>
        </w:r>
      </w:del>
      <w:del w:id="1920" w:author="cmcc-shiyuan" w:date="2023-10-16T19:31:57Z">
        <w:r>
          <w:rPr>
            <w:rFonts w:cs="v4.2.0"/>
          </w:rPr>
          <w:delText xml:space="preserve">involving </w:delText>
        </w:r>
      </w:del>
      <w:del w:id="1921" w:author="cmcc-shiyuan" w:date="2023-10-16T19:31:57Z">
        <w:r>
          <w:rPr>
            <w:i/>
            <w:iCs/>
            <w:lang w:eastAsia="zh-CN"/>
          </w:rPr>
          <w:delText>offsetToCarrier</w:delText>
        </w:r>
      </w:del>
      <w:del w:id="1922" w:author="cmcc-shiyuan" w:date="2023-10-16T19:31:57Z">
        <w:r>
          <w:rPr>
            <w:lang w:eastAsia="zh-CN"/>
          </w:rPr>
          <w:delText xml:space="preserve"> or </w:delText>
        </w:r>
      </w:del>
      <w:del w:id="1923" w:author="cmcc-shiyuan" w:date="2023-10-16T19:31:57Z">
        <w:r>
          <w:rPr>
            <w:i/>
            <w:iCs/>
            <w:lang w:eastAsia="zh-CN"/>
          </w:rPr>
          <w:delText>carrierBandwidth</w:delText>
        </w:r>
      </w:del>
      <w:del w:id="1924" w:author="cmcc-shiyuan" w:date="2023-10-16T19:31:57Z">
        <w:r>
          <w:rPr>
            <w:lang w:eastAsia="zh-CN"/>
          </w:rPr>
          <w:delText xml:space="preserve"> </w:delText>
        </w:r>
      </w:del>
      <w:del w:id="1925" w:author="cmcc-shiyuan" w:date="2023-10-16T19:31:57Z">
        <w:r>
          <w:rPr>
            <w:lang w:val="en-US" w:eastAsia="zh-CN"/>
          </w:rPr>
          <w:delText xml:space="preserve">change on the old CBW, UE shall be able to receive PDSCH/PDCCH on an active DL BWP or transmit PUSCH on </w:delText>
        </w:r>
      </w:del>
      <w:del w:id="1926" w:author="cmcc-shiyuan" w:date="2023-10-16T19:31:57Z">
        <w:r>
          <w:rPr>
            <w:color w:val="000000" w:themeColor="text1"/>
            <w:lang w:val="en-US" w:eastAsia="zh-CN"/>
            <w14:textFill>
              <w14:solidFill>
                <w14:schemeClr w14:val="tx1"/>
              </w14:solidFill>
            </w14:textFill>
          </w:rPr>
          <w:delText>an active UL BWP of the new CBW</w:delText>
        </w:r>
      </w:del>
      <w:del w:id="1927" w:author="cmcc-shiyuan" w:date="2023-10-16T19:31:57Z">
        <w:r>
          <w:rPr>
            <w:color w:val="000000" w:themeColor="text1"/>
            <w14:textFill>
              <w14:solidFill>
                <w14:schemeClr w14:val="tx1"/>
              </w14:solidFill>
            </w14:textFill>
          </w:rPr>
          <w:delText xml:space="preserve"> right after a time duration of  </w:delText>
        </w:r>
      </w:del>
      <m:oMath>
        <m:f>
          <m:fPr>
            <m:ctrlPr>
              <w:del w:id="1928" w:author="cmcc-shiyuan" w:date="2023-10-16T19:31:57Z">
                <w:rPr>
                  <w:rFonts w:ascii="Cambria Math" w:hAnsi="Cambria Math"/>
                  <w:i/>
                  <w:color w:val="000000" w:themeColor="text1"/>
                  <w:lang w:val="en-US" w:eastAsia="zh-CN"/>
                  <w14:textFill>
                    <w14:solidFill>
                      <w14:schemeClr w14:val="tx1"/>
                    </w14:solidFill>
                  </w14:textFill>
                </w:rPr>
              </w:del>
            </m:ctrlPr>
          </m:fPr>
          <m:num>
            <m:sSub>
              <m:sSubPr>
                <m:ctrlPr>
                  <w:del w:id="1929" w:author="cmcc-shiyuan" w:date="2023-10-16T19:31:57Z">
                    <w:rPr>
                      <w:rFonts w:ascii="Cambria Math" w:hAnsi="Cambria Math"/>
                      <w:i/>
                      <w:color w:val="000000" w:themeColor="text1"/>
                      <w:lang w:val="en-US" w:eastAsia="zh-CN"/>
                      <w14:textFill>
                        <w14:solidFill>
                          <w14:schemeClr w14:val="tx1"/>
                        </w14:solidFill>
                      </w14:textFill>
                    </w:rPr>
                  </w:del>
                </m:ctrlPr>
              </m:sSubPr>
              <m:e>
                <m:sSub>
                  <m:sSubPr>
                    <m:ctrlPr>
                      <w:del w:id="1930" w:author="cmcc-shiyuan" w:date="2023-10-16T19:31:57Z">
                        <w:rPr>
                          <w:rFonts w:ascii="Cambria Math" w:hAnsi="Cambria Math"/>
                          <w:i/>
                          <w:color w:val="000000" w:themeColor="text1"/>
                          <w:lang w:val="en-US" w:eastAsia="zh-CN"/>
                          <w14:textFill>
                            <w14:solidFill>
                              <w14:schemeClr w14:val="tx1"/>
                            </w14:solidFill>
                          </w14:textFill>
                        </w:rPr>
                      </w:del>
                    </m:ctrlPr>
                  </m:sSubPr>
                  <m:e>
                    <w:del w:id="1931" w:author="cmcc-shiyuan" w:date="2023-10-16T19:31:57Z">
                      <m:r>
                        <m:rPr/>
                        <w:rPr>
                          <w:rFonts w:ascii="Cambria Math" w:hAnsi="Cambria Math"/>
                          <w:color w:val="000000" w:themeColor="text1"/>
                          <w:lang w:val="en-US" w:eastAsia="zh-CN"/>
                          <w14:textFill>
                            <w14:solidFill>
                              <w14:schemeClr w14:val="tx1"/>
                            </w14:solidFill>
                          </w14:textFill>
                        </w:rPr>
                        <m:t>T</m:t>
                      </m:r>
                    </w:del>
                    <m:ctrlPr>
                      <w:del w:id="1932" w:author="cmcc-shiyuan" w:date="2023-10-16T19:31:57Z">
                        <w:rPr>
                          <w:rFonts w:ascii="Cambria Math" w:hAnsi="Cambria Math"/>
                          <w:i/>
                          <w:color w:val="000000" w:themeColor="text1"/>
                          <w:lang w:val="en-US" w:eastAsia="zh-CN"/>
                          <w14:textFill>
                            <w14:solidFill>
                              <w14:schemeClr w14:val="tx1"/>
                            </w14:solidFill>
                          </w14:textFill>
                        </w:rPr>
                      </w:del>
                    </m:ctrlPr>
                  </m:e>
                  <m:sub>
                    <w:del w:id="1933" w:author="cmcc-shiyuan" w:date="2023-10-16T19:31:57Z">
                      <m:r>
                        <m:rPr/>
                        <w:rPr>
                          <w:rFonts w:ascii="Cambria Math" w:hAnsi="Cambria Math"/>
                          <w:color w:val="000000" w:themeColor="text1"/>
                          <w:lang w:val="en-US" w:eastAsia="zh-CN"/>
                          <w14:textFill>
                            <w14:solidFill>
                              <w14:schemeClr w14:val="tx1"/>
                            </w14:solidFill>
                          </w14:textFill>
                        </w:rPr>
                        <m:t>RRCprocessingDelay</m:t>
                      </m:r>
                    </w:del>
                    <m:ctrlPr>
                      <w:del w:id="1934" w:author="cmcc-shiyuan" w:date="2023-10-16T19:31:57Z">
                        <w:rPr>
                          <w:rFonts w:ascii="Cambria Math" w:hAnsi="Cambria Math"/>
                          <w:i/>
                          <w:color w:val="000000" w:themeColor="text1"/>
                          <w:lang w:val="en-US" w:eastAsia="zh-CN"/>
                          <w14:textFill>
                            <w14:solidFill>
                              <w14:schemeClr w14:val="tx1"/>
                            </w14:solidFill>
                          </w14:textFill>
                        </w:rPr>
                      </w:del>
                    </m:ctrlPr>
                  </m:sub>
                </m:sSub>
                <w:del w:id="1935" w:author="cmcc-shiyuan" w:date="2023-10-16T19:31:57Z">
                  <m:r>
                    <m:rPr/>
                    <w:rPr>
                      <w:rFonts w:ascii="Cambria Math" w:hAnsi="Cambria Math"/>
                      <w:color w:val="000000" w:themeColor="text1"/>
                      <w:lang w:val="en-US" w:eastAsia="zh-CN"/>
                      <w14:textFill>
                        <w14:solidFill>
                          <w14:schemeClr w14:val="tx1"/>
                        </w14:solidFill>
                      </w14:textFill>
                    </w:rPr>
                    <m:t>+T</m:t>
                  </m:r>
                </w:del>
                <m:ctrlPr>
                  <w:del w:id="1936" w:author="cmcc-shiyuan" w:date="2023-10-16T19:31:57Z">
                    <w:rPr>
                      <w:rFonts w:ascii="Cambria Math" w:hAnsi="Cambria Math"/>
                      <w:i/>
                      <w:color w:val="000000" w:themeColor="text1"/>
                      <w:lang w:val="en-US" w:eastAsia="zh-CN"/>
                      <w14:textFill>
                        <w14:solidFill>
                          <w14:schemeClr w14:val="tx1"/>
                        </w14:solidFill>
                      </w14:textFill>
                    </w:rPr>
                  </w:del>
                </m:ctrlPr>
              </m:e>
              <m:sub>
                <w:del w:id="1937" w:author="cmcc-shiyuan" w:date="2023-10-16T19:31:57Z">
                  <m:r>
                    <m:rPr/>
                    <w:rPr>
                      <w:rFonts w:ascii="Cambria Math" w:hAnsi="Cambria Math"/>
                      <w:color w:val="000000" w:themeColor="text1"/>
                      <w:lang w:val="en-US" w:eastAsia="zh-CN"/>
                      <w14:textFill>
                        <w14:solidFill>
                          <w14:schemeClr w14:val="tx1"/>
                        </w14:solidFill>
                      </w14:textFill>
                    </w:rPr>
                    <m:t>CBWcℎangeDelayRRC</m:t>
                  </m:r>
                </w:del>
                <m:ctrlPr>
                  <w:del w:id="1938" w:author="cmcc-shiyuan" w:date="2023-10-16T19:31:57Z">
                    <w:rPr>
                      <w:rFonts w:ascii="Cambria Math" w:hAnsi="Cambria Math"/>
                      <w:i/>
                      <w:color w:val="000000" w:themeColor="text1"/>
                      <w:lang w:val="en-US" w:eastAsia="zh-CN"/>
                      <w14:textFill>
                        <w14:solidFill>
                          <w14:schemeClr w14:val="tx1"/>
                        </w14:solidFill>
                      </w14:textFill>
                    </w:rPr>
                  </w:del>
                </m:ctrlPr>
              </m:sub>
            </m:sSub>
            <m:ctrlPr>
              <w:del w:id="1939" w:author="cmcc-shiyuan" w:date="2023-10-16T19:31:57Z">
                <w:rPr>
                  <w:rFonts w:ascii="Cambria Math" w:hAnsi="Cambria Math"/>
                  <w:i/>
                  <w:color w:val="000000" w:themeColor="text1"/>
                  <w:lang w:val="en-US" w:eastAsia="zh-CN"/>
                  <w14:textFill>
                    <w14:solidFill>
                      <w14:schemeClr w14:val="tx1"/>
                    </w14:solidFill>
                  </w14:textFill>
                </w:rPr>
              </w:del>
            </m:ctrlPr>
          </m:num>
          <m:den>
            <w:del w:id="1940" w:author="cmcc-shiyuan" w:date="2023-10-16T19:31:57Z">
              <m:r>
                <m:rPr/>
                <w:rPr>
                  <w:rFonts w:ascii="Cambria Math" w:hAnsi="Cambria Math"/>
                  <w:color w:val="000000" w:themeColor="text1"/>
                  <w:lang w:val="en-US" w:eastAsia="zh-CN"/>
                  <w14:textFill>
                    <w14:solidFill>
                      <w14:schemeClr w14:val="tx1"/>
                    </w14:solidFill>
                  </w14:textFill>
                </w:rPr>
                <m:t>NR Slot lengtℎ</m:t>
              </m:r>
            </w:del>
            <m:ctrlPr>
              <w:del w:id="1941" w:author="cmcc-shiyuan" w:date="2023-10-16T19:31:57Z">
                <w:rPr>
                  <w:rFonts w:ascii="Cambria Math" w:hAnsi="Cambria Math"/>
                  <w:i/>
                  <w:color w:val="000000" w:themeColor="text1"/>
                  <w:lang w:val="en-US" w:eastAsia="zh-CN"/>
                  <w14:textFill>
                    <w14:solidFill>
                      <w14:schemeClr w14:val="tx1"/>
                    </w14:solidFill>
                  </w14:textFill>
                </w:rPr>
              </w:del>
            </m:ctrlPr>
          </m:den>
        </m:f>
      </m:oMath>
      <w:del w:id="1942" w:author="cmcc-shiyuan" w:date="2023-10-16T19:31:57Z">
        <w:r>
          <w:rPr>
            <w:color w:val="000000" w:themeColor="text1"/>
            <w:lang w:val="en-US" w:eastAsia="zh-CN"/>
            <w14:textFill>
              <w14:solidFill>
                <w14:schemeClr w14:val="tx1"/>
              </w14:solidFill>
            </w14:textFill>
          </w:rPr>
          <w:delText xml:space="preserve"> slots which begins from</w:delText>
        </w:r>
      </w:del>
      <w:del w:id="1943" w:author="cmcc-shiyuan" w:date="2023-10-16T19:31:57Z">
        <w:r>
          <w:rPr>
            <w:color w:val="000000" w:themeColor="text1"/>
            <w14:textFill>
              <w14:solidFill>
                <w14:schemeClr w14:val="tx1"/>
              </w14:solidFill>
            </w14:textFill>
          </w:rPr>
          <w:delText xml:space="preserve"> the beginning of DL </w:delText>
        </w:r>
      </w:del>
      <w:del w:id="1944" w:author="cmcc-shiyuan" w:date="2023-10-16T19:31:57Z">
        <w:r>
          <w:rPr>
            <w:color w:val="000000" w:themeColor="text1"/>
            <w:lang w:val="en-US" w:eastAsia="zh-CN"/>
            <w14:textFill>
              <w14:solidFill>
                <w14:schemeClr w14:val="tx1"/>
              </w14:solidFill>
            </w14:textFill>
          </w:rPr>
          <w:delText xml:space="preserve">slot n, where </w:delText>
        </w:r>
      </w:del>
    </w:p>
    <w:p>
      <w:pPr>
        <w:pStyle w:val="98"/>
        <w:rPr>
          <w:del w:id="1945" w:author="cmcc-shiyuan" w:date="2023-10-16T19:31:57Z"/>
          <w:lang w:val="en-US" w:eastAsia="zh-CN"/>
        </w:rPr>
      </w:pPr>
      <w:del w:id="1946" w:author="cmcc-shiyuan" w:date="2023-10-16T19:31:57Z">
        <w:r>
          <w:rPr>
            <w:lang w:val="en-US" w:eastAsia="zh-CN"/>
          </w:rPr>
          <w:tab/>
        </w:r>
      </w:del>
      <w:del w:id="1947" w:author="cmcc-shiyuan" w:date="2023-10-16T19:31:57Z">
        <w:r>
          <w:rPr>
            <w:lang w:val="en-US" w:eastAsia="zh-CN"/>
          </w:rPr>
          <w:delText xml:space="preserve">DL slot n is the last slot containing the RRC command, and </w:delText>
        </w:r>
      </w:del>
    </w:p>
    <w:p>
      <w:pPr>
        <w:pStyle w:val="98"/>
        <w:rPr>
          <w:del w:id="1948" w:author="cmcc-shiyuan" w:date="2023-10-16T19:31:57Z"/>
          <w:lang w:val="en-US" w:eastAsia="zh-CN"/>
        </w:rPr>
      </w:pPr>
      <w:del w:id="1949" w:author="cmcc-shiyuan" w:date="2023-10-16T19:31:57Z">
        <w:r>
          <w:rPr>
            <w:lang w:val="en-US" w:eastAsia="zh-CN"/>
          </w:rPr>
          <w:tab/>
        </w:r>
      </w:del>
      <m:oMath>
        <m:sSub>
          <m:sSubPr>
            <m:ctrlPr>
              <w:del w:id="1950" w:author="cmcc-shiyuan" w:date="2023-10-16T19:31:57Z">
                <w:rPr>
                  <w:rFonts w:ascii="Cambria Math" w:hAnsi="Cambria Math"/>
                  <w:i/>
                  <w:lang w:val="en-US" w:eastAsia="zh-CN"/>
                </w:rPr>
              </w:del>
            </m:ctrlPr>
          </m:sSubPr>
          <m:e>
            <w:del w:id="1951" w:author="cmcc-shiyuan" w:date="2023-10-16T19:31:57Z">
              <m:r>
                <m:rPr/>
                <w:rPr>
                  <w:rFonts w:ascii="Cambria Math" w:hAnsi="Cambria Math"/>
                  <w:lang w:val="en-US" w:eastAsia="zh-CN"/>
                </w:rPr>
                <m:t>T</m:t>
              </m:r>
            </w:del>
            <m:ctrlPr>
              <w:del w:id="1952" w:author="cmcc-shiyuan" w:date="2023-10-16T19:31:57Z">
                <w:rPr>
                  <w:rFonts w:ascii="Cambria Math" w:hAnsi="Cambria Math"/>
                  <w:i/>
                  <w:lang w:val="en-US" w:eastAsia="zh-CN"/>
                </w:rPr>
              </w:del>
            </m:ctrlPr>
          </m:e>
          <m:sub>
            <w:del w:id="1953" w:author="cmcc-shiyuan" w:date="2023-10-16T19:31:57Z">
              <m:r>
                <m:rPr/>
                <w:rPr>
                  <w:rFonts w:ascii="Cambria Math" w:hAnsi="Cambria Math"/>
                  <w:lang w:val="en-US" w:eastAsia="zh-CN"/>
                </w:rPr>
                <m:t>RRCprocessingDelay</m:t>
              </m:r>
            </w:del>
            <m:ctrlPr>
              <w:del w:id="1954" w:author="cmcc-shiyuan" w:date="2023-10-16T19:31:57Z">
                <w:rPr>
                  <w:rFonts w:ascii="Cambria Math" w:hAnsi="Cambria Math"/>
                  <w:i/>
                  <w:lang w:val="en-US" w:eastAsia="zh-CN"/>
                </w:rPr>
              </w:del>
            </m:ctrlPr>
          </m:sub>
        </m:sSub>
      </m:oMath>
      <w:del w:id="1955" w:author="cmcc-shiyuan" w:date="2023-10-16T19:31:57Z">
        <w:r>
          <w:rPr>
            <w:vertAlign w:val="subscript"/>
            <w:lang w:val="en-US" w:eastAsia="zh-CN"/>
          </w:rPr>
          <w:delText xml:space="preserve"> </w:delText>
        </w:r>
      </w:del>
      <w:del w:id="1956" w:author="cmcc-shiyuan" w:date="2023-10-16T19:31:57Z">
        <w:r>
          <w:rPr>
            <w:lang w:val="en-US" w:eastAsia="zh-CN"/>
          </w:rPr>
          <w:delText>is the length of the RRC procedure delay in millisecond as defined in clause 12 in TS 38.331 [2], and</w:delText>
        </w:r>
      </w:del>
    </w:p>
    <w:p>
      <w:pPr>
        <w:pStyle w:val="98"/>
        <w:rPr>
          <w:del w:id="1957" w:author="cmcc-shiyuan" w:date="2023-10-16T19:31:57Z"/>
          <w:lang w:val="en-US" w:eastAsia="zh-CN"/>
        </w:rPr>
      </w:pPr>
      <w:del w:id="1958" w:author="cmcc-shiyuan" w:date="2023-10-16T19:31:57Z">
        <w:r>
          <w:rPr>
            <w:lang w:val="en-US" w:eastAsia="zh-CN"/>
          </w:rPr>
          <w:tab/>
        </w:r>
      </w:del>
      <m:oMath>
        <m:sSub>
          <m:sSubPr>
            <m:ctrlPr>
              <w:del w:id="1959" w:author="cmcc-shiyuan" w:date="2023-10-16T19:31:57Z">
                <w:rPr>
                  <w:rFonts w:ascii="Cambria Math" w:hAnsi="Cambria Math"/>
                  <w:i/>
                  <w:lang w:val="en-US" w:eastAsia="zh-CN"/>
                </w:rPr>
              </w:del>
            </m:ctrlPr>
          </m:sSubPr>
          <m:e>
            <w:del w:id="1960" w:author="cmcc-shiyuan" w:date="2023-10-16T19:31:57Z">
              <m:r>
                <m:rPr/>
                <w:rPr>
                  <w:rFonts w:ascii="Cambria Math" w:hAnsi="Cambria Math"/>
                  <w:lang w:val="en-US" w:eastAsia="zh-CN"/>
                </w:rPr>
                <m:t>T</m:t>
              </m:r>
            </w:del>
            <m:ctrlPr>
              <w:del w:id="1961" w:author="cmcc-shiyuan" w:date="2023-10-16T19:31:57Z">
                <w:rPr>
                  <w:rFonts w:ascii="Cambria Math" w:hAnsi="Cambria Math"/>
                  <w:i/>
                  <w:lang w:val="en-US" w:eastAsia="zh-CN"/>
                </w:rPr>
              </w:del>
            </m:ctrlPr>
          </m:e>
          <m:sub>
            <w:del w:id="1962" w:author="cmcc-shiyuan" w:date="2023-10-16T19:31:57Z">
              <m:r>
                <m:rPr/>
                <w:rPr>
                  <w:rFonts w:ascii="Cambria Math" w:hAnsi="Cambria Math"/>
                  <w:lang w:val="en-US" w:eastAsia="zh-CN"/>
                </w:rPr>
                <m:t>CBWcℎangeDelayRRC</m:t>
              </m:r>
            </w:del>
            <m:ctrlPr>
              <w:del w:id="1963" w:author="cmcc-shiyuan" w:date="2023-10-16T19:31:57Z">
                <w:rPr>
                  <w:rFonts w:ascii="Cambria Math" w:hAnsi="Cambria Math"/>
                  <w:i/>
                  <w:lang w:val="en-US" w:eastAsia="zh-CN"/>
                </w:rPr>
              </w:del>
            </m:ctrlPr>
          </m:sub>
        </m:sSub>
        <w:del w:id="1964" w:author="cmcc-shiyuan" w:date="2023-10-16T19:31:57Z">
          <m:r>
            <m:rPr/>
            <w:rPr>
              <w:rFonts w:ascii="Cambria Math" w:hAnsi="Cambria Math"/>
              <w:lang w:val="en-US" w:eastAsia="zh-CN"/>
            </w:rPr>
            <m:t>=6ms</m:t>
          </m:r>
        </w:del>
      </m:oMath>
      <w:del w:id="1965" w:author="cmcc-shiyuan" w:date="2023-10-16T19:31:57Z">
        <w:r>
          <w:rPr>
            <w:lang w:val="en-US" w:eastAsia="zh-CN"/>
          </w:rPr>
          <w:delText xml:space="preserve"> is the time used by the UE to perform CBW change.</w:delText>
        </w:r>
      </w:del>
    </w:p>
    <w:p>
      <w:pPr>
        <w:rPr>
          <w:del w:id="1966" w:author="cmcc-shiyuan" w:date="2023-10-16T19:31:57Z"/>
          <w:lang w:eastAsia="zh-CN"/>
        </w:rPr>
      </w:pPr>
      <w:del w:id="1967" w:author="cmcc-shiyuan" w:date="2023-10-16T19:31:57Z">
        <w:r>
          <w:rPr>
            <w:lang w:val="en-US" w:eastAsia="zh-CN"/>
          </w:rPr>
          <w:delText xml:space="preserve">The UE is not required to transmit UL signals or receive DL signals during the above defined time duration </w:delText>
        </w:r>
      </w:del>
      <m:oMath>
        <m:f>
          <m:fPr>
            <m:ctrlPr>
              <w:del w:id="1968" w:author="cmcc-shiyuan" w:date="2023-10-16T19:31:57Z">
                <w:rPr>
                  <w:rFonts w:ascii="Cambria Math" w:hAnsi="Cambria Math"/>
                  <w:i/>
                  <w:color w:val="000000" w:themeColor="text1"/>
                  <w:lang w:val="en-US" w:eastAsia="zh-CN"/>
                  <w14:textFill>
                    <w14:solidFill>
                      <w14:schemeClr w14:val="tx1"/>
                    </w14:solidFill>
                  </w14:textFill>
                </w:rPr>
              </w:del>
            </m:ctrlPr>
          </m:fPr>
          <m:num>
            <m:sSub>
              <m:sSubPr>
                <m:ctrlPr>
                  <w:del w:id="1969" w:author="cmcc-shiyuan" w:date="2023-10-16T19:31:57Z">
                    <w:rPr>
                      <w:rFonts w:ascii="Cambria Math" w:hAnsi="Cambria Math"/>
                      <w:i/>
                      <w:color w:val="000000" w:themeColor="text1"/>
                      <w:lang w:val="en-US" w:eastAsia="zh-CN"/>
                      <w14:textFill>
                        <w14:solidFill>
                          <w14:schemeClr w14:val="tx1"/>
                        </w14:solidFill>
                      </w14:textFill>
                    </w:rPr>
                  </w:del>
                </m:ctrlPr>
              </m:sSubPr>
              <m:e>
                <m:sSub>
                  <m:sSubPr>
                    <m:ctrlPr>
                      <w:del w:id="1970" w:author="cmcc-shiyuan" w:date="2023-10-16T19:31:57Z">
                        <w:rPr>
                          <w:rFonts w:ascii="Cambria Math" w:hAnsi="Cambria Math"/>
                          <w:i/>
                          <w:color w:val="000000" w:themeColor="text1"/>
                          <w:lang w:val="en-US" w:eastAsia="zh-CN"/>
                          <w14:textFill>
                            <w14:solidFill>
                              <w14:schemeClr w14:val="tx1"/>
                            </w14:solidFill>
                          </w14:textFill>
                        </w:rPr>
                      </w:del>
                    </m:ctrlPr>
                  </m:sSubPr>
                  <m:e>
                    <w:del w:id="1971" w:author="cmcc-shiyuan" w:date="2023-10-16T19:31:57Z">
                      <m:r>
                        <m:rPr/>
                        <w:rPr>
                          <w:rFonts w:ascii="Cambria Math" w:hAnsi="Cambria Math"/>
                          <w:color w:val="000000" w:themeColor="text1"/>
                          <w:lang w:val="en-US" w:eastAsia="zh-CN"/>
                          <w14:textFill>
                            <w14:solidFill>
                              <w14:schemeClr w14:val="tx1"/>
                            </w14:solidFill>
                          </w14:textFill>
                        </w:rPr>
                        <m:t>T</m:t>
                      </m:r>
                    </w:del>
                    <m:ctrlPr>
                      <w:del w:id="1972" w:author="cmcc-shiyuan" w:date="2023-10-16T19:31:57Z">
                        <w:rPr>
                          <w:rFonts w:ascii="Cambria Math" w:hAnsi="Cambria Math"/>
                          <w:i/>
                          <w:color w:val="000000" w:themeColor="text1"/>
                          <w:lang w:val="en-US" w:eastAsia="zh-CN"/>
                          <w14:textFill>
                            <w14:solidFill>
                              <w14:schemeClr w14:val="tx1"/>
                            </w14:solidFill>
                          </w14:textFill>
                        </w:rPr>
                      </w:del>
                    </m:ctrlPr>
                  </m:e>
                  <m:sub>
                    <w:del w:id="1973" w:author="cmcc-shiyuan" w:date="2023-10-16T19:31:57Z">
                      <m:r>
                        <m:rPr/>
                        <w:rPr>
                          <w:rFonts w:ascii="Cambria Math" w:hAnsi="Cambria Math"/>
                          <w:color w:val="000000" w:themeColor="text1"/>
                          <w:lang w:val="en-US" w:eastAsia="zh-CN"/>
                          <w14:textFill>
                            <w14:solidFill>
                              <w14:schemeClr w14:val="tx1"/>
                            </w14:solidFill>
                          </w14:textFill>
                        </w:rPr>
                        <m:t>RRCprocessingDelay</m:t>
                      </m:r>
                    </w:del>
                    <m:ctrlPr>
                      <w:del w:id="1974" w:author="cmcc-shiyuan" w:date="2023-10-16T19:31:57Z">
                        <w:rPr>
                          <w:rFonts w:ascii="Cambria Math" w:hAnsi="Cambria Math"/>
                          <w:i/>
                          <w:color w:val="000000" w:themeColor="text1"/>
                          <w:lang w:val="en-US" w:eastAsia="zh-CN"/>
                          <w14:textFill>
                            <w14:solidFill>
                              <w14:schemeClr w14:val="tx1"/>
                            </w14:solidFill>
                          </w14:textFill>
                        </w:rPr>
                      </w:del>
                    </m:ctrlPr>
                  </m:sub>
                </m:sSub>
                <w:del w:id="1975" w:author="cmcc-shiyuan" w:date="2023-10-16T19:31:57Z">
                  <m:r>
                    <m:rPr/>
                    <w:rPr>
                      <w:rFonts w:ascii="Cambria Math" w:hAnsi="Cambria Math"/>
                      <w:color w:val="000000" w:themeColor="text1"/>
                      <w:lang w:val="en-US" w:eastAsia="zh-CN"/>
                      <w14:textFill>
                        <w14:solidFill>
                          <w14:schemeClr w14:val="tx1"/>
                        </w14:solidFill>
                      </w14:textFill>
                    </w:rPr>
                    <m:t>+T</m:t>
                  </m:r>
                </w:del>
                <m:ctrlPr>
                  <w:del w:id="1976" w:author="cmcc-shiyuan" w:date="2023-10-16T19:31:57Z">
                    <w:rPr>
                      <w:rFonts w:ascii="Cambria Math" w:hAnsi="Cambria Math"/>
                      <w:i/>
                      <w:color w:val="000000" w:themeColor="text1"/>
                      <w:lang w:val="en-US" w:eastAsia="zh-CN"/>
                      <w14:textFill>
                        <w14:solidFill>
                          <w14:schemeClr w14:val="tx1"/>
                        </w14:solidFill>
                      </w14:textFill>
                    </w:rPr>
                  </w:del>
                </m:ctrlPr>
              </m:e>
              <m:sub>
                <w:del w:id="1977" w:author="cmcc-shiyuan" w:date="2023-10-16T19:31:57Z">
                  <m:r>
                    <m:rPr/>
                    <w:rPr>
                      <w:rFonts w:ascii="Cambria Math" w:hAnsi="Cambria Math"/>
                      <w:color w:val="000000" w:themeColor="text1"/>
                      <w:lang w:val="en-US" w:eastAsia="zh-CN"/>
                      <w14:textFill>
                        <w14:solidFill>
                          <w14:schemeClr w14:val="tx1"/>
                        </w14:solidFill>
                      </w14:textFill>
                    </w:rPr>
                    <m:t>CBWcℎangeDelayRRC</m:t>
                  </m:r>
                </w:del>
                <m:ctrlPr>
                  <w:del w:id="1978" w:author="cmcc-shiyuan" w:date="2023-10-16T19:31:57Z">
                    <w:rPr>
                      <w:rFonts w:ascii="Cambria Math" w:hAnsi="Cambria Math"/>
                      <w:i/>
                      <w:color w:val="000000" w:themeColor="text1"/>
                      <w:lang w:val="en-US" w:eastAsia="zh-CN"/>
                      <w14:textFill>
                        <w14:solidFill>
                          <w14:schemeClr w14:val="tx1"/>
                        </w14:solidFill>
                      </w14:textFill>
                    </w:rPr>
                  </w:del>
                </m:ctrlPr>
              </m:sub>
            </m:sSub>
            <m:ctrlPr>
              <w:del w:id="1979" w:author="cmcc-shiyuan" w:date="2023-10-16T19:31:57Z">
                <w:rPr>
                  <w:rFonts w:ascii="Cambria Math" w:hAnsi="Cambria Math"/>
                  <w:i/>
                  <w:color w:val="000000" w:themeColor="text1"/>
                  <w:lang w:val="en-US" w:eastAsia="zh-CN"/>
                  <w14:textFill>
                    <w14:solidFill>
                      <w14:schemeClr w14:val="tx1"/>
                    </w14:solidFill>
                  </w14:textFill>
                </w:rPr>
              </w:del>
            </m:ctrlPr>
          </m:num>
          <m:den>
            <w:del w:id="1980" w:author="cmcc-shiyuan" w:date="2023-10-16T19:31:57Z">
              <m:r>
                <m:rPr/>
                <w:rPr>
                  <w:rFonts w:ascii="Cambria Math" w:hAnsi="Cambria Math"/>
                  <w:color w:val="000000" w:themeColor="text1"/>
                  <w:lang w:val="en-US" w:eastAsia="zh-CN"/>
                  <w14:textFill>
                    <w14:solidFill>
                      <w14:schemeClr w14:val="tx1"/>
                    </w14:solidFill>
                  </w14:textFill>
                </w:rPr>
                <m:t>NR Slot lengtℎ</m:t>
              </m:r>
            </w:del>
            <m:ctrlPr>
              <w:del w:id="1981" w:author="cmcc-shiyuan" w:date="2023-10-16T19:31:57Z">
                <w:rPr>
                  <w:rFonts w:ascii="Cambria Math" w:hAnsi="Cambria Math"/>
                  <w:i/>
                  <w:color w:val="000000" w:themeColor="text1"/>
                  <w:lang w:val="en-US" w:eastAsia="zh-CN"/>
                  <w14:textFill>
                    <w14:solidFill>
                      <w14:schemeClr w14:val="tx1"/>
                    </w14:solidFill>
                  </w14:textFill>
                </w:rPr>
              </w:del>
            </m:ctrlPr>
          </m:den>
        </m:f>
      </m:oMath>
      <w:del w:id="1982" w:author="cmcc-shiyuan" w:date="2023-10-16T19:31:57Z">
        <w:r>
          <w:rPr>
            <w:lang w:val="en-US" w:eastAsia="zh-CN"/>
          </w:rPr>
          <w:delText xml:space="preserve"> on the cell where </w:delText>
        </w:r>
      </w:del>
      <w:del w:id="1983" w:author="cmcc-shiyuan" w:date="2023-10-16T19:31:57Z">
        <w:r>
          <w:rPr>
            <w:lang w:eastAsia="ko-KR"/>
          </w:rPr>
          <w:delText>UE-specific CBW change</w:delText>
        </w:r>
      </w:del>
      <w:del w:id="1984" w:author="cmcc-shiyuan" w:date="2023-10-16T19:31:57Z">
        <w:r>
          <w:rPr>
            <w:lang w:val="en-US" w:eastAsia="zh-CN"/>
          </w:rPr>
          <w:delText xml:space="preserve"> occurs. When  </w:delText>
        </w:r>
      </w:del>
      <m:oMath>
        <m:sSub>
          <m:sSubPr>
            <m:ctrlPr>
              <w:del w:id="1985" w:author="cmcc-shiyuan" w:date="2023-10-16T19:31:57Z">
                <w:rPr>
                  <w:rFonts w:ascii="Cambria Math" w:hAnsi="Cambria Math"/>
                  <w:i/>
                  <w:lang w:val="en-US" w:eastAsia="zh-CN"/>
                </w:rPr>
              </w:del>
            </m:ctrlPr>
          </m:sSubPr>
          <m:e>
            <m:sSub>
              <m:sSubPr>
                <m:ctrlPr>
                  <w:del w:id="1986" w:author="cmcc-shiyuan" w:date="2023-10-16T19:31:57Z">
                    <w:rPr>
                      <w:rFonts w:ascii="Cambria Math" w:hAnsi="Cambria Math"/>
                      <w:i/>
                      <w:lang w:val="en-US" w:eastAsia="zh-CN"/>
                    </w:rPr>
                  </w:del>
                </m:ctrlPr>
              </m:sSubPr>
              <m:e>
                <w:del w:id="1987" w:author="cmcc-shiyuan" w:date="2023-10-16T19:31:57Z">
                  <m:r>
                    <m:rPr/>
                    <w:rPr>
                      <w:rFonts w:ascii="Cambria Math" w:hAnsi="Cambria Math"/>
                      <w:lang w:val="en-US" w:eastAsia="zh-CN"/>
                    </w:rPr>
                    <m:t>T</m:t>
                  </m:r>
                </w:del>
                <m:ctrlPr>
                  <w:del w:id="1988" w:author="cmcc-shiyuan" w:date="2023-10-16T19:31:57Z">
                    <w:rPr>
                      <w:rFonts w:ascii="Cambria Math" w:hAnsi="Cambria Math"/>
                      <w:i/>
                      <w:lang w:val="en-US" w:eastAsia="zh-CN"/>
                    </w:rPr>
                  </w:del>
                </m:ctrlPr>
              </m:e>
              <m:sub>
                <w:del w:id="1989" w:author="cmcc-shiyuan" w:date="2023-10-16T19:31:57Z">
                  <m:r>
                    <m:rPr/>
                    <w:rPr>
                      <w:rFonts w:ascii="Cambria Math" w:hAnsi="Cambria Math"/>
                      <w:lang w:val="en-US" w:eastAsia="zh-CN"/>
                    </w:rPr>
                    <m:t>HARQ</m:t>
                  </m:r>
                </w:del>
                <m:ctrlPr>
                  <w:del w:id="1990" w:author="cmcc-shiyuan" w:date="2023-10-16T19:31:57Z">
                    <w:rPr>
                      <w:rFonts w:ascii="Cambria Math" w:hAnsi="Cambria Math"/>
                      <w:i/>
                      <w:lang w:val="en-US" w:eastAsia="zh-CN"/>
                    </w:rPr>
                  </w:del>
                </m:ctrlPr>
              </m:sub>
            </m:sSub>
            <w:del w:id="1991" w:author="cmcc-shiyuan" w:date="2023-10-16T19:31:57Z">
              <m:r>
                <m:rPr/>
                <w:rPr>
                  <w:rFonts w:ascii="Cambria Math" w:hAnsi="Cambria Math"/>
                  <w:lang w:val="en-US" w:eastAsia="zh-CN"/>
                </w:rPr>
                <m:t>&gt; T</m:t>
              </m:r>
            </w:del>
            <m:ctrlPr>
              <w:del w:id="1992" w:author="cmcc-shiyuan" w:date="2023-10-16T19:31:57Z">
                <w:rPr>
                  <w:rFonts w:ascii="Cambria Math" w:hAnsi="Cambria Math"/>
                  <w:i/>
                  <w:lang w:val="en-US" w:eastAsia="zh-CN"/>
                </w:rPr>
              </w:del>
            </m:ctrlPr>
          </m:e>
          <m:sub>
            <w:del w:id="1993" w:author="cmcc-shiyuan" w:date="2023-10-16T19:31:57Z">
              <m:r>
                <m:rPr/>
                <w:rPr>
                  <w:rFonts w:ascii="Cambria Math" w:hAnsi="Cambria Math"/>
                  <w:lang w:val="en-US" w:eastAsia="zh-CN"/>
                </w:rPr>
                <m:t>RRCprocessingDelay</m:t>
              </m:r>
            </w:del>
            <m:ctrlPr>
              <w:del w:id="1994" w:author="cmcc-shiyuan" w:date="2023-10-16T19:31:57Z">
                <w:rPr>
                  <w:rFonts w:ascii="Cambria Math" w:hAnsi="Cambria Math"/>
                  <w:i/>
                  <w:lang w:val="en-US" w:eastAsia="zh-CN"/>
                </w:rPr>
              </w:del>
            </m:ctrlPr>
          </m:sub>
        </m:sSub>
      </m:oMath>
      <w:del w:id="1995" w:author="cmcc-shiyuan" w:date="2023-10-16T19:31:57Z">
        <w:r>
          <w:rPr>
            <w:lang w:val="en-US" w:eastAsia="zh-CN"/>
          </w:rPr>
          <w:delText xml:space="preserve"> a longer switching delay is allowed. Where </w:delText>
        </w:r>
      </w:del>
      <m:oMath>
        <m:sSub>
          <m:sSubPr>
            <m:ctrlPr>
              <w:del w:id="1996" w:author="cmcc-shiyuan" w:date="2023-10-16T19:31:57Z">
                <w:rPr>
                  <w:rFonts w:ascii="Cambria Math" w:hAnsi="Cambria Math"/>
                  <w:i/>
                  <w:lang w:val="en-US" w:eastAsia="zh-CN"/>
                </w:rPr>
              </w:del>
            </m:ctrlPr>
          </m:sSubPr>
          <m:e>
            <w:del w:id="1997" w:author="cmcc-shiyuan" w:date="2023-10-16T19:31:57Z">
              <m:r>
                <m:rPr/>
                <w:rPr>
                  <w:rFonts w:ascii="Cambria Math" w:hAnsi="Cambria Math"/>
                  <w:lang w:val="en-US" w:eastAsia="zh-CN"/>
                </w:rPr>
                <m:t>T</m:t>
              </m:r>
            </w:del>
            <m:ctrlPr>
              <w:del w:id="1998" w:author="cmcc-shiyuan" w:date="2023-10-16T19:31:57Z">
                <w:rPr>
                  <w:rFonts w:ascii="Cambria Math" w:hAnsi="Cambria Math"/>
                  <w:i/>
                  <w:lang w:val="en-US" w:eastAsia="zh-CN"/>
                </w:rPr>
              </w:del>
            </m:ctrlPr>
          </m:e>
          <m:sub>
            <w:del w:id="1999" w:author="cmcc-shiyuan" w:date="2023-10-16T19:31:57Z">
              <m:r>
                <m:rPr/>
                <w:rPr>
                  <w:rFonts w:ascii="Cambria Math" w:hAnsi="Cambria Math"/>
                  <w:lang w:val="en-US" w:eastAsia="zh-CN"/>
                </w:rPr>
                <m:t>HARQ</m:t>
              </m:r>
            </w:del>
            <m:ctrlPr>
              <w:del w:id="2000" w:author="cmcc-shiyuan" w:date="2023-10-16T19:31:57Z">
                <w:rPr>
                  <w:rFonts w:ascii="Cambria Math" w:hAnsi="Cambria Math"/>
                  <w:i/>
                  <w:lang w:val="en-US" w:eastAsia="zh-CN"/>
                </w:rPr>
              </w:del>
            </m:ctrlPr>
          </m:sub>
        </m:sSub>
      </m:oMath>
      <w:del w:id="2001" w:author="cmcc-shiyuan" w:date="2023-10-16T19:31:57Z">
        <w:r>
          <w:rPr>
            <w:lang w:eastAsia="zh-CN"/>
          </w:rPr>
          <w:delText xml:space="preserve"> is the time between DL data transmission and acknowledgement as specified in TS 38.213 [3].</w:delText>
        </w:r>
      </w:del>
    </w:p>
    <w:p>
      <w:pPr>
        <w:jc w:val="center"/>
        <w:outlineLvl w:val="1"/>
        <w:rPr>
          <w:ins w:id="2002" w:author="CMCC" w:date="2023-08-28T14:59:54Z"/>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t>8.14D</w:t>
      </w:r>
      <w:r>
        <w:tab/>
      </w:r>
      <w:r>
        <w:rPr>
          <w:lang w:val="en-US"/>
        </w:rPr>
        <w:t>Pathloss reference signal switching delay for ATG</w:t>
      </w:r>
    </w:p>
    <w:p>
      <w:pPr>
        <w:pStyle w:val="4"/>
        <w:rPr>
          <w:lang w:val="en-US"/>
        </w:rPr>
      </w:pPr>
      <w:r>
        <w:rPr>
          <w:lang w:val="en-US"/>
        </w:rPr>
        <w:t>8.14D.1</w:t>
      </w:r>
      <w:r>
        <w:rPr>
          <w:lang w:val="en-US"/>
        </w:rPr>
        <w:tab/>
      </w:r>
      <w:r>
        <w:rPr>
          <w:lang w:val="en-US"/>
        </w:rPr>
        <w:t>Introduction</w:t>
      </w:r>
    </w:p>
    <w:p>
      <w:r>
        <w:rPr>
          <w:lang w:eastAsia="zh-CN"/>
        </w:rPr>
        <w:t xml:space="preserve">The requirements in this clause apply for </w:t>
      </w:r>
      <w:r>
        <w:t xml:space="preserve">pathloss </w:t>
      </w:r>
      <w:r>
        <w:rPr>
          <w:lang w:eastAsia="zh-CN"/>
        </w:rPr>
        <w:t>reference signal</w:t>
      </w:r>
      <w:r>
        <w:t xml:space="preserve"> activated or updated on serving cell in clause 7.1.1 in TS 38.213 [3]</w:t>
      </w:r>
      <w:r>
        <w:rPr>
          <w:lang w:eastAsia="zh-CN"/>
        </w:rPr>
        <w:t>.</w:t>
      </w:r>
    </w:p>
    <w:p>
      <w:pPr>
        <w:rPr>
          <w:lang w:eastAsia="zh-CN"/>
        </w:rPr>
      </w:pPr>
      <w:r>
        <w:rPr>
          <w:lang w:eastAsia="zh-CN"/>
        </w:rPr>
        <w:t xml:space="preserve">ATG UE shall complete the switch of pathloss reference signal within the delay defined in this clause. </w:t>
      </w:r>
    </w:p>
    <w:p>
      <w:pPr>
        <w:rPr>
          <w:del w:id="2003" w:author="cmcc-shiyuan" w:date="2023-10-16T19:33:22Z"/>
          <w:lang w:val="en-US" w:eastAsia="zh-CN"/>
        </w:rPr>
      </w:pPr>
      <w:del w:id="2004" w:author="cmcc-shiyuan" w:date="2023-10-16T19:33:22Z">
        <w:r>
          <w:rPr>
            <w:i/>
            <w:lang w:val="en-US" w:eastAsia="zh-CN"/>
          </w:rPr>
          <w:delText>Editor notes: the requiremnts in clasue 8.14D is assumed that UE does not support [antenna arrays] in FR1. FFS the requirements for UE supporting [antenna arrays] in FR1.</w:delText>
        </w:r>
      </w:del>
    </w:p>
    <w:p>
      <w:pPr>
        <w:pStyle w:val="4"/>
        <w:rPr>
          <w:lang w:val="en-US"/>
        </w:rPr>
      </w:pPr>
      <w:r>
        <w:rPr>
          <w:lang w:val="en-US"/>
        </w:rPr>
        <w:t>8.14D.2</w:t>
      </w:r>
      <w:r>
        <w:rPr>
          <w:lang w:val="en-US"/>
        </w:rPr>
        <w:tab/>
      </w:r>
      <w:r>
        <w:rPr>
          <w:lang w:val="en-US"/>
        </w:rPr>
        <w:t>Known conditions for pathloss reference signal</w:t>
      </w:r>
    </w:p>
    <w:p>
      <w:pPr>
        <w:rPr>
          <w:lang w:eastAsia="zh-CN"/>
        </w:rPr>
      </w:pPr>
      <w:r>
        <w:rPr>
          <w:lang w:eastAsia="zh-CN"/>
        </w:rPr>
        <w:t xml:space="preserve">In FR1, </w:t>
      </w:r>
      <w:r>
        <w:rPr>
          <w:rFonts w:eastAsia="Malgun Gothic" w:cs="v4.2.0"/>
          <w:lang w:val="en-US" w:eastAsia="zh-CN"/>
        </w:rPr>
        <w:t>t</w:t>
      </w:r>
      <w:r>
        <w:rPr>
          <w:rFonts w:eastAsia="Malgun Gothic" w:cs="v4.2.0"/>
          <w:lang w:eastAsia="zh-CN"/>
        </w:rPr>
        <w:t>he pathloss reference signal is known if the following conditions are met</w:t>
      </w:r>
    </w:p>
    <w:p>
      <w:pPr>
        <w:pStyle w:val="98"/>
        <w:rPr>
          <w:lang w:eastAsia="zh-CN"/>
        </w:rPr>
      </w:pPr>
      <w:r>
        <w:rPr>
          <w:lang w:eastAsia="zh-CN"/>
        </w:rPr>
        <w:t>-</w:t>
      </w:r>
      <w:r>
        <w:rPr>
          <w:lang w:eastAsia="zh-CN"/>
        </w:rPr>
        <w:tab/>
      </w:r>
      <w:r>
        <w:rPr>
          <w:lang w:eastAsia="zh-CN"/>
        </w:rPr>
        <w:t>The target pathloss reference signal remains detectable during the pathloss reference signal switching period</w:t>
      </w:r>
    </w:p>
    <w:p>
      <w:pPr>
        <w:pStyle w:val="99"/>
        <w:rPr>
          <w:lang w:eastAsia="zh-CN"/>
        </w:rPr>
      </w:pPr>
      <w:r>
        <w:rPr>
          <w:lang w:eastAsia="zh-CN"/>
        </w:rPr>
        <w:t>-</w:t>
      </w:r>
      <w:r>
        <w:rPr>
          <w:lang w:eastAsia="zh-CN"/>
        </w:rPr>
        <w:tab/>
      </w:r>
      <w:r>
        <w:rPr>
          <w:rFonts w:hint="eastAsia"/>
          <w:lang w:eastAsia="zh-CN"/>
        </w:rPr>
        <w:t xml:space="preserve">SNR of </w:t>
      </w:r>
      <w:r>
        <w:rPr>
          <w:lang w:eastAsia="zh-CN"/>
        </w:rPr>
        <w:t>the target pathloss reference signal</w:t>
      </w:r>
      <w:r>
        <w:rPr>
          <w:rFonts w:hint="eastAsia"/>
          <w:lang w:eastAsia="zh-CN"/>
        </w:rPr>
        <w:t>≥-3dB</w:t>
      </w:r>
    </w:p>
    <w:p>
      <w:pPr>
        <w:rPr>
          <w:lang w:eastAsia="zh-CN"/>
        </w:rPr>
      </w:pPr>
      <w:r>
        <w:rPr>
          <w:lang w:eastAsia="zh-CN"/>
        </w:rPr>
        <w:t>Otherwise, the pathloss reference signal is unknown.</w:t>
      </w:r>
    </w:p>
    <w:p>
      <w:pPr>
        <w:pStyle w:val="4"/>
        <w:rPr>
          <w:lang w:val="en-US"/>
        </w:rPr>
      </w:pPr>
      <w:r>
        <w:rPr>
          <w:lang w:val="en-US"/>
        </w:rPr>
        <w:t>8.14D.3</w:t>
      </w:r>
      <w:r>
        <w:rPr>
          <w:lang w:val="en-US"/>
        </w:rPr>
        <w:tab/>
      </w:r>
      <w:r>
        <w:rPr>
          <w:lang w:val="en-US"/>
        </w:rPr>
        <w:t>MAC-CE based pathloss reference signal switch delay</w:t>
      </w:r>
    </w:p>
    <w:p>
      <w:pPr>
        <w:pStyle w:val="304"/>
        <w:rPr>
          <w:ins w:id="2005" w:author="cmcc-shiyuan" w:date="2023-10-16T19:33:38Z"/>
          <w:rFonts w:ascii="Times New Roman" w:hAnsi="Times New Roman" w:eastAsia="宋体" w:cs="Times New Roman"/>
          <w:sz w:val="20"/>
          <w:szCs w:val="20"/>
          <w:lang w:val="en-GB" w:eastAsia="zh-CN"/>
        </w:rPr>
      </w:pPr>
      <w:ins w:id="2006" w:author="cmcc-shiyuan" w:date="2023-10-16T19:33:41Z">
        <w:r>
          <w:rPr>
            <w:rFonts w:hint="eastAsia" w:ascii="Times New Roman" w:hAnsi="Times New Roman" w:eastAsia="宋体" w:cs="Times New Roman"/>
            <w:sz w:val="20"/>
            <w:szCs w:val="20"/>
            <w:lang w:val="en-GB" w:eastAsia="zh-CN"/>
          </w:rPr>
          <w:t>The requirements in clause 8.14.3 shall apply only for FR1.</w:t>
        </w:r>
      </w:ins>
    </w:p>
    <w:p>
      <w:pPr>
        <w:pStyle w:val="304"/>
        <w:rPr>
          <w:del w:id="2007" w:author="cmcc-shiyuan" w:date="2023-10-16T19:33:47Z"/>
          <w:rFonts w:ascii="Times New Roman" w:hAnsi="Times New Roman" w:eastAsia="宋体" w:cs="Times New Roman"/>
          <w:sz w:val="20"/>
          <w:szCs w:val="20"/>
          <w:lang w:val="en-GB" w:eastAsia="zh-CN"/>
        </w:rPr>
      </w:pPr>
      <w:del w:id="2008" w:author="cmcc-shiyuan" w:date="2023-10-16T19:33:47Z">
        <w:r>
          <w:rPr>
            <w:rFonts w:ascii="Times New Roman" w:hAnsi="Times New Roman" w:eastAsia="宋体" w:cs="Times New Roman"/>
            <w:sz w:val="20"/>
            <w:szCs w:val="20"/>
            <w:lang w:val="en-GB" w:eastAsia="zh-CN"/>
          </w:rPr>
          <w:delText>The requirements in this clause apply for a UE to update a pathloss reference signal by MAC-CE for PUCCH, PUSCH, semi-persistent SRS and aperiodic SRS.</w:delText>
        </w:r>
      </w:del>
    </w:p>
    <w:p>
      <w:pPr>
        <w:pStyle w:val="304"/>
        <w:rPr>
          <w:del w:id="2009" w:author="cmcc-shiyuan" w:date="2023-10-16T19:33:47Z"/>
          <w:rFonts w:ascii="Times New Roman" w:hAnsi="Times New Roman" w:eastAsia="宋体" w:cs="Times New Roman"/>
          <w:sz w:val="20"/>
          <w:szCs w:val="20"/>
          <w:lang w:val="en-GB" w:eastAsia="zh-CN"/>
        </w:rPr>
      </w:pPr>
      <w:del w:id="2010" w:author="cmcc-shiyuan" w:date="2023-10-16T19:33:47Z">
        <w:r>
          <w:rPr>
            <w:rFonts w:ascii="Times New Roman" w:hAnsi="Times New Roman" w:eastAsia="宋体" w:cs="Times New Roman"/>
            <w:sz w:val="20"/>
            <w:szCs w:val="20"/>
            <w:lang w:val="en-GB" w:eastAsia="zh-CN"/>
          </w:rPr>
          <w:delText xml:space="preserve">If the target pathloss reference signal is known, upon receiving PDSCH carrying MAC-CE activation in slot n, UE shall be able to apply the target pathloss reference signal of the serving cell on which pathloss reference signal switch occurs no later than the slot </w:delText>
        </w:r>
      </w:del>
      <w:del w:id="2011" w:author="cmcc-shiyuan" w:date="2023-10-16T19:33:47Z">
        <w:r>
          <w:rPr>
            <w:rFonts w:ascii="Times New Roman" w:hAnsi="Times New Roman" w:cs="Times New Roman"/>
            <w:i/>
            <w:sz w:val="20"/>
            <w:szCs w:val="20"/>
          </w:rPr>
          <w:delText>n</w:delText>
        </w:r>
      </w:del>
      <w:del w:id="2012" w:author="cmcc-shiyuan" w:date="2023-10-16T19:33:47Z">
        <w:r>
          <w:rPr>
            <w:rFonts w:ascii="Times New Roman" w:hAnsi="Times New Roman" w:cs="Times New Roman"/>
            <w:sz w:val="20"/>
            <w:szCs w:val="20"/>
          </w:rPr>
          <w:delText xml:space="preserve"> + </w:delText>
        </w:r>
      </w:del>
      <w:del w:id="2013" w:author="cmcc-shiyuan" w:date="2023-10-16T19:33:47Z">
        <w:r>
          <w:rPr>
            <w:sz w:val="20"/>
            <w:szCs w:val="20"/>
          </w:rPr>
          <w:delText xml:space="preserve"> </w:delText>
        </w:r>
      </w:del>
      <m:oMath>
        <m:sSub>
          <m:sSubPr>
            <m:ctrlPr>
              <w:del w:id="2014" w:author="cmcc-shiyuan" w:date="2023-10-16T19:33:47Z">
                <w:rPr>
                  <w:rFonts w:ascii="Cambria Math" w:hAnsi="Cambria Math"/>
                  <w:sz w:val="20"/>
                  <w:szCs w:val="20"/>
                </w:rPr>
              </w:del>
            </m:ctrlPr>
          </m:sSubPr>
          <m:e>
            <w:del w:id="2015" w:author="cmcc-shiyuan" w:date="2023-10-16T19:33:47Z">
              <m:r>
                <m:rPr/>
                <w:rPr>
                  <w:rFonts w:ascii="Cambria Math" w:hAnsi="Cambria Math"/>
                  <w:sz w:val="20"/>
                  <w:szCs w:val="20"/>
                </w:rPr>
                <m:t>T</m:t>
              </m:r>
            </w:del>
            <m:ctrlPr>
              <w:del w:id="2016" w:author="cmcc-shiyuan" w:date="2023-10-16T19:33:47Z">
                <w:rPr>
                  <w:rFonts w:ascii="Cambria Math" w:hAnsi="Cambria Math"/>
                  <w:sz w:val="20"/>
                  <w:szCs w:val="20"/>
                </w:rPr>
              </w:del>
            </m:ctrlPr>
          </m:e>
          <m:sub>
            <w:del w:id="2017" w:author="cmcc-shiyuan" w:date="2023-10-16T19:33:47Z">
              <m:r>
                <m:rPr/>
                <w:rPr>
                  <w:rFonts w:ascii="Cambria Math" w:hAnsi="Cambria Math"/>
                  <w:sz w:val="20"/>
                  <w:szCs w:val="20"/>
                </w:rPr>
                <m:t>HARQ</m:t>
              </m:r>
            </w:del>
            <m:ctrlPr>
              <w:del w:id="2018" w:author="cmcc-shiyuan" w:date="2023-10-16T19:33:47Z">
                <w:rPr>
                  <w:rFonts w:ascii="Cambria Math" w:hAnsi="Cambria Math"/>
                  <w:sz w:val="20"/>
                  <w:szCs w:val="20"/>
                </w:rPr>
              </w:del>
            </m:ctrlPr>
          </m:sub>
        </m:sSub>
      </m:oMath>
      <w:del w:id="2019" w:author="cmcc-shiyuan" w:date="2023-10-16T19:33:47Z">
        <w:r>
          <w:rPr>
            <w:rFonts w:ascii="Times New Roman" w:hAnsi="Times New Roman" w:cs="Times New Roman"/>
            <w:sz w:val="20"/>
            <w:szCs w:val="20"/>
          </w:rPr>
          <w:delText>+</w:delText>
        </w:r>
      </w:del>
      <m:oMath>
        <w:del w:id="2020" w:author="cmcc-shiyuan" w:date="2023-10-16T19:33:47Z">
          <m:r>
            <m:rPr>
              <m:sty m:val="p"/>
            </m:rPr>
            <w:rPr>
              <w:rFonts w:ascii="Cambria Math" w:hAnsi="Cambria Math" w:eastAsia="宋体" w:cs="Times New Roman"/>
              <w:sz w:val="20"/>
              <w:szCs w:val="20"/>
              <w:lang w:val="en-GB" w:eastAsia="zh-CN"/>
            </w:rPr>
            <m:t>3</m:t>
          </m:r>
        </w:del>
        <m:sSubSup>
          <m:sSubSupPr>
            <m:ctrlPr>
              <w:del w:id="2021" w:author="cmcc-shiyuan" w:date="2023-10-16T19:33:47Z">
                <w:rPr>
                  <w:rFonts w:ascii="Cambria Math" w:hAnsi="Cambria Math" w:cs="Times New Roman"/>
                  <w:sz w:val="20"/>
                  <w:szCs w:val="20"/>
                </w:rPr>
              </w:del>
            </m:ctrlPr>
          </m:sSubSupPr>
          <m:e>
            <w:del w:id="2022" w:author="cmcc-shiyuan" w:date="2023-10-16T19:33:47Z">
              <m:r>
                <m:rPr>
                  <m:sty m:val="p"/>
                </m:rPr>
                <w:rPr>
                  <w:rFonts w:ascii="Cambria Math" w:hAnsi="Cambria Math" w:cs="Times New Roman"/>
                  <w:sz w:val="20"/>
                  <w:szCs w:val="20"/>
                </w:rPr>
                <m:t>N</m:t>
              </m:r>
            </w:del>
            <m:ctrlPr>
              <w:del w:id="2023" w:author="cmcc-shiyuan" w:date="2023-10-16T19:33:47Z">
                <w:rPr>
                  <w:rFonts w:ascii="Cambria Math" w:hAnsi="Cambria Math" w:cs="Times New Roman"/>
                  <w:sz w:val="20"/>
                  <w:szCs w:val="20"/>
                </w:rPr>
              </w:del>
            </m:ctrlPr>
          </m:e>
          <m:sub>
            <w:del w:id="2024" w:author="cmcc-shiyuan" w:date="2023-10-16T19:33:47Z">
              <m:r>
                <m:rPr>
                  <m:sty m:val="p"/>
                </m:rPr>
                <w:rPr>
                  <w:rFonts w:ascii="Cambria Math" w:hAnsi="Cambria Math" w:cs="Times New Roman"/>
                  <w:sz w:val="20"/>
                  <w:szCs w:val="20"/>
                </w:rPr>
                <m:t>slot</m:t>
              </m:r>
            </w:del>
            <m:ctrlPr>
              <w:del w:id="2025" w:author="cmcc-shiyuan" w:date="2023-10-16T19:33:47Z">
                <w:rPr>
                  <w:rFonts w:ascii="Cambria Math" w:hAnsi="Cambria Math" w:cs="Times New Roman"/>
                  <w:sz w:val="20"/>
                  <w:szCs w:val="20"/>
                </w:rPr>
              </w:del>
            </m:ctrlPr>
          </m:sub>
          <m:sup>
            <w:del w:id="2026" w:author="cmcc-shiyuan" w:date="2023-10-16T19:33:47Z">
              <m:r>
                <m:rPr>
                  <m:sty m:val="p"/>
                </m:rPr>
                <w:rPr>
                  <w:rFonts w:ascii="Cambria Math" w:hAnsi="Cambria Math" w:cs="Times New Roman"/>
                  <w:sz w:val="20"/>
                  <w:szCs w:val="20"/>
                </w:rPr>
                <m:t>subframe,µ</m:t>
              </m:r>
            </w:del>
            <m:ctrlPr>
              <w:del w:id="2027" w:author="cmcc-shiyuan" w:date="2023-10-16T19:33:47Z">
                <w:rPr>
                  <w:rFonts w:ascii="Cambria Math" w:hAnsi="Cambria Math" w:cs="Times New Roman"/>
                  <w:sz w:val="20"/>
                  <w:szCs w:val="20"/>
                </w:rPr>
              </w:del>
            </m:ctrlPr>
          </m:sup>
        </m:sSubSup>
        <w:del w:id="2028" w:author="cmcc-shiyuan" w:date="2023-10-16T19:33:47Z">
          <m:r>
            <m:rPr>
              <m:sty m:val="p"/>
            </m:rPr>
            <w:rPr>
              <w:rFonts w:ascii="Cambria Math" w:hAnsi="Cambria Math" w:cs="Times New Roman"/>
              <w:sz w:val="20"/>
              <w:szCs w:val="20"/>
            </w:rPr>
            <m:t xml:space="preserve"> +  NM∗</m:t>
          </m:r>
        </w:del>
      </m:oMath>
      <w:del w:id="2029" w:author="cmcc-shiyuan" w:date="2023-10-16T19:33:47Z">
        <w:r>
          <w:rPr>
            <w:sz w:val="20"/>
            <w:szCs w:val="20"/>
          </w:rPr>
          <w:delText xml:space="preserve"> </w:delText>
        </w:r>
      </w:del>
      <m:oMath>
        <m:d>
          <m:dPr>
            <m:begChr m:val="⌈"/>
            <m:endChr m:val="⌉"/>
            <m:ctrlPr>
              <w:del w:id="2030" w:author="cmcc-shiyuan" w:date="2023-10-16T19:33:47Z">
                <w:rPr>
                  <w:rFonts w:ascii="Cambria Math" w:hAnsi="Cambria Math"/>
                  <w:sz w:val="20"/>
                  <w:szCs w:val="20"/>
                </w:rPr>
              </w:del>
            </m:ctrlPr>
          </m:dPr>
          <m:e>
            <m:f>
              <m:fPr>
                <m:ctrlPr>
                  <w:del w:id="2031" w:author="cmcc-shiyuan" w:date="2023-10-16T19:33:47Z">
                    <w:rPr>
                      <w:rFonts w:ascii="Cambria Math" w:hAnsi="Cambria Math"/>
                      <w:sz w:val="20"/>
                      <w:szCs w:val="20"/>
                    </w:rPr>
                  </w:del>
                </m:ctrlPr>
              </m:fPr>
              <m:num>
                <w:del w:id="2032" w:author="cmcc-shiyuan" w:date="2023-10-16T19:33:47Z">
                  <m:r>
                    <m:rPr>
                      <m:sty m:val="p"/>
                    </m:rPr>
                    <w:rPr>
                      <w:rFonts w:ascii="Cambria Math" w:hAnsi="Cambria Math"/>
                      <w:sz w:val="20"/>
                      <w:szCs w:val="20"/>
                    </w:rPr>
                    <m:t xml:space="preserve"> 5∗</m:t>
                  </m:r>
                </w:del>
                <m:sSub>
                  <m:sSubPr>
                    <m:ctrlPr>
                      <w:del w:id="2033" w:author="cmcc-shiyuan" w:date="2023-10-16T19:33:47Z">
                        <w:rPr>
                          <w:rFonts w:ascii="Cambria Math" w:hAnsi="Cambria Math"/>
                          <w:sz w:val="20"/>
                          <w:szCs w:val="20"/>
                        </w:rPr>
                      </w:del>
                    </m:ctrlPr>
                  </m:sSubPr>
                  <m:e>
                    <w:del w:id="2034" w:author="cmcc-shiyuan" w:date="2023-10-16T19:33:47Z">
                      <m:r>
                        <m:rPr/>
                        <w:rPr>
                          <w:rFonts w:ascii="Cambria Math" w:hAnsi="Cambria Math"/>
                          <w:sz w:val="20"/>
                          <w:szCs w:val="20"/>
                        </w:rPr>
                        <m:t>T</m:t>
                      </m:r>
                    </w:del>
                    <m:ctrlPr>
                      <w:del w:id="2035" w:author="cmcc-shiyuan" w:date="2023-10-16T19:33:47Z">
                        <w:rPr>
                          <w:rFonts w:ascii="Cambria Math" w:hAnsi="Cambria Math"/>
                          <w:sz w:val="20"/>
                          <w:szCs w:val="20"/>
                        </w:rPr>
                      </w:del>
                    </m:ctrlPr>
                  </m:e>
                  <m:sub>
                    <w:del w:id="2036" w:author="cmcc-shiyuan" w:date="2023-10-16T19:33:47Z">
                      <m:r>
                        <m:rPr/>
                        <w:rPr>
                          <w:rFonts w:ascii="Cambria Math" w:hAnsi="Cambria Math"/>
                          <w:sz w:val="20"/>
                          <w:szCs w:val="20"/>
                        </w:rPr>
                        <m:t>target</m:t>
                      </m:r>
                    </w:del>
                    <w:del w:id="2037" w:author="cmcc-shiyuan" w:date="2023-10-16T19:33:47Z">
                      <m:r>
                        <m:rPr>
                          <m:sty m:val="p"/>
                        </m:rPr>
                        <w:rPr>
                          <w:rFonts w:ascii="Cambria Math" w:hAnsi="Cambria Math"/>
                          <w:sz w:val="20"/>
                          <w:szCs w:val="20"/>
                        </w:rPr>
                        <m:t>_</m:t>
                      </m:r>
                    </w:del>
                    <w:del w:id="2038" w:author="cmcc-shiyuan" w:date="2023-10-16T19:33:47Z">
                      <m:r>
                        <m:rPr/>
                        <w:rPr>
                          <w:rFonts w:ascii="Cambria Math" w:hAnsi="Cambria Math"/>
                          <w:sz w:val="20"/>
                          <w:szCs w:val="20"/>
                        </w:rPr>
                        <m:t>PL</m:t>
                      </m:r>
                    </w:del>
                    <w:del w:id="2039" w:author="cmcc-shiyuan" w:date="2023-10-16T19:33:47Z">
                      <m:r>
                        <m:rPr>
                          <m:sty m:val="p"/>
                        </m:rPr>
                        <w:rPr>
                          <w:rFonts w:ascii="Cambria Math" w:hAnsi="Cambria Math"/>
                          <w:sz w:val="20"/>
                          <w:szCs w:val="20"/>
                        </w:rPr>
                        <m:t>−</m:t>
                      </m:r>
                    </w:del>
                    <w:del w:id="2040" w:author="cmcc-shiyuan" w:date="2023-10-16T19:33:47Z">
                      <m:r>
                        <m:rPr/>
                        <w:rPr>
                          <w:rFonts w:ascii="Cambria Math" w:hAnsi="Cambria Math"/>
                          <w:sz w:val="20"/>
                          <w:szCs w:val="20"/>
                        </w:rPr>
                        <m:t>RS</m:t>
                      </m:r>
                    </w:del>
                    <m:ctrlPr>
                      <w:del w:id="2041" w:author="cmcc-shiyuan" w:date="2023-10-16T19:33:47Z">
                        <w:rPr>
                          <w:rFonts w:ascii="Cambria Math" w:hAnsi="Cambria Math"/>
                          <w:sz w:val="20"/>
                          <w:szCs w:val="20"/>
                        </w:rPr>
                      </w:del>
                    </m:ctrlPr>
                  </m:sub>
                </m:sSub>
                <w:del w:id="2042" w:author="cmcc-shiyuan" w:date="2023-10-16T19:33:47Z">
                  <m:r>
                    <m:rPr>
                      <m:sty m:val="p"/>
                    </m:rPr>
                    <w:rPr>
                      <w:rFonts w:ascii="Cambria Math" w:hAnsi="Cambria Math"/>
                      <w:sz w:val="20"/>
                      <w:szCs w:val="20"/>
                    </w:rPr>
                    <m:t xml:space="preserve"> + 2ms</m:t>
                  </m:r>
                </w:del>
                <m:ctrlPr>
                  <w:del w:id="2043" w:author="cmcc-shiyuan" w:date="2023-10-16T19:33:47Z">
                    <w:rPr>
                      <w:rFonts w:ascii="Cambria Math" w:hAnsi="Cambria Math"/>
                      <w:sz w:val="20"/>
                      <w:szCs w:val="20"/>
                    </w:rPr>
                  </w:del>
                </m:ctrlPr>
              </m:num>
              <m:den>
                <w:del w:id="2044" w:author="cmcc-shiyuan" w:date="2023-10-16T19:33:47Z">
                  <m:r>
                    <m:rPr/>
                    <w:rPr>
                      <w:rFonts w:ascii="Cambria Math" w:hAnsi="Cambria Math"/>
                      <w:sz w:val="20"/>
                      <w:szCs w:val="20"/>
                    </w:rPr>
                    <m:t>NR</m:t>
                  </m:r>
                </w:del>
                <w:del w:id="2045" w:author="cmcc-shiyuan" w:date="2023-10-16T19:33:47Z">
                  <m:r>
                    <m:rPr>
                      <m:sty m:val="p"/>
                    </m:rPr>
                    <w:rPr>
                      <w:rFonts w:ascii="Cambria Math" w:hAnsi="Cambria Math"/>
                      <w:sz w:val="20"/>
                      <w:szCs w:val="20"/>
                    </w:rPr>
                    <m:t xml:space="preserve"> </m:t>
                  </m:r>
                </w:del>
                <w:del w:id="2046" w:author="cmcc-shiyuan" w:date="2023-10-16T19:33:47Z">
                  <m:r>
                    <m:rPr/>
                    <w:rPr>
                      <w:rFonts w:ascii="Cambria Math" w:hAnsi="Cambria Math"/>
                      <w:sz w:val="20"/>
                      <w:szCs w:val="20"/>
                    </w:rPr>
                    <m:t>slot</m:t>
                  </m:r>
                </w:del>
                <w:del w:id="2047" w:author="cmcc-shiyuan" w:date="2023-10-16T19:33:47Z">
                  <m:r>
                    <m:rPr>
                      <m:sty m:val="p"/>
                    </m:rPr>
                    <w:rPr>
                      <w:rFonts w:ascii="Cambria Math" w:hAnsi="Cambria Math"/>
                      <w:sz w:val="20"/>
                      <w:szCs w:val="20"/>
                    </w:rPr>
                    <m:t xml:space="preserve"> </m:t>
                  </m:r>
                </w:del>
                <w:del w:id="2048" w:author="cmcc-shiyuan" w:date="2023-10-16T19:33:47Z">
                  <m:r>
                    <m:rPr/>
                    <w:rPr>
                      <w:rFonts w:ascii="Cambria Math" w:hAnsi="Cambria Math"/>
                      <w:sz w:val="20"/>
                      <w:szCs w:val="20"/>
                    </w:rPr>
                    <m:t>lengtℎ</m:t>
                  </m:r>
                </w:del>
                <m:ctrlPr>
                  <w:del w:id="2049" w:author="cmcc-shiyuan" w:date="2023-10-16T19:33:47Z">
                    <w:rPr>
                      <w:rFonts w:ascii="Cambria Math" w:hAnsi="Cambria Math"/>
                      <w:sz w:val="20"/>
                      <w:szCs w:val="20"/>
                    </w:rPr>
                  </w:del>
                </m:ctrlPr>
              </m:den>
            </m:f>
            <m:ctrlPr>
              <w:del w:id="2050" w:author="cmcc-shiyuan" w:date="2023-10-16T19:33:47Z">
                <w:rPr>
                  <w:rFonts w:ascii="Cambria Math" w:hAnsi="Cambria Math"/>
                  <w:sz w:val="20"/>
                  <w:szCs w:val="20"/>
                </w:rPr>
              </w:del>
            </m:ctrlPr>
          </m:e>
        </m:d>
      </m:oMath>
      <w:del w:id="2051" w:author="cmcc-shiyuan" w:date="2023-10-16T19:33:47Z">
        <w:r>
          <w:rPr>
            <w:rFonts w:ascii="Times New Roman" w:hAnsi="Times New Roman" w:eastAsia="宋体" w:cs="Times New Roman"/>
            <w:sz w:val="20"/>
            <w:szCs w:val="20"/>
            <w:lang w:val="en-GB" w:eastAsia="zh-CN"/>
          </w:rPr>
          <w:delText xml:space="preserve">.  The UE shall be able to apply old pathloss reference signals until the slot n + </w:delText>
        </w:r>
      </w:del>
      <m:oMath>
        <m:sSub>
          <m:sSubPr>
            <m:ctrlPr>
              <w:del w:id="2052" w:author="cmcc-shiyuan" w:date="2023-10-16T19:33:47Z">
                <w:rPr>
                  <w:rFonts w:ascii="Cambria Math" w:hAnsi="Cambria Math" w:eastAsia="宋体" w:cs="Times New Roman"/>
                  <w:sz w:val="20"/>
                  <w:szCs w:val="20"/>
                  <w:lang w:val="en-GB" w:eastAsia="zh-CN"/>
                </w:rPr>
              </w:del>
            </m:ctrlPr>
          </m:sSubPr>
          <m:e>
            <w:del w:id="2053" w:author="cmcc-shiyuan" w:date="2023-10-16T19:33:47Z">
              <m:r>
                <m:rPr/>
                <w:rPr>
                  <w:rFonts w:ascii="Cambria Math" w:hAnsi="Cambria Math" w:eastAsia="宋体" w:cs="Times New Roman"/>
                  <w:sz w:val="20"/>
                  <w:szCs w:val="20"/>
                  <w:lang w:val="en-GB" w:eastAsia="zh-CN"/>
                </w:rPr>
                <m:t>T</m:t>
              </m:r>
            </w:del>
            <m:ctrlPr>
              <w:del w:id="2054" w:author="cmcc-shiyuan" w:date="2023-10-16T19:33:47Z">
                <w:rPr>
                  <w:rFonts w:ascii="Cambria Math" w:hAnsi="Cambria Math" w:eastAsia="宋体" w:cs="Times New Roman"/>
                  <w:sz w:val="20"/>
                  <w:szCs w:val="20"/>
                  <w:lang w:val="en-GB" w:eastAsia="zh-CN"/>
                </w:rPr>
              </w:del>
            </m:ctrlPr>
          </m:e>
          <m:sub>
            <w:del w:id="2055" w:author="cmcc-shiyuan" w:date="2023-10-16T19:33:47Z">
              <m:r>
                <m:rPr/>
                <w:rPr>
                  <w:rFonts w:ascii="Cambria Math" w:hAnsi="Cambria Math" w:eastAsia="宋体" w:cs="Times New Roman"/>
                  <w:sz w:val="20"/>
                  <w:szCs w:val="20"/>
                  <w:lang w:val="en-GB" w:eastAsia="zh-CN"/>
                </w:rPr>
                <m:t>HARQ</m:t>
              </m:r>
            </w:del>
            <m:ctrlPr>
              <w:del w:id="2056" w:author="cmcc-shiyuan" w:date="2023-10-16T19:33:47Z">
                <w:rPr>
                  <w:rFonts w:ascii="Cambria Math" w:hAnsi="Cambria Math" w:eastAsia="宋体" w:cs="Times New Roman"/>
                  <w:sz w:val="20"/>
                  <w:szCs w:val="20"/>
                  <w:lang w:val="en-GB" w:eastAsia="zh-CN"/>
                </w:rPr>
              </w:del>
            </m:ctrlPr>
          </m:sub>
        </m:sSub>
      </m:oMath>
      <w:del w:id="2057" w:author="cmcc-shiyuan" w:date="2023-10-16T19:33:47Z">
        <w:r>
          <w:rPr>
            <w:rFonts w:ascii="Times New Roman" w:hAnsi="Times New Roman" w:eastAsia="宋体" w:cs="Times New Roman"/>
            <w:sz w:val="20"/>
            <w:szCs w:val="20"/>
            <w:lang w:val="en-GB" w:eastAsia="zh-CN"/>
          </w:rPr>
          <w:delText xml:space="preserve">+ </w:delText>
        </w:r>
      </w:del>
      <m:oMath>
        <w:del w:id="2058" w:author="cmcc-shiyuan" w:date="2023-10-16T19:33:47Z">
          <m:r>
            <m:rPr>
              <m:sty m:val="p"/>
            </m:rPr>
            <w:rPr>
              <w:rFonts w:ascii="Cambria Math" w:hAnsi="Cambria Math" w:eastAsia="宋体" w:cs="Times New Roman"/>
              <w:sz w:val="20"/>
              <w:szCs w:val="20"/>
              <w:lang w:val="en-GB" w:eastAsia="zh-CN"/>
            </w:rPr>
            <m:t>3</m:t>
          </m:r>
        </w:del>
        <m:sSubSup>
          <m:sSubSupPr>
            <m:ctrlPr>
              <w:del w:id="2059" w:author="cmcc-shiyuan" w:date="2023-10-16T19:33:47Z">
                <w:rPr>
                  <w:rFonts w:ascii="Cambria Math" w:hAnsi="Cambria Math" w:cs="宋体"/>
                  <w:sz w:val="20"/>
                  <w:szCs w:val="20"/>
                </w:rPr>
              </w:del>
            </m:ctrlPr>
          </m:sSubSupPr>
          <m:e>
            <w:del w:id="2060" w:author="cmcc-shiyuan" w:date="2023-10-16T19:33:47Z">
              <m:r>
                <m:rPr>
                  <m:sty m:val="p"/>
                </m:rPr>
                <w:rPr>
                  <w:rFonts w:ascii="Cambria Math" w:hAnsi="Cambria Math"/>
                  <w:sz w:val="20"/>
                  <w:szCs w:val="20"/>
                </w:rPr>
                <m:t>N</m:t>
              </m:r>
            </w:del>
            <m:ctrlPr>
              <w:del w:id="2061" w:author="cmcc-shiyuan" w:date="2023-10-16T19:33:47Z">
                <w:rPr>
                  <w:rFonts w:ascii="Cambria Math" w:hAnsi="Cambria Math" w:cs="宋体"/>
                  <w:sz w:val="20"/>
                  <w:szCs w:val="20"/>
                </w:rPr>
              </w:del>
            </m:ctrlPr>
          </m:e>
          <m:sub>
            <w:del w:id="2062" w:author="cmcc-shiyuan" w:date="2023-10-16T19:33:47Z">
              <m:r>
                <m:rPr>
                  <m:sty m:val="p"/>
                </m:rPr>
                <w:rPr>
                  <w:rFonts w:ascii="Cambria Math" w:hAnsi="Cambria Math"/>
                  <w:sz w:val="20"/>
                  <w:szCs w:val="20"/>
                </w:rPr>
                <m:t>slot</m:t>
              </m:r>
            </w:del>
            <m:ctrlPr>
              <w:del w:id="2063" w:author="cmcc-shiyuan" w:date="2023-10-16T19:33:47Z">
                <w:rPr>
                  <w:rFonts w:ascii="Cambria Math" w:hAnsi="Cambria Math" w:cs="宋体"/>
                  <w:sz w:val="20"/>
                  <w:szCs w:val="20"/>
                </w:rPr>
              </w:del>
            </m:ctrlPr>
          </m:sub>
          <m:sup>
            <w:del w:id="2064" w:author="cmcc-shiyuan" w:date="2023-10-16T19:33:47Z">
              <m:r>
                <m:rPr>
                  <m:sty m:val="p"/>
                </m:rPr>
                <w:rPr>
                  <w:rFonts w:ascii="Cambria Math" w:hAnsi="Cambria Math"/>
                  <w:sz w:val="20"/>
                  <w:szCs w:val="20"/>
                </w:rPr>
                <m:t>subframe,µ</m:t>
              </m:r>
            </w:del>
            <m:ctrlPr>
              <w:del w:id="2065" w:author="cmcc-shiyuan" w:date="2023-10-16T19:33:47Z">
                <w:rPr>
                  <w:rFonts w:ascii="Cambria Math" w:hAnsi="Cambria Math" w:cs="宋体"/>
                  <w:sz w:val="20"/>
                  <w:szCs w:val="20"/>
                </w:rPr>
              </w:del>
            </m:ctrlPr>
          </m:sup>
        </m:sSubSup>
      </m:oMath>
      <w:del w:id="2066" w:author="cmcc-shiyuan" w:date="2023-10-16T19:33:47Z">
        <w:r>
          <w:rPr>
            <w:rFonts w:ascii="Times New Roman" w:hAnsi="Times New Roman" w:eastAsia="宋体" w:cs="Times New Roman"/>
            <w:sz w:val="20"/>
            <w:szCs w:val="20"/>
            <w:lang w:val="en-GB" w:eastAsia="zh-CN"/>
          </w:rPr>
          <w:delText xml:space="preserve">. Where </w:delText>
        </w:r>
      </w:del>
    </w:p>
    <w:p>
      <w:pPr>
        <w:pStyle w:val="98"/>
        <w:rPr>
          <w:del w:id="2067" w:author="cmcc-shiyuan" w:date="2023-10-16T19:33:47Z"/>
          <w:lang w:eastAsia="zh-CN"/>
        </w:rPr>
      </w:pPr>
      <w:del w:id="2068" w:author="cmcc-shiyuan" w:date="2023-10-16T19:33:47Z">
        <w:r>
          <w:rPr>
            <w:lang w:eastAsia="zh-CN"/>
          </w:rPr>
          <w:delText>-</w:delText>
        </w:r>
      </w:del>
      <w:del w:id="2069" w:author="cmcc-shiyuan" w:date="2023-10-16T19:33:47Z">
        <w:r>
          <w:rPr>
            <w:lang w:eastAsia="zh-CN"/>
          </w:rPr>
          <w:tab/>
        </w:r>
      </w:del>
      <m:oMath>
        <m:sSub>
          <m:sSubPr>
            <m:ctrlPr>
              <w:del w:id="2070" w:author="cmcc-shiyuan" w:date="2023-10-16T19:33:47Z">
                <w:rPr>
                  <w:rFonts w:ascii="Cambria Math" w:hAnsi="Cambria Math"/>
                  <w:lang w:eastAsia="zh-CN"/>
                </w:rPr>
              </w:del>
            </m:ctrlPr>
          </m:sSubPr>
          <m:e>
            <w:del w:id="2071" w:author="cmcc-shiyuan" w:date="2023-10-16T19:33:47Z">
              <m:r>
                <m:rPr/>
                <w:rPr>
                  <w:rFonts w:ascii="Cambria Math" w:hAnsi="Cambria Math"/>
                  <w:lang w:eastAsia="zh-CN"/>
                </w:rPr>
                <m:t>T</m:t>
              </m:r>
            </w:del>
            <m:ctrlPr>
              <w:del w:id="2072" w:author="cmcc-shiyuan" w:date="2023-10-16T19:33:47Z">
                <w:rPr>
                  <w:rFonts w:ascii="Cambria Math" w:hAnsi="Cambria Math"/>
                  <w:lang w:eastAsia="zh-CN"/>
                </w:rPr>
              </w:del>
            </m:ctrlPr>
          </m:e>
          <m:sub>
            <w:del w:id="2073" w:author="cmcc-shiyuan" w:date="2023-10-16T19:33:47Z">
              <m:r>
                <m:rPr/>
                <w:rPr>
                  <w:rFonts w:ascii="Cambria Math" w:hAnsi="Cambria Math"/>
                  <w:lang w:eastAsia="zh-CN"/>
                </w:rPr>
                <m:t>HARQ</m:t>
              </m:r>
            </w:del>
            <m:ctrlPr>
              <w:del w:id="2074" w:author="cmcc-shiyuan" w:date="2023-10-16T19:33:47Z">
                <w:rPr>
                  <w:rFonts w:ascii="Cambria Math" w:hAnsi="Cambria Math"/>
                  <w:lang w:eastAsia="zh-CN"/>
                </w:rPr>
              </w:del>
            </m:ctrlPr>
          </m:sub>
        </m:sSub>
      </m:oMath>
      <w:del w:id="2075" w:author="cmcc-shiyuan" w:date="2023-10-16T19:33:47Z">
        <w:r>
          <w:rPr>
            <w:lang w:eastAsia="zh-CN"/>
          </w:rPr>
          <w:delText xml:space="preserve"> is the timing between pathloss reference MAC-CE activation command and acknowledgement as specified in TS 38.321 [7].</w:delText>
        </w:r>
      </w:del>
    </w:p>
    <w:p>
      <w:pPr>
        <w:pStyle w:val="98"/>
        <w:rPr>
          <w:del w:id="2076" w:author="cmcc-shiyuan" w:date="2023-10-16T19:33:47Z"/>
          <w:lang w:eastAsia="zh-CN"/>
        </w:rPr>
      </w:pPr>
      <w:del w:id="2077" w:author="cmcc-shiyuan" w:date="2023-10-16T19:33:47Z">
        <w:r>
          <w:rPr>
            <w:lang w:eastAsia="zh-CN"/>
          </w:rPr>
          <w:delText>-</w:delText>
        </w:r>
      </w:del>
      <w:del w:id="2078" w:author="cmcc-shiyuan" w:date="2023-10-16T19:33:47Z">
        <w:r>
          <w:rPr>
            <w:lang w:eastAsia="zh-CN"/>
          </w:rPr>
          <w:tab/>
        </w:r>
      </w:del>
      <w:del w:id="2079" w:author="cmcc-shiyuan" w:date="2023-10-16T19:33:47Z">
        <w:r>
          <w:rPr>
            <w:lang w:eastAsia="zh-CN"/>
          </w:rPr>
          <w:delText>NM</w:delText>
        </w:r>
      </w:del>
      <w:del w:id="2080" w:author="cmcc-shiyuan" w:date="2023-10-16T19:33:47Z">
        <w:r>
          <w:rPr>
            <w:vertAlign w:val="subscript"/>
            <w:lang w:eastAsia="zh-CN"/>
          </w:rPr>
          <w:delText xml:space="preserve"> </w:delText>
        </w:r>
      </w:del>
      <w:del w:id="2081" w:author="cmcc-shiyuan" w:date="2023-10-16T19:33:47Z">
        <w:r>
          <w:rPr>
            <w:lang w:eastAsia="zh-CN"/>
          </w:rPr>
          <w:delText>= 1, if the target PL-RS is not maintained by the UE, 0 otherwise.</w:delText>
        </w:r>
      </w:del>
    </w:p>
    <w:p>
      <w:pPr>
        <w:pStyle w:val="98"/>
        <w:rPr>
          <w:del w:id="2082" w:author="cmcc-shiyuan" w:date="2023-10-16T19:33:47Z"/>
          <w:lang w:eastAsia="zh-CN"/>
        </w:rPr>
      </w:pPr>
      <w:del w:id="2083" w:author="cmcc-shiyuan" w:date="2023-10-16T19:33:47Z">
        <w:r>
          <w:rPr>
            <w:lang w:eastAsia="zh-CN"/>
          </w:rPr>
          <w:delText>-</w:delText>
        </w:r>
      </w:del>
      <w:del w:id="2084" w:author="cmcc-shiyuan" w:date="2023-10-16T19:33:47Z">
        <w:r>
          <w:rPr>
            <w:lang w:eastAsia="zh-CN"/>
          </w:rPr>
          <w:tab/>
        </w:r>
      </w:del>
      <m:oMath>
        <m:sSub>
          <m:sSubPr>
            <m:ctrlPr>
              <w:del w:id="2085" w:author="cmcc-shiyuan" w:date="2023-10-16T19:33:47Z">
                <w:rPr>
                  <w:rFonts w:ascii="Cambria Math" w:hAnsi="Cambria Math"/>
                  <w:lang w:eastAsia="zh-CN"/>
                </w:rPr>
              </w:del>
            </m:ctrlPr>
          </m:sSubPr>
          <m:e>
            <w:del w:id="2086" w:author="cmcc-shiyuan" w:date="2023-10-16T19:33:47Z">
              <m:r>
                <m:rPr/>
                <w:rPr>
                  <w:rFonts w:ascii="Cambria Math" w:hAnsi="Cambria Math"/>
                  <w:lang w:eastAsia="zh-CN"/>
                </w:rPr>
                <m:t>T</m:t>
              </m:r>
            </w:del>
            <m:ctrlPr>
              <w:del w:id="2087" w:author="cmcc-shiyuan" w:date="2023-10-16T19:33:47Z">
                <w:rPr>
                  <w:rFonts w:ascii="Cambria Math" w:hAnsi="Cambria Math"/>
                  <w:lang w:eastAsia="zh-CN"/>
                </w:rPr>
              </w:del>
            </m:ctrlPr>
          </m:e>
          <m:sub>
            <w:del w:id="2088" w:author="cmcc-shiyuan" w:date="2023-10-16T19:33:47Z">
              <m:r>
                <m:rPr/>
                <w:rPr>
                  <w:rFonts w:ascii="Cambria Math" w:hAnsi="Cambria Math"/>
                  <w:lang w:eastAsia="zh-CN"/>
                </w:rPr>
                <m:t>target_PL−RS</m:t>
              </m:r>
            </w:del>
            <m:ctrlPr>
              <w:del w:id="2089" w:author="cmcc-shiyuan" w:date="2023-10-16T19:33:47Z">
                <w:rPr>
                  <w:rFonts w:ascii="Cambria Math" w:hAnsi="Cambria Math"/>
                  <w:lang w:eastAsia="zh-CN"/>
                </w:rPr>
              </w:del>
            </m:ctrlPr>
          </m:sub>
        </m:sSub>
      </m:oMath>
      <w:del w:id="2090" w:author="cmcc-shiyuan" w:date="2023-10-16T19:33:47Z">
        <w:r>
          <w:rPr>
            <w:lang w:eastAsia="zh-CN"/>
          </w:rPr>
          <w:delText xml:space="preserve"> is the periodicity of the target pathloss reference signal which would be SSB or NZP CSI-RS.</w:delText>
        </w:r>
      </w:del>
    </w:p>
    <w:p>
      <w:pPr>
        <w:pStyle w:val="98"/>
        <w:rPr>
          <w:del w:id="2091" w:author="cmcc-shiyuan" w:date="2023-10-16T19:33:47Z"/>
          <w:lang w:val="en-US" w:eastAsia="zh-CN"/>
        </w:rPr>
      </w:pPr>
      <w:del w:id="2092" w:author="cmcc-shiyuan" w:date="2023-10-16T19:33:47Z">
        <w:r>
          <w:rPr>
            <w:lang w:eastAsia="zh-CN"/>
          </w:rPr>
          <w:delText>-</w:delText>
        </w:r>
      </w:del>
      <w:del w:id="2093" w:author="cmcc-shiyuan" w:date="2023-10-16T19:33:47Z">
        <w:r>
          <w:rPr>
            <w:lang w:eastAsia="zh-CN"/>
          </w:rPr>
          <w:tab/>
        </w:r>
      </w:del>
      <w:del w:id="2094" w:author="cmcc-shiyuan" w:date="2023-10-16T19:33:47Z">
        <w:r>
          <w:rPr>
            <w:lang w:val="en-US" w:eastAsia="zh-CN"/>
          </w:rPr>
          <w:delText>PL-RS is maintained provided:</w:delText>
        </w:r>
      </w:del>
    </w:p>
    <w:p>
      <w:pPr>
        <w:pStyle w:val="98"/>
        <w:ind w:left="852"/>
        <w:rPr>
          <w:del w:id="2095" w:author="cmcc-shiyuan" w:date="2023-10-16T19:33:47Z"/>
          <w:lang w:val="en-US" w:eastAsia="zh-CN"/>
        </w:rPr>
      </w:pPr>
      <w:del w:id="2096" w:author="cmcc-shiyuan" w:date="2023-10-16T19:33:47Z">
        <w:r>
          <w:rPr>
            <w:lang w:val="en-US" w:eastAsia="zh-CN"/>
          </w:rPr>
          <w:delText>-</w:delText>
        </w:r>
      </w:del>
      <w:del w:id="2097" w:author="cmcc-shiyuan" w:date="2023-10-16T19:33:47Z">
        <w:r>
          <w:rPr>
            <w:lang w:val="en-US" w:eastAsia="zh-CN"/>
          </w:rPr>
          <w:tab/>
        </w:r>
      </w:del>
      <w:del w:id="2098" w:author="cmcc-shiyuan" w:date="2023-10-16T19:33:47Z">
        <w:r>
          <w:rPr>
            <w:lang w:val="en-US" w:eastAsia="zh-CN"/>
          </w:rPr>
          <w:delText>There are no more than 4 different RS activated as PL-RS per serving cell among all active spatial relations for PUSCH/PUCCH/SRS transmissions.</w:delText>
        </w:r>
      </w:del>
    </w:p>
    <w:p>
      <w:pPr>
        <w:pStyle w:val="98"/>
        <w:ind w:left="852"/>
        <w:rPr>
          <w:del w:id="2099" w:author="cmcc-shiyuan" w:date="2023-10-16T19:33:47Z"/>
          <w:lang w:val="en-US" w:eastAsia="zh-CN"/>
        </w:rPr>
      </w:pPr>
      <w:del w:id="2100" w:author="cmcc-shiyuan" w:date="2023-10-16T19:33:47Z">
        <w:r>
          <w:rPr>
            <w:lang w:val="en-US" w:eastAsia="zh-CN"/>
          </w:rPr>
          <w:delText>-</w:delText>
        </w:r>
      </w:del>
      <w:del w:id="2101" w:author="cmcc-shiyuan" w:date="2023-10-16T19:33:47Z">
        <w:r>
          <w:rPr>
            <w:lang w:val="en-US" w:eastAsia="zh-CN"/>
          </w:rPr>
          <w:tab/>
        </w:r>
      </w:del>
      <w:del w:id="2102" w:author="cmcc-shiyuan" w:date="2023-10-16T19:33:47Z">
        <w:r>
          <w:rPr>
            <w:bCs/>
            <w:lang w:eastAsia="zh-CN"/>
          </w:rPr>
          <w:delText>The target pathloss reference signal remains detectable during TCI state switching period</w:delText>
        </w:r>
      </w:del>
    </w:p>
    <w:p>
      <w:pPr>
        <w:pStyle w:val="99"/>
        <w:ind w:left="1134" w:hanging="283"/>
        <w:rPr>
          <w:del w:id="2103" w:author="cmcc-shiyuan" w:date="2023-10-16T19:33:47Z"/>
          <w:bCs/>
          <w:lang w:eastAsia="zh-CN"/>
        </w:rPr>
      </w:pPr>
      <w:del w:id="2104" w:author="cmcc-shiyuan" w:date="2023-10-16T19:33:47Z">
        <w:r>
          <w:rPr/>
          <w:delText>-</w:delText>
        </w:r>
      </w:del>
      <w:del w:id="2105" w:author="cmcc-shiyuan" w:date="2023-10-16T19:33:47Z">
        <w:r>
          <w:rPr/>
          <w:tab/>
        </w:r>
      </w:del>
      <w:del w:id="2106" w:author="cmcc-shiyuan" w:date="2023-10-16T19:33:47Z">
        <w:r>
          <w:rPr>
            <w:bCs/>
            <w:lang w:eastAsia="zh-CN"/>
          </w:rPr>
          <w:delText>SNR of the target pathloss reference signal≥-3dB</w:delText>
        </w:r>
      </w:del>
    </w:p>
    <w:p>
      <w:pPr>
        <w:pStyle w:val="99"/>
        <w:rPr>
          <w:del w:id="2107" w:author="cmcc-shiyuan" w:date="2023-10-16T19:33:47Z"/>
          <w:bCs/>
          <w:lang w:eastAsia="zh-CN"/>
        </w:rPr>
      </w:pPr>
      <w:del w:id="2108" w:author="cmcc-shiyuan" w:date="2023-10-16T19:33:47Z">
        <w:r>
          <w:rPr/>
          <w:delText>-</w:delText>
        </w:r>
      </w:del>
      <w:del w:id="2109" w:author="cmcc-shiyuan" w:date="2023-10-16T19:33:47Z">
        <w:r>
          <w:rPr/>
          <w:tab/>
        </w:r>
      </w:del>
      <w:del w:id="2110" w:author="cmcc-shiyuan" w:date="2023-10-16T19:33:47Z">
        <w:r>
          <w:rPr>
            <w:bCs/>
            <w:lang w:eastAsia="zh-CN"/>
          </w:rPr>
          <w:delText>The associated SSBs with the target pathloss reference signal remain detectable during the TCI state switching period.</w:delText>
        </w:r>
      </w:del>
    </w:p>
    <w:p>
      <w:pPr>
        <w:pStyle w:val="98"/>
        <w:rPr>
          <w:del w:id="2111" w:author="cmcc-shiyuan" w:date="2023-10-16T19:33:47Z"/>
          <w:lang w:eastAsia="zh-CN"/>
        </w:rPr>
      </w:pPr>
      <w:del w:id="2112" w:author="cmcc-shiyuan" w:date="2023-10-16T19:33:47Z">
        <w:r>
          <w:rPr>
            <w:lang w:val="en-US" w:eastAsia="zh-CN"/>
          </w:rPr>
          <w:tab/>
        </w:r>
      </w:del>
      <w:del w:id="2113" w:author="cmcc-shiyuan" w:date="2023-10-16T19:33:47Z">
        <w:r>
          <w:rPr/>
          <w:delText>-</w:delText>
        </w:r>
      </w:del>
      <w:del w:id="2114" w:author="cmcc-shiyuan" w:date="2023-10-16T19:33:47Z">
        <w:r>
          <w:rPr/>
          <w:tab/>
        </w:r>
      </w:del>
      <w:del w:id="2115" w:author="cmcc-shiyuan" w:date="2023-10-16T19:33:47Z">
        <w:r>
          <w:rPr>
            <w:bCs/>
            <w:lang w:eastAsia="zh-CN"/>
          </w:rPr>
          <w:delText>SNR of the associated SSB ≥-3dB</w:delText>
        </w:r>
      </w:del>
    </w:p>
    <w:p>
      <w:pPr>
        <w:pStyle w:val="79"/>
        <w:rPr>
          <w:del w:id="2116" w:author="cmcc-shiyuan" w:date="2023-10-16T19:33:47Z"/>
          <w:lang w:eastAsia="zh-CN"/>
        </w:rPr>
      </w:pPr>
      <w:del w:id="2117" w:author="cmcc-shiyuan" w:date="2023-10-16T19:33:47Z">
        <w:r>
          <w:rPr>
            <w:lang w:eastAsia="zh-CN"/>
          </w:rPr>
          <w:delText>Note:</w:delText>
        </w:r>
      </w:del>
      <w:del w:id="2118" w:author="cmcc-shiyuan" w:date="2023-10-16T19:33:47Z">
        <w:r>
          <w:rPr>
            <w:lang w:eastAsia="zh-CN"/>
          </w:rPr>
          <w:tab/>
        </w:r>
      </w:del>
      <w:del w:id="2119" w:author="cmcc-shiyuan" w:date="2023-10-16T19:33:47Z">
        <w:r>
          <w:rPr>
            <w:lang w:eastAsia="zh-CN"/>
          </w:rPr>
          <w:delText>longer application time is expected if measurement sample is not available due to measurement gap, DRX or other UE activities.</w:delText>
        </w:r>
      </w:del>
    </w:p>
    <w:p>
      <w:pPr>
        <w:ind w:firstLine="284"/>
        <w:jc w:val="both"/>
        <w:outlineLvl w:val="1"/>
        <w:rPr>
          <w:del w:id="2120" w:author="cmcc-shiyuan" w:date="2023-10-16T19:33:47Z"/>
          <w:rFonts w:hint="eastAsia" w:ascii="Times New Roman" w:hAnsi="Times New Roman" w:cs="Times New Roman"/>
          <w:b/>
          <w:bCs/>
          <w:highlight w:val="yellow"/>
          <w:lang w:eastAsia="zh-CN"/>
        </w:rPr>
      </w:pPr>
      <w:del w:id="2121" w:author="cmcc-shiyuan" w:date="2023-10-16T19:33:47Z">
        <w:r>
          <w:rPr>
            <w:lang w:eastAsia="zh-CN"/>
          </w:rPr>
          <w:delText>Note:</w:delText>
        </w:r>
      </w:del>
      <w:del w:id="2122" w:author="cmcc-shiyuan" w:date="2023-10-16T19:33:47Z">
        <w:r>
          <w:rPr>
            <w:lang w:eastAsia="zh-CN"/>
          </w:rPr>
          <w:tab/>
        </w:r>
      </w:del>
      <w:del w:id="2123" w:author="cmcc-shiyuan" w:date="2023-10-16T19:33:47Z">
        <w:r>
          <w:rPr>
            <w:lang w:eastAsia="zh-CN"/>
          </w:rPr>
          <w:delText>longer application time is expected if the pathloss reference signal is unknown.</w:delText>
        </w:r>
      </w:del>
    </w:p>
    <w:p>
      <w:pPr>
        <w:jc w:val="center"/>
        <w:outlineLvl w:val="1"/>
        <w:rPr>
          <w:ins w:id="2124" w:author="CMCC" w:date="2023-08-28T15:00:04Z"/>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rPr>
          <w:rFonts w:hint="eastAsia"/>
          <w:lang w:val="en-US" w:eastAsia="zh-CN"/>
        </w:rPr>
        <w:t>8.15</w:t>
      </w:r>
      <w:r>
        <w:rPr>
          <w:lang w:val="en-US" w:eastAsia="zh-CN"/>
        </w:rPr>
        <w:t>D</w:t>
      </w:r>
      <w:r>
        <w:tab/>
      </w:r>
      <w:r>
        <w:t>Active downlink TCI state switching delay for unified TCI for ATG</w:t>
      </w:r>
    </w:p>
    <w:p>
      <w:pPr>
        <w:pStyle w:val="4"/>
        <w:rPr>
          <w:lang w:val="en-US" w:eastAsia="zh-CN"/>
        </w:rPr>
      </w:pPr>
      <w:r>
        <w:rPr>
          <w:rFonts w:hint="eastAsia"/>
          <w:lang w:val="en-US" w:eastAsia="zh-CN"/>
        </w:rPr>
        <w:t>8.15</w:t>
      </w:r>
      <w:r>
        <w:rPr>
          <w:lang w:val="en-US" w:eastAsia="zh-CN"/>
        </w:rPr>
        <w:t>D</w:t>
      </w:r>
      <w:r>
        <w:rPr>
          <w:lang w:val="en-US" w:eastAsia="ko-KR"/>
        </w:rPr>
        <w:t>.</w:t>
      </w:r>
      <w:r>
        <w:rPr>
          <w:rFonts w:hint="eastAsia"/>
          <w:lang w:val="en-US" w:eastAsia="zh-CN"/>
        </w:rPr>
        <w:t>1</w:t>
      </w:r>
      <w:r>
        <w:rPr>
          <w:lang w:val="en-US" w:eastAsia="ko-KR"/>
        </w:rPr>
        <w:tab/>
      </w:r>
      <w:r>
        <w:rPr>
          <w:rFonts w:hint="eastAsia"/>
          <w:lang w:val="en-US" w:eastAsia="zh-CN"/>
        </w:rPr>
        <w:t>Introduction</w:t>
      </w:r>
    </w:p>
    <w:p>
      <w:pPr>
        <w:rPr>
          <w:del w:id="2125" w:author="cmcc-shiyuan" w:date="2023-10-16T19:35:04Z"/>
          <w:lang w:eastAsia="zh-CN"/>
        </w:rPr>
      </w:pPr>
      <w:r>
        <w:t xml:space="preserve">The requirements in this clause apply for an ATG UE configured with </w:t>
      </w:r>
      <w:r>
        <w:rPr>
          <w:i/>
          <w:iCs/>
          <w:color w:val="000000"/>
        </w:rPr>
        <w:t>DLorJoint-TCIState</w:t>
      </w:r>
      <w:r>
        <w:rPr>
          <w:color w:val="000000"/>
        </w:rPr>
        <w:t xml:space="preserve"> </w:t>
      </w:r>
      <w:r>
        <w:rPr>
          <w:rFonts w:eastAsia="Malgun Gothic"/>
        </w:rPr>
        <w:t>configurations</w:t>
      </w:r>
      <w:r>
        <w:t xml:space="preserve"> for DL channels on PCell</w:t>
      </w:r>
      <w:r>
        <w:rPr>
          <w:rFonts w:eastAsia="Malgun Gothic"/>
        </w:rPr>
        <w:t xml:space="preserve">. </w:t>
      </w:r>
      <w:r>
        <w:t xml:space="preserve">UE shall complete the switch of active downlink </w:t>
      </w:r>
      <w:r>
        <w:rPr>
          <w:rFonts w:eastAsia="Malgun Gothic"/>
        </w:rPr>
        <w:t xml:space="preserve">TCI state </w:t>
      </w:r>
      <w:r>
        <w:t>within the delay defined in this clause.</w:t>
      </w:r>
    </w:p>
    <w:p>
      <w:pPr>
        <w:rPr>
          <w:i/>
          <w:iCs/>
          <w:lang w:val="en-US" w:eastAsia="zh-CN"/>
        </w:rPr>
        <w:pPrChange w:id="2126" w:author="cmcc-shiyuan" w:date="2023-10-16T19:35:04Z">
          <w:pPr>
            <w:pStyle w:val="79"/>
          </w:pPr>
        </w:pPrChange>
      </w:pPr>
      <w:del w:id="2127" w:author="cmcc-shiyuan" w:date="2023-10-16T19:35:03Z">
        <w:r>
          <w:rPr>
            <w:i/>
            <w:iCs/>
            <w:lang w:val="en-US" w:eastAsia="zh-CN"/>
          </w:rPr>
          <w:delText>Editor notes: the requiremnts in clasue 8.15D is assumed that UE does not support [antenna arrays] in FR1. FFS the requirements for UE supporting [antenna arrays] in FR1</w:delText>
        </w:r>
      </w:del>
      <w:r>
        <w:rPr>
          <w:i/>
          <w:iCs/>
          <w:lang w:val="en-US" w:eastAsia="zh-CN"/>
        </w:rPr>
        <w:t>.</w:t>
      </w:r>
    </w:p>
    <w:p>
      <w:pPr>
        <w:pStyle w:val="4"/>
        <w:rPr>
          <w:lang w:val="en-US"/>
        </w:rPr>
      </w:pPr>
      <w:r>
        <w:rPr>
          <w:lang w:val="en-US"/>
        </w:rPr>
        <w:t>8.15D.2</w:t>
      </w:r>
      <w:r>
        <w:rPr>
          <w:lang w:val="en-US"/>
        </w:rPr>
        <w:tab/>
      </w:r>
      <w:ins w:id="2128" w:author="cmcc-shiyuan" w:date="2023-10-16T19:35:11Z">
        <w:r>
          <w:rPr>
            <w:rFonts w:hint="eastAsia"/>
            <w:lang w:val="en-US" w:eastAsia="zh-CN"/>
          </w:rPr>
          <w:t>Vo</w:t>
        </w:r>
      </w:ins>
      <w:ins w:id="2129" w:author="cmcc-shiyuan" w:date="2023-10-16T19:35:12Z">
        <w:r>
          <w:rPr>
            <w:rFonts w:hint="eastAsia"/>
            <w:lang w:val="en-US" w:eastAsia="zh-CN"/>
          </w:rPr>
          <w:t>id</w:t>
        </w:r>
      </w:ins>
      <w:del w:id="2130" w:author="cmcc-shiyuan" w:date="2023-10-16T19:35:15Z">
        <w:r>
          <w:rPr>
            <w:lang w:val="en-US"/>
          </w:rPr>
          <w:delText xml:space="preserve">Known conditions for downlink </w:delText>
        </w:r>
      </w:del>
      <w:del w:id="2131" w:author="cmcc-shiyuan" w:date="2023-10-16T19:35:15Z">
        <w:r>
          <w:rPr>
            <w:rFonts w:eastAsia="Malgun Gothic"/>
            <w:lang w:val="en-US"/>
          </w:rPr>
          <w:delText>TCI state</w:delText>
        </w:r>
      </w:del>
    </w:p>
    <w:p>
      <w:pPr>
        <w:rPr>
          <w:del w:id="2132" w:author="cmcc-shiyuan" w:date="2023-10-16T19:35:09Z"/>
          <w:rFonts w:eastAsia="Malgun Gothic"/>
          <w:lang w:eastAsia="zh-CN"/>
        </w:rPr>
      </w:pPr>
      <w:del w:id="2133" w:author="cmcc-shiyuan" w:date="2023-10-16T19:35:09Z">
        <w:r>
          <w:rPr>
            <w:rFonts w:hint="eastAsia"/>
            <w:lang w:eastAsia="zh-CN"/>
          </w:rPr>
          <w:delText>F</w:delText>
        </w:r>
      </w:del>
      <w:del w:id="2134" w:author="cmcc-shiyuan" w:date="2023-10-16T19:35:09Z">
        <w:r>
          <w:rPr>
            <w:lang w:eastAsia="zh-CN"/>
          </w:rPr>
          <w:delText>FS</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rPr>
          <w:rFonts w:hint="eastAsia"/>
          <w:lang w:val="en-US" w:eastAsia="zh-CN"/>
        </w:rPr>
        <w:t>8.16</w:t>
      </w:r>
      <w:r>
        <w:rPr>
          <w:lang w:val="en-US" w:eastAsia="zh-CN"/>
        </w:rPr>
        <w:t>D</w:t>
      </w:r>
      <w:r>
        <w:tab/>
      </w:r>
      <w:r>
        <w:t xml:space="preserve">Active </w:t>
      </w:r>
      <w:r>
        <w:rPr>
          <w:rFonts w:hint="eastAsia"/>
          <w:lang w:val="en-US" w:eastAsia="zh-CN"/>
        </w:rPr>
        <w:t>up</w:t>
      </w:r>
      <w:r>
        <w:t>link TCI state switching delay for unified TCI for ATG</w:t>
      </w:r>
    </w:p>
    <w:p>
      <w:pPr>
        <w:pStyle w:val="4"/>
        <w:rPr>
          <w:lang w:val="en-US" w:eastAsia="zh-CN"/>
        </w:rPr>
      </w:pPr>
      <w:r>
        <w:rPr>
          <w:rFonts w:hint="eastAsia"/>
          <w:lang w:val="en-US" w:eastAsia="zh-CN"/>
        </w:rPr>
        <w:t>8.16</w:t>
      </w:r>
      <w:r>
        <w:rPr>
          <w:lang w:val="en-US" w:eastAsia="zh-CN"/>
        </w:rPr>
        <w:t>D</w:t>
      </w:r>
      <w:r>
        <w:rPr>
          <w:lang w:val="en-US" w:eastAsia="ko-KR"/>
        </w:rPr>
        <w:t>.</w:t>
      </w:r>
      <w:r>
        <w:rPr>
          <w:rFonts w:hint="eastAsia"/>
          <w:lang w:val="en-US" w:eastAsia="zh-CN"/>
        </w:rPr>
        <w:t>1</w:t>
      </w:r>
      <w:r>
        <w:rPr>
          <w:lang w:val="en-US" w:eastAsia="ko-KR"/>
        </w:rPr>
        <w:tab/>
      </w:r>
      <w:r>
        <w:rPr>
          <w:rFonts w:hint="eastAsia"/>
          <w:lang w:val="en-US" w:eastAsia="zh-CN"/>
        </w:rPr>
        <w:t>Introduction</w:t>
      </w:r>
    </w:p>
    <w:p>
      <w:pPr>
        <w:rPr>
          <w:lang w:eastAsia="zh-CN"/>
        </w:rPr>
      </w:pPr>
      <w:r>
        <w:t xml:space="preserve">The requirements in this clause apply for an ATG UE configured with </w:t>
      </w:r>
      <w:r>
        <w:rPr>
          <w:i/>
          <w:iCs/>
          <w:color w:val="000000"/>
        </w:rPr>
        <w:t>DLorJoint-TCIState</w:t>
      </w:r>
      <w:r>
        <w:rPr>
          <w:color w:val="000000"/>
        </w:rPr>
        <w:t xml:space="preserve"> (if unifiedTCI-StateType is indicated as </w:t>
      </w:r>
      <w:r>
        <w:rPr>
          <w:i/>
          <w:color w:val="000000"/>
        </w:rPr>
        <w:t>Joint</w:t>
      </w:r>
      <w:r>
        <w:rPr>
          <w:color w:val="000000"/>
        </w:rPr>
        <w:t xml:space="preserve">) or </w:t>
      </w:r>
      <w:r>
        <w:rPr>
          <w:i/>
          <w:iCs/>
          <w:color w:val="000000"/>
        </w:rPr>
        <w:t>UL-TCIState</w:t>
      </w:r>
      <w:r>
        <w:rPr>
          <w:rFonts w:hint="eastAsia" w:eastAsia="Malgun Gothic"/>
        </w:rPr>
        <w:t xml:space="preserve"> </w:t>
      </w:r>
      <w:r>
        <w:rPr>
          <w:rFonts w:eastAsia="Malgun Gothic"/>
        </w:rPr>
        <w:t>configurations</w:t>
      </w:r>
      <w:r>
        <w:t xml:space="preserve"> for UL channels/signals on PCell</w:t>
      </w:r>
      <w:r>
        <w:rPr>
          <w:rFonts w:eastAsia="Malgun Gothic"/>
        </w:rPr>
        <w:t>.</w:t>
      </w:r>
      <w:r>
        <w:rPr>
          <w:rFonts w:hint="eastAsia" w:eastAsia="Malgun Gothic"/>
        </w:rPr>
        <w:t xml:space="preserve"> </w:t>
      </w:r>
      <w:r>
        <w:t xml:space="preserve">There is no requirement when the UE is requested to switch to a TCI state with the higher layer parameter </w:t>
      </w:r>
      <w:r>
        <w:rPr>
          <w:i/>
          <w:iCs/>
          <w:color w:val="000000"/>
        </w:rPr>
        <w:t>UL-TCIState</w:t>
      </w:r>
      <w:r>
        <w:t xml:space="preserve"> associated to SRS. The UE shall complete the switch of active uplink </w:t>
      </w:r>
      <w:r>
        <w:rPr>
          <w:rFonts w:eastAsia="Malgun Gothic"/>
        </w:rPr>
        <w:t xml:space="preserve">TCI state </w:t>
      </w:r>
      <w:r>
        <w:t xml:space="preserve">within the delay defined in this clause when the UE is requested to switch to a TCI state with the higher layer parameter </w:t>
      </w:r>
      <w:r>
        <w:rPr>
          <w:i/>
          <w:iCs/>
          <w:color w:val="000000"/>
        </w:rPr>
        <w:t>DLorJointTCIState</w:t>
      </w:r>
      <w:r>
        <w:rPr>
          <w:color w:val="000000"/>
        </w:rPr>
        <w:t xml:space="preserve"> or </w:t>
      </w:r>
      <w:r>
        <w:rPr>
          <w:i/>
          <w:iCs/>
          <w:color w:val="000000"/>
        </w:rPr>
        <w:t>UL-TCIState</w:t>
      </w:r>
      <w:r>
        <w:t xml:space="preserve"> associated to a DL RS.</w:t>
      </w:r>
    </w:p>
    <w:p>
      <w:pPr>
        <w:spacing w:after="120"/>
      </w:pPr>
      <w:r>
        <w:rPr>
          <w:rFonts w:eastAsia="Calibri"/>
        </w:rPr>
        <w:t xml:space="preserve">PL-RS may be </w:t>
      </w:r>
      <w:r>
        <w:rPr>
          <w:iCs/>
          <w:lang w:val="en-US"/>
        </w:rPr>
        <w:t xml:space="preserve">associated with or included in </w:t>
      </w:r>
      <w:r>
        <w:rPr>
          <w:lang w:val="en-US" w:eastAsia="zh-CN"/>
        </w:rPr>
        <w:t>UL TCI state or joint TCI state</w:t>
      </w:r>
      <w:r>
        <w:rPr>
          <w:rFonts w:eastAsia="Calibri"/>
        </w:rPr>
        <w:t xml:space="preserve">. </w:t>
      </w:r>
      <w:r>
        <w:t>The requirements in this clause shall apply if either of the following conditions are met:</w:t>
      </w:r>
    </w:p>
    <w:p>
      <w:pPr>
        <w:pStyle w:val="98"/>
        <w:rPr>
          <w:lang w:val="en-US" w:eastAsia="zh-CN"/>
        </w:rPr>
      </w:pPr>
      <w:r>
        <w:rPr>
          <w:lang w:val="en-US" w:eastAsia="zh-CN"/>
        </w:rPr>
        <w:t>-</w:t>
      </w:r>
      <w:r>
        <w:rPr>
          <w:lang w:val="en-US" w:eastAsia="zh-CN"/>
        </w:rPr>
        <w:tab/>
      </w:r>
      <w:r>
        <w:rPr>
          <w:lang w:val="en-US" w:eastAsia="zh-CN"/>
        </w:rPr>
        <w:t xml:space="preserve">PL-RS is </w:t>
      </w:r>
      <w:r>
        <w:t>identical</w:t>
      </w:r>
      <w:r>
        <w:rPr>
          <w:lang w:val="en-US" w:eastAsia="zh-CN"/>
        </w:rPr>
        <w:t xml:space="preserve"> to </w:t>
      </w:r>
      <w:r>
        <w:rPr>
          <w:lang w:val="sv-SE" w:eastAsia="zh-CN"/>
        </w:rPr>
        <w:t xml:space="preserve">source RS </w:t>
      </w:r>
      <w:r>
        <w:rPr>
          <w:lang w:val="en-US" w:eastAsia="zh-CN"/>
        </w:rPr>
        <w:t>in UL TCI state or joint TCI state</w:t>
      </w:r>
    </w:p>
    <w:p>
      <w:pPr>
        <w:pStyle w:val="98"/>
        <w:rPr>
          <w:lang w:val="en-US" w:eastAsia="zh-CN"/>
        </w:rPr>
      </w:pPr>
      <w:r>
        <w:rPr>
          <w:lang w:val="en-US" w:eastAsia="zh-CN"/>
        </w:rPr>
        <w:t>-</w:t>
      </w:r>
      <w:r>
        <w:rPr>
          <w:lang w:val="en-US" w:eastAsia="zh-CN"/>
        </w:rPr>
        <w:tab/>
      </w:r>
      <w:r>
        <w:rPr>
          <w:lang w:val="en-US" w:eastAsia="zh-CN"/>
        </w:rPr>
        <w:t xml:space="preserve">PL-RS and </w:t>
      </w:r>
      <w:r>
        <w:t>source</w:t>
      </w:r>
      <w:r>
        <w:rPr>
          <w:lang w:val="en-US" w:eastAsia="zh-CN"/>
        </w:rPr>
        <w:t xml:space="preserve"> RS in UL TCI state or joint TCI state are QCL-Type D</w:t>
      </w:r>
    </w:p>
    <w:p>
      <w:pPr>
        <w:rPr>
          <w:del w:id="2135" w:author="cmcc-shiyuan" w:date="2023-10-16T19:36:50Z"/>
          <w:lang w:eastAsia="zh-CN"/>
        </w:rPr>
      </w:pPr>
    </w:p>
    <w:p>
      <w:pPr>
        <w:pStyle w:val="79"/>
        <w:rPr>
          <w:del w:id="2136" w:author="cmcc-shiyuan" w:date="2023-10-16T19:36:50Z"/>
          <w:i/>
          <w:iCs/>
          <w:lang w:val="en-US" w:eastAsia="zh-CN"/>
        </w:rPr>
      </w:pPr>
      <w:del w:id="2137" w:author="cmcc-shiyuan" w:date="2023-10-16T19:36:50Z">
        <w:r>
          <w:rPr>
            <w:i/>
            <w:iCs/>
            <w:lang w:val="en-US" w:eastAsia="zh-CN"/>
          </w:rPr>
          <w:delText>Editor notes: the requiremnts in clasue 8.16D is assumed that UE does not support [antenna arrays] in FR1. FFS the requirements for UE supporting [antenna arrays] in FR1.</w:delText>
        </w:r>
      </w:del>
    </w:p>
    <w:p>
      <w:pPr>
        <w:pStyle w:val="4"/>
        <w:rPr>
          <w:lang w:val="en-US"/>
        </w:rPr>
      </w:pPr>
      <w:r>
        <w:rPr>
          <w:lang w:val="en-US"/>
        </w:rPr>
        <w:t>8.16D.2</w:t>
      </w:r>
      <w:r>
        <w:rPr>
          <w:lang w:val="en-US"/>
        </w:rPr>
        <w:tab/>
      </w:r>
      <w:ins w:id="2138" w:author="cmcc-shiyuan" w:date="2023-10-16T19:36:53Z">
        <w:r>
          <w:rPr>
            <w:rFonts w:hint="eastAsia"/>
            <w:lang w:val="en-US" w:eastAsia="zh-CN"/>
          </w:rPr>
          <w:t>V</w:t>
        </w:r>
      </w:ins>
      <w:ins w:id="2139" w:author="cmcc-shiyuan" w:date="2023-10-16T19:36:54Z">
        <w:r>
          <w:rPr>
            <w:rFonts w:hint="eastAsia"/>
            <w:lang w:val="en-US" w:eastAsia="zh-CN"/>
          </w:rPr>
          <w:t>o</w:t>
        </w:r>
      </w:ins>
      <w:ins w:id="2140" w:author="cmcc-shiyuan" w:date="2023-10-16T19:36:55Z">
        <w:r>
          <w:rPr>
            <w:rFonts w:hint="eastAsia"/>
            <w:lang w:val="en-US" w:eastAsia="zh-CN"/>
          </w:rPr>
          <w:t>id</w:t>
        </w:r>
      </w:ins>
      <w:del w:id="2141" w:author="cmcc-shiyuan" w:date="2023-10-16T19:37:00Z">
        <w:r>
          <w:rPr>
            <w:lang w:val="en-US"/>
          </w:rPr>
          <w:delText xml:space="preserve">Known conditions for uplink </w:delText>
        </w:r>
      </w:del>
      <w:del w:id="2142" w:author="cmcc-shiyuan" w:date="2023-10-16T19:37:00Z">
        <w:r>
          <w:rPr>
            <w:rFonts w:eastAsia="Malgun Gothic"/>
            <w:lang w:val="en-US"/>
          </w:rPr>
          <w:delText>TCI state</w:delText>
        </w:r>
      </w:del>
    </w:p>
    <w:p>
      <w:pPr>
        <w:rPr>
          <w:del w:id="2143" w:author="cmcc-shiyuan" w:date="2023-10-16T19:36:57Z"/>
          <w:rFonts w:eastAsia="Malgun Gothic"/>
          <w:lang w:eastAsia="zh-CN"/>
        </w:rPr>
      </w:pPr>
      <w:del w:id="2144" w:author="cmcc-shiyuan" w:date="2023-10-16T19:36:57Z">
        <w:r>
          <w:rPr>
            <w:rFonts w:hint="eastAsia"/>
            <w:lang w:eastAsia="zh-CN"/>
          </w:rPr>
          <w:delText>F</w:delText>
        </w:r>
      </w:del>
      <w:del w:id="2145" w:author="cmcc-shiyuan" w:date="2023-10-16T19:36:57Z">
        <w:r>
          <w:rPr>
            <w:lang w:eastAsia="zh-CN"/>
          </w:rPr>
          <w:delText>FS</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rPr>
          <w:lang w:val="en-US" w:eastAsia="zh-CN"/>
        </w:rPr>
      </w:pPr>
      <w:r>
        <w:t>8.19</w:t>
      </w:r>
      <w:r>
        <w:rPr>
          <w:lang w:val="en-US" w:eastAsia="zh-CN"/>
        </w:rPr>
        <w:t>D</w:t>
      </w:r>
      <w:r>
        <w:tab/>
      </w:r>
      <w:r>
        <w:t>Pre-configured measurement gap activation/deactivation delay</w:t>
      </w:r>
      <w:r>
        <w:rPr>
          <w:rFonts w:hint="eastAsia"/>
          <w:lang w:val="en-US" w:eastAsia="zh-CN"/>
        </w:rPr>
        <w:t xml:space="preserve"> for ATG</w:t>
      </w:r>
    </w:p>
    <w:p>
      <w:pPr>
        <w:pStyle w:val="4"/>
        <w:rPr>
          <w:lang w:val="en-US" w:eastAsia="zh-CN"/>
        </w:rPr>
      </w:pPr>
      <w:r>
        <w:rPr>
          <w:lang w:val="en-US" w:eastAsia="zh-CN"/>
        </w:rPr>
        <w:t>8.</w:t>
      </w:r>
      <w:r>
        <w:t>19</w:t>
      </w:r>
      <w:r>
        <w:rPr>
          <w:lang w:val="en-US" w:eastAsia="zh-CN"/>
        </w:rPr>
        <w:t>D.1</w:t>
      </w:r>
      <w:r>
        <w:rPr>
          <w:lang w:val="en-US" w:eastAsia="zh-CN"/>
        </w:rPr>
        <w:tab/>
      </w:r>
      <w:r>
        <w:rPr>
          <w:lang w:val="en-US" w:eastAsia="zh-CN"/>
        </w:rPr>
        <w:t>Introduction</w:t>
      </w:r>
    </w:p>
    <w:p>
      <w:pPr>
        <w:rPr>
          <w:lang w:val="en-US"/>
        </w:rPr>
      </w:pPr>
      <w:r>
        <w:rPr>
          <w:lang w:eastAsia="zh-CN"/>
        </w:rPr>
        <w:t xml:space="preserve">The requirements in this clause apply for an ATG UE configured with </w:t>
      </w:r>
      <w:r>
        <w:rPr>
          <w:lang w:val="en-US"/>
        </w:rPr>
        <w:t>PCell in standalone NR</w:t>
      </w:r>
      <w:r>
        <w:rPr>
          <w:lang w:eastAsia="zh-CN"/>
        </w:rPr>
        <w:t>.</w:t>
      </w:r>
    </w:p>
    <w:p>
      <w:pPr>
        <w:rPr>
          <w:lang w:eastAsia="zh-CN"/>
        </w:rPr>
      </w:pPr>
      <w:r>
        <w:rPr>
          <w:lang w:eastAsia="zh-CN"/>
        </w:rPr>
        <w:t>UE shall complete the activation/deactivation of pre-configured measurement gap within the delay defined in this clause.</w:t>
      </w:r>
    </w:p>
    <w:p>
      <w:pPr>
        <w:pStyle w:val="4"/>
        <w:rPr>
          <w:lang w:val="en-US" w:eastAsia="zh-CN"/>
        </w:rPr>
      </w:pPr>
      <w:r>
        <w:rPr>
          <w:lang w:val="en-US" w:eastAsia="zh-CN"/>
        </w:rPr>
        <w:t>8.</w:t>
      </w:r>
      <w:r>
        <w:t>19</w:t>
      </w:r>
      <w:r>
        <w:rPr>
          <w:lang w:val="en-US" w:eastAsia="zh-CN"/>
        </w:rPr>
        <w:t>D.2</w:t>
      </w:r>
      <w:r>
        <w:rPr>
          <w:lang w:val="en-US" w:eastAsia="zh-CN"/>
        </w:rPr>
        <w:tab/>
      </w:r>
      <w:r>
        <w:rPr>
          <w:lang w:val="en-US" w:eastAsia="zh-CN"/>
        </w:rPr>
        <w:t>Pre-configured measurement gap activation/deactivation upon DCI/timer-based BWP switch</w:t>
      </w:r>
    </w:p>
    <w:p>
      <w:pPr>
        <w:pStyle w:val="5"/>
        <w:rPr>
          <w:lang w:val="en-US" w:eastAsia="zh-CN"/>
        </w:rPr>
      </w:pPr>
      <w:r>
        <w:rPr>
          <w:lang w:val="en-US" w:eastAsia="zh-CN"/>
        </w:rPr>
        <w:t>8.</w:t>
      </w:r>
      <w:r>
        <w:t>19</w:t>
      </w:r>
      <w:r>
        <w:rPr>
          <w:lang w:val="en-US" w:eastAsia="zh-CN"/>
        </w:rPr>
        <w:t>D.2.1</w:t>
      </w:r>
      <w:r>
        <w:rPr>
          <w:lang w:val="en-US" w:eastAsia="zh-CN"/>
        </w:rPr>
        <w:tab/>
      </w:r>
      <w:r>
        <w:rPr>
          <w:lang w:val="en-US" w:eastAsia="zh-CN"/>
        </w:rPr>
        <w:t>Activation/deactivation upon DCI/timer-based BWP switch delay on a single CC</w:t>
      </w:r>
    </w:p>
    <w:p>
      <w:pPr>
        <w:rPr>
          <w:ins w:id="2146" w:author="cmcc-shiyuan" w:date="2023-10-16T19:42:01Z"/>
          <w:rFonts w:hint="default"/>
          <w:lang w:val="en-US" w:eastAsia="zh-CN"/>
        </w:rPr>
      </w:pPr>
      <w:ins w:id="2147" w:author="cmcc-shiyuan" w:date="2023-10-16T19:42:01Z">
        <w:r>
          <w:rPr/>
          <w:t xml:space="preserve">The requirements in clause </w:t>
        </w:r>
      </w:ins>
      <w:ins w:id="2148" w:author="cmcc-shiyuan" w:date="2023-10-16T19:42:01Z">
        <w:r>
          <w:rPr>
            <w:rFonts w:hint="eastAsia" w:cs="宋体"/>
            <w:lang w:val="en-US" w:eastAsia="zh-CN"/>
          </w:rPr>
          <w:t xml:space="preserve">8.19.2.1 </w:t>
        </w:r>
      </w:ins>
      <w:ins w:id="2149" w:author="cmcc-shiyuan" w:date="2023-10-16T19:42:01Z">
        <w:r>
          <w:rPr/>
          <w:t>shall apply only for FR1</w:t>
        </w:r>
      </w:ins>
      <w:ins w:id="2150" w:author="cmcc-shiyuan" w:date="2023-10-16T19:42:01Z">
        <w:r>
          <w:rPr>
            <w:rFonts w:hint="eastAsia"/>
            <w:lang w:val="en-US" w:eastAsia="zh-CN"/>
          </w:rPr>
          <w:t xml:space="preserve"> and NR SA </w:t>
        </w:r>
      </w:ins>
      <w:ins w:id="2151" w:author="cmcc-shiyuan" w:date="2023-10-16T19:42:01Z">
        <w:r>
          <w:rPr>
            <w:rFonts w:cs="v4.2.0"/>
            <w:lang w:eastAsia="zh-CN"/>
          </w:rPr>
          <w:t>operation mode</w:t>
        </w:r>
      </w:ins>
      <w:ins w:id="2152" w:author="cmcc-shiyuan" w:date="2023-10-16T19:42:01Z">
        <w:r>
          <w:rPr>
            <w:rFonts w:hint="eastAsia" w:cs="v4.2.0"/>
            <w:lang w:val="en-US" w:eastAsia="zh-CN"/>
          </w:rPr>
          <w:t xml:space="preserve"> </w:t>
        </w:r>
      </w:ins>
      <w:ins w:id="2153" w:author="cmcc-shiyuan" w:date="2023-10-16T19:42:01Z">
        <w:r>
          <w:rPr>
            <w:lang w:eastAsia="zh-CN"/>
          </w:rPr>
          <w:t>without considering CA/DC and inter RAT measurement</w:t>
        </w:r>
      </w:ins>
      <w:ins w:id="2154" w:author="cmcc-shiyuan" w:date="2023-10-16T19:42:01Z">
        <w:r>
          <w:rPr>
            <w:rFonts w:hint="eastAsia"/>
            <w:lang w:val="en-US" w:eastAsia="zh-CN"/>
          </w:rPr>
          <w:t>.</w:t>
        </w:r>
      </w:ins>
    </w:p>
    <w:p>
      <w:pPr>
        <w:pStyle w:val="4"/>
        <w:rPr>
          <w:lang w:eastAsia="zh-CN"/>
        </w:rPr>
      </w:pPr>
      <w:r>
        <w:rPr>
          <w:lang w:val="en-US" w:eastAsia="zh-CN"/>
        </w:rPr>
        <w:t>8.</w:t>
      </w:r>
      <w:r>
        <w:t>19</w:t>
      </w:r>
      <w:r>
        <w:rPr>
          <w:lang w:val="en-US" w:eastAsia="zh-CN"/>
        </w:rPr>
        <w:t>D.</w:t>
      </w:r>
      <w:r>
        <w:rPr>
          <w:rFonts w:hint="eastAsia"/>
          <w:lang w:val="en-US" w:eastAsia="zh-CN"/>
        </w:rPr>
        <w:t>3</w:t>
      </w:r>
      <w:r>
        <w:rPr>
          <w:lang w:val="en-US" w:eastAsia="zh-CN"/>
        </w:rPr>
        <w:tab/>
      </w:r>
      <w:r>
        <w:rPr>
          <w:lang w:val="en-US" w:eastAsia="zh-CN"/>
        </w:rPr>
        <w:t>Pre-configured measurement gap activation/deactivation upon RRC reconfiguration</w:t>
      </w:r>
    </w:p>
    <w:p>
      <w:pPr>
        <w:rPr>
          <w:ins w:id="2155" w:author="cmcc-shiyuan" w:date="2023-10-16T19:41:55Z"/>
          <w:rFonts w:hint="default"/>
          <w:lang w:val="en-US" w:eastAsia="zh-CN"/>
        </w:rPr>
      </w:pPr>
      <w:ins w:id="2156" w:author="cmcc-shiyuan" w:date="2023-10-16T19:41:55Z">
        <w:r>
          <w:rPr/>
          <w:t xml:space="preserve">The requirements in clause </w:t>
        </w:r>
      </w:ins>
      <w:ins w:id="2157" w:author="cmcc-shiyuan" w:date="2023-10-16T19:41:55Z">
        <w:r>
          <w:rPr>
            <w:rFonts w:hint="eastAsia" w:cs="宋体"/>
            <w:lang w:val="en-US" w:eastAsia="zh-CN"/>
          </w:rPr>
          <w:t xml:space="preserve">8.19.4 </w:t>
        </w:r>
      </w:ins>
      <w:ins w:id="2158" w:author="cmcc-shiyuan" w:date="2023-10-16T19:41:55Z">
        <w:r>
          <w:rPr/>
          <w:t>shall apply only for FR1</w:t>
        </w:r>
      </w:ins>
      <w:ins w:id="2159" w:author="cmcc-shiyuan" w:date="2023-10-16T19:41:55Z">
        <w:r>
          <w:rPr>
            <w:rFonts w:hint="eastAsia"/>
            <w:lang w:val="en-US" w:eastAsia="zh-CN"/>
          </w:rPr>
          <w:t xml:space="preserve"> and NR SA </w:t>
        </w:r>
      </w:ins>
      <w:ins w:id="2160" w:author="cmcc-shiyuan" w:date="2023-10-16T19:41:55Z">
        <w:r>
          <w:rPr>
            <w:rFonts w:cs="v4.2.0"/>
            <w:lang w:eastAsia="zh-CN"/>
          </w:rPr>
          <w:t>operation mode</w:t>
        </w:r>
      </w:ins>
      <w:ins w:id="2161" w:author="cmcc-shiyuan" w:date="2023-10-16T19:41:55Z">
        <w:r>
          <w:rPr>
            <w:rFonts w:hint="eastAsia" w:cs="v4.2.0"/>
            <w:lang w:val="en-US" w:eastAsia="zh-CN"/>
          </w:rPr>
          <w:t xml:space="preserve"> </w:t>
        </w:r>
      </w:ins>
      <w:ins w:id="2162" w:author="cmcc-shiyuan" w:date="2023-10-16T19:41:55Z">
        <w:r>
          <w:rPr>
            <w:lang w:eastAsia="zh-CN"/>
          </w:rPr>
          <w:t>without considering CA/DC and inter RAT measurement</w:t>
        </w:r>
      </w:ins>
      <w:ins w:id="2163" w:author="cmcc-shiyuan" w:date="2023-10-16T19:41:55Z">
        <w:r>
          <w:rPr>
            <w:rFonts w:hint="eastAsia"/>
            <w:lang w:val="en-US" w:eastAsia="zh-CN"/>
          </w:rPr>
          <w:t>.</w:t>
        </w:r>
      </w:ins>
    </w:p>
    <w:p>
      <w:pPr>
        <w:jc w:val="center"/>
        <w:outlineLvl w:val="1"/>
        <w:rPr>
          <w:del w:id="2164" w:author="CMCC-shiyuan1120" w:date="2023-11-20T14:58:15Z"/>
          <w:rFonts w:hint="eastAsia" w:ascii="Times New Roman" w:hAnsi="Times New Roman" w:cs="Times New Roman"/>
          <w:b/>
          <w:bCs/>
          <w:highlight w:val="yellow"/>
          <w:lang w:eastAsia="zh-CN"/>
        </w:rPr>
      </w:pPr>
      <w:del w:id="2165" w:author="CMCC-shiyuan1120" w:date="2023-11-20T14:58:15Z">
        <w:r>
          <w:rPr>
            <w:rFonts w:hint="eastAsia" w:ascii="Times New Roman" w:hAnsi="Times New Roman" w:cs="Times New Roman"/>
            <w:b/>
            <w:bCs/>
            <w:highlight w:val="yellow"/>
            <w:lang w:eastAsia="zh-CN"/>
          </w:rPr>
          <w:delText>&lt;</w:delText>
        </w:r>
      </w:del>
      <w:del w:id="2166" w:author="CMCC-shiyuan1120" w:date="2023-11-20T14:58:15Z">
        <w:r>
          <w:rPr>
            <w:rFonts w:hint="eastAsia" w:ascii="Times New Roman" w:hAnsi="Times New Roman" w:cs="Times New Roman"/>
            <w:b/>
            <w:bCs/>
            <w:highlight w:val="yellow"/>
            <w:lang w:val="en-US" w:eastAsia="zh-CN"/>
          </w:rPr>
          <w:delText>Next</w:delText>
        </w:r>
      </w:del>
      <w:del w:id="2167" w:author="CMCC-shiyuan1120" w:date="2023-11-20T14:58:15Z">
        <w:r>
          <w:rPr>
            <w:rFonts w:hint="eastAsia" w:ascii="Times New Roman" w:hAnsi="Times New Roman" w:cs="Times New Roman"/>
            <w:b/>
            <w:bCs/>
            <w:highlight w:val="yellow"/>
            <w:lang w:eastAsia="zh-CN"/>
          </w:rPr>
          <w:delText xml:space="preserve"> change&gt;</w:delText>
        </w:r>
      </w:del>
    </w:p>
    <w:p>
      <w:pPr>
        <w:pStyle w:val="4"/>
        <w:rPr>
          <w:del w:id="2168" w:author="CMCC-shiyuan1120" w:date="2023-11-20T14:58:15Z"/>
        </w:rPr>
      </w:pPr>
      <w:del w:id="2169" w:author="CMCC-shiyuan1120" w:date="2023-11-20T14:58:15Z">
        <w:r>
          <w:rPr>
            <w:rFonts w:hint="eastAsia" w:ascii="Times New Roman" w:hAnsi="Times New Roman" w:cs="Times New Roman"/>
            <w:b/>
            <w:bCs/>
            <w:highlight w:val="yellow"/>
            <w:lang w:eastAsia="zh-CN"/>
          </w:rPr>
          <w:br w:type="page"/>
        </w:r>
      </w:del>
      <w:del w:id="2170" w:author="CMCC-shiyuan1120" w:date="2023-11-20T14:58:15Z">
        <w:r>
          <w:rPr/>
          <w:delText>9.5</w:delText>
        </w:r>
      </w:del>
      <w:del w:id="2171" w:author="CMCC-shiyuan1120" w:date="2023-11-20T14:58:15Z">
        <w:r>
          <w:rPr>
            <w:lang w:val="en-US" w:eastAsia="zh-CN"/>
          </w:rPr>
          <w:delText>D</w:delText>
        </w:r>
      </w:del>
      <w:del w:id="2172" w:author="CMCC-shiyuan1120" w:date="2023-11-20T14:58:15Z">
        <w:r>
          <w:rPr/>
          <w:delText>.4</w:delText>
        </w:r>
      </w:del>
      <w:del w:id="2173" w:author="CMCC-shiyuan1120" w:date="2023-11-20T14:58:15Z">
        <w:r>
          <w:rPr/>
          <w:tab/>
        </w:r>
      </w:del>
      <w:del w:id="2174" w:author="CMCC-shiyuan1120" w:date="2023-11-20T14:58:15Z">
        <w:r>
          <w:rPr/>
          <w:delText>L1-RSRP measurement requirements</w:delText>
        </w:r>
      </w:del>
    </w:p>
    <w:p>
      <w:pPr>
        <w:pStyle w:val="5"/>
        <w:rPr>
          <w:del w:id="2175" w:author="CMCC-shiyuan1120" w:date="2023-11-20T14:58:15Z"/>
        </w:rPr>
      </w:pPr>
      <w:del w:id="2176" w:author="CMCC-shiyuan1120" w:date="2023-11-20T14:58:15Z">
        <w:r>
          <w:rPr/>
          <w:delText>9.5</w:delText>
        </w:r>
      </w:del>
      <w:del w:id="2177" w:author="CMCC-shiyuan1120" w:date="2023-11-20T14:58:15Z">
        <w:r>
          <w:rPr>
            <w:lang w:val="en-US" w:eastAsia="zh-CN"/>
          </w:rPr>
          <w:delText>D</w:delText>
        </w:r>
      </w:del>
      <w:del w:id="2178" w:author="CMCC-shiyuan1120" w:date="2023-11-20T14:58:15Z">
        <w:r>
          <w:rPr/>
          <w:delText>.4.1</w:delText>
        </w:r>
      </w:del>
      <w:del w:id="2179" w:author="CMCC-shiyuan1120" w:date="2023-11-20T14:58:15Z">
        <w:r>
          <w:rPr/>
          <w:tab/>
        </w:r>
      </w:del>
      <w:del w:id="2180" w:author="CMCC-shiyuan1120" w:date="2023-11-20T14:58:15Z">
        <w:r>
          <w:rPr/>
          <w:delText>SSB based L1-RSRP Reporting</w:delText>
        </w:r>
      </w:del>
    </w:p>
    <w:p>
      <w:pPr>
        <w:rPr>
          <w:del w:id="2181" w:author="CMCC-shiyuan1120" w:date="2023-11-20T14:58:15Z"/>
          <w:rFonts w:eastAsia="?? ??"/>
        </w:rPr>
      </w:pPr>
      <w:del w:id="2182" w:author="CMCC-shiyuan1120" w:date="2023-11-20T14:58:15Z">
        <w:r>
          <w:rPr/>
          <w:delText>The UE shall be capable of performing L1-RSRP</w:delText>
        </w:r>
      </w:del>
      <w:del w:id="2183" w:author="CMCC-shiyuan1120" w:date="2023-11-20T14:58:15Z">
        <w:r>
          <w:rPr>
            <w:rFonts w:eastAsia="?? ??"/>
          </w:rPr>
          <w:delText xml:space="preserve"> </w:delText>
        </w:r>
      </w:del>
      <w:del w:id="2184" w:author="CMCC-shiyuan1120" w:date="2023-11-20T14:58:15Z">
        <w:r>
          <w:rPr/>
          <w:delText xml:space="preserve">measurements based </w:delText>
        </w:r>
      </w:del>
      <w:del w:id="2185" w:author="CMCC-shiyuan1120" w:date="2023-11-20T14:58:15Z">
        <w:r>
          <w:rPr>
            <w:rFonts w:eastAsia="?? ??"/>
          </w:rPr>
          <w:delText xml:space="preserve">on the configured SSB </w:delText>
        </w:r>
      </w:del>
      <w:del w:id="2186" w:author="CMCC-shiyuan1120" w:date="2023-11-20T14:58:15Z">
        <w:r>
          <w:rPr>
            <w:rFonts w:cs="Arial"/>
          </w:rPr>
          <w:delText xml:space="preserve">resource for </w:delText>
        </w:r>
      </w:del>
      <w:del w:id="2187" w:author="CMCC-shiyuan1120" w:date="2023-11-20T14:58:15Z">
        <w:r>
          <w:rPr>
            <w:lang w:val="en-US"/>
          </w:rPr>
          <w:delText>L1-RSRP computation</w:delText>
        </w:r>
      </w:del>
      <w:del w:id="2188" w:author="CMCC-shiyuan1120" w:date="2023-11-20T14:58:15Z">
        <w:r>
          <w:rPr/>
          <w:delText>, and the UE physical layer shall be capable of reporting L1-RSRP measured over the measurement period of T</w:delText>
        </w:r>
      </w:del>
      <w:del w:id="2189" w:author="CMCC-shiyuan1120" w:date="2023-11-20T14:58:15Z">
        <w:r>
          <w:rPr>
            <w:vertAlign w:val="subscript"/>
          </w:rPr>
          <w:delText>L1-RSRP_Measurement_Period_SSB_</w:delText>
        </w:r>
      </w:del>
      <w:del w:id="2190" w:author="CMCC-shiyuan1120" w:date="2023-11-20T14:58:15Z">
        <w:r>
          <w:rPr>
            <w:rFonts w:hint="eastAsia"/>
            <w:vertAlign w:val="subscript"/>
            <w:lang w:val="en-US" w:eastAsia="zh-CN"/>
          </w:rPr>
          <w:delText>ATG</w:delText>
        </w:r>
      </w:del>
      <w:del w:id="2191" w:author="CMCC-shiyuan1120" w:date="2023-11-20T14:58:15Z">
        <w:r>
          <w:rPr/>
          <w:delText>.</w:delText>
        </w:r>
      </w:del>
    </w:p>
    <w:p>
      <w:pPr>
        <w:rPr>
          <w:del w:id="2192" w:author="CMCC-shiyuan1120" w:date="2023-11-20T14:58:15Z"/>
          <w:rFonts w:eastAsia="?? ??"/>
        </w:rPr>
      </w:pPr>
      <w:del w:id="2193" w:author="CMCC-shiyuan1120" w:date="2023-11-20T14:58:15Z">
        <w:r>
          <w:rPr>
            <w:rFonts w:eastAsia="?? ??"/>
          </w:rPr>
          <w:delText xml:space="preserve">The value of </w:delText>
        </w:r>
      </w:del>
      <w:del w:id="2194" w:author="CMCC-shiyuan1120" w:date="2023-11-20T14:58:15Z">
        <w:r>
          <w:rPr>
            <w:sz w:val="22"/>
          </w:rPr>
          <w:delText>T</w:delText>
        </w:r>
      </w:del>
      <w:del w:id="2195" w:author="CMCC-shiyuan1120" w:date="2023-11-20T14:58:15Z">
        <w:r>
          <w:rPr>
            <w:sz w:val="22"/>
            <w:vertAlign w:val="subscript"/>
          </w:rPr>
          <w:delText>L1-RSRP</w:delText>
        </w:r>
      </w:del>
      <w:del w:id="2196" w:author="CMCC-shiyuan1120" w:date="2023-11-20T14:58:15Z">
        <w:r>
          <w:rPr>
            <w:vertAlign w:val="subscript"/>
          </w:rPr>
          <w:delText>_Measurement_Period_SSB_</w:delText>
        </w:r>
      </w:del>
      <w:del w:id="2197" w:author="CMCC-shiyuan1120" w:date="2023-11-20T14:58:15Z">
        <w:r>
          <w:rPr>
            <w:rFonts w:hint="eastAsia"/>
            <w:vertAlign w:val="subscript"/>
            <w:lang w:val="en-US" w:eastAsia="zh-CN"/>
          </w:rPr>
          <w:delText>ATG</w:delText>
        </w:r>
      </w:del>
      <w:del w:id="2198" w:author="CMCC-shiyuan1120" w:date="2023-11-20T14:58:15Z">
        <w:r>
          <w:rPr>
            <w:rFonts w:eastAsia="?? ??"/>
          </w:rPr>
          <w:delText xml:space="preserve"> is defined in Table 9.5</w:delText>
        </w:r>
      </w:del>
      <w:del w:id="2199" w:author="CMCC-shiyuan1120" w:date="2023-11-20T14:58:15Z">
        <w:r>
          <w:rPr>
            <w:rFonts w:eastAsia="宋体"/>
            <w:lang w:val="en-US" w:eastAsia="zh-CN"/>
          </w:rPr>
          <w:delText>D</w:delText>
        </w:r>
      </w:del>
      <w:del w:id="2200" w:author="CMCC-shiyuan1120" w:date="2023-11-20T14:58:15Z">
        <w:r>
          <w:rPr>
            <w:rFonts w:eastAsia="?? ??"/>
          </w:rPr>
          <w:delText xml:space="preserve">.4.1-1 for FR1, where </w:delText>
        </w:r>
      </w:del>
    </w:p>
    <w:p>
      <w:pPr>
        <w:pStyle w:val="98"/>
        <w:rPr>
          <w:del w:id="2201" w:author="CMCC-shiyuan1120" w:date="2023-11-20T14:58:15Z"/>
        </w:rPr>
      </w:pPr>
      <w:del w:id="2202" w:author="CMCC-shiyuan1120" w:date="2023-11-20T14:58:15Z">
        <w:r>
          <w:rPr/>
          <w:delText>-</w:delText>
        </w:r>
      </w:del>
      <w:del w:id="2203" w:author="CMCC-shiyuan1120" w:date="2023-11-20T14:58:15Z">
        <w:r>
          <w:rPr/>
          <w:tab/>
        </w:r>
      </w:del>
      <w:del w:id="2204" w:author="CMCC-shiyuan1120" w:date="2023-11-20T14:58:15Z">
        <w:r>
          <w:rPr/>
          <w:delText xml:space="preserve">M=1 if higher layer parameter </w:delText>
        </w:r>
      </w:del>
      <w:del w:id="2205" w:author="CMCC-shiyuan1120" w:date="2023-11-20T14:58:15Z">
        <w:r>
          <w:rPr>
            <w:i/>
          </w:rPr>
          <w:delText>timeRestrictionForChannelMeasurement</w:delText>
        </w:r>
      </w:del>
      <w:del w:id="2206" w:author="CMCC-shiyuan1120" w:date="2023-11-20T14:58:15Z">
        <w:r>
          <w:rPr/>
          <w:delText xml:space="preserve"> is configured, and M=3 otherwise </w:delText>
        </w:r>
      </w:del>
    </w:p>
    <w:p>
      <w:pPr>
        <w:pStyle w:val="98"/>
        <w:ind w:left="0" w:firstLine="0"/>
        <w:rPr>
          <w:ins w:id="2207" w:author="cmcc-shiyuan" w:date="2023-10-16T19:43:08Z"/>
          <w:del w:id="2208" w:author="CMCC-shiyuan1120" w:date="2023-11-20T14:58:15Z"/>
          <w:rFonts w:eastAsiaTheme="minorEastAsia"/>
          <w:lang w:val="en-US" w:eastAsia="zh-CN"/>
        </w:rPr>
      </w:pPr>
      <w:ins w:id="2209" w:author="cmcc-shiyuan" w:date="2023-10-16T19:43:08Z">
        <w:del w:id="2210" w:author="CMCC-shiyuan1120" w:date="2023-11-20T14:58:15Z">
          <w:r>
            <w:rPr>
              <w:lang w:eastAsia="zh-CN"/>
            </w:rPr>
            <w:delText xml:space="preserve">For ATG UE with </w:delText>
          </w:r>
        </w:del>
      </w:ins>
      <w:ins w:id="2211" w:author="cmcc-shiyuan" w:date="2023-10-16T19:43:08Z">
        <w:del w:id="2212" w:author="CMCC-shiyuan1120" w:date="2023-11-20T14:58:15Z">
          <w:r>
            <w:rPr>
              <w:rFonts w:hint="eastAsia"/>
              <w:lang w:eastAsia="zh-CN"/>
            </w:rPr>
            <w:delText>[</w:delText>
          </w:r>
        </w:del>
      </w:ins>
      <w:ins w:id="2213" w:author="cmcc-shiyuan" w:date="2023-10-16T19:43:08Z">
        <w:del w:id="2214" w:author="CMCC-shiyuan1120" w:date="2023-11-20T14:58:15Z">
          <w:r>
            <w:rPr>
              <w:lang w:eastAsia="zh-CN"/>
            </w:rPr>
            <w:delText>antenna</w:delText>
          </w:r>
        </w:del>
      </w:ins>
      <w:ins w:id="2215" w:author="cmcc-shiyuan" w:date="2023-10-16T19:43:08Z">
        <w:del w:id="2216" w:author="CMCC-shiyuan1120" w:date="2023-11-20T14:58:15Z">
          <w:r>
            <w:rPr>
              <w:rFonts w:hint="eastAsia"/>
              <w:lang w:eastAsia="zh-CN"/>
            </w:rPr>
            <w:delText xml:space="preserve"> </w:delText>
          </w:r>
        </w:del>
      </w:ins>
      <w:ins w:id="2217" w:author="cmcc-shiyuan" w:date="2023-10-16T19:43:08Z">
        <w:del w:id="2218" w:author="CMCC-shiyuan1120" w:date="2023-11-20T14:58:15Z">
          <w:r>
            <w:rPr>
              <w:lang w:eastAsia="zh-CN"/>
            </w:rPr>
            <w:delText>array</w:delText>
          </w:r>
        </w:del>
      </w:ins>
      <w:ins w:id="2219" w:author="cmcc-shiyuan" w:date="2023-10-16T19:43:08Z">
        <w:del w:id="2220" w:author="CMCC-shiyuan1120" w:date="2023-11-20T14:58:15Z">
          <w:r>
            <w:rPr>
              <w:rFonts w:hint="eastAsia"/>
              <w:lang w:eastAsia="zh-CN"/>
            </w:rPr>
            <w:delText>]</w:delText>
          </w:r>
        </w:del>
      </w:ins>
      <w:ins w:id="2221" w:author="cmcc-shiyuan" w:date="2023-10-16T19:43:08Z">
        <w:del w:id="2222" w:author="CMCC-shiyuan1120" w:date="2023-11-20T14:58:15Z">
          <w:r>
            <w:rPr>
              <w:lang w:eastAsia="zh-CN"/>
            </w:rPr>
            <w:delText>,</w:delText>
          </w:r>
        </w:del>
      </w:ins>
      <w:ins w:id="2223" w:author="cmcc-shiyuan" w:date="2023-10-16T19:43:08Z">
        <w:del w:id="2224" w:author="CMCC-shiyuan1120" w:date="2023-11-20T14:58:15Z">
          <w:r>
            <w:rPr>
              <w:rFonts w:hint="eastAsia"/>
              <w:lang w:val="en-US" w:eastAsia="zh-CN"/>
            </w:rPr>
            <w:delText xml:space="preserve"> </w:delText>
          </w:r>
        </w:del>
      </w:ins>
    </w:p>
    <w:p>
      <w:pPr>
        <w:pStyle w:val="98"/>
        <w:ind w:left="600" w:leftChars="300" w:firstLine="0"/>
        <w:rPr>
          <w:ins w:id="2225" w:author="cmcc-shiyuan" w:date="2023-10-16T19:43:08Z"/>
          <w:del w:id="2226" w:author="CMCC-shiyuan1120" w:date="2023-11-20T14:58:15Z"/>
          <w:lang w:eastAsia="zh-CN"/>
        </w:rPr>
      </w:pPr>
      <w:ins w:id="2227" w:author="cmcc-shiyuan" w:date="2023-10-16T19:43:08Z">
        <w:del w:id="2228" w:author="CMCC-shiyuan1120" w:date="2023-11-20T14:58:15Z">
          <w:r>
            <w:rPr>
              <w:rFonts w:eastAsiaTheme="minorEastAsia"/>
              <w:lang w:eastAsia="zh-CN"/>
            </w:rPr>
            <w:delText xml:space="preserve">P is </w:delText>
          </w:r>
        </w:del>
      </w:ins>
      <w:ins w:id="2229" w:author="cmcc-shiyuan" w:date="2023-10-16T19:43:08Z">
        <w:del w:id="2230" w:author="CMCC-shiyuan1120" w:date="2023-11-20T14:58:15Z">
          <w:r>
            <w:rPr>
              <w:rFonts w:hint="eastAsia"/>
              <w:lang w:val="en-US" w:eastAsia="zh-CN"/>
            </w:rPr>
            <w:delText>sharing</w:delText>
          </w:r>
        </w:del>
      </w:ins>
      <w:ins w:id="2231" w:author="cmcc-shiyuan" w:date="2023-10-16T19:43:08Z">
        <w:del w:id="2232" w:author="CMCC-shiyuan1120" w:date="2023-11-20T14:58:15Z">
          <w:r>
            <w:rPr>
              <w:rFonts w:eastAsiaTheme="minorEastAsia"/>
              <w:lang w:eastAsia="zh-CN"/>
            </w:rPr>
            <w:delText xml:space="preserve"> factor, which is defined as:</w:delText>
          </w:r>
        </w:del>
      </w:ins>
    </w:p>
    <w:p>
      <w:pPr>
        <w:pStyle w:val="112"/>
        <w:numPr>
          <w:ilvl w:val="0"/>
          <w:numId w:val="13"/>
        </w:numPr>
        <w:overflowPunct/>
        <w:autoSpaceDE/>
        <w:autoSpaceDN/>
        <w:adjustRightInd/>
        <w:spacing w:after="180"/>
        <w:ind w:left="941" w:hanging="363" w:firstLineChars="0"/>
        <w:contextualSpacing w:val="0"/>
        <w:textAlignment w:val="auto"/>
        <w:rPr>
          <w:ins w:id="2233" w:author="cmcc-shiyuan" w:date="2023-10-16T19:43:08Z"/>
          <w:del w:id="2234" w:author="CMCC-shiyuan1120" w:date="2023-11-20T14:58:15Z"/>
          <w:rFonts w:eastAsia="宋体"/>
        </w:rPr>
      </w:pPr>
      <w:ins w:id="2235" w:author="cmcc-shiyuan" w:date="2023-10-16T19:43:08Z">
        <w:del w:id="2236" w:author="CMCC-shiyuan1120" w:date="2023-11-20T14:58:15Z">
          <w:r>
            <w:rPr>
              <w:rFonts w:hint="eastAsia" w:eastAsia="MS Mincho"/>
              <w:bCs/>
              <w:sz w:val="20"/>
              <w:szCs w:val="20"/>
            </w:rPr>
            <w:delText>P</w:delText>
          </w:r>
        </w:del>
      </w:ins>
      <w:ins w:id="2237" w:author="cmcc-shiyuan" w:date="2023-10-16T19:43:08Z">
        <w:del w:id="2238" w:author="CMCC-shiyuan1120" w:date="2023-11-20T14:58:15Z">
          <w:r>
            <w:rPr>
              <w:rFonts w:hint="eastAsia" w:eastAsia="MS Mincho"/>
              <w:bCs/>
              <w:sz w:val="20"/>
              <w:szCs w:val="20"/>
              <w:vertAlign w:val="subscript"/>
            </w:rPr>
            <w:delText>sharing factor</w:delText>
          </w:r>
        </w:del>
      </w:ins>
      <w:ins w:id="2239" w:author="cmcc-shiyuan" w:date="2023-10-16T19:43:08Z">
        <w:del w:id="2240" w:author="CMCC-shiyuan1120" w:date="2023-11-20T14:58:15Z">
          <w:r>
            <w:rPr>
              <w:rFonts w:hint="eastAsia" w:eastAsia="MS Mincho"/>
              <w:bCs/>
              <w:sz w:val="20"/>
              <w:szCs w:val="20"/>
            </w:rPr>
            <w:delText xml:space="preserve"> * N</w:delText>
          </w:r>
        </w:del>
      </w:ins>
      <w:ins w:id="2241" w:author="cmcc-shiyuan" w:date="2023-10-16T19:43:08Z">
        <w:del w:id="2242" w:author="CMCC-shiyuan1120" w:date="2023-11-20T14:58:15Z">
          <w:r>
            <w:rPr>
              <w:rFonts w:hint="eastAsia" w:eastAsia="MS Mincho"/>
              <w:bCs/>
              <w:sz w:val="20"/>
              <w:szCs w:val="20"/>
              <w:vertAlign w:val="subscript"/>
            </w:rPr>
            <w:delText>total</w:delText>
          </w:r>
        </w:del>
      </w:ins>
      <w:ins w:id="2243" w:author="cmcc-shiyuan" w:date="2023-10-16T19:43:08Z">
        <w:del w:id="2244" w:author="CMCC-shiyuan1120" w:date="2023-11-20T14:58:15Z">
          <w:r>
            <w:rPr>
              <w:rFonts w:hint="eastAsia" w:eastAsia="MS Mincho"/>
              <w:bCs/>
              <w:sz w:val="20"/>
              <w:szCs w:val="20"/>
            </w:rPr>
            <w:delText xml:space="preserve"> / N</w:delText>
          </w:r>
        </w:del>
      </w:ins>
      <w:ins w:id="2245" w:author="cmcc-shiyuan" w:date="2023-10-16T19:43:08Z">
        <w:del w:id="2246" w:author="CMCC-shiyuan1120" w:date="2023-11-20T14:58:15Z">
          <w:r>
            <w:rPr>
              <w:rFonts w:hint="eastAsia" w:eastAsia="MS Mincho"/>
              <w:bCs/>
              <w:sz w:val="20"/>
              <w:szCs w:val="20"/>
              <w:vertAlign w:val="subscript"/>
            </w:rPr>
            <w:delText>outside_MG</w:delText>
          </w:r>
        </w:del>
      </w:ins>
      <w:ins w:id="2247" w:author="cmcc-shiyuan" w:date="2023-10-16T19:43:08Z">
        <w:del w:id="2248" w:author="CMCC-shiyuan1120" w:date="2023-11-20T14:58:15Z">
          <w:r>
            <w:rPr>
              <w:rFonts w:hint="eastAsia" w:eastAsia="MS Mincho"/>
              <w:bCs/>
              <w:sz w:val="20"/>
              <w:szCs w:val="20"/>
            </w:rPr>
            <w:delText xml:space="preserve"> with N</w:delText>
          </w:r>
        </w:del>
      </w:ins>
      <w:ins w:id="2249" w:author="cmcc-shiyuan" w:date="2023-10-16T19:43:08Z">
        <w:del w:id="2250" w:author="CMCC-shiyuan1120" w:date="2023-11-20T14:58:15Z">
          <w:r>
            <w:rPr>
              <w:rFonts w:hint="eastAsia" w:eastAsia="MS Mincho"/>
              <w:bCs/>
              <w:sz w:val="20"/>
              <w:szCs w:val="20"/>
              <w:vertAlign w:val="subscript"/>
            </w:rPr>
            <w:delText>available</w:delText>
          </w:r>
        </w:del>
      </w:ins>
      <w:ins w:id="2251" w:author="cmcc-shiyuan" w:date="2023-10-16T19:43:08Z">
        <w:del w:id="2252" w:author="CMCC-shiyuan1120" w:date="2023-11-20T14:58:15Z">
          <w:r>
            <w:rPr>
              <w:rFonts w:hint="eastAsia" w:eastAsia="MS Mincho"/>
              <w:bCs/>
              <w:sz w:val="20"/>
              <w:szCs w:val="20"/>
            </w:rPr>
            <w:delText xml:space="preserve"> = 0</w:delText>
          </w:r>
        </w:del>
      </w:ins>
      <w:ins w:id="2253" w:author="cmcc-shiyuan" w:date="2023-10-16T19:43:08Z">
        <w:del w:id="2254" w:author="CMCC-shiyuan1120" w:date="2023-11-20T14:58:15Z">
          <w:r>
            <w:rPr>
              <w:rFonts w:hint="eastAsia" w:eastAsia="宋体"/>
              <w:sz w:val="20"/>
              <w:szCs w:val="20"/>
            </w:rPr>
            <w:delText xml:space="preserve"> </w:delText>
          </w:r>
        </w:del>
      </w:ins>
    </w:p>
    <w:p>
      <w:pPr>
        <w:pStyle w:val="112"/>
        <w:numPr>
          <w:ilvl w:val="0"/>
          <w:numId w:val="13"/>
        </w:numPr>
        <w:overflowPunct/>
        <w:autoSpaceDE/>
        <w:autoSpaceDN/>
        <w:adjustRightInd/>
        <w:spacing w:after="180"/>
        <w:ind w:left="941" w:hanging="363" w:firstLineChars="0"/>
        <w:contextualSpacing w:val="0"/>
        <w:textAlignment w:val="auto"/>
        <w:rPr>
          <w:ins w:id="2255" w:author="cmcc-shiyuan" w:date="2023-10-16T19:43:08Z"/>
          <w:del w:id="2256" w:author="CMCC-shiyuan1120" w:date="2023-11-20T14:58:15Z"/>
          <w:rFonts w:eastAsia="MS Mincho"/>
          <w:bCs/>
        </w:rPr>
      </w:pPr>
      <w:ins w:id="2257" w:author="cmcc-shiyuan" w:date="2023-10-16T19:43:08Z">
        <w:del w:id="2258" w:author="CMCC-shiyuan1120" w:date="2023-11-20T14:58:15Z">
          <w:r>
            <w:rPr>
              <w:rFonts w:hint="eastAsia" w:eastAsia="MS Mincho"/>
              <w:bCs/>
              <w:sz w:val="20"/>
              <w:szCs w:val="20"/>
            </w:rPr>
            <w:delText>N</w:delText>
          </w:r>
        </w:del>
      </w:ins>
      <w:ins w:id="2259" w:author="cmcc-shiyuan" w:date="2023-10-16T19:43:08Z">
        <w:del w:id="2260" w:author="CMCC-shiyuan1120" w:date="2023-11-20T14:58:15Z">
          <w:r>
            <w:rPr>
              <w:rFonts w:hint="eastAsia" w:eastAsia="MS Mincho"/>
              <w:bCs/>
              <w:sz w:val="20"/>
              <w:szCs w:val="20"/>
              <w:vertAlign w:val="subscript"/>
            </w:rPr>
            <w:delText>total</w:delText>
          </w:r>
        </w:del>
      </w:ins>
      <w:ins w:id="2261" w:author="cmcc-shiyuan" w:date="2023-10-16T19:43:08Z">
        <w:del w:id="2262" w:author="CMCC-shiyuan1120" w:date="2023-11-20T14:58:15Z">
          <w:r>
            <w:rPr>
              <w:rFonts w:hint="eastAsia" w:eastAsia="MS Mincho"/>
              <w:bCs/>
              <w:sz w:val="20"/>
              <w:szCs w:val="20"/>
            </w:rPr>
            <w:delText xml:space="preserve"> / N</w:delText>
          </w:r>
        </w:del>
      </w:ins>
      <w:ins w:id="2263" w:author="cmcc-shiyuan" w:date="2023-10-16T19:43:08Z">
        <w:del w:id="2264" w:author="CMCC-shiyuan1120" w:date="2023-11-20T14:58:15Z">
          <w:r>
            <w:rPr>
              <w:rFonts w:hint="eastAsia" w:eastAsia="MS Mincho"/>
              <w:bCs/>
              <w:sz w:val="20"/>
              <w:szCs w:val="20"/>
              <w:vertAlign w:val="subscript"/>
            </w:rPr>
            <w:delText>available</w:delText>
          </w:r>
        </w:del>
      </w:ins>
      <w:ins w:id="2265" w:author="cmcc-shiyuan" w:date="2023-10-16T19:43:08Z">
        <w:del w:id="2266" w:author="CMCC-shiyuan1120" w:date="2023-11-20T14:58:15Z">
          <w:r>
            <w:rPr>
              <w:rFonts w:hint="eastAsia" w:eastAsia="MS Mincho"/>
              <w:bCs/>
              <w:sz w:val="20"/>
              <w:szCs w:val="20"/>
            </w:rPr>
            <w:delText xml:space="preserve"> with N</w:delText>
          </w:r>
        </w:del>
      </w:ins>
      <w:ins w:id="2267" w:author="cmcc-shiyuan" w:date="2023-10-16T19:43:08Z">
        <w:del w:id="2268" w:author="CMCC-shiyuan1120" w:date="2023-11-20T14:58:15Z">
          <w:r>
            <w:rPr>
              <w:rFonts w:hint="eastAsia" w:eastAsia="MS Mincho"/>
              <w:bCs/>
              <w:sz w:val="20"/>
              <w:szCs w:val="20"/>
              <w:vertAlign w:val="subscript"/>
            </w:rPr>
            <w:delText>available</w:delText>
          </w:r>
        </w:del>
      </w:ins>
      <w:ins w:id="2269" w:author="cmcc-shiyuan" w:date="2023-10-16T19:43:08Z">
        <w:del w:id="2270" w:author="CMCC-shiyuan1120" w:date="2023-11-20T14:58:15Z">
          <w:r>
            <w:rPr>
              <w:rFonts w:hint="eastAsia" w:eastAsia="MS Mincho"/>
              <w:bCs/>
              <w:sz w:val="20"/>
              <w:szCs w:val="20"/>
            </w:rPr>
            <w:delText xml:space="preserve"> &gt; 0</w:delText>
          </w:r>
        </w:del>
      </w:ins>
    </w:p>
    <w:p>
      <w:pPr>
        <w:pStyle w:val="112"/>
        <w:numPr>
          <w:ilvl w:val="1"/>
          <w:numId w:val="13"/>
        </w:numPr>
        <w:overflowPunct/>
        <w:autoSpaceDE/>
        <w:autoSpaceDN/>
        <w:adjustRightInd/>
        <w:spacing w:after="180"/>
        <w:ind w:left="1695" w:hanging="391" w:firstLineChars="0"/>
        <w:contextualSpacing w:val="0"/>
        <w:textAlignment w:val="auto"/>
        <w:rPr>
          <w:ins w:id="2271" w:author="cmcc-shiyuan" w:date="2023-10-16T19:43:08Z"/>
          <w:del w:id="2272" w:author="CMCC-shiyuan1120" w:date="2023-11-20T14:58:15Z"/>
          <w:rFonts w:eastAsia="MS Mincho"/>
          <w:bCs/>
        </w:rPr>
      </w:pPr>
      <w:ins w:id="2273" w:author="cmcc-shiyuan" w:date="2023-10-16T19:43:08Z">
        <w:del w:id="2274" w:author="CMCC-shiyuan1120" w:date="2023-11-20T14:58:15Z">
          <w:r>
            <w:rPr>
              <w:rFonts w:hint="eastAsia" w:eastAsia="MS Mincho"/>
              <w:bCs/>
              <w:sz w:val="20"/>
              <w:szCs w:val="20"/>
            </w:rPr>
            <w:delText>For a window W of duration max(T</w:delText>
          </w:r>
        </w:del>
      </w:ins>
      <w:ins w:id="2275" w:author="cmcc-shiyuan" w:date="2023-10-16T19:43:08Z">
        <w:del w:id="2276" w:author="CMCC-shiyuan1120" w:date="2023-11-20T14:58:15Z">
          <w:r>
            <w:rPr>
              <w:rFonts w:hint="eastAsia" w:eastAsia="MS Mincho"/>
              <w:bCs/>
              <w:sz w:val="20"/>
              <w:szCs w:val="20"/>
              <w:vertAlign w:val="subscript"/>
            </w:rPr>
            <w:delText>L1</w:delText>
          </w:r>
        </w:del>
      </w:ins>
      <w:ins w:id="2277" w:author="cmcc-shiyuan" w:date="2023-10-16T19:43:08Z">
        <w:del w:id="2278" w:author="CMCC-shiyuan1120" w:date="2023-11-20T14:58:15Z">
          <w:r>
            <w:rPr>
              <w:rFonts w:hint="eastAsia" w:eastAsia="MS Mincho"/>
              <w:bCs/>
              <w:sz w:val="20"/>
              <w:szCs w:val="20"/>
            </w:rPr>
            <w:delText>,  MGRP</w:delText>
          </w:r>
        </w:del>
      </w:ins>
      <w:ins w:id="2279" w:author="cmcc-shiyuan" w:date="2023-10-16T19:43:08Z">
        <w:del w:id="2280" w:author="CMCC-shiyuan1120" w:date="2023-11-20T14:58:15Z">
          <w:r>
            <w:rPr>
              <w:rFonts w:hint="eastAsia" w:eastAsia="MS Mincho"/>
              <w:bCs/>
              <w:sz w:val="20"/>
              <w:szCs w:val="20"/>
              <w:vertAlign w:val="subscript"/>
            </w:rPr>
            <w:delText>max</w:delText>
          </w:r>
        </w:del>
      </w:ins>
      <w:ins w:id="2281" w:author="cmcc-shiyuan" w:date="2023-10-16T19:43:08Z">
        <w:del w:id="2282" w:author="CMCC-shiyuan1120" w:date="2023-11-20T14:58:15Z">
          <w:r>
            <w:rPr>
              <w:rFonts w:hint="eastAsia" w:eastAsia="MS Mincho"/>
              <w:bCs/>
              <w:sz w:val="20"/>
              <w:szCs w:val="20"/>
            </w:rPr>
            <w:delText>), where MGRP</w:delText>
          </w:r>
        </w:del>
      </w:ins>
      <w:ins w:id="2283" w:author="cmcc-shiyuan" w:date="2023-10-16T19:43:08Z">
        <w:del w:id="2284" w:author="CMCC-shiyuan1120" w:date="2023-11-20T14:58:15Z">
          <w:r>
            <w:rPr>
              <w:rFonts w:hint="eastAsia" w:eastAsia="MS Mincho"/>
              <w:bCs/>
              <w:sz w:val="20"/>
              <w:szCs w:val="20"/>
              <w:vertAlign w:val="subscript"/>
            </w:rPr>
            <w:delText>max</w:delText>
          </w:r>
        </w:del>
      </w:ins>
      <w:ins w:id="2285" w:author="cmcc-shiyuan" w:date="2023-10-16T19:43:08Z">
        <w:del w:id="2286" w:author="CMCC-shiyuan1120" w:date="2023-11-20T14:58:15Z">
          <w:r>
            <w:rPr>
              <w:rFonts w:hint="eastAsia" w:eastAsia="MS Mincho"/>
              <w:bCs/>
              <w:sz w:val="20"/>
              <w:szCs w:val="20"/>
            </w:rPr>
            <w:delText xml:space="preserve"> is the maximum MGRP across all configured per-UE measurement gaps</w:delText>
          </w:r>
        </w:del>
      </w:ins>
      <w:ins w:id="2287" w:author="cmcc-shiyuan" w:date="2023-10-16T19:43:08Z">
        <w:del w:id="2288" w:author="CMCC-shiyuan1120" w:date="2023-11-20T14:58:15Z">
          <w:r>
            <w:rPr>
              <w:rFonts w:hint="eastAsia" w:eastAsia="宋体"/>
              <w:bCs/>
              <w:sz w:val="20"/>
              <w:szCs w:val="20"/>
              <w:lang w:val="en-US" w:eastAsia="zh-CN"/>
            </w:rPr>
            <w:delText xml:space="preserve"> and per-FR1 measurement gaps</w:delText>
          </w:r>
        </w:del>
      </w:ins>
      <w:ins w:id="2289" w:author="cmcc-shiyuan" w:date="2023-10-16T19:43:08Z">
        <w:del w:id="2290" w:author="CMCC-shiyuan1120" w:date="2023-11-20T14:58:15Z">
          <w:r>
            <w:rPr>
              <w:rFonts w:hint="eastAsia" w:eastAsia="MS Mincho"/>
              <w:bCs/>
              <w:sz w:val="20"/>
              <w:szCs w:val="20"/>
            </w:rPr>
            <w:delText xml:space="preserve">, and starting at the beginning of any </w:delText>
          </w:r>
        </w:del>
      </w:ins>
      <w:ins w:id="2291" w:author="cmcc-shiyuan" w:date="2023-10-16T19:43:08Z">
        <w:del w:id="2292" w:author="CMCC-shiyuan1120" w:date="2023-11-20T14:58:15Z">
          <w:r>
            <w:rPr>
              <w:rFonts w:hint="eastAsia" w:eastAsia="宋体"/>
              <w:lang w:val="en-US" w:eastAsia="zh-CN"/>
            </w:rPr>
            <w:delText xml:space="preserve">SSB </w:delText>
          </w:r>
        </w:del>
      </w:ins>
      <w:ins w:id="2293" w:author="cmcc-shiyuan" w:date="2023-10-16T19:43:08Z">
        <w:del w:id="2294" w:author="CMCC-shiyuan1120" w:date="2023-11-20T14:58:15Z">
          <w:r>
            <w:rPr/>
            <w:delText>configured for L1-RSRP measurement</w:delText>
          </w:r>
        </w:del>
      </w:ins>
      <w:ins w:id="2295" w:author="cmcc-shiyuan" w:date="2023-10-16T19:43:08Z">
        <w:del w:id="2296" w:author="CMCC-shiyuan1120" w:date="2023-11-20T14:58:15Z">
          <w:r>
            <w:rPr>
              <w:rFonts w:hint="eastAsia" w:eastAsia="MS Mincho"/>
              <w:bCs/>
              <w:sz w:val="20"/>
              <w:szCs w:val="20"/>
            </w:rPr>
            <w:delText xml:space="preserve"> occasion: </w:delText>
          </w:r>
        </w:del>
      </w:ins>
    </w:p>
    <w:p>
      <w:pPr>
        <w:pStyle w:val="112"/>
        <w:numPr>
          <w:ilvl w:val="1"/>
          <w:numId w:val="13"/>
        </w:numPr>
        <w:overflowPunct/>
        <w:autoSpaceDE/>
        <w:autoSpaceDN/>
        <w:adjustRightInd/>
        <w:spacing w:after="180"/>
        <w:ind w:left="1695" w:hanging="391" w:firstLineChars="0"/>
        <w:contextualSpacing w:val="0"/>
        <w:textAlignment w:val="auto"/>
        <w:rPr>
          <w:ins w:id="2297" w:author="cmcc-shiyuan" w:date="2023-10-16T19:43:08Z"/>
          <w:del w:id="2298" w:author="CMCC-shiyuan1120" w:date="2023-11-20T14:58:15Z"/>
          <w:rFonts w:eastAsia="MS Mincho"/>
          <w:bCs/>
        </w:rPr>
      </w:pPr>
      <w:ins w:id="2299" w:author="cmcc-shiyuan" w:date="2023-10-16T19:43:08Z">
        <w:del w:id="2300" w:author="CMCC-shiyuan1120" w:date="2023-11-20T14:58:15Z">
          <w:r>
            <w:rPr>
              <w:rFonts w:hint="eastAsia" w:eastAsia="MS Mincho"/>
              <w:bCs/>
              <w:sz w:val="20"/>
              <w:szCs w:val="20"/>
            </w:rPr>
            <w:delText>N</w:delText>
          </w:r>
        </w:del>
      </w:ins>
      <w:ins w:id="2301" w:author="cmcc-shiyuan" w:date="2023-10-16T19:43:08Z">
        <w:del w:id="2302" w:author="CMCC-shiyuan1120" w:date="2023-11-20T14:58:15Z">
          <w:r>
            <w:rPr>
              <w:rFonts w:hint="eastAsia" w:eastAsia="MS Mincho"/>
              <w:bCs/>
              <w:sz w:val="20"/>
              <w:szCs w:val="20"/>
              <w:vertAlign w:val="subscript"/>
            </w:rPr>
            <w:delText>total</w:delText>
          </w:r>
        </w:del>
      </w:ins>
      <w:ins w:id="2303" w:author="cmcc-shiyuan" w:date="2023-10-16T19:43:08Z">
        <w:del w:id="2304" w:author="CMCC-shiyuan1120" w:date="2023-11-20T14:58:15Z">
          <w:r>
            <w:rPr>
              <w:rFonts w:hint="eastAsia" w:eastAsia="MS Mincho"/>
              <w:bCs/>
              <w:sz w:val="20"/>
              <w:szCs w:val="20"/>
            </w:rPr>
            <w:delText xml:space="preserve"> is the total number of </w:delText>
          </w:r>
        </w:del>
      </w:ins>
      <w:ins w:id="2305" w:author="cmcc-shiyuan" w:date="2023-10-16T19:43:08Z">
        <w:del w:id="2306" w:author="CMCC-shiyuan1120" w:date="2023-11-20T14:58:15Z">
          <w:r>
            <w:rPr>
              <w:rFonts w:hint="eastAsia" w:eastAsia="宋体"/>
              <w:bCs/>
              <w:sz w:val="20"/>
              <w:szCs w:val="20"/>
              <w:lang w:val="en-US" w:eastAsia="zh-CN"/>
            </w:rPr>
            <w:delText>SSB</w:delText>
          </w:r>
        </w:del>
      </w:ins>
      <w:ins w:id="2307" w:author="cmcc-shiyuan" w:date="2023-10-16T19:43:08Z">
        <w:del w:id="2308" w:author="CMCC-shiyuan1120" w:date="2023-11-20T14:58:15Z">
          <w:r>
            <w:rPr>
              <w:rFonts w:hint="eastAsia" w:eastAsia="MS Mincho"/>
              <w:bCs/>
              <w:sz w:val="20"/>
              <w:szCs w:val="20"/>
            </w:rPr>
            <w:delText xml:space="preserve"> </w:delText>
          </w:r>
        </w:del>
      </w:ins>
      <w:ins w:id="2309" w:author="cmcc-shiyuan" w:date="2023-10-16T19:43:08Z">
        <w:del w:id="2310" w:author="CMCC-shiyuan1120" w:date="2023-11-20T14:58:15Z">
          <w:r>
            <w:rPr/>
            <w:delText>configured for L1-RSRP measurement</w:delText>
          </w:r>
        </w:del>
      </w:ins>
      <w:ins w:id="2311" w:author="cmcc-shiyuan" w:date="2023-10-16T19:43:08Z">
        <w:del w:id="2312" w:author="CMCC-shiyuan1120" w:date="2023-11-20T14:58:15Z">
          <w:r>
            <w:rPr>
              <w:rFonts w:hint="eastAsia"/>
              <w:lang w:val="en-US" w:eastAsia="zh-CN"/>
            </w:rPr>
            <w:delText xml:space="preserve"> </w:delText>
          </w:r>
        </w:del>
      </w:ins>
      <w:ins w:id="2313" w:author="cmcc-shiyuan" w:date="2023-10-16T19:43:08Z">
        <w:del w:id="2314" w:author="CMCC-shiyuan1120" w:date="2023-11-20T14:58:15Z">
          <w:r>
            <w:rPr>
              <w:rFonts w:hint="eastAsia" w:eastAsia="MS Mincho"/>
              <w:bCs/>
              <w:sz w:val="20"/>
              <w:szCs w:val="20"/>
            </w:rPr>
            <w:delText>within the window, including those overlapped with measurement gap occasions or SMTC occasions within the window W, and</w:delText>
          </w:r>
        </w:del>
      </w:ins>
    </w:p>
    <w:p>
      <w:pPr>
        <w:pStyle w:val="112"/>
        <w:numPr>
          <w:ilvl w:val="1"/>
          <w:numId w:val="13"/>
        </w:numPr>
        <w:overflowPunct/>
        <w:autoSpaceDE/>
        <w:autoSpaceDN/>
        <w:adjustRightInd/>
        <w:spacing w:after="180"/>
        <w:ind w:left="1695" w:hanging="391" w:firstLineChars="0"/>
        <w:contextualSpacing w:val="0"/>
        <w:textAlignment w:val="auto"/>
        <w:rPr>
          <w:ins w:id="2315" w:author="cmcc-shiyuan" w:date="2023-10-16T19:43:08Z"/>
          <w:del w:id="2316" w:author="CMCC-shiyuan1120" w:date="2023-11-20T14:58:15Z"/>
          <w:rFonts w:eastAsia="MS Mincho"/>
          <w:bCs/>
        </w:rPr>
      </w:pPr>
      <w:ins w:id="2317" w:author="cmcc-shiyuan" w:date="2023-10-16T19:43:08Z">
        <w:del w:id="2318" w:author="CMCC-shiyuan1120" w:date="2023-11-20T14:58:15Z">
          <w:r>
            <w:rPr>
              <w:rFonts w:hint="eastAsia" w:eastAsia="MS Mincho"/>
              <w:bCs/>
              <w:sz w:val="20"/>
              <w:szCs w:val="20"/>
            </w:rPr>
            <w:delText>N</w:delText>
          </w:r>
        </w:del>
      </w:ins>
      <w:ins w:id="2319" w:author="cmcc-shiyuan" w:date="2023-10-16T19:43:08Z">
        <w:del w:id="2320" w:author="CMCC-shiyuan1120" w:date="2023-11-20T14:58:15Z">
          <w:r>
            <w:rPr>
              <w:rFonts w:hint="eastAsia" w:eastAsia="MS Mincho"/>
              <w:bCs/>
              <w:sz w:val="20"/>
              <w:szCs w:val="20"/>
              <w:vertAlign w:val="subscript"/>
            </w:rPr>
            <w:delText>outside_MG</w:delText>
          </w:r>
        </w:del>
      </w:ins>
      <w:ins w:id="2321" w:author="cmcc-shiyuan" w:date="2023-10-16T19:43:08Z">
        <w:del w:id="2322" w:author="CMCC-shiyuan1120" w:date="2023-11-20T14:58:15Z">
          <w:r>
            <w:rPr>
              <w:rFonts w:hint="eastAsia" w:eastAsia="MS Mincho"/>
              <w:bCs/>
              <w:sz w:val="20"/>
              <w:szCs w:val="20"/>
            </w:rPr>
            <w:delText xml:space="preserve"> is the number of </w:delText>
          </w:r>
        </w:del>
      </w:ins>
      <w:ins w:id="2323" w:author="cmcc-shiyuan" w:date="2023-10-16T19:43:08Z">
        <w:del w:id="2324" w:author="CMCC-shiyuan1120" w:date="2023-11-20T14:58:15Z">
          <w:r>
            <w:rPr>
              <w:rFonts w:hint="eastAsia" w:eastAsia="宋体"/>
              <w:lang w:val="en-US" w:eastAsia="zh-CN"/>
            </w:rPr>
            <w:delText xml:space="preserve">SSB </w:delText>
          </w:r>
        </w:del>
      </w:ins>
      <w:ins w:id="2325" w:author="cmcc-shiyuan" w:date="2023-10-16T19:43:08Z">
        <w:del w:id="2326" w:author="CMCC-shiyuan1120" w:date="2023-11-20T14:58:15Z">
          <w:r>
            <w:rPr/>
            <w:delText>configured for L1-RSRP measurement</w:delText>
          </w:r>
        </w:del>
      </w:ins>
      <w:ins w:id="2327" w:author="cmcc-shiyuan" w:date="2023-10-16T19:43:08Z">
        <w:del w:id="2328" w:author="CMCC-shiyuan1120" w:date="2023-11-20T14:58:15Z">
          <w:r>
            <w:rPr>
              <w:rFonts w:hint="eastAsia" w:eastAsia="MS Mincho"/>
              <w:bCs/>
              <w:sz w:val="20"/>
              <w:szCs w:val="20"/>
            </w:rPr>
            <w:delText xml:space="preserve"> that are not overlapped with any measurement gap occasion within the window W</w:delText>
          </w:r>
        </w:del>
      </w:ins>
    </w:p>
    <w:p>
      <w:pPr>
        <w:pStyle w:val="112"/>
        <w:numPr>
          <w:ilvl w:val="1"/>
          <w:numId w:val="13"/>
        </w:numPr>
        <w:overflowPunct/>
        <w:autoSpaceDE/>
        <w:autoSpaceDN/>
        <w:adjustRightInd/>
        <w:spacing w:after="180"/>
        <w:ind w:left="1695" w:hanging="391" w:firstLineChars="0"/>
        <w:contextualSpacing w:val="0"/>
        <w:textAlignment w:val="auto"/>
        <w:rPr>
          <w:ins w:id="2329" w:author="cmcc-shiyuan" w:date="2023-10-16T19:43:08Z"/>
          <w:del w:id="2330" w:author="CMCC-shiyuan1120" w:date="2023-11-20T14:58:15Z"/>
          <w:rFonts w:eastAsia="MS Mincho"/>
          <w:bCs/>
        </w:rPr>
      </w:pPr>
      <w:ins w:id="2331" w:author="cmcc-shiyuan" w:date="2023-10-16T19:43:08Z">
        <w:del w:id="2332" w:author="CMCC-shiyuan1120" w:date="2023-11-20T14:58:15Z">
          <w:r>
            <w:rPr>
              <w:rFonts w:hint="eastAsia" w:eastAsia="MS Mincho"/>
              <w:bCs/>
              <w:sz w:val="20"/>
              <w:szCs w:val="20"/>
            </w:rPr>
            <w:delText>N</w:delText>
          </w:r>
        </w:del>
      </w:ins>
      <w:ins w:id="2333" w:author="cmcc-shiyuan" w:date="2023-10-16T19:43:08Z">
        <w:del w:id="2334" w:author="CMCC-shiyuan1120" w:date="2023-11-20T14:58:15Z">
          <w:r>
            <w:rPr>
              <w:rFonts w:hint="eastAsia" w:eastAsia="MS Mincho"/>
              <w:bCs/>
              <w:sz w:val="20"/>
              <w:szCs w:val="20"/>
              <w:vertAlign w:val="subscript"/>
            </w:rPr>
            <w:delText>available</w:delText>
          </w:r>
        </w:del>
      </w:ins>
      <w:ins w:id="2335" w:author="cmcc-shiyuan" w:date="2023-10-16T19:43:08Z">
        <w:del w:id="2336" w:author="CMCC-shiyuan1120" w:date="2023-11-20T14:58:15Z">
          <w:r>
            <w:rPr>
              <w:rFonts w:hint="eastAsia" w:eastAsia="MS Mincho"/>
              <w:bCs/>
              <w:sz w:val="20"/>
              <w:szCs w:val="20"/>
            </w:rPr>
            <w:delText xml:space="preserve"> is </w:delText>
          </w:r>
        </w:del>
      </w:ins>
    </w:p>
    <w:p>
      <w:pPr>
        <w:pStyle w:val="112"/>
        <w:numPr>
          <w:ilvl w:val="2"/>
          <w:numId w:val="13"/>
        </w:numPr>
        <w:overflowPunct/>
        <w:autoSpaceDE/>
        <w:autoSpaceDN/>
        <w:adjustRightInd/>
        <w:spacing w:after="180"/>
        <w:ind w:left="2381" w:hanging="363" w:firstLineChars="0"/>
        <w:contextualSpacing w:val="0"/>
        <w:textAlignment w:val="auto"/>
        <w:rPr>
          <w:ins w:id="2337" w:author="cmcc-shiyuan" w:date="2023-10-16T19:43:08Z"/>
          <w:del w:id="2338" w:author="CMCC-shiyuan1120" w:date="2023-11-20T14:58:15Z"/>
          <w:rFonts w:eastAsia="MS Mincho"/>
          <w:bCs/>
        </w:rPr>
      </w:pPr>
      <w:ins w:id="2339" w:author="cmcc-shiyuan" w:date="2023-10-16T19:43:08Z">
        <w:del w:id="2340" w:author="CMCC-shiyuan1120" w:date="2023-11-20T14:58:15Z">
          <w:r>
            <w:rPr>
              <w:rFonts w:hint="eastAsia" w:eastAsia="MS Mincho"/>
              <w:bCs/>
              <w:sz w:val="20"/>
              <w:szCs w:val="20"/>
            </w:rPr>
            <w:delText xml:space="preserve">the number of </w:delText>
          </w:r>
        </w:del>
      </w:ins>
      <w:ins w:id="2341" w:author="cmcc-shiyuan" w:date="2023-10-16T19:43:08Z">
        <w:del w:id="2342" w:author="CMCC-shiyuan1120" w:date="2023-11-20T14:58:15Z">
          <w:r>
            <w:rPr>
              <w:rFonts w:hint="eastAsia" w:eastAsia="宋体"/>
              <w:bCs/>
              <w:sz w:val="20"/>
              <w:szCs w:val="20"/>
              <w:lang w:val="en-US" w:eastAsia="zh-CN"/>
            </w:rPr>
            <w:delText xml:space="preserve">SSB </w:delText>
          </w:r>
        </w:del>
      </w:ins>
      <w:ins w:id="2343" w:author="cmcc-shiyuan" w:date="2023-10-16T19:43:08Z">
        <w:del w:id="2344" w:author="CMCC-shiyuan1120" w:date="2023-11-20T14:58:15Z">
          <w:r>
            <w:rPr/>
            <w:delText>configured for L1-RSRP measurement</w:delText>
          </w:r>
        </w:del>
      </w:ins>
      <w:ins w:id="2345" w:author="cmcc-shiyuan" w:date="2023-10-16T19:43:08Z">
        <w:del w:id="2346" w:author="CMCC-shiyuan1120" w:date="2023-11-20T14:58:15Z">
          <w:r>
            <w:rPr>
              <w:rFonts w:hint="eastAsia" w:eastAsia="MS Mincho"/>
              <w:bCs/>
              <w:sz w:val="20"/>
              <w:szCs w:val="20"/>
            </w:rPr>
            <w:delText xml:space="preserve"> that are not overlapped with any measurement gap occasion nor any SMTC occasion within the window W  </w:delText>
          </w:r>
        </w:del>
      </w:ins>
    </w:p>
    <w:p>
      <w:pPr>
        <w:pStyle w:val="112"/>
        <w:numPr>
          <w:ilvl w:val="1"/>
          <w:numId w:val="13"/>
        </w:numPr>
        <w:overflowPunct/>
        <w:autoSpaceDE/>
        <w:autoSpaceDN/>
        <w:adjustRightInd/>
        <w:spacing w:after="180"/>
        <w:ind w:left="1695" w:hanging="391" w:firstLineChars="0"/>
        <w:contextualSpacing w:val="0"/>
        <w:textAlignment w:val="auto"/>
        <w:rPr>
          <w:ins w:id="2347" w:author="cmcc-shiyuan" w:date="2023-10-16T19:43:08Z"/>
          <w:del w:id="2348" w:author="CMCC-shiyuan1120" w:date="2023-11-20T14:58:15Z"/>
          <w:rFonts w:eastAsia="MS Mincho"/>
          <w:bCs/>
        </w:rPr>
      </w:pPr>
      <w:ins w:id="2349" w:author="cmcc-shiyuan" w:date="2023-10-16T19:43:08Z">
        <w:del w:id="2350" w:author="CMCC-shiyuan1120" w:date="2023-11-20T14:58:15Z">
          <w:r>
            <w:rPr>
              <w:rFonts w:hint="eastAsia" w:eastAsia="MS Mincho"/>
              <w:bCs/>
              <w:sz w:val="20"/>
              <w:szCs w:val="20"/>
            </w:rPr>
            <w:delText>T</w:delText>
          </w:r>
        </w:del>
      </w:ins>
      <w:ins w:id="2351" w:author="cmcc-shiyuan" w:date="2023-10-16T19:43:08Z">
        <w:del w:id="2352" w:author="CMCC-shiyuan1120" w:date="2023-11-20T14:58:15Z">
          <w:r>
            <w:rPr>
              <w:rFonts w:hint="eastAsia" w:eastAsia="MS Mincho"/>
              <w:bCs/>
              <w:sz w:val="20"/>
              <w:szCs w:val="20"/>
              <w:vertAlign w:val="subscript"/>
            </w:rPr>
            <w:delText>L1</w:delText>
          </w:r>
        </w:del>
      </w:ins>
      <w:ins w:id="2353" w:author="cmcc-shiyuan" w:date="2023-10-16T19:43:08Z">
        <w:del w:id="2354" w:author="CMCC-shiyuan1120" w:date="2023-11-20T14:58:15Z">
          <w:r>
            <w:rPr>
              <w:rFonts w:hint="eastAsia" w:eastAsia="MS Mincho"/>
              <w:bCs/>
              <w:sz w:val="20"/>
              <w:szCs w:val="20"/>
            </w:rPr>
            <w:delText xml:space="preserve"> is periodicity of the target </w:delText>
          </w:r>
        </w:del>
      </w:ins>
      <w:ins w:id="2355" w:author="cmcc-shiyuan" w:date="2023-10-16T19:43:08Z">
        <w:del w:id="2356" w:author="CMCC-shiyuan1120" w:date="2023-11-20T14:58:15Z">
          <w:r>
            <w:rPr>
              <w:rFonts w:hint="eastAsia" w:eastAsia="宋体"/>
              <w:lang w:val="en-US" w:eastAsia="zh-CN"/>
            </w:rPr>
            <w:delText xml:space="preserve">SSB </w:delText>
          </w:r>
        </w:del>
      </w:ins>
      <w:ins w:id="2357" w:author="cmcc-shiyuan" w:date="2023-10-16T19:43:08Z">
        <w:del w:id="2358" w:author="CMCC-shiyuan1120" w:date="2023-11-20T14:58:15Z">
          <w:r>
            <w:rPr/>
            <w:delText>configured for L1-RSRP measurement</w:delText>
          </w:r>
        </w:del>
      </w:ins>
    </w:p>
    <w:p>
      <w:pPr>
        <w:pStyle w:val="112"/>
        <w:numPr>
          <w:ilvl w:val="1"/>
          <w:numId w:val="13"/>
        </w:numPr>
        <w:overflowPunct/>
        <w:autoSpaceDE/>
        <w:autoSpaceDN/>
        <w:adjustRightInd/>
        <w:spacing w:after="180"/>
        <w:ind w:left="1695" w:hanging="391" w:firstLineChars="0"/>
        <w:contextualSpacing w:val="0"/>
        <w:textAlignment w:val="auto"/>
        <w:rPr>
          <w:ins w:id="2359" w:author="cmcc-shiyuan" w:date="2023-10-16T19:43:08Z"/>
          <w:del w:id="2360" w:author="CMCC-shiyuan1120" w:date="2023-11-20T14:58:15Z"/>
          <w:rFonts w:eastAsia="MS Mincho"/>
          <w:bCs/>
        </w:rPr>
      </w:pPr>
      <w:ins w:id="2361" w:author="cmcc-shiyuan" w:date="2023-10-16T19:43:08Z">
        <w:del w:id="2362" w:author="CMCC-shiyuan1120" w:date="2023-11-20T14:58:15Z">
          <w:r>
            <w:rPr>
              <w:rFonts w:hint="eastAsia" w:eastAsia="MS Mincho"/>
              <w:bCs/>
              <w:sz w:val="20"/>
              <w:szCs w:val="20"/>
            </w:rPr>
            <w:delText>P</w:delText>
          </w:r>
        </w:del>
      </w:ins>
      <w:ins w:id="2363" w:author="cmcc-shiyuan" w:date="2023-10-16T19:43:08Z">
        <w:del w:id="2364" w:author="CMCC-shiyuan1120" w:date="2023-11-20T14:58:15Z">
          <w:r>
            <w:rPr>
              <w:rFonts w:hint="eastAsia" w:eastAsia="MS Mincho"/>
              <w:bCs/>
              <w:sz w:val="20"/>
              <w:szCs w:val="20"/>
              <w:vertAlign w:val="subscript"/>
            </w:rPr>
            <w:delText>sharing factor</w:delText>
          </w:r>
        </w:del>
      </w:ins>
      <w:ins w:id="2365" w:author="cmcc-shiyuan" w:date="2023-10-16T19:43:08Z">
        <w:del w:id="2366" w:author="CMCC-shiyuan1120" w:date="2023-11-20T14:58:15Z">
          <w:r>
            <w:rPr>
              <w:rFonts w:hint="eastAsia" w:eastAsia="MS Mincho"/>
              <w:bCs/>
              <w:sz w:val="20"/>
              <w:szCs w:val="20"/>
            </w:rPr>
            <w:delText xml:space="preserve"> = 3.</w:delText>
          </w:r>
        </w:del>
      </w:ins>
    </w:p>
    <w:p>
      <w:pPr>
        <w:rPr>
          <w:del w:id="2367" w:author="CMCC-shiyuan1120" w:date="2023-11-20T14:58:15Z"/>
          <w:lang w:val="en-US" w:eastAsia="zh-CN"/>
        </w:rPr>
      </w:pPr>
      <w:del w:id="2368" w:author="CMCC-shiyuan1120" w:date="2023-11-20T14:58:15Z">
        <w:r>
          <w:rPr>
            <w:rFonts w:hint="eastAsia"/>
            <w:lang w:val="en-US" w:eastAsia="zh-CN"/>
          </w:rPr>
          <w:delText xml:space="preserve">If [phase antenna array] is assumed at UE, </w:delText>
        </w:r>
      </w:del>
    </w:p>
    <w:p>
      <w:pPr>
        <w:pStyle w:val="98"/>
        <w:rPr>
          <w:del w:id="2369" w:author="CMCC-shiyuan1120" w:date="2023-11-20T14:58:15Z"/>
        </w:rPr>
      </w:pPr>
      <w:del w:id="2370" w:author="CMCC-shiyuan1120" w:date="2023-11-20T14:58:15Z">
        <w:r>
          <w:rPr/>
          <w:delText>P</w:delText>
        </w:r>
      </w:del>
      <w:del w:id="2371" w:author="CMCC-shiyuan1120" w:date="2023-11-20T14:58:15Z">
        <w:r>
          <w:rPr>
            <w:vertAlign w:val="subscript"/>
          </w:rPr>
          <w:delText>1</w:delText>
        </w:r>
      </w:del>
      <w:del w:id="2372" w:author="CMCC-shiyuan1120" w:date="2023-11-20T14:58:15Z">
        <w:r>
          <w:rPr/>
          <w:delText>=</w:delText>
        </w:r>
      </w:del>
      <m:oMath>
        <w:del w:id="2373" w:author="CMCC-shiyuan1120" w:date="2023-11-20T14:58:15Z">
          <m:r>
            <m:rPr/>
            <w:rPr>
              <w:rFonts w:ascii="Cambria Math" w:hAnsi="Cambria Math"/>
            </w:rPr>
            <m:t xml:space="preserve"> </m:t>
          </m:r>
        </w:del>
        <m:f>
          <m:fPr>
            <m:ctrlPr>
              <w:del w:id="2374" w:author="CMCC-shiyuan1120" w:date="2023-11-20T14:58:15Z">
                <w:rPr>
                  <w:rFonts w:ascii="Cambria Math" w:hAnsi="Cambria Math"/>
                  <w:i/>
                </w:rPr>
              </w:del>
            </m:ctrlPr>
          </m:fPr>
          <m:num>
            <w:del w:id="2375" w:author="CMCC-shiyuan1120" w:date="2023-11-20T14:58:15Z">
              <m:r>
                <m:rPr/>
                <w:rPr>
                  <w:rFonts w:ascii="Cambria Math" w:hAnsi="Cambria Math"/>
                </w:rPr>
                <m:t>1</m:t>
              </m:r>
            </w:del>
            <m:ctrlPr>
              <w:del w:id="2376" w:author="CMCC-shiyuan1120" w:date="2023-11-20T14:58:15Z">
                <w:rPr>
                  <w:rFonts w:ascii="Cambria Math" w:hAnsi="Cambria Math"/>
                  <w:i/>
                </w:rPr>
              </w:del>
            </m:ctrlPr>
          </m:num>
          <m:den>
            <w:del w:id="2377" w:author="CMCC-shiyuan1120" w:date="2023-11-20T14:58:15Z">
              <m:r>
                <m:rPr/>
                <w:rPr>
                  <w:rFonts w:ascii="Cambria Math" w:hAnsi="Cambria Math"/>
                </w:rPr>
                <m:t>1−</m:t>
              </m:r>
            </w:del>
            <m:f>
              <m:fPr>
                <m:ctrlPr>
                  <w:del w:id="2378" w:author="CMCC-shiyuan1120" w:date="2023-11-20T14:58:15Z">
                    <w:rPr>
                      <w:rFonts w:ascii="Cambria Math" w:hAnsi="Cambria Math"/>
                    </w:rPr>
                  </w:del>
                </m:ctrlPr>
              </m:fPr>
              <m:num>
                <m:sSub>
                  <m:sSubPr>
                    <m:ctrlPr>
                      <w:del w:id="2379" w:author="CMCC-shiyuan1120" w:date="2023-11-20T14:58:15Z">
                        <w:rPr>
                          <w:rFonts w:ascii="Cambria Math" w:hAnsi="Cambria Math"/>
                        </w:rPr>
                      </w:del>
                    </m:ctrlPr>
                  </m:sSubPr>
                  <m:e>
                    <w:del w:id="2380" w:author="CMCC-shiyuan1120" w:date="2023-11-20T14:58:15Z">
                      <m:r>
                        <m:rPr>
                          <m:sty m:val="p"/>
                        </m:rPr>
                        <w:rPr>
                          <w:rFonts w:ascii="Cambria Math" w:hAnsi="Cambria Math"/>
                        </w:rPr>
                        <m:t>T</m:t>
                      </m:r>
                    </w:del>
                    <m:ctrlPr>
                      <w:del w:id="2381" w:author="CMCC-shiyuan1120" w:date="2023-11-20T14:58:15Z">
                        <w:rPr>
                          <w:rFonts w:ascii="Cambria Math" w:hAnsi="Cambria Math"/>
                        </w:rPr>
                      </w:del>
                    </m:ctrlPr>
                  </m:e>
                  <m:sub>
                    <w:del w:id="2382" w:author="CMCC-shiyuan1120" w:date="2023-11-20T14:58:15Z">
                      <m:r>
                        <m:rPr>
                          <m:sty m:val="p"/>
                        </m:rPr>
                        <w:rPr>
                          <w:rFonts w:ascii="Cambria Math" w:hAnsi="Cambria Math"/>
                        </w:rPr>
                        <m:t>SSB</m:t>
                      </m:r>
                    </w:del>
                    <m:ctrlPr>
                      <w:del w:id="2383" w:author="CMCC-shiyuan1120" w:date="2023-11-20T14:58:15Z">
                        <w:rPr>
                          <w:rFonts w:ascii="Cambria Math" w:hAnsi="Cambria Math"/>
                        </w:rPr>
                      </w:del>
                    </m:ctrlPr>
                  </m:sub>
                </m:sSub>
                <m:ctrlPr>
                  <w:del w:id="2384" w:author="CMCC-shiyuan1120" w:date="2023-11-20T14:58:15Z">
                    <w:rPr>
                      <w:rFonts w:ascii="Cambria Math" w:hAnsi="Cambria Math"/>
                    </w:rPr>
                  </w:del>
                </m:ctrlPr>
              </m:num>
              <m:den>
                <m:sSub>
                  <m:sSubPr>
                    <m:ctrlPr>
                      <w:del w:id="2385" w:author="CMCC-shiyuan1120" w:date="2023-11-20T14:58:15Z">
                        <w:rPr>
                          <w:rFonts w:ascii="Cambria Math" w:hAnsi="Cambria Math"/>
                          <w:i/>
                        </w:rPr>
                      </w:del>
                    </m:ctrlPr>
                  </m:sSubPr>
                  <m:e>
                    <w:del w:id="2386" w:author="CMCC-shiyuan1120" w:date="2023-11-20T14:58:15Z">
                      <m:r>
                        <m:rPr/>
                        <w:rPr>
                          <w:rFonts w:ascii="Cambria Math" w:hAnsi="Cambria Math"/>
                        </w:rPr>
                        <m:t>T</m:t>
                      </m:r>
                    </w:del>
                    <m:ctrlPr>
                      <w:del w:id="2387" w:author="CMCC-shiyuan1120" w:date="2023-11-20T14:58:15Z">
                        <w:rPr>
                          <w:rFonts w:ascii="Cambria Math" w:hAnsi="Cambria Math"/>
                          <w:i/>
                        </w:rPr>
                      </w:del>
                    </m:ctrlPr>
                  </m:e>
                  <m:sub>
                    <w:del w:id="2388" w:author="CMCC-shiyuan1120" w:date="2023-11-20T14:58:15Z">
                      <m:r>
                        <m:rPr/>
                        <w:rPr>
                          <w:rFonts w:ascii="Cambria Math" w:hAnsi="Cambria Math"/>
                        </w:rPr>
                        <m:t>SMTCperiod</m:t>
                      </m:r>
                    </w:del>
                    <m:ctrlPr>
                      <w:del w:id="2389" w:author="CMCC-shiyuan1120" w:date="2023-11-20T14:58:15Z">
                        <w:rPr>
                          <w:rFonts w:ascii="Cambria Math" w:hAnsi="Cambria Math"/>
                          <w:i/>
                        </w:rPr>
                      </w:del>
                    </m:ctrlPr>
                  </m:sub>
                </m:sSub>
                <m:ctrlPr>
                  <w:del w:id="2390" w:author="CMCC-shiyuan1120" w:date="2023-11-20T14:58:15Z">
                    <w:rPr>
                      <w:rFonts w:ascii="Cambria Math" w:hAnsi="Cambria Math"/>
                    </w:rPr>
                  </w:del>
                </m:ctrlPr>
              </m:den>
            </m:f>
            <m:ctrlPr>
              <w:del w:id="2391" w:author="CMCC-shiyuan1120" w:date="2023-11-20T14:58:15Z">
                <w:rPr>
                  <w:rFonts w:ascii="Cambria Math" w:hAnsi="Cambria Math"/>
                  <w:i/>
                </w:rPr>
              </w:del>
            </m:ctrlPr>
          </m:den>
        </m:f>
      </m:oMath>
      <w:del w:id="2392" w:author="CMCC-shiyuan1120" w:date="2023-11-20T14:58:15Z">
        <w:r>
          <w:rPr/>
          <w:delText>, when SSB is not overlapped with measurement gap and SSB is partially overlapped with SMTC occasion (T</w:delText>
        </w:r>
      </w:del>
      <w:del w:id="2393" w:author="CMCC-shiyuan1120" w:date="2023-11-20T14:58:15Z">
        <w:r>
          <w:rPr>
            <w:vertAlign w:val="subscript"/>
          </w:rPr>
          <w:delText>SSB</w:delText>
        </w:r>
      </w:del>
      <w:del w:id="2394" w:author="CMCC-shiyuan1120" w:date="2023-11-20T14:58:15Z">
        <w:r>
          <w:rPr/>
          <w:delText xml:space="preserve"> &lt; T</w:delText>
        </w:r>
      </w:del>
      <w:del w:id="2395" w:author="CMCC-shiyuan1120" w:date="2023-11-20T14:58:15Z">
        <w:r>
          <w:rPr>
            <w:vertAlign w:val="subscript"/>
          </w:rPr>
          <w:delText>SMTCperiod</w:delText>
        </w:r>
      </w:del>
      <w:del w:id="2396" w:author="CMCC-shiyuan1120" w:date="2023-11-20T14:58:15Z">
        <w:r>
          <w:rPr/>
          <w:delText>).</w:delText>
        </w:r>
      </w:del>
    </w:p>
    <w:p>
      <w:pPr>
        <w:pStyle w:val="98"/>
        <w:rPr>
          <w:del w:id="2397" w:author="CMCC-shiyuan1120" w:date="2023-11-20T14:58:15Z"/>
        </w:rPr>
      </w:pPr>
      <w:del w:id="2398" w:author="CMCC-shiyuan1120" w:date="2023-11-20T14:58:15Z">
        <w:r>
          <w:rPr/>
          <w:delText>-</w:delText>
        </w:r>
      </w:del>
      <w:del w:id="2399" w:author="CMCC-shiyuan1120" w:date="2023-11-20T14:58:15Z">
        <w:r>
          <w:rPr/>
          <w:tab/>
        </w:r>
      </w:del>
      <w:del w:id="2400" w:author="CMCC-shiyuan1120" w:date="2023-11-20T14:58:15Z">
        <w:r>
          <w:rPr/>
          <w:delText>P is P</w:delText>
        </w:r>
      </w:del>
      <w:del w:id="2401" w:author="CMCC-shiyuan1120" w:date="2023-11-20T14:58:15Z">
        <w:r>
          <w:rPr>
            <w:vertAlign w:val="subscript"/>
          </w:rPr>
          <w:delText>L1_sharing</w:delText>
        </w:r>
      </w:del>
      <w:del w:id="2402" w:author="CMCC-shiyuan1120" w:date="2023-11-20T14:58:15Z">
        <w:r>
          <w:rPr/>
          <w:delText>*P</w:delText>
        </w:r>
      </w:del>
      <w:del w:id="2403" w:author="CMCC-shiyuan1120" w:date="2023-11-20T14:58:15Z">
        <w:r>
          <w:rPr>
            <w:vertAlign w:val="subscript"/>
          </w:rPr>
          <w:delText>sharing factor</w:delText>
        </w:r>
      </w:del>
      <w:del w:id="2404" w:author="CMCC-shiyuan1120" w:date="2023-11-20T14:58:15Z">
        <w:r>
          <w:rPr/>
          <w:delText>, when SSB is not overlapped with measurement gap and SSB is fully overlapped with SMTC period (T</w:delText>
        </w:r>
      </w:del>
      <w:del w:id="2405" w:author="CMCC-shiyuan1120" w:date="2023-11-20T14:58:15Z">
        <w:r>
          <w:rPr>
            <w:vertAlign w:val="subscript"/>
          </w:rPr>
          <w:delText>SSB</w:delText>
        </w:r>
      </w:del>
      <w:del w:id="2406" w:author="CMCC-shiyuan1120" w:date="2023-11-20T14:58:15Z">
        <w:r>
          <w:rPr/>
          <w:delText xml:space="preserve"> = T</w:delText>
        </w:r>
      </w:del>
      <w:del w:id="2407" w:author="CMCC-shiyuan1120" w:date="2023-11-20T14:58:15Z">
        <w:r>
          <w:rPr>
            <w:vertAlign w:val="subscript"/>
          </w:rPr>
          <w:delText>SMTCperiod</w:delText>
        </w:r>
      </w:del>
      <w:del w:id="2408" w:author="CMCC-shiyuan1120" w:date="2023-11-20T14:58:15Z">
        <w:r>
          <w:rPr/>
          <w:delText>).</w:delText>
        </w:r>
      </w:del>
    </w:p>
    <w:p>
      <w:pPr>
        <w:pStyle w:val="98"/>
        <w:rPr>
          <w:del w:id="2409" w:author="CMCC-shiyuan1120" w:date="2023-11-20T14:58:15Z"/>
        </w:rPr>
      </w:pPr>
      <w:del w:id="2410" w:author="CMCC-shiyuan1120" w:date="2023-11-20T14:58:15Z">
        <w:r>
          <w:rPr/>
          <w:delText>-</w:delText>
        </w:r>
      </w:del>
      <w:del w:id="2411" w:author="CMCC-shiyuan1120" w:date="2023-11-20T14:58:15Z">
        <w:r>
          <w:rPr/>
          <w:tab/>
        </w:r>
      </w:del>
      <w:del w:id="2412" w:author="CMCC-shiyuan1120" w:date="2023-11-20T14:58:15Z">
        <w:r>
          <w:rPr/>
          <w:delText>P</w:delText>
        </w:r>
      </w:del>
      <w:del w:id="2413" w:author="CMCC-shiyuan1120" w:date="2023-11-20T14:58:15Z">
        <w:r>
          <w:rPr>
            <w:vertAlign w:val="subscript"/>
          </w:rPr>
          <w:delText>1</w:delText>
        </w:r>
      </w:del>
      <w:del w:id="2414" w:author="CMCC-shiyuan1120" w:date="2023-11-20T14:58:15Z">
        <w:r>
          <w:rPr/>
          <w:delText>=</w:delText>
        </w:r>
      </w:del>
      <m:oMath>
        <m:f>
          <m:fPr>
            <m:ctrlPr>
              <w:del w:id="2415" w:author="CMCC-shiyuan1120" w:date="2023-11-20T14:58:15Z">
                <w:rPr>
                  <w:rFonts w:ascii="Cambria Math" w:hAnsi="Cambria Math"/>
                  <w:i/>
                </w:rPr>
              </w:del>
            </m:ctrlPr>
          </m:fPr>
          <m:num>
            <w:del w:id="2416" w:author="CMCC-shiyuan1120" w:date="2023-11-20T14:58:15Z">
              <m:r>
                <m:rPr/>
                <w:rPr>
                  <w:rFonts w:ascii="Cambria Math" w:hAnsi="Cambria Math"/>
                </w:rPr>
                <m:t>1</m:t>
              </m:r>
            </w:del>
            <m:ctrlPr>
              <w:del w:id="2417" w:author="CMCC-shiyuan1120" w:date="2023-11-20T14:58:15Z">
                <w:rPr>
                  <w:rFonts w:ascii="Cambria Math" w:hAnsi="Cambria Math"/>
                  <w:i/>
                </w:rPr>
              </w:del>
            </m:ctrlPr>
          </m:num>
          <m:den>
            <w:del w:id="2418" w:author="CMCC-shiyuan1120" w:date="2023-11-20T14:58:15Z">
              <m:r>
                <m:rPr/>
                <w:rPr>
                  <w:rFonts w:ascii="Cambria Math" w:hAnsi="Cambria Math"/>
                </w:rPr>
                <m:t>1−</m:t>
              </m:r>
            </w:del>
            <m:f>
              <m:fPr>
                <m:ctrlPr>
                  <w:del w:id="2419" w:author="CMCC-shiyuan1120" w:date="2023-11-20T14:58:15Z">
                    <w:rPr>
                      <w:rFonts w:ascii="Cambria Math" w:hAnsi="Cambria Math"/>
                    </w:rPr>
                  </w:del>
                </m:ctrlPr>
              </m:fPr>
              <m:num>
                <m:sSub>
                  <m:sSubPr>
                    <m:ctrlPr>
                      <w:del w:id="2420" w:author="CMCC-shiyuan1120" w:date="2023-11-20T14:58:15Z">
                        <w:rPr>
                          <w:rFonts w:ascii="Cambria Math" w:hAnsi="Cambria Math"/>
                        </w:rPr>
                      </w:del>
                    </m:ctrlPr>
                  </m:sSubPr>
                  <m:e>
                    <w:del w:id="2421" w:author="CMCC-shiyuan1120" w:date="2023-11-20T14:58:15Z">
                      <m:r>
                        <m:rPr>
                          <m:sty m:val="p"/>
                        </m:rPr>
                        <w:rPr>
                          <w:rFonts w:ascii="Cambria Math" w:hAnsi="Cambria Math"/>
                        </w:rPr>
                        <m:t>T</m:t>
                      </m:r>
                    </w:del>
                    <m:ctrlPr>
                      <w:del w:id="2422" w:author="CMCC-shiyuan1120" w:date="2023-11-20T14:58:15Z">
                        <w:rPr>
                          <w:rFonts w:ascii="Cambria Math" w:hAnsi="Cambria Math"/>
                        </w:rPr>
                      </w:del>
                    </m:ctrlPr>
                  </m:e>
                  <m:sub>
                    <w:del w:id="2423" w:author="CMCC-shiyuan1120" w:date="2023-11-20T14:58:15Z">
                      <m:r>
                        <m:rPr>
                          <m:sty m:val="p"/>
                        </m:rPr>
                        <w:rPr>
                          <w:rFonts w:ascii="Cambria Math" w:hAnsi="Cambria Math"/>
                        </w:rPr>
                        <m:t>SSB</m:t>
                      </m:r>
                    </w:del>
                    <m:ctrlPr>
                      <w:del w:id="2424" w:author="CMCC-shiyuan1120" w:date="2023-11-20T14:58:15Z">
                        <w:rPr>
                          <w:rFonts w:ascii="Cambria Math" w:hAnsi="Cambria Math"/>
                        </w:rPr>
                      </w:del>
                    </m:ctrlPr>
                  </m:sub>
                </m:sSub>
                <m:ctrlPr>
                  <w:del w:id="2425" w:author="CMCC-shiyuan1120" w:date="2023-11-20T14:58:15Z">
                    <w:rPr>
                      <w:rFonts w:ascii="Cambria Math" w:hAnsi="Cambria Math"/>
                    </w:rPr>
                  </w:del>
                </m:ctrlPr>
              </m:num>
              <m:den>
                <w:del w:id="2426" w:author="CMCC-shiyuan1120" w:date="2023-11-20T14:58:15Z">
                  <m:r>
                    <m:rPr>
                      <m:sty m:val="p"/>
                    </m:rPr>
                    <w:rPr>
                      <w:rFonts w:ascii="Cambria Math" w:hAnsi="Cambria Math"/>
                    </w:rPr>
                    <m:t>xRP</m:t>
                  </m:r>
                </w:del>
                <m:ctrlPr>
                  <w:del w:id="2427" w:author="CMCC-shiyuan1120" w:date="2023-11-20T14:58:15Z">
                    <w:rPr>
                      <w:rFonts w:ascii="Cambria Math" w:hAnsi="Cambria Math"/>
                    </w:rPr>
                  </w:del>
                </m:ctrlPr>
              </m:den>
            </m:f>
            <w:del w:id="2428" w:author="CMCC-shiyuan1120" w:date="2023-11-20T14:58:15Z">
              <m:r>
                <m:rPr/>
                <w:rPr>
                  <w:rFonts w:ascii="Cambria Math" w:hAnsi="Cambria Math"/>
                </w:rPr>
                <m:t>−</m:t>
              </m:r>
            </w:del>
            <m:f>
              <m:fPr>
                <m:ctrlPr>
                  <w:del w:id="2429" w:author="CMCC-shiyuan1120" w:date="2023-11-20T14:58:15Z">
                    <w:rPr>
                      <w:rFonts w:ascii="Cambria Math" w:hAnsi="Cambria Math"/>
                    </w:rPr>
                  </w:del>
                </m:ctrlPr>
              </m:fPr>
              <m:num>
                <m:sSub>
                  <m:sSubPr>
                    <m:ctrlPr>
                      <w:del w:id="2430" w:author="CMCC-shiyuan1120" w:date="2023-11-20T14:58:15Z">
                        <w:rPr>
                          <w:rFonts w:ascii="Cambria Math" w:hAnsi="Cambria Math"/>
                        </w:rPr>
                      </w:del>
                    </m:ctrlPr>
                  </m:sSubPr>
                  <m:e>
                    <w:del w:id="2431" w:author="CMCC-shiyuan1120" w:date="2023-11-20T14:58:15Z">
                      <m:r>
                        <m:rPr>
                          <m:sty m:val="p"/>
                        </m:rPr>
                        <w:rPr>
                          <w:rFonts w:ascii="Cambria Math" w:hAnsi="Cambria Math"/>
                        </w:rPr>
                        <m:t>T</m:t>
                      </m:r>
                    </w:del>
                    <m:ctrlPr>
                      <w:del w:id="2432" w:author="CMCC-shiyuan1120" w:date="2023-11-20T14:58:15Z">
                        <w:rPr>
                          <w:rFonts w:ascii="Cambria Math" w:hAnsi="Cambria Math"/>
                        </w:rPr>
                      </w:del>
                    </m:ctrlPr>
                  </m:e>
                  <m:sub>
                    <w:del w:id="2433" w:author="CMCC-shiyuan1120" w:date="2023-11-20T14:58:15Z">
                      <m:r>
                        <m:rPr>
                          <m:sty m:val="p"/>
                        </m:rPr>
                        <w:rPr>
                          <w:rFonts w:ascii="Cambria Math" w:hAnsi="Cambria Math"/>
                        </w:rPr>
                        <m:t>SSB</m:t>
                      </m:r>
                    </w:del>
                    <m:ctrlPr>
                      <w:del w:id="2434" w:author="CMCC-shiyuan1120" w:date="2023-11-20T14:58:15Z">
                        <w:rPr>
                          <w:rFonts w:ascii="Cambria Math" w:hAnsi="Cambria Math"/>
                        </w:rPr>
                      </w:del>
                    </m:ctrlPr>
                  </m:sub>
                </m:sSub>
                <m:ctrlPr>
                  <w:del w:id="2435" w:author="CMCC-shiyuan1120" w:date="2023-11-20T14:58:15Z">
                    <w:rPr>
                      <w:rFonts w:ascii="Cambria Math" w:hAnsi="Cambria Math"/>
                    </w:rPr>
                  </w:del>
                </m:ctrlPr>
              </m:num>
              <m:den>
                <m:sSub>
                  <m:sSubPr>
                    <m:ctrlPr>
                      <w:del w:id="2436" w:author="CMCC-shiyuan1120" w:date="2023-11-20T14:58:15Z">
                        <w:rPr>
                          <w:rFonts w:ascii="Cambria Math" w:hAnsi="Cambria Math"/>
                        </w:rPr>
                      </w:del>
                    </m:ctrlPr>
                  </m:sSubPr>
                  <m:e>
                    <w:del w:id="2437" w:author="CMCC-shiyuan1120" w:date="2023-11-20T14:58:15Z">
                      <m:r>
                        <m:rPr>
                          <m:sty m:val="p"/>
                        </m:rPr>
                        <w:rPr>
                          <w:rFonts w:ascii="Cambria Math" w:hAnsi="Cambria Math"/>
                        </w:rPr>
                        <m:t>T</m:t>
                      </m:r>
                    </w:del>
                    <m:ctrlPr>
                      <w:del w:id="2438" w:author="CMCC-shiyuan1120" w:date="2023-11-20T14:58:15Z">
                        <w:rPr>
                          <w:rFonts w:ascii="Cambria Math" w:hAnsi="Cambria Math"/>
                        </w:rPr>
                      </w:del>
                    </m:ctrlPr>
                  </m:e>
                  <m:sub>
                    <w:del w:id="2439" w:author="CMCC-shiyuan1120" w:date="2023-11-20T14:58:15Z">
                      <m:r>
                        <m:rPr>
                          <m:sty m:val="p"/>
                        </m:rPr>
                        <w:rPr>
                          <w:rFonts w:ascii="Cambria Math" w:hAnsi="Cambria Math"/>
                        </w:rPr>
                        <m:t>SMTCperiod</m:t>
                      </m:r>
                    </w:del>
                    <m:ctrlPr>
                      <w:del w:id="2440" w:author="CMCC-shiyuan1120" w:date="2023-11-20T14:58:15Z">
                        <w:rPr>
                          <w:rFonts w:ascii="Cambria Math" w:hAnsi="Cambria Math"/>
                        </w:rPr>
                      </w:del>
                    </m:ctrlPr>
                  </m:sub>
                </m:sSub>
                <m:ctrlPr>
                  <w:del w:id="2441" w:author="CMCC-shiyuan1120" w:date="2023-11-20T14:58:15Z">
                    <w:rPr>
                      <w:rFonts w:ascii="Cambria Math" w:hAnsi="Cambria Math"/>
                    </w:rPr>
                  </w:del>
                </m:ctrlPr>
              </m:den>
            </m:f>
            <m:ctrlPr>
              <w:del w:id="2442" w:author="CMCC-shiyuan1120" w:date="2023-11-20T14:58:15Z">
                <w:rPr>
                  <w:rFonts w:ascii="Cambria Math" w:hAnsi="Cambria Math"/>
                  <w:i/>
                </w:rPr>
              </w:del>
            </m:ctrlPr>
          </m:den>
        </m:f>
      </m:oMath>
      <w:del w:id="2443" w:author="CMCC-shiyuan1120" w:date="2023-11-20T14:58:15Z">
        <w:r>
          <w:rPr/>
          <w:delText>, when SSB is partially overlapped with GAP and SSB is partially overlapped with SMTC occasion (T</w:delText>
        </w:r>
      </w:del>
      <w:del w:id="2444" w:author="CMCC-shiyuan1120" w:date="2023-11-20T14:58:15Z">
        <w:r>
          <w:rPr>
            <w:vertAlign w:val="subscript"/>
          </w:rPr>
          <w:delText>SSB</w:delText>
        </w:r>
      </w:del>
      <w:del w:id="2445" w:author="CMCC-shiyuan1120" w:date="2023-11-20T14:58:15Z">
        <w:r>
          <w:rPr/>
          <w:delText xml:space="preserve"> &lt; T</w:delText>
        </w:r>
      </w:del>
      <w:del w:id="2446" w:author="CMCC-shiyuan1120" w:date="2023-11-20T14:58:15Z">
        <w:r>
          <w:rPr>
            <w:vertAlign w:val="subscript"/>
          </w:rPr>
          <w:delText>SMTCperiod</w:delText>
        </w:r>
      </w:del>
      <w:del w:id="2447" w:author="CMCC-shiyuan1120" w:date="2023-11-20T14:58:15Z">
        <w:r>
          <w:rPr/>
          <w:delText>) and SMTC occasion is not overlapped with GAP and</w:delText>
        </w:r>
      </w:del>
    </w:p>
    <w:p>
      <w:pPr>
        <w:pStyle w:val="99"/>
        <w:rPr>
          <w:del w:id="2448" w:author="CMCC-shiyuan1120" w:date="2023-11-20T14:58:15Z"/>
        </w:rPr>
      </w:pPr>
      <w:del w:id="2449" w:author="CMCC-shiyuan1120" w:date="2023-11-20T14:58:15Z">
        <w:r>
          <w:rPr/>
          <w:delText>-</w:delText>
        </w:r>
      </w:del>
      <w:del w:id="2450" w:author="CMCC-shiyuan1120" w:date="2023-11-20T14:58:15Z">
        <w:r>
          <w:rPr/>
          <w:tab/>
        </w:r>
      </w:del>
      <w:del w:id="2451" w:author="CMCC-shiyuan1120" w:date="2023-11-20T14:58:15Z">
        <w:r>
          <w:rPr/>
          <w:delText>T</w:delText>
        </w:r>
      </w:del>
      <w:del w:id="2452" w:author="CMCC-shiyuan1120" w:date="2023-11-20T14:58:15Z">
        <w:r>
          <w:rPr>
            <w:vertAlign w:val="subscript"/>
          </w:rPr>
          <w:delText>SMTCperiod</w:delText>
        </w:r>
      </w:del>
      <w:del w:id="2453" w:author="CMCC-shiyuan1120" w:date="2023-11-20T14:58:15Z">
        <w:r>
          <w:rPr/>
          <w:delText xml:space="preserve"> </w:delText>
        </w:r>
      </w:del>
      <w:del w:id="2454" w:author="CMCC-shiyuan1120" w:date="2023-11-20T14:58:15Z">
        <w:r>
          <w:rPr>
            <w:rFonts w:hint="eastAsia"/>
          </w:rPr>
          <w:delText>≠</w:delText>
        </w:r>
      </w:del>
      <w:del w:id="2455" w:author="CMCC-shiyuan1120" w:date="2023-11-20T14:58:15Z">
        <w:r>
          <w:rPr/>
          <w:delText xml:space="preserve"> xRP or</w:delText>
        </w:r>
      </w:del>
    </w:p>
    <w:p>
      <w:pPr>
        <w:pStyle w:val="99"/>
        <w:rPr>
          <w:del w:id="2456" w:author="CMCC-shiyuan1120" w:date="2023-11-20T14:58:15Z"/>
        </w:rPr>
      </w:pPr>
      <w:del w:id="2457" w:author="CMCC-shiyuan1120" w:date="2023-11-20T14:58:15Z">
        <w:r>
          <w:rPr/>
          <w:delText>-</w:delText>
        </w:r>
      </w:del>
      <w:del w:id="2458" w:author="CMCC-shiyuan1120" w:date="2023-11-20T14:58:15Z">
        <w:r>
          <w:rPr/>
          <w:tab/>
        </w:r>
      </w:del>
      <w:del w:id="2459" w:author="CMCC-shiyuan1120" w:date="2023-11-20T14:58:15Z">
        <w:r>
          <w:rPr/>
          <w:delText>T</w:delText>
        </w:r>
      </w:del>
      <w:del w:id="2460" w:author="CMCC-shiyuan1120" w:date="2023-11-20T14:58:15Z">
        <w:r>
          <w:rPr>
            <w:vertAlign w:val="subscript"/>
          </w:rPr>
          <w:delText>SMTCperiod</w:delText>
        </w:r>
      </w:del>
      <w:del w:id="2461" w:author="CMCC-shiyuan1120" w:date="2023-11-20T14:58:15Z">
        <w:r>
          <w:rPr/>
          <w:delText xml:space="preserve"> = xRP and T</w:delText>
        </w:r>
      </w:del>
      <w:del w:id="2462" w:author="CMCC-shiyuan1120" w:date="2023-11-20T14:58:15Z">
        <w:r>
          <w:rPr>
            <w:vertAlign w:val="subscript"/>
          </w:rPr>
          <w:delText>SSB</w:delText>
        </w:r>
      </w:del>
      <w:del w:id="2463" w:author="CMCC-shiyuan1120" w:date="2023-11-20T14:58:15Z">
        <w:r>
          <w:rPr/>
          <w:delText xml:space="preserve"> &lt; 0.5*T</w:delText>
        </w:r>
      </w:del>
      <w:del w:id="2464" w:author="CMCC-shiyuan1120" w:date="2023-11-20T14:58:15Z">
        <w:r>
          <w:rPr>
            <w:vertAlign w:val="subscript"/>
          </w:rPr>
          <w:delText>SMTCperiod</w:delText>
        </w:r>
      </w:del>
    </w:p>
    <w:p>
      <w:pPr>
        <w:pStyle w:val="98"/>
        <w:rPr>
          <w:del w:id="2465" w:author="CMCC-shiyuan1120" w:date="2023-11-20T14:58:15Z"/>
        </w:rPr>
      </w:pPr>
      <w:del w:id="2466" w:author="CMCC-shiyuan1120" w:date="2023-11-20T14:58:15Z">
        <w:r>
          <w:rPr/>
          <w:delText>-</w:delText>
        </w:r>
      </w:del>
      <w:del w:id="2467" w:author="CMCC-shiyuan1120" w:date="2023-11-20T14:58:15Z">
        <w:r>
          <w:rPr/>
          <w:tab/>
        </w:r>
      </w:del>
      <w:del w:id="2468" w:author="CMCC-shiyuan1120" w:date="2023-11-20T14:58:15Z">
        <w:r>
          <w:rPr/>
          <w:delText xml:space="preserve">P is </w:delText>
        </w:r>
      </w:del>
      <m:oMath>
        <m:f>
          <m:fPr>
            <m:ctrlPr>
              <w:del w:id="2469" w:author="CMCC-shiyuan1120" w:date="2023-11-20T14:58:15Z">
                <w:rPr>
                  <w:rFonts w:ascii="Cambria Math" w:hAnsi="Cambria Math"/>
                  <w:i/>
                </w:rPr>
              </w:del>
            </m:ctrlPr>
          </m:fPr>
          <m:num>
            <m:sSub>
              <m:sSubPr>
                <m:ctrlPr>
                  <w:del w:id="2470" w:author="CMCC-shiyuan1120" w:date="2023-11-20T14:58:15Z">
                    <w:rPr>
                      <w:rFonts w:ascii="Cambria Math" w:hAnsi="Cambria Math"/>
                      <w:i/>
                    </w:rPr>
                  </w:del>
                </m:ctrlPr>
              </m:sSubPr>
              <m:e>
                <w:del w:id="2471" w:author="CMCC-shiyuan1120" w:date="2023-11-20T14:58:15Z">
                  <m:r>
                    <m:rPr/>
                    <w:rPr>
                      <w:rFonts w:ascii="Cambria Math" w:hAnsi="Cambria Math"/>
                    </w:rPr>
                    <m:t>P</m:t>
                  </m:r>
                </w:del>
                <m:ctrlPr>
                  <w:del w:id="2472" w:author="CMCC-shiyuan1120" w:date="2023-11-20T14:58:15Z">
                    <w:rPr>
                      <w:rFonts w:ascii="Cambria Math" w:hAnsi="Cambria Math"/>
                      <w:i/>
                    </w:rPr>
                  </w:del>
                </m:ctrlPr>
              </m:e>
              <m:sub>
                <w:del w:id="2473" w:author="CMCC-shiyuan1120" w:date="2023-11-20T14:58:15Z">
                  <m:r>
                    <m:rPr>
                      <m:sty m:val="p"/>
                    </m:rPr>
                    <w:rPr>
                      <w:rFonts w:ascii="Cambria Math" w:hAnsi="Cambria Math"/>
                    </w:rPr>
                    <m:t>sharing factor</m:t>
                  </m:r>
                </w:del>
                <m:ctrlPr>
                  <w:del w:id="2474" w:author="CMCC-shiyuan1120" w:date="2023-11-20T14:58:15Z">
                    <w:rPr>
                      <w:rFonts w:ascii="Cambria Math" w:hAnsi="Cambria Math"/>
                      <w:i/>
                    </w:rPr>
                  </w:del>
                </m:ctrlPr>
              </m:sub>
            </m:sSub>
            <m:ctrlPr>
              <w:del w:id="2475" w:author="CMCC-shiyuan1120" w:date="2023-11-20T14:58:15Z">
                <w:rPr>
                  <w:rFonts w:ascii="Cambria Math" w:hAnsi="Cambria Math"/>
                  <w:i/>
                </w:rPr>
              </w:del>
            </m:ctrlPr>
          </m:num>
          <m:den>
            <w:del w:id="2476" w:author="CMCC-shiyuan1120" w:date="2023-11-20T14:58:15Z">
              <m:r>
                <m:rPr/>
                <w:rPr>
                  <w:rFonts w:ascii="Cambria Math" w:hAnsi="Cambria Math"/>
                </w:rPr>
                <m:t>1−</m:t>
              </m:r>
            </w:del>
            <m:f>
              <m:fPr>
                <m:ctrlPr>
                  <w:del w:id="2477" w:author="CMCC-shiyuan1120" w:date="2023-11-20T14:58:15Z">
                    <w:rPr>
                      <w:rFonts w:ascii="Cambria Math" w:hAnsi="Cambria Math"/>
                    </w:rPr>
                  </w:del>
                </m:ctrlPr>
              </m:fPr>
              <m:num>
                <m:sSub>
                  <m:sSubPr>
                    <m:ctrlPr>
                      <w:del w:id="2478" w:author="CMCC-shiyuan1120" w:date="2023-11-20T14:58:15Z">
                        <w:rPr>
                          <w:rFonts w:ascii="Cambria Math" w:hAnsi="Cambria Math"/>
                        </w:rPr>
                      </w:del>
                    </m:ctrlPr>
                  </m:sSubPr>
                  <m:e>
                    <w:del w:id="2479" w:author="CMCC-shiyuan1120" w:date="2023-11-20T14:58:15Z">
                      <m:r>
                        <m:rPr>
                          <m:sty m:val="p"/>
                        </m:rPr>
                        <w:rPr>
                          <w:rFonts w:ascii="Cambria Math" w:hAnsi="Cambria Math"/>
                        </w:rPr>
                        <m:t>T</m:t>
                      </m:r>
                    </w:del>
                    <m:ctrlPr>
                      <w:del w:id="2480" w:author="CMCC-shiyuan1120" w:date="2023-11-20T14:58:15Z">
                        <w:rPr>
                          <w:rFonts w:ascii="Cambria Math" w:hAnsi="Cambria Math"/>
                        </w:rPr>
                      </w:del>
                    </m:ctrlPr>
                  </m:e>
                  <m:sub>
                    <w:del w:id="2481" w:author="CMCC-shiyuan1120" w:date="2023-11-20T14:58:15Z">
                      <m:r>
                        <m:rPr>
                          <m:sty m:val="p"/>
                        </m:rPr>
                        <w:rPr>
                          <w:rFonts w:ascii="Cambria Math" w:hAnsi="Cambria Math"/>
                        </w:rPr>
                        <m:t>SSB</m:t>
                      </m:r>
                    </w:del>
                    <m:ctrlPr>
                      <w:del w:id="2482" w:author="CMCC-shiyuan1120" w:date="2023-11-20T14:58:15Z">
                        <w:rPr>
                          <w:rFonts w:ascii="Cambria Math" w:hAnsi="Cambria Math"/>
                        </w:rPr>
                      </w:del>
                    </m:ctrlPr>
                  </m:sub>
                </m:sSub>
                <m:ctrlPr>
                  <w:del w:id="2483" w:author="CMCC-shiyuan1120" w:date="2023-11-20T14:58:15Z">
                    <w:rPr>
                      <w:rFonts w:ascii="Cambria Math" w:hAnsi="Cambria Math"/>
                    </w:rPr>
                  </w:del>
                </m:ctrlPr>
              </m:num>
              <m:den>
                <w:del w:id="2484" w:author="CMCC-shiyuan1120" w:date="2023-11-20T14:58:15Z">
                  <m:r>
                    <m:rPr>
                      <m:sty m:val="p"/>
                    </m:rPr>
                    <w:rPr>
                      <w:rFonts w:ascii="Cambria Math" w:hAnsi="Cambria Math"/>
                    </w:rPr>
                    <m:t>xRP</m:t>
                  </m:r>
                </w:del>
                <m:ctrlPr>
                  <w:del w:id="2485" w:author="CMCC-shiyuan1120" w:date="2023-11-20T14:58:15Z">
                    <w:rPr>
                      <w:rFonts w:ascii="Cambria Math" w:hAnsi="Cambria Math"/>
                    </w:rPr>
                  </w:del>
                </m:ctrlPr>
              </m:den>
            </m:f>
            <m:ctrlPr>
              <w:del w:id="2486" w:author="CMCC-shiyuan1120" w:date="2023-11-20T14:58:15Z">
                <w:rPr>
                  <w:rFonts w:ascii="Cambria Math" w:hAnsi="Cambria Math"/>
                  <w:i/>
                </w:rPr>
              </w:del>
            </m:ctrlPr>
          </m:den>
        </m:f>
      </m:oMath>
      <w:del w:id="2487" w:author="CMCC-shiyuan1120" w:date="2023-11-20T14:58:15Z">
        <w:r>
          <w:rPr/>
          <w:delText>, when SSB is partially overlapped with GAP and SSB is partially overlapped with SMTC occasion (T</w:delText>
        </w:r>
      </w:del>
      <w:del w:id="2488" w:author="CMCC-shiyuan1120" w:date="2023-11-20T14:58:15Z">
        <w:r>
          <w:rPr>
            <w:vertAlign w:val="subscript"/>
          </w:rPr>
          <w:delText>SSB</w:delText>
        </w:r>
      </w:del>
      <w:del w:id="2489" w:author="CMCC-shiyuan1120" w:date="2023-11-20T14:58:15Z">
        <w:r>
          <w:rPr/>
          <w:delText xml:space="preserve"> &lt; T</w:delText>
        </w:r>
      </w:del>
      <w:del w:id="2490" w:author="CMCC-shiyuan1120" w:date="2023-11-20T14:58:15Z">
        <w:r>
          <w:rPr>
            <w:vertAlign w:val="subscript"/>
          </w:rPr>
          <w:delText>SMTCperiod</w:delText>
        </w:r>
      </w:del>
      <w:del w:id="2491" w:author="CMCC-shiyuan1120" w:date="2023-11-20T14:58:15Z">
        <w:r>
          <w:rPr/>
          <w:delText>) and SMTC occasion is not overlapped with GAP and T</w:delText>
        </w:r>
      </w:del>
      <w:del w:id="2492" w:author="CMCC-shiyuan1120" w:date="2023-11-20T14:58:15Z">
        <w:r>
          <w:rPr>
            <w:vertAlign w:val="subscript"/>
          </w:rPr>
          <w:delText>SMTCperiod</w:delText>
        </w:r>
      </w:del>
      <w:del w:id="2493" w:author="CMCC-shiyuan1120" w:date="2023-11-20T14:58:15Z">
        <w:r>
          <w:rPr/>
          <w:delText xml:space="preserve"> = xRP and T</w:delText>
        </w:r>
      </w:del>
      <w:del w:id="2494" w:author="CMCC-shiyuan1120" w:date="2023-11-20T14:58:15Z">
        <w:r>
          <w:rPr>
            <w:vertAlign w:val="subscript"/>
          </w:rPr>
          <w:delText>SSB</w:delText>
        </w:r>
      </w:del>
      <w:del w:id="2495" w:author="CMCC-shiyuan1120" w:date="2023-11-20T14:58:15Z">
        <w:r>
          <w:rPr/>
          <w:delText xml:space="preserve"> = 0.5*T</w:delText>
        </w:r>
      </w:del>
      <w:del w:id="2496" w:author="CMCC-shiyuan1120" w:date="2023-11-20T14:58:15Z">
        <w:r>
          <w:rPr>
            <w:vertAlign w:val="subscript"/>
          </w:rPr>
          <w:delText>SMTCperiod</w:delText>
        </w:r>
      </w:del>
    </w:p>
    <w:p>
      <w:pPr>
        <w:pStyle w:val="98"/>
        <w:rPr>
          <w:del w:id="2497" w:author="CMCC-shiyuan1120" w:date="2023-11-20T14:58:15Z"/>
        </w:rPr>
      </w:pPr>
      <w:del w:id="2498" w:author="CMCC-shiyuan1120" w:date="2023-11-20T14:58:15Z">
        <w:r>
          <w:rPr/>
          <w:delText>-</w:delText>
        </w:r>
      </w:del>
      <w:del w:id="2499" w:author="CMCC-shiyuan1120" w:date="2023-11-20T14:58:15Z">
        <w:r>
          <w:rPr/>
          <w:tab/>
        </w:r>
      </w:del>
      <w:del w:id="2500" w:author="CMCC-shiyuan1120" w:date="2023-11-20T14:58:15Z">
        <w:r>
          <w:rPr/>
          <w:delText>P</w:delText>
        </w:r>
      </w:del>
      <w:del w:id="2501" w:author="CMCC-shiyuan1120" w:date="2023-11-20T14:58:15Z">
        <w:r>
          <w:rPr>
            <w:vertAlign w:val="subscript"/>
          </w:rPr>
          <w:delText>1</w:delText>
        </w:r>
      </w:del>
      <w:del w:id="2502" w:author="CMCC-shiyuan1120" w:date="2023-11-20T14:58:15Z">
        <w:r>
          <w:rPr/>
          <w:delText>=</w:delText>
        </w:r>
      </w:del>
      <m:oMath>
        <w:del w:id="2503" w:author="CMCC-shiyuan1120" w:date="2023-11-20T14:58:15Z">
          <m:r>
            <m:rPr/>
            <w:rPr>
              <w:rFonts w:ascii="Cambria Math" w:hAnsi="Cambria Math"/>
            </w:rPr>
            <m:t xml:space="preserve"> </m:t>
          </m:r>
        </w:del>
        <m:f>
          <m:fPr>
            <m:ctrlPr>
              <w:del w:id="2504" w:author="CMCC-shiyuan1120" w:date="2023-11-20T14:58:15Z">
                <w:rPr>
                  <w:rFonts w:ascii="Cambria Math" w:hAnsi="Cambria Math"/>
                  <w:i/>
                </w:rPr>
              </w:del>
            </m:ctrlPr>
          </m:fPr>
          <m:num>
            <w:del w:id="2505" w:author="CMCC-shiyuan1120" w:date="2023-11-20T14:58:15Z">
              <m:r>
                <m:rPr/>
                <w:rPr>
                  <w:rFonts w:ascii="Cambria Math" w:hAnsi="Cambria Math"/>
                </w:rPr>
                <m:t>1</m:t>
              </m:r>
            </w:del>
            <m:ctrlPr>
              <w:del w:id="2506" w:author="CMCC-shiyuan1120" w:date="2023-11-20T14:58:15Z">
                <w:rPr>
                  <w:rFonts w:ascii="Cambria Math" w:hAnsi="Cambria Math"/>
                  <w:i/>
                </w:rPr>
              </w:del>
            </m:ctrlPr>
          </m:num>
          <m:den>
            <w:del w:id="2507" w:author="CMCC-shiyuan1120" w:date="2023-11-20T14:58:15Z">
              <m:r>
                <m:rPr/>
                <w:rPr>
                  <w:rFonts w:ascii="Cambria Math" w:hAnsi="Cambria Math"/>
                </w:rPr>
                <m:t>1−</m:t>
              </m:r>
            </w:del>
            <m:f>
              <m:fPr>
                <m:ctrlPr>
                  <w:del w:id="2508" w:author="CMCC-shiyuan1120" w:date="2023-11-20T14:58:15Z">
                    <w:rPr>
                      <w:rFonts w:ascii="Cambria Math" w:hAnsi="Cambria Math"/>
                    </w:rPr>
                  </w:del>
                </m:ctrlPr>
              </m:fPr>
              <m:num>
                <m:sSub>
                  <m:sSubPr>
                    <m:ctrlPr>
                      <w:del w:id="2509" w:author="CMCC-shiyuan1120" w:date="2023-11-20T14:58:15Z">
                        <w:rPr>
                          <w:rFonts w:ascii="Cambria Math" w:hAnsi="Cambria Math"/>
                        </w:rPr>
                      </w:del>
                    </m:ctrlPr>
                  </m:sSubPr>
                  <m:e>
                    <w:del w:id="2510" w:author="CMCC-shiyuan1120" w:date="2023-11-20T14:58:15Z">
                      <m:r>
                        <m:rPr>
                          <m:sty m:val="p"/>
                        </m:rPr>
                        <w:rPr>
                          <w:rFonts w:ascii="Cambria Math" w:hAnsi="Cambria Math"/>
                        </w:rPr>
                        <m:t>T</m:t>
                      </m:r>
                    </w:del>
                    <m:ctrlPr>
                      <w:del w:id="2511" w:author="CMCC-shiyuan1120" w:date="2023-11-20T14:58:15Z">
                        <w:rPr>
                          <w:rFonts w:ascii="Cambria Math" w:hAnsi="Cambria Math"/>
                        </w:rPr>
                      </w:del>
                    </m:ctrlPr>
                  </m:e>
                  <m:sub>
                    <w:del w:id="2512" w:author="CMCC-shiyuan1120" w:date="2023-11-20T14:58:15Z">
                      <m:r>
                        <m:rPr>
                          <m:sty m:val="p"/>
                        </m:rPr>
                        <w:rPr>
                          <w:rFonts w:ascii="Cambria Math" w:hAnsi="Cambria Math"/>
                        </w:rPr>
                        <m:t>SSB</m:t>
                      </m:r>
                    </w:del>
                    <m:ctrlPr>
                      <w:del w:id="2513" w:author="CMCC-shiyuan1120" w:date="2023-11-20T14:58:15Z">
                        <w:rPr>
                          <w:rFonts w:ascii="Cambria Math" w:hAnsi="Cambria Math"/>
                        </w:rPr>
                      </w:del>
                    </m:ctrlPr>
                  </m:sub>
                </m:sSub>
                <m:ctrlPr>
                  <w:del w:id="2514" w:author="CMCC-shiyuan1120" w:date="2023-11-20T14:58:15Z">
                    <w:rPr>
                      <w:rFonts w:ascii="Cambria Math" w:hAnsi="Cambria Math"/>
                    </w:rPr>
                  </w:del>
                </m:ctrlPr>
              </m:num>
              <m:den>
                <w:del w:id="2515" w:author="CMCC-shiyuan1120" w:date="2023-11-20T14:58:15Z">
                  <m:r>
                    <m:rPr/>
                    <w:rPr>
                      <w:rFonts w:ascii="Cambria Math" w:hAnsi="Cambria Math"/>
                    </w:rPr>
                    <m:t>min(</m:t>
                  </m:r>
                </w:del>
                <m:sSub>
                  <m:sSubPr>
                    <m:ctrlPr>
                      <w:del w:id="2516" w:author="CMCC-shiyuan1120" w:date="2023-11-20T14:58:15Z">
                        <w:rPr>
                          <w:rFonts w:ascii="Cambria Math" w:hAnsi="Cambria Math"/>
                          <w:i/>
                        </w:rPr>
                      </w:del>
                    </m:ctrlPr>
                  </m:sSubPr>
                  <m:e>
                    <w:del w:id="2517" w:author="CMCC-shiyuan1120" w:date="2023-11-20T14:58:15Z">
                      <m:r>
                        <m:rPr/>
                        <w:rPr>
                          <w:rFonts w:ascii="Cambria Math" w:hAnsi="Cambria Math"/>
                        </w:rPr>
                        <m:t>T</m:t>
                      </m:r>
                    </w:del>
                    <m:ctrlPr>
                      <w:del w:id="2518" w:author="CMCC-shiyuan1120" w:date="2023-11-20T14:58:15Z">
                        <w:rPr>
                          <w:rFonts w:ascii="Cambria Math" w:hAnsi="Cambria Math"/>
                          <w:i/>
                        </w:rPr>
                      </w:del>
                    </m:ctrlPr>
                  </m:e>
                  <m:sub>
                    <w:del w:id="2519" w:author="CMCC-shiyuan1120" w:date="2023-11-20T14:58:15Z">
                      <m:r>
                        <m:rPr/>
                        <w:rPr>
                          <w:rFonts w:ascii="Cambria Math" w:hAnsi="Cambria Math"/>
                        </w:rPr>
                        <m:t>SMTCperiod</m:t>
                      </m:r>
                    </w:del>
                    <m:ctrlPr>
                      <w:del w:id="2520" w:author="CMCC-shiyuan1120" w:date="2023-11-20T14:58:15Z">
                        <w:rPr>
                          <w:rFonts w:ascii="Cambria Math" w:hAnsi="Cambria Math"/>
                          <w:i/>
                        </w:rPr>
                      </w:del>
                    </m:ctrlPr>
                  </m:sub>
                </m:sSub>
                <w:del w:id="2521" w:author="CMCC-shiyuan1120" w:date="2023-11-20T14:58:15Z">
                  <m:r>
                    <m:rPr/>
                    <w:rPr>
                      <w:rFonts w:ascii="Cambria Math" w:hAnsi="Cambria Math"/>
                    </w:rPr>
                    <m:t>,xRP)</m:t>
                  </m:r>
                </w:del>
                <m:ctrlPr>
                  <w:del w:id="2522" w:author="CMCC-shiyuan1120" w:date="2023-11-20T14:58:15Z">
                    <w:rPr>
                      <w:rFonts w:ascii="Cambria Math" w:hAnsi="Cambria Math"/>
                    </w:rPr>
                  </w:del>
                </m:ctrlPr>
              </m:den>
            </m:f>
            <m:ctrlPr>
              <w:del w:id="2523" w:author="CMCC-shiyuan1120" w:date="2023-11-20T14:58:15Z">
                <w:rPr>
                  <w:rFonts w:ascii="Cambria Math" w:hAnsi="Cambria Math"/>
                  <w:i/>
                </w:rPr>
              </w:del>
            </m:ctrlPr>
          </m:den>
        </m:f>
      </m:oMath>
      <w:del w:id="2524" w:author="CMCC-shiyuan1120" w:date="2023-11-20T14:58:15Z">
        <w:r>
          <w:rPr/>
          <w:delText>, when SSB is partially overlapped with GAP (T</w:delText>
        </w:r>
      </w:del>
      <w:del w:id="2525" w:author="CMCC-shiyuan1120" w:date="2023-11-20T14:58:15Z">
        <w:r>
          <w:rPr>
            <w:vertAlign w:val="subscript"/>
          </w:rPr>
          <w:delText>SSB</w:delText>
        </w:r>
      </w:del>
      <w:del w:id="2526" w:author="CMCC-shiyuan1120" w:date="2023-11-20T14:58:15Z">
        <w:r>
          <w:rPr/>
          <w:delText xml:space="preserve"> &lt; xRP) and SSB is partially overlapped with SMTC occasion (T</w:delText>
        </w:r>
      </w:del>
      <w:del w:id="2527" w:author="CMCC-shiyuan1120" w:date="2023-11-20T14:58:15Z">
        <w:r>
          <w:rPr>
            <w:vertAlign w:val="subscript"/>
          </w:rPr>
          <w:delText>SSB</w:delText>
        </w:r>
      </w:del>
      <w:del w:id="2528" w:author="CMCC-shiyuan1120" w:date="2023-11-20T14:58:15Z">
        <w:r>
          <w:rPr/>
          <w:delText xml:space="preserve"> &lt; T</w:delText>
        </w:r>
      </w:del>
      <w:del w:id="2529" w:author="CMCC-shiyuan1120" w:date="2023-11-20T14:58:15Z">
        <w:r>
          <w:rPr>
            <w:vertAlign w:val="subscript"/>
          </w:rPr>
          <w:delText>SMTCperiod</w:delText>
        </w:r>
      </w:del>
      <w:del w:id="2530" w:author="CMCC-shiyuan1120" w:date="2023-11-20T14:58:15Z">
        <w:r>
          <w:rPr/>
          <w:delText>) and SMTC occasion is partially or fully overlapped with GAP.</w:delText>
        </w:r>
      </w:del>
    </w:p>
    <w:p>
      <w:pPr>
        <w:pStyle w:val="98"/>
        <w:rPr>
          <w:del w:id="2531" w:author="CMCC-shiyuan1120" w:date="2023-11-20T14:58:15Z"/>
          <w:lang w:val="en-US" w:eastAsia="zh-CN"/>
        </w:rPr>
      </w:pPr>
      <w:del w:id="2532" w:author="CMCC-shiyuan1120" w:date="2023-11-20T14:58:15Z">
        <w:r>
          <w:rPr/>
          <w:delText>-</w:delText>
        </w:r>
      </w:del>
      <w:del w:id="2533" w:author="CMCC-shiyuan1120" w:date="2023-11-20T14:58:15Z">
        <w:r>
          <w:rPr/>
          <w:tab/>
        </w:r>
      </w:del>
      <w:del w:id="2534" w:author="CMCC-shiyuan1120" w:date="2023-11-20T14:58:15Z">
        <w:r>
          <w:rPr/>
          <w:delText xml:space="preserve">P is </w:delText>
        </w:r>
      </w:del>
      <m:oMath>
        <w:del w:id="2535" w:author="CMCC-shiyuan1120" w:date="2023-11-20T14:58:15Z">
          <m:r>
            <m:rPr/>
            <w:rPr>
              <w:rFonts w:ascii="Cambria Math" w:hAnsi="Cambria Math"/>
            </w:rPr>
            <m:t xml:space="preserve"> </m:t>
          </m:r>
        </w:del>
        <m:sSub>
          <m:sSubPr>
            <m:ctrlPr>
              <w:del w:id="2536" w:author="CMCC-shiyuan1120" w:date="2023-11-20T14:58:15Z">
                <w:rPr>
                  <w:rFonts w:ascii="Cambria Math" w:hAnsi="Cambria Math"/>
                  <w:i/>
                  <w:vertAlign w:val="subscript"/>
                </w:rPr>
              </w:del>
            </m:ctrlPr>
          </m:sSubPr>
          <m:e>
            <w:del w:id="2537" w:author="CMCC-shiyuan1120" w:date="2023-11-20T14:58:15Z">
              <m:r>
                <m:rPr/>
                <w:rPr>
                  <w:rFonts w:ascii="Cambria Math" w:hAnsi="Cambria Math"/>
                </w:rPr>
                <m:t>P</m:t>
              </m:r>
            </w:del>
            <m:ctrlPr>
              <w:del w:id="2538" w:author="CMCC-shiyuan1120" w:date="2023-11-20T14:58:15Z">
                <w:rPr>
                  <w:rFonts w:ascii="Cambria Math" w:hAnsi="Cambria Math"/>
                  <w:i/>
                  <w:vertAlign w:val="subscript"/>
                </w:rPr>
              </w:del>
            </m:ctrlPr>
          </m:e>
          <m:sub>
            <w:del w:id="2539" w:author="CMCC-shiyuan1120" w:date="2023-11-20T14:58:15Z">
              <m:r>
                <m:rPr/>
                <w:rPr>
                  <w:rFonts w:ascii="Cambria Math" w:hAnsi="Cambria Math"/>
                  <w:vertAlign w:val="subscript"/>
                </w:rPr>
                <m:t>L1_sℎaring</m:t>
              </m:r>
            </w:del>
            <m:ctrlPr>
              <w:del w:id="2540" w:author="CMCC-shiyuan1120" w:date="2023-11-20T14:58:15Z">
                <w:rPr>
                  <w:rFonts w:ascii="Cambria Math" w:hAnsi="Cambria Math"/>
                  <w:i/>
                  <w:vertAlign w:val="subscript"/>
                </w:rPr>
              </w:del>
            </m:ctrlPr>
          </m:sub>
        </m:sSub>
        <w:del w:id="2541" w:author="CMCC-shiyuan1120" w:date="2023-11-20T14:58:15Z">
          <m:r>
            <m:rPr/>
            <w:rPr>
              <w:rFonts w:hint="eastAsia" w:ascii="MS Mincho" w:hAnsi="MS Mincho" w:eastAsia="MS Mincho" w:cs="MS Mincho"/>
              <w:vertAlign w:val="subscript"/>
              <w:lang w:eastAsia="zh-CN"/>
            </w:rPr>
            <m:t>∗</m:t>
          </m:r>
        </w:del>
        <m:f>
          <m:fPr>
            <m:ctrlPr>
              <w:del w:id="2542" w:author="CMCC-shiyuan1120" w:date="2023-11-20T14:58:15Z">
                <w:rPr>
                  <w:rFonts w:ascii="Cambria Math" w:hAnsi="Cambria Math"/>
                  <w:i/>
                </w:rPr>
              </w:del>
            </m:ctrlPr>
          </m:fPr>
          <m:num>
            <m:sSub>
              <m:sSubPr>
                <m:ctrlPr>
                  <w:del w:id="2543" w:author="CMCC-shiyuan1120" w:date="2023-11-20T14:58:15Z">
                    <w:rPr>
                      <w:rFonts w:ascii="Cambria Math" w:hAnsi="Cambria Math"/>
                      <w:i/>
                    </w:rPr>
                  </w:del>
                </m:ctrlPr>
              </m:sSubPr>
              <m:e>
                <w:del w:id="2544" w:author="CMCC-shiyuan1120" w:date="2023-11-20T14:58:15Z">
                  <m:r>
                    <m:rPr/>
                    <w:rPr>
                      <w:rFonts w:ascii="Cambria Math" w:hAnsi="Cambria Math"/>
                    </w:rPr>
                    <m:t>P</m:t>
                  </m:r>
                </w:del>
                <m:ctrlPr>
                  <w:del w:id="2545" w:author="CMCC-shiyuan1120" w:date="2023-11-20T14:58:15Z">
                    <w:rPr>
                      <w:rFonts w:ascii="Cambria Math" w:hAnsi="Cambria Math"/>
                      <w:i/>
                    </w:rPr>
                  </w:del>
                </m:ctrlPr>
              </m:e>
              <m:sub>
                <w:del w:id="2546" w:author="CMCC-shiyuan1120" w:date="2023-11-20T14:58:15Z">
                  <m:r>
                    <m:rPr>
                      <m:sty m:val="p"/>
                    </m:rPr>
                    <w:rPr>
                      <w:rFonts w:ascii="Cambria Math" w:hAnsi="Cambria Math"/>
                    </w:rPr>
                    <m:t>sharing factor</m:t>
                  </m:r>
                </w:del>
                <m:ctrlPr>
                  <w:del w:id="2547" w:author="CMCC-shiyuan1120" w:date="2023-11-20T14:58:15Z">
                    <w:rPr>
                      <w:rFonts w:ascii="Cambria Math" w:hAnsi="Cambria Math"/>
                      <w:i/>
                    </w:rPr>
                  </w:del>
                </m:ctrlPr>
              </m:sub>
            </m:sSub>
            <m:ctrlPr>
              <w:del w:id="2548" w:author="CMCC-shiyuan1120" w:date="2023-11-20T14:58:15Z">
                <w:rPr>
                  <w:rFonts w:ascii="Cambria Math" w:hAnsi="Cambria Math"/>
                  <w:i/>
                </w:rPr>
              </w:del>
            </m:ctrlPr>
          </m:num>
          <m:den>
            <w:del w:id="2549" w:author="CMCC-shiyuan1120" w:date="2023-11-20T14:58:15Z">
              <m:r>
                <m:rPr/>
                <w:rPr>
                  <w:rFonts w:ascii="Cambria Math" w:hAnsi="Cambria Math"/>
                </w:rPr>
                <m:t>1−</m:t>
              </m:r>
            </w:del>
            <m:f>
              <m:fPr>
                <m:ctrlPr>
                  <w:del w:id="2550" w:author="CMCC-shiyuan1120" w:date="2023-11-20T14:58:15Z">
                    <w:rPr>
                      <w:rFonts w:ascii="Cambria Math" w:hAnsi="Cambria Math"/>
                    </w:rPr>
                  </w:del>
                </m:ctrlPr>
              </m:fPr>
              <m:num>
                <m:sSub>
                  <m:sSubPr>
                    <m:ctrlPr>
                      <w:del w:id="2551" w:author="CMCC-shiyuan1120" w:date="2023-11-20T14:58:15Z">
                        <w:rPr>
                          <w:rFonts w:ascii="Cambria Math" w:hAnsi="Cambria Math"/>
                        </w:rPr>
                      </w:del>
                    </m:ctrlPr>
                  </m:sSubPr>
                  <m:e>
                    <w:del w:id="2552" w:author="CMCC-shiyuan1120" w:date="2023-11-20T14:58:15Z">
                      <m:r>
                        <m:rPr>
                          <m:sty m:val="p"/>
                        </m:rPr>
                        <w:rPr>
                          <w:rFonts w:ascii="Cambria Math" w:hAnsi="Cambria Math"/>
                        </w:rPr>
                        <m:t>T</m:t>
                      </m:r>
                    </w:del>
                    <m:ctrlPr>
                      <w:del w:id="2553" w:author="CMCC-shiyuan1120" w:date="2023-11-20T14:58:15Z">
                        <w:rPr>
                          <w:rFonts w:ascii="Cambria Math" w:hAnsi="Cambria Math"/>
                        </w:rPr>
                      </w:del>
                    </m:ctrlPr>
                  </m:e>
                  <m:sub>
                    <w:del w:id="2554" w:author="CMCC-shiyuan1120" w:date="2023-11-20T14:58:15Z">
                      <m:r>
                        <m:rPr>
                          <m:sty m:val="p"/>
                        </m:rPr>
                        <w:rPr>
                          <w:rFonts w:ascii="Cambria Math" w:hAnsi="Cambria Math"/>
                        </w:rPr>
                        <m:t>SSB</m:t>
                      </m:r>
                    </w:del>
                    <m:ctrlPr>
                      <w:del w:id="2555" w:author="CMCC-shiyuan1120" w:date="2023-11-20T14:58:15Z">
                        <w:rPr>
                          <w:rFonts w:ascii="Cambria Math" w:hAnsi="Cambria Math"/>
                        </w:rPr>
                      </w:del>
                    </m:ctrlPr>
                  </m:sub>
                </m:sSub>
                <m:ctrlPr>
                  <w:del w:id="2556" w:author="CMCC-shiyuan1120" w:date="2023-11-20T14:58:15Z">
                    <w:rPr>
                      <w:rFonts w:ascii="Cambria Math" w:hAnsi="Cambria Math"/>
                    </w:rPr>
                  </w:del>
                </m:ctrlPr>
              </m:num>
              <m:den>
                <w:del w:id="2557" w:author="CMCC-shiyuan1120" w:date="2023-11-20T14:58:15Z">
                  <m:r>
                    <m:rPr>
                      <m:sty m:val="p"/>
                    </m:rPr>
                    <w:rPr>
                      <w:rFonts w:ascii="Cambria Math" w:hAnsi="Cambria Math"/>
                    </w:rPr>
                    <m:t>xRP</m:t>
                  </m:r>
                </w:del>
                <m:ctrlPr>
                  <w:del w:id="2558" w:author="CMCC-shiyuan1120" w:date="2023-11-20T14:58:15Z">
                    <w:rPr>
                      <w:rFonts w:ascii="Cambria Math" w:hAnsi="Cambria Math"/>
                    </w:rPr>
                  </w:del>
                </m:ctrlPr>
              </m:den>
            </m:f>
            <m:ctrlPr>
              <w:del w:id="2559" w:author="CMCC-shiyuan1120" w:date="2023-11-20T14:58:15Z">
                <w:rPr>
                  <w:rFonts w:ascii="Cambria Math" w:hAnsi="Cambria Math"/>
                  <w:i/>
                </w:rPr>
              </w:del>
            </m:ctrlPr>
          </m:den>
        </m:f>
      </m:oMath>
      <w:del w:id="2560" w:author="CMCC-shiyuan1120" w:date="2023-11-20T14:58:15Z">
        <w:r>
          <w:rPr/>
          <w:delText>, when SSB is partially overlapped with measurement gap and SSB is fully overlapped with SMTC occasion (T</w:delText>
        </w:r>
      </w:del>
      <w:del w:id="2561" w:author="CMCC-shiyuan1120" w:date="2023-11-20T14:58:15Z">
        <w:r>
          <w:rPr>
            <w:vertAlign w:val="subscript"/>
          </w:rPr>
          <w:delText>SSB</w:delText>
        </w:r>
      </w:del>
      <w:del w:id="2562" w:author="CMCC-shiyuan1120" w:date="2023-11-20T14:58:15Z">
        <w:r>
          <w:rPr/>
          <w:delText xml:space="preserve"> = T</w:delText>
        </w:r>
      </w:del>
      <w:del w:id="2563" w:author="CMCC-shiyuan1120" w:date="2023-11-20T14:58:15Z">
        <w:r>
          <w:rPr>
            <w:vertAlign w:val="subscript"/>
          </w:rPr>
          <w:delText>SMTCperiod</w:delText>
        </w:r>
      </w:del>
      <w:del w:id="2564" w:author="CMCC-shiyuan1120" w:date="2023-11-20T14:58:15Z">
        <w:r>
          <w:rPr/>
          <w:delText>) and SMTC occasion is partially overlapped with GAP (T</w:delText>
        </w:r>
      </w:del>
      <w:del w:id="2565" w:author="CMCC-shiyuan1120" w:date="2023-11-20T14:58:15Z">
        <w:r>
          <w:rPr>
            <w:vertAlign w:val="subscript"/>
          </w:rPr>
          <w:delText>SMTCperiod</w:delText>
        </w:r>
      </w:del>
      <w:del w:id="2566" w:author="CMCC-shiyuan1120" w:date="2023-11-20T14:58:15Z">
        <w:r>
          <w:rPr/>
          <w:delText xml:space="preserve"> &lt; xRP)</w:delText>
        </w:r>
      </w:del>
      <w:del w:id="2567" w:author="CMCC-shiyuan1120" w:date="2023-11-20T14:58:15Z">
        <w:r>
          <w:rPr>
            <w:rFonts w:hint="eastAsia"/>
            <w:lang w:val="en-US" w:eastAsia="zh-CN"/>
          </w:rPr>
          <w:delText xml:space="preserve">, otherwise, P = </w:delText>
        </w:r>
      </w:del>
      <w:del w:id="2568" w:author="CMCC-shiyuan1120" w:date="2023-11-20T14:58:15Z">
        <w:r>
          <w:rPr/>
          <w:delText>P</w:delText>
        </w:r>
      </w:del>
      <w:del w:id="2569" w:author="CMCC-shiyuan1120" w:date="2023-11-20T14:58:15Z">
        <w:r>
          <w:rPr>
            <w:vertAlign w:val="subscript"/>
          </w:rPr>
          <w:delText>1</w:delText>
        </w:r>
      </w:del>
      <w:del w:id="2570" w:author="CMCC-shiyuan1120" w:date="2023-11-20T14:58:15Z">
        <w:r>
          <w:rPr>
            <w:rFonts w:hint="eastAsia"/>
            <w:vertAlign w:val="subscript"/>
            <w:lang w:val="en-US" w:eastAsia="zh-CN"/>
          </w:rPr>
          <w:delText>.</w:delText>
        </w:r>
      </w:del>
    </w:p>
    <w:p>
      <w:pPr>
        <w:rPr>
          <w:del w:id="2571" w:author="CMCC-shiyuan1120" w:date="2023-11-20T14:58:15Z"/>
          <w:lang w:val="en-US" w:eastAsia="zh-CN"/>
        </w:rPr>
      </w:pPr>
      <w:del w:id="2572" w:author="CMCC-shiyuan1120" w:date="2023-11-20T14:58:15Z">
        <w:r>
          <w:rPr/>
          <w:delText>Otherwise</w:delText>
        </w:r>
      </w:del>
      <w:del w:id="2573" w:author="CMCC-shiyuan1120" w:date="2023-11-20T14:58:15Z">
        <w:r>
          <w:rPr>
            <w:rFonts w:hint="eastAsia"/>
            <w:lang w:val="en-US" w:eastAsia="zh-CN"/>
          </w:rPr>
          <w:delText>,</w:delText>
        </w:r>
      </w:del>
    </w:p>
    <w:p>
      <w:pPr>
        <w:pStyle w:val="98"/>
        <w:rPr>
          <w:del w:id="2574" w:author="CMCC-shiyuan1120" w:date="2023-11-20T14:58:15Z"/>
        </w:rPr>
      </w:pPr>
      <w:del w:id="2575" w:author="CMCC-shiyuan1120" w:date="2023-11-20T14:58:15Z">
        <w:r>
          <w:rPr/>
          <w:delText>-</w:delText>
        </w:r>
      </w:del>
      <w:del w:id="2576" w:author="CMCC-shiyuan1120" w:date="2023-11-20T14:58:15Z">
        <w:r>
          <w:rPr/>
          <w:tab/>
        </w:r>
      </w:del>
      <w:del w:id="2577" w:author="CMCC-shiyuan1120" w:date="2023-11-20T14:58:15Z">
        <w:r>
          <w:rPr/>
          <w:delText>P=</w:delText>
        </w:r>
      </w:del>
      <m:oMath>
        <m:f>
          <m:fPr>
            <m:ctrlPr>
              <w:del w:id="2578" w:author="CMCC-shiyuan1120" w:date="2023-11-20T14:58:15Z">
                <w:rPr>
                  <w:rFonts w:ascii="Cambria Math" w:hAnsi="Cambria Math"/>
                  <w:i/>
                </w:rPr>
              </w:del>
            </m:ctrlPr>
          </m:fPr>
          <m:num>
            <w:del w:id="2579" w:author="CMCC-shiyuan1120" w:date="2023-11-20T14:58:15Z">
              <m:r>
                <m:rPr/>
                <w:rPr>
                  <w:rFonts w:ascii="Cambria Math" w:hAnsi="Cambria Math"/>
                </w:rPr>
                <m:t>1</m:t>
              </m:r>
            </w:del>
            <m:ctrlPr>
              <w:del w:id="2580" w:author="CMCC-shiyuan1120" w:date="2023-11-20T14:58:15Z">
                <w:rPr>
                  <w:rFonts w:ascii="Cambria Math" w:hAnsi="Cambria Math"/>
                  <w:i/>
                </w:rPr>
              </w:del>
            </m:ctrlPr>
          </m:num>
          <m:den>
            <w:del w:id="2581" w:author="CMCC-shiyuan1120" w:date="2023-11-20T14:58:15Z">
              <m:r>
                <m:rPr/>
                <w:rPr>
                  <w:rFonts w:ascii="Cambria Math" w:hAnsi="Cambria Math"/>
                </w:rPr>
                <m:t>1−</m:t>
              </m:r>
            </w:del>
            <m:f>
              <m:fPr>
                <m:ctrlPr>
                  <w:del w:id="2582" w:author="CMCC-shiyuan1120" w:date="2023-11-20T14:58:15Z">
                    <w:rPr>
                      <w:rFonts w:ascii="Cambria Math" w:hAnsi="Cambria Math"/>
                    </w:rPr>
                  </w:del>
                </m:ctrlPr>
              </m:fPr>
              <m:num>
                <m:sSub>
                  <m:sSubPr>
                    <m:ctrlPr>
                      <w:del w:id="2583" w:author="CMCC-shiyuan1120" w:date="2023-11-20T14:58:15Z">
                        <w:rPr>
                          <w:rFonts w:ascii="Cambria Math" w:hAnsi="Cambria Math"/>
                        </w:rPr>
                      </w:del>
                    </m:ctrlPr>
                  </m:sSubPr>
                  <m:e>
                    <w:del w:id="2584" w:author="CMCC-shiyuan1120" w:date="2023-11-20T14:58:15Z">
                      <m:r>
                        <m:rPr>
                          <m:sty m:val="p"/>
                        </m:rPr>
                        <w:rPr>
                          <w:rFonts w:ascii="Cambria Math" w:hAnsi="Cambria Math"/>
                        </w:rPr>
                        <m:t>T</m:t>
                      </m:r>
                    </w:del>
                    <m:ctrlPr>
                      <w:del w:id="2585" w:author="CMCC-shiyuan1120" w:date="2023-11-20T14:58:15Z">
                        <w:rPr>
                          <w:rFonts w:ascii="Cambria Math" w:hAnsi="Cambria Math"/>
                        </w:rPr>
                      </w:del>
                    </m:ctrlPr>
                  </m:e>
                  <m:sub>
                    <w:del w:id="2586" w:author="CMCC-shiyuan1120" w:date="2023-11-20T14:58:15Z">
                      <m:r>
                        <m:rPr>
                          <m:sty m:val="p"/>
                        </m:rPr>
                        <w:rPr>
                          <w:rFonts w:ascii="Cambria Math" w:hAnsi="Cambria Math"/>
                        </w:rPr>
                        <m:t>SSB</m:t>
                      </m:r>
                    </w:del>
                    <m:ctrlPr>
                      <w:del w:id="2587" w:author="CMCC-shiyuan1120" w:date="2023-11-20T14:58:15Z">
                        <w:rPr>
                          <w:rFonts w:ascii="Cambria Math" w:hAnsi="Cambria Math"/>
                        </w:rPr>
                      </w:del>
                    </m:ctrlPr>
                  </m:sub>
                </m:sSub>
                <m:ctrlPr>
                  <w:del w:id="2588" w:author="CMCC-shiyuan1120" w:date="2023-11-20T14:58:15Z">
                    <w:rPr>
                      <w:rFonts w:ascii="Cambria Math" w:hAnsi="Cambria Math"/>
                    </w:rPr>
                  </w:del>
                </m:ctrlPr>
              </m:num>
              <m:den>
                <w:del w:id="2589" w:author="CMCC-shiyuan1120" w:date="2023-11-20T14:58:15Z">
                  <m:r>
                    <m:rPr>
                      <m:sty m:val="p"/>
                    </m:rPr>
                    <w:rPr>
                      <w:rFonts w:ascii="Cambria Math" w:hAnsi="Cambria Math"/>
                    </w:rPr>
                    <m:t>xGP</m:t>
                  </m:r>
                </w:del>
                <m:ctrlPr>
                  <w:del w:id="2590" w:author="CMCC-shiyuan1120" w:date="2023-11-20T14:58:15Z">
                    <w:rPr>
                      <w:rFonts w:ascii="Cambria Math" w:hAnsi="Cambria Math"/>
                    </w:rPr>
                  </w:del>
                </m:ctrlPr>
              </m:den>
            </m:f>
            <m:ctrlPr>
              <w:del w:id="2591" w:author="CMCC-shiyuan1120" w:date="2023-11-20T14:58:15Z">
                <w:rPr>
                  <w:rFonts w:ascii="Cambria Math" w:hAnsi="Cambria Math"/>
                  <w:i/>
                </w:rPr>
              </w:del>
            </m:ctrlPr>
          </m:den>
        </m:f>
      </m:oMath>
      <w:del w:id="2592" w:author="CMCC-shiyuan1120" w:date="2023-11-20T14:58:15Z">
        <w:r>
          <w:rPr/>
          <w:delText xml:space="preserve">, when in the monitored cell there are </w:delText>
        </w:r>
      </w:del>
      <w:del w:id="2593" w:author="CMCC-shiyuan1120" w:date="2023-11-20T14:58:15Z">
        <w:r>
          <w:rPr>
            <w:rFonts w:hint="eastAsia"/>
            <w:lang w:eastAsia="zh-TW"/>
          </w:rPr>
          <w:delText>GAP</w:delText>
        </w:r>
      </w:del>
      <w:del w:id="2594" w:author="CMCC-shiyuan1120" w:date="2023-11-20T14:58:15Z">
        <w:r>
          <w:rPr/>
          <w:delText>s  configured for intra-frequency, inter-frequency or inter-RAT measurements, which are overlapping with some but not all occasions of the SSB; and</w:delText>
        </w:r>
      </w:del>
    </w:p>
    <w:p>
      <w:pPr>
        <w:pStyle w:val="98"/>
        <w:rPr>
          <w:del w:id="2595" w:author="CMCC-shiyuan1120" w:date="2023-11-20T14:58:15Z"/>
        </w:rPr>
      </w:pPr>
      <w:del w:id="2596" w:author="CMCC-shiyuan1120" w:date="2023-11-20T14:58:15Z">
        <w:r>
          <w:rPr/>
          <w:delText>-</w:delText>
        </w:r>
      </w:del>
      <w:del w:id="2597" w:author="CMCC-shiyuan1120" w:date="2023-11-20T14:58:15Z">
        <w:r>
          <w:rPr/>
          <w:tab/>
        </w:r>
      </w:del>
      <w:del w:id="2598" w:author="CMCC-shiyuan1120" w:date="2023-11-20T14:58:15Z">
        <w:r>
          <w:rPr/>
          <w:delText xml:space="preserve">P=1 when in the monitored cell there are no </w:delText>
        </w:r>
      </w:del>
      <w:del w:id="2599" w:author="CMCC-shiyuan1120" w:date="2023-11-20T14:58:15Z">
        <w:r>
          <w:rPr>
            <w:rFonts w:hint="eastAsia"/>
            <w:lang w:eastAsia="zh-TW"/>
          </w:rPr>
          <w:delText>GAP</w:delText>
        </w:r>
      </w:del>
      <w:del w:id="2600" w:author="CMCC-shiyuan1120" w:date="2023-11-20T14:58:15Z">
        <w:r>
          <w:rPr/>
          <w:delText>s overlapping with any occasion of the SSB.</w:delText>
        </w:r>
      </w:del>
    </w:p>
    <w:p>
      <w:pPr>
        <w:rPr>
          <w:del w:id="2601" w:author="CMCC-shiyuan1120" w:date="2023-11-20T14:58:15Z"/>
          <w:lang w:val="en-US" w:eastAsia="zh-CN"/>
        </w:rPr>
      </w:pPr>
    </w:p>
    <w:p>
      <w:pPr>
        <w:rPr>
          <w:del w:id="2602" w:author="CMCC-shiyuan1120" w:date="2023-11-20T14:58:15Z"/>
        </w:rPr>
      </w:pPr>
      <w:del w:id="2603" w:author="CMCC-shiyuan1120" w:date="2023-11-20T14:58:15Z">
        <w:r>
          <w:rPr/>
          <w:delText>Where:</w:delText>
        </w:r>
      </w:del>
    </w:p>
    <w:p>
      <w:pPr>
        <w:pStyle w:val="98"/>
        <w:rPr>
          <w:del w:id="2604" w:author="CMCC-shiyuan1120" w:date="2023-11-20T14:58:15Z"/>
        </w:rPr>
      </w:pPr>
      <w:del w:id="2605" w:author="CMCC-shiyuan1120" w:date="2023-11-20T14:58:15Z">
        <w:r>
          <w:rPr/>
          <w:delText>-</w:delText>
        </w:r>
      </w:del>
      <w:del w:id="2606" w:author="CMCC-shiyuan1120" w:date="2023-11-20T14:58:15Z">
        <w:r>
          <w:rPr/>
          <w:tab/>
        </w:r>
      </w:del>
      <w:del w:id="2607" w:author="CMCC-shiyuan1120" w:date="2023-11-20T14:58:15Z">
        <w:r>
          <w:rPr>
            <w:rFonts w:cs="v4.2.0"/>
          </w:rPr>
          <w:delText>T</w:delText>
        </w:r>
      </w:del>
      <w:del w:id="2608" w:author="CMCC-shiyuan1120" w:date="2023-11-20T14:58:15Z">
        <w:r>
          <w:rPr>
            <w:rFonts w:cs="v4.2.0"/>
            <w:vertAlign w:val="subscript"/>
          </w:rPr>
          <w:delText>SSB</w:delText>
        </w:r>
      </w:del>
      <w:del w:id="2609" w:author="CMCC-shiyuan1120" w:date="2023-11-20T14:58:15Z">
        <w:r>
          <w:rPr/>
          <w:delText xml:space="preserve"> = ssb-periodicityServingCell of the serving cell</w:delText>
        </w:r>
      </w:del>
    </w:p>
    <w:p>
      <w:pPr>
        <w:pStyle w:val="98"/>
        <w:rPr>
          <w:del w:id="2610" w:author="CMCC-shiyuan1120" w:date="2023-11-20T14:58:15Z"/>
        </w:rPr>
      </w:pPr>
      <w:del w:id="2611" w:author="CMCC-shiyuan1120" w:date="2023-11-20T14:58:15Z">
        <w:r>
          <w:rPr/>
          <w:delText>-</w:delText>
        </w:r>
      </w:del>
      <w:del w:id="2612" w:author="CMCC-shiyuan1120" w:date="2023-11-20T14:58:15Z">
        <w:r>
          <w:rPr/>
          <w:tab/>
        </w:r>
      </w:del>
      <w:del w:id="2613" w:author="CMCC-shiyuan1120" w:date="2023-11-20T14:58:15Z">
        <w:r>
          <w:rPr/>
          <w:delText>T</w:delText>
        </w:r>
      </w:del>
      <w:del w:id="2614" w:author="CMCC-shiyuan1120" w:date="2023-11-20T14:58:15Z">
        <w:r>
          <w:rPr>
            <w:vertAlign w:val="subscript"/>
          </w:rPr>
          <w:delText>SMTCperiod</w:delText>
        </w:r>
      </w:del>
      <w:del w:id="2615" w:author="CMCC-shiyuan1120" w:date="2023-11-20T14:58:15Z">
        <w:r>
          <w:rPr/>
          <w:delText xml:space="preserve"> = the configured SMTC period</w:delText>
        </w:r>
      </w:del>
    </w:p>
    <w:p>
      <w:pPr>
        <w:pStyle w:val="98"/>
        <w:rPr>
          <w:del w:id="2616" w:author="CMCC-shiyuan1120" w:date="2023-11-20T14:58:15Z"/>
        </w:rPr>
      </w:pPr>
      <w:del w:id="2617" w:author="CMCC-shiyuan1120" w:date="2023-11-20T14:58:15Z">
        <w:r>
          <w:rPr/>
          <w:delText>-</w:delText>
        </w:r>
      </w:del>
      <w:del w:id="2618" w:author="CMCC-shiyuan1120" w:date="2023-11-20T14:58:15Z">
        <w:r>
          <w:rPr/>
          <w:tab/>
        </w:r>
      </w:del>
      <w:del w:id="2619" w:author="CMCC-shiyuan1120" w:date="2023-11-20T14:58:15Z">
        <w:r>
          <w:rPr/>
          <w:delText>P</w:delText>
        </w:r>
      </w:del>
      <w:del w:id="2620" w:author="CMCC-shiyuan1120" w:date="2023-11-20T14:58:15Z">
        <w:r>
          <w:rPr>
            <w:vertAlign w:val="subscript"/>
          </w:rPr>
          <w:delText>sharing factor</w:delText>
        </w:r>
      </w:del>
      <w:del w:id="2621" w:author="CMCC-shiyuan1120" w:date="2023-11-20T14:58:15Z">
        <w:r>
          <w:rPr/>
          <w:delText xml:space="preserve"> = 1</w:delText>
        </w:r>
      </w:del>
      <w:del w:id="2622" w:author="CMCC-shiyuan1120" w:date="2023-11-20T14:58:15Z">
        <w:r>
          <w:rPr>
            <w:rFonts w:hint="eastAsia"/>
            <w:lang w:eastAsia="zh-CN"/>
          </w:rPr>
          <w:delText>,</w:delText>
        </w:r>
      </w:del>
      <w:del w:id="2623" w:author="CMCC-shiyuan1120" w:date="2023-11-20T14:58:15Z">
        <w:r>
          <w:rPr>
            <w:lang w:eastAsia="zh-CN"/>
          </w:rPr>
          <w:delText xml:space="preserve"> </w:delText>
        </w:r>
      </w:del>
      <w:del w:id="2624" w:author="CMCC-shiyuan1120" w:date="2023-11-20T14:58:15Z">
        <w:r>
          <w:rPr/>
          <w:delText>if the SSB configured for L1-RSRP measurement outside gap is</w:delText>
        </w:r>
      </w:del>
    </w:p>
    <w:p>
      <w:pPr>
        <w:pStyle w:val="99"/>
        <w:rPr>
          <w:del w:id="2625" w:author="CMCC-shiyuan1120" w:date="2023-11-20T14:58:15Z"/>
        </w:rPr>
      </w:pPr>
      <w:del w:id="2626" w:author="CMCC-shiyuan1120" w:date="2023-11-20T14:58:15Z">
        <w:r>
          <w:rPr/>
          <w:delText>-</w:delText>
        </w:r>
      </w:del>
      <w:del w:id="2627" w:author="CMCC-shiyuan1120" w:date="2023-11-20T14:58:15Z">
        <w:r>
          <w:rPr/>
          <w:tab/>
        </w:r>
      </w:del>
      <w:del w:id="2628" w:author="CMCC-shiyuan1120" w:date="2023-11-20T14:58:15Z">
        <w:r>
          <w:rPr/>
          <w:delText xml:space="preserve">not overlapped with the SSB symbols indicated by </w:delText>
        </w:r>
      </w:del>
      <w:del w:id="2629" w:author="CMCC-shiyuan1120" w:date="2023-11-20T14:58:15Z">
        <w:r>
          <w:rPr>
            <w:i/>
          </w:rPr>
          <w:delText>SSB-ToMeasure</w:delText>
        </w:r>
      </w:del>
      <w:del w:id="2630" w:author="CMCC-shiyuan1120" w:date="2023-11-20T14:58:15Z">
        <w:r>
          <w:rPr/>
          <w:delText xml:space="preserve"> and 1 data symbol before each consecutive SSB symbols indicated by </w:delText>
        </w:r>
      </w:del>
      <w:del w:id="2631" w:author="CMCC-shiyuan1120" w:date="2023-11-20T14:58:15Z">
        <w:r>
          <w:rPr>
            <w:i/>
          </w:rPr>
          <w:delText>SSB-ToMeasure</w:delText>
        </w:r>
      </w:del>
      <w:del w:id="2632" w:author="CMCC-shiyuan1120" w:date="2023-11-20T14:58:15Z">
        <w:r>
          <w:rPr/>
          <w:delText xml:space="preserve"> and 1 data symbol after each consecutive SSB symbols indicated by </w:delText>
        </w:r>
      </w:del>
      <w:del w:id="2633" w:author="CMCC-shiyuan1120" w:date="2023-11-20T14:58:15Z">
        <w:r>
          <w:rPr>
            <w:i/>
          </w:rPr>
          <w:delText>SSB-ToMeasure</w:delText>
        </w:r>
      </w:del>
      <w:del w:id="2634" w:author="CMCC-shiyuan1120" w:date="2023-11-20T14:58:15Z">
        <w:r>
          <w:rPr/>
          <w:delText xml:space="preserve">, given that </w:delText>
        </w:r>
      </w:del>
      <w:del w:id="2635" w:author="CMCC-shiyuan1120" w:date="2023-11-20T14:58:15Z">
        <w:r>
          <w:rPr>
            <w:i/>
          </w:rPr>
          <w:delText>SSB-ToMeasure</w:delText>
        </w:r>
      </w:del>
      <w:del w:id="2636" w:author="CMCC-shiyuan1120" w:date="2023-11-20T14:58:15Z">
        <w:r>
          <w:rPr/>
          <w:delText xml:space="preserve"> is configured, </w:delText>
        </w:r>
      </w:del>
      <w:del w:id="2637" w:author="CMCC-shiyuan1120" w:date="2023-11-20T14:58:15Z">
        <w:r>
          <w:rPr>
            <w:rFonts w:hint="eastAsia"/>
            <w:lang w:eastAsia="zh-CN"/>
          </w:rPr>
          <w:delText>where</w:delText>
        </w:r>
      </w:del>
      <w:del w:id="2638" w:author="CMCC-shiyuan1120" w:date="2023-11-20T14:58:15Z">
        <w:r>
          <w:rPr>
            <w:lang w:eastAsia="zh-CN"/>
          </w:rPr>
          <w:delText xml:space="preserve"> </w:delText>
        </w:r>
      </w:del>
      <w:del w:id="2639" w:author="CMCC-shiyuan1120" w:date="2023-11-20T14:58:15Z">
        <w:r>
          <w:rPr>
            <w:rFonts w:hint="eastAsia"/>
            <w:lang w:eastAsia="zh-CN"/>
          </w:rPr>
          <w:delText xml:space="preserve">the </w:delText>
        </w:r>
      </w:del>
      <w:del w:id="2640" w:author="CMCC-shiyuan1120" w:date="2023-11-20T14:58:15Z">
        <w:r>
          <w:rPr>
            <w:i/>
          </w:rPr>
          <w:delText>SSB-ToMeasure</w:delText>
        </w:r>
      </w:del>
      <w:del w:id="2641" w:author="CMCC-shiyuan1120" w:date="2023-11-20T14:58:15Z">
        <w:r>
          <w:rPr/>
          <w:delText xml:space="preserve"> is the union set of</w:delText>
        </w:r>
      </w:del>
      <w:del w:id="2642" w:author="CMCC-shiyuan1120" w:date="2023-11-20T14:58:15Z">
        <w:r>
          <w:rPr>
            <w:rStyle w:val="306"/>
          </w:rPr>
          <w:delText xml:space="preserve"> </w:delText>
        </w:r>
      </w:del>
      <w:del w:id="2643" w:author="CMCC-shiyuan1120" w:date="2023-11-20T14:58:15Z">
        <w:r>
          <w:rPr>
            <w:i/>
            <w:iCs/>
          </w:rPr>
          <w:delText>SSB-ToMeasure</w:delText>
        </w:r>
      </w:del>
      <w:del w:id="2644" w:author="CMCC-shiyuan1120" w:date="2023-11-20T14:58:15Z">
        <w:r>
          <w:rPr/>
          <w:delText> from all the configured measurement objects merged on the same serving carrier, and,</w:delText>
        </w:r>
      </w:del>
    </w:p>
    <w:p>
      <w:pPr>
        <w:pStyle w:val="99"/>
        <w:rPr>
          <w:del w:id="2645" w:author="CMCC-shiyuan1120" w:date="2023-11-20T14:58:15Z"/>
        </w:rPr>
      </w:pPr>
      <w:del w:id="2646" w:author="CMCC-shiyuan1120" w:date="2023-11-20T14:58:15Z">
        <w:r>
          <w:rPr/>
          <w:delText>-</w:delText>
        </w:r>
      </w:del>
      <w:del w:id="2647" w:author="CMCC-shiyuan1120" w:date="2023-11-20T14:58:15Z">
        <w:r>
          <w:rPr/>
          <w:tab/>
        </w:r>
      </w:del>
      <w:del w:id="2648" w:author="CMCC-shiyuan1120" w:date="2023-11-20T14:58:15Z">
        <w:r>
          <w:rPr/>
          <w:delText xml:space="preserve">not overlapped by the RSSI symbols indicated by </w:delText>
        </w:r>
      </w:del>
      <w:del w:id="2649" w:author="CMCC-shiyuan1120" w:date="2023-11-20T14:58:15Z">
        <w:r>
          <w:rPr>
            <w:i/>
          </w:rPr>
          <w:delText>ss-RSSI-Measurement</w:delText>
        </w:r>
      </w:del>
      <w:del w:id="2650" w:author="CMCC-shiyuan1120" w:date="2023-11-20T14:58:15Z">
        <w:r>
          <w:rPr/>
          <w:delText xml:space="preserve"> and 1 data symbol before each RSSI symbol indicated by </w:delText>
        </w:r>
      </w:del>
      <w:del w:id="2651" w:author="CMCC-shiyuan1120" w:date="2023-11-20T14:58:15Z">
        <w:r>
          <w:rPr>
            <w:i/>
          </w:rPr>
          <w:delText>ss-RSSI-Measurement</w:delText>
        </w:r>
      </w:del>
      <w:del w:id="2652" w:author="CMCC-shiyuan1120" w:date="2023-11-20T14:58:15Z">
        <w:r>
          <w:rPr/>
          <w:delText xml:space="preserve"> and 1 data symbol after each RSSI symbol indicated by </w:delText>
        </w:r>
      </w:del>
      <w:del w:id="2653" w:author="CMCC-shiyuan1120" w:date="2023-11-20T14:58:15Z">
        <w:r>
          <w:rPr>
            <w:i/>
          </w:rPr>
          <w:delText>ss-RSSI-Measurement</w:delText>
        </w:r>
      </w:del>
      <w:del w:id="2654" w:author="CMCC-shiyuan1120" w:date="2023-11-20T14:58:15Z">
        <w:r>
          <w:rPr/>
          <w:delText xml:space="preserve">, given that </w:delText>
        </w:r>
      </w:del>
      <w:del w:id="2655" w:author="CMCC-shiyuan1120" w:date="2023-11-20T14:58:15Z">
        <w:r>
          <w:rPr>
            <w:i/>
          </w:rPr>
          <w:delText>ss-RSSI-Measurement</w:delText>
        </w:r>
      </w:del>
      <w:del w:id="2656" w:author="CMCC-shiyuan1120" w:date="2023-11-20T14:58:15Z">
        <w:r>
          <w:rPr/>
          <w:delText xml:space="preserve"> is configured</w:delText>
        </w:r>
      </w:del>
      <w:del w:id="2657" w:author="CMCC-shiyuan1120" w:date="2023-11-20T14:58:15Z">
        <w:r>
          <w:rPr>
            <w:rFonts w:hint="eastAsia"/>
            <w:lang w:eastAsia="zh-CN"/>
          </w:rPr>
          <w:delText>.</w:delText>
        </w:r>
      </w:del>
    </w:p>
    <w:p>
      <w:pPr>
        <w:pStyle w:val="98"/>
        <w:rPr>
          <w:del w:id="2658" w:author="CMCC-shiyuan1120" w:date="2023-11-20T14:58:15Z"/>
        </w:rPr>
      </w:pPr>
      <w:del w:id="2659" w:author="CMCC-shiyuan1120" w:date="2023-11-20T14:58:15Z">
        <w:r>
          <w:rPr/>
          <w:delText>-</w:delText>
        </w:r>
      </w:del>
      <w:del w:id="2660" w:author="CMCC-shiyuan1120" w:date="2023-11-20T14:58:15Z">
        <w:r>
          <w:rPr/>
          <w:tab/>
        </w:r>
      </w:del>
      <w:del w:id="2661" w:author="CMCC-shiyuan1120" w:date="2023-11-20T14:58:15Z">
        <w:r>
          <w:rPr/>
          <w:delText>P</w:delText>
        </w:r>
      </w:del>
      <w:del w:id="2662" w:author="CMCC-shiyuan1120" w:date="2023-11-20T14:58:15Z">
        <w:r>
          <w:rPr>
            <w:vertAlign w:val="subscript"/>
          </w:rPr>
          <w:delText>sharing factor</w:delText>
        </w:r>
      </w:del>
      <w:del w:id="2663" w:author="CMCC-shiyuan1120" w:date="2023-11-20T14:58:15Z">
        <w:r>
          <w:rPr/>
          <w:delText xml:space="preserve"> = 3, otherwise.</w:delText>
        </w:r>
      </w:del>
    </w:p>
    <w:p>
      <w:pPr>
        <w:pStyle w:val="98"/>
        <w:rPr>
          <w:del w:id="2664" w:author="CMCC-shiyuan1120" w:date="2023-11-20T14:58:15Z"/>
        </w:rPr>
      </w:pPr>
      <w:del w:id="2665" w:author="CMCC-shiyuan1120" w:date="2023-11-20T14:58:15Z">
        <w:r>
          <w:rPr/>
          <w:delText>-</w:delText>
        </w:r>
      </w:del>
      <w:del w:id="2666" w:author="CMCC-shiyuan1120" w:date="2023-11-20T14:58:15Z">
        <w:r>
          <w:rPr/>
          <w:tab/>
        </w:r>
      </w:del>
      <w:del w:id="2667" w:author="CMCC-shiyuan1120" w:date="2023-11-20T14:58:15Z">
        <w:r>
          <w:rPr/>
          <w:delText xml:space="preserve">an SSB or an SMTC occasion is considered to be overlapped with the GAP if it overlaps a measurement gap occasion, and </w:delText>
        </w:r>
      </w:del>
    </w:p>
    <w:p>
      <w:pPr>
        <w:pStyle w:val="99"/>
        <w:rPr>
          <w:del w:id="2668" w:author="CMCC-shiyuan1120" w:date="2023-11-20T14:58:15Z"/>
        </w:rPr>
      </w:pPr>
      <w:del w:id="2669" w:author="CMCC-shiyuan1120" w:date="2023-11-20T14:58:15Z">
        <w:r>
          <w:rPr>
            <w:lang w:eastAsia="zh-TW"/>
          </w:rPr>
          <w:delText>-</w:delText>
        </w:r>
      </w:del>
      <w:del w:id="2670" w:author="CMCC-shiyuan1120" w:date="2023-11-20T14:58:15Z">
        <w:r>
          <w:rPr>
            <w:lang w:eastAsia="zh-TW"/>
          </w:rPr>
          <w:tab/>
        </w:r>
      </w:del>
      <w:del w:id="2671" w:author="CMCC-shiyuan1120" w:date="2023-11-20T14:58:15Z">
        <w:r>
          <w:rPr>
            <w:lang w:eastAsia="zh-TW"/>
          </w:rPr>
          <w:delText>xRP = MGRP</w:delText>
        </w:r>
      </w:del>
    </w:p>
    <w:p>
      <w:pPr>
        <w:rPr>
          <w:del w:id="2672" w:author="CMCC-shiyuan1120" w:date="2023-11-20T14:58:15Z"/>
        </w:rPr>
      </w:pPr>
      <w:del w:id="2673" w:author="CMCC-shiyuan1120" w:date="2023-11-20T14:58:15Z">
        <w:r>
          <w:rPr/>
          <w:delText xml:space="preserve">If the high layer in TS 38.331 [2] signaling of </w:delText>
        </w:r>
      </w:del>
      <w:del w:id="2674" w:author="CMCC-shiyuan1120" w:date="2023-11-20T14:58:15Z">
        <w:r>
          <w:rPr>
            <w:i/>
          </w:rPr>
          <w:delText>smtc2</w:delText>
        </w:r>
      </w:del>
      <w:del w:id="2675" w:author="CMCC-shiyuan1120" w:date="2023-11-20T14:58:15Z">
        <w:r>
          <w:rPr/>
          <w:delText xml:space="preserve"> is configured, T</w:delText>
        </w:r>
      </w:del>
      <w:del w:id="2676" w:author="CMCC-shiyuan1120" w:date="2023-11-20T14:58:15Z">
        <w:r>
          <w:rPr>
            <w:vertAlign w:val="subscript"/>
          </w:rPr>
          <w:delText>SMTCperiod</w:delText>
        </w:r>
      </w:del>
      <w:del w:id="2677" w:author="CMCC-shiyuan1120" w:date="2023-11-20T14:58:15Z">
        <w:r>
          <w:rPr/>
          <w:delText xml:space="preserve"> corresponds to the value of higher layer parameter </w:delText>
        </w:r>
      </w:del>
      <w:del w:id="2678" w:author="CMCC-shiyuan1120" w:date="2023-11-20T14:58:15Z">
        <w:r>
          <w:rPr>
            <w:i/>
          </w:rPr>
          <w:delText>smtc2</w:delText>
        </w:r>
      </w:del>
      <w:del w:id="2679" w:author="CMCC-shiyuan1120" w:date="2023-11-20T14:58:15Z">
        <w:r>
          <w:rPr/>
          <w:delText>; Otherwise T</w:delText>
        </w:r>
      </w:del>
      <w:del w:id="2680" w:author="CMCC-shiyuan1120" w:date="2023-11-20T14:58:15Z">
        <w:r>
          <w:rPr>
            <w:vertAlign w:val="subscript"/>
          </w:rPr>
          <w:delText>SMTCperiod</w:delText>
        </w:r>
      </w:del>
      <w:del w:id="2681" w:author="CMCC-shiyuan1120" w:date="2023-11-20T14:58:15Z">
        <w:r>
          <w:rPr/>
          <w:delText xml:space="preserve"> corresponds to the value of higher layer parameter </w:delText>
        </w:r>
      </w:del>
      <w:del w:id="2682" w:author="CMCC-shiyuan1120" w:date="2023-11-20T14:58:15Z">
        <w:r>
          <w:rPr>
            <w:i/>
          </w:rPr>
          <w:delText>smtc1</w:delText>
        </w:r>
      </w:del>
      <w:del w:id="2683" w:author="CMCC-shiyuan1120" w:date="2023-11-20T14:58:15Z">
        <w:r>
          <w:rPr/>
          <w:delText xml:space="preserve">. </w:delText>
        </w:r>
      </w:del>
    </w:p>
    <w:p>
      <w:pPr>
        <w:rPr>
          <w:del w:id="2684" w:author="CMCC-shiyuan1120" w:date="2023-11-20T14:58:15Z"/>
          <w:highlight w:val="cyan"/>
        </w:rPr>
      </w:pPr>
      <w:del w:id="2685" w:author="CMCC-shiyuan1120" w:date="2023-11-20T14:58:15Z">
        <w:r>
          <w:rPr/>
          <w:delText>Longer evaluation period would be expected if the combination of SSB, SMTC occasion and GAP configurations does not meet pervious conditions.</w:delText>
        </w:r>
      </w:del>
    </w:p>
    <w:p>
      <w:pPr>
        <w:pStyle w:val="78"/>
        <w:rPr>
          <w:del w:id="2686" w:author="CMCC-shiyuan1120" w:date="2023-11-20T14:58:15Z"/>
        </w:rPr>
      </w:pPr>
      <w:del w:id="2687" w:author="CMCC-shiyuan1120" w:date="2023-11-20T14:58:15Z">
        <w:r>
          <w:rPr/>
          <w:delText>Table 9.5D.4.1-1: Measurement period T</w:delText>
        </w:r>
      </w:del>
      <w:del w:id="2688" w:author="CMCC-shiyuan1120" w:date="2023-11-20T14:58:15Z">
        <w:r>
          <w:rPr>
            <w:vertAlign w:val="subscript"/>
          </w:rPr>
          <w:delText>L1-RSRP_Measurement_Period_SSB_</w:delText>
        </w:r>
      </w:del>
      <w:del w:id="2689" w:author="CMCC-shiyuan1120" w:date="2023-11-20T14:58:15Z">
        <w:r>
          <w:rPr>
            <w:rFonts w:hint="eastAsia"/>
            <w:vertAlign w:val="subscript"/>
            <w:lang w:val="en-US" w:eastAsia="zh-CN"/>
          </w:rPr>
          <w:delText>ATG</w:delText>
        </w:r>
      </w:del>
      <w:del w:id="2690" w:author="CMCC-shiyuan1120" w:date="2023-11-20T14:58:15Z">
        <w:r>
          <w:rPr/>
          <w:delText xml:space="preserve"> for FR1</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691"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4"/>
              <w:rPr>
                <w:del w:id="2692" w:author="CMCC-shiyuan1120" w:date="2023-11-20T14:58:15Z"/>
              </w:rPr>
            </w:pPr>
            <w:del w:id="2693" w:author="CMCC-shiyuan1120" w:date="2023-11-20T14:58:15Z">
              <w:r>
                <w:rPr/>
                <w:delText>Configuration</w:delText>
              </w:r>
            </w:del>
          </w:p>
        </w:tc>
        <w:tc>
          <w:tcPr>
            <w:tcW w:w="4582" w:type="dxa"/>
            <w:tcBorders>
              <w:top w:val="single" w:color="auto" w:sz="4" w:space="0"/>
              <w:left w:val="single" w:color="auto" w:sz="4" w:space="0"/>
              <w:bottom w:val="single" w:color="auto" w:sz="4" w:space="0"/>
              <w:right w:val="single" w:color="auto" w:sz="4" w:space="0"/>
            </w:tcBorders>
          </w:tcPr>
          <w:p>
            <w:pPr>
              <w:pStyle w:val="74"/>
              <w:rPr>
                <w:del w:id="2694" w:author="CMCC-shiyuan1120" w:date="2023-11-20T14:58:15Z"/>
              </w:rPr>
            </w:pPr>
            <w:del w:id="2695" w:author="CMCC-shiyuan1120" w:date="2023-11-20T14:58:15Z">
              <w:r>
                <w:rPr/>
                <w:delText>T</w:delText>
              </w:r>
            </w:del>
            <w:del w:id="2696" w:author="CMCC-shiyuan1120" w:date="2023-11-20T14:58:15Z">
              <w:r>
                <w:rPr>
                  <w:vertAlign w:val="subscript"/>
                </w:rPr>
                <w:delText>L1-RSRP_Measurement_Period_SSB_</w:delText>
              </w:r>
            </w:del>
            <w:del w:id="2697" w:author="CMCC-shiyuan1120" w:date="2023-11-20T14:58:15Z">
              <w:r>
                <w:rPr>
                  <w:rFonts w:hint="eastAsia"/>
                  <w:vertAlign w:val="subscript"/>
                  <w:lang w:val="en-US" w:eastAsia="zh-CN"/>
                </w:rPr>
                <w:delText>ATG</w:delText>
              </w:r>
            </w:del>
            <w:del w:id="2698" w:author="CMCC-shiyuan1120" w:date="2023-11-20T14:58:15Z">
              <w:r>
                <w:rPr/>
                <w:delText xml:space="preserve"> (ms)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699"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2700" w:author="CMCC-shiyuan1120" w:date="2023-11-20T14:58:15Z"/>
              </w:rPr>
            </w:pPr>
            <w:del w:id="2701" w:author="CMCC-shiyuan1120" w:date="2023-11-20T14:58:15Z">
              <w:r>
                <w:rPr/>
                <w:delText>non-DRX</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2702" w:author="CMCC-shiyuan1120" w:date="2023-11-20T14:58:15Z"/>
              </w:rPr>
            </w:pPr>
            <w:del w:id="2703" w:author="CMCC-shiyuan1120" w:date="2023-11-20T14:58:15Z">
              <w:r>
                <w:rPr>
                  <w:rFonts w:cs="v4.2.0"/>
                </w:rPr>
                <w:delText>max(T</w:delText>
              </w:r>
            </w:del>
            <w:del w:id="2704" w:author="CMCC-shiyuan1120" w:date="2023-11-20T14:58:15Z">
              <w:r>
                <w:rPr>
                  <w:rFonts w:cs="v4.2.0"/>
                  <w:vertAlign w:val="subscript"/>
                </w:rPr>
                <w:delText>Report</w:delText>
              </w:r>
            </w:del>
            <w:del w:id="2705" w:author="CMCC-shiyuan1120" w:date="2023-11-20T14:58:15Z">
              <w:r>
                <w:rPr>
                  <w:rFonts w:cs="v4.2.0"/>
                </w:rPr>
                <w:delText>, ceil(M*P)*T</w:delText>
              </w:r>
            </w:del>
            <w:del w:id="2706" w:author="CMCC-shiyuan1120" w:date="2023-11-20T14:58:15Z">
              <w:r>
                <w:rPr>
                  <w:rFonts w:cs="v4.2.0"/>
                  <w:vertAlign w:val="subscript"/>
                </w:rPr>
                <w:delText>SSB</w:delText>
              </w:r>
            </w:del>
            <w:del w:id="2707" w:author="CMCC-shiyuan1120" w:date="2023-11-20T14:58:15Z">
              <w:r>
                <w:rPr>
                  <w:rFonts w:cs="v4.2.0"/>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708"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2709" w:author="CMCC-shiyuan1120" w:date="2023-11-20T14:58:15Z"/>
              </w:rPr>
            </w:pPr>
            <w:del w:id="2710" w:author="CMCC-shiyuan1120" w:date="2023-11-20T14:58:15Z">
              <w:r>
                <w:rPr/>
                <w:delText xml:space="preserve">DRX cycle </w:delText>
              </w:r>
            </w:del>
            <w:del w:id="2711" w:author="CMCC-shiyuan1120" w:date="2023-11-20T14:58:15Z">
              <w:r>
                <w:rPr>
                  <w:rFonts w:hint="eastAsia" w:cs="Arial"/>
                  <w:lang w:val="en-US"/>
                </w:rPr>
                <w:delText>≤</w:delText>
              </w:r>
            </w:del>
            <w:del w:id="2712" w:author="CMCC-shiyuan1120" w:date="2023-11-20T14:58:15Z">
              <w:r>
                <w:rPr>
                  <w:rFonts w:cs="Arial"/>
                  <w:lang w:val="en-US"/>
                </w:rPr>
                <w:delText xml:space="preserve"> </w:delText>
              </w:r>
            </w:del>
            <w:del w:id="2713" w:author="CMCC-shiyuan1120" w:date="2023-11-20T14:58:15Z">
              <w:r>
                <w:rPr/>
                <w:delText>320ms</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2714" w:author="CMCC-shiyuan1120" w:date="2023-11-20T14:58:15Z"/>
              </w:rPr>
            </w:pPr>
            <w:del w:id="2715" w:author="CMCC-shiyuan1120" w:date="2023-11-20T14:58:15Z">
              <w:r>
                <w:rPr>
                  <w:rFonts w:cs="v4.2.0"/>
                </w:rPr>
                <w:delText>max(T</w:delText>
              </w:r>
            </w:del>
            <w:del w:id="2716" w:author="CMCC-shiyuan1120" w:date="2023-11-20T14:58:15Z">
              <w:r>
                <w:rPr>
                  <w:rFonts w:cs="v4.2.0"/>
                  <w:vertAlign w:val="subscript"/>
                </w:rPr>
                <w:delText>Report</w:delText>
              </w:r>
            </w:del>
            <w:del w:id="2717" w:author="CMCC-shiyuan1120" w:date="2023-11-20T14:58:15Z">
              <w:r>
                <w:rPr>
                  <w:rFonts w:cs="v4.2.0"/>
                </w:rPr>
                <w:delText>, ceil(1.5*M*P)*max(T</w:delText>
              </w:r>
            </w:del>
            <w:del w:id="2718" w:author="CMCC-shiyuan1120" w:date="2023-11-20T14:58:15Z">
              <w:r>
                <w:rPr>
                  <w:rFonts w:cs="v4.2.0"/>
                  <w:vertAlign w:val="subscript"/>
                </w:rPr>
                <w:delText>DRX</w:delText>
              </w:r>
            </w:del>
            <w:del w:id="2719" w:author="CMCC-shiyuan1120" w:date="2023-11-20T14:58:15Z">
              <w:r>
                <w:rPr>
                  <w:rFonts w:cs="v4.2.0"/>
                </w:rPr>
                <w:delText>,T</w:delText>
              </w:r>
            </w:del>
            <w:del w:id="2720" w:author="CMCC-shiyuan1120" w:date="2023-11-20T14:58:15Z">
              <w:r>
                <w:rPr>
                  <w:rFonts w:cs="v4.2.0"/>
                  <w:vertAlign w:val="subscript"/>
                </w:rPr>
                <w:delText>SSB</w:delText>
              </w:r>
            </w:del>
            <w:del w:id="2721" w:author="CMCC-shiyuan1120" w:date="2023-11-20T14:58:15Z">
              <w:r>
                <w:rPr>
                  <w:rFonts w:cs="v4.2.0"/>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722"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2723" w:author="CMCC-shiyuan1120" w:date="2023-11-20T14:58:15Z"/>
              </w:rPr>
            </w:pPr>
            <w:del w:id="2724" w:author="CMCC-shiyuan1120" w:date="2023-11-20T14:58:15Z">
              <w:r>
                <w:rPr/>
                <w:delText>DRX cycle &gt; 320ms</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2725" w:author="CMCC-shiyuan1120" w:date="2023-11-20T14:58:15Z"/>
              </w:rPr>
            </w:pPr>
            <w:del w:id="2726" w:author="CMCC-shiyuan1120" w:date="2023-11-20T14:58:15Z">
              <w:r>
                <w:rPr>
                  <w:rFonts w:cs="v4.2.0"/>
                </w:rPr>
                <w:delText>ceil(M*P)*T</w:delText>
              </w:r>
            </w:del>
            <w:del w:id="2727" w:author="CMCC-shiyuan1120" w:date="2023-11-20T14:58:15Z">
              <w:r>
                <w:rPr>
                  <w:rFonts w:cs="v4.2.0"/>
                  <w:vertAlign w:val="subscript"/>
                </w:rPr>
                <w:delText>DRX</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728" w:author="CMCC-shiyuan1120" w:date="2023-11-20T14:58:15Z"/>
        </w:trPr>
        <w:tc>
          <w:tcPr>
            <w:tcW w:w="6617" w:type="dxa"/>
            <w:gridSpan w:val="2"/>
            <w:tcBorders>
              <w:top w:val="single" w:color="auto" w:sz="4" w:space="0"/>
              <w:left w:val="single" w:color="auto" w:sz="4" w:space="0"/>
              <w:bottom w:val="single" w:color="auto" w:sz="4" w:space="0"/>
              <w:right w:val="single" w:color="auto" w:sz="4" w:space="0"/>
            </w:tcBorders>
          </w:tcPr>
          <w:p>
            <w:pPr>
              <w:pStyle w:val="89"/>
              <w:rPr>
                <w:del w:id="2729" w:author="CMCC-shiyuan1120" w:date="2023-11-20T14:58:15Z"/>
                <w:rFonts w:cs="v4.2.0"/>
              </w:rPr>
            </w:pPr>
            <w:del w:id="2730" w:author="CMCC-shiyuan1120" w:date="2023-11-20T14:58:15Z">
              <w:r>
                <w:rPr/>
                <w:delText>Note:</w:delText>
              </w:r>
            </w:del>
            <w:del w:id="2731" w:author="CMCC-shiyuan1120" w:date="2023-11-20T14:58:15Z">
              <w:r>
                <w:rPr/>
                <w:tab/>
              </w:r>
            </w:del>
            <w:del w:id="2732" w:author="CMCC-shiyuan1120" w:date="2023-11-20T14:58:15Z">
              <w:r>
                <w:rPr>
                  <w:rFonts w:cs="v4.2.0"/>
                </w:rPr>
                <w:delText>T</w:delText>
              </w:r>
            </w:del>
            <w:del w:id="2733" w:author="CMCC-shiyuan1120" w:date="2023-11-20T14:58:15Z">
              <w:r>
                <w:rPr>
                  <w:rFonts w:cs="v4.2.0"/>
                  <w:vertAlign w:val="subscript"/>
                </w:rPr>
                <w:delText>SSB</w:delText>
              </w:r>
            </w:del>
            <w:del w:id="2734" w:author="CMCC-shiyuan1120" w:date="2023-11-20T14:58:15Z">
              <w:r>
                <w:rPr/>
                <w:delText xml:space="preserve"> = ssb-periodicityServingCell is the periodicity of the SSB-Index configured for L1-RSRP measurement.</w:delText>
              </w:r>
            </w:del>
            <w:del w:id="2735" w:author="CMCC-shiyuan1120" w:date="2023-11-20T14:58:15Z">
              <w:r>
                <w:rPr>
                  <w:rFonts w:cs="v4.2.0"/>
                </w:rPr>
                <w:delText xml:space="preserve"> T</w:delText>
              </w:r>
            </w:del>
            <w:del w:id="2736" w:author="CMCC-shiyuan1120" w:date="2023-11-20T14:58:15Z">
              <w:r>
                <w:rPr>
                  <w:rFonts w:cs="v4.2.0"/>
                  <w:vertAlign w:val="subscript"/>
                </w:rPr>
                <w:delText>DRX</w:delText>
              </w:r>
            </w:del>
            <w:del w:id="2737" w:author="CMCC-shiyuan1120" w:date="2023-11-20T14:58:15Z">
              <w:r>
                <w:rPr/>
                <w:delText xml:space="preserve"> is the DRX cycle length. </w:delText>
              </w:r>
            </w:del>
            <w:del w:id="2738" w:author="CMCC-shiyuan1120" w:date="2023-11-20T14:58:15Z">
              <w:r>
                <w:rPr>
                  <w:rFonts w:cs="v4.2.0"/>
                </w:rPr>
                <w:delText>T</w:delText>
              </w:r>
            </w:del>
            <w:del w:id="2739" w:author="CMCC-shiyuan1120" w:date="2023-11-20T14:58:15Z">
              <w:r>
                <w:rPr>
                  <w:rFonts w:cs="v4.2.0"/>
                  <w:vertAlign w:val="subscript"/>
                </w:rPr>
                <w:delText>Report</w:delText>
              </w:r>
            </w:del>
            <w:del w:id="2740" w:author="CMCC-shiyuan1120" w:date="2023-11-20T14:58:15Z">
              <w:r>
                <w:rPr/>
                <w:delText xml:space="preserve"> is configured periodicity for reporting.</w:delText>
              </w:r>
            </w:del>
          </w:p>
        </w:tc>
      </w:tr>
    </w:tbl>
    <w:p>
      <w:pPr>
        <w:rPr>
          <w:del w:id="2741" w:author="CMCC-shiyuan1120" w:date="2023-11-20T14:58:15Z"/>
        </w:rPr>
      </w:pPr>
    </w:p>
    <w:p>
      <w:pPr>
        <w:pStyle w:val="5"/>
        <w:rPr>
          <w:del w:id="2742" w:author="CMCC-shiyuan1120" w:date="2023-11-20T14:58:15Z"/>
          <w:rFonts w:eastAsia="宋体"/>
        </w:rPr>
      </w:pPr>
      <w:del w:id="2743" w:author="CMCC-shiyuan1120" w:date="2023-11-20T14:58:15Z">
        <w:r>
          <w:rPr>
            <w:rFonts w:eastAsia="宋体"/>
          </w:rPr>
          <w:delText>9.5</w:delText>
        </w:r>
      </w:del>
      <w:del w:id="2744" w:author="CMCC-shiyuan1120" w:date="2023-11-20T14:58:15Z">
        <w:r>
          <w:rPr>
            <w:rFonts w:eastAsia="宋体"/>
            <w:lang w:val="en-US" w:eastAsia="zh-CN"/>
          </w:rPr>
          <w:delText>D</w:delText>
        </w:r>
      </w:del>
      <w:del w:id="2745" w:author="CMCC-shiyuan1120" w:date="2023-11-20T14:58:15Z">
        <w:r>
          <w:rPr>
            <w:rFonts w:eastAsia="宋体"/>
          </w:rPr>
          <w:delText>.4.2</w:delText>
        </w:r>
      </w:del>
      <w:del w:id="2746" w:author="CMCC-shiyuan1120" w:date="2023-11-20T14:58:15Z">
        <w:r>
          <w:rPr>
            <w:rFonts w:eastAsia="宋体"/>
          </w:rPr>
          <w:tab/>
        </w:r>
      </w:del>
      <w:del w:id="2747" w:author="CMCC-shiyuan1120" w:date="2023-11-20T14:58:15Z">
        <w:r>
          <w:rPr>
            <w:rFonts w:eastAsia="宋体"/>
          </w:rPr>
          <w:delText>CSI-RS based L1-RSRP Reporting</w:delText>
        </w:r>
      </w:del>
    </w:p>
    <w:p>
      <w:pPr>
        <w:rPr>
          <w:del w:id="2748" w:author="CMCC-shiyuan1120" w:date="2023-11-20T14:58:15Z"/>
          <w:rFonts w:cs="v4.2.0"/>
        </w:rPr>
      </w:pPr>
      <w:del w:id="2749" w:author="CMCC-shiyuan1120" w:date="2023-11-20T14:58:15Z">
        <w:r>
          <w:rPr>
            <w:rFonts w:cs="v4.2.0"/>
          </w:rPr>
          <w:delText>The UE shall be capable of performing L1-RSRP</w:delText>
        </w:r>
      </w:del>
      <w:del w:id="2750" w:author="CMCC-shiyuan1120" w:date="2023-11-20T14:58:15Z">
        <w:r>
          <w:rPr>
            <w:rFonts w:eastAsia="?? ??"/>
          </w:rPr>
          <w:delText xml:space="preserve"> </w:delText>
        </w:r>
      </w:del>
      <w:del w:id="2751" w:author="CMCC-shiyuan1120" w:date="2023-11-20T14:58:15Z">
        <w:r>
          <w:rPr>
            <w:rFonts w:cs="v4.2.0"/>
          </w:rPr>
          <w:delText xml:space="preserve">measurements based </w:delText>
        </w:r>
      </w:del>
      <w:del w:id="2752" w:author="CMCC-shiyuan1120" w:date="2023-11-20T14:58:15Z">
        <w:r>
          <w:rPr>
            <w:rFonts w:eastAsia="?? ??"/>
          </w:rPr>
          <w:delText xml:space="preserve">on the configured CSI-RS </w:delText>
        </w:r>
      </w:del>
      <w:del w:id="2753" w:author="CMCC-shiyuan1120" w:date="2023-11-20T14:58:15Z">
        <w:r>
          <w:rPr>
            <w:rFonts w:cs="Arial"/>
          </w:rPr>
          <w:delText xml:space="preserve">resource for </w:delText>
        </w:r>
      </w:del>
      <w:del w:id="2754" w:author="CMCC-shiyuan1120" w:date="2023-11-20T14:58:15Z">
        <w:r>
          <w:rPr>
            <w:lang w:val="en-US"/>
          </w:rPr>
          <w:delText>L1-RSRP computation</w:delText>
        </w:r>
      </w:del>
      <w:del w:id="2755" w:author="CMCC-shiyuan1120" w:date="2023-11-20T14:58:15Z">
        <w:r>
          <w:rPr>
            <w:rFonts w:cs="v4.2.0"/>
          </w:rPr>
          <w:delText xml:space="preserve">, and the UE physical layer shall be capable of reporting L1-RSRP measured over the measurement period of </w:delText>
        </w:r>
      </w:del>
      <w:del w:id="2756" w:author="CMCC-shiyuan1120" w:date="2023-11-20T14:58:15Z">
        <w:r>
          <w:rPr/>
          <w:delText>T</w:delText>
        </w:r>
      </w:del>
      <w:del w:id="2757" w:author="CMCC-shiyuan1120" w:date="2023-11-20T14:58:15Z">
        <w:r>
          <w:rPr>
            <w:vertAlign w:val="subscript"/>
          </w:rPr>
          <w:delText>L1-RSRP_Measurement_Period_CSI-RS_</w:delText>
        </w:r>
      </w:del>
      <w:del w:id="2758" w:author="CMCC-shiyuan1120" w:date="2023-11-20T14:58:15Z">
        <w:r>
          <w:rPr>
            <w:rFonts w:hint="eastAsia"/>
            <w:vertAlign w:val="subscript"/>
            <w:lang w:val="en-US" w:eastAsia="zh-CN"/>
          </w:rPr>
          <w:delText>ATG</w:delText>
        </w:r>
      </w:del>
      <w:del w:id="2759" w:author="CMCC-shiyuan1120" w:date="2023-11-20T14:58:15Z">
        <w:r>
          <w:rPr>
            <w:rFonts w:cs="v4.2.0"/>
          </w:rPr>
          <w:delText>.</w:delText>
        </w:r>
      </w:del>
    </w:p>
    <w:p>
      <w:pPr>
        <w:pStyle w:val="98"/>
        <w:ind w:left="0" w:firstLine="0"/>
        <w:rPr>
          <w:ins w:id="2760" w:author="cmcc-shiyuan" w:date="2023-10-16T19:43:59Z"/>
          <w:del w:id="2761" w:author="CMCC-shiyuan1120" w:date="2023-11-20T14:58:15Z"/>
          <w:rFonts w:eastAsiaTheme="minorEastAsia"/>
          <w:lang w:val="en-US" w:eastAsia="zh-CN"/>
        </w:rPr>
      </w:pPr>
      <w:ins w:id="2762" w:author="cmcc-shiyuan" w:date="2023-10-16T19:43:59Z">
        <w:del w:id="2763" w:author="CMCC-shiyuan1120" w:date="2023-11-20T14:58:15Z">
          <w:r>
            <w:rPr>
              <w:lang w:eastAsia="zh-CN"/>
            </w:rPr>
            <w:delText xml:space="preserve">For ATG UE with </w:delText>
          </w:r>
        </w:del>
      </w:ins>
      <w:ins w:id="2764" w:author="cmcc-shiyuan" w:date="2023-10-16T19:43:59Z">
        <w:del w:id="2765" w:author="CMCC-shiyuan1120" w:date="2023-11-20T14:58:15Z">
          <w:r>
            <w:rPr>
              <w:rFonts w:hint="eastAsia"/>
              <w:lang w:eastAsia="zh-CN"/>
            </w:rPr>
            <w:delText>[</w:delText>
          </w:r>
        </w:del>
      </w:ins>
      <w:ins w:id="2766" w:author="cmcc-shiyuan" w:date="2023-10-16T19:43:59Z">
        <w:del w:id="2767" w:author="CMCC-shiyuan1120" w:date="2023-11-20T14:58:15Z">
          <w:r>
            <w:rPr>
              <w:lang w:eastAsia="zh-CN"/>
            </w:rPr>
            <w:delText>antenna</w:delText>
          </w:r>
        </w:del>
      </w:ins>
      <w:ins w:id="2768" w:author="cmcc-shiyuan" w:date="2023-10-16T19:43:59Z">
        <w:del w:id="2769" w:author="CMCC-shiyuan1120" w:date="2023-11-20T14:58:15Z">
          <w:r>
            <w:rPr>
              <w:rFonts w:hint="eastAsia"/>
              <w:lang w:eastAsia="zh-CN"/>
            </w:rPr>
            <w:delText xml:space="preserve"> </w:delText>
          </w:r>
        </w:del>
      </w:ins>
      <w:ins w:id="2770" w:author="cmcc-shiyuan" w:date="2023-10-16T19:43:59Z">
        <w:del w:id="2771" w:author="CMCC-shiyuan1120" w:date="2023-11-20T14:58:15Z">
          <w:r>
            <w:rPr>
              <w:lang w:eastAsia="zh-CN"/>
            </w:rPr>
            <w:delText>array</w:delText>
          </w:r>
        </w:del>
      </w:ins>
      <w:ins w:id="2772" w:author="cmcc-shiyuan" w:date="2023-10-16T19:43:59Z">
        <w:del w:id="2773" w:author="CMCC-shiyuan1120" w:date="2023-11-20T14:58:15Z">
          <w:r>
            <w:rPr>
              <w:rFonts w:hint="eastAsia"/>
              <w:lang w:eastAsia="zh-CN"/>
            </w:rPr>
            <w:delText>]</w:delText>
          </w:r>
        </w:del>
      </w:ins>
      <w:ins w:id="2774" w:author="cmcc-shiyuan" w:date="2023-10-16T19:43:59Z">
        <w:del w:id="2775" w:author="CMCC-shiyuan1120" w:date="2023-11-20T14:58:15Z">
          <w:r>
            <w:rPr>
              <w:lang w:eastAsia="zh-CN"/>
            </w:rPr>
            <w:delText>,</w:delText>
          </w:r>
        </w:del>
      </w:ins>
      <w:ins w:id="2776" w:author="cmcc-shiyuan" w:date="2023-10-16T19:43:59Z">
        <w:del w:id="2777" w:author="CMCC-shiyuan1120" w:date="2023-11-20T14:58:15Z">
          <w:r>
            <w:rPr>
              <w:rFonts w:hint="eastAsia"/>
              <w:lang w:val="en-US" w:eastAsia="zh-CN"/>
            </w:rPr>
            <w:delText xml:space="preserve"> </w:delText>
          </w:r>
        </w:del>
      </w:ins>
    </w:p>
    <w:p>
      <w:pPr>
        <w:pStyle w:val="98"/>
        <w:ind w:left="600" w:leftChars="300" w:firstLine="0"/>
        <w:rPr>
          <w:ins w:id="2778" w:author="cmcc-shiyuan" w:date="2023-10-16T19:43:59Z"/>
          <w:del w:id="2779" w:author="CMCC-shiyuan1120" w:date="2023-11-20T14:58:15Z"/>
          <w:lang w:eastAsia="zh-CN"/>
        </w:rPr>
      </w:pPr>
      <w:ins w:id="2780" w:author="cmcc-shiyuan" w:date="2023-10-16T19:43:59Z">
        <w:del w:id="2781" w:author="CMCC-shiyuan1120" w:date="2023-11-20T14:58:15Z">
          <w:r>
            <w:rPr>
              <w:rFonts w:eastAsiaTheme="minorEastAsia"/>
              <w:lang w:eastAsia="zh-CN"/>
            </w:rPr>
            <w:delText xml:space="preserve">P is </w:delText>
          </w:r>
        </w:del>
      </w:ins>
      <w:ins w:id="2782" w:author="cmcc-shiyuan" w:date="2023-10-16T19:43:59Z">
        <w:del w:id="2783" w:author="CMCC-shiyuan1120" w:date="2023-11-20T14:58:15Z">
          <w:r>
            <w:rPr>
              <w:rFonts w:hint="eastAsia"/>
              <w:lang w:val="en-US" w:eastAsia="zh-CN"/>
            </w:rPr>
            <w:delText>sharing</w:delText>
          </w:r>
        </w:del>
      </w:ins>
      <w:ins w:id="2784" w:author="cmcc-shiyuan" w:date="2023-10-16T19:43:59Z">
        <w:del w:id="2785" w:author="CMCC-shiyuan1120" w:date="2023-11-20T14:58:15Z">
          <w:r>
            <w:rPr>
              <w:rFonts w:eastAsiaTheme="minorEastAsia"/>
              <w:lang w:eastAsia="zh-CN"/>
            </w:rPr>
            <w:delText xml:space="preserve"> factor, which is defined as:</w:delText>
          </w:r>
        </w:del>
      </w:ins>
    </w:p>
    <w:p>
      <w:pPr>
        <w:pStyle w:val="112"/>
        <w:numPr>
          <w:ilvl w:val="0"/>
          <w:numId w:val="13"/>
        </w:numPr>
        <w:overflowPunct/>
        <w:autoSpaceDE/>
        <w:autoSpaceDN/>
        <w:adjustRightInd/>
        <w:spacing w:after="180"/>
        <w:ind w:left="941" w:hanging="363" w:firstLineChars="0"/>
        <w:contextualSpacing w:val="0"/>
        <w:textAlignment w:val="auto"/>
        <w:rPr>
          <w:ins w:id="2786" w:author="cmcc-shiyuan" w:date="2023-10-16T19:43:59Z"/>
          <w:del w:id="2787" w:author="CMCC-shiyuan1120" w:date="2023-11-20T14:58:15Z"/>
          <w:rFonts w:eastAsia="宋体"/>
        </w:rPr>
      </w:pPr>
      <w:ins w:id="2788" w:author="cmcc-shiyuan" w:date="2023-10-16T19:43:59Z">
        <w:del w:id="2789" w:author="CMCC-shiyuan1120" w:date="2023-11-20T14:58:15Z">
          <w:r>
            <w:rPr>
              <w:rFonts w:hint="eastAsia" w:eastAsia="MS Mincho"/>
              <w:bCs/>
              <w:sz w:val="20"/>
              <w:szCs w:val="20"/>
            </w:rPr>
            <w:delText>P</w:delText>
          </w:r>
        </w:del>
      </w:ins>
      <w:ins w:id="2790" w:author="cmcc-shiyuan" w:date="2023-10-16T19:43:59Z">
        <w:del w:id="2791" w:author="CMCC-shiyuan1120" w:date="2023-11-20T14:58:15Z">
          <w:r>
            <w:rPr>
              <w:rFonts w:hint="eastAsia" w:eastAsia="MS Mincho"/>
              <w:bCs/>
              <w:sz w:val="20"/>
              <w:szCs w:val="20"/>
              <w:vertAlign w:val="subscript"/>
            </w:rPr>
            <w:delText>sharing factor</w:delText>
          </w:r>
        </w:del>
      </w:ins>
      <w:ins w:id="2792" w:author="cmcc-shiyuan" w:date="2023-10-16T19:43:59Z">
        <w:del w:id="2793" w:author="CMCC-shiyuan1120" w:date="2023-11-20T14:58:15Z">
          <w:r>
            <w:rPr>
              <w:rFonts w:hint="eastAsia" w:eastAsia="MS Mincho"/>
              <w:bCs/>
              <w:sz w:val="20"/>
              <w:szCs w:val="20"/>
            </w:rPr>
            <w:delText xml:space="preserve"> * N</w:delText>
          </w:r>
        </w:del>
      </w:ins>
      <w:ins w:id="2794" w:author="cmcc-shiyuan" w:date="2023-10-16T19:43:59Z">
        <w:del w:id="2795" w:author="CMCC-shiyuan1120" w:date="2023-11-20T14:58:15Z">
          <w:r>
            <w:rPr>
              <w:rFonts w:hint="eastAsia" w:eastAsia="MS Mincho"/>
              <w:bCs/>
              <w:sz w:val="20"/>
              <w:szCs w:val="20"/>
              <w:vertAlign w:val="subscript"/>
            </w:rPr>
            <w:delText>total</w:delText>
          </w:r>
        </w:del>
      </w:ins>
      <w:ins w:id="2796" w:author="cmcc-shiyuan" w:date="2023-10-16T19:43:59Z">
        <w:del w:id="2797" w:author="CMCC-shiyuan1120" w:date="2023-11-20T14:58:15Z">
          <w:r>
            <w:rPr>
              <w:rFonts w:hint="eastAsia" w:eastAsia="MS Mincho"/>
              <w:bCs/>
              <w:sz w:val="20"/>
              <w:szCs w:val="20"/>
            </w:rPr>
            <w:delText xml:space="preserve"> / N</w:delText>
          </w:r>
        </w:del>
      </w:ins>
      <w:ins w:id="2798" w:author="cmcc-shiyuan" w:date="2023-10-16T19:43:59Z">
        <w:del w:id="2799" w:author="CMCC-shiyuan1120" w:date="2023-11-20T14:58:15Z">
          <w:r>
            <w:rPr>
              <w:rFonts w:hint="eastAsia" w:eastAsia="MS Mincho"/>
              <w:bCs/>
              <w:sz w:val="20"/>
              <w:szCs w:val="20"/>
              <w:vertAlign w:val="subscript"/>
            </w:rPr>
            <w:delText>outside_MG</w:delText>
          </w:r>
        </w:del>
      </w:ins>
      <w:ins w:id="2800" w:author="cmcc-shiyuan" w:date="2023-10-16T19:43:59Z">
        <w:del w:id="2801" w:author="CMCC-shiyuan1120" w:date="2023-11-20T14:58:15Z">
          <w:r>
            <w:rPr>
              <w:rFonts w:hint="eastAsia" w:eastAsia="MS Mincho"/>
              <w:bCs/>
              <w:sz w:val="20"/>
              <w:szCs w:val="20"/>
            </w:rPr>
            <w:delText xml:space="preserve"> with N</w:delText>
          </w:r>
        </w:del>
      </w:ins>
      <w:ins w:id="2802" w:author="cmcc-shiyuan" w:date="2023-10-16T19:43:59Z">
        <w:del w:id="2803" w:author="CMCC-shiyuan1120" w:date="2023-11-20T14:58:15Z">
          <w:r>
            <w:rPr>
              <w:rFonts w:hint="eastAsia" w:eastAsia="MS Mincho"/>
              <w:bCs/>
              <w:sz w:val="20"/>
              <w:szCs w:val="20"/>
              <w:vertAlign w:val="subscript"/>
            </w:rPr>
            <w:delText>available</w:delText>
          </w:r>
        </w:del>
      </w:ins>
      <w:ins w:id="2804" w:author="cmcc-shiyuan" w:date="2023-10-16T19:43:59Z">
        <w:del w:id="2805" w:author="CMCC-shiyuan1120" w:date="2023-11-20T14:58:15Z">
          <w:r>
            <w:rPr>
              <w:rFonts w:hint="eastAsia" w:eastAsia="MS Mincho"/>
              <w:bCs/>
              <w:sz w:val="20"/>
              <w:szCs w:val="20"/>
            </w:rPr>
            <w:delText xml:space="preserve"> = 0</w:delText>
          </w:r>
        </w:del>
      </w:ins>
      <w:ins w:id="2806" w:author="cmcc-shiyuan" w:date="2023-10-16T19:43:59Z">
        <w:del w:id="2807" w:author="CMCC-shiyuan1120" w:date="2023-11-20T14:58:15Z">
          <w:r>
            <w:rPr>
              <w:rFonts w:hint="eastAsia" w:eastAsia="宋体"/>
              <w:sz w:val="20"/>
              <w:szCs w:val="20"/>
            </w:rPr>
            <w:delText xml:space="preserve"> </w:delText>
          </w:r>
        </w:del>
      </w:ins>
    </w:p>
    <w:p>
      <w:pPr>
        <w:pStyle w:val="112"/>
        <w:numPr>
          <w:ilvl w:val="0"/>
          <w:numId w:val="13"/>
        </w:numPr>
        <w:overflowPunct/>
        <w:autoSpaceDE/>
        <w:autoSpaceDN/>
        <w:adjustRightInd/>
        <w:spacing w:after="180"/>
        <w:ind w:left="941" w:hanging="363" w:firstLineChars="0"/>
        <w:contextualSpacing w:val="0"/>
        <w:textAlignment w:val="auto"/>
        <w:rPr>
          <w:ins w:id="2808" w:author="cmcc-shiyuan" w:date="2023-10-16T19:43:59Z"/>
          <w:del w:id="2809" w:author="CMCC-shiyuan1120" w:date="2023-11-20T14:58:15Z"/>
          <w:rFonts w:eastAsia="MS Mincho"/>
          <w:bCs/>
        </w:rPr>
      </w:pPr>
      <w:ins w:id="2810" w:author="cmcc-shiyuan" w:date="2023-10-16T19:43:59Z">
        <w:del w:id="2811" w:author="CMCC-shiyuan1120" w:date="2023-11-20T14:58:15Z">
          <w:r>
            <w:rPr>
              <w:rFonts w:hint="eastAsia" w:eastAsia="MS Mincho"/>
              <w:bCs/>
              <w:sz w:val="20"/>
              <w:szCs w:val="20"/>
            </w:rPr>
            <w:delText>N</w:delText>
          </w:r>
        </w:del>
      </w:ins>
      <w:ins w:id="2812" w:author="cmcc-shiyuan" w:date="2023-10-16T19:43:59Z">
        <w:del w:id="2813" w:author="CMCC-shiyuan1120" w:date="2023-11-20T14:58:15Z">
          <w:r>
            <w:rPr>
              <w:rFonts w:hint="eastAsia" w:eastAsia="MS Mincho"/>
              <w:bCs/>
              <w:sz w:val="20"/>
              <w:szCs w:val="20"/>
              <w:vertAlign w:val="subscript"/>
            </w:rPr>
            <w:delText>total</w:delText>
          </w:r>
        </w:del>
      </w:ins>
      <w:ins w:id="2814" w:author="cmcc-shiyuan" w:date="2023-10-16T19:43:59Z">
        <w:del w:id="2815" w:author="CMCC-shiyuan1120" w:date="2023-11-20T14:58:15Z">
          <w:r>
            <w:rPr>
              <w:rFonts w:hint="eastAsia" w:eastAsia="MS Mincho"/>
              <w:bCs/>
              <w:sz w:val="20"/>
              <w:szCs w:val="20"/>
            </w:rPr>
            <w:delText xml:space="preserve"> / N</w:delText>
          </w:r>
        </w:del>
      </w:ins>
      <w:ins w:id="2816" w:author="cmcc-shiyuan" w:date="2023-10-16T19:43:59Z">
        <w:del w:id="2817" w:author="CMCC-shiyuan1120" w:date="2023-11-20T14:58:15Z">
          <w:r>
            <w:rPr>
              <w:rFonts w:hint="eastAsia" w:eastAsia="MS Mincho"/>
              <w:bCs/>
              <w:sz w:val="20"/>
              <w:szCs w:val="20"/>
              <w:vertAlign w:val="subscript"/>
            </w:rPr>
            <w:delText>available</w:delText>
          </w:r>
        </w:del>
      </w:ins>
      <w:ins w:id="2818" w:author="cmcc-shiyuan" w:date="2023-10-16T19:43:59Z">
        <w:del w:id="2819" w:author="CMCC-shiyuan1120" w:date="2023-11-20T14:58:15Z">
          <w:r>
            <w:rPr>
              <w:rFonts w:hint="eastAsia" w:eastAsia="MS Mincho"/>
              <w:bCs/>
              <w:sz w:val="20"/>
              <w:szCs w:val="20"/>
            </w:rPr>
            <w:delText xml:space="preserve"> with N</w:delText>
          </w:r>
        </w:del>
      </w:ins>
      <w:ins w:id="2820" w:author="cmcc-shiyuan" w:date="2023-10-16T19:43:59Z">
        <w:del w:id="2821" w:author="CMCC-shiyuan1120" w:date="2023-11-20T14:58:15Z">
          <w:r>
            <w:rPr>
              <w:rFonts w:hint="eastAsia" w:eastAsia="MS Mincho"/>
              <w:bCs/>
              <w:sz w:val="20"/>
              <w:szCs w:val="20"/>
              <w:vertAlign w:val="subscript"/>
            </w:rPr>
            <w:delText>available</w:delText>
          </w:r>
        </w:del>
      </w:ins>
      <w:ins w:id="2822" w:author="cmcc-shiyuan" w:date="2023-10-16T19:43:59Z">
        <w:del w:id="2823" w:author="CMCC-shiyuan1120" w:date="2023-11-20T14:58:15Z">
          <w:r>
            <w:rPr>
              <w:rFonts w:hint="eastAsia" w:eastAsia="MS Mincho"/>
              <w:bCs/>
              <w:sz w:val="20"/>
              <w:szCs w:val="20"/>
            </w:rPr>
            <w:delText xml:space="preserve"> &gt; 0</w:delText>
          </w:r>
        </w:del>
      </w:ins>
    </w:p>
    <w:p>
      <w:pPr>
        <w:pStyle w:val="112"/>
        <w:numPr>
          <w:ilvl w:val="1"/>
          <w:numId w:val="13"/>
        </w:numPr>
        <w:overflowPunct/>
        <w:autoSpaceDE/>
        <w:autoSpaceDN/>
        <w:adjustRightInd/>
        <w:spacing w:after="180"/>
        <w:ind w:left="1695" w:hanging="391" w:firstLineChars="0"/>
        <w:contextualSpacing w:val="0"/>
        <w:textAlignment w:val="auto"/>
        <w:rPr>
          <w:ins w:id="2824" w:author="cmcc-shiyuan" w:date="2023-10-16T19:43:59Z"/>
          <w:del w:id="2825" w:author="CMCC-shiyuan1120" w:date="2023-11-20T14:58:15Z"/>
          <w:rFonts w:eastAsia="MS Mincho"/>
          <w:bCs/>
        </w:rPr>
      </w:pPr>
      <w:ins w:id="2826" w:author="cmcc-shiyuan" w:date="2023-10-16T19:43:59Z">
        <w:del w:id="2827" w:author="CMCC-shiyuan1120" w:date="2023-11-20T14:58:15Z">
          <w:r>
            <w:rPr>
              <w:rFonts w:hint="eastAsia" w:eastAsia="MS Mincho"/>
              <w:bCs/>
              <w:sz w:val="20"/>
              <w:szCs w:val="20"/>
            </w:rPr>
            <w:delText>For a window W of duration max(T</w:delText>
          </w:r>
        </w:del>
      </w:ins>
      <w:ins w:id="2828" w:author="cmcc-shiyuan" w:date="2023-10-16T19:43:59Z">
        <w:del w:id="2829" w:author="CMCC-shiyuan1120" w:date="2023-11-20T14:58:15Z">
          <w:r>
            <w:rPr>
              <w:rFonts w:hint="eastAsia" w:eastAsia="MS Mincho"/>
              <w:bCs/>
              <w:sz w:val="20"/>
              <w:szCs w:val="20"/>
              <w:vertAlign w:val="subscript"/>
            </w:rPr>
            <w:delText>L1</w:delText>
          </w:r>
        </w:del>
      </w:ins>
      <w:ins w:id="2830" w:author="cmcc-shiyuan" w:date="2023-10-16T19:43:59Z">
        <w:del w:id="2831" w:author="CMCC-shiyuan1120" w:date="2023-11-20T14:58:15Z">
          <w:r>
            <w:rPr>
              <w:rFonts w:hint="eastAsia" w:eastAsia="MS Mincho"/>
              <w:bCs/>
              <w:sz w:val="20"/>
              <w:szCs w:val="20"/>
            </w:rPr>
            <w:delText>,  MGRP</w:delText>
          </w:r>
        </w:del>
      </w:ins>
      <w:ins w:id="2832" w:author="cmcc-shiyuan" w:date="2023-10-16T19:43:59Z">
        <w:del w:id="2833" w:author="CMCC-shiyuan1120" w:date="2023-11-20T14:58:15Z">
          <w:r>
            <w:rPr>
              <w:rFonts w:hint="eastAsia" w:eastAsia="MS Mincho"/>
              <w:bCs/>
              <w:sz w:val="20"/>
              <w:szCs w:val="20"/>
              <w:vertAlign w:val="subscript"/>
            </w:rPr>
            <w:delText>max</w:delText>
          </w:r>
        </w:del>
      </w:ins>
      <w:ins w:id="2834" w:author="cmcc-shiyuan" w:date="2023-10-16T19:43:59Z">
        <w:del w:id="2835" w:author="CMCC-shiyuan1120" w:date="2023-11-20T14:58:15Z">
          <w:r>
            <w:rPr>
              <w:rFonts w:hint="eastAsia" w:eastAsia="MS Mincho"/>
              <w:bCs/>
              <w:sz w:val="20"/>
              <w:szCs w:val="20"/>
            </w:rPr>
            <w:delText>), where MGRP</w:delText>
          </w:r>
        </w:del>
      </w:ins>
      <w:ins w:id="2836" w:author="cmcc-shiyuan" w:date="2023-10-16T19:43:59Z">
        <w:del w:id="2837" w:author="CMCC-shiyuan1120" w:date="2023-11-20T14:58:15Z">
          <w:r>
            <w:rPr>
              <w:rFonts w:hint="eastAsia" w:eastAsia="MS Mincho"/>
              <w:bCs/>
              <w:sz w:val="20"/>
              <w:szCs w:val="20"/>
              <w:vertAlign w:val="subscript"/>
            </w:rPr>
            <w:delText>max</w:delText>
          </w:r>
        </w:del>
      </w:ins>
      <w:ins w:id="2838" w:author="cmcc-shiyuan" w:date="2023-10-16T19:43:59Z">
        <w:del w:id="2839" w:author="CMCC-shiyuan1120" w:date="2023-11-20T14:58:15Z">
          <w:r>
            <w:rPr>
              <w:rFonts w:hint="eastAsia" w:eastAsia="MS Mincho"/>
              <w:bCs/>
              <w:sz w:val="20"/>
              <w:szCs w:val="20"/>
            </w:rPr>
            <w:delText xml:space="preserve"> is the maximum MGRP across all configured per-UE measurement gaps</w:delText>
          </w:r>
        </w:del>
      </w:ins>
      <w:ins w:id="2840" w:author="cmcc-shiyuan" w:date="2023-10-16T19:43:59Z">
        <w:del w:id="2841" w:author="CMCC-shiyuan1120" w:date="2023-11-20T14:58:15Z">
          <w:r>
            <w:rPr>
              <w:rFonts w:hint="eastAsia" w:eastAsia="宋体"/>
              <w:bCs/>
              <w:sz w:val="20"/>
              <w:szCs w:val="20"/>
              <w:lang w:val="en-US" w:eastAsia="zh-CN"/>
            </w:rPr>
            <w:delText xml:space="preserve"> and per-FR1 measurement gaps</w:delText>
          </w:r>
        </w:del>
      </w:ins>
      <w:ins w:id="2842" w:author="cmcc-shiyuan" w:date="2023-10-16T19:43:59Z">
        <w:del w:id="2843" w:author="CMCC-shiyuan1120" w:date="2023-11-20T14:58:15Z">
          <w:r>
            <w:rPr>
              <w:rFonts w:hint="eastAsia" w:eastAsia="MS Mincho"/>
              <w:bCs/>
              <w:sz w:val="20"/>
              <w:szCs w:val="20"/>
            </w:rPr>
            <w:delText xml:space="preserve">, and starting at the beginning of any </w:delText>
          </w:r>
        </w:del>
      </w:ins>
      <w:ins w:id="2844" w:author="cmcc-shiyuan" w:date="2023-10-16T19:43:59Z">
        <w:del w:id="2845" w:author="CMCC-shiyuan1120" w:date="2023-11-20T14:58:15Z">
          <w:r>
            <w:rPr>
              <w:rFonts w:hint="eastAsia" w:eastAsia="宋体"/>
              <w:lang w:val="en-US" w:eastAsia="zh-CN"/>
            </w:rPr>
            <w:delText xml:space="preserve">CSI-RS </w:delText>
          </w:r>
        </w:del>
      </w:ins>
      <w:ins w:id="2846" w:author="cmcc-shiyuan" w:date="2023-10-16T19:43:59Z">
        <w:del w:id="2847" w:author="CMCC-shiyuan1120" w:date="2023-11-20T14:58:15Z">
          <w:r>
            <w:rPr/>
            <w:delText>configured for L1-RSRP measurement</w:delText>
          </w:r>
        </w:del>
      </w:ins>
      <w:ins w:id="2848" w:author="cmcc-shiyuan" w:date="2023-10-16T19:43:59Z">
        <w:del w:id="2849" w:author="CMCC-shiyuan1120" w:date="2023-11-20T14:58:15Z">
          <w:r>
            <w:rPr>
              <w:rFonts w:hint="eastAsia" w:eastAsia="MS Mincho"/>
              <w:bCs/>
              <w:sz w:val="20"/>
              <w:szCs w:val="20"/>
            </w:rPr>
            <w:delText xml:space="preserve"> occasion: </w:delText>
          </w:r>
        </w:del>
      </w:ins>
    </w:p>
    <w:p>
      <w:pPr>
        <w:pStyle w:val="112"/>
        <w:numPr>
          <w:ilvl w:val="1"/>
          <w:numId w:val="13"/>
        </w:numPr>
        <w:overflowPunct/>
        <w:autoSpaceDE/>
        <w:autoSpaceDN/>
        <w:adjustRightInd/>
        <w:spacing w:after="180"/>
        <w:ind w:left="1695" w:hanging="391" w:firstLineChars="0"/>
        <w:contextualSpacing w:val="0"/>
        <w:textAlignment w:val="auto"/>
        <w:rPr>
          <w:ins w:id="2850" w:author="cmcc-shiyuan" w:date="2023-10-16T19:43:59Z"/>
          <w:del w:id="2851" w:author="CMCC-shiyuan1120" w:date="2023-11-20T14:58:15Z"/>
          <w:rFonts w:eastAsia="MS Mincho"/>
          <w:bCs/>
        </w:rPr>
      </w:pPr>
      <w:ins w:id="2852" w:author="cmcc-shiyuan" w:date="2023-10-16T19:43:59Z">
        <w:del w:id="2853" w:author="CMCC-shiyuan1120" w:date="2023-11-20T14:58:15Z">
          <w:r>
            <w:rPr>
              <w:rFonts w:hint="eastAsia" w:eastAsia="MS Mincho"/>
              <w:bCs/>
              <w:sz w:val="20"/>
              <w:szCs w:val="20"/>
            </w:rPr>
            <w:delText>N</w:delText>
          </w:r>
        </w:del>
      </w:ins>
      <w:ins w:id="2854" w:author="cmcc-shiyuan" w:date="2023-10-16T19:43:59Z">
        <w:del w:id="2855" w:author="CMCC-shiyuan1120" w:date="2023-11-20T14:58:15Z">
          <w:r>
            <w:rPr>
              <w:rFonts w:hint="eastAsia" w:eastAsia="MS Mincho"/>
              <w:bCs/>
              <w:sz w:val="20"/>
              <w:szCs w:val="20"/>
              <w:vertAlign w:val="subscript"/>
            </w:rPr>
            <w:delText>total</w:delText>
          </w:r>
        </w:del>
      </w:ins>
      <w:ins w:id="2856" w:author="cmcc-shiyuan" w:date="2023-10-16T19:43:59Z">
        <w:del w:id="2857" w:author="CMCC-shiyuan1120" w:date="2023-11-20T14:58:15Z">
          <w:r>
            <w:rPr>
              <w:rFonts w:hint="eastAsia" w:eastAsia="MS Mincho"/>
              <w:bCs/>
              <w:sz w:val="20"/>
              <w:szCs w:val="20"/>
            </w:rPr>
            <w:delText xml:space="preserve"> is the total number of </w:delText>
          </w:r>
        </w:del>
      </w:ins>
      <w:ins w:id="2858" w:author="cmcc-shiyuan" w:date="2023-10-16T19:43:59Z">
        <w:del w:id="2859" w:author="CMCC-shiyuan1120" w:date="2023-11-20T14:58:15Z">
          <w:r>
            <w:rPr>
              <w:rFonts w:hint="eastAsia" w:eastAsia="宋体"/>
              <w:lang w:val="en-US" w:eastAsia="zh-CN"/>
            </w:rPr>
            <w:delText>CSI-RS</w:delText>
          </w:r>
        </w:del>
      </w:ins>
      <w:ins w:id="2860" w:author="cmcc-shiyuan" w:date="2023-10-16T19:43:59Z">
        <w:del w:id="2861" w:author="CMCC-shiyuan1120" w:date="2023-11-20T14:58:15Z">
          <w:r>
            <w:rPr>
              <w:rFonts w:hint="eastAsia" w:eastAsia="MS Mincho"/>
              <w:bCs/>
              <w:sz w:val="20"/>
              <w:szCs w:val="20"/>
            </w:rPr>
            <w:delText xml:space="preserve"> </w:delText>
          </w:r>
        </w:del>
      </w:ins>
      <w:ins w:id="2862" w:author="cmcc-shiyuan" w:date="2023-10-16T19:43:59Z">
        <w:del w:id="2863" w:author="CMCC-shiyuan1120" w:date="2023-11-20T14:58:15Z">
          <w:r>
            <w:rPr/>
            <w:delText>configured for L1-RSRP measurement</w:delText>
          </w:r>
        </w:del>
      </w:ins>
      <w:ins w:id="2864" w:author="cmcc-shiyuan" w:date="2023-10-16T19:43:59Z">
        <w:del w:id="2865" w:author="CMCC-shiyuan1120" w:date="2023-11-20T14:58:15Z">
          <w:r>
            <w:rPr>
              <w:rFonts w:hint="eastAsia"/>
              <w:lang w:val="en-US" w:eastAsia="zh-CN"/>
            </w:rPr>
            <w:delText xml:space="preserve"> </w:delText>
          </w:r>
        </w:del>
      </w:ins>
      <w:ins w:id="2866" w:author="cmcc-shiyuan" w:date="2023-10-16T19:43:59Z">
        <w:del w:id="2867" w:author="CMCC-shiyuan1120" w:date="2023-11-20T14:58:15Z">
          <w:r>
            <w:rPr>
              <w:rFonts w:hint="eastAsia" w:eastAsia="MS Mincho"/>
              <w:bCs/>
              <w:sz w:val="20"/>
              <w:szCs w:val="20"/>
            </w:rPr>
            <w:delText>within the window, including those overlapped with measurement gap occasions or SMTC occasions within the window W, and</w:delText>
          </w:r>
        </w:del>
      </w:ins>
    </w:p>
    <w:p>
      <w:pPr>
        <w:pStyle w:val="112"/>
        <w:numPr>
          <w:ilvl w:val="1"/>
          <w:numId w:val="13"/>
        </w:numPr>
        <w:overflowPunct/>
        <w:autoSpaceDE/>
        <w:autoSpaceDN/>
        <w:adjustRightInd/>
        <w:spacing w:after="180"/>
        <w:ind w:left="1695" w:hanging="391" w:firstLineChars="0"/>
        <w:contextualSpacing w:val="0"/>
        <w:textAlignment w:val="auto"/>
        <w:rPr>
          <w:ins w:id="2868" w:author="cmcc-shiyuan" w:date="2023-10-16T19:43:59Z"/>
          <w:del w:id="2869" w:author="CMCC-shiyuan1120" w:date="2023-11-20T14:58:15Z"/>
          <w:rFonts w:eastAsia="MS Mincho"/>
          <w:bCs/>
        </w:rPr>
      </w:pPr>
      <w:ins w:id="2870" w:author="cmcc-shiyuan" w:date="2023-10-16T19:43:59Z">
        <w:del w:id="2871" w:author="CMCC-shiyuan1120" w:date="2023-11-20T14:58:15Z">
          <w:r>
            <w:rPr>
              <w:rFonts w:hint="eastAsia" w:eastAsia="MS Mincho"/>
              <w:bCs/>
              <w:sz w:val="20"/>
              <w:szCs w:val="20"/>
            </w:rPr>
            <w:delText>N</w:delText>
          </w:r>
        </w:del>
      </w:ins>
      <w:ins w:id="2872" w:author="cmcc-shiyuan" w:date="2023-10-16T19:43:59Z">
        <w:del w:id="2873" w:author="CMCC-shiyuan1120" w:date="2023-11-20T14:58:15Z">
          <w:r>
            <w:rPr>
              <w:rFonts w:hint="eastAsia" w:eastAsia="MS Mincho"/>
              <w:bCs/>
              <w:sz w:val="20"/>
              <w:szCs w:val="20"/>
              <w:vertAlign w:val="subscript"/>
            </w:rPr>
            <w:delText>outside_MG</w:delText>
          </w:r>
        </w:del>
      </w:ins>
      <w:ins w:id="2874" w:author="cmcc-shiyuan" w:date="2023-10-16T19:43:59Z">
        <w:del w:id="2875" w:author="CMCC-shiyuan1120" w:date="2023-11-20T14:58:15Z">
          <w:r>
            <w:rPr>
              <w:rFonts w:hint="eastAsia" w:eastAsia="MS Mincho"/>
              <w:bCs/>
              <w:sz w:val="20"/>
              <w:szCs w:val="20"/>
            </w:rPr>
            <w:delText xml:space="preserve"> is the number of </w:delText>
          </w:r>
        </w:del>
      </w:ins>
      <w:ins w:id="2876" w:author="cmcc-shiyuan" w:date="2023-10-16T19:43:59Z">
        <w:del w:id="2877" w:author="CMCC-shiyuan1120" w:date="2023-11-20T14:58:15Z">
          <w:r>
            <w:rPr>
              <w:rFonts w:hint="eastAsia" w:eastAsia="宋体"/>
              <w:lang w:val="en-US" w:eastAsia="zh-CN"/>
            </w:rPr>
            <w:delText xml:space="preserve">CSI-RS </w:delText>
          </w:r>
        </w:del>
      </w:ins>
      <w:ins w:id="2878" w:author="cmcc-shiyuan" w:date="2023-10-16T19:43:59Z">
        <w:del w:id="2879" w:author="CMCC-shiyuan1120" w:date="2023-11-20T14:58:15Z">
          <w:r>
            <w:rPr/>
            <w:delText>configured for L1-RSRP measurement</w:delText>
          </w:r>
        </w:del>
      </w:ins>
      <w:ins w:id="2880" w:author="cmcc-shiyuan" w:date="2023-10-16T19:43:59Z">
        <w:del w:id="2881" w:author="CMCC-shiyuan1120" w:date="2023-11-20T14:58:15Z">
          <w:r>
            <w:rPr>
              <w:rFonts w:hint="eastAsia" w:eastAsia="MS Mincho"/>
              <w:bCs/>
              <w:sz w:val="20"/>
              <w:szCs w:val="20"/>
            </w:rPr>
            <w:delText xml:space="preserve"> that are not overlapped with any measurement gap occasion within the window W</w:delText>
          </w:r>
        </w:del>
      </w:ins>
    </w:p>
    <w:p>
      <w:pPr>
        <w:pStyle w:val="112"/>
        <w:numPr>
          <w:ilvl w:val="1"/>
          <w:numId w:val="13"/>
        </w:numPr>
        <w:overflowPunct/>
        <w:autoSpaceDE/>
        <w:autoSpaceDN/>
        <w:adjustRightInd/>
        <w:spacing w:after="180"/>
        <w:ind w:left="1695" w:hanging="391" w:firstLineChars="0"/>
        <w:contextualSpacing w:val="0"/>
        <w:textAlignment w:val="auto"/>
        <w:rPr>
          <w:ins w:id="2882" w:author="cmcc-shiyuan" w:date="2023-10-16T19:43:59Z"/>
          <w:del w:id="2883" w:author="CMCC-shiyuan1120" w:date="2023-11-20T14:58:15Z"/>
          <w:rFonts w:eastAsia="MS Mincho"/>
          <w:bCs/>
        </w:rPr>
      </w:pPr>
      <w:ins w:id="2884" w:author="cmcc-shiyuan" w:date="2023-10-16T19:43:59Z">
        <w:del w:id="2885" w:author="CMCC-shiyuan1120" w:date="2023-11-20T14:58:15Z">
          <w:r>
            <w:rPr>
              <w:rFonts w:hint="eastAsia" w:eastAsia="MS Mincho"/>
              <w:bCs/>
              <w:sz w:val="20"/>
              <w:szCs w:val="20"/>
            </w:rPr>
            <w:delText>N</w:delText>
          </w:r>
        </w:del>
      </w:ins>
      <w:ins w:id="2886" w:author="cmcc-shiyuan" w:date="2023-10-16T19:43:59Z">
        <w:del w:id="2887" w:author="CMCC-shiyuan1120" w:date="2023-11-20T14:58:15Z">
          <w:r>
            <w:rPr>
              <w:rFonts w:hint="eastAsia" w:eastAsia="MS Mincho"/>
              <w:bCs/>
              <w:sz w:val="20"/>
              <w:szCs w:val="20"/>
              <w:vertAlign w:val="subscript"/>
            </w:rPr>
            <w:delText>available</w:delText>
          </w:r>
        </w:del>
      </w:ins>
      <w:ins w:id="2888" w:author="cmcc-shiyuan" w:date="2023-10-16T19:43:59Z">
        <w:del w:id="2889" w:author="CMCC-shiyuan1120" w:date="2023-11-20T14:58:15Z">
          <w:r>
            <w:rPr>
              <w:rFonts w:hint="eastAsia" w:eastAsia="MS Mincho"/>
              <w:bCs/>
              <w:sz w:val="20"/>
              <w:szCs w:val="20"/>
            </w:rPr>
            <w:delText xml:space="preserve"> is </w:delText>
          </w:r>
        </w:del>
      </w:ins>
    </w:p>
    <w:p>
      <w:pPr>
        <w:pStyle w:val="112"/>
        <w:numPr>
          <w:ilvl w:val="2"/>
          <w:numId w:val="13"/>
        </w:numPr>
        <w:overflowPunct/>
        <w:autoSpaceDE/>
        <w:autoSpaceDN/>
        <w:adjustRightInd/>
        <w:spacing w:after="180"/>
        <w:ind w:left="2381" w:hanging="363" w:firstLineChars="0"/>
        <w:contextualSpacing w:val="0"/>
        <w:textAlignment w:val="auto"/>
        <w:rPr>
          <w:ins w:id="2890" w:author="cmcc-shiyuan" w:date="2023-10-16T19:43:59Z"/>
          <w:del w:id="2891" w:author="CMCC-shiyuan1120" w:date="2023-11-20T14:58:15Z"/>
          <w:rFonts w:eastAsia="MS Mincho"/>
          <w:bCs/>
        </w:rPr>
      </w:pPr>
      <w:ins w:id="2892" w:author="cmcc-shiyuan" w:date="2023-10-16T19:43:59Z">
        <w:del w:id="2893" w:author="CMCC-shiyuan1120" w:date="2023-11-20T14:58:15Z">
          <w:r>
            <w:rPr>
              <w:rFonts w:hint="eastAsia" w:eastAsia="MS Mincho"/>
              <w:bCs/>
              <w:sz w:val="20"/>
              <w:szCs w:val="20"/>
            </w:rPr>
            <w:delText xml:space="preserve">the number of </w:delText>
          </w:r>
        </w:del>
      </w:ins>
      <w:ins w:id="2894" w:author="cmcc-shiyuan" w:date="2023-10-16T19:43:59Z">
        <w:del w:id="2895" w:author="CMCC-shiyuan1120" w:date="2023-11-20T14:58:15Z">
          <w:r>
            <w:rPr>
              <w:rFonts w:hint="eastAsia" w:eastAsia="宋体"/>
              <w:lang w:val="en-US" w:eastAsia="zh-CN"/>
            </w:rPr>
            <w:delText>CSI-RS</w:delText>
          </w:r>
        </w:del>
      </w:ins>
      <w:ins w:id="2896" w:author="cmcc-shiyuan" w:date="2023-10-16T19:43:59Z">
        <w:del w:id="2897" w:author="CMCC-shiyuan1120" w:date="2023-11-20T14:58:15Z">
          <w:r>
            <w:rPr/>
            <w:delText>configured for L1-RSRP measurement</w:delText>
          </w:r>
        </w:del>
      </w:ins>
      <w:ins w:id="2898" w:author="cmcc-shiyuan" w:date="2023-10-16T19:43:59Z">
        <w:del w:id="2899" w:author="CMCC-shiyuan1120" w:date="2023-11-20T14:58:15Z">
          <w:r>
            <w:rPr>
              <w:rFonts w:hint="eastAsia" w:eastAsia="MS Mincho"/>
              <w:bCs/>
              <w:sz w:val="20"/>
              <w:szCs w:val="20"/>
            </w:rPr>
            <w:delText xml:space="preserve"> that are not overlapped with any measurement gap occasion nor any SMTC occasion within the window W  </w:delText>
          </w:r>
        </w:del>
      </w:ins>
    </w:p>
    <w:p>
      <w:pPr>
        <w:pStyle w:val="112"/>
        <w:numPr>
          <w:ilvl w:val="1"/>
          <w:numId w:val="13"/>
        </w:numPr>
        <w:overflowPunct/>
        <w:autoSpaceDE/>
        <w:autoSpaceDN/>
        <w:adjustRightInd/>
        <w:spacing w:after="180"/>
        <w:ind w:left="1695" w:hanging="391" w:firstLineChars="0"/>
        <w:contextualSpacing w:val="0"/>
        <w:textAlignment w:val="auto"/>
        <w:rPr>
          <w:ins w:id="2900" w:author="cmcc-shiyuan" w:date="2023-10-16T19:43:59Z"/>
          <w:del w:id="2901" w:author="CMCC-shiyuan1120" w:date="2023-11-20T14:58:15Z"/>
          <w:rFonts w:eastAsia="MS Mincho"/>
          <w:bCs/>
        </w:rPr>
      </w:pPr>
      <w:ins w:id="2902" w:author="cmcc-shiyuan" w:date="2023-10-16T19:43:59Z">
        <w:del w:id="2903" w:author="CMCC-shiyuan1120" w:date="2023-11-20T14:58:15Z">
          <w:r>
            <w:rPr>
              <w:rFonts w:hint="eastAsia" w:eastAsia="MS Mincho"/>
              <w:bCs/>
              <w:sz w:val="20"/>
              <w:szCs w:val="20"/>
            </w:rPr>
            <w:delText>T</w:delText>
          </w:r>
        </w:del>
      </w:ins>
      <w:ins w:id="2904" w:author="cmcc-shiyuan" w:date="2023-10-16T19:43:59Z">
        <w:del w:id="2905" w:author="CMCC-shiyuan1120" w:date="2023-11-20T14:58:15Z">
          <w:r>
            <w:rPr>
              <w:rFonts w:hint="eastAsia" w:eastAsia="MS Mincho"/>
              <w:bCs/>
              <w:sz w:val="20"/>
              <w:szCs w:val="20"/>
              <w:vertAlign w:val="subscript"/>
            </w:rPr>
            <w:delText>L1</w:delText>
          </w:r>
        </w:del>
      </w:ins>
      <w:ins w:id="2906" w:author="cmcc-shiyuan" w:date="2023-10-16T19:43:59Z">
        <w:del w:id="2907" w:author="CMCC-shiyuan1120" w:date="2023-11-20T14:58:15Z">
          <w:r>
            <w:rPr>
              <w:rFonts w:hint="eastAsia" w:eastAsia="MS Mincho"/>
              <w:bCs/>
              <w:sz w:val="20"/>
              <w:szCs w:val="20"/>
            </w:rPr>
            <w:delText xml:space="preserve"> is periodicity of the target </w:delText>
          </w:r>
        </w:del>
      </w:ins>
      <w:ins w:id="2908" w:author="cmcc-shiyuan" w:date="2023-10-16T19:43:59Z">
        <w:del w:id="2909" w:author="CMCC-shiyuan1120" w:date="2023-11-20T14:58:15Z">
          <w:r>
            <w:rPr>
              <w:rFonts w:hint="eastAsia" w:eastAsia="宋体"/>
              <w:lang w:val="en-US" w:eastAsia="zh-CN"/>
            </w:rPr>
            <w:delText xml:space="preserve">CSI-RS </w:delText>
          </w:r>
        </w:del>
      </w:ins>
      <w:ins w:id="2910" w:author="cmcc-shiyuan" w:date="2023-10-16T19:43:59Z">
        <w:del w:id="2911" w:author="CMCC-shiyuan1120" w:date="2023-11-20T14:58:15Z">
          <w:r>
            <w:rPr/>
            <w:delText>configured for L1-RSRP measurement</w:delText>
          </w:r>
        </w:del>
      </w:ins>
    </w:p>
    <w:p>
      <w:pPr>
        <w:pStyle w:val="112"/>
        <w:numPr>
          <w:ilvl w:val="1"/>
          <w:numId w:val="13"/>
        </w:numPr>
        <w:overflowPunct/>
        <w:autoSpaceDE/>
        <w:autoSpaceDN/>
        <w:adjustRightInd/>
        <w:spacing w:after="180"/>
        <w:ind w:left="1695" w:hanging="391" w:firstLineChars="0"/>
        <w:contextualSpacing w:val="0"/>
        <w:textAlignment w:val="auto"/>
        <w:rPr>
          <w:ins w:id="2912" w:author="cmcc-shiyuan" w:date="2023-10-16T19:43:59Z"/>
          <w:del w:id="2913" w:author="CMCC-shiyuan1120" w:date="2023-11-20T14:58:15Z"/>
          <w:rFonts w:eastAsia="MS Mincho"/>
          <w:bCs/>
        </w:rPr>
      </w:pPr>
      <w:ins w:id="2914" w:author="cmcc-shiyuan" w:date="2023-10-16T19:43:59Z">
        <w:del w:id="2915" w:author="CMCC-shiyuan1120" w:date="2023-11-20T14:58:15Z">
          <w:r>
            <w:rPr>
              <w:rFonts w:hint="eastAsia" w:eastAsia="MS Mincho"/>
              <w:bCs/>
              <w:sz w:val="20"/>
              <w:szCs w:val="20"/>
            </w:rPr>
            <w:delText>P</w:delText>
          </w:r>
        </w:del>
      </w:ins>
      <w:ins w:id="2916" w:author="cmcc-shiyuan" w:date="2023-10-16T19:43:59Z">
        <w:del w:id="2917" w:author="CMCC-shiyuan1120" w:date="2023-11-20T14:58:15Z">
          <w:r>
            <w:rPr>
              <w:rFonts w:hint="eastAsia" w:eastAsia="MS Mincho"/>
              <w:bCs/>
              <w:sz w:val="20"/>
              <w:szCs w:val="20"/>
              <w:vertAlign w:val="subscript"/>
            </w:rPr>
            <w:delText>sharing factor</w:delText>
          </w:r>
        </w:del>
      </w:ins>
      <w:ins w:id="2918" w:author="cmcc-shiyuan" w:date="2023-10-16T19:43:59Z">
        <w:del w:id="2919" w:author="CMCC-shiyuan1120" w:date="2023-11-20T14:58:15Z">
          <w:r>
            <w:rPr>
              <w:rFonts w:hint="eastAsia" w:eastAsia="MS Mincho"/>
              <w:bCs/>
              <w:sz w:val="20"/>
              <w:szCs w:val="20"/>
            </w:rPr>
            <w:delText xml:space="preserve"> = 3.</w:delText>
          </w:r>
        </w:del>
      </w:ins>
    </w:p>
    <w:p>
      <w:pPr>
        <w:pStyle w:val="98"/>
        <w:ind w:left="0" w:firstLine="0"/>
        <w:rPr>
          <w:del w:id="2920" w:author="CMCC-shiyuan1120" w:date="2023-11-20T14:58:15Z"/>
          <w:lang w:val="en-US" w:eastAsia="zh-CN"/>
        </w:rPr>
      </w:pPr>
      <w:del w:id="2921" w:author="CMCC-shiyuan1120" w:date="2023-11-20T14:58:15Z">
        <w:r>
          <w:rPr>
            <w:rFonts w:hint="eastAsia"/>
            <w:lang w:val="en-US" w:eastAsia="zh-CN"/>
          </w:rPr>
          <w:delText xml:space="preserve">If [phase antenna array] is assumed at UE, </w:delText>
        </w:r>
      </w:del>
    </w:p>
    <w:p>
      <w:pPr>
        <w:pStyle w:val="98"/>
        <w:rPr>
          <w:del w:id="2922" w:author="CMCC-shiyuan1120" w:date="2023-11-20T14:58:15Z"/>
        </w:rPr>
      </w:pPr>
      <w:del w:id="2923" w:author="CMCC-shiyuan1120" w:date="2023-11-20T14:58:15Z">
        <w:r>
          <w:rPr/>
          <w:delText>-</w:delText>
        </w:r>
      </w:del>
      <w:del w:id="2924" w:author="CMCC-shiyuan1120" w:date="2023-11-20T14:58:15Z">
        <w:r>
          <w:rPr/>
          <w:tab/>
        </w:r>
      </w:del>
      <w:del w:id="2925" w:author="CMCC-shiyuan1120" w:date="2023-11-20T14:58:15Z">
        <w:r>
          <w:rPr/>
          <w:delText>P=1, when CSI-RS is not overlapped with a GAP and also not overlapped with SMTC occasion.</w:delText>
        </w:r>
      </w:del>
    </w:p>
    <w:p>
      <w:pPr>
        <w:pStyle w:val="98"/>
        <w:rPr>
          <w:del w:id="2926" w:author="CMCC-shiyuan1120" w:date="2023-11-20T14:58:15Z"/>
        </w:rPr>
      </w:pPr>
      <w:del w:id="2927" w:author="CMCC-shiyuan1120" w:date="2023-11-20T14:58:15Z">
        <w:r>
          <w:rPr/>
          <w:delText>-</w:delText>
        </w:r>
      </w:del>
      <w:del w:id="2928" w:author="CMCC-shiyuan1120" w:date="2023-11-20T14:58:15Z">
        <w:r>
          <w:rPr/>
          <w:tab/>
        </w:r>
      </w:del>
      <w:del w:id="2929" w:author="CMCC-shiyuan1120" w:date="2023-11-20T14:58:15Z">
        <w:r>
          <w:rPr>
            <w:rFonts w:eastAsia="?? ??"/>
          </w:rPr>
          <w:delText>P=</w:delText>
        </w:r>
      </w:del>
      <m:oMath>
        <m:f>
          <m:fPr>
            <m:ctrlPr>
              <w:del w:id="2930" w:author="CMCC-shiyuan1120" w:date="2023-11-20T14:58:15Z">
                <w:rPr>
                  <w:rFonts w:ascii="Cambria Math" w:hAnsi="Cambria Math"/>
                  <w:i/>
                </w:rPr>
              </w:del>
            </m:ctrlPr>
          </m:fPr>
          <m:num>
            <w:del w:id="2931" w:author="CMCC-shiyuan1120" w:date="2023-11-20T14:58:15Z">
              <m:r>
                <m:rPr/>
                <w:rPr>
                  <w:rFonts w:ascii="Cambria Math" w:hAnsi="Cambria Math"/>
                </w:rPr>
                <m:t>1</m:t>
              </m:r>
            </w:del>
            <m:ctrlPr>
              <w:del w:id="2932" w:author="CMCC-shiyuan1120" w:date="2023-11-20T14:58:15Z">
                <w:rPr>
                  <w:rFonts w:ascii="Cambria Math" w:hAnsi="Cambria Math"/>
                  <w:i/>
                </w:rPr>
              </w:del>
            </m:ctrlPr>
          </m:num>
          <m:den>
            <w:del w:id="2933" w:author="CMCC-shiyuan1120" w:date="2023-11-20T14:58:15Z">
              <m:r>
                <m:rPr/>
                <w:rPr>
                  <w:rFonts w:ascii="Cambria Math" w:hAnsi="Cambria Math"/>
                </w:rPr>
                <m:t>1−</m:t>
              </m:r>
            </w:del>
            <m:f>
              <m:fPr>
                <m:ctrlPr>
                  <w:del w:id="2934" w:author="CMCC-shiyuan1120" w:date="2023-11-20T14:58:15Z">
                    <w:rPr>
                      <w:rFonts w:ascii="Cambria Math" w:hAnsi="Cambria Math"/>
                    </w:rPr>
                  </w:del>
                </m:ctrlPr>
              </m:fPr>
              <m:num>
                <m:sSub>
                  <m:sSubPr>
                    <m:ctrlPr>
                      <w:del w:id="2935" w:author="CMCC-shiyuan1120" w:date="2023-11-20T14:58:15Z">
                        <w:rPr>
                          <w:rFonts w:ascii="Cambria Math" w:hAnsi="Cambria Math"/>
                        </w:rPr>
                      </w:del>
                    </m:ctrlPr>
                  </m:sSubPr>
                  <m:e>
                    <w:del w:id="2936" w:author="CMCC-shiyuan1120" w:date="2023-11-20T14:58:15Z">
                      <m:r>
                        <m:rPr>
                          <m:sty m:val="p"/>
                        </m:rPr>
                        <w:rPr>
                          <w:rFonts w:ascii="Cambria Math" w:hAnsi="Cambria Math"/>
                        </w:rPr>
                        <m:t>T</m:t>
                      </m:r>
                    </w:del>
                    <m:ctrlPr>
                      <w:del w:id="2937" w:author="CMCC-shiyuan1120" w:date="2023-11-20T14:58:15Z">
                        <w:rPr>
                          <w:rFonts w:ascii="Cambria Math" w:hAnsi="Cambria Math"/>
                        </w:rPr>
                      </w:del>
                    </m:ctrlPr>
                  </m:e>
                  <m:sub>
                    <w:del w:id="2938" w:author="CMCC-shiyuan1120" w:date="2023-11-20T14:58:15Z">
                      <m:r>
                        <m:rPr>
                          <m:sty m:val="p"/>
                        </m:rPr>
                        <w:rPr>
                          <w:rFonts w:ascii="Cambria Math" w:hAnsi="Cambria Math"/>
                        </w:rPr>
                        <m:t>CSI−RS</m:t>
                      </m:r>
                    </w:del>
                    <m:ctrlPr>
                      <w:del w:id="2939" w:author="CMCC-shiyuan1120" w:date="2023-11-20T14:58:15Z">
                        <w:rPr>
                          <w:rFonts w:ascii="Cambria Math" w:hAnsi="Cambria Math"/>
                        </w:rPr>
                      </w:del>
                    </m:ctrlPr>
                  </m:sub>
                </m:sSub>
                <m:ctrlPr>
                  <w:del w:id="2940" w:author="CMCC-shiyuan1120" w:date="2023-11-20T14:58:15Z">
                    <w:rPr>
                      <w:rFonts w:ascii="Cambria Math" w:hAnsi="Cambria Math"/>
                    </w:rPr>
                  </w:del>
                </m:ctrlPr>
              </m:num>
              <m:den>
                <w:del w:id="2941" w:author="CMCC-shiyuan1120" w:date="2023-11-20T14:58:15Z">
                  <m:r>
                    <m:rPr>
                      <m:sty m:val="p"/>
                    </m:rPr>
                    <w:rPr>
                      <w:rFonts w:ascii="Cambria Math" w:hAnsi="Cambria Math"/>
                    </w:rPr>
                    <m:t>xRP</m:t>
                  </m:r>
                </w:del>
                <m:ctrlPr>
                  <w:del w:id="2942" w:author="CMCC-shiyuan1120" w:date="2023-11-20T14:58:15Z">
                    <w:rPr>
                      <w:rFonts w:ascii="Cambria Math" w:hAnsi="Cambria Math"/>
                    </w:rPr>
                  </w:del>
                </m:ctrlPr>
              </m:den>
            </m:f>
            <m:ctrlPr>
              <w:del w:id="2943" w:author="CMCC-shiyuan1120" w:date="2023-11-20T14:58:15Z">
                <w:rPr>
                  <w:rFonts w:ascii="Cambria Math" w:hAnsi="Cambria Math"/>
                  <w:i/>
                </w:rPr>
              </w:del>
            </m:ctrlPr>
          </m:den>
        </m:f>
      </m:oMath>
      <w:del w:id="2944" w:author="CMCC-shiyuan1120" w:date="2023-11-20T14:58:15Z">
        <w:r>
          <w:rPr/>
          <w:delText>, when CSI-RS is partially overlapped with GAP and CSI-RS is not overlapped with SMTC occasion (T</w:delText>
        </w:r>
      </w:del>
      <w:del w:id="2945" w:author="CMCC-shiyuan1120" w:date="2023-11-20T14:58:15Z">
        <w:r>
          <w:rPr>
            <w:vertAlign w:val="subscript"/>
          </w:rPr>
          <w:delText>CSI-RS</w:delText>
        </w:r>
      </w:del>
      <w:del w:id="2946" w:author="CMCC-shiyuan1120" w:date="2023-11-20T14:58:15Z">
        <w:r>
          <w:rPr/>
          <w:delText xml:space="preserve"> &lt; xRP)</w:delText>
        </w:r>
      </w:del>
    </w:p>
    <w:p>
      <w:pPr>
        <w:pStyle w:val="98"/>
        <w:rPr>
          <w:del w:id="2947" w:author="CMCC-shiyuan1120" w:date="2023-11-20T14:58:15Z"/>
        </w:rPr>
      </w:pPr>
      <w:del w:id="2948" w:author="CMCC-shiyuan1120" w:date="2023-11-20T14:58:15Z">
        <w:r>
          <w:rPr/>
          <w:delText>-</w:delText>
        </w:r>
      </w:del>
      <w:del w:id="2949" w:author="CMCC-shiyuan1120" w:date="2023-11-20T14:58:15Z">
        <w:r>
          <w:rPr/>
          <w:tab/>
        </w:r>
      </w:del>
      <w:del w:id="2950" w:author="CMCC-shiyuan1120" w:date="2023-11-20T14:58:15Z">
        <w:r>
          <w:rPr/>
          <w:delText>P=</w:delText>
        </w:r>
      </w:del>
      <m:oMath>
        <m:f>
          <m:fPr>
            <m:ctrlPr>
              <w:del w:id="2951" w:author="CMCC-shiyuan1120" w:date="2023-11-20T14:58:15Z">
                <w:rPr>
                  <w:rFonts w:ascii="Cambria Math" w:hAnsi="Cambria Math"/>
                  <w:i/>
                </w:rPr>
              </w:del>
            </m:ctrlPr>
          </m:fPr>
          <m:num>
            <w:del w:id="2952" w:author="CMCC-shiyuan1120" w:date="2023-11-20T14:58:15Z">
              <m:r>
                <m:rPr/>
                <w:rPr>
                  <w:rFonts w:ascii="Cambria Math" w:hAnsi="Cambria Math"/>
                </w:rPr>
                <m:t>1</m:t>
              </m:r>
            </w:del>
            <m:ctrlPr>
              <w:del w:id="2953" w:author="CMCC-shiyuan1120" w:date="2023-11-20T14:58:15Z">
                <w:rPr>
                  <w:rFonts w:ascii="Cambria Math" w:hAnsi="Cambria Math"/>
                  <w:i/>
                </w:rPr>
              </w:del>
            </m:ctrlPr>
          </m:num>
          <m:den>
            <w:del w:id="2954" w:author="CMCC-shiyuan1120" w:date="2023-11-20T14:58:15Z">
              <m:r>
                <m:rPr/>
                <w:rPr>
                  <w:rFonts w:ascii="Cambria Math" w:hAnsi="Cambria Math"/>
                </w:rPr>
                <m:t>1−</m:t>
              </m:r>
            </w:del>
            <m:f>
              <m:fPr>
                <m:ctrlPr>
                  <w:del w:id="2955" w:author="CMCC-shiyuan1120" w:date="2023-11-20T14:58:15Z">
                    <w:rPr>
                      <w:rFonts w:ascii="Cambria Math" w:hAnsi="Cambria Math"/>
                    </w:rPr>
                  </w:del>
                </m:ctrlPr>
              </m:fPr>
              <m:num>
                <m:sSub>
                  <m:sSubPr>
                    <m:ctrlPr>
                      <w:del w:id="2956" w:author="CMCC-shiyuan1120" w:date="2023-11-20T14:58:15Z">
                        <w:rPr>
                          <w:rFonts w:ascii="Cambria Math" w:hAnsi="Cambria Math"/>
                        </w:rPr>
                      </w:del>
                    </m:ctrlPr>
                  </m:sSubPr>
                  <m:e>
                    <w:del w:id="2957" w:author="CMCC-shiyuan1120" w:date="2023-11-20T14:58:15Z">
                      <m:r>
                        <m:rPr>
                          <m:sty m:val="p"/>
                        </m:rPr>
                        <w:rPr>
                          <w:rFonts w:ascii="Cambria Math" w:hAnsi="Cambria Math"/>
                        </w:rPr>
                        <m:t>T</m:t>
                      </m:r>
                    </w:del>
                    <m:ctrlPr>
                      <w:del w:id="2958" w:author="CMCC-shiyuan1120" w:date="2023-11-20T14:58:15Z">
                        <w:rPr>
                          <w:rFonts w:ascii="Cambria Math" w:hAnsi="Cambria Math"/>
                        </w:rPr>
                      </w:del>
                    </m:ctrlPr>
                  </m:e>
                  <m:sub>
                    <w:del w:id="2959" w:author="CMCC-shiyuan1120" w:date="2023-11-20T14:58:15Z">
                      <m:r>
                        <m:rPr>
                          <m:sty m:val="p"/>
                        </m:rPr>
                        <w:rPr>
                          <w:rFonts w:ascii="Cambria Math" w:hAnsi="Cambria Math"/>
                        </w:rPr>
                        <m:t>CSI−RS</m:t>
                      </m:r>
                    </w:del>
                    <m:ctrlPr>
                      <w:del w:id="2960" w:author="CMCC-shiyuan1120" w:date="2023-11-20T14:58:15Z">
                        <w:rPr>
                          <w:rFonts w:ascii="Cambria Math" w:hAnsi="Cambria Math"/>
                        </w:rPr>
                      </w:del>
                    </m:ctrlPr>
                  </m:sub>
                </m:sSub>
                <m:ctrlPr>
                  <w:del w:id="2961" w:author="CMCC-shiyuan1120" w:date="2023-11-20T14:58:15Z">
                    <w:rPr>
                      <w:rFonts w:ascii="Cambria Math" w:hAnsi="Cambria Math"/>
                    </w:rPr>
                  </w:del>
                </m:ctrlPr>
              </m:num>
              <m:den>
                <m:sSub>
                  <m:sSubPr>
                    <m:ctrlPr>
                      <w:del w:id="2962" w:author="CMCC-shiyuan1120" w:date="2023-11-20T14:58:15Z">
                        <w:rPr>
                          <w:rFonts w:ascii="Cambria Math" w:hAnsi="Cambria Math"/>
                        </w:rPr>
                      </w:del>
                    </m:ctrlPr>
                  </m:sSubPr>
                  <m:e>
                    <w:del w:id="2963" w:author="CMCC-shiyuan1120" w:date="2023-11-20T14:58:15Z">
                      <m:r>
                        <m:rPr>
                          <m:sty m:val="p"/>
                        </m:rPr>
                        <w:rPr>
                          <w:rFonts w:ascii="Cambria Math" w:hAnsi="Cambria Math"/>
                        </w:rPr>
                        <m:t>T</m:t>
                      </m:r>
                    </w:del>
                    <m:ctrlPr>
                      <w:del w:id="2964" w:author="CMCC-shiyuan1120" w:date="2023-11-20T14:58:15Z">
                        <w:rPr>
                          <w:rFonts w:ascii="Cambria Math" w:hAnsi="Cambria Math"/>
                        </w:rPr>
                      </w:del>
                    </m:ctrlPr>
                  </m:e>
                  <m:sub>
                    <w:del w:id="2965" w:author="CMCC-shiyuan1120" w:date="2023-11-20T14:58:15Z">
                      <m:r>
                        <m:rPr>
                          <m:sty m:val="p"/>
                        </m:rPr>
                        <w:rPr>
                          <w:rFonts w:ascii="Cambria Math" w:hAnsi="Cambria Math"/>
                        </w:rPr>
                        <m:t>SMTCperiod</m:t>
                      </m:r>
                    </w:del>
                    <m:ctrlPr>
                      <w:del w:id="2966" w:author="CMCC-shiyuan1120" w:date="2023-11-20T14:58:15Z">
                        <w:rPr>
                          <w:rFonts w:ascii="Cambria Math" w:hAnsi="Cambria Math"/>
                        </w:rPr>
                      </w:del>
                    </m:ctrlPr>
                  </m:sub>
                </m:sSub>
                <m:ctrlPr>
                  <w:del w:id="2967" w:author="CMCC-shiyuan1120" w:date="2023-11-20T14:58:15Z">
                    <w:rPr>
                      <w:rFonts w:ascii="Cambria Math" w:hAnsi="Cambria Math"/>
                    </w:rPr>
                  </w:del>
                </m:ctrlPr>
              </m:den>
            </m:f>
            <m:ctrlPr>
              <w:del w:id="2968" w:author="CMCC-shiyuan1120" w:date="2023-11-20T14:58:15Z">
                <w:rPr>
                  <w:rFonts w:ascii="Cambria Math" w:hAnsi="Cambria Math"/>
                  <w:i/>
                </w:rPr>
              </w:del>
            </m:ctrlPr>
          </m:den>
        </m:f>
      </m:oMath>
      <w:del w:id="2969" w:author="CMCC-shiyuan1120" w:date="2023-11-20T14:58:15Z">
        <w:r>
          <w:rPr/>
          <w:delText>, when CSI-RS is not overlapped with GAP and CSI-RS is partially overlapped with SMTC occasion (T</w:delText>
        </w:r>
      </w:del>
      <w:del w:id="2970" w:author="CMCC-shiyuan1120" w:date="2023-11-20T14:58:15Z">
        <w:r>
          <w:rPr>
            <w:vertAlign w:val="subscript"/>
          </w:rPr>
          <w:delText>CSI-RS</w:delText>
        </w:r>
      </w:del>
      <w:del w:id="2971" w:author="CMCC-shiyuan1120" w:date="2023-11-20T14:58:15Z">
        <w:r>
          <w:rPr/>
          <w:delText xml:space="preserve"> &lt; T</w:delText>
        </w:r>
      </w:del>
      <w:del w:id="2972" w:author="CMCC-shiyuan1120" w:date="2023-11-20T14:58:15Z">
        <w:r>
          <w:rPr>
            <w:vertAlign w:val="subscript"/>
          </w:rPr>
          <w:delText>SMTCperiod</w:delText>
        </w:r>
      </w:del>
      <w:del w:id="2973" w:author="CMCC-shiyuan1120" w:date="2023-11-20T14:58:15Z">
        <w:r>
          <w:rPr/>
          <w:delText>).</w:delText>
        </w:r>
      </w:del>
    </w:p>
    <w:p>
      <w:pPr>
        <w:pStyle w:val="98"/>
        <w:rPr>
          <w:del w:id="2974" w:author="CMCC-shiyuan1120" w:date="2023-11-20T14:58:15Z"/>
        </w:rPr>
      </w:pPr>
      <w:del w:id="2975" w:author="CMCC-shiyuan1120" w:date="2023-11-20T14:58:15Z">
        <w:r>
          <w:rPr/>
          <w:delText>-</w:delText>
        </w:r>
      </w:del>
      <w:del w:id="2976" w:author="CMCC-shiyuan1120" w:date="2023-11-20T14:58:15Z">
        <w:r>
          <w:rPr/>
          <w:tab/>
        </w:r>
      </w:del>
      <w:del w:id="2977" w:author="CMCC-shiyuan1120" w:date="2023-11-20T14:58:15Z">
        <w:r>
          <w:rPr/>
          <w:delText>P=P</w:delText>
        </w:r>
      </w:del>
      <w:del w:id="2978" w:author="CMCC-shiyuan1120" w:date="2023-11-20T14:58:15Z">
        <w:r>
          <w:rPr>
            <w:vertAlign w:val="subscript"/>
          </w:rPr>
          <w:delText>sharing factor</w:delText>
        </w:r>
      </w:del>
      <w:del w:id="2979" w:author="CMCC-shiyuan1120" w:date="2023-11-20T14:58:15Z">
        <w:r>
          <w:rPr/>
          <w:delText>, when CSI-RS is not overlapped with GAP and CSI-RS is fully overlapped with SMTC occasion (</w:delText>
        </w:r>
      </w:del>
      <w:del w:id="2980" w:author="CMCC-shiyuan1120" w:date="2023-11-20T14:58:15Z">
        <w:r>
          <w:rPr>
            <w:rFonts w:eastAsia="?? ??"/>
          </w:rPr>
          <w:delText>T</w:delText>
        </w:r>
      </w:del>
      <w:del w:id="2981" w:author="CMCC-shiyuan1120" w:date="2023-11-20T14:58:15Z">
        <w:r>
          <w:rPr>
            <w:rFonts w:eastAsia="?? ??"/>
            <w:vertAlign w:val="subscript"/>
          </w:rPr>
          <w:delText>CSI-RS</w:delText>
        </w:r>
      </w:del>
      <w:del w:id="2982" w:author="CMCC-shiyuan1120" w:date="2023-11-20T14:58:15Z">
        <w:r>
          <w:rPr/>
          <w:delText xml:space="preserve"> = T</w:delText>
        </w:r>
      </w:del>
      <w:del w:id="2983" w:author="CMCC-shiyuan1120" w:date="2023-11-20T14:58:15Z">
        <w:r>
          <w:rPr>
            <w:vertAlign w:val="subscript"/>
          </w:rPr>
          <w:delText>SMTCperiod</w:delText>
        </w:r>
      </w:del>
      <w:del w:id="2984" w:author="CMCC-shiyuan1120" w:date="2023-11-20T14:58:15Z">
        <w:r>
          <w:rPr/>
          <w:delText>).</w:delText>
        </w:r>
      </w:del>
    </w:p>
    <w:p>
      <w:pPr>
        <w:pStyle w:val="98"/>
        <w:rPr>
          <w:del w:id="2985" w:author="CMCC-shiyuan1120" w:date="2023-11-20T14:58:15Z"/>
        </w:rPr>
      </w:pPr>
      <w:del w:id="2986" w:author="CMCC-shiyuan1120" w:date="2023-11-20T14:58:15Z">
        <w:r>
          <w:rPr/>
          <w:delText>-</w:delText>
        </w:r>
      </w:del>
      <w:del w:id="2987" w:author="CMCC-shiyuan1120" w:date="2023-11-20T14:58:15Z">
        <w:r>
          <w:rPr/>
          <w:tab/>
        </w:r>
      </w:del>
      <w:del w:id="2988" w:author="CMCC-shiyuan1120" w:date="2023-11-20T14:58:15Z">
        <w:r>
          <w:rPr/>
          <w:delText>P=1, when aperiodic CSI-RS resource is not overlapped with GAP</w:delText>
        </w:r>
      </w:del>
    </w:p>
    <w:p>
      <w:pPr>
        <w:pStyle w:val="98"/>
        <w:rPr>
          <w:del w:id="2989" w:author="CMCC-shiyuan1120" w:date="2023-11-20T14:58:15Z"/>
        </w:rPr>
      </w:pPr>
      <w:del w:id="2990" w:author="CMCC-shiyuan1120" w:date="2023-11-20T14:58:15Z">
        <w:r>
          <w:rPr/>
          <w:delText>-</w:delText>
        </w:r>
      </w:del>
      <w:del w:id="2991" w:author="CMCC-shiyuan1120" w:date="2023-11-20T14:58:15Z">
        <w:r>
          <w:rPr/>
          <w:tab/>
        </w:r>
      </w:del>
      <w:del w:id="2992" w:author="CMCC-shiyuan1120" w:date="2023-11-20T14:58:15Z">
        <w:r>
          <w:rPr/>
          <w:delText>P=</w:delText>
        </w:r>
      </w:del>
      <m:oMath>
        <w:del w:id="2993" w:author="CMCC-shiyuan1120" w:date="2023-11-20T14:58:15Z">
          <m:r>
            <m:rPr/>
            <w:rPr>
              <w:rFonts w:ascii="Cambria Math" w:hAnsi="Cambria Math"/>
            </w:rPr>
            <m:t xml:space="preserve"> </m:t>
          </m:r>
        </w:del>
        <m:f>
          <m:fPr>
            <m:ctrlPr>
              <w:del w:id="2994" w:author="CMCC-shiyuan1120" w:date="2023-11-20T14:58:15Z">
                <w:rPr>
                  <w:rFonts w:ascii="Cambria Math" w:hAnsi="Cambria Math"/>
                  <w:i/>
                </w:rPr>
              </w:del>
            </m:ctrlPr>
          </m:fPr>
          <m:num>
            <w:del w:id="2995" w:author="CMCC-shiyuan1120" w:date="2023-11-20T14:58:15Z">
              <m:r>
                <m:rPr/>
                <w:rPr>
                  <w:rFonts w:ascii="Cambria Math" w:hAnsi="Cambria Math"/>
                </w:rPr>
                <m:t>1</m:t>
              </m:r>
            </w:del>
            <m:ctrlPr>
              <w:del w:id="2996" w:author="CMCC-shiyuan1120" w:date="2023-11-20T14:58:15Z">
                <w:rPr>
                  <w:rFonts w:ascii="Cambria Math" w:hAnsi="Cambria Math"/>
                  <w:i/>
                </w:rPr>
              </w:del>
            </m:ctrlPr>
          </m:num>
          <m:den>
            <w:del w:id="2997" w:author="CMCC-shiyuan1120" w:date="2023-11-20T14:58:15Z">
              <m:r>
                <m:rPr/>
                <w:rPr>
                  <w:rFonts w:ascii="Cambria Math" w:hAnsi="Cambria Math"/>
                </w:rPr>
                <m:t>1−</m:t>
              </m:r>
            </w:del>
            <m:f>
              <m:fPr>
                <m:ctrlPr>
                  <w:del w:id="2998" w:author="CMCC-shiyuan1120" w:date="2023-11-20T14:58:15Z">
                    <w:rPr>
                      <w:rFonts w:ascii="Cambria Math" w:hAnsi="Cambria Math"/>
                    </w:rPr>
                  </w:del>
                </m:ctrlPr>
              </m:fPr>
              <m:num>
                <m:sSub>
                  <m:sSubPr>
                    <m:ctrlPr>
                      <w:del w:id="2999" w:author="CMCC-shiyuan1120" w:date="2023-11-20T14:58:15Z">
                        <w:rPr>
                          <w:rFonts w:ascii="Cambria Math" w:hAnsi="Cambria Math"/>
                        </w:rPr>
                      </w:del>
                    </m:ctrlPr>
                  </m:sSubPr>
                  <m:e>
                    <w:del w:id="3000" w:author="CMCC-shiyuan1120" w:date="2023-11-20T14:58:15Z">
                      <m:r>
                        <m:rPr>
                          <m:sty m:val="p"/>
                        </m:rPr>
                        <w:rPr>
                          <w:rFonts w:ascii="Cambria Math" w:hAnsi="Cambria Math"/>
                        </w:rPr>
                        <m:t>T</m:t>
                      </m:r>
                    </w:del>
                    <m:ctrlPr>
                      <w:del w:id="3001" w:author="CMCC-shiyuan1120" w:date="2023-11-20T14:58:15Z">
                        <w:rPr>
                          <w:rFonts w:ascii="Cambria Math" w:hAnsi="Cambria Math"/>
                        </w:rPr>
                      </w:del>
                    </m:ctrlPr>
                  </m:e>
                  <m:sub>
                    <w:del w:id="3002" w:author="CMCC-shiyuan1120" w:date="2023-11-20T14:58:15Z">
                      <m:r>
                        <m:rPr>
                          <m:sty m:val="p"/>
                        </m:rPr>
                        <w:rPr>
                          <w:rFonts w:ascii="Cambria Math" w:hAnsi="Cambria Math"/>
                        </w:rPr>
                        <m:t>CSI−RS</m:t>
                      </m:r>
                    </w:del>
                    <m:ctrlPr>
                      <w:del w:id="3003" w:author="CMCC-shiyuan1120" w:date="2023-11-20T14:58:15Z">
                        <w:rPr>
                          <w:rFonts w:ascii="Cambria Math" w:hAnsi="Cambria Math"/>
                        </w:rPr>
                      </w:del>
                    </m:ctrlPr>
                  </m:sub>
                </m:sSub>
                <m:ctrlPr>
                  <w:del w:id="3004" w:author="CMCC-shiyuan1120" w:date="2023-11-20T14:58:15Z">
                    <w:rPr>
                      <w:rFonts w:ascii="Cambria Math" w:hAnsi="Cambria Math"/>
                    </w:rPr>
                  </w:del>
                </m:ctrlPr>
              </m:num>
              <m:den>
                <w:del w:id="3005" w:author="CMCC-shiyuan1120" w:date="2023-11-20T14:58:15Z">
                  <m:r>
                    <m:rPr>
                      <m:sty m:val="p"/>
                    </m:rPr>
                    <w:rPr>
                      <w:rFonts w:ascii="Cambria Math" w:hAnsi="Cambria Math"/>
                    </w:rPr>
                    <m:t>xRP</m:t>
                  </m:r>
                </w:del>
                <m:ctrlPr>
                  <w:del w:id="3006" w:author="CMCC-shiyuan1120" w:date="2023-11-20T14:58:15Z">
                    <w:rPr>
                      <w:rFonts w:ascii="Cambria Math" w:hAnsi="Cambria Math"/>
                    </w:rPr>
                  </w:del>
                </m:ctrlPr>
              </m:den>
            </m:f>
            <w:del w:id="3007" w:author="CMCC-shiyuan1120" w:date="2023-11-20T14:58:15Z">
              <m:r>
                <m:rPr/>
                <w:rPr>
                  <w:rFonts w:ascii="Cambria Math" w:hAnsi="Cambria Math"/>
                </w:rPr>
                <m:t>−</m:t>
              </m:r>
            </w:del>
            <m:f>
              <m:fPr>
                <m:ctrlPr>
                  <w:del w:id="3008" w:author="CMCC-shiyuan1120" w:date="2023-11-20T14:58:15Z">
                    <w:rPr>
                      <w:rFonts w:ascii="Cambria Math" w:hAnsi="Cambria Math"/>
                    </w:rPr>
                  </w:del>
                </m:ctrlPr>
              </m:fPr>
              <m:num>
                <m:sSub>
                  <m:sSubPr>
                    <m:ctrlPr>
                      <w:del w:id="3009" w:author="CMCC-shiyuan1120" w:date="2023-11-20T14:58:15Z">
                        <w:rPr>
                          <w:rFonts w:ascii="Cambria Math" w:hAnsi="Cambria Math"/>
                        </w:rPr>
                      </w:del>
                    </m:ctrlPr>
                  </m:sSubPr>
                  <m:e>
                    <w:del w:id="3010" w:author="CMCC-shiyuan1120" w:date="2023-11-20T14:58:15Z">
                      <m:r>
                        <m:rPr>
                          <m:sty m:val="p"/>
                        </m:rPr>
                        <w:rPr>
                          <w:rFonts w:ascii="Cambria Math" w:hAnsi="Cambria Math"/>
                        </w:rPr>
                        <m:t>T</m:t>
                      </m:r>
                    </w:del>
                    <m:ctrlPr>
                      <w:del w:id="3011" w:author="CMCC-shiyuan1120" w:date="2023-11-20T14:58:15Z">
                        <w:rPr>
                          <w:rFonts w:ascii="Cambria Math" w:hAnsi="Cambria Math"/>
                        </w:rPr>
                      </w:del>
                    </m:ctrlPr>
                  </m:e>
                  <m:sub>
                    <w:del w:id="3012" w:author="CMCC-shiyuan1120" w:date="2023-11-20T14:58:15Z">
                      <m:r>
                        <m:rPr>
                          <m:sty m:val="p"/>
                        </m:rPr>
                        <w:rPr>
                          <w:rFonts w:ascii="Cambria Math" w:hAnsi="Cambria Math"/>
                        </w:rPr>
                        <m:t>CSI−RS</m:t>
                      </m:r>
                    </w:del>
                    <m:ctrlPr>
                      <w:del w:id="3013" w:author="CMCC-shiyuan1120" w:date="2023-11-20T14:58:15Z">
                        <w:rPr>
                          <w:rFonts w:ascii="Cambria Math" w:hAnsi="Cambria Math"/>
                        </w:rPr>
                      </w:del>
                    </m:ctrlPr>
                  </m:sub>
                </m:sSub>
                <m:ctrlPr>
                  <w:del w:id="3014" w:author="CMCC-shiyuan1120" w:date="2023-11-20T14:58:15Z">
                    <w:rPr>
                      <w:rFonts w:ascii="Cambria Math" w:hAnsi="Cambria Math"/>
                    </w:rPr>
                  </w:del>
                </m:ctrlPr>
              </m:num>
              <m:den>
                <m:sSub>
                  <m:sSubPr>
                    <m:ctrlPr>
                      <w:del w:id="3015" w:author="CMCC-shiyuan1120" w:date="2023-11-20T14:58:15Z">
                        <w:rPr>
                          <w:rFonts w:ascii="Cambria Math" w:hAnsi="Cambria Math"/>
                        </w:rPr>
                      </w:del>
                    </m:ctrlPr>
                  </m:sSubPr>
                  <m:e>
                    <w:del w:id="3016" w:author="CMCC-shiyuan1120" w:date="2023-11-20T14:58:15Z">
                      <m:r>
                        <m:rPr>
                          <m:sty m:val="p"/>
                        </m:rPr>
                        <w:rPr>
                          <w:rFonts w:ascii="Cambria Math" w:hAnsi="Cambria Math"/>
                        </w:rPr>
                        <m:t>T</m:t>
                      </m:r>
                    </w:del>
                    <m:ctrlPr>
                      <w:del w:id="3017" w:author="CMCC-shiyuan1120" w:date="2023-11-20T14:58:15Z">
                        <w:rPr>
                          <w:rFonts w:ascii="Cambria Math" w:hAnsi="Cambria Math"/>
                        </w:rPr>
                      </w:del>
                    </m:ctrlPr>
                  </m:e>
                  <m:sub>
                    <w:del w:id="3018" w:author="CMCC-shiyuan1120" w:date="2023-11-20T14:58:15Z">
                      <m:r>
                        <m:rPr>
                          <m:sty m:val="p"/>
                        </m:rPr>
                        <w:rPr>
                          <w:rFonts w:ascii="Cambria Math" w:hAnsi="Cambria Math"/>
                        </w:rPr>
                        <m:t>SMTCperiod</m:t>
                      </m:r>
                    </w:del>
                    <m:ctrlPr>
                      <w:del w:id="3019" w:author="CMCC-shiyuan1120" w:date="2023-11-20T14:58:15Z">
                        <w:rPr>
                          <w:rFonts w:ascii="Cambria Math" w:hAnsi="Cambria Math"/>
                        </w:rPr>
                      </w:del>
                    </m:ctrlPr>
                  </m:sub>
                </m:sSub>
                <m:ctrlPr>
                  <w:del w:id="3020" w:author="CMCC-shiyuan1120" w:date="2023-11-20T14:58:15Z">
                    <w:rPr>
                      <w:rFonts w:ascii="Cambria Math" w:hAnsi="Cambria Math"/>
                    </w:rPr>
                  </w:del>
                </m:ctrlPr>
              </m:den>
            </m:f>
            <m:ctrlPr>
              <w:del w:id="3021" w:author="CMCC-shiyuan1120" w:date="2023-11-20T14:58:15Z">
                <w:rPr>
                  <w:rFonts w:ascii="Cambria Math" w:hAnsi="Cambria Math"/>
                  <w:i/>
                </w:rPr>
              </w:del>
            </m:ctrlPr>
          </m:den>
        </m:f>
      </m:oMath>
      <w:del w:id="3022" w:author="CMCC-shiyuan1120" w:date="2023-11-20T14:58:15Z">
        <w:r>
          <w:rPr/>
          <w:delText>, when CSI-RS is partially overlapped with GAP and CSI-RS is partially overlapped with SMTC occasion (TCSI-RS &lt; T</w:delText>
        </w:r>
      </w:del>
      <w:del w:id="3023" w:author="CMCC-shiyuan1120" w:date="2023-11-20T14:58:15Z">
        <w:r>
          <w:rPr>
            <w:vertAlign w:val="subscript"/>
          </w:rPr>
          <w:delText>SMTCperiod</w:delText>
        </w:r>
      </w:del>
      <w:del w:id="3024" w:author="CMCC-shiyuan1120" w:date="2023-11-20T14:58:15Z">
        <w:r>
          <w:rPr/>
          <w:delText>) and SMTC occasion is not overlapped with GAP and</w:delText>
        </w:r>
      </w:del>
    </w:p>
    <w:p>
      <w:pPr>
        <w:pStyle w:val="99"/>
        <w:rPr>
          <w:del w:id="3025" w:author="CMCC-shiyuan1120" w:date="2023-11-20T14:58:15Z"/>
        </w:rPr>
      </w:pPr>
      <w:del w:id="3026" w:author="CMCC-shiyuan1120" w:date="2023-11-20T14:58:15Z">
        <w:r>
          <w:rPr/>
          <w:delText>-</w:delText>
        </w:r>
      </w:del>
      <w:del w:id="3027" w:author="CMCC-shiyuan1120" w:date="2023-11-20T14:58:15Z">
        <w:r>
          <w:rPr/>
          <w:tab/>
        </w:r>
      </w:del>
      <w:del w:id="3028" w:author="CMCC-shiyuan1120" w:date="2023-11-20T14:58:15Z">
        <w:r>
          <w:rPr/>
          <w:delText>T</w:delText>
        </w:r>
      </w:del>
      <w:del w:id="3029" w:author="CMCC-shiyuan1120" w:date="2023-11-20T14:58:15Z">
        <w:r>
          <w:rPr>
            <w:vertAlign w:val="subscript"/>
          </w:rPr>
          <w:delText>SMTCperiod</w:delText>
        </w:r>
      </w:del>
      <w:del w:id="3030" w:author="CMCC-shiyuan1120" w:date="2023-11-20T14:58:15Z">
        <w:r>
          <w:rPr/>
          <w:delText xml:space="preserve"> </w:delText>
        </w:r>
      </w:del>
      <w:del w:id="3031" w:author="CMCC-shiyuan1120" w:date="2023-11-20T14:58:15Z">
        <w:r>
          <w:rPr>
            <w:rFonts w:hint="eastAsia"/>
          </w:rPr>
          <w:delText>≠</w:delText>
        </w:r>
      </w:del>
      <w:del w:id="3032" w:author="CMCC-shiyuan1120" w:date="2023-11-20T14:58:15Z">
        <w:r>
          <w:rPr/>
          <w:delText xml:space="preserve"> xRP or</w:delText>
        </w:r>
      </w:del>
    </w:p>
    <w:p>
      <w:pPr>
        <w:pStyle w:val="99"/>
        <w:rPr>
          <w:del w:id="3033" w:author="CMCC-shiyuan1120" w:date="2023-11-20T14:58:15Z"/>
        </w:rPr>
      </w:pPr>
      <w:del w:id="3034" w:author="CMCC-shiyuan1120" w:date="2023-11-20T14:58:15Z">
        <w:r>
          <w:rPr/>
          <w:delText>-</w:delText>
        </w:r>
      </w:del>
      <w:del w:id="3035" w:author="CMCC-shiyuan1120" w:date="2023-11-20T14:58:15Z">
        <w:r>
          <w:rPr/>
          <w:tab/>
        </w:r>
      </w:del>
      <w:del w:id="3036" w:author="CMCC-shiyuan1120" w:date="2023-11-20T14:58:15Z">
        <w:r>
          <w:rPr/>
          <w:delText>T</w:delText>
        </w:r>
      </w:del>
      <w:del w:id="3037" w:author="CMCC-shiyuan1120" w:date="2023-11-20T14:58:15Z">
        <w:r>
          <w:rPr>
            <w:vertAlign w:val="subscript"/>
          </w:rPr>
          <w:delText>SMTCperiod</w:delText>
        </w:r>
      </w:del>
      <w:del w:id="3038" w:author="CMCC-shiyuan1120" w:date="2023-11-20T14:58:15Z">
        <w:r>
          <w:rPr/>
          <w:delText xml:space="preserve"> = xRP and </w:delText>
        </w:r>
      </w:del>
      <w:del w:id="3039" w:author="CMCC-shiyuan1120" w:date="2023-11-20T14:58:15Z">
        <w:r>
          <w:rPr>
            <w:rFonts w:eastAsia="?? ??"/>
          </w:rPr>
          <w:delText>T</w:delText>
        </w:r>
      </w:del>
      <w:del w:id="3040" w:author="CMCC-shiyuan1120" w:date="2023-11-20T14:58:15Z">
        <w:r>
          <w:rPr>
            <w:rFonts w:eastAsia="?? ??"/>
            <w:vertAlign w:val="subscript"/>
          </w:rPr>
          <w:delText>CSI-RS</w:delText>
        </w:r>
      </w:del>
      <w:del w:id="3041" w:author="CMCC-shiyuan1120" w:date="2023-11-20T14:58:15Z">
        <w:r>
          <w:rPr/>
          <w:delText xml:space="preserve"> &lt; 0.5*T</w:delText>
        </w:r>
      </w:del>
      <w:del w:id="3042" w:author="CMCC-shiyuan1120" w:date="2023-11-20T14:58:15Z">
        <w:r>
          <w:rPr>
            <w:vertAlign w:val="subscript"/>
          </w:rPr>
          <w:delText>SMTCperiod</w:delText>
        </w:r>
      </w:del>
    </w:p>
    <w:p>
      <w:pPr>
        <w:pStyle w:val="98"/>
        <w:rPr>
          <w:del w:id="3043" w:author="CMCC-shiyuan1120" w:date="2023-11-20T14:58:15Z"/>
        </w:rPr>
      </w:pPr>
      <w:del w:id="3044" w:author="CMCC-shiyuan1120" w:date="2023-11-20T14:58:15Z">
        <w:r>
          <w:rPr/>
          <w:delText>-</w:delText>
        </w:r>
      </w:del>
      <w:del w:id="3045" w:author="CMCC-shiyuan1120" w:date="2023-11-20T14:58:15Z">
        <w:r>
          <w:rPr/>
          <w:tab/>
        </w:r>
      </w:del>
      <w:del w:id="3046" w:author="CMCC-shiyuan1120" w:date="2023-11-20T14:58:15Z">
        <w:r>
          <w:rPr/>
          <w:delText>P=</w:delText>
        </w:r>
      </w:del>
      <m:oMath>
        <m:f>
          <m:fPr>
            <m:ctrlPr>
              <w:del w:id="3047" w:author="CMCC-shiyuan1120" w:date="2023-11-20T14:58:15Z">
                <w:rPr>
                  <w:rFonts w:ascii="Cambria Math" w:hAnsi="Cambria Math"/>
                  <w:i/>
                </w:rPr>
              </w:del>
            </m:ctrlPr>
          </m:fPr>
          <m:num>
            <w:del w:id="3048" w:author="CMCC-shiyuan1120" w:date="2023-11-20T14:58:15Z">
              <m:r>
                <m:rPr/>
                <w:rPr>
                  <w:rFonts w:ascii="Cambria Math" w:hAnsi="Cambria Math"/>
                </w:rPr>
                <m:t>3</m:t>
              </m:r>
            </w:del>
            <m:ctrlPr>
              <w:del w:id="3049" w:author="CMCC-shiyuan1120" w:date="2023-11-20T14:58:15Z">
                <w:rPr>
                  <w:rFonts w:ascii="Cambria Math" w:hAnsi="Cambria Math"/>
                  <w:i/>
                </w:rPr>
              </w:del>
            </m:ctrlPr>
          </m:num>
          <m:den>
            <w:del w:id="3050" w:author="CMCC-shiyuan1120" w:date="2023-11-20T14:58:15Z">
              <m:r>
                <m:rPr/>
                <w:rPr>
                  <w:rFonts w:ascii="Cambria Math" w:hAnsi="Cambria Math"/>
                </w:rPr>
                <m:t>1−</m:t>
              </m:r>
            </w:del>
            <m:f>
              <m:fPr>
                <m:ctrlPr>
                  <w:del w:id="3051" w:author="CMCC-shiyuan1120" w:date="2023-11-20T14:58:15Z">
                    <w:rPr>
                      <w:rFonts w:ascii="Cambria Math" w:hAnsi="Cambria Math"/>
                    </w:rPr>
                  </w:del>
                </m:ctrlPr>
              </m:fPr>
              <m:num>
                <m:sSub>
                  <m:sSubPr>
                    <m:ctrlPr>
                      <w:del w:id="3052" w:author="CMCC-shiyuan1120" w:date="2023-11-20T14:58:15Z">
                        <w:rPr>
                          <w:rFonts w:ascii="Cambria Math" w:hAnsi="Cambria Math"/>
                        </w:rPr>
                      </w:del>
                    </m:ctrlPr>
                  </m:sSubPr>
                  <m:e>
                    <w:del w:id="3053" w:author="CMCC-shiyuan1120" w:date="2023-11-20T14:58:15Z">
                      <m:r>
                        <m:rPr>
                          <m:sty m:val="p"/>
                        </m:rPr>
                        <w:rPr>
                          <w:rFonts w:ascii="Cambria Math" w:hAnsi="Cambria Math"/>
                        </w:rPr>
                        <m:t>T</m:t>
                      </m:r>
                    </w:del>
                    <m:ctrlPr>
                      <w:del w:id="3054" w:author="CMCC-shiyuan1120" w:date="2023-11-20T14:58:15Z">
                        <w:rPr>
                          <w:rFonts w:ascii="Cambria Math" w:hAnsi="Cambria Math"/>
                        </w:rPr>
                      </w:del>
                    </m:ctrlPr>
                  </m:e>
                  <m:sub>
                    <w:del w:id="3055" w:author="CMCC-shiyuan1120" w:date="2023-11-20T14:58:15Z">
                      <m:r>
                        <m:rPr>
                          <m:sty m:val="p"/>
                        </m:rPr>
                        <w:rPr>
                          <w:rFonts w:ascii="Cambria Math" w:hAnsi="Cambria Math"/>
                        </w:rPr>
                        <m:t>CSI−RS</m:t>
                      </m:r>
                    </w:del>
                    <m:ctrlPr>
                      <w:del w:id="3056" w:author="CMCC-shiyuan1120" w:date="2023-11-20T14:58:15Z">
                        <w:rPr>
                          <w:rFonts w:ascii="Cambria Math" w:hAnsi="Cambria Math"/>
                        </w:rPr>
                      </w:del>
                    </m:ctrlPr>
                  </m:sub>
                </m:sSub>
                <m:ctrlPr>
                  <w:del w:id="3057" w:author="CMCC-shiyuan1120" w:date="2023-11-20T14:58:15Z">
                    <w:rPr>
                      <w:rFonts w:ascii="Cambria Math" w:hAnsi="Cambria Math"/>
                    </w:rPr>
                  </w:del>
                </m:ctrlPr>
              </m:num>
              <m:den>
                <w:del w:id="3058" w:author="CMCC-shiyuan1120" w:date="2023-11-20T14:58:15Z">
                  <m:r>
                    <m:rPr>
                      <m:sty m:val="p"/>
                    </m:rPr>
                    <w:rPr>
                      <w:rFonts w:ascii="Cambria Math" w:hAnsi="Cambria Math"/>
                    </w:rPr>
                    <m:t>xRP</m:t>
                  </m:r>
                </w:del>
                <m:ctrlPr>
                  <w:del w:id="3059" w:author="CMCC-shiyuan1120" w:date="2023-11-20T14:58:15Z">
                    <w:rPr>
                      <w:rFonts w:ascii="Cambria Math" w:hAnsi="Cambria Math"/>
                    </w:rPr>
                  </w:del>
                </m:ctrlPr>
              </m:den>
            </m:f>
            <m:ctrlPr>
              <w:del w:id="3060" w:author="CMCC-shiyuan1120" w:date="2023-11-20T14:58:15Z">
                <w:rPr>
                  <w:rFonts w:ascii="Cambria Math" w:hAnsi="Cambria Math"/>
                  <w:i/>
                </w:rPr>
              </w:del>
            </m:ctrlPr>
          </m:den>
        </m:f>
      </m:oMath>
      <w:del w:id="3061" w:author="CMCC-shiyuan1120" w:date="2023-11-20T14:58:15Z">
        <w:r>
          <w:rPr/>
          <w:delText>, when CSI-RS is partially overlapped with [measurement gap] and CSI-RS is partially overlapped with SMTC occasion (</w:delText>
        </w:r>
      </w:del>
      <w:del w:id="3062" w:author="CMCC-shiyuan1120" w:date="2023-11-20T14:58:15Z">
        <w:r>
          <w:rPr>
            <w:rFonts w:eastAsia="?? ??"/>
          </w:rPr>
          <w:delText>T</w:delText>
        </w:r>
      </w:del>
      <w:del w:id="3063" w:author="CMCC-shiyuan1120" w:date="2023-11-20T14:58:15Z">
        <w:r>
          <w:rPr>
            <w:rFonts w:eastAsia="?? ??"/>
            <w:vertAlign w:val="subscript"/>
          </w:rPr>
          <w:delText>CSI-RS</w:delText>
        </w:r>
      </w:del>
      <w:del w:id="3064" w:author="CMCC-shiyuan1120" w:date="2023-11-20T14:58:15Z">
        <w:r>
          <w:rPr/>
          <w:delText xml:space="preserve"> &lt; T</w:delText>
        </w:r>
      </w:del>
      <w:del w:id="3065" w:author="CMCC-shiyuan1120" w:date="2023-11-20T14:58:15Z">
        <w:r>
          <w:rPr>
            <w:vertAlign w:val="subscript"/>
          </w:rPr>
          <w:delText>SMTCperiod</w:delText>
        </w:r>
      </w:del>
      <w:del w:id="3066" w:author="CMCC-shiyuan1120" w:date="2023-11-20T14:58:15Z">
        <w:r>
          <w:rPr/>
          <w:delText>) and SMTC occasion is not overlapped with GAP and T</w:delText>
        </w:r>
      </w:del>
      <w:del w:id="3067" w:author="CMCC-shiyuan1120" w:date="2023-11-20T14:58:15Z">
        <w:r>
          <w:rPr>
            <w:vertAlign w:val="subscript"/>
          </w:rPr>
          <w:delText>SMTCperiod</w:delText>
        </w:r>
      </w:del>
      <w:del w:id="3068" w:author="CMCC-shiyuan1120" w:date="2023-11-20T14:58:15Z">
        <w:r>
          <w:rPr/>
          <w:delText xml:space="preserve"> = xRP and </w:delText>
        </w:r>
      </w:del>
      <w:del w:id="3069" w:author="CMCC-shiyuan1120" w:date="2023-11-20T14:58:15Z">
        <w:r>
          <w:rPr>
            <w:rFonts w:eastAsia="?? ??"/>
          </w:rPr>
          <w:delText>T</w:delText>
        </w:r>
      </w:del>
      <w:del w:id="3070" w:author="CMCC-shiyuan1120" w:date="2023-11-20T14:58:15Z">
        <w:r>
          <w:rPr>
            <w:rFonts w:eastAsia="?? ??"/>
            <w:vertAlign w:val="subscript"/>
          </w:rPr>
          <w:delText>CSI-RS</w:delText>
        </w:r>
      </w:del>
      <w:del w:id="3071" w:author="CMCC-shiyuan1120" w:date="2023-11-20T14:58:15Z">
        <w:r>
          <w:rPr/>
          <w:delText xml:space="preserve"> = 0.5*T</w:delText>
        </w:r>
      </w:del>
      <w:del w:id="3072" w:author="CMCC-shiyuan1120" w:date="2023-11-20T14:58:15Z">
        <w:r>
          <w:rPr>
            <w:vertAlign w:val="subscript"/>
          </w:rPr>
          <w:delText>SMTCperiod</w:delText>
        </w:r>
      </w:del>
    </w:p>
    <w:p>
      <w:pPr>
        <w:pStyle w:val="98"/>
        <w:rPr>
          <w:del w:id="3073" w:author="CMCC-shiyuan1120" w:date="2023-11-20T14:58:15Z"/>
        </w:rPr>
      </w:pPr>
      <w:del w:id="3074" w:author="CMCC-shiyuan1120" w:date="2023-11-20T14:58:15Z">
        <w:r>
          <w:rPr/>
          <w:delText>-</w:delText>
        </w:r>
      </w:del>
      <w:del w:id="3075" w:author="CMCC-shiyuan1120" w:date="2023-11-20T14:58:15Z">
        <w:r>
          <w:rPr/>
          <w:tab/>
        </w:r>
      </w:del>
      <w:del w:id="3076" w:author="CMCC-shiyuan1120" w:date="2023-11-20T14:58:15Z">
        <w:r>
          <w:rPr/>
          <w:delText>P=</w:delText>
        </w:r>
      </w:del>
      <m:oMath>
        <w:del w:id="3077" w:author="CMCC-shiyuan1120" w:date="2023-11-20T14:58:15Z">
          <m:r>
            <m:rPr/>
            <w:rPr>
              <w:rFonts w:ascii="Cambria Math" w:hAnsi="Cambria Math"/>
            </w:rPr>
            <m:t xml:space="preserve"> </m:t>
          </m:r>
        </w:del>
        <m:f>
          <m:fPr>
            <m:ctrlPr>
              <w:del w:id="3078" w:author="CMCC-shiyuan1120" w:date="2023-11-20T14:58:15Z">
                <w:rPr>
                  <w:rFonts w:ascii="Cambria Math" w:hAnsi="Cambria Math"/>
                  <w:i/>
                </w:rPr>
              </w:del>
            </m:ctrlPr>
          </m:fPr>
          <m:num>
            <w:del w:id="3079" w:author="CMCC-shiyuan1120" w:date="2023-11-20T14:58:15Z">
              <m:r>
                <m:rPr/>
                <w:rPr>
                  <w:rFonts w:ascii="Cambria Math" w:hAnsi="Cambria Math"/>
                </w:rPr>
                <m:t>1</m:t>
              </m:r>
            </w:del>
            <m:ctrlPr>
              <w:del w:id="3080" w:author="CMCC-shiyuan1120" w:date="2023-11-20T14:58:15Z">
                <w:rPr>
                  <w:rFonts w:ascii="Cambria Math" w:hAnsi="Cambria Math"/>
                  <w:i/>
                </w:rPr>
              </w:del>
            </m:ctrlPr>
          </m:num>
          <m:den>
            <w:del w:id="3081" w:author="CMCC-shiyuan1120" w:date="2023-11-20T14:58:15Z">
              <m:r>
                <m:rPr/>
                <w:rPr>
                  <w:rFonts w:ascii="Cambria Math" w:hAnsi="Cambria Math"/>
                </w:rPr>
                <m:t>1−</m:t>
              </m:r>
            </w:del>
            <m:f>
              <m:fPr>
                <m:ctrlPr>
                  <w:del w:id="3082" w:author="CMCC-shiyuan1120" w:date="2023-11-20T14:58:15Z">
                    <w:rPr>
                      <w:rFonts w:ascii="Cambria Math" w:hAnsi="Cambria Math"/>
                    </w:rPr>
                  </w:del>
                </m:ctrlPr>
              </m:fPr>
              <m:num>
                <m:sSub>
                  <m:sSubPr>
                    <m:ctrlPr>
                      <w:del w:id="3083" w:author="CMCC-shiyuan1120" w:date="2023-11-20T14:58:15Z">
                        <w:rPr>
                          <w:rFonts w:ascii="Cambria Math" w:hAnsi="Cambria Math"/>
                        </w:rPr>
                      </w:del>
                    </m:ctrlPr>
                  </m:sSubPr>
                  <m:e>
                    <w:del w:id="3084" w:author="CMCC-shiyuan1120" w:date="2023-11-20T14:58:15Z">
                      <m:r>
                        <m:rPr>
                          <m:sty m:val="p"/>
                        </m:rPr>
                        <w:rPr>
                          <w:rFonts w:ascii="Cambria Math" w:hAnsi="Cambria Math"/>
                        </w:rPr>
                        <m:t>T</m:t>
                      </m:r>
                    </w:del>
                    <m:ctrlPr>
                      <w:del w:id="3085" w:author="CMCC-shiyuan1120" w:date="2023-11-20T14:58:15Z">
                        <w:rPr>
                          <w:rFonts w:ascii="Cambria Math" w:hAnsi="Cambria Math"/>
                        </w:rPr>
                      </w:del>
                    </m:ctrlPr>
                  </m:e>
                  <m:sub>
                    <w:del w:id="3086" w:author="CMCC-shiyuan1120" w:date="2023-11-20T14:58:15Z">
                      <m:r>
                        <m:rPr>
                          <m:sty m:val="p"/>
                        </m:rPr>
                        <w:rPr>
                          <w:rFonts w:ascii="Cambria Math" w:hAnsi="Cambria Math"/>
                        </w:rPr>
                        <m:t>CSI−RS</m:t>
                      </m:r>
                    </w:del>
                    <m:ctrlPr>
                      <w:del w:id="3087" w:author="CMCC-shiyuan1120" w:date="2023-11-20T14:58:15Z">
                        <w:rPr>
                          <w:rFonts w:ascii="Cambria Math" w:hAnsi="Cambria Math"/>
                        </w:rPr>
                      </w:del>
                    </m:ctrlPr>
                  </m:sub>
                </m:sSub>
                <m:ctrlPr>
                  <w:del w:id="3088" w:author="CMCC-shiyuan1120" w:date="2023-11-20T14:58:15Z">
                    <w:rPr>
                      <w:rFonts w:ascii="Cambria Math" w:hAnsi="Cambria Math"/>
                    </w:rPr>
                  </w:del>
                </m:ctrlPr>
              </m:num>
              <m:den>
                <m:sSub>
                  <m:sSubPr>
                    <m:ctrlPr>
                      <w:del w:id="3089" w:author="CMCC-shiyuan1120" w:date="2023-11-20T14:58:15Z">
                        <w:rPr>
                          <w:rFonts w:ascii="Cambria Math" w:hAnsi="Cambria Math"/>
                          <w:i/>
                        </w:rPr>
                      </w:del>
                    </m:ctrlPr>
                  </m:sSubPr>
                  <m:e>
                    <w:del w:id="3090" w:author="CMCC-shiyuan1120" w:date="2023-11-20T14:58:15Z">
                      <m:r>
                        <m:rPr/>
                        <w:rPr>
                          <w:rFonts w:ascii="Cambria Math" w:hAnsi="Cambria Math"/>
                        </w:rPr>
                        <m:t>T</m:t>
                      </m:r>
                    </w:del>
                    <m:ctrlPr>
                      <w:del w:id="3091" w:author="CMCC-shiyuan1120" w:date="2023-11-20T14:58:15Z">
                        <w:rPr>
                          <w:rFonts w:ascii="Cambria Math" w:hAnsi="Cambria Math"/>
                          <w:i/>
                        </w:rPr>
                      </w:del>
                    </m:ctrlPr>
                  </m:e>
                  <m:sub>
                    <w:del w:id="3092" w:author="CMCC-shiyuan1120" w:date="2023-11-20T14:58:15Z">
                      <m:r>
                        <m:rPr/>
                        <w:rPr>
                          <w:rFonts w:ascii="Cambria Math" w:hAnsi="Cambria Math"/>
                        </w:rPr>
                        <m:t>SMTCperiod</m:t>
                      </m:r>
                    </w:del>
                    <m:ctrlPr>
                      <w:del w:id="3093" w:author="CMCC-shiyuan1120" w:date="2023-11-20T14:58:15Z">
                        <w:rPr>
                          <w:rFonts w:ascii="Cambria Math" w:hAnsi="Cambria Math"/>
                          <w:i/>
                        </w:rPr>
                      </w:del>
                    </m:ctrlPr>
                  </m:sub>
                </m:sSub>
                <m:ctrlPr>
                  <w:del w:id="3094" w:author="CMCC-shiyuan1120" w:date="2023-11-20T14:58:15Z">
                    <w:rPr>
                      <w:rFonts w:ascii="Cambria Math" w:hAnsi="Cambria Math"/>
                    </w:rPr>
                  </w:del>
                </m:ctrlPr>
              </m:den>
            </m:f>
            <m:ctrlPr>
              <w:del w:id="3095" w:author="CMCC-shiyuan1120" w:date="2023-11-20T14:58:15Z">
                <w:rPr>
                  <w:rFonts w:ascii="Cambria Math" w:hAnsi="Cambria Math"/>
                  <w:i/>
                </w:rPr>
              </w:del>
            </m:ctrlPr>
          </m:den>
        </m:f>
      </m:oMath>
      <w:del w:id="3096" w:author="CMCC-shiyuan1120" w:date="2023-11-20T14:58:15Z">
        <w:r>
          <w:rPr/>
          <w:delText>, when CSI-RS is partially overlapped with GAP (</w:delText>
        </w:r>
      </w:del>
      <w:del w:id="3097" w:author="CMCC-shiyuan1120" w:date="2023-11-20T14:58:15Z">
        <w:r>
          <w:rPr>
            <w:rFonts w:eastAsia="?? ??"/>
          </w:rPr>
          <w:delText>T</w:delText>
        </w:r>
      </w:del>
      <w:del w:id="3098" w:author="CMCC-shiyuan1120" w:date="2023-11-20T14:58:15Z">
        <w:r>
          <w:rPr>
            <w:rFonts w:eastAsia="?? ??"/>
            <w:vertAlign w:val="subscript"/>
          </w:rPr>
          <w:delText>CSI-RS</w:delText>
        </w:r>
      </w:del>
      <w:del w:id="3099" w:author="CMCC-shiyuan1120" w:date="2023-11-20T14:58:15Z">
        <w:r>
          <w:rPr/>
          <w:delText xml:space="preserve"> &lt; xRP) and CSI-RS is partially overlapped with SMTC occasion (</w:delText>
        </w:r>
      </w:del>
      <w:del w:id="3100" w:author="CMCC-shiyuan1120" w:date="2023-11-20T14:58:15Z">
        <w:r>
          <w:rPr>
            <w:rFonts w:eastAsia="?? ??"/>
          </w:rPr>
          <w:delText>T</w:delText>
        </w:r>
      </w:del>
      <w:del w:id="3101" w:author="CMCC-shiyuan1120" w:date="2023-11-20T14:58:15Z">
        <w:r>
          <w:rPr>
            <w:rFonts w:eastAsia="?? ??"/>
            <w:vertAlign w:val="subscript"/>
          </w:rPr>
          <w:delText>CSI-RS</w:delText>
        </w:r>
      </w:del>
      <w:del w:id="3102" w:author="CMCC-shiyuan1120" w:date="2023-11-20T14:58:15Z">
        <w:r>
          <w:rPr/>
          <w:delText xml:space="preserve"> &lt; T</w:delText>
        </w:r>
      </w:del>
      <w:del w:id="3103" w:author="CMCC-shiyuan1120" w:date="2023-11-20T14:58:15Z">
        <w:r>
          <w:rPr>
            <w:vertAlign w:val="subscript"/>
          </w:rPr>
          <w:delText>SMTCperiod</w:delText>
        </w:r>
      </w:del>
      <w:del w:id="3104" w:author="CMCC-shiyuan1120" w:date="2023-11-20T14:58:15Z">
        <w:r>
          <w:rPr/>
          <w:delText>) and SMTC occasion is partially or fully overlapped with GAP.</w:delText>
        </w:r>
      </w:del>
    </w:p>
    <w:p>
      <w:pPr>
        <w:pStyle w:val="98"/>
        <w:rPr>
          <w:del w:id="3105" w:author="CMCC-shiyuan1120" w:date="2023-11-20T14:58:15Z"/>
        </w:rPr>
      </w:pPr>
      <w:del w:id="3106" w:author="CMCC-shiyuan1120" w:date="2023-11-20T14:58:15Z">
        <w:r>
          <w:rPr/>
          <w:delText>-</w:delText>
        </w:r>
      </w:del>
      <w:del w:id="3107" w:author="CMCC-shiyuan1120" w:date="2023-11-20T14:58:15Z">
        <w:r>
          <w:rPr/>
          <w:tab/>
        </w:r>
      </w:del>
      <w:del w:id="3108" w:author="CMCC-shiyuan1120" w:date="2023-11-20T14:58:15Z">
        <w:r>
          <w:rPr/>
          <w:delText>P=</w:delText>
        </w:r>
      </w:del>
      <m:oMath>
        <m:f>
          <m:fPr>
            <m:ctrlPr>
              <w:del w:id="3109" w:author="CMCC-shiyuan1120" w:date="2023-11-20T14:58:15Z">
                <w:rPr>
                  <w:rFonts w:ascii="Cambria Math" w:hAnsi="Cambria Math"/>
                  <w:i/>
                </w:rPr>
              </w:del>
            </m:ctrlPr>
          </m:fPr>
          <m:num>
            <m:sSub>
              <m:sSubPr>
                <m:ctrlPr>
                  <w:del w:id="3110" w:author="CMCC-shiyuan1120" w:date="2023-11-20T14:58:15Z">
                    <w:rPr>
                      <w:rFonts w:ascii="Cambria Math" w:hAnsi="Cambria Math"/>
                      <w:i/>
                    </w:rPr>
                  </w:del>
                </m:ctrlPr>
              </m:sSubPr>
              <m:e>
                <w:del w:id="3111" w:author="CMCC-shiyuan1120" w:date="2023-11-20T14:58:15Z">
                  <m:r>
                    <m:rPr/>
                    <w:rPr>
                      <w:rFonts w:ascii="Cambria Math" w:hAnsi="Cambria Math"/>
                    </w:rPr>
                    <m:t>P</m:t>
                  </m:r>
                </w:del>
                <m:ctrlPr>
                  <w:del w:id="3112" w:author="CMCC-shiyuan1120" w:date="2023-11-20T14:58:15Z">
                    <w:rPr>
                      <w:rFonts w:ascii="Cambria Math" w:hAnsi="Cambria Math"/>
                      <w:i/>
                    </w:rPr>
                  </w:del>
                </m:ctrlPr>
              </m:e>
              <m:sub>
                <w:del w:id="3113" w:author="CMCC-shiyuan1120" w:date="2023-11-20T14:58:15Z">
                  <m:r>
                    <m:rPr>
                      <m:sty m:val="p"/>
                    </m:rPr>
                    <w:rPr>
                      <w:rFonts w:ascii="Cambria Math" w:hAnsi="Cambria Math"/>
                    </w:rPr>
                    <m:t>sharing factor</m:t>
                  </m:r>
                </w:del>
                <m:ctrlPr>
                  <w:del w:id="3114" w:author="CMCC-shiyuan1120" w:date="2023-11-20T14:58:15Z">
                    <w:rPr>
                      <w:rFonts w:ascii="Cambria Math" w:hAnsi="Cambria Math"/>
                      <w:i/>
                    </w:rPr>
                  </w:del>
                </m:ctrlPr>
              </m:sub>
            </m:sSub>
            <m:ctrlPr>
              <w:del w:id="3115" w:author="CMCC-shiyuan1120" w:date="2023-11-20T14:58:15Z">
                <w:rPr>
                  <w:rFonts w:ascii="Cambria Math" w:hAnsi="Cambria Math"/>
                  <w:i/>
                </w:rPr>
              </w:del>
            </m:ctrlPr>
          </m:num>
          <m:den>
            <w:del w:id="3116" w:author="CMCC-shiyuan1120" w:date="2023-11-20T14:58:15Z">
              <m:r>
                <m:rPr/>
                <w:rPr>
                  <w:rFonts w:ascii="Cambria Math" w:hAnsi="Cambria Math"/>
                </w:rPr>
                <m:t>1−</m:t>
              </m:r>
            </w:del>
            <m:f>
              <m:fPr>
                <m:ctrlPr>
                  <w:del w:id="3117" w:author="CMCC-shiyuan1120" w:date="2023-11-20T14:58:15Z">
                    <w:rPr>
                      <w:rFonts w:ascii="Cambria Math" w:hAnsi="Cambria Math"/>
                    </w:rPr>
                  </w:del>
                </m:ctrlPr>
              </m:fPr>
              <m:num>
                <m:sSub>
                  <m:sSubPr>
                    <m:ctrlPr>
                      <w:del w:id="3118" w:author="CMCC-shiyuan1120" w:date="2023-11-20T14:58:15Z">
                        <w:rPr>
                          <w:rFonts w:ascii="Cambria Math" w:hAnsi="Cambria Math"/>
                        </w:rPr>
                      </w:del>
                    </m:ctrlPr>
                  </m:sSubPr>
                  <m:e>
                    <w:del w:id="3119" w:author="CMCC-shiyuan1120" w:date="2023-11-20T14:58:15Z">
                      <m:r>
                        <m:rPr>
                          <m:sty m:val="p"/>
                        </m:rPr>
                        <w:rPr>
                          <w:rFonts w:ascii="Cambria Math" w:hAnsi="Cambria Math"/>
                        </w:rPr>
                        <m:t>T</m:t>
                      </m:r>
                    </w:del>
                    <m:ctrlPr>
                      <w:del w:id="3120" w:author="CMCC-shiyuan1120" w:date="2023-11-20T14:58:15Z">
                        <w:rPr>
                          <w:rFonts w:ascii="Cambria Math" w:hAnsi="Cambria Math"/>
                        </w:rPr>
                      </w:del>
                    </m:ctrlPr>
                  </m:e>
                  <m:sub>
                    <w:del w:id="3121" w:author="CMCC-shiyuan1120" w:date="2023-11-20T14:58:15Z">
                      <m:r>
                        <m:rPr>
                          <m:sty m:val="p"/>
                        </m:rPr>
                        <w:rPr>
                          <w:rFonts w:ascii="Cambria Math" w:hAnsi="Cambria Math"/>
                        </w:rPr>
                        <m:t>CSI−RS</m:t>
                      </m:r>
                    </w:del>
                    <m:ctrlPr>
                      <w:del w:id="3122" w:author="CMCC-shiyuan1120" w:date="2023-11-20T14:58:15Z">
                        <w:rPr>
                          <w:rFonts w:ascii="Cambria Math" w:hAnsi="Cambria Math"/>
                        </w:rPr>
                      </w:del>
                    </m:ctrlPr>
                  </m:sub>
                </m:sSub>
                <m:ctrlPr>
                  <w:del w:id="3123" w:author="CMCC-shiyuan1120" w:date="2023-11-20T14:58:15Z">
                    <w:rPr>
                      <w:rFonts w:ascii="Cambria Math" w:hAnsi="Cambria Math"/>
                    </w:rPr>
                  </w:del>
                </m:ctrlPr>
              </m:num>
              <m:den>
                <w:del w:id="3124" w:author="CMCC-shiyuan1120" w:date="2023-11-20T14:58:15Z">
                  <m:r>
                    <m:rPr>
                      <m:sty m:val="p"/>
                    </m:rPr>
                    <w:rPr>
                      <w:rFonts w:ascii="Cambria Math" w:hAnsi="Cambria Math"/>
                    </w:rPr>
                    <m:t>xRP</m:t>
                  </m:r>
                </w:del>
                <m:ctrlPr>
                  <w:del w:id="3125" w:author="CMCC-shiyuan1120" w:date="2023-11-20T14:58:15Z">
                    <w:rPr>
                      <w:rFonts w:ascii="Cambria Math" w:hAnsi="Cambria Math"/>
                    </w:rPr>
                  </w:del>
                </m:ctrlPr>
              </m:den>
            </m:f>
            <m:ctrlPr>
              <w:del w:id="3126" w:author="CMCC-shiyuan1120" w:date="2023-11-20T14:58:15Z">
                <w:rPr>
                  <w:rFonts w:ascii="Cambria Math" w:hAnsi="Cambria Math"/>
                  <w:i/>
                </w:rPr>
              </w:del>
            </m:ctrlPr>
          </m:den>
        </m:f>
      </m:oMath>
      <w:del w:id="3127" w:author="CMCC-shiyuan1120" w:date="2023-11-20T14:58:15Z">
        <w:r>
          <w:rPr/>
          <w:delText>, when CSI-RS is partially overlapped with GAP and CSI-RS is fully overlapped with SMTC occasion (</w:delText>
        </w:r>
      </w:del>
      <w:del w:id="3128" w:author="CMCC-shiyuan1120" w:date="2023-11-20T14:58:15Z">
        <w:r>
          <w:rPr>
            <w:rFonts w:eastAsia="?? ??"/>
          </w:rPr>
          <w:delText>T</w:delText>
        </w:r>
      </w:del>
      <w:del w:id="3129" w:author="CMCC-shiyuan1120" w:date="2023-11-20T14:58:15Z">
        <w:r>
          <w:rPr>
            <w:rFonts w:eastAsia="?? ??"/>
            <w:vertAlign w:val="subscript"/>
          </w:rPr>
          <w:delText>CSI-RS</w:delText>
        </w:r>
      </w:del>
      <w:del w:id="3130" w:author="CMCC-shiyuan1120" w:date="2023-11-20T14:58:15Z">
        <w:r>
          <w:rPr/>
          <w:delText xml:space="preserve"> = T</w:delText>
        </w:r>
      </w:del>
      <w:del w:id="3131" w:author="CMCC-shiyuan1120" w:date="2023-11-20T14:58:15Z">
        <w:r>
          <w:rPr>
            <w:vertAlign w:val="subscript"/>
          </w:rPr>
          <w:delText>SMTCperiod</w:delText>
        </w:r>
      </w:del>
      <w:del w:id="3132" w:author="CMCC-shiyuan1120" w:date="2023-11-20T14:58:15Z">
        <w:r>
          <w:rPr/>
          <w:delText>) and SMTC occasion is partially overlapped with GAP (T</w:delText>
        </w:r>
      </w:del>
      <w:del w:id="3133" w:author="CMCC-shiyuan1120" w:date="2023-11-20T14:58:15Z">
        <w:r>
          <w:rPr>
            <w:vertAlign w:val="subscript"/>
          </w:rPr>
          <w:delText>SMTCperiod</w:delText>
        </w:r>
      </w:del>
      <w:del w:id="3134" w:author="CMCC-shiyuan1120" w:date="2023-11-20T14:58:15Z">
        <w:r>
          <w:rPr/>
          <w:delText xml:space="preserve"> &lt; xRP)</w:delText>
        </w:r>
      </w:del>
    </w:p>
    <w:p>
      <w:pPr>
        <w:pStyle w:val="98"/>
        <w:ind w:left="0" w:firstLine="0"/>
        <w:rPr>
          <w:del w:id="3135" w:author="CMCC-shiyuan1120" w:date="2023-11-20T14:58:15Z"/>
          <w:lang w:val="en-US" w:eastAsia="zh-CN"/>
        </w:rPr>
      </w:pPr>
      <w:del w:id="3136" w:author="CMCC-shiyuan1120" w:date="2023-11-20T14:58:15Z">
        <w:r>
          <w:rPr>
            <w:rFonts w:hint="eastAsia"/>
            <w:lang w:val="en-US" w:eastAsia="zh-CN"/>
          </w:rPr>
          <w:delText>Otherwise,</w:delText>
        </w:r>
      </w:del>
    </w:p>
    <w:p>
      <w:pPr>
        <w:pStyle w:val="98"/>
        <w:rPr>
          <w:del w:id="3137" w:author="CMCC-shiyuan1120" w:date="2023-11-20T14:58:15Z"/>
        </w:rPr>
      </w:pPr>
      <w:del w:id="3138" w:author="CMCC-shiyuan1120" w:date="2023-11-20T14:58:15Z">
        <w:r>
          <w:rPr/>
          <w:delText>-</w:delText>
        </w:r>
      </w:del>
      <w:del w:id="3139" w:author="CMCC-shiyuan1120" w:date="2023-11-20T14:58:15Z">
        <w:r>
          <w:rPr/>
          <w:tab/>
        </w:r>
      </w:del>
      <w:del w:id="3140" w:author="CMCC-shiyuan1120" w:date="2023-11-20T14:58:15Z">
        <w:r>
          <w:rPr/>
          <w:delText>P=</w:delText>
        </w:r>
      </w:del>
      <m:oMath>
        <m:f>
          <m:fPr>
            <m:ctrlPr>
              <w:del w:id="3141" w:author="CMCC-shiyuan1120" w:date="2023-11-20T14:58:15Z">
                <w:rPr>
                  <w:rFonts w:ascii="Cambria Math" w:hAnsi="Cambria Math"/>
                  <w:i/>
                </w:rPr>
              </w:del>
            </m:ctrlPr>
          </m:fPr>
          <m:num>
            <w:del w:id="3142" w:author="CMCC-shiyuan1120" w:date="2023-11-20T14:58:15Z">
              <m:r>
                <m:rPr/>
                <w:rPr>
                  <w:rFonts w:ascii="Cambria Math" w:hAnsi="Cambria Math"/>
                </w:rPr>
                <m:t>1</m:t>
              </m:r>
            </w:del>
            <m:ctrlPr>
              <w:del w:id="3143" w:author="CMCC-shiyuan1120" w:date="2023-11-20T14:58:15Z">
                <w:rPr>
                  <w:rFonts w:ascii="Cambria Math" w:hAnsi="Cambria Math"/>
                  <w:i/>
                </w:rPr>
              </w:del>
            </m:ctrlPr>
          </m:num>
          <m:den>
            <w:del w:id="3144" w:author="CMCC-shiyuan1120" w:date="2023-11-20T14:58:15Z">
              <m:r>
                <m:rPr/>
                <w:rPr>
                  <w:rFonts w:ascii="Cambria Math" w:hAnsi="Cambria Math"/>
                </w:rPr>
                <m:t>1−</m:t>
              </m:r>
            </w:del>
            <m:f>
              <m:fPr>
                <m:ctrlPr>
                  <w:del w:id="3145" w:author="CMCC-shiyuan1120" w:date="2023-11-20T14:58:15Z">
                    <w:rPr>
                      <w:rFonts w:ascii="Cambria Math" w:hAnsi="Cambria Math"/>
                    </w:rPr>
                  </w:del>
                </m:ctrlPr>
              </m:fPr>
              <m:num>
                <m:sSub>
                  <m:sSubPr>
                    <m:ctrlPr>
                      <w:del w:id="3146" w:author="CMCC-shiyuan1120" w:date="2023-11-20T14:58:15Z">
                        <w:rPr>
                          <w:rFonts w:ascii="Cambria Math" w:hAnsi="Cambria Math"/>
                        </w:rPr>
                      </w:del>
                    </m:ctrlPr>
                  </m:sSubPr>
                  <m:e>
                    <w:del w:id="3147" w:author="CMCC-shiyuan1120" w:date="2023-11-20T14:58:15Z">
                      <m:r>
                        <m:rPr>
                          <m:sty m:val="p"/>
                        </m:rPr>
                        <w:rPr>
                          <w:rFonts w:ascii="Cambria Math" w:hAnsi="Cambria Math"/>
                        </w:rPr>
                        <m:t>T</m:t>
                      </m:r>
                    </w:del>
                    <m:ctrlPr>
                      <w:del w:id="3148" w:author="CMCC-shiyuan1120" w:date="2023-11-20T14:58:15Z">
                        <w:rPr>
                          <w:rFonts w:ascii="Cambria Math" w:hAnsi="Cambria Math"/>
                        </w:rPr>
                      </w:del>
                    </m:ctrlPr>
                  </m:e>
                  <m:sub>
                    <w:del w:id="3149" w:author="CMCC-shiyuan1120" w:date="2023-11-20T14:58:15Z">
                      <m:r>
                        <m:rPr>
                          <m:sty m:val="p"/>
                        </m:rPr>
                        <w:rPr>
                          <w:rFonts w:ascii="Cambria Math" w:hAnsi="Cambria Math"/>
                        </w:rPr>
                        <m:t>CSI−RS</m:t>
                      </m:r>
                    </w:del>
                    <m:ctrlPr>
                      <w:del w:id="3150" w:author="CMCC-shiyuan1120" w:date="2023-11-20T14:58:15Z">
                        <w:rPr>
                          <w:rFonts w:ascii="Cambria Math" w:hAnsi="Cambria Math"/>
                        </w:rPr>
                      </w:del>
                    </m:ctrlPr>
                  </m:sub>
                </m:sSub>
                <m:ctrlPr>
                  <w:del w:id="3151" w:author="CMCC-shiyuan1120" w:date="2023-11-20T14:58:15Z">
                    <w:rPr>
                      <w:rFonts w:ascii="Cambria Math" w:hAnsi="Cambria Math"/>
                    </w:rPr>
                  </w:del>
                </m:ctrlPr>
              </m:num>
              <m:den>
                <w:del w:id="3152" w:author="CMCC-shiyuan1120" w:date="2023-11-20T14:58:15Z">
                  <m:r>
                    <m:rPr>
                      <m:sty m:val="p"/>
                    </m:rPr>
                    <w:rPr>
                      <w:rFonts w:ascii="Cambria Math" w:hAnsi="Cambria Math"/>
                    </w:rPr>
                    <m:t>xRP</m:t>
                  </m:r>
                </w:del>
                <m:ctrlPr>
                  <w:del w:id="3153" w:author="CMCC-shiyuan1120" w:date="2023-11-20T14:58:15Z">
                    <w:rPr>
                      <w:rFonts w:ascii="Cambria Math" w:hAnsi="Cambria Math"/>
                    </w:rPr>
                  </w:del>
                </m:ctrlPr>
              </m:den>
            </m:f>
            <m:ctrlPr>
              <w:del w:id="3154" w:author="CMCC-shiyuan1120" w:date="2023-11-20T14:58:15Z">
                <w:rPr>
                  <w:rFonts w:ascii="Cambria Math" w:hAnsi="Cambria Math"/>
                  <w:i/>
                </w:rPr>
              </w:del>
            </m:ctrlPr>
          </m:den>
        </m:f>
      </m:oMath>
      <w:del w:id="3155" w:author="CMCC-shiyuan1120" w:date="2023-11-20T14:58:15Z">
        <w:r>
          <w:rPr/>
          <w:delText>, when in the monitored cell there are GAPs configured for intra-frequency, inter-frequency or inter-RAT measurements, which are overlapping with some but not all occasions of the CSI-RS; and</w:delText>
        </w:r>
      </w:del>
    </w:p>
    <w:p>
      <w:pPr>
        <w:pStyle w:val="98"/>
        <w:rPr>
          <w:del w:id="3156" w:author="CMCC-shiyuan1120" w:date="2023-11-20T14:58:15Z"/>
        </w:rPr>
      </w:pPr>
      <w:del w:id="3157" w:author="CMCC-shiyuan1120" w:date="2023-11-20T14:58:15Z">
        <w:r>
          <w:rPr/>
          <w:delText>-</w:delText>
        </w:r>
      </w:del>
      <w:del w:id="3158" w:author="CMCC-shiyuan1120" w:date="2023-11-20T14:58:15Z">
        <w:r>
          <w:rPr/>
          <w:tab/>
        </w:r>
      </w:del>
      <w:del w:id="3159" w:author="CMCC-shiyuan1120" w:date="2023-11-20T14:58:15Z">
        <w:r>
          <w:rPr/>
          <w:delText>P=1 when in the monitored cell there are no GAPs overlapping with any occasion of the CSI-RS.</w:delText>
        </w:r>
      </w:del>
    </w:p>
    <w:p>
      <w:pPr>
        <w:pStyle w:val="98"/>
        <w:rPr>
          <w:del w:id="3160" w:author="CMCC-shiyuan1120" w:date="2023-11-20T14:58:15Z"/>
        </w:rPr>
      </w:pPr>
    </w:p>
    <w:p>
      <w:pPr>
        <w:rPr>
          <w:del w:id="3161" w:author="CMCC-shiyuan1120" w:date="2023-11-20T14:58:15Z"/>
        </w:rPr>
      </w:pPr>
      <w:del w:id="3162" w:author="CMCC-shiyuan1120" w:date="2023-11-20T14:58:15Z">
        <w:r>
          <w:rPr/>
          <w:delText>Where:</w:delText>
        </w:r>
      </w:del>
    </w:p>
    <w:p>
      <w:pPr>
        <w:pStyle w:val="98"/>
        <w:rPr>
          <w:del w:id="3163" w:author="CMCC-shiyuan1120" w:date="2023-11-20T14:58:15Z"/>
        </w:rPr>
      </w:pPr>
      <w:del w:id="3164" w:author="CMCC-shiyuan1120" w:date="2023-11-20T14:58:15Z">
        <w:r>
          <w:rPr/>
          <w:delText>-</w:delText>
        </w:r>
      </w:del>
      <w:del w:id="3165" w:author="CMCC-shiyuan1120" w:date="2023-11-20T14:58:15Z">
        <w:r>
          <w:rPr/>
          <w:tab/>
        </w:r>
      </w:del>
      <w:del w:id="3166" w:author="CMCC-shiyuan1120" w:date="2023-11-20T14:58:15Z">
        <w:r>
          <w:rPr/>
          <w:delText>P</w:delText>
        </w:r>
      </w:del>
      <w:del w:id="3167" w:author="CMCC-shiyuan1120" w:date="2023-11-20T14:58:15Z">
        <w:r>
          <w:rPr>
            <w:vertAlign w:val="subscript"/>
          </w:rPr>
          <w:delText>sharing factor</w:delText>
        </w:r>
      </w:del>
      <w:del w:id="3168" w:author="CMCC-shiyuan1120" w:date="2023-11-20T14:58:15Z">
        <w:r>
          <w:rPr/>
          <w:delText xml:space="preserve"> = 1</w:delText>
        </w:r>
      </w:del>
      <w:del w:id="3169" w:author="CMCC-shiyuan1120" w:date="2023-11-20T14:58:15Z">
        <w:r>
          <w:rPr>
            <w:rFonts w:hint="eastAsia"/>
            <w:lang w:eastAsia="zh-CN"/>
          </w:rPr>
          <w:delText>,</w:delText>
        </w:r>
      </w:del>
      <w:del w:id="3170" w:author="CMCC-shiyuan1120" w:date="2023-11-20T14:58:15Z">
        <w:r>
          <w:rPr>
            <w:lang w:eastAsia="zh-CN"/>
          </w:rPr>
          <w:delText xml:space="preserve"> </w:delText>
        </w:r>
      </w:del>
      <w:del w:id="3171" w:author="CMCC-shiyuan1120" w:date="2023-11-20T14:58:15Z">
        <w:r>
          <w:rPr/>
          <w:delText>if the CSI-RS configured for L1-RSRP measurement outside gap is</w:delText>
        </w:r>
      </w:del>
    </w:p>
    <w:p>
      <w:pPr>
        <w:pStyle w:val="99"/>
        <w:rPr>
          <w:del w:id="3172" w:author="CMCC-shiyuan1120" w:date="2023-11-20T14:58:15Z"/>
        </w:rPr>
      </w:pPr>
      <w:del w:id="3173" w:author="CMCC-shiyuan1120" w:date="2023-11-20T14:58:15Z">
        <w:r>
          <w:rPr/>
          <w:delText>-</w:delText>
        </w:r>
      </w:del>
      <w:del w:id="3174" w:author="CMCC-shiyuan1120" w:date="2023-11-20T14:58:15Z">
        <w:r>
          <w:rPr/>
          <w:tab/>
        </w:r>
      </w:del>
      <w:del w:id="3175" w:author="CMCC-shiyuan1120" w:date="2023-11-20T14:58:15Z">
        <w:r>
          <w:rPr/>
          <w:delText xml:space="preserve">not overlapped with the SSB symbols indicated by </w:delText>
        </w:r>
      </w:del>
      <w:del w:id="3176" w:author="CMCC-shiyuan1120" w:date="2023-11-20T14:58:15Z">
        <w:r>
          <w:rPr>
            <w:i/>
          </w:rPr>
          <w:delText>SSB-ToMeasure</w:delText>
        </w:r>
      </w:del>
      <w:del w:id="3177" w:author="CMCC-shiyuan1120" w:date="2023-11-20T14:58:15Z">
        <w:r>
          <w:rPr/>
          <w:delText xml:space="preserve"> and 1 data symbol before each consecutive SSB symbols indicated by </w:delText>
        </w:r>
      </w:del>
      <w:del w:id="3178" w:author="CMCC-shiyuan1120" w:date="2023-11-20T14:58:15Z">
        <w:r>
          <w:rPr>
            <w:i/>
          </w:rPr>
          <w:delText>SSB-ToMeasure</w:delText>
        </w:r>
      </w:del>
      <w:del w:id="3179" w:author="CMCC-shiyuan1120" w:date="2023-11-20T14:58:15Z">
        <w:r>
          <w:rPr/>
          <w:delText xml:space="preserve"> and 1 data symbol after each consecutive SSB symbols indicated by </w:delText>
        </w:r>
      </w:del>
      <w:del w:id="3180" w:author="CMCC-shiyuan1120" w:date="2023-11-20T14:58:15Z">
        <w:r>
          <w:rPr>
            <w:i/>
          </w:rPr>
          <w:delText>SSB-ToMeasure</w:delText>
        </w:r>
      </w:del>
      <w:del w:id="3181" w:author="CMCC-shiyuan1120" w:date="2023-11-20T14:58:15Z">
        <w:r>
          <w:rPr/>
          <w:delText xml:space="preserve">, given that </w:delText>
        </w:r>
      </w:del>
      <w:del w:id="3182" w:author="CMCC-shiyuan1120" w:date="2023-11-20T14:58:15Z">
        <w:r>
          <w:rPr>
            <w:i/>
          </w:rPr>
          <w:delText>SSB-ToMeasure</w:delText>
        </w:r>
      </w:del>
      <w:del w:id="3183" w:author="CMCC-shiyuan1120" w:date="2023-11-20T14:58:15Z">
        <w:r>
          <w:rPr/>
          <w:delText xml:space="preserve"> is configured, </w:delText>
        </w:r>
      </w:del>
      <w:del w:id="3184" w:author="CMCC-shiyuan1120" w:date="2023-11-20T14:58:15Z">
        <w:r>
          <w:rPr>
            <w:rFonts w:hint="eastAsia"/>
            <w:lang w:eastAsia="zh-CN"/>
          </w:rPr>
          <w:delText>where</w:delText>
        </w:r>
      </w:del>
      <w:del w:id="3185" w:author="CMCC-shiyuan1120" w:date="2023-11-20T14:58:15Z">
        <w:r>
          <w:rPr>
            <w:lang w:eastAsia="zh-CN"/>
          </w:rPr>
          <w:delText xml:space="preserve"> </w:delText>
        </w:r>
      </w:del>
      <w:del w:id="3186" w:author="CMCC-shiyuan1120" w:date="2023-11-20T14:58:15Z">
        <w:r>
          <w:rPr>
            <w:rFonts w:hint="eastAsia"/>
            <w:lang w:eastAsia="zh-CN"/>
          </w:rPr>
          <w:delText xml:space="preserve">the </w:delText>
        </w:r>
      </w:del>
      <w:del w:id="3187" w:author="CMCC-shiyuan1120" w:date="2023-11-20T14:58:15Z">
        <w:r>
          <w:rPr>
            <w:i/>
          </w:rPr>
          <w:delText>SSB-ToMeasure</w:delText>
        </w:r>
      </w:del>
      <w:del w:id="3188" w:author="CMCC-shiyuan1120" w:date="2023-11-20T14:58:15Z">
        <w:r>
          <w:rPr/>
          <w:delText xml:space="preserve"> is the union set of</w:delText>
        </w:r>
      </w:del>
      <w:del w:id="3189" w:author="CMCC-shiyuan1120" w:date="2023-11-20T14:58:15Z">
        <w:r>
          <w:rPr>
            <w:rStyle w:val="306"/>
          </w:rPr>
          <w:delText xml:space="preserve"> </w:delText>
        </w:r>
      </w:del>
      <w:del w:id="3190" w:author="CMCC-shiyuan1120" w:date="2023-11-20T14:58:15Z">
        <w:r>
          <w:rPr>
            <w:i/>
            <w:iCs/>
          </w:rPr>
          <w:delText>SSB-ToMeasure</w:delText>
        </w:r>
      </w:del>
      <w:del w:id="3191" w:author="CMCC-shiyuan1120" w:date="2023-11-20T14:58:15Z">
        <w:r>
          <w:rPr/>
          <w:delText> from all the configured measurement objects merged on the same serving carrier, and,</w:delText>
        </w:r>
      </w:del>
    </w:p>
    <w:p>
      <w:pPr>
        <w:pStyle w:val="99"/>
        <w:rPr>
          <w:del w:id="3192" w:author="CMCC-shiyuan1120" w:date="2023-11-20T14:58:15Z"/>
        </w:rPr>
      </w:pPr>
      <w:del w:id="3193" w:author="CMCC-shiyuan1120" w:date="2023-11-20T14:58:15Z">
        <w:r>
          <w:rPr/>
          <w:delText>-</w:delText>
        </w:r>
      </w:del>
      <w:del w:id="3194" w:author="CMCC-shiyuan1120" w:date="2023-11-20T14:58:15Z">
        <w:r>
          <w:rPr/>
          <w:tab/>
        </w:r>
      </w:del>
      <w:del w:id="3195" w:author="CMCC-shiyuan1120" w:date="2023-11-20T14:58:15Z">
        <w:r>
          <w:rPr/>
          <w:delText xml:space="preserve">not overlapped by the RSSI symbols indicated by </w:delText>
        </w:r>
      </w:del>
      <w:del w:id="3196" w:author="CMCC-shiyuan1120" w:date="2023-11-20T14:58:15Z">
        <w:r>
          <w:rPr>
            <w:i/>
          </w:rPr>
          <w:delText>ss-RSSI-Measurement</w:delText>
        </w:r>
      </w:del>
      <w:del w:id="3197" w:author="CMCC-shiyuan1120" w:date="2023-11-20T14:58:15Z">
        <w:r>
          <w:rPr/>
          <w:delText xml:space="preserve"> and 1 data symbol before each RSSI symbol indicated by </w:delText>
        </w:r>
      </w:del>
      <w:del w:id="3198" w:author="CMCC-shiyuan1120" w:date="2023-11-20T14:58:15Z">
        <w:r>
          <w:rPr>
            <w:i/>
          </w:rPr>
          <w:delText>ss-RSSI-Measurement</w:delText>
        </w:r>
      </w:del>
      <w:del w:id="3199" w:author="CMCC-shiyuan1120" w:date="2023-11-20T14:58:15Z">
        <w:r>
          <w:rPr/>
          <w:delText xml:space="preserve"> and 1 data symbol after each RSSI symbol indicated by </w:delText>
        </w:r>
      </w:del>
      <w:del w:id="3200" w:author="CMCC-shiyuan1120" w:date="2023-11-20T14:58:15Z">
        <w:r>
          <w:rPr>
            <w:i/>
          </w:rPr>
          <w:delText>ss-RSSI-Measurement</w:delText>
        </w:r>
      </w:del>
      <w:del w:id="3201" w:author="CMCC-shiyuan1120" w:date="2023-11-20T14:58:15Z">
        <w:r>
          <w:rPr/>
          <w:delText xml:space="preserve">, given that </w:delText>
        </w:r>
      </w:del>
      <w:del w:id="3202" w:author="CMCC-shiyuan1120" w:date="2023-11-20T14:58:15Z">
        <w:r>
          <w:rPr>
            <w:i/>
          </w:rPr>
          <w:delText>ss-RSSI-Measurement</w:delText>
        </w:r>
      </w:del>
      <w:del w:id="3203" w:author="CMCC-shiyuan1120" w:date="2023-11-20T14:58:15Z">
        <w:r>
          <w:rPr/>
          <w:delText xml:space="preserve"> is configured</w:delText>
        </w:r>
      </w:del>
      <w:del w:id="3204" w:author="CMCC-shiyuan1120" w:date="2023-11-20T14:58:15Z">
        <w:r>
          <w:rPr>
            <w:rFonts w:hint="eastAsia"/>
            <w:lang w:eastAsia="zh-CN"/>
          </w:rPr>
          <w:delText>.</w:delText>
        </w:r>
      </w:del>
    </w:p>
    <w:p>
      <w:pPr>
        <w:pStyle w:val="98"/>
        <w:ind w:left="200" w:leftChars="100" w:firstLine="0"/>
        <w:rPr>
          <w:del w:id="3205" w:author="CMCC-shiyuan1120" w:date="2023-11-20T14:58:15Z"/>
        </w:rPr>
      </w:pPr>
      <w:del w:id="3206" w:author="CMCC-shiyuan1120" w:date="2023-11-20T14:58:15Z">
        <w:r>
          <w:rPr/>
          <w:delText>-</w:delText>
        </w:r>
      </w:del>
      <w:del w:id="3207" w:author="CMCC-shiyuan1120" w:date="2023-11-20T14:58:15Z">
        <w:r>
          <w:rPr/>
          <w:tab/>
        </w:r>
      </w:del>
      <w:del w:id="3208" w:author="CMCC-shiyuan1120" w:date="2023-11-20T14:58:15Z">
        <w:r>
          <w:rPr/>
          <w:delText>P</w:delText>
        </w:r>
      </w:del>
      <w:del w:id="3209" w:author="CMCC-shiyuan1120" w:date="2023-11-20T14:58:15Z">
        <w:r>
          <w:rPr>
            <w:vertAlign w:val="subscript"/>
          </w:rPr>
          <w:delText>sharing factor</w:delText>
        </w:r>
      </w:del>
      <w:del w:id="3210" w:author="CMCC-shiyuan1120" w:date="2023-11-20T14:58:15Z">
        <w:r>
          <w:rPr/>
          <w:delText xml:space="preserve"> = 3, otherwise.</w:delText>
        </w:r>
      </w:del>
    </w:p>
    <w:p>
      <w:pPr>
        <w:pStyle w:val="98"/>
        <w:rPr>
          <w:del w:id="3211" w:author="CMCC-shiyuan1120" w:date="2023-11-20T14:58:15Z"/>
        </w:rPr>
      </w:pPr>
      <w:del w:id="3212" w:author="CMCC-shiyuan1120" w:date="2023-11-20T14:58:15Z">
        <w:r>
          <w:rPr/>
          <w:delText>T</w:delText>
        </w:r>
      </w:del>
      <w:del w:id="3213" w:author="CMCC-shiyuan1120" w:date="2023-11-20T14:58:15Z">
        <w:r>
          <w:rPr>
            <w:vertAlign w:val="subscript"/>
          </w:rPr>
          <w:delText>SMTCperiod</w:delText>
        </w:r>
      </w:del>
      <w:del w:id="3214" w:author="CMCC-shiyuan1120" w:date="2023-11-20T14:58:15Z">
        <w:r>
          <w:rPr/>
          <w:delText xml:space="preserve"> = the configured SMTC period.</w:delText>
        </w:r>
      </w:del>
    </w:p>
    <w:p>
      <w:pPr>
        <w:pStyle w:val="98"/>
        <w:rPr>
          <w:del w:id="3215" w:author="CMCC-shiyuan1120" w:date="2023-11-20T14:58:15Z"/>
        </w:rPr>
      </w:pPr>
      <w:del w:id="3216" w:author="CMCC-shiyuan1120" w:date="2023-11-20T14:58:15Z">
        <w:r>
          <w:rPr>
            <w:rFonts w:cs="v4.2.0"/>
          </w:rPr>
          <w:delText>T</w:delText>
        </w:r>
      </w:del>
      <w:del w:id="3217" w:author="CMCC-shiyuan1120" w:date="2023-11-20T14:58:15Z">
        <w:r>
          <w:rPr>
            <w:rFonts w:cs="v4.2.0"/>
            <w:vertAlign w:val="subscript"/>
          </w:rPr>
          <w:delText>CSI-RS</w:delText>
        </w:r>
      </w:del>
      <w:del w:id="3218" w:author="CMCC-shiyuan1120" w:date="2023-11-20T14:58:15Z">
        <w:r>
          <w:rPr/>
          <w:delText xml:space="preserve"> = the periodicity of CSI-RS configured for L1-RSRP measurement</w:delText>
        </w:r>
      </w:del>
    </w:p>
    <w:p>
      <w:pPr>
        <w:pStyle w:val="98"/>
        <w:rPr>
          <w:del w:id="3219" w:author="CMCC-shiyuan1120" w:date="2023-11-20T14:58:15Z"/>
        </w:rPr>
      </w:pPr>
      <w:del w:id="3220" w:author="CMCC-shiyuan1120" w:date="2023-11-20T14:58:15Z">
        <w:r>
          <w:rPr/>
          <w:delText>-</w:delText>
        </w:r>
      </w:del>
      <w:del w:id="3221" w:author="CMCC-shiyuan1120" w:date="2023-11-20T14:58:15Z">
        <w:r>
          <w:rPr/>
          <w:tab/>
        </w:r>
      </w:del>
      <w:del w:id="3222" w:author="CMCC-shiyuan1120" w:date="2023-11-20T14:58:15Z">
        <w:r>
          <w:rPr/>
          <w:delText xml:space="preserve">a CSI-RS or an SMTC occasion is considered to be as overlapped with the GAP if it overlapps a measurement gap occasion, and </w:delText>
        </w:r>
      </w:del>
    </w:p>
    <w:p>
      <w:pPr>
        <w:pStyle w:val="98"/>
        <w:rPr>
          <w:del w:id="3223" w:author="CMCC-shiyuan1120" w:date="2023-11-20T14:58:15Z"/>
          <w:rFonts w:cs="v4.2.0"/>
        </w:rPr>
      </w:pPr>
      <w:del w:id="3224" w:author="CMCC-shiyuan1120" w:date="2023-11-20T14:58:15Z">
        <w:r>
          <w:rPr>
            <w:lang w:eastAsia="zh-TW"/>
          </w:rPr>
          <w:delText>-</w:delText>
        </w:r>
      </w:del>
      <w:del w:id="3225" w:author="CMCC-shiyuan1120" w:date="2023-11-20T14:58:15Z">
        <w:r>
          <w:rPr>
            <w:lang w:eastAsia="zh-TW"/>
          </w:rPr>
          <w:tab/>
        </w:r>
      </w:del>
      <w:del w:id="3226" w:author="CMCC-shiyuan1120" w:date="2023-11-20T14:58:15Z">
        <w:r>
          <w:rPr>
            <w:lang w:eastAsia="zh-TW"/>
          </w:rPr>
          <w:delText>xRP = MGRP</w:delText>
        </w:r>
      </w:del>
    </w:p>
    <w:p>
      <w:pPr>
        <w:pStyle w:val="78"/>
        <w:rPr>
          <w:del w:id="3227" w:author="CMCC-shiyuan1120" w:date="2023-11-20T14:58:15Z"/>
        </w:rPr>
      </w:pPr>
      <w:del w:id="3228" w:author="CMCC-shiyuan1120" w:date="2023-11-20T14:58:15Z">
        <w:r>
          <w:rPr/>
          <w:delText>Table 9.5D.4.2-1: Measurement period T</w:delText>
        </w:r>
      </w:del>
      <w:del w:id="3229" w:author="CMCC-shiyuan1120" w:date="2023-11-20T14:58:15Z">
        <w:r>
          <w:rPr>
            <w:vertAlign w:val="subscript"/>
          </w:rPr>
          <w:delText>L1-RSRP_Measurement_Period_CSI-RS_</w:delText>
        </w:r>
      </w:del>
      <w:del w:id="3230" w:author="CMCC-shiyuan1120" w:date="2023-11-20T14:58:15Z">
        <w:r>
          <w:rPr>
            <w:rFonts w:hint="eastAsia"/>
            <w:vertAlign w:val="subscript"/>
            <w:lang w:val="en-US" w:eastAsia="zh-CN"/>
          </w:rPr>
          <w:delText>ATG</w:delText>
        </w:r>
      </w:del>
      <w:del w:id="3231" w:author="CMCC-shiyuan1120" w:date="2023-11-20T14:58:15Z">
        <w:r>
          <w:rPr/>
          <w:delText xml:space="preserve"> for FR1</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232"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4"/>
              <w:rPr>
                <w:del w:id="3233" w:author="CMCC-shiyuan1120" w:date="2023-11-20T14:58:15Z"/>
              </w:rPr>
            </w:pPr>
            <w:del w:id="3234" w:author="CMCC-shiyuan1120" w:date="2023-11-20T14:58:15Z">
              <w:r>
                <w:rPr/>
                <w:delText>Configuration</w:delText>
              </w:r>
            </w:del>
          </w:p>
        </w:tc>
        <w:tc>
          <w:tcPr>
            <w:tcW w:w="4582" w:type="dxa"/>
            <w:tcBorders>
              <w:top w:val="single" w:color="auto" w:sz="4" w:space="0"/>
              <w:left w:val="single" w:color="auto" w:sz="4" w:space="0"/>
              <w:bottom w:val="single" w:color="auto" w:sz="4" w:space="0"/>
              <w:right w:val="single" w:color="auto" w:sz="4" w:space="0"/>
            </w:tcBorders>
          </w:tcPr>
          <w:p>
            <w:pPr>
              <w:pStyle w:val="74"/>
              <w:rPr>
                <w:del w:id="3235" w:author="CMCC-shiyuan1120" w:date="2023-11-20T14:58:15Z"/>
              </w:rPr>
            </w:pPr>
            <w:del w:id="3236" w:author="CMCC-shiyuan1120" w:date="2023-11-20T14:58:15Z">
              <w:r>
                <w:rPr/>
                <w:delText>T</w:delText>
              </w:r>
            </w:del>
            <w:del w:id="3237" w:author="CMCC-shiyuan1120" w:date="2023-11-20T14:58:15Z">
              <w:r>
                <w:rPr>
                  <w:vertAlign w:val="subscript"/>
                </w:rPr>
                <w:delText>L1-RSRP_Measurement_Period_CSI-RS_</w:delText>
              </w:r>
            </w:del>
            <w:del w:id="3238" w:author="CMCC-shiyuan1120" w:date="2023-11-20T14:58:15Z">
              <w:r>
                <w:rPr>
                  <w:rFonts w:hint="eastAsia"/>
                  <w:vertAlign w:val="subscript"/>
                  <w:lang w:val="en-US" w:eastAsia="zh-CN"/>
                </w:rPr>
                <w:delText>ATG</w:delText>
              </w:r>
            </w:del>
            <w:del w:id="3239" w:author="CMCC-shiyuan1120" w:date="2023-11-20T14:58:15Z">
              <w:r>
                <w:rPr/>
                <w:delText xml:space="preserve"> (ms)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240"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3241" w:author="CMCC-shiyuan1120" w:date="2023-11-20T14:58:15Z"/>
              </w:rPr>
            </w:pPr>
            <w:del w:id="3242" w:author="CMCC-shiyuan1120" w:date="2023-11-20T14:58:15Z">
              <w:r>
                <w:rPr/>
                <w:delText>non-DRX</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3243" w:author="CMCC-shiyuan1120" w:date="2023-11-20T14:58:15Z"/>
              </w:rPr>
            </w:pPr>
            <w:del w:id="3244" w:author="CMCC-shiyuan1120" w:date="2023-11-20T14:58:15Z">
              <w:r>
                <w:rPr>
                  <w:rFonts w:cs="v4.2.0"/>
                </w:rPr>
                <w:delText>max(T</w:delText>
              </w:r>
            </w:del>
            <w:del w:id="3245" w:author="CMCC-shiyuan1120" w:date="2023-11-20T14:58:15Z">
              <w:r>
                <w:rPr>
                  <w:rFonts w:cs="v4.2.0"/>
                  <w:vertAlign w:val="subscript"/>
                </w:rPr>
                <w:delText>Report</w:delText>
              </w:r>
            </w:del>
            <w:del w:id="3246" w:author="CMCC-shiyuan1120" w:date="2023-11-20T14:58:15Z">
              <w:r>
                <w:rPr>
                  <w:rFonts w:cs="v4.2.0"/>
                </w:rPr>
                <w:delText>, ceil(M*P)*T</w:delText>
              </w:r>
            </w:del>
            <w:del w:id="3247" w:author="CMCC-shiyuan1120" w:date="2023-11-20T14:58:15Z">
              <w:r>
                <w:rPr>
                  <w:rFonts w:cs="v4.2.0"/>
                  <w:vertAlign w:val="subscript"/>
                </w:rPr>
                <w:delText>CSI-RS</w:delText>
              </w:r>
            </w:del>
            <w:del w:id="3248" w:author="CMCC-shiyuan1120" w:date="2023-11-20T14:58:15Z">
              <w:r>
                <w:rPr>
                  <w:rFonts w:cs="v4.2.0"/>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249"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3250" w:author="CMCC-shiyuan1120" w:date="2023-11-20T14:58:15Z"/>
              </w:rPr>
            </w:pPr>
            <w:del w:id="3251" w:author="CMCC-shiyuan1120" w:date="2023-11-20T14:58:15Z">
              <w:r>
                <w:rPr/>
                <w:delText xml:space="preserve">DRX cycle </w:delText>
              </w:r>
            </w:del>
            <w:del w:id="3252" w:author="CMCC-shiyuan1120" w:date="2023-11-20T14:58:15Z">
              <w:r>
                <w:rPr>
                  <w:rFonts w:hint="eastAsia" w:cs="Arial"/>
                  <w:lang w:val="en-US"/>
                </w:rPr>
                <w:delText>≤</w:delText>
              </w:r>
            </w:del>
            <w:del w:id="3253" w:author="CMCC-shiyuan1120" w:date="2023-11-20T14:58:15Z">
              <w:r>
                <w:rPr>
                  <w:rFonts w:cs="Arial"/>
                  <w:lang w:val="en-US"/>
                </w:rPr>
                <w:delText xml:space="preserve"> </w:delText>
              </w:r>
            </w:del>
            <w:del w:id="3254" w:author="CMCC-shiyuan1120" w:date="2023-11-20T14:58:15Z">
              <w:r>
                <w:rPr/>
                <w:delText>320ms</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3255" w:author="CMCC-shiyuan1120" w:date="2023-11-20T14:58:15Z"/>
              </w:rPr>
            </w:pPr>
            <w:del w:id="3256" w:author="CMCC-shiyuan1120" w:date="2023-11-20T14:58:15Z">
              <w:r>
                <w:rPr>
                  <w:rFonts w:cs="v4.2.0"/>
                </w:rPr>
                <w:delText>max(T</w:delText>
              </w:r>
            </w:del>
            <w:del w:id="3257" w:author="CMCC-shiyuan1120" w:date="2023-11-20T14:58:15Z">
              <w:r>
                <w:rPr>
                  <w:rFonts w:cs="v4.2.0"/>
                  <w:vertAlign w:val="subscript"/>
                </w:rPr>
                <w:delText>Report</w:delText>
              </w:r>
            </w:del>
            <w:del w:id="3258" w:author="CMCC-shiyuan1120" w:date="2023-11-20T14:58:15Z">
              <w:r>
                <w:rPr>
                  <w:rFonts w:cs="v4.2.0"/>
                </w:rPr>
                <w:delText>, ceil(1.5*M*P)*max(T</w:delText>
              </w:r>
            </w:del>
            <w:del w:id="3259" w:author="CMCC-shiyuan1120" w:date="2023-11-20T14:58:15Z">
              <w:r>
                <w:rPr>
                  <w:rFonts w:cs="v4.2.0"/>
                  <w:vertAlign w:val="subscript"/>
                </w:rPr>
                <w:delText>DRX</w:delText>
              </w:r>
            </w:del>
            <w:del w:id="3260" w:author="CMCC-shiyuan1120" w:date="2023-11-20T14:58:15Z">
              <w:r>
                <w:rPr>
                  <w:rFonts w:cs="v4.2.0"/>
                </w:rPr>
                <w:delText>,T</w:delText>
              </w:r>
            </w:del>
            <w:del w:id="3261" w:author="CMCC-shiyuan1120" w:date="2023-11-20T14:58:15Z">
              <w:r>
                <w:rPr>
                  <w:rFonts w:cs="v4.2.0"/>
                  <w:vertAlign w:val="subscript"/>
                </w:rPr>
                <w:delText>CSI-RS</w:delText>
              </w:r>
            </w:del>
            <w:del w:id="3262" w:author="CMCC-shiyuan1120" w:date="2023-11-20T14:58:15Z">
              <w:r>
                <w:rPr>
                  <w:rFonts w:cs="v4.2.0"/>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263"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3264" w:author="CMCC-shiyuan1120" w:date="2023-11-20T14:58:15Z"/>
              </w:rPr>
            </w:pPr>
            <w:del w:id="3265" w:author="CMCC-shiyuan1120" w:date="2023-11-20T14:58:15Z">
              <w:r>
                <w:rPr/>
                <w:delText>DRX cycle &gt; 320ms</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3266" w:author="CMCC-shiyuan1120" w:date="2023-11-20T14:58:15Z"/>
              </w:rPr>
            </w:pPr>
            <w:del w:id="3267" w:author="CMCC-shiyuan1120" w:date="2023-11-20T14:58:15Z">
              <w:r>
                <w:rPr>
                  <w:rFonts w:cs="v4.2.0"/>
                </w:rPr>
                <w:delText>ceil(M*P)*T</w:delText>
              </w:r>
            </w:del>
            <w:del w:id="3268" w:author="CMCC-shiyuan1120" w:date="2023-11-20T14:58:15Z">
              <w:r>
                <w:rPr>
                  <w:rFonts w:cs="v4.2.0"/>
                  <w:vertAlign w:val="subscript"/>
                </w:rPr>
                <w:delText>DRX</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269" w:author="CMCC-shiyuan1120" w:date="2023-11-20T14:58:15Z"/>
        </w:trPr>
        <w:tc>
          <w:tcPr>
            <w:tcW w:w="6617" w:type="dxa"/>
            <w:gridSpan w:val="2"/>
            <w:tcBorders>
              <w:top w:val="single" w:color="auto" w:sz="4" w:space="0"/>
              <w:left w:val="single" w:color="auto" w:sz="4" w:space="0"/>
              <w:bottom w:val="single" w:color="auto" w:sz="4" w:space="0"/>
              <w:right w:val="single" w:color="auto" w:sz="4" w:space="0"/>
            </w:tcBorders>
          </w:tcPr>
          <w:p>
            <w:pPr>
              <w:pStyle w:val="89"/>
              <w:rPr>
                <w:del w:id="3270" w:author="CMCC-shiyuan1120" w:date="2023-11-20T14:58:15Z"/>
              </w:rPr>
            </w:pPr>
            <w:del w:id="3271" w:author="CMCC-shiyuan1120" w:date="2023-11-20T14:58:15Z">
              <w:r>
                <w:rPr/>
                <w:delText>Note 1:</w:delText>
              </w:r>
            </w:del>
            <w:del w:id="3272" w:author="CMCC-shiyuan1120" w:date="2023-11-20T14:58:15Z">
              <w:r>
                <w:rPr>
                  <w:sz w:val="28"/>
                </w:rPr>
                <w:tab/>
              </w:r>
            </w:del>
            <w:del w:id="3273" w:author="CMCC-shiyuan1120" w:date="2023-11-20T14:58:15Z">
              <w:r>
                <w:rPr>
                  <w:rFonts w:cs="v4.2.0"/>
                </w:rPr>
                <w:delText>T</w:delText>
              </w:r>
            </w:del>
            <w:del w:id="3274" w:author="CMCC-shiyuan1120" w:date="2023-11-20T14:58:15Z">
              <w:r>
                <w:rPr>
                  <w:rFonts w:cs="v4.2.0"/>
                  <w:vertAlign w:val="subscript"/>
                </w:rPr>
                <w:delText>CSI-RS</w:delText>
              </w:r>
            </w:del>
            <w:del w:id="3275" w:author="CMCC-shiyuan1120" w:date="2023-11-20T14:58:15Z">
              <w:r>
                <w:rPr/>
                <w:delText xml:space="preserve"> is the periodicity of CSI-RS configured for L1-RSRP measurement.</w:delText>
              </w:r>
            </w:del>
            <w:del w:id="3276" w:author="CMCC-shiyuan1120" w:date="2023-11-20T14:58:15Z">
              <w:r>
                <w:rPr>
                  <w:rFonts w:cs="v4.2.0"/>
                </w:rPr>
                <w:delText xml:space="preserve"> T</w:delText>
              </w:r>
            </w:del>
            <w:del w:id="3277" w:author="CMCC-shiyuan1120" w:date="2023-11-20T14:58:15Z">
              <w:r>
                <w:rPr>
                  <w:rFonts w:cs="v4.2.0"/>
                  <w:vertAlign w:val="subscript"/>
                </w:rPr>
                <w:delText>DRX</w:delText>
              </w:r>
            </w:del>
            <w:del w:id="3278" w:author="CMCC-shiyuan1120" w:date="2023-11-20T14:58:15Z">
              <w:r>
                <w:rPr/>
                <w:delText xml:space="preserve"> is the DRX cycle length. </w:delText>
              </w:r>
            </w:del>
            <w:del w:id="3279" w:author="CMCC-shiyuan1120" w:date="2023-11-20T14:58:15Z">
              <w:r>
                <w:rPr>
                  <w:rFonts w:cs="v4.2.0"/>
                </w:rPr>
                <w:delText>T</w:delText>
              </w:r>
            </w:del>
            <w:del w:id="3280" w:author="CMCC-shiyuan1120" w:date="2023-11-20T14:58:15Z">
              <w:r>
                <w:rPr>
                  <w:rFonts w:cs="v4.2.0"/>
                  <w:vertAlign w:val="subscript"/>
                </w:rPr>
                <w:delText>Report</w:delText>
              </w:r>
            </w:del>
            <w:del w:id="3281" w:author="CMCC-shiyuan1120" w:date="2023-11-20T14:58:15Z">
              <w:r>
                <w:rPr/>
                <w:delText xml:space="preserve"> is configured periodicity for reporting.</w:delText>
              </w:r>
            </w:del>
          </w:p>
          <w:p>
            <w:pPr>
              <w:pStyle w:val="89"/>
              <w:rPr>
                <w:del w:id="3282" w:author="CMCC-shiyuan1120" w:date="2023-11-20T14:58:15Z"/>
                <w:rFonts w:cs="v4.2.0"/>
              </w:rPr>
            </w:pPr>
            <w:del w:id="3283" w:author="CMCC-shiyuan1120" w:date="2023-11-20T14:58:15Z">
              <w:r>
                <w:rPr/>
                <w:delText>Note 2:</w:delText>
              </w:r>
            </w:del>
            <w:del w:id="3284" w:author="CMCC-shiyuan1120" w:date="2023-11-20T14:58:15Z">
              <w:r>
                <w:rPr>
                  <w:sz w:val="28"/>
                </w:rPr>
                <w:tab/>
              </w:r>
            </w:del>
            <w:del w:id="3285" w:author="CMCC-shiyuan1120" w:date="2023-11-20T14:58:15Z">
              <w:r>
                <w:rPr/>
                <w:delText>the requirements are applicable provided that the CSI-RS resource configured for L1-RSRP measurement is transmitted with Density = 3.</w:delText>
              </w:r>
            </w:del>
          </w:p>
        </w:tc>
      </w:tr>
    </w:tbl>
    <w:p>
      <w:pPr>
        <w:rPr>
          <w:ins w:id="3286" w:author="CMCC" w:date="2023-08-31T21:52:47Z"/>
          <w:del w:id="3287" w:author="CMCC-shiyuan1120" w:date="2023-11-20T14:58:15Z"/>
          <w:rFonts w:hint="eastAsia" w:ascii="Times New Roman" w:hAnsi="Times New Roman" w:cs="Times New Roman"/>
          <w:b/>
          <w:bCs/>
          <w:highlight w:val="yellow"/>
          <w:lang w:eastAsia="zh-CN"/>
        </w:rPr>
      </w:pPr>
    </w:p>
    <w:p>
      <w:pPr>
        <w:jc w:val="center"/>
        <w:outlineLvl w:val="1"/>
        <w:rPr>
          <w:del w:id="3288" w:author="CMCC-shiyuan1120" w:date="2023-11-20T14:58:15Z"/>
          <w:rFonts w:hint="eastAsia" w:ascii="Times New Roman" w:hAnsi="Times New Roman" w:cs="Times New Roman"/>
          <w:b/>
          <w:bCs/>
          <w:highlight w:val="yellow"/>
          <w:lang w:eastAsia="zh-CN"/>
        </w:rPr>
      </w:pPr>
      <w:del w:id="3289" w:author="CMCC-shiyuan1120" w:date="2023-11-20T14:58:15Z">
        <w:r>
          <w:rPr>
            <w:rFonts w:hint="eastAsia" w:ascii="Times New Roman" w:hAnsi="Times New Roman" w:cs="Times New Roman"/>
            <w:b/>
            <w:bCs/>
            <w:highlight w:val="yellow"/>
            <w:lang w:eastAsia="zh-CN"/>
          </w:rPr>
          <w:delText>&lt;</w:delText>
        </w:r>
      </w:del>
      <w:del w:id="3290" w:author="CMCC-shiyuan1120" w:date="2023-11-20T14:58:15Z">
        <w:r>
          <w:rPr>
            <w:rFonts w:hint="eastAsia" w:ascii="Times New Roman" w:hAnsi="Times New Roman" w:cs="Times New Roman"/>
            <w:b/>
            <w:bCs/>
            <w:highlight w:val="yellow"/>
            <w:lang w:val="en-US" w:eastAsia="zh-CN"/>
          </w:rPr>
          <w:delText>Next</w:delText>
        </w:r>
      </w:del>
      <w:del w:id="3291" w:author="CMCC-shiyuan1120" w:date="2023-11-20T14:58:15Z">
        <w:r>
          <w:rPr>
            <w:rFonts w:hint="eastAsia" w:ascii="Times New Roman" w:hAnsi="Times New Roman" w:cs="Times New Roman"/>
            <w:b/>
            <w:bCs/>
            <w:highlight w:val="yellow"/>
            <w:lang w:eastAsia="zh-CN"/>
          </w:rPr>
          <w:delText xml:space="preserve"> change&gt;</w:delText>
        </w:r>
      </w:del>
    </w:p>
    <w:p>
      <w:pPr>
        <w:pStyle w:val="5"/>
        <w:rPr>
          <w:del w:id="3292" w:author="CMCC-shiyuan1120" w:date="2023-11-20T14:58:15Z"/>
        </w:rPr>
      </w:pPr>
      <w:del w:id="3293" w:author="CMCC-shiyuan1120" w:date="2023-11-20T14:58:15Z">
        <w:r>
          <w:rPr/>
          <w:delText>9.</w:delText>
        </w:r>
      </w:del>
      <w:del w:id="3294" w:author="CMCC-shiyuan1120" w:date="2023-11-20T14:58:15Z">
        <w:r>
          <w:rPr>
            <w:rFonts w:hint="eastAsia"/>
            <w:lang w:val="en-US" w:eastAsia="zh-CN"/>
          </w:rPr>
          <w:delText>8</w:delText>
        </w:r>
      </w:del>
      <w:del w:id="3295" w:author="CMCC-shiyuan1120" w:date="2023-11-20T14:58:15Z">
        <w:r>
          <w:rPr>
            <w:lang w:val="en-US" w:eastAsia="zh-CN"/>
          </w:rPr>
          <w:delText>D</w:delText>
        </w:r>
      </w:del>
      <w:del w:id="3296" w:author="CMCC-shiyuan1120" w:date="2023-11-20T14:58:15Z">
        <w:r>
          <w:rPr/>
          <w:delText>.3.3</w:delText>
        </w:r>
      </w:del>
      <w:del w:id="3297" w:author="CMCC-shiyuan1120" w:date="2023-11-20T14:58:15Z">
        <w:r>
          <w:rPr/>
          <w:tab/>
        </w:r>
      </w:del>
      <w:del w:id="3298" w:author="CMCC-shiyuan1120" w:date="2023-11-20T14:58:15Z">
        <w:r>
          <w:rPr/>
          <w:delText>Aperiodic Reporting</w:delText>
        </w:r>
      </w:del>
    </w:p>
    <w:p>
      <w:pPr>
        <w:rPr>
          <w:del w:id="3299" w:author="CMCC-shiyuan1120" w:date="2023-11-20T14:58:15Z"/>
        </w:rPr>
      </w:pPr>
      <w:del w:id="3300" w:author="CMCC-shiyuan1120" w:date="2023-11-20T14:58:15Z">
        <w:r>
          <w:rPr/>
          <w:delText>Reported L1-SINR measurements contained in aperiodic triggered, aperiodic triggered periodic and aperiodic triggered semi-persistent L1-SINR reports shall meet the requirements in clauses 10.1.</w:delText>
        </w:r>
      </w:del>
      <w:del w:id="3301" w:author="CMCC-shiyuan1120" w:date="2023-11-20T14:58:15Z">
        <w:r>
          <w:rPr>
            <w:rFonts w:hint="default"/>
            <w:lang w:val="en-US"/>
          </w:rPr>
          <w:delText>x</w:delText>
        </w:r>
      </w:del>
      <w:ins w:id="3302" w:author="cmcc-shiyuan" w:date="2023-10-16T19:47:10Z">
        <w:del w:id="3303" w:author="CMCC-shiyuan1120" w:date="2023-11-20T14:58:15Z">
          <w:r>
            <w:rPr>
              <w:rFonts w:hint="eastAsia"/>
              <w:lang w:val="en-US" w:eastAsia="zh-CN"/>
            </w:rPr>
            <w:delText>2</w:delText>
          </w:r>
        </w:del>
      </w:ins>
      <w:ins w:id="3304" w:author="cmcc-shiyuan" w:date="2023-10-16T19:47:11Z">
        <w:del w:id="3305" w:author="CMCC-shiyuan1120" w:date="2023-11-20T14:58:15Z">
          <w:r>
            <w:rPr>
              <w:rFonts w:hint="eastAsia"/>
              <w:lang w:val="en-US" w:eastAsia="zh-CN"/>
            </w:rPr>
            <w:delText>7</w:delText>
          </w:r>
        </w:del>
      </w:ins>
      <w:del w:id="3306" w:author="CMCC-shiyuan1120" w:date="2023-11-20T14:58:15Z">
        <w:r>
          <w:rPr/>
          <w:delText>.</w:delText>
        </w:r>
      </w:del>
    </w:p>
    <w:p>
      <w:pPr>
        <w:rPr>
          <w:del w:id="3307" w:author="CMCC-shiyuan1120" w:date="2023-11-20T14:58:15Z"/>
        </w:rPr>
      </w:pPr>
      <w:del w:id="3308" w:author="CMCC-shiyuan1120" w:date="2023-11-20T14:58:15Z">
        <w:r>
          <w:rPr/>
          <w:delText>The UE shall only send aperiodic L1-SINR measurement reports, if a DCI for triggering report has been received.</w:delText>
        </w:r>
      </w:del>
    </w:p>
    <w:p>
      <w:pPr>
        <w:rPr>
          <w:del w:id="3309" w:author="CMCC-shiyuan1120" w:date="2023-11-20T14:58:15Z"/>
        </w:rPr>
      </w:pPr>
      <w:del w:id="3310" w:author="CMCC-shiyuan1120" w:date="2023-11-20T14:58:15Z">
        <w:r>
          <w:rPr/>
          <w:delText>After the UE receives CSI request in DCI, the UE shall transmit the aperiodic L1-SINR reporting on PUSCH over the air interface at the time specified according to clause 5.2.1.4 in TS 38.214 [26].</w:delText>
        </w:r>
      </w:del>
    </w:p>
    <w:p>
      <w:pPr>
        <w:pStyle w:val="4"/>
        <w:rPr>
          <w:del w:id="3311" w:author="CMCC-shiyuan1120" w:date="2023-11-20T14:58:15Z"/>
        </w:rPr>
      </w:pPr>
      <w:del w:id="3312" w:author="CMCC-shiyuan1120" w:date="2023-11-20T14:58:15Z">
        <w:r>
          <w:rPr/>
          <w:delText>9.8</w:delText>
        </w:r>
      </w:del>
      <w:del w:id="3313" w:author="CMCC-shiyuan1120" w:date="2023-11-20T14:58:15Z">
        <w:r>
          <w:rPr>
            <w:lang w:val="en-US" w:eastAsia="zh-CN"/>
          </w:rPr>
          <w:delText>D</w:delText>
        </w:r>
      </w:del>
      <w:del w:id="3314" w:author="CMCC-shiyuan1120" w:date="2023-11-20T14:58:15Z">
        <w:r>
          <w:rPr/>
          <w:delText>.4</w:delText>
        </w:r>
      </w:del>
      <w:del w:id="3315" w:author="CMCC-shiyuan1120" w:date="2023-11-20T14:58:15Z">
        <w:r>
          <w:rPr/>
          <w:tab/>
        </w:r>
      </w:del>
      <w:del w:id="3316" w:author="CMCC-shiyuan1120" w:date="2023-11-20T14:58:15Z">
        <w:r>
          <w:rPr/>
          <w:delText>L1-SINR measurement requirements</w:delText>
        </w:r>
      </w:del>
    </w:p>
    <w:p>
      <w:pPr>
        <w:pStyle w:val="5"/>
        <w:rPr>
          <w:del w:id="3317" w:author="CMCC-shiyuan1120" w:date="2023-11-20T14:58:15Z"/>
        </w:rPr>
      </w:pPr>
      <w:del w:id="3318" w:author="CMCC-shiyuan1120" w:date="2023-11-20T14:58:15Z">
        <w:r>
          <w:rPr/>
          <w:delText>9.8</w:delText>
        </w:r>
      </w:del>
      <w:del w:id="3319" w:author="CMCC-shiyuan1120" w:date="2023-11-20T14:58:15Z">
        <w:r>
          <w:rPr>
            <w:lang w:val="en-US" w:eastAsia="zh-CN"/>
          </w:rPr>
          <w:delText>D</w:delText>
        </w:r>
      </w:del>
      <w:del w:id="3320" w:author="CMCC-shiyuan1120" w:date="2023-11-20T14:58:15Z">
        <w:r>
          <w:rPr/>
          <w:delText>.4.1</w:delText>
        </w:r>
      </w:del>
      <w:del w:id="3321" w:author="CMCC-shiyuan1120" w:date="2023-11-20T14:58:15Z">
        <w:r>
          <w:rPr/>
          <w:tab/>
        </w:r>
      </w:del>
      <w:del w:id="3322" w:author="CMCC-shiyuan1120" w:date="2023-11-20T14:58:15Z">
        <w:r>
          <w:rPr/>
          <w:delText>L1-SINR reporting with CSI-RS based CMR and no dedicated IMR configured</w:delText>
        </w:r>
      </w:del>
    </w:p>
    <w:p>
      <w:pPr>
        <w:rPr>
          <w:del w:id="3323" w:author="CMCC-shiyuan1120" w:date="2023-11-20T14:58:15Z"/>
          <w:rFonts w:eastAsia="?? ??"/>
        </w:rPr>
      </w:pPr>
      <w:del w:id="3324" w:author="CMCC-shiyuan1120" w:date="2023-11-20T14:58:15Z">
        <w:r>
          <w:rPr>
            <w:rFonts w:cs="v4.2.0"/>
          </w:rPr>
          <w:delText>The UE shall be capable of performing L1-SINR</w:delText>
        </w:r>
      </w:del>
      <w:del w:id="3325" w:author="CMCC-shiyuan1120" w:date="2023-11-20T14:58:15Z">
        <w:r>
          <w:rPr>
            <w:rFonts w:eastAsia="?? ??"/>
          </w:rPr>
          <w:delText xml:space="preserve"> </w:delText>
        </w:r>
      </w:del>
      <w:del w:id="3326" w:author="CMCC-shiyuan1120" w:date="2023-11-20T14:58:15Z">
        <w:r>
          <w:rPr>
            <w:rFonts w:cs="v4.2.0"/>
          </w:rPr>
          <w:delText>measurements with</w:delText>
        </w:r>
      </w:del>
      <w:del w:id="3327" w:author="CMCC-shiyuan1120" w:date="2023-11-20T14:58:15Z">
        <w:r>
          <w:rPr>
            <w:rFonts w:eastAsia="?? ??"/>
          </w:rPr>
          <w:delText xml:space="preserve"> the </w:delText>
        </w:r>
      </w:del>
      <w:del w:id="3328" w:author="CMCC-shiyuan1120" w:date="2023-11-20T14:58:15Z">
        <w:r>
          <w:rPr>
            <w:rFonts w:hint="eastAsia" w:eastAsia="宋体"/>
            <w:lang w:val="en-US" w:eastAsia="zh-CN"/>
          </w:rPr>
          <w:delText>CSI-RS</w:delText>
        </w:r>
      </w:del>
      <w:del w:id="3329" w:author="CMCC-shiyuan1120" w:date="2023-11-20T14:58:15Z">
        <w:r>
          <w:rPr>
            <w:rFonts w:cs="Arial"/>
          </w:rPr>
          <w:delText xml:space="preserve"> configured as CMR and</w:delText>
        </w:r>
      </w:del>
      <w:del w:id="3330" w:author="CMCC-shiyuan1120" w:date="2023-11-20T14:58:15Z">
        <w:r>
          <w:rPr>
            <w:rFonts w:hint="eastAsia" w:cs="Arial"/>
            <w:lang w:val="en-US" w:eastAsia="zh-CN"/>
          </w:rPr>
          <w:delText xml:space="preserve"> no d</w:delText>
        </w:r>
      </w:del>
      <w:del w:id="3331" w:author="CMCC-shiyuan1120" w:date="2023-11-20T14:58:15Z">
        <w:r>
          <w:rPr>
            <w:rFonts w:cs="Arial"/>
          </w:rPr>
          <w:delText xml:space="preserve">edicated resource configured as IMR for </w:delText>
        </w:r>
      </w:del>
      <w:del w:id="3332" w:author="CMCC-shiyuan1120" w:date="2023-11-20T14:58:15Z">
        <w:r>
          <w:rPr>
            <w:lang w:val="en-US"/>
          </w:rPr>
          <w:delText>L1-SINR computation</w:delText>
        </w:r>
      </w:del>
      <w:del w:id="3333" w:author="CMCC-shiyuan1120" w:date="2023-11-20T14:58:15Z">
        <w:r>
          <w:rPr>
            <w:rFonts w:cs="v4.2.0"/>
          </w:rPr>
          <w:delText xml:space="preserve">, and the UE physical layer shall be capable of reporting L1-SINR measured over the measurement period of </w:delText>
        </w:r>
      </w:del>
      <w:del w:id="3334" w:author="CMCC-shiyuan1120" w:date="2023-11-20T14:58:15Z">
        <w:r>
          <w:rPr/>
          <w:delText>T</w:delText>
        </w:r>
      </w:del>
      <w:del w:id="3335" w:author="CMCC-shiyuan1120" w:date="2023-11-20T14:58:15Z">
        <w:r>
          <w:rPr>
            <w:vertAlign w:val="subscript"/>
          </w:rPr>
          <w:delText>L1-SINR_Measurement_Period_CSI-RS_CMR_Only</w:delText>
        </w:r>
      </w:del>
      <w:del w:id="3336" w:author="CMCC-shiyuan1120" w:date="2023-11-20T14:58:15Z">
        <w:r>
          <w:rPr>
            <w:rFonts w:hint="eastAsia"/>
            <w:vertAlign w:val="subscript"/>
            <w:lang w:val="en-US" w:eastAsia="zh-CN"/>
          </w:rPr>
          <w:delText>_ATG</w:delText>
        </w:r>
      </w:del>
      <w:del w:id="3337" w:author="CMCC-shiyuan1120" w:date="2023-11-20T14:58:15Z">
        <w:r>
          <w:rPr>
            <w:rFonts w:cs="v4.2.0"/>
          </w:rPr>
          <w:delText>.</w:delText>
        </w:r>
      </w:del>
    </w:p>
    <w:p>
      <w:pPr>
        <w:rPr>
          <w:del w:id="3338" w:author="CMCC-shiyuan1120" w:date="2023-11-20T14:58:15Z"/>
          <w:rFonts w:eastAsia="?? ??"/>
        </w:rPr>
      </w:pPr>
      <w:del w:id="3339" w:author="CMCC-shiyuan1120" w:date="2023-11-20T14:58:15Z">
        <w:r>
          <w:rPr>
            <w:rFonts w:eastAsia="?? ??"/>
          </w:rPr>
          <w:delText xml:space="preserve">The value of </w:delText>
        </w:r>
      </w:del>
      <w:del w:id="3340" w:author="CMCC-shiyuan1120" w:date="2023-11-20T14:58:15Z">
        <w:r>
          <w:rPr/>
          <w:delText>T</w:delText>
        </w:r>
      </w:del>
      <w:del w:id="3341" w:author="CMCC-shiyuan1120" w:date="2023-11-20T14:58:15Z">
        <w:r>
          <w:rPr>
            <w:vertAlign w:val="subscript"/>
          </w:rPr>
          <w:delText>L1-SINR_Measurement_Period_CSI-RS_CMR_Only</w:delText>
        </w:r>
      </w:del>
      <w:del w:id="3342" w:author="CMCC-shiyuan1120" w:date="2023-11-20T14:58:15Z">
        <w:r>
          <w:rPr>
            <w:rFonts w:hint="eastAsia"/>
            <w:vertAlign w:val="subscript"/>
            <w:lang w:val="en-US" w:eastAsia="zh-CN"/>
          </w:rPr>
          <w:delText>_ATG</w:delText>
        </w:r>
      </w:del>
      <w:del w:id="3343" w:author="CMCC-shiyuan1120" w:date="2023-11-20T14:58:15Z">
        <w:r>
          <w:rPr>
            <w:rFonts w:eastAsia="?? ??"/>
          </w:rPr>
          <w:delText xml:space="preserve"> is defined in Table 9.8</w:delText>
        </w:r>
      </w:del>
      <w:del w:id="3344" w:author="CMCC-shiyuan1120" w:date="2023-11-20T14:58:15Z">
        <w:r>
          <w:rPr>
            <w:rFonts w:eastAsia="宋体"/>
            <w:lang w:val="en-US" w:eastAsia="zh-CN"/>
          </w:rPr>
          <w:delText>D</w:delText>
        </w:r>
      </w:del>
      <w:del w:id="3345" w:author="CMCC-shiyuan1120" w:date="2023-11-20T14:58:15Z">
        <w:r>
          <w:rPr>
            <w:rFonts w:eastAsia="?? ??"/>
          </w:rPr>
          <w:delText>.4.1-1 for FR1, where</w:delText>
        </w:r>
      </w:del>
    </w:p>
    <w:p>
      <w:pPr>
        <w:rPr>
          <w:del w:id="3346" w:author="CMCC-shiyuan1120" w:date="2023-11-20T14:58:15Z"/>
          <w:rFonts w:eastAsia="?? ??"/>
        </w:rPr>
      </w:pPr>
      <w:del w:id="3347" w:author="CMCC-shiyuan1120" w:date="2023-11-20T14:58:15Z">
        <w:r>
          <w:rPr>
            <w:rFonts w:eastAsia="?? ??"/>
          </w:rPr>
          <w:delText>For the value of M,</w:delText>
        </w:r>
      </w:del>
    </w:p>
    <w:p>
      <w:pPr>
        <w:pStyle w:val="98"/>
        <w:rPr>
          <w:del w:id="3348" w:author="CMCC-shiyuan1120" w:date="2023-11-20T14:58:15Z"/>
        </w:rPr>
      </w:pPr>
      <w:del w:id="3349" w:author="CMCC-shiyuan1120" w:date="2023-11-20T14:58:15Z">
        <w:r>
          <w:rPr/>
          <w:delText>-</w:delText>
        </w:r>
      </w:del>
      <w:del w:id="3350" w:author="CMCC-shiyuan1120" w:date="2023-11-20T14:58:15Z">
        <w:r>
          <w:rPr/>
          <w:tab/>
        </w:r>
      </w:del>
      <w:del w:id="3351" w:author="CMCC-shiyuan1120" w:date="2023-11-20T14:58:15Z">
        <w:r>
          <w:rPr/>
          <w:delText xml:space="preserve">For periodic and semi-persistent CSI-RS resources as CMR, M=1 if higher layer parameter </w:delText>
        </w:r>
      </w:del>
      <w:del w:id="3352" w:author="CMCC-shiyuan1120" w:date="2023-11-20T14:58:15Z">
        <w:r>
          <w:rPr>
            <w:i/>
          </w:rPr>
          <w:delText>timeRestrictionForChannelMeasurement</w:delText>
        </w:r>
      </w:del>
      <w:del w:id="3353" w:author="CMCC-shiyuan1120" w:date="2023-11-20T14:58:15Z">
        <w:r>
          <w:rPr/>
          <w:delText xml:space="preserve"> is configured, and M=3 otherwise;</w:delText>
        </w:r>
      </w:del>
    </w:p>
    <w:p>
      <w:pPr>
        <w:pStyle w:val="98"/>
        <w:rPr>
          <w:ins w:id="3354" w:author="cmcc-shiyuan" w:date="2023-10-16T19:47:32Z"/>
          <w:del w:id="3355" w:author="CMCC-shiyuan1120" w:date="2023-11-20T14:58:15Z"/>
        </w:rPr>
      </w:pPr>
      <w:del w:id="3356" w:author="CMCC-shiyuan1120" w:date="2023-11-20T14:58:15Z">
        <w:r>
          <w:rPr/>
          <w:delText>-</w:delText>
        </w:r>
      </w:del>
      <w:del w:id="3357" w:author="CMCC-shiyuan1120" w:date="2023-11-20T14:58:15Z">
        <w:r>
          <w:rPr/>
          <w:tab/>
        </w:r>
      </w:del>
      <w:del w:id="3358" w:author="CMCC-shiyuan1120" w:date="2023-11-20T14:58:15Z">
        <w:r>
          <w:rPr/>
          <w:delText>For aperiodic CSI-RS resources as CMR, M=1.</w:delText>
        </w:r>
      </w:del>
    </w:p>
    <w:p>
      <w:pPr>
        <w:pStyle w:val="98"/>
        <w:ind w:left="0" w:firstLine="0"/>
        <w:rPr>
          <w:ins w:id="3359" w:author="cmcc-shiyuan" w:date="2023-10-16T19:47:33Z"/>
          <w:del w:id="3360" w:author="CMCC-shiyuan1120" w:date="2023-11-20T14:58:15Z"/>
          <w:rFonts w:eastAsiaTheme="minorEastAsia"/>
          <w:lang w:val="en-US" w:eastAsia="zh-CN"/>
        </w:rPr>
      </w:pPr>
      <w:ins w:id="3361" w:author="cmcc-shiyuan" w:date="2023-10-16T19:47:33Z">
        <w:del w:id="3362" w:author="CMCC-shiyuan1120" w:date="2023-11-20T14:58:15Z">
          <w:r>
            <w:rPr>
              <w:lang w:eastAsia="zh-CN"/>
            </w:rPr>
            <w:delText xml:space="preserve">For ATG UE with </w:delText>
          </w:r>
        </w:del>
      </w:ins>
      <w:ins w:id="3363" w:author="cmcc-shiyuan" w:date="2023-10-16T19:47:33Z">
        <w:del w:id="3364" w:author="CMCC-shiyuan1120" w:date="2023-11-20T14:58:15Z">
          <w:r>
            <w:rPr>
              <w:rFonts w:hint="eastAsia"/>
              <w:lang w:eastAsia="zh-CN"/>
            </w:rPr>
            <w:delText>[</w:delText>
          </w:r>
        </w:del>
      </w:ins>
      <w:ins w:id="3365" w:author="cmcc-shiyuan" w:date="2023-10-16T19:47:33Z">
        <w:del w:id="3366" w:author="CMCC-shiyuan1120" w:date="2023-11-20T14:58:15Z">
          <w:r>
            <w:rPr>
              <w:lang w:eastAsia="zh-CN"/>
            </w:rPr>
            <w:delText>antenna</w:delText>
          </w:r>
        </w:del>
      </w:ins>
      <w:ins w:id="3367" w:author="cmcc-shiyuan" w:date="2023-10-16T19:47:33Z">
        <w:del w:id="3368" w:author="CMCC-shiyuan1120" w:date="2023-11-20T14:58:15Z">
          <w:r>
            <w:rPr>
              <w:rFonts w:hint="eastAsia"/>
              <w:lang w:eastAsia="zh-CN"/>
            </w:rPr>
            <w:delText xml:space="preserve"> </w:delText>
          </w:r>
        </w:del>
      </w:ins>
      <w:ins w:id="3369" w:author="cmcc-shiyuan" w:date="2023-10-16T19:47:33Z">
        <w:del w:id="3370" w:author="CMCC-shiyuan1120" w:date="2023-11-20T14:58:15Z">
          <w:r>
            <w:rPr>
              <w:lang w:eastAsia="zh-CN"/>
            </w:rPr>
            <w:delText>array</w:delText>
          </w:r>
        </w:del>
      </w:ins>
      <w:ins w:id="3371" w:author="cmcc-shiyuan" w:date="2023-10-16T19:47:33Z">
        <w:del w:id="3372" w:author="CMCC-shiyuan1120" w:date="2023-11-20T14:58:15Z">
          <w:r>
            <w:rPr>
              <w:rFonts w:hint="eastAsia"/>
              <w:lang w:eastAsia="zh-CN"/>
            </w:rPr>
            <w:delText>]</w:delText>
          </w:r>
        </w:del>
      </w:ins>
      <w:ins w:id="3373" w:author="cmcc-shiyuan" w:date="2023-10-16T19:47:33Z">
        <w:del w:id="3374" w:author="CMCC-shiyuan1120" w:date="2023-11-20T14:58:15Z">
          <w:r>
            <w:rPr>
              <w:lang w:eastAsia="zh-CN"/>
            </w:rPr>
            <w:delText>,</w:delText>
          </w:r>
        </w:del>
      </w:ins>
      <w:ins w:id="3375" w:author="cmcc-shiyuan" w:date="2023-10-16T19:47:33Z">
        <w:del w:id="3376" w:author="CMCC-shiyuan1120" w:date="2023-11-20T14:58:15Z">
          <w:r>
            <w:rPr>
              <w:rFonts w:hint="eastAsia"/>
              <w:lang w:val="en-US" w:eastAsia="zh-CN"/>
            </w:rPr>
            <w:delText xml:space="preserve"> </w:delText>
          </w:r>
        </w:del>
      </w:ins>
    </w:p>
    <w:p>
      <w:pPr>
        <w:pStyle w:val="112"/>
        <w:numPr>
          <w:ilvl w:val="0"/>
          <w:numId w:val="13"/>
        </w:numPr>
        <w:overflowPunct/>
        <w:autoSpaceDE/>
        <w:autoSpaceDN/>
        <w:adjustRightInd/>
        <w:spacing w:after="180"/>
        <w:ind w:left="941" w:hanging="363" w:firstLineChars="0"/>
        <w:contextualSpacing w:val="0"/>
        <w:textAlignment w:val="auto"/>
        <w:rPr>
          <w:ins w:id="3377" w:author="cmcc-shiyuan" w:date="2023-10-16T19:47:33Z"/>
          <w:del w:id="3378" w:author="CMCC-shiyuan1120" w:date="2023-11-20T14:58:15Z"/>
          <w:rFonts w:eastAsia="宋体"/>
        </w:rPr>
      </w:pPr>
      <w:ins w:id="3379" w:author="cmcc-shiyuan" w:date="2023-10-16T19:47:33Z">
        <w:del w:id="3380" w:author="CMCC-shiyuan1120" w:date="2023-11-20T14:58:15Z">
          <w:r>
            <w:rPr>
              <w:rFonts w:hint="eastAsia" w:eastAsia="MS Mincho"/>
              <w:bCs/>
              <w:sz w:val="20"/>
              <w:szCs w:val="20"/>
            </w:rPr>
            <w:delText>P</w:delText>
          </w:r>
        </w:del>
      </w:ins>
      <w:ins w:id="3381" w:author="cmcc-shiyuan" w:date="2023-10-16T19:47:33Z">
        <w:del w:id="3382" w:author="CMCC-shiyuan1120" w:date="2023-11-20T14:58:15Z">
          <w:r>
            <w:rPr>
              <w:rFonts w:hint="eastAsia" w:eastAsia="MS Mincho"/>
              <w:bCs/>
              <w:sz w:val="20"/>
              <w:szCs w:val="20"/>
              <w:vertAlign w:val="subscript"/>
            </w:rPr>
            <w:delText>sharing factor</w:delText>
          </w:r>
        </w:del>
      </w:ins>
      <w:ins w:id="3383" w:author="cmcc-shiyuan" w:date="2023-10-16T19:47:33Z">
        <w:del w:id="3384" w:author="CMCC-shiyuan1120" w:date="2023-11-20T14:58:15Z">
          <w:r>
            <w:rPr>
              <w:rFonts w:hint="eastAsia" w:eastAsia="MS Mincho"/>
              <w:bCs/>
              <w:sz w:val="20"/>
              <w:szCs w:val="20"/>
            </w:rPr>
            <w:delText xml:space="preserve"> * N</w:delText>
          </w:r>
        </w:del>
      </w:ins>
      <w:ins w:id="3385" w:author="cmcc-shiyuan" w:date="2023-10-16T19:47:33Z">
        <w:del w:id="3386" w:author="CMCC-shiyuan1120" w:date="2023-11-20T14:58:15Z">
          <w:r>
            <w:rPr>
              <w:rFonts w:hint="eastAsia" w:eastAsia="MS Mincho"/>
              <w:bCs/>
              <w:sz w:val="20"/>
              <w:szCs w:val="20"/>
              <w:vertAlign w:val="subscript"/>
            </w:rPr>
            <w:delText>total</w:delText>
          </w:r>
        </w:del>
      </w:ins>
      <w:ins w:id="3387" w:author="cmcc-shiyuan" w:date="2023-10-16T19:47:33Z">
        <w:del w:id="3388" w:author="CMCC-shiyuan1120" w:date="2023-11-20T14:58:15Z">
          <w:r>
            <w:rPr>
              <w:rFonts w:hint="eastAsia" w:eastAsia="MS Mincho"/>
              <w:bCs/>
              <w:sz w:val="20"/>
              <w:szCs w:val="20"/>
            </w:rPr>
            <w:delText xml:space="preserve"> / N</w:delText>
          </w:r>
        </w:del>
      </w:ins>
      <w:ins w:id="3389" w:author="cmcc-shiyuan" w:date="2023-10-16T19:47:33Z">
        <w:del w:id="3390" w:author="CMCC-shiyuan1120" w:date="2023-11-20T14:58:15Z">
          <w:r>
            <w:rPr>
              <w:rFonts w:hint="eastAsia" w:eastAsia="MS Mincho"/>
              <w:bCs/>
              <w:sz w:val="20"/>
              <w:szCs w:val="20"/>
              <w:vertAlign w:val="subscript"/>
            </w:rPr>
            <w:delText>outside_MG</w:delText>
          </w:r>
        </w:del>
      </w:ins>
      <w:ins w:id="3391" w:author="cmcc-shiyuan" w:date="2023-10-16T19:47:33Z">
        <w:del w:id="3392" w:author="CMCC-shiyuan1120" w:date="2023-11-20T14:58:15Z">
          <w:r>
            <w:rPr>
              <w:rFonts w:hint="eastAsia" w:eastAsia="MS Mincho"/>
              <w:bCs/>
              <w:sz w:val="20"/>
              <w:szCs w:val="20"/>
            </w:rPr>
            <w:delText xml:space="preserve"> with N</w:delText>
          </w:r>
        </w:del>
      </w:ins>
      <w:ins w:id="3393" w:author="cmcc-shiyuan" w:date="2023-10-16T19:47:33Z">
        <w:del w:id="3394" w:author="CMCC-shiyuan1120" w:date="2023-11-20T14:58:15Z">
          <w:r>
            <w:rPr>
              <w:rFonts w:hint="eastAsia" w:eastAsia="MS Mincho"/>
              <w:bCs/>
              <w:sz w:val="20"/>
              <w:szCs w:val="20"/>
              <w:vertAlign w:val="subscript"/>
            </w:rPr>
            <w:delText>available</w:delText>
          </w:r>
        </w:del>
      </w:ins>
      <w:ins w:id="3395" w:author="cmcc-shiyuan" w:date="2023-10-16T19:47:33Z">
        <w:del w:id="3396" w:author="CMCC-shiyuan1120" w:date="2023-11-20T14:58:15Z">
          <w:r>
            <w:rPr>
              <w:rFonts w:hint="eastAsia" w:eastAsia="MS Mincho"/>
              <w:bCs/>
              <w:sz w:val="20"/>
              <w:szCs w:val="20"/>
            </w:rPr>
            <w:delText xml:space="preserve"> = 0</w:delText>
          </w:r>
        </w:del>
      </w:ins>
      <w:ins w:id="3397" w:author="cmcc-shiyuan" w:date="2023-10-16T19:47:33Z">
        <w:del w:id="3398" w:author="CMCC-shiyuan1120" w:date="2023-11-20T14:58:15Z">
          <w:r>
            <w:rPr>
              <w:rFonts w:hint="eastAsia" w:eastAsia="宋体"/>
              <w:sz w:val="20"/>
              <w:szCs w:val="20"/>
            </w:rPr>
            <w:delText xml:space="preserve"> </w:delText>
          </w:r>
        </w:del>
      </w:ins>
    </w:p>
    <w:p>
      <w:pPr>
        <w:pStyle w:val="112"/>
        <w:numPr>
          <w:ilvl w:val="0"/>
          <w:numId w:val="13"/>
        </w:numPr>
        <w:overflowPunct/>
        <w:autoSpaceDE/>
        <w:autoSpaceDN/>
        <w:adjustRightInd/>
        <w:spacing w:after="180"/>
        <w:ind w:left="941" w:hanging="363" w:firstLineChars="0"/>
        <w:contextualSpacing w:val="0"/>
        <w:textAlignment w:val="auto"/>
        <w:rPr>
          <w:ins w:id="3399" w:author="cmcc-shiyuan" w:date="2023-10-16T19:47:33Z"/>
          <w:del w:id="3400" w:author="CMCC-shiyuan1120" w:date="2023-11-20T14:58:15Z"/>
          <w:rFonts w:eastAsia="MS Mincho"/>
          <w:bCs/>
        </w:rPr>
      </w:pPr>
      <w:ins w:id="3401" w:author="cmcc-shiyuan" w:date="2023-10-16T19:47:33Z">
        <w:del w:id="3402" w:author="CMCC-shiyuan1120" w:date="2023-11-20T14:58:15Z">
          <w:r>
            <w:rPr>
              <w:rFonts w:hint="eastAsia" w:eastAsia="MS Mincho"/>
              <w:bCs/>
              <w:sz w:val="20"/>
              <w:szCs w:val="20"/>
            </w:rPr>
            <w:delText>N</w:delText>
          </w:r>
        </w:del>
      </w:ins>
      <w:ins w:id="3403" w:author="cmcc-shiyuan" w:date="2023-10-16T19:47:33Z">
        <w:del w:id="3404" w:author="CMCC-shiyuan1120" w:date="2023-11-20T14:58:15Z">
          <w:r>
            <w:rPr>
              <w:rFonts w:hint="eastAsia" w:eastAsia="MS Mincho"/>
              <w:bCs/>
              <w:sz w:val="20"/>
              <w:szCs w:val="20"/>
              <w:vertAlign w:val="subscript"/>
            </w:rPr>
            <w:delText>total</w:delText>
          </w:r>
        </w:del>
      </w:ins>
      <w:ins w:id="3405" w:author="cmcc-shiyuan" w:date="2023-10-16T19:47:33Z">
        <w:del w:id="3406" w:author="CMCC-shiyuan1120" w:date="2023-11-20T14:58:15Z">
          <w:r>
            <w:rPr>
              <w:rFonts w:hint="eastAsia" w:eastAsia="MS Mincho"/>
              <w:bCs/>
              <w:sz w:val="20"/>
              <w:szCs w:val="20"/>
            </w:rPr>
            <w:delText xml:space="preserve"> / N</w:delText>
          </w:r>
        </w:del>
      </w:ins>
      <w:ins w:id="3407" w:author="cmcc-shiyuan" w:date="2023-10-16T19:47:33Z">
        <w:del w:id="3408" w:author="CMCC-shiyuan1120" w:date="2023-11-20T14:58:15Z">
          <w:r>
            <w:rPr>
              <w:rFonts w:hint="eastAsia" w:eastAsia="MS Mincho"/>
              <w:bCs/>
              <w:sz w:val="20"/>
              <w:szCs w:val="20"/>
              <w:vertAlign w:val="subscript"/>
            </w:rPr>
            <w:delText>available</w:delText>
          </w:r>
        </w:del>
      </w:ins>
      <w:ins w:id="3409" w:author="cmcc-shiyuan" w:date="2023-10-16T19:47:33Z">
        <w:del w:id="3410" w:author="CMCC-shiyuan1120" w:date="2023-11-20T14:58:15Z">
          <w:r>
            <w:rPr>
              <w:rFonts w:hint="eastAsia" w:eastAsia="MS Mincho"/>
              <w:bCs/>
              <w:sz w:val="20"/>
              <w:szCs w:val="20"/>
            </w:rPr>
            <w:delText xml:space="preserve"> with N</w:delText>
          </w:r>
        </w:del>
      </w:ins>
      <w:ins w:id="3411" w:author="cmcc-shiyuan" w:date="2023-10-16T19:47:33Z">
        <w:del w:id="3412" w:author="CMCC-shiyuan1120" w:date="2023-11-20T14:58:15Z">
          <w:r>
            <w:rPr>
              <w:rFonts w:hint="eastAsia" w:eastAsia="MS Mincho"/>
              <w:bCs/>
              <w:sz w:val="20"/>
              <w:szCs w:val="20"/>
              <w:vertAlign w:val="subscript"/>
            </w:rPr>
            <w:delText>available</w:delText>
          </w:r>
        </w:del>
      </w:ins>
      <w:ins w:id="3413" w:author="cmcc-shiyuan" w:date="2023-10-16T19:47:33Z">
        <w:del w:id="3414" w:author="CMCC-shiyuan1120" w:date="2023-11-20T14:58:15Z">
          <w:r>
            <w:rPr>
              <w:rFonts w:hint="eastAsia" w:eastAsia="MS Mincho"/>
              <w:bCs/>
              <w:sz w:val="20"/>
              <w:szCs w:val="20"/>
            </w:rPr>
            <w:delText xml:space="preserve"> &gt; 0</w:delText>
          </w:r>
        </w:del>
      </w:ins>
    </w:p>
    <w:p>
      <w:pPr>
        <w:pStyle w:val="112"/>
        <w:numPr>
          <w:ilvl w:val="1"/>
          <w:numId w:val="13"/>
        </w:numPr>
        <w:overflowPunct/>
        <w:autoSpaceDE/>
        <w:autoSpaceDN/>
        <w:adjustRightInd/>
        <w:spacing w:after="180"/>
        <w:ind w:left="1695" w:hanging="391" w:firstLineChars="0"/>
        <w:contextualSpacing w:val="0"/>
        <w:textAlignment w:val="auto"/>
        <w:rPr>
          <w:ins w:id="3415" w:author="cmcc-shiyuan" w:date="2023-10-16T19:47:33Z"/>
          <w:del w:id="3416" w:author="CMCC-shiyuan1120" w:date="2023-11-20T14:58:15Z"/>
          <w:rFonts w:eastAsia="MS Mincho"/>
          <w:bCs/>
        </w:rPr>
      </w:pPr>
      <w:ins w:id="3417" w:author="cmcc-shiyuan" w:date="2023-10-16T19:47:33Z">
        <w:del w:id="3418" w:author="CMCC-shiyuan1120" w:date="2023-11-20T14:58:15Z">
          <w:r>
            <w:rPr>
              <w:rFonts w:hint="eastAsia" w:eastAsia="MS Mincho"/>
              <w:bCs/>
              <w:sz w:val="20"/>
              <w:szCs w:val="20"/>
            </w:rPr>
            <w:delText>For a window W of duration max(T</w:delText>
          </w:r>
        </w:del>
      </w:ins>
      <w:ins w:id="3419" w:author="cmcc-shiyuan" w:date="2023-10-16T19:47:33Z">
        <w:del w:id="3420" w:author="CMCC-shiyuan1120" w:date="2023-11-20T14:58:15Z">
          <w:r>
            <w:rPr>
              <w:rFonts w:hint="eastAsia" w:eastAsia="MS Mincho"/>
              <w:bCs/>
              <w:sz w:val="20"/>
              <w:szCs w:val="20"/>
              <w:vertAlign w:val="subscript"/>
            </w:rPr>
            <w:delText>L1</w:delText>
          </w:r>
        </w:del>
      </w:ins>
      <w:ins w:id="3421" w:author="cmcc-shiyuan" w:date="2023-10-16T19:47:33Z">
        <w:del w:id="3422" w:author="CMCC-shiyuan1120" w:date="2023-11-20T14:58:15Z">
          <w:r>
            <w:rPr>
              <w:rFonts w:hint="eastAsia" w:eastAsia="MS Mincho"/>
              <w:bCs/>
              <w:sz w:val="20"/>
              <w:szCs w:val="20"/>
            </w:rPr>
            <w:delText>,  MGRP</w:delText>
          </w:r>
        </w:del>
      </w:ins>
      <w:ins w:id="3423" w:author="cmcc-shiyuan" w:date="2023-10-16T19:47:33Z">
        <w:del w:id="3424" w:author="CMCC-shiyuan1120" w:date="2023-11-20T14:58:15Z">
          <w:r>
            <w:rPr>
              <w:rFonts w:hint="eastAsia" w:eastAsia="MS Mincho"/>
              <w:bCs/>
              <w:sz w:val="20"/>
              <w:szCs w:val="20"/>
              <w:vertAlign w:val="subscript"/>
            </w:rPr>
            <w:delText>max</w:delText>
          </w:r>
        </w:del>
      </w:ins>
      <w:ins w:id="3425" w:author="cmcc-shiyuan" w:date="2023-10-16T19:47:33Z">
        <w:del w:id="3426" w:author="CMCC-shiyuan1120" w:date="2023-11-20T14:58:15Z">
          <w:r>
            <w:rPr>
              <w:rFonts w:hint="eastAsia" w:eastAsia="MS Mincho"/>
              <w:bCs/>
              <w:sz w:val="20"/>
              <w:szCs w:val="20"/>
            </w:rPr>
            <w:delText>), where MGRP</w:delText>
          </w:r>
        </w:del>
      </w:ins>
      <w:ins w:id="3427" w:author="cmcc-shiyuan" w:date="2023-10-16T19:47:33Z">
        <w:del w:id="3428" w:author="CMCC-shiyuan1120" w:date="2023-11-20T14:58:15Z">
          <w:r>
            <w:rPr>
              <w:rFonts w:hint="eastAsia" w:eastAsia="MS Mincho"/>
              <w:bCs/>
              <w:sz w:val="20"/>
              <w:szCs w:val="20"/>
              <w:vertAlign w:val="subscript"/>
            </w:rPr>
            <w:delText>max</w:delText>
          </w:r>
        </w:del>
      </w:ins>
      <w:ins w:id="3429" w:author="cmcc-shiyuan" w:date="2023-10-16T19:47:33Z">
        <w:del w:id="3430" w:author="CMCC-shiyuan1120" w:date="2023-11-20T14:58:15Z">
          <w:r>
            <w:rPr>
              <w:rFonts w:hint="eastAsia" w:eastAsia="MS Mincho"/>
              <w:bCs/>
              <w:sz w:val="20"/>
              <w:szCs w:val="20"/>
            </w:rPr>
            <w:delText xml:space="preserve"> is the maximum MGRP across all configured per-UE measurement gaps</w:delText>
          </w:r>
        </w:del>
      </w:ins>
      <w:ins w:id="3431" w:author="cmcc-shiyuan" w:date="2023-10-16T19:47:33Z">
        <w:del w:id="3432" w:author="CMCC-shiyuan1120" w:date="2023-11-20T14:58:15Z">
          <w:r>
            <w:rPr>
              <w:rFonts w:hint="eastAsia" w:eastAsia="宋体"/>
              <w:bCs/>
              <w:sz w:val="20"/>
              <w:szCs w:val="20"/>
              <w:lang w:val="en-US" w:eastAsia="zh-CN"/>
            </w:rPr>
            <w:delText xml:space="preserve"> and per-FR1 measurement gaps</w:delText>
          </w:r>
        </w:del>
      </w:ins>
      <w:ins w:id="3433" w:author="cmcc-shiyuan" w:date="2023-10-16T19:47:33Z">
        <w:del w:id="3434" w:author="CMCC-shiyuan1120" w:date="2023-11-20T14:58:15Z">
          <w:r>
            <w:rPr>
              <w:rFonts w:hint="eastAsia" w:eastAsia="MS Mincho"/>
              <w:bCs/>
              <w:sz w:val="20"/>
              <w:szCs w:val="20"/>
            </w:rPr>
            <w:delText xml:space="preserve">, and starting at the beginning of any </w:delText>
          </w:r>
        </w:del>
      </w:ins>
      <w:ins w:id="3435" w:author="cmcc-shiyuan" w:date="2023-10-16T19:47:33Z">
        <w:del w:id="3436" w:author="CMCC-shiyuan1120" w:date="2023-11-20T14:58:15Z">
          <w:r>
            <w:rPr>
              <w:rFonts w:hint="eastAsia" w:eastAsia="宋体"/>
              <w:lang w:val="en-US" w:eastAsia="zh-CN"/>
            </w:rPr>
            <w:delText xml:space="preserve">CSI-RS </w:delText>
          </w:r>
        </w:del>
      </w:ins>
      <w:ins w:id="3437" w:author="cmcc-shiyuan" w:date="2023-10-16T19:47:33Z">
        <w:del w:id="3438" w:author="CMCC-shiyuan1120" w:date="2023-11-20T14:58:15Z">
          <w:r>
            <w:rPr/>
            <w:delText>configured for L1-</w:delText>
          </w:r>
        </w:del>
      </w:ins>
      <w:ins w:id="3439" w:author="cmcc-shiyuan" w:date="2023-10-16T19:47:33Z">
        <w:del w:id="3440" w:author="CMCC-shiyuan1120" w:date="2023-11-20T14:58:15Z">
          <w:r>
            <w:rPr>
              <w:rFonts w:hint="eastAsia"/>
              <w:lang w:val="en-US" w:eastAsia="zh-CN"/>
            </w:rPr>
            <w:delText>SINR</w:delText>
          </w:r>
        </w:del>
      </w:ins>
      <w:ins w:id="3441" w:author="cmcc-shiyuan" w:date="2023-10-16T19:47:33Z">
        <w:del w:id="3442" w:author="CMCC-shiyuan1120" w:date="2023-11-20T14:58:15Z">
          <w:r>
            <w:rPr/>
            <w:delText xml:space="preserve"> measurement</w:delText>
          </w:r>
        </w:del>
      </w:ins>
      <w:ins w:id="3443" w:author="cmcc-shiyuan" w:date="2023-10-16T19:47:33Z">
        <w:del w:id="3444" w:author="CMCC-shiyuan1120" w:date="2023-11-20T14:58:15Z">
          <w:r>
            <w:rPr>
              <w:rFonts w:hint="eastAsia" w:eastAsia="MS Mincho"/>
              <w:bCs/>
              <w:sz w:val="20"/>
              <w:szCs w:val="20"/>
            </w:rPr>
            <w:delText xml:space="preserve"> occasion: </w:delText>
          </w:r>
        </w:del>
      </w:ins>
    </w:p>
    <w:p>
      <w:pPr>
        <w:pStyle w:val="112"/>
        <w:numPr>
          <w:ilvl w:val="1"/>
          <w:numId w:val="13"/>
        </w:numPr>
        <w:overflowPunct/>
        <w:autoSpaceDE/>
        <w:autoSpaceDN/>
        <w:adjustRightInd/>
        <w:spacing w:after="180"/>
        <w:ind w:left="1695" w:hanging="391" w:firstLineChars="0"/>
        <w:contextualSpacing w:val="0"/>
        <w:textAlignment w:val="auto"/>
        <w:rPr>
          <w:ins w:id="3445" w:author="cmcc-shiyuan" w:date="2023-10-16T19:47:33Z"/>
          <w:del w:id="3446" w:author="CMCC-shiyuan1120" w:date="2023-11-20T14:58:15Z"/>
          <w:rFonts w:eastAsia="MS Mincho"/>
          <w:bCs/>
        </w:rPr>
      </w:pPr>
      <w:ins w:id="3447" w:author="cmcc-shiyuan" w:date="2023-10-16T19:47:33Z">
        <w:del w:id="3448" w:author="CMCC-shiyuan1120" w:date="2023-11-20T14:58:15Z">
          <w:r>
            <w:rPr>
              <w:rFonts w:hint="eastAsia" w:eastAsia="MS Mincho"/>
              <w:bCs/>
              <w:sz w:val="20"/>
              <w:szCs w:val="20"/>
            </w:rPr>
            <w:delText>N</w:delText>
          </w:r>
        </w:del>
      </w:ins>
      <w:ins w:id="3449" w:author="cmcc-shiyuan" w:date="2023-10-16T19:47:33Z">
        <w:del w:id="3450" w:author="CMCC-shiyuan1120" w:date="2023-11-20T14:58:15Z">
          <w:r>
            <w:rPr>
              <w:rFonts w:hint="eastAsia" w:eastAsia="MS Mincho"/>
              <w:bCs/>
              <w:sz w:val="20"/>
              <w:szCs w:val="20"/>
              <w:vertAlign w:val="subscript"/>
            </w:rPr>
            <w:delText>total</w:delText>
          </w:r>
        </w:del>
      </w:ins>
      <w:ins w:id="3451" w:author="cmcc-shiyuan" w:date="2023-10-16T19:47:33Z">
        <w:del w:id="3452" w:author="CMCC-shiyuan1120" w:date="2023-11-20T14:58:15Z">
          <w:r>
            <w:rPr>
              <w:rFonts w:hint="eastAsia" w:eastAsia="MS Mincho"/>
              <w:bCs/>
              <w:sz w:val="20"/>
              <w:szCs w:val="20"/>
            </w:rPr>
            <w:delText xml:space="preserve"> is the total number of </w:delText>
          </w:r>
        </w:del>
      </w:ins>
      <w:ins w:id="3453" w:author="cmcc-shiyuan" w:date="2023-10-16T19:47:33Z">
        <w:del w:id="3454" w:author="CMCC-shiyuan1120" w:date="2023-11-20T14:58:15Z">
          <w:r>
            <w:rPr>
              <w:rFonts w:hint="eastAsia" w:eastAsia="宋体"/>
              <w:lang w:val="en-US" w:eastAsia="zh-CN"/>
            </w:rPr>
            <w:delText>CSI-RS</w:delText>
          </w:r>
        </w:del>
      </w:ins>
      <w:ins w:id="3455" w:author="cmcc-shiyuan" w:date="2023-10-16T19:47:33Z">
        <w:del w:id="3456" w:author="CMCC-shiyuan1120" w:date="2023-11-20T14:58:15Z">
          <w:r>
            <w:rPr>
              <w:rFonts w:hint="eastAsia" w:eastAsia="MS Mincho"/>
              <w:bCs/>
              <w:sz w:val="20"/>
              <w:szCs w:val="20"/>
            </w:rPr>
            <w:delText xml:space="preserve"> </w:delText>
          </w:r>
        </w:del>
      </w:ins>
      <w:ins w:id="3457" w:author="cmcc-shiyuan" w:date="2023-10-16T19:47:33Z">
        <w:del w:id="3458" w:author="CMCC-shiyuan1120" w:date="2023-11-20T14:58:15Z">
          <w:r>
            <w:rPr/>
            <w:delText>configured for L1-</w:delText>
          </w:r>
        </w:del>
      </w:ins>
      <w:ins w:id="3459" w:author="cmcc-shiyuan" w:date="2023-10-16T19:47:33Z">
        <w:del w:id="3460" w:author="CMCC-shiyuan1120" w:date="2023-11-20T14:58:15Z">
          <w:r>
            <w:rPr>
              <w:rFonts w:hint="eastAsia"/>
              <w:lang w:val="en-US" w:eastAsia="zh-CN"/>
            </w:rPr>
            <w:delText>SINR</w:delText>
          </w:r>
        </w:del>
      </w:ins>
      <w:ins w:id="3461" w:author="cmcc-shiyuan" w:date="2023-10-16T19:47:33Z">
        <w:del w:id="3462" w:author="CMCC-shiyuan1120" w:date="2023-11-20T14:58:15Z">
          <w:r>
            <w:rPr/>
            <w:delText xml:space="preserve"> measurement</w:delText>
          </w:r>
        </w:del>
      </w:ins>
      <w:ins w:id="3463" w:author="cmcc-shiyuan" w:date="2023-10-16T19:47:33Z">
        <w:del w:id="3464" w:author="CMCC-shiyuan1120" w:date="2023-11-20T14:58:15Z">
          <w:r>
            <w:rPr>
              <w:rFonts w:hint="eastAsia"/>
              <w:lang w:val="en-US" w:eastAsia="zh-CN"/>
            </w:rPr>
            <w:delText xml:space="preserve"> </w:delText>
          </w:r>
        </w:del>
      </w:ins>
      <w:ins w:id="3465" w:author="cmcc-shiyuan" w:date="2023-10-16T19:47:33Z">
        <w:del w:id="3466" w:author="CMCC-shiyuan1120" w:date="2023-11-20T14:58:15Z">
          <w:r>
            <w:rPr>
              <w:rFonts w:hint="eastAsia" w:eastAsia="MS Mincho"/>
              <w:bCs/>
              <w:sz w:val="20"/>
              <w:szCs w:val="20"/>
            </w:rPr>
            <w:delText>within the window, including those overlapped with measurement gap occasions or SMTC occasions within the window W, and</w:delText>
          </w:r>
        </w:del>
      </w:ins>
    </w:p>
    <w:p>
      <w:pPr>
        <w:pStyle w:val="112"/>
        <w:numPr>
          <w:ilvl w:val="1"/>
          <w:numId w:val="13"/>
        </w:numPr>
        <w:overflowPunct/>
        <w:autoSpaceDE/>
        <w:autoSpaceDN/>
        <w:adjustRightInd/>
        <w:spacing w:after="180"/>
        <w:ind w:left="1695" w:hanging="391" w:firstLineChars="0"/>
        <w:contextualSpacing w:val="0"/>
        <w:textAlignment w:val="auto"/>
        <w:rPr>
          <w:ins w:id="3467" w:author="cmcc-shiyuan" w:date="2023-10-16T19:47:33Z"/>
          <w:del w:id="3468" w:author="CMCC-shiyuan1120" w:date="2023-11-20T14:58:15Z"/>
          <w:rFonts w:eastAsia="MS Mincho"/>
          <w:bCs/>
        </w:rPr>
      </w:pPr>
      <w:ins w:id="3469" w:author="cmcc-shiyuan" w:date="2023-10-16T19:47:33Z">
        <w:del w:id="3470" w:author="CMCC-shiyuan1120" w:date="2023-11-20T14:58:15Z">
          <w:r>
            <w:rPr>
              <w:rFonts w:hint="eastAsia" w:eastAsia="MS Mincho"/>
              <w:bCs/>
              <w:sz w:val="20"/>
              <w:szCs w:val="20"/>
            </w:rPr>
            <w:delText>N</w:delText>
          </w:r>
        </w:del>
      </w:ins>
      <w:ins w:id="3471" w:author="cmcc-shiyuan" w:date="2023-10-16T19:47:33Z">
        <w:del w:id="3472" w:author="CMCC-shiyuan1120" w:date="2023-11-20T14:58:15Z">
          <w:r>
            <w:rPr>
              <w:rFonts w:hint="eastAsia" w:eastAsia="MS Mincho"/>
              <w:bCs/>
              <w:sz w:val="20"/>
              <w:szCs w:val="20"/>
              <w:vertAlign w:val="subscript"/>
            </w:rPr>
            <w:delText>outside_MG</w:delText>
          </w:r>
        </w:del>
      </w:ins>
      <w:ins w:id="3473" w:author="cmcc-shiyuan" w:date="2023-10-16T19:47:33Z">
        <w:del w:id="3474" w:author="CMCC-shiyuan1120" w:date="2023-11-20T14:58:15Z">
          <w:r>
            <w:rPr>
              <w:rFonts w:hint="eastAsia" w:eastAsia="MS Mincho"/>
              <w:bCs/>
              <w:sz w:val="20"/>
              <w:szCs w:val="20"/>
            </w:rPr>
            <w:delText xml:space="preserve"> is the number of </w:delText>
          </w:r>
        </w:del>
      </w:ins>
      <w:ins w:id="3475" w:author="cmcc-shiyuan" w:date="2023-10-16T19:47:33Z">
        <w:del w:id="3476" w:author="CMCC-shiyuan1120" w:date="2023-11-20T14:58:15Z">
          <w:r>
            <w:rPr>
              <w:rFonts w:hint="eastAsia" w:eastAsia="宋体"/>
              <w:lang w:val="en-US" w:eastAsia="zh-CN"/>
            </w:rPr>
            <w:delText xml:space="preserve">CSI-RS </w:delText>
          </w:r>
        </w:del>
      </w:ins>
      <w:ins w:id="3477" w:author="cmcc-shiyuan" w:date="2023-10-16T19:47:33Z">
        <w:del w:id="3478" w:author="CMCC-shiyuan1120" w:date="2023-11-20T14:58:15Z">
          <w:r>
            <w:rPr/>
            <w:delText>configured for L1-</w:delText>
          </w:r>
        </w:del>
      </w:ins>
      <w:ins w:id="3479" w:author="cmcc-shiyuan" w:date="2023-10-16T19:47:33Z">
        <w:del w:id="3480" w:author="CMCC-shiyuan1120" w:date="2023-11-20T14:58:15Z">
          <w:r>
            <w:rPr>
              <w:rFonts w:hint="eastAsia"/>
              <w:lang w:val="en-US" w:eastAsia="zh-CN"/>
            </w:rPr>
            <w:delText>SINR</w:delText>
          </w:r>
        </w:del>
      </w:ins>
      <w:ins w:id="3481" w:author="cmcc-shiyuan" w:date="2023-10-16T19:47:33Z">
        <w:del w:id="3482" w:author="CMCC-shiyuan1120" w:date="2023-11-20T14:58:15Z">
          <w:r>
            <w:rPr/>
            <w:delText xml:space="preserve"> measurement</w:delText>
          </w:r>
        </w:del>
      </w:ins>
      <w:ins w:id="3483" w:author="cmcc-shiyuan" w:date="2023-10-16T19:47:33Z">
        <w:del w:id="3484" w:author="CMCC-shiyuan1120" w:date="2023-11-20T14:58:15Z">
          <w:r>
            <w:rPr>
              <w:rFonts w:hint="eastAsia" w:eastAsia="MS Mincho"/>
              <w:bCs/>
              <w:sz w:val="20"/>
              <w:szCs w:val="20"/>
            </w:rPr>
            <w:delText xml:space="preserve"> that are not overlapped with any measurement gap occasion within the window W</w:delText>
          </w:r>
        </w:del>
      </w:ins>
    </w:p>
    <w:p>
      <w:pPr>
        <w:pStyle w:val="112"/>
        <w:numPr>
          <w:ilvl w:val="1"/>
          <w:numId w:val="13"/>
        </w:numPr>
        <w:overflowPunct/>
        <w:autoSpaceDE/>
        <w:autoSpaceDN/>
        <w:adjustRightInd/>
        <w:spacing w:after="180"/>
        <w:ind w:left="1695" w:hanging="391" w:firstLineChars="0"/>
        <w:contextualSpacing w:val="0"/>
        <w:textAlignment w:val="auto"/>
        <w:rPr>
          <w:ins w:id="3485" w:author="cmcc-shiyuan" w:date="2023-10-16T19:47:33Z"/>
          <w:del w:id="3486" w:author="CMCC-shiyuan1120" w:date="2023-11-20T14:58:15Z"/>
          <w:rFonts w:eastAsia="MS Mincho"/>
          <w:bCs/>
        </w:rPr>
      </w:pPr>
      <w:ins w:id="3487" w:author="cmcc-shiyuan" w:date="2023-10-16T19:47:33Z">
        <w:del w:id="3488" w:author="CMCC-shiyuan1120" w:date="2023-11-20T14:58:15Z">
          <w:r>
            <w:rPr>
              <w:rFonts w:hint="eastAsia" w:eastAsia="MS Mincho"/>
              <w:bCs/>
              <w:sz w:val="20"/>
              <w:szCs w:val="20"/>
            </w:rPr>
            <w:delText>N</w:delText>
          </w:r>
        </w:del>
      </w:ins>
      <w:ins w:id="3489" w:author="cmcc-shiyuan" w:date="2023-10-16T19:47:33Z">
        <w:del w:id="3490" w:author="CMCC-shiyuan1120" w:date="2023-11-20T14:58:15Z">
          <w:r>
            <w:rPr>
              <w:rFonts w:hint="eastAsia" w:eastAsia="MS Mincho"/>
              <w:bCs/>
              <w:sz w:val="20"/>
              <w:szCs w:val="20"/>
              <w:vertAlign w:val="subscript"/>
            </w:rPr>
            <w:delText>available</w:delText>
          </w:r>
        </w:del>
      </w:ins>
      <w:ins w:id="3491" w:author="cmcc-shiyuan" w:date="2023-10-16T19:47:33Z">
        <w:del w:id="3492" w:author="CMCC-shiyuan1120" w:date="2023-11-20T14:58:15Z">
          <w:r>
            <w:rPr>
              <w:rFonts w:hint="eastAsia" w:eastAsia="MS Mincho"/>
              <w:bCs/>
              <w:sz w:val="20"/>
              <w:szCs w:val="20"/>
            </w:rPr>
            <w:delText xml:space="preserve"> is </w:delText>
          </w:r>
        </w:del>
      </w:ins>
    </w:p>
    <w:p>
      <w:pPr>
        <w:pStyle w:val="112"/>
        <w:numPr>
          <w:ilvl w:val="2"/>
          <w:numId w:val="13"/>
        </w:numPr>
        <w:overflowPunct/>
        <w:autoSpaceDE/>
        <w:autoSpaceDN/>
        <w:adjustRightInd/>
        <w:spacing w:after="180"/>
        <w:ind w:left="2381" w:hanging="363" w:firstLineChars="0"/>
        <w:contextualSpacing w:val="0"/>
        <w:textAlignment w:val="auto"/>
        <w:rPr>
          <w:ins w:id="3493" w:author="cmcc-shiyuan" w:date="2023-10-16T19:47:33Z"/>
          <w:del w:id="3494" w:author="CMCC-shiyuan1120" w:date="2023-11-20T14:58:15Z"/>
          <w:rFonts w:eastAsia="MS Mincho"/>
          <w:bCs/>
        </w:rPr>
      </w:pPr>
      <w:ins w:id="3495" w:author="cmcc-shiyuan" w:date="2023-10-16T19:47:33Z">
        <w:del w:id="3496" w:author="CMCC-shiyuan1120" w:date="2023-11-20T14:58:15Z">
          <w:r>
            <w:rPr>
              <w:rFonts w:hint="eastAsia" w:eastAsia="MS Mincho"/>
              <w:bCs/>
              <w:sz w:val="20"/>
              <w:szCs w:val="20"/>
            </w:rPr>
            <w:delText xml:space="preserve">the number of </w:delText>
          </w:r>
        </w:del>
      </w:ins>
      <w:ins w:id="3497" w:author="cmcc-shiyuan" w:date="2023-10-16T19:47:33Z">
        <w:del w:id="3498" w:author="CMCC-shiyuan1120" w:date="2023-11-20T14:58:15Z">
          <w:r>
            <w:rPr>
              <w:rFonts w:hint="eastAsia" w:eastAsia="宋体"/>
              <w:lang w:val="en-US" w:eastAsia="zh-CN"/>
            </w:rPr>
            <w:delText>CSI-RS</w:delText>
          </w:r>
        </w:del>
      </w:ins>
      <w:ins w:id="3499" w:author="cmcc-shiyuan" w:date="2023-10-16T19:47:33Z">
        <w:del w:id="3500" w:author="CMCC-shiyuan1120" w:date="2023-11-20T14:58:15Z">
          <w:r>
            <w:rPr/>
            <w:delText>configured for L1-</w:delText>
          </w:r>
        </w:del>
      </w:ins>
      <w:ins w:id="3501" w:author="cmcc-shiyuan" w:date="2023-10-16T19:47:33Z">
        <w:del w:id="3502" w:author="CMCC-shiyuan1120" w:date="2023-11-20T14:58:15Z">
          <w:r>
            <w:rPr>
              <w:rFonts w:hint="eastAsia"/>
              <w:lang w:val="en-US" w:eastAsia="zh-CN"/>
            </w:rPr>
            <w:delText>SINR</w:delText>
          </w:r>
        </w:del>
      </w:ins>
      <w:ins w:id="3503" w:author="cmcc-shiyuan" w:date="2023-10-16T19:47:33Z">
        <w:del w:id="3504" w:author="CMCC-shiyuan1120" w:date="2023-11-20T14:58:15Z">
          <w:r>
            <w:rPr/>
            <w:delText xml:space="preserve"> measurement</w:delText>
          </w:r>
        </w:del>
      </w:ins>
      <w:ins w:id="3505" w:author="cmcc-shiyuan" w:date="2023-10-16T19:47:33Z">
        <w:del w:id="3506" w:author="CMCC-shiyuan1120" w:date="2023-11-20T14:58:15Z">
          <w:r>
            <w:rPr>
              <w:rFonts w:hint="eastAsia" w:eastAsia="MS Mincho"/>
              <w:bCs/>
              <w:sz w:val="20"/>
              <w:szCs w:val="20"/>
            </w:rPr>
            <w:delText xml:space="preserve"> that are not overlapped with any measurement gap occasion nor any SMTC occasion within the window W  </w:delText>
          </w:r>
        </w:del>
      </w:ins>
    </w:p>
    <w:p>
      <w:pPr>
        <w:pStyle w:val="112"/>
        <w:numPr>
          <w:ilvl w:val="1"/>
          <w:numId w:val="13"/>
        </w:numPr>
        <w:overflowPunct/>
        <w:autoSpaceDE/>
        <w:autoSpaceDN/>
        <w:adjustRightInd/>
        <w:spacing w:after="180"/>
        <w:ind w:left="1695" w:hanging="391" w:firstLineChars="0"/>
        <w:contextualSpacing w:val="0"/>
        <w:textAlignment w:val="auto"/>
        <w:rPr>
          <w:ins w:id="3507" w:author="cmcc-shiyuan" w:date="2023-10-16T19:47:33Z"/>
          <w:del w:id="3508" w:author="CMCC-shiyuan1120" w:date="2023-11-20T14:58:15Z"/>
          <w:rFonts w:eastAsia="MS Mincho"/>
          <w:bCs/>
        </w:rPr>
      </w:pPr>
      <w:ins w:id="3509" w:author="cmcc-shiyuan" w:date="2023-10-16T19:47:33Z">
        <w:del w:id="3510" w:author="CMCC-shiyuan1120" w:date="2023-11-20T14:58:15Z">
          <w:r>
            <w:rPr>
              <w:rFonts w:hint="eastAsia" w:eastAsia="MS Mincho"/>
              <w:bCs/>
              <w:sz w:val="20"/>
              <w:szCs w:val="20"/>
            </w:rPr>
            <w:delText>T</w:delText>
          </w:r>
        </w:del>
      </w:ins>
      <w:ins w:id="3511" w:author="cmcc-shiyuan" w:date="2023-10-16T19:47:33Z">
        <w:del w:id="3512" w:author="CMCC-shiyuan1120" w:date="2023-11-20T14:58:15Z">
          <w:r>
            <w:rPr>
              <w:rFonts w:hint="eastAsia" w:eastAsia="MS Mincho"/>
              <w:bCs/>
              <w:sz w:val="20"/>
              <w:szCs w:val="20"/>
              <w:vertAlign w:val="subscript"/>
            </w:rPr>
            <w:delText>L1</w:delText>
          </w:r>
        </w:del>
      </w:ins>
      <w:ins w:id="3513" w:author="cmcc-shiyuan" w:date="2023-10-16T19:47:33Z">
        <w:del w:id="3514" w:author="CMCC-shiyuan1120" w:date="2023-11-20T14:58:15Z">
          <w:r>
            <w:rPr>
              <w:rFonts w:hint="eastAsia" w:eastAsia="MS Mincho"/>
              <w:bCs/>
              <w:sz w:val="20"/>
              <w:szCs w:val="20"/>
            </w:rPr>
            <w:delText xml:space="preserve"> is periodicity of the target </w:delText>
          </w:r>
        </w:del>
      </w:ins>
      <w:ins w:id="3515" w:author="cmcc-shiyuan" w:date="2023-10-16T19:47:33Z">
        <w:del w:id="3516" w:author="CMCC-shiyuan1120" w:date="2023-11-20T14:58:15Z">
          <w:r>
            <w:rPr>
              <w:rFonts w:hint="eastAsia" w:eastAsia="宋体"/>
              <w:lang w:val="en-US" w:eastAsia="zh-CN"/>
            </w:rPr>
            <w:delText xml:space="preserve">CSI-RS </w:delText>
          </w:r>
        </w:del>
      </w:ins>
      <w:ins w:id="3517" w:author="cmcc-shiyuan" w:date="2023-10-16T19:47:33Z">
        <w:del w:id="3518" w:author="CMCC-shiyuan1120" w:date="2023-11-20T14:58:15Z">
          <w:r>
            <w:rPr/>
            <w:delText>configured for L1-</w:delText>
          </w:r>
        </w:del>
      </w:ins>
      <w:ins w:id="3519" w:author="cmcc-shiyuan" w:date="2023-10-16T19:47:33Z">
        <w:del w:id="3520" w:author="CMCC-shiyuan1120" w:date="2023-11-20T14:58:15Z">
          <w:r>
            <w:rPr>
              <w:rFonts w:hint="eastAsia"/>
              <w:lang w:val="en-US" w:eastAsia="zh-CN"/>
            </w:rPr>
            <w:delText>SINR</w:delText>
          </w:r>
        </w:del>
      </w:ins>
      <w:ins w:id="3521" w:author="cmcc-shiyuan" w:date="2023-10-16T19:47:33Z">
        <w:del w:id="3522" w:author="CMCC-shiyuan1120" w:date="2023-11-20T14:58:15Z">
          <w:r>
            <w:rPr/>
            <w:delText xml:space="preserve"> measurement</w:delText>
          </w:r>
        </w:del>
      </w:ins>
    </w:p>
    <w:p>
      <w:pPr>
        <w:pStyle w:val="112"/>
        <w:numPr>
          <w:ilvl w:val="1"/>
          <w:numId w:val="13"/>
        </w:numPr>
        <w:overflowPunct/>
        <w:autoSpaceDE/>
        <w:autoSpaceDN/>
        <w:adjustRightInd/>
        <w:spacing w:after="180"/>
        <w:ind w:left="1695" w:hanging="391" w:firstLineChars="0"/>
        <w:contextualSpacing w:val="0"/>
        <w:textAlignment w:val="auto"/>
        <w:rPr>
          <w:ins w:id="3523" w:author="cmcc-shiyuan" w:date="2023-10-16T19:47:33Z"/>
          <w:del w:id="3524" w:author="CMCC-shiyuan1120" w:date="2023-11-20T14:58:15Z"/>
          <w:rFonts w:eastAsia="MS Mincho"/>
          <w:bCs/>
        </w:rPr>
      </w:pPr>
      <w:ins w:id="3525" w:author="cmcc-shiyuan" w:date="2023-10-16T19:47:33Z">
        <w:del w:id="3526" w:author="CMCC-shiyuan1120" w:date="2023-11-20T14:58:15Z">
          <w:r>
            <w:rPr>
              <w:rFonts w:hint="eastAsia" w:eastAsia="MS Mincho"/>
              <w:bCs/>
              <w:sz w:val="20"/>
              <w:szCs w:val="20"/>
            </w:rPr>
            <w:delText>P</w:delText>
          </w:r>
        </w:del>
      </w:ins>
      <w:ins w:id="3527" w:author="cmcc-shiyuan" w:date="2023-10-16T19:47:33Z">
        <w:del w:id="3528" w:author="CMCC-shiyuan1120" w:date="2023-11-20T14:58:15Z">
          <w:r>
            <w:rPr>
              <w:rFonts w:hint="eastAsia" w:eastAsia="MS Mincho"/>
              <w:bCs/>
              <w:sz w:val="20"/>
              <w:szCs w:val="20"/>
              <w:vertAlign w:val="subscript"/>
            </w:rPr>
            <w:delText>sharing factor</w:delText>
          </w:r>
        </w:del>
      </w:ins>
      <w:ins w:id="3529" w:author="cmcc-shiyuan" w:date="2023-10-16T19:47:33Z">
        <w:del w:id="3530" w:author="CMCC-shiyuan1120" w:date="2023-11-20T14:58:15Z">
          <w:r>
            <w:rPr>
              <w:rFonts w:hint="eastAsia" w:eastAsia="MS Mincho"/>
              <w:bCs/>
              <w:sz w:val="20"/>
              <w:szCs w:val="20"/>
            </w:rPr>
            <w:delText xml:space="preserve"> = 3.</w:delText>
          </w:r>
        </w:del>
      </w:ins>
    </w:p>
    <w:p>
      <w:pPr>
        <w:pStyle w:val="98"/>
        <w:ind w:left="0" w:firstLine="0"/>
        <w:rPr>
          <w:del w:id="3532" w:author="CMCC-shiyuan1120" w:date="2023-11-20T14:58:15Z"/>
        </w:rPr>
        <w:pPrChange w:id="3531" w:author="cmcc-shiyuan" w:date="2023-10-16T19:47:44Z">
          <w:pPr>
            <w:pStyle w:val="98"/>
          </w:pPr>
        </w:pPrChange>
      </w:pPr>
    </w:p>
    <w:p>
      <w:pPr>
        <w:rPr>
          <w:del w:id="3533" w:author="CMCC-shiyuan1120" w:date="2023-11-20T14:58:15Z"/>
          <w:lang w:val="en-US" w:eastAsia="zh-CN"/>
        </w:rPr>
      </w:pPr>
      <w:del w:id="3534" w:author="CMCC-shiyuan1120" w:date="2023-11-20T14:58:15Z">
        <w:r>
          <w:rPr>
            <w:rFonts w:hint="eastAsia"/>
            <w:lang w:val="en-US" w:eastAsia="zh-CN"/>
          </w:rPr>
          <w:delText xml:space="preserve">If [phase antenna array] is assumed at UE, </w:delText>
        </w:r>
      </w:del>
    </w:p>
    <w:p>
      <w:pPr>
        <w:pStyle w:val="98"/>
        <w:rPr>
          <w:del w:id="3535" w:author="CMCC-shiyuan1120" w:date="2023-11-20T14:58:15Z"/>
        </w:rPr>
      </w:pPr>
      <w:del w:id="3536" w:author="CMCC-shiyuan1120" w:date="2023-11-20T14:58:15Z">
        <w:r>
          <w:rPr/>
          <w:delText>-</w:delText>
        </w:r>
      </w:del>
      <w:del w:id="3537" w:author="CMCC-shiyuan1120" w:date="2023-11-20T14:58:15Z">
        <w:r>
          <w:rPr/>
          <w:tab/>
        </w:r>
      </w:del>
      <w:del w:id="3538" w:author="CMCC-shiyuan1120" w:date="2023-11-20T14:58:15Z">
        <w:r>
          <w:rPr/>
          <w:delText xml:space="preserve">P=1, when CSI-RS is not overlapped with </w:delText>
        </w:r>
      </w:del>
      <w:del w:id="3539" w:author="CMCC-shiyuan1120" w:date="2023-11-20T14:58:15Z">
        <w:r>
          <w:rPr>
            <w:rFonts w:hint="eastAsia"/>
            <w:lang w:eastAsia="zh-TW"/>
          </w:rPr>
          <w:delText>GAP</w:delText>
        </w:r>
      </w:del>
      <w:del w:id="3540" w:author="CMCC-shiyuan1120" w:date="2023-11-20T14:58:15Z">
        <w:r>
          <w:rPr/>
          <w:delText xml:space="preserve">  and also not overlapped with SMTC occasion.</w:delText>
        </w:r>
      </w:del>
    </w:p>
    <w:p>
      <w:pPr>
        <w:pStyle w:val="98"/>
        <w:rPr>
          <w:del w:id="3541" w:author="CMCC-shiyuan1120" w:date="2023-11-20T14:58:15Z"/>
        </w:rPr>
      </w:pPr>
      <w:del w:id="3542" w:author="CMCC-shiyuan1120" w:date="2023-11-20T14:58:15Z">
        <w:r>
          <w:rPr/>
          <w:delText>-</w:delText>
        </w:r>
      </w:del>
      <w:del w:id="3543" w:author="CMCC-shiyuan1120" w:date="2023-11-20T14:58:15Z">
        <w:r>
          <w:rPr/>
          <w:tab/>
        </w:r>
      </w:del>
      <w:del w:id="3544" w:author="CMCC-shiyuan1120" w:date="2023-11-20T14:58:15Z">
        <w:r>
          <w:rPr>
            <w:rFonts w:eastAsia="?? ??"/>
          </w:rPr>
          <w:delText>P=</w:delText>
        </w:r>
      </w:del>
      <m:oMath>
        <m:f>
          <m:fPr>
            <m:ctrlPr>
              <w:del w:id="3545" w:author="CMCC-shiyuan1120" w:date="2023-11-20T14:58:15Z">
                <w:rPr>
                  <w:rFonts w:ascii="Cambria Math" w:hAnsi="Cambria Math"/>
                  <w:i/>
                </w:rPr>
              </w:del>
            </m:ctrlPr>
          </m:fPr>
          <m:num>
            <w:del w:id="3546" w:author="CMCC-shiyuan1120" w:date="2023-11-20T14:58:15Z">
              <m:r>
                <m:rPr/>
                <w:rPr>
                  <w:rFonts w:ascii="Cambria Math" w:hAnsi="Cambria Math"/>
                </w:rPr>
                <m:t>1</m:t>
              </m:r>
            </w:del>
            <m:ctrlPr>
              <w:del w:id="3547" w:author="CMCC-shiyuan1120" w:date="2023-11-20T14:58:15Z">
                <w:rPr>
                  <w:rFonts w:ascii="Cambria Math" w:hAnsi="Cambria Math"/>
                  <w:i/>
                </w:rPr>
              </w:del>
            </m:ctrlPr>
          </m:num>
          <m:den>
            <w:del w:id="3548" w:author="CMCC-shiyuan1120" w:date="2023-11-20T14:58:15Z">
              <m:r>
                <m:rPr/>
                <w:rPr>
                  <w:rFonts w:ascii="Cambria Math" w:hAnsi="Cambria Math"/>
                </w:rPr>
                <m:t>1−</m:t>
              </m:r>
            </w:del>
            <m:f>
              <m:fPr>
                <m:ctrlPr>
                  <w:del w:id="3549" w:author="CMCC-shiyuan1120" w:date="2023-11-20T14:58:15Z">
                    <w:rPr>
                      <w:rFonts w:ascii="Cambria Math" w:hAnsi="Cambria Math"/>
                    </w:rPr>
                  </w:del>
                </m:ctrlPr>
              </m:fPr>
              <m:num>
                <m:sSub>
                  <m:sSubPr>
                    <m:ctrlPr>
                      <w:del w:id="3550" w:author="CMCC-shiyuan1120" w:date="2023-11-20T14:58:15Z">
                        <w:rPr>
                          <w:rFonts w:ascii="Cambria Math" w:hAnsi="Cambria Math"/>
                        </w:rPr>
                      </w:del>
                    </m:ctrlPr>
                  </m:sSubPr>
                  <m:e>
                    <w:del w:id="3551" w:author="CMCC-shiyuan1120" w:date="2023-11-20T14:58:15Z">
                      <m:r>
                        <m:rPr>
                          <m:sty m:val="p"/>
                        </m:rPr>
                        <w:rPr>
                          <w:rFonts w:ascii="Cambria Math" w:hAnsi="Cambria Math"/>
                        </w:rPr>
                        <m:t>T</m:t>
                      </m:r>
                    </w:del>
                    <m:ctrlPr>
                      <w:del w:id="3552" w:author="CMCC-shiyuan1120" w:date="2023-11-20T14:58:15Z">
                        <w:rPr>
                          <w:rFonts w:ascii="Cambria Math" w:hAnsi="Cambria Math"/>
                        </w:rPr>
                      </w:del>
                    </m:ctrlPr>
                  </m:e>
                  <m:sub>
                    <w:del w:id="3553" w:author="CMCC-shiyuan1120" w:date="2023-11-20T14:58:15Z">
                      <m:r>
                        <m:rPr>
                          <m:sty m:val="p"/>
                        </m:rPr>
                        <w:rPr>
                          <w:rFonts w:ascii="Cambria Math" w:hAnsi="Cambria Math"/>
                        </w:rPr>
                        <m:t>CSI−RS</m:t>
                      </m:r>
                    </w:del>
                    <m:ctrlPr>
                      <w:del w:id="3554" w:author="CMCC-shiyuan1120" w:date="2023-11-20T14:58:15Z">
                        <w:rPr>
                          <w:rFonts w:ascii="Cambria Math" w:hAnsi="Cambria Math"/>
                        </w:rPr>
                      </w:del>
                    </m:ctrlPr>
                  </m:sub>
                </m:sSub>
                <m:ctrlPr>
                  <w:del w:id="3555" w:author="CMCC-shiyuan1120" w:date="2023-11-20T14:58:15Z">
                    <w:rPr>
                      <w:rFonts w:ascii="Cambria Math" w:hAnsi="Cambria Math"/>
                    </w:rPr>
                  </w:del>
                </m:ctrlPr>
              </m:num>
              <m:den>
                <w:del w:id="3556" w:author="CMCC-shiyuan1120" w:date="2023-11-20T14:58:15Z">
                  <m:r>
                    <m:rPr>
                      <m:sty m:val="p"/>
                    </m:rPr>
                    <w:rPr>
                      <w:rFonts w:ascii="Cambria Math" w:hAnsi="Cambria Math"/>
                    </w:rPr>
                    <m:t>xGP</m:t>
                  </m:r>
                </w:del>
                <m:ctrlPr>
                  <w:del w:id="3557" w:author="CMCC-shiyuan1120" w:date="2023-11-20T14:58:15Z">
                    <w:rPr>
                      <w:rFonts w:ascii="Cambria Math" w:hAnsi="Cambria Math"/>
                    </w:rPr>
                  </w:del>
                </m:ctrlPr>
              </m:den>
            </m:f>
            <m:ctrlPr>
              <w:del w:id="3558" w:author="CMCC-shiyuan1120" w:date="2023-11-20T14:58:15Z">
                <w:rPr>
                  <w:rFonts w:ascii="Cambria Math" w:hAnsi="Cambria Math"/>
                  <w:i/>
                </w:rPr>
              </w:del>
            </m:ctrlPr>
          </m:den>
        </m:f>
      </m:oMath>
      <w:del w:id="3559" w:author="CMCC-shiyuan1120" w:date="2023-11-20T14:58:15Z">
        <w:r>
          <w:rPr/>
          <w:delText xml:space="preserve">, when CSI-RS is partially overlapped with </w:delText>
        </w:r>
      </w:del>
      <w:del w:id="3560" w:author="CMCC-shiyuan1120" w:date="2023-11-20T14:58:15Z">
        <w:r>
          <w:rPr>
            <w:rFonts w:hint="eastAsia"/>
            <w:lang w:eastAsia="zh-TW"/>
          </w:rPr>
          <w:delText>GAP</w:delText>
        </w:r>
      </w:del>
      <w:del w:id="3561" w:author="CMCC-shiyuan1120" w:date="2023-11-20T14:58:15Z">
        <w:r>
          <w:rPr/>
          <w:delText xml:space="preserve">  and CSI-RS is not overlapped with SMTC occasion (T</w:delText>
        </w:r>
      </w:del>
      <w:del w:id="3562" w:author="CMCC-shiyuan1120" w:date="2023-11-20T14:58:15Z">
        <w:r>
          <w:rPr>
            <w:vertAlign w:val="subscript"/>
          </w:rPr>
          <w:delText>CSI-RS</w:delText>
        </w:r>
      </w:del>
      <w:del w:id="3563" w:author="CMCC-shiyuan1120" w:date="2023-11-20T14:58:15Z">
        <w:r>
          <w:rPr/>
          <w:delText xml:space="preserve"> &lt; xRP)</w:delText>
        </w:r>
      </w:del>
    </w:p>
    <w:p>
      <w:pPr>
        <w:pStyle w:val="98"/>
        <w:rPr>
          <w:del w:id="3564" w:author="CMCC-shiyuan1120" w:date="2023-11-20T14:58:15Z"/>
        </w:rPr>
      </w:pPr>
      <w:del w:id="3565" w:author="CMCC-shiyuan1120" w:date="2023-11-20T14:58:15Z">
        <w:r>
          <w:rPr/>
          <w:delText>-</w:delText>
        </w:r>
      </w:del>
      <w:del w:id="3566" w:author="CMCC-shiyuan1120" w:date="2023-11-20T14:58:15Z">
        <w:r>
          <w:rPr/>
          <w:tab/>
        </w:r>
      </w:del>
      <w:del w:id="3567" w:author="CMCC-shiyuan1120" w:date="2023-11-20T14:58:15Z">
        <w:r>
          <w:rPr/>
          <w:delText>P=</w:delText>
        </w:r>
      </w:del>
      <m:oMath>
        <m:f>
          <m:fPr>
            <m:ctrlPr>
              <w:del w:id="3568" w:author="CMCC-shiyuan1120" w:date="2023-11-20T14:58:15Z">
                <w:rPr>
                  <w:rFonts w:ascii="Cambria Math" w:hAnsi="Cambria Math"/>
                  <w:i/>
                </w:rPr>
              </w:del>
            </m:ctrlPr>
          </m:fPr>
          <m:num>
            <w:del w:id="3569" w:author="CMCC-shiyuan1120" w:date="2023-11-20T14:58:15Z">
              <m:r>
                <m:rPr/>
                <w:rPr>
                  <w:rFonts w:ascii="Cambria Math" w:hAnsi="Cambria Math"/>
                </w:rPr>
                <m:t>1</m:t>
              </m:r>
            </w:del>
            <m:ctrlPr>
              <w:del w:id="3570" w:author="CMCC-shiyuan1120" w:date="2023-11-20T14:58:15Z">
                <w:rPr>
                  <w:rFonts w:ascii="Cambria Math" w:hAnsi="Cambria Math"/>
                  <w:i/>
                </w:rPr>
              </w:del>
            </m:ctrlPr>
          </m:num>
          <m:den>
            <w:del w:id="3571" w:author="CMCC-shiyuan1120" w:date="2023-11-20T14:58:15Z">
              <m:r>
                <m:rPr/>
                <w:rPr>
                  <w:rFonts w:ascii="Cambria Math" w:hAnsi="Cambria Math"/>
                </w:rPr>
                <m:t>1−</m:t>
              </m:r>
            </w:del>
            <m:f>
              <m:fPr>
                <m:ctrlPr>
                  <w:del w:id="3572" w:author="CMCC-shiyuan1120" w:date="2023-11-20T14:58:15Z">
                    <w:rPr>
                      <w:rFonts w:ascii="Cambria Math" w:hAnsi="Cambria Math"/>
                    </w:rPr>
                  </w:del>
                </m:ctrlPr>
              </m:fPr>
              <m:num>
                <m:sSub>
                  <m:sSubPr>
                    <m:ctrlPr>
                      <w:del w:id="3573" w:author="CMCC-shiyuan1120" w:date="2023-11-20T14:58:15Z">
                        <w:rPr>
                          <w:rFonts w:ascii="Cambria Math" w:hAnsi="Cambria Math"/>
                        </w:rPr>
                      </w:del>
                    </m:ctrlPr>
                  </m:sSubPr>
                  <m:e>
                    <w:del w:id="3574" w:author="CMCC-shiyuan1120" w:date="2023-11-20T14:58:15Z">
                      <m:r>
                        <m:rPr>
                          <m:sty m:val="p"/>
                        </m:rPr>
                        <w:rPr>
                          <w:rFonts w:ascii="Cambria Math" w:hAnsi="Cambria Math"/>
                        </w:rPr>
                        <m:t>T</m:t>
                      </m:r>
                    </w:del>
                    <m:ctrlPr>
                      <w:del w:id="3575" w:author="CMCC-shiyuan1120" w:date="2023-11-20T14:58:15Z">
                        <w:rPr>
                          <w:rFonts w:ascii="Cambria Math" w:hAnsi="Cambria Math"/>
                        </w:rPr>
                      </w:del>
                    </m:ctrlPr>
                  </m:e>
                  <m:sub>
                    <w:del w:id="3576" w:author="CMCC-shiyuan1120" w:date="2023-11-20T14:58:15Z">
                      <m:r>
                        <m:rPr>
                          <m:sty m:val="p"/>
                        </m:rPr>
                        <w:rPr>
                          <w:rFonts w:ascii="Cambria Math" w:hAnsi="Cambria Math"/>
                        </w:rPr>
                        <m:t>CSI−RS</m:t>
                      </m:r>
                    </w:del>
                    <m:ctrlPr>
                      <w:del w:id="3577" w:author="CMCC-shiyuan1120" w:date="2023-11-20T14:58:15Z">
                        <w:rPr>
                          <w:rFonts w:ascii="Cambria Math" w:hAnsi="Cambria Math"/>
                        </w:rPr>
                      </w:del>
                    </m:ctrlPr>
                  </m:sub>
                </m:sSub>
                <m:ctrlPr>
                  <w:del w:id="3578" w:author="CMCC-shiyuan1120" w:date="2023-11-20T14:58:15Z">
                    <w:rPr>
                      <w:rFonts w:ascii="Cambria Math" w:hAnsi="Cambria Math"/>
                    </w:rPr>
                  </w:del>
                </m:ctrlPr>
              </m:num>
              <m:den>
                <m:sSub>
                  <m:sSubPr>
                    <m:ctrlPr>
                      <w:del w:id="3579" w:author="CMCC-shiyuan1120" w:date="2023-11-20T14:58:15Z">
                        <w:rPr>
                          <w:rFonts w:ascii="Cambria Math" w:hAnsi="Cambria Math"/>
                        </w:rPr>
                      </w:del>
                    </m:ctrlPr>
                  </m:sSubPr>
                  <m:e>
                    <w:del w:id="3580" w:author="CMCC-shiyuan1120" w:date="2023-11-20T14:58:15Z">
                      <m:r>
                        <m:rPr>
                          <m:sty m:val="p"/>
                        </m:rPr>
                        <w:rPr>
                          <w:rFonts w:ascii="Cambria Math" w:hAnsi="Cambria Math"/>
                        </w:rPr>
                        <m:t>T</m:t>
                      </m:r>
                    </w:del>
                    <m:ctrlPr>
                      <w:del w:id="3581" w:author="CMCC-shiyuan1120" w:date="2023-11-20T14:58:15Z">
                        <w:rPr>
                          <w:rFonts w:ascii="Cambria Math" w:hAnsi="Cambria Math"/>
                        </w:rPr>
                      </w:del>
                    </m:ctrlPr>
                  </m:e>
                  <m:sub>
                    <w:del w:id="3582" w:author="CMCC-shiyuan1120" w:date="2023-11-20T14:58:15Z">
                      <m:r>
                        <m:rPr>
                          <m:sty m:val="p"/>
                        </m:rPr>
                        <w:rPr>
                          <w:rFonts w:ascii="Cambria Math" w:hAnsi="Cambria Math"/>
                        </w:rPr>
                        <m:t>SMTCperiod</m:t>
                      </m:r>
                    </w:del>
                    <m:ctrlPr>
                      <w:del w:id="3583" w:author="CMCC-shiyuan1120" w:date="2023-11-20T14:58:15Z">
                        <w:rPr>
                          <w:rFonts w:ascii="Cambria Math" w:hAnsi="Cambria Math"/>
                        </w:rPr>
                      </w:del>
                    </m:ctrlPr>
                  </m:sub>
                </m:sSub>
                <m:ctrlPr>
                  <w:del w:id="3584" w:author="CMCC-shiyuan1120" w:date="2023-11-20T14:58:15Z">
                    <w:rPr>
                      <w:rFonts w:ascii="Cambria Math" w:hAnsi="Cambria Math"/>
                    </w:rPr>
                  </w:del>
                </m:ctrlPr>
              </m:den>
            </m:f>
            <m:ctrlPr>
              <w:del w:id="3585" w:author="CMCC-shiyuan1120" w:date="2023-11-20T14:58:15Z">
                <w:rPr>
                  <w:rFonts w:ascii="Cambria Math" w:hAnsi="Cambria Math"/>
                  <w:i/>
                </w:rPr>
              </w:del>
            </m:ctrlPr>
          </m:den>
        </m:f>
      </m:oMath>
      <w:del w:id="3586" w:author="CMCC-shiyuan1120" w:date="2023-11-20T14:58:15Z">
        <w:r>
          <w:rPr/>
          <w:delText xml:space="preserve">, when CSI-RS is not overlapped with </w:delText>
        </w:r>
      </w:del>
      <w:del w:id="3587" w:author="CMCC-shiyuan1120" w:date="2023-11-20T14:58:15Z">
        <w:r>
          <w:rPr>
            <w:rFonts w:hint="eastAsia"/>
            <w:lang w:eastAsia="zh-TW"/>
          </w:rPr>
          <w:delText>GAP</w:delText>
        </w:r>
      </w:del>
      <w:del w:id="3588" w:author="CMCC-shiyuan1120" w:date="2023-11-20T14:58:15Z">
        <w:r>
          <w:rPr/>
          <w:delText xml:space="preserve">  and CSI-RS is partially overlapped with SMTC occasion (T</w:delText>
        </w:r>
      </w:del>
      <w:del w:id="3589" w:author="CMCC-shiyuan1120" w:date="2023-11-20T14:58:15Z">
        <w:r>
          <w:rPr>
            <w:vertAlign w:val="subscript"/>
          </w:rPr>
          <w:delText>CSI-RS</w:delText>
        </w:r>
      </w:del>
      <w:del w:id="3590" w:author="CMCC-shiyuan1120" w:date="2023-11-20T14:58:15Z">
        <w:r>
          <w:rPr/>
          <w:delText xml:space="preserve"> &lt; T</w:delText>
        </w:r>
      </w:del>
      <w:del w:id="3591" w:author="CMCC-shiyuan1120" w:date="2023-11-20T14:58:15Z">
        <w:r>
          <w:rPr>
            <w:vertAlign w:val="subscript"/>
          </w:rPr>
          <w:delText>SMTCperiod</w:delText>
        </w:r>
      </w:del>
      <w:del w:id="3592" w:author="CMCC-shiyuan1120" w:date="2023-11-20T14:58:15Z">
        <w:r>
          <w:rPr/>
          <w:delText>).</w:delText>
        </w:r>
      </w:del>
    </w:p>
    <w:p>
      <w:pPr>
        <w:pStyle w:val="98"/>
        <w:rPr>
          <w:del w:id="3593" w:author="CMCC-shiyuan1120" w:date="2023-11-20T14:58:15Z"/>
        </w:rPr>
      </w:pPr>
      <w:del w:id="3594" w:author="CMCC-shiyuan1120" w:date="2023-11-20T14:58:15Z">
        <w:r>
          <w:rPr/>
          <w:delText>-</w:delText>
        </w:r>
      </w:del>
      <w:del w:id="3595" w:author="CMCC-shiyuan1120" w:date="2023-11-20T14:58:15Z">
        <w:r>
          <w:rPr/>
          <w:tab/>
        </w:r>
      </w:del>
      <w:del w:id="3596" w:author="CMCC-shiyuan1120" w:date="2023-11-20T14:58:15Z">
        <w:r>
          <w:rPr/>
          <w:delText>P is P</w:delText>
        </w:r>
      </w:del>
      <w:del w:id="3597" w:author="CMCC-shiyuan1120" w:date="2023-11-20T14:58:15Z">
        <w:r>
          <w:rPr>
            <w:vertAlign w:val="subscript"/>
          </w:rPr>
          <w:delText>sharing factor</w:delText>
        </w:r>
      </w:del>
      <w:del w:id="3598" w:author="CMCC-shiyuan1120" w:date="2023-11-20T14:58:15Z">
        <w:r>
          <w:rPr/>
          <w:delText>,, when CSI-RS is not overlapped with [measurement gap] and CSI-RS is fully overlapped with SMTC occasion (</w:delText>
        </w:r>
      </w:del>
      <w:del w:id="3599" w:author="CMCC-shiyuan1120" w:date="2023-11-20T14:58:15Z">
        <w:r>
          <w:rPr>
            <w:rFonts w:eastAsia="?? ??"/>
          </w:rPr>
          <w:delText>T</w:delText>
        </w:r>
      </w:del>
      <w:del w:id="3600" w:author="CMCC-shiyuan1120" w:date="2023-11-20T14:58:15Z">
        <w:r>
          <w:rPr>
            <w:rFonts w:eastAsia="?? ??"/>
            <w:vertAlign w:val="subscript"/>
          </w:rPr>
          <w:delText>CSI-RS</w:delText>
        </w:r>
      </w:del>
      <w:del w:id="3601" w:author="CMCC-shiyuan1120" w:date="2023-11-20T14:58:15Z">
        <w:r>
          <w:rPr/>
          <w:delText xml:space="preserve"> = T</w:delText>
        </w:r>
      </w:del>
      <w:del w:id="3602" w:author="CMCC-shiyuan1120" w:date="2023-11-20T14:58:15Z">
        <w:r>
          <w:rPr>
            <w:vertAlign w:val="subscript"/>
          </w:rPr>
          <w:delText>SMTCperiod</w:delText>
        </w:r>
      </w:del>
      <w:del w:id="3603" w:author="CMCC-shiyuan1120" w:date="2023-11-20T14:58:15Z">
        <w:r>
          <w:rPr/>
          <w:delText>).</w:delText>
        </w:r>
      </w:del>
    </w:p>
    <w:p>
      <w:pPr>
        <w:pStyle w:val="98"/>
        <w:rPr>
          <w:del w:id="3604" w:author="CMCC-shiyuan1120" w:date="2023-11-20T14:58:15Z"/>
        </w:rPr>
      </w:pPr>
      <w:del w:id="3605" w:author="CMCC-shiyuan1120" w:date="2023-11-20T14:58:15Z">
        <w:r>
          <w:rPr/>
          <w:delText>-</w:delText>
        </w:r>
      </w:del>
      <w:del w:id="3606" w:author="CMCC-shiyuan1120" w:date="2023-11-20T14:58:15Z">
        <w:r>
          <w:rPr/>
          <w:tab/>
        </w:r>
      </w:del>
      <w:del w:id="3607" w:author="CMCC-shiyuan1120" w:date="2023-11-20T14:58:15Z">
        <w:r>
          <w:rPr/>
          <w:delText>P=</w:delText>
        </w:r>
      </w:del>
      <m:oMath>
        <w:del w:id="3608" w:author="CMCC-shiyuan1120" w:date="2023-11-20T14:58:15Z">
          <m:r>
            <m:rPr/>
            <w:rPr>
              <w:rFonts w:ascii="Cambria Math" w:hAnsi="Cambria Math"/>
            </w:rPr>
            <m:t xml:space="preserve"> </m:t>
          </m:r>
        </w:del>
        <m:f>
          <m:fPr>
            <m:ctrlPr>
              <w:del w:id="3609" w:author="CMCC-shiyuan1120" w:date="2023-11-20T14:58:15Z">
                <w:rPr>
                  <w:rFonts w:ascii="Cambria Math" w:hAnsi="Cambria Math"/>
                  <w:i/>
                </w:rPr>
              </w:del>
            </m:ctrlPr>
          </m:fPr>
          <m:num>
            <w:del w:id="3610" w:author="CMCC-shiyuan1120" w:date="2023-11-20T14:58:15Z">
              <m:r>
                <m:rPr/>
                <w:rPr>
                  <w:rFonts w:ascii="Cambria Math" w:hAnsi="Cambria Math"/>
                </w:rPr>
                <m:t>1</m:t>
              </m:r>
            </w:del>
            <m:ctrlPr>
              <w:del w:id="3611" w:author="CMCC-shiyuan1120" w:date="2023-11-20T14:58:15Z">
                <w:rPr>
                  <w:rFonts w:ascii="Cambria Math" w:hAnsi="Cambria Math"/>
                  <w:i/>
                </w:rPr>
              </w:del>
            </m:ctrlPr>
          </m:num>
          <m:den>
            <w:del w:id="3612" w:author="CMCC-shiyuan1120" w:date="2023-11-20T14:58:15Z">
              <m:r>
                <m:rPr/>
                <w:rPr>
                  <w:rFonts w:ascii="Cambria Math" w:hAnsi="Cambria Math"/>
                </w:rPr>
                <m:t>1−</m:t>
              </m:r>
            </w:del>
            <m:f>
              <m:fPr>
                <m:ctrlPr>
                  <w:del w:id="3613" w:author="CMCC-shiyuan1120" w:date="2023-11-20T14:58:15Z">
                    <w:rPr>
                      <w:rFonts w:ascii="Cambria Math" w:hAnsi="Cambria Math"/>
                    </w:rPr>
                  </w:del>
                </m:ctrlPr>
              </m:fPr>
              <m:num>
                <m:sSub>
                  <m:sSubPr>
                    <m:ctrlPr>
                      <w:del w:id="3614" w:author="CMCC-shiyuan1120" w:date="2023-11-20T14:58:15Z">
                        <w:rPr>
                          <w:rFonts w:ascii="Cambria Math" w:hAnsi="Cambria Math"/>
                        </w:rPr>
                      </w:del>
                    </m:ctrlPr>
                  </m:sSubPr>
                  <m:e>
                    <w:del w:id="3615" w:author="CMCC-shiyuan1120" w:date="2023-11-20T14:58:15Z">
                      <m:r>
                        <m:rPr>
                          <m:sty m:val="p"/>
                        </m:rPr>
                        <w:rPr>
                          <w:rFonts w:ascii="Cambria Math" w:hAnsi="Cambria Math"/>
                        </w:rPr>
                        <m:t>T</m:t>
                      </m:r>
                    </w:del>
                    <m:ctrlPr>
                      <w:del w:id="3616" w:author="CMCC-shiyuan1120" w:date="2023-11-20T14:58:15Z">
                        <w:rPr>
                          <w:rFonts w:ascii="Cambria Math" w:hAnsi="Cambria Math"/>
                        </w:rPr>
                      </w:del>
                    </m:ctrlPr>
                  </m:e>
                  <m:sub>
                    <w:del w:id="3617" w:author="CMCC-shiyuan1120" w:date="2023-11-20T14:58:15Z">
                      <m:r>
                        <m:rPr>
                          <m:sty m:val="p"/>
                        </m:rPr>
                        <w:rPr>
                          <w:rFonts w:ascii="Cambria Math" w:hAnsi="Cambria Math"/>
                        </w:rPr>
                        <m:t>CSI−RS</m:t>
                      </m:r>
                    </w:del>
                    <m:ctrlPr>
                      <w:del w:id="3618" w:author="CMCC-shiyuan1120" w:date="2023-11-20T14:58:15Z">
                        <w:rPr>
                          <w:rFonts w:ascii="Cambria Math" w:hAnsi="Cambria Math"/>
                        </w:rPr>
                      </w:del>
                    </m:ctrlPr>
                  </m:sub>
                </m:sSub>
                <m:ctrlPr>
                  <w:del w:id="3619" w:author="CMCC-shiyuan1120" w:date="2023-11-20T14:58:15Z">
                    <w:rPr>
                      <w:rFonts w:ascii="Cambria Math" w:hAnsi="Cambria Math"/>
                    </w:rPr>
                  </w:del>
                </m:ctrlPr>
              </m:num>
              <m:den>
                <w:del w:id="3620" w:author="CMCC-shiyuan1120" w:date="2023-11-20T14:58:15Z">
                  <m:r>
                    <m:rPr>
                      <m:sty m:val="p"/>
                    </m:rPr>
                    <w:rPr>
                      <w:rFonts w:ascii="Cambria Math" w:hAnsi="Cambria Math"/>
                    </w:rPr>
                    <m:t>xGP</m:t>
                  </m:r>
                </w:del>
                <m:ctrlPr>
                  <w:del w:id="3621" w:author="CMCC-shiyuan1120" w:date="2023-11-20T14:58:15Z">
                    <w:rPr>
                      <w:rFonts w:ascii="Cambria Math" w:hAnsi="Cambria Math"/>
                    </w:rPr>
                  </w:del>
                </m:ctrlPr>
              </m:den>
            </m:f>
            <w:del w:id="3622" w:author="CMCC-shiyuan1120" w:date="2023-11-20T14:58:15Z">
              <m:r>
                <m:rPr/>
                <w:rPr>
                  <w:rFonts w:ascii="Cambria Math" w:hAnsi="Cambria Math"/>
                </w:rPr>
                <m:t>−</m:t>
              </m:r>
            </w:del>
            <m:f>
              <m:fPr>
                <m:ctrlPr>
                  <w:del w:id="3623" w:author="CMCC-shiyuan1120" w:date="2023-11-20T14:58:15Z">
                    <w:rPr>
                      <w:rFonts w:ascii="Cambria Math" w:hAnsi="Cambria Math"/>
                    </w:rPr>
                  </w:del>
                </m:ctrlPr>
              </m:fPr>
              <m:num>
                <m:sSub>
                  <m:sSubPr>
                    <m:ctrlPr>
                      <w:del w:id="3624" w:author="CMCC-shiyuan1120" w:date="2023-11-20T14:58:15Z">
                        <w:rPr>
                          <w:rFonts w:ascii="Cambria Math" w:hAnsi="Cambria Math"/>
                        </w:rPr>
                      </w:del>
                    </m:ctrlPr>
                  </m:sSubPr>
                  <m:e>
                    <w:del w:id="3625" w:author="CMCC-shiyuan1120" w:date="2023-11-20T14:58:15Z">
                      <m:r>
                        <m:rPr>
                          <m:sty m:val="p"/>
                        </m:rPr>
                        <w:rPr>
                          <w:rFonts w:ascii="Cambria Math" w:hAnsi="Cambria Math"/>
                        </w:rPr>
                        <m:t>T</m:t>
                      </m:r>
                    </w:del>
                    <m:ctrlPr>
                      <w:del w:id="3626" w:author="CMCC-shiyuan1120" w:date="2023-11-20T14:58:15Z">
                        <w:rPr>
                          <w:rFonts w:ascii="Cambria Math" w:hAnsi="Cambria Math"/>
                        </w:rPr>
                      </w:del>
                    </m:ctrlPr>
                  </m:e>
                  <m:sub>
                    <w:del w:id="3627" w:author="CMCC-shiyuan1120" w:date="2023-11-20T14:58:15Z">
                      <m:r>
                        <m:rPr>
                          <m:sty m:val="p"/>
                        </m:rPr>
                        <w:rPr>
                          <w:rFonts w:ascii="Cambria Math" w:hAnsi="Cambria Math"/>
                        </w:rPr>
                        <m:t>CSI−RS</m:t>
                      </m:r>
                    </w:del>
                    <m:ctrlPr>
                      <w:del w:id="3628" w:author="CMCC-shiyuan1120" w:date="2023-11-20T14:58:15Z">
                        <w:rPr>
                          <w:rFonts w:ascii="Cambria Math" w:hAnsi="Cambria Math"/>
                        </w:rPr>
                      </w:del>
                    </m:ctrlPr>
                  </m:sub>
                </m:sSub>
                <m:ctrlPr>
                  <w:del w:id="3629" w:author="CMCC-shiyuan1120" w:date="2023-11-20T14:58:15Z">
                    <w:rPr>
                      <w:rFonts w:ascii="Cambria Math" w:hAnsi="Cambria Math"/>
                    </w:rPr>
                  </w:del>
                </m:ctrlPr>
              </m:num>
              <m:den>
                <m:sSub>
                  <m:sSubPr>
                    <m:ctrlPr>
                      <w:del w:id="3630" w:author="CMCC-shiyuan1120" w:date="2023-11-20T14:58:15Z">
                        <w:rPr>
                          <w:rFonts w:ascii="Cambria Math" w:hAnsi="Cambria Math"/>
                        </w:rPr>
                      </w:del>
                    </m:ctrlPr>
                  </m:sSubPr>
                  <m:e>
                    <w:del w:id="3631" w:author="CMCC-shiyuan1120" w:date="2023-11-20T14:58:15Z">
                      <m:r>
                        <m:rPr>
                          <m:sty m:val="p"/>
                        </m:rPr>
                        <w:rPr>
                          <w:rFonts w:ascii="Cambria Math" w:hAnsi="Cambria Math"/>
                        </w:rPr>
                        <m:t>T</m:t>
                      </m:r>
                    </w:del>
                    <m:ctrlPr>
                      <w:del w:id="3632" w:author="CMCC-shiyuan1120" w:date="2023-11-20T14:58:15Z">
                        <w:rPr>
                          <w:rFonts w:ascii="Cambria Math" w:hAnsi="Cambria Math"/>
                        </w:rPr>
                      </w:del>
                    </m:ctrlPr>
                  </m:e>
                  <m:sub>
                    <w:del w:id="3633" w:author="CMCC-shiyuan1120" w:date="2023-11-20T14:58:15Z">
                      <m:r>
                        <m:rPr>
                          <m:sty m:val="p"/>
                        </m:rPr>
                        <w:rPr>
                          <w:rFonts w:ascii="Cambria Math" w:hAnsi="Cambria Math"/>
                        </w:rPr>
                        <m:t>SMTCperiod</m:t>
                      </m:r>
                    </w:del>
                    <m:ctrlPr>
                      <w:del w:id="3634" w:author="CMCC-shiyuan1120" w:date="2023-11-20T14:58:15Z">
                        <w:rPr>
                          <w:rFonts w:ascii="Cambria Math" w:hAnsi="Cambria Math"/>
                        </w:rPr>
                      </w:del>
                    </m:ctrlPr>
                  </m:sub>
                </m:sSub>
                <m:ctrlPr>
                  <w:del w:id="3635" w:author="CMCC-shiyuan1120" w:date="2023-11-20T14:58:15Z">
                    <w:rPr>
                      <w:rFonts w:ascii="Cambria Math" w:hAnsi="Cambria Math"/>
                    </w:rPr>
                  </w:del>
                </m:ctrlPr>
              </m:den>
            </m:f>
            <m:ctrlPr>
              <w:del w:id="3636" w:author="CMCC-shiyuan1120" w:date="2023-11-20T14:58:15Z">
                <w:rPr>
                  <w:rFonts w:ascii="Cambria Math" w:hAnsi="Cambria Math"/>
                  <w:i/>
                </w:rPr>
              </w:del>
            </m:ctrlPr>
          </m:den>
        </m:f>
      </m:oMath>
      <w:del w:id="3637" w:author="CMCC-shiyuan1120" w:date="2023-11-20T14:58:15Z">
        <w:r>
          <w:rPr/>
          <w:delText>, when CSI-RS is partially overlapped with [measurement gap] and CSI-RS is partially overlapped with SMTC occasion (T</w:delText>
        </w:r>
      </w:del>
      <w:del w:id="3638" w:author="CMCC-shiyuan1120" w:date="2023-11-20T14:58:15Z">
        <w:r>
          <w:rPr>
            <w:vertAlign w:val="subscript"/>
          </w:rPr>
          <w:delText xml:space="preserve">CSI-RS </w:delText>
        </w:r>
      </w:del>
      <w:del w:id="3639" w:author="CMCC-shiyuan1120" w:date="2023-11-20T14:58:15Z">
        <w:r>
          <w:rPr/>
          <w:delText>&lt; T</w:delText>
        </w:r>
      </w:del>
      <w:del w:id="3640" w:author="CMCC-shiyuan1120" w:date="2023-11-20T14:58:15Z">
        <w:r>
          <w:rPr>
            <w:vertAlign w:val="subscript"/>
          </w:rPr>
          <w:delText>SMTCperiod</w:delText>
        </w:r>
      </w:del>
      <w:del w:id="3641" w:author="CMCC-shiyuan1120" w:date="2023-11-20T14:58:15Z">
        <w:r>
          <w:rPr/>
          <w:delText xml:space="preserve">) and SMTC occasion is not overlapped with </w:delText>
        </w:r>
      </w:del>
      <w:del w:id="3642" w:author="CMCC-shiyuan1120" w:date="2023-11-20T14:58:15Z">
        <w:r>
          <w:rPr>
            <w:rFonts w:hint="eastAsia"/>
            <w:lang w:eastAsia="zh-TW"/>
          </w:rPr>
          <w:delText>GAP</w:delText>
        </w:r>
      </w:del>
      <w:del w:id="3643" w:author="CMCC-shiyuan1120" w:date="2023-11-20T14:58:15Z">
        <w:r>
          <w:rPr/>
          <w:delText xml:space="preserve">  and</w:delText>
        </w:r>
      </w:del>
    </w:p>
    <w:p>
      <w:pPr>
        <w:pStyle w:val="99"/>
        <w:rPr>
          <w:del w:id="3644" w:author="CMCC-shiyuan1120" w:date="2023-11-20T14:58:15Z"/>
        </w:rPr>
      </w:pPr>
      <w:del w:id="3645" w:author="CMCC-shiyuan1120" w:date="2023-11-20T14:58:15Z">
        <w:r>
          <w:rPr/>
          <w:delText>-</w:delText>
        </w:r>
      </w:del>
      <w:del w:id="3646" w:author="CMCC-shiyuan1120" w:date="2023-11-20T14:58:15Z">
        <w:r>
          <w:rPr/>
          <w:tab/>
        </w:r>
      </w:del>
      <w:del w:id="3647" w:author="CMCC-shiyuan1120" w:date="2023-11-20T14:58:15Z">
        <w:r>
          <w:rPr/>
          <w:delText>T</w:delText>
        </w:r>
      </w:del>
      <w:del w:id="3648" w:author="CMCC-shiyuan1120" w:date="2023-11-20T14:58:15Z">
        <w:r>
          <w:rPr>
            <w:vertAlign w:val="subscript"/>
          </w:rPr>
          <w:delText>SMTCperiod</w:delText>
        </w:r>
      </w:del>
      <w:del w:id="3649" w:author="CMCC-shiyuan1120" w:date="2023-11-20T14:58:15Z">
        <w:r>
          <w:rPr/>
          <w:delText xml:space="preserve"> </w:delText>
        </w:r>
      </w:del>
      <w:del w:id="3650" w:author="CMCC-shiyuan1120" w:date="2023-11-20T14:58:15Z">
        <w:r>
          <w:rPr>
            <w:rFonts w:hint="eastAsia"/>
          </w:rPr>
          <w:delText>≠</w:delText>
        </w:r>
      </w:del>
      <w:del w:id="3651" w:author="CMCC-shiyuan1120" w:date="2023-11-20T14:58:15Z">
        <w:r>
          <w:rPr/>
          <w:delText xml:space="preserve"> xRP or</w:delText>
        </w:r>
      </w:del>
    </w:p>
    <w:p>
      <w:pPr>
        <w:pStyle w:val="99"/>
        <w:rPr>
          <w:del w:id="3652" w:author="CMCC-shiyuan1120" w:date="2023-11-20T14:58:15Z"/>
        </w:rPr>
      </w:pPr>
      <w:del w:id="3653" w:author="CMCC-shiyuan1120" w:date="2023-11-20T14:58:15Z">
        <w:r>
          <w:rPr/>
          <w:delText>-</w:delText>
        </w:r>
      </w:del>
      <w:del w:id="3654" w:author="CMCC-shiyuan1120" w:date="2023-11-20T14:58:15Z">
        <w:r>
          <w:rPr/>
          <w:tab/>
        </w:r>
      </w:del>
      <w:del w:id="3655" w:author="CMCC-shiyuan1120" w:date="2023-11-20T14:58:15Z">
        <w:r>
          <w:rPr/>
          <w:delText>T</w:delText>
        </w:r>
      </w:del>
      <w:del w:id="3656" w:author="CMCC-shiyuan1120" w:date="2023-11-20T14:58:15Z">
        <w:r>
          <w:rPr>
            <w:vertAlign w:val="subscript"/>
          </w:rPr>
          <w:delText>SMTCperiod</w:delText>
        </w:r>
      </w:del>
      <w:del w:id="3657" w:author="CMCC-shiyuan1120" w:date="2023-11-20T14:58:15Z">
        <w:r>
          <w:rPr/>
          <w:delText xml:space="preserve"> = xRP and </w:delText>
        </w:r>
      </w:del>
      <w:del w:id="3658" w:author="CMCC-shiyuan1120" w:date="2023-11-20T14:58:15Z">
        <w:r>
          <w:rPr>
            <w:rFonts w:eastAsia="?? ??"/>
          </w:rPr>
          <w:delText>T</w:delText>
        </w:r>
      </w:del>
      <w:del w:id="3659" w:author="CMCC-shiyuan1120" w:date="2023-11-20T14:58:15Z">
        <w:r>
          <w:rPr>
            <w:rFonts w:eastAsia="?? ??"/>
            <w:vertAlign w:val="subscript"/>
          </w:rPr>
          <w:delText>CSI-RS</w:delText>
        </w:r>
      </w:del>
      <w:del w:id="3660" w:author="CMCC-shiyuan1120" w:date="2023-11-20T14:58:15Z">
        <w:r>
          <w:rPr/>
          <w:delText xml:space="preserve"> &lt; 0.5*T</w:delText>
        </w:r>
      </w:del>
      <w:del w:id="3661" w:author="CMCC-shiyuan1120" w:date="2023-11-20T14:58:15Z">
        <w:r>
          <w:rPr>
            <w:vertAlign w:val="subscript"/>
          </w:rPr>
          <w:delText>SMTCperiod</w:delText>
        </w:r>
      </w:del>
    </w:p>
    <w:p>
      <w:pPr>
        <w:pStyle w:val="98"/>
        <w:rPr>
          <w:del w:id="3662" w:author="CMCC-shiyuan1120" w:date="2023-11-20T14:58:15Z"/>
        </w:rPr>
      </w:pPr>
      <w:del w:id="3663" w:author="CMCC-shiyuan1120" w:date="2023-11-20T14:58:15Z">
        <w:r>
          <w:rPr/>
          <w:delText>-</w:delText>
        </w:r>
      </w:del>
      <w:del w:id="3664" w:author="CMCC-shiyuan1120" w:date="2023-11-20T14:58:15Z">
        <w:r>
          <w:rPr/>
          <w:tab/>
        </w:r>
      </w:del>
      <w:del w:id="3665" w:author="CMCC-shiyuan1120" w:date="2023-11-20T14:58:15Z">
        <w:r>
          <w:rPr/>
          <w:delText>P=</w:delText>
        </w:r>
      </w:del>
      <m:oMath>
        <m:f>
          <m:fPr>
            <m:ctrlPr>
              <w:del w:id="3666" w:author="CMCC-shiyuan1120" w:date="2023-11-20T14:58:15Z">
                <w:rPr>
                  <w:rFonts w:ascii="Cambria Math" w:hAnsi="Cambria Math"/>
                  <w:i/>
                </w:rPr>
              </w:del>
            </m:ctrlPr>
          </m:fPr>
          <m:num>
            <m:sSub>
              <m:sSubPr>
                <m:ctrlPr>
                  <w:del w:id="3667" w:author="CMCC-shiyuan1120" w:date="2023-11-20T14:58:15Z">
                    <w:rPr>
                      <w:rFonts w:ascii="Cambria Math" w:hAnsi="Cambria Math"/>
                      <w:i/>
                    </w:rPr>
                  </w:del>
                </m:ctrlPr>
              </m:sSubPr>
              <m:e>
                <w:del w:id="3668" w:author="CMCC-shiyuan1120" w:date="2023-11-20T14:58:15Z">
                  <m:r>
                    <m:rPr/>
                    <w:rPr>
                      <w:rFonts w:ascii="Cambria Math" w:hAnsi="Cambria Math"/>
                    </w:rPr>
                    <m:t>P</m:t>
                  </m:r>
                </w:del>
                <m:ctrlPr>
                  <w:del w:id="3669" w:author="CMCC-shiyuan1120" w:date="2023-11-20T14:58:15Z">
                    <w:rPr>
                      <w:rFonts w:ascii="Cambria Math" w:hAnsi="Cambria Math"/>
                      <w:i/>
                    </w:rPr>
                  </w:del>
                </m:ctrlPr>
              </m:e>
              <m:sub>
                <w:del w:id="3670" w:author="CMCC-shiyuan1120" w:date="2023-11-20T14:58:15Z">
                  <m:r>
                    <m:rPr/>
                    <w:rPr>
                      <w:rFonts w:ascii="Cambria Math" w:hAnsi="Cambria Math"/>
                    </w:rPr>
                    <m:t>sℎaring factor</m:t>
                  </m:r>
                </w:del>
                <m:ctrlPr>
                  <w:del w:id="3671" w:author="CMCC-shiyuan1120" w:date="2023-11-20T14:58:15Z">
                    <w:rPr>
                      <w:rFonts w:ascii="Cambria Math" w:hAnsi="Cambria Math"/>
                      <w:i/>
                    </w:rPr>
                  </w:del>
                </m:ctrlPr>
              </m:sub>
            </m:sSub>
            <m:ctrlPr>
              <w:del w:id="3672" w:author="CMCC-shiyuan1120" w:date="2023-11-20T14:58:15Z">
                <w:rPr>
                  <w:rFonts w:ascii="Cambria Math" w:hAnsi="Cambria Math"/>
                  <w:i/>
                </w:rPr>
              </w:del>
            </m:ctrlPr>
          </m:num>
          <m:den>
            <w:del w:id="3673" w:author="CMCC-shiyuan1120" w:date="2023-11-20T14:58:15Z">
              <m:r>
                <m:rPr/>
                <w:rPr>
                  <w:rFonts w:ascii="Cambria Math" w:hAnsi="Cambria Math"/>
                </w:rPr>
                <m:t>1−</m:t>
              </m:r>
            </w:del>
            <m:f>
              <m:fPr>
                <m:ctrlPr>
                  <w:del w:id="3674" w:author="CMCC-shiyuan1120" w:date="2023-11-20T14:58:15Z">
                    <w:rPr>
                      <w:rFonts w:ascii="Cambria Math" w:hAnsi="Cambria Math"/>
                    </w:rPr>
                  </w:del>
                </m:ctrlPr>
              </m:fPr>
              <m:num>
                <m:sSub>
                  <m:sSubPr>
                    <m:ctrlPr>
                      <w:del w:id="3675" w:author="CMCC-shiyuan1120" w:date="2023-11-20T14:58:15Z">
                        <w:rPr>
                          <w:rFonts w:ascii="Cambria Math" w:hAnsi="Cambria Math"/>
                        </w:rPr>
                      </w:del>
                    </m:ctrlPr>
                  </m:sSubPr>
                  <m:e>
                    <w:del w:id="3676" w:author="CMCC-shiyuan1120" w:date="2023-11-20T14:58:15Z">
                      <m:r>
                        <m:rPr>
                          <m:sty m:val="p"/>
                        </m:rPr>
                        <w:rPr>
                          <w:rFonts w:ascii="Cambria Math" w:hAnsi="Cambria Math"/>
                        </w:rPr>
                        <m:t>T</m:t>
                      </m:r>
                    </w:del>
                    <m:ctrlPr>
                      <w:del w:id="3677" w:author="CMCC-shiyuan1120" w:date="2023-11-20T14:58:15Z">
                        <w:rPr>
                          <w:rFonts w:ascii="Cambria Math" w:hAnsi="Cambria Math"/>
                        </w:rPr>
                      </w:del>
                    </m:ctrlPr>
                  </m:e>
                  <m:sub>
                    <w:del w:id="3678" w:author="CMCC-shiyuan1120" w:date="2023-11-20T14:58:15Z">
                      <m:r>
                        <m:rPr>
                          <m:sty m:val="p"/>
                        </m:rPr>
                        <w:rPr>
                          <w:rFonts w:ascii="Cambria Math" w:hAnsi="Cambria Math"/>
                        </w:rPr>
                        <m:t>CSI−RS</m:t>
                      </m:r>
                    </w:del>
                    <m:ctrlPr>
                      <w:del w:id="3679" w:author="CMCC-shiyuan1120" w:date="2023-11-20T14:58:15Z">
                        <w:rPr>
                          <w:rFonts w:ascii="Cambria Math" w:hAnsi="Cambria Math"/>
                        </w:rPr>
                      </w:del>
                    </m:ctrlPr>
                  </m:sub>
                </m:sSub>
                <m:ctrlPr>
                  <w:del w:id="3680" w:author="CMCC-shiyuan1120" w:date="2023-11-20T14:58:15Z">
                    <w:rPr>
                      <w:rFonts w:ascii="Cambria Math" w:hAnsi="Cambria Math"/>
                    </w:rPr>
                  </w:del>
                </m:ctrlPr>
              </m:num>
              <m:den>
                <w:del w:id="3681" w:author="CMCC-shiyuan1120" w:date="2023-11-20T14:58:15Z">
                  <m:r>
                    <m:rPr>
                      <m:sty m:val="p"/>
                    </m:rPr>
                    <w:rPr>
                      <w:rFonts w:ascii="Cambria Math" w:hAnsi="Cambria Math"/>
                    </w:rPr>
                    <m:t>xGP</m:t>
                  </m:r>
                </w:del>
                <m:ctrlPr>
                  <w:del w:id="3682" w:author="CMCC-shiyuan1120" w:date="2023-11-20T14:58:15Z">
                    <w:rPr>
                      <w:rFonts w:ascii="Cambria Math" w:hAnsi="Cambria Math"/>
                    </w:rPr>
                  </w:del>
                </m:ctrlPr>
              </m:den>
            </m:f>
            <m:ctrlPr>
              <w:del w:id="3683" w:author="CMCC-shiyuan1120" w:date="2023-11-20T14:58:15Z">
                <w:rPr>
                  <w:rFonts w:ascii="Cambria Math" w:hAnsi="Cambria Math"/>
                  <w:i/>
                </w:rPr>
              </w:del>
            </m:ctrlPr>
          </m:den>
        </m:f>
      </m:oMath>
      <w:del w:id="3684" w:author="CMCC-shiyuan1120" w:date="2023-11-20T14:58:15Z">
        <w:r>
          <w:rPr/>
          <w:delText>, when CSI-RS is partially overlapped with [measurement gap] and CSI-RS is partially overlapped with SMTC occasion (</w:delText>
        </w:r>
      </w:del>
      <w:del w:id="3685" w:author="CMCC-shiyuan1120" w:date="2023-11-20T14:58:15Z">
        <w:r>
          <w:rPr>
            <w:rFonts w:eastAsia="?? ??"/>
          </w:rPr>
          <w:delText>T</w:delText>
        </w:r>
      </w:del>
      <w:del w:id="3686" w:author="CMCC-shiyuan1120" w:date="2023-11-20T14:58:15Z">
        <w:r>
          <w:rPr>
            <w:rFonts w:eastAsia="?? ??"/>
            <w:vertAlign w:val="subscript"/>
          </w:rPr>
          <w:delText>CSI-RS</w:delText>
        </w:r>
      </w:del>
      <w:del w:id="3687" w:author="CMCC-shiyuan1120" w:date="2023-11-20T14:58:15Z">
        <w:r>
          <w:rPr/>
          <w:delText xml:space="preserve"> &lt; T</w:delText>
        </w:r>
      </w:del>
      <w:del w:id="3688" w:author="CMCC-shiyuan1120" w:date="2023-11-20T14:58:15Z">
        <w:r>
          <w:rPr>
            <w:vertAlign w:val="subscript"/>
          </w:rPr>
          <w:delText>SMTCperiod</w:delText>
        </w:r>
      </w:del>
      <w:del w:id="3689" w:author="CMCC-shiyuan1120" w:date="2023-11-20T14:58:15Z">
        <w:r>
          <w:rPr/>
          <w:delText xml:space="preserve">) and SMTC occasion is not overlapped with </w:delText>
        </w:r>
      </w:del>
      <w:del w:id="3690" w:author="CMCC-shiyuan1120" w:date="2023-11-20T14:58:15Z">
        <w:r>
          <w:rPr>
            <w:rFonts w:hint="eastAsia"/>
            <w:lang w:eastAsia="zh-TW"/>
          </w:rPr>
          <w:delText>GAP</w:delText>
        </w:r>
      </w:del>
      <w:del w:id="3691" w:author="CMCC-shiyuan1120" w:date="2023-11-20T14:58:15Z">
        <w:r>
          <w:rPr/>
          <w:delText xml:space="preserve">  and T</w:delText>
        </w:r>
      </w:del>
      <w:del w:id="3692" w:author="CMCC-shiyuan1120" w:date="2023-11-20T14:58:15Z">
        <w:r>
          <w:rPr>
            <w:vertAlign w:val="subscript"/>
          </w:rPr>
          <w:delText>SMTCperiod</w:delText>
        </w:r>
      </w:del>
      <w:del w:id="3693" w:author="CMCC-shiyuan1120" w:date="2023-11-20T14:58:15Z">
        <w:r>
          <w:rPr/>
          <w:delText xml:space="preserve"> = xRP and </w:delText>
        </w:r>
      </w:del>
      <w:del w:id="3694" w:author="CMCC-shiyuan1120" w:date="2023-11-20T14:58:15Z">
        <w:r>
          <w:rPr>
            <w:rFonts w:eastAsia="?? ??"/>
          </w:rPr>
          <w:delText>T</w:delText>
        </w:r>
      </w:del>
      <w:del w:id="3695" w:author="CMCC-shiyuan1120" w:date="2023-11-20T14:58:15Z">
        <w:r>
          <w:rPr>
            <w:rFonts w:eastAsia="?? ??"/>
            <w:vertAlign w:val="subscript"/>
          </w:rPr>
          <w:delText>CSI-RS</w:delText>
        </w:r>
      </w:del>
      <w:del w:id="3696" w:author="CMCC-shiyuan1120" w:date="2023-11-20T14:58:15Z">
        <w:r>
          <w:rPr/>
          <w:delText xml:space="preserve"> = 0.5*T</w:delText>
        </w:r>
      </w:del>
      <w:del w:id="3697" w:author="CMCC-shiyuan1120" w:date="2023-11-20T14:58:15Z">
        <w:r>
          <w:rPr>
            <w:vertAlign w:val="subscript"/>
          </w:rPr>
          <w:delText>SMTCperiod</w:delText>
        </w:r>
      </w:del>
    </w:p>
    <w:p>
      <w:pPr>
        <w:pStyle w:val="98"/>
        <w:rPr>
          <w:del w:id="3698" w:author="CMCC-shiyuan1120" w:date="2023-11-20T14:58:15Z"/>
        </w:rPr>
      </w:pPr>
      <w:del w:id="3699" w:author="CMCC-shiyuan1120" w:date="2023-11-20T14:58:15Z">
        <w:r>
          <w:rPr/>
          <w:delText>-</w:delText>
        </w:r>
      </w:del>
      <w:del w:id="3700" w:author="CMCC-shiyuan1120" w:date="2023-11-20T14:58:15Z">
        <w:r>
          <w:rPr/>
          <w:tab/>
        </w:r>
      </w:del>
      <w:del w:id="3701" w:author="CMCC-shiyuan1120" w:date="2023-11-20T14:58:15Z">
        <w:r>
          <w:rPr/>
          <w:delText>P=</w:delText>
        </w:r>
      </w:del>
      <m:oMath>
        <w:del w:id="3702" w:author="CMCC-shiyuan1120" w:date="2023-11-20T14:58:15Z">
          <m:r>
            <m:rPr/>
            <w:rPr>
              <w:rFonts w:ascii="Cambria Math" w:hAnsi="Cambria Math"/>
            </w:rPr>
            <m:t xml:space="preserve"> </m:t>
          </m:r>
        </w:del>
        <m:f>
          <m:fPr>
            <m:ctrlPr>
              <w:del w:id="3703" w:author="CMCC-shiyuan1120" w:date="2023-11-20T14:58:15Z">
                <w:rPr>
                  <w:rFonts w:ascii="Cambria Math" w:hAnsi="Cambria Math"/>
                  <w:i/>
                </w:rPr>
              </w:del>
            </m:ctrlPr>
          </m:fPr>
          <m:num>
            <w:del w:id="3704" w:author="CMCC-shiyuan1120" w:date="2023-11-20T14:58:15Z">
              <m:r>
                <m:rPr/>
                <w:rPr>
                  <w:rFonts w:ascii="Cambria Math" w:hAnsi="Cambria Math"/>
                </w:rPr>
                <m:t>1</m:t>
              </m:r>
            </w:del>
            <m:ctrlPr>
              <w:del w:id="3705" w:author="CMCC-shiyuan1120" w:date="2023-11-20T14:58:15Z">
                <w:rPr>
                  <w:rFonts w:ascii="Cambria Math" w:hAnsi="Cambria Math"/>
                  <w:i/>
                </w:rPr>
              </w:del>
            </m:ctrlPr>
          </m:num>
          <m:den>
            <w:del w:id="3706" w:author="CMCC-shiyuan1120" w:date="2023-11-20T14:58:15Z">
              <m:r>
                <m:rPr/>
                <w:rPr>
                  <w:rFonts w:ascii="Cambria Math" w:hAnsi="Cambria Math"/>
                </w:rPr>
                <m:t>1−</m:t>
              </m:r>
            </w:del>
            <m:f>
              <m:fPr>
                <m:ctrlPr>
                  <w:del w:id="3707" w:author="CMCC-shiyuan1120" w:date="2023-11-20T14:58:15Z">
                    <w:rPr>
                      <w:rFonts w:ascii="Cambria Math" w:hAnsi="Cambria Math"/>
                    </w:rPr>
                  </w:del>
                </m:ctrlPr>
              </m:fPr>
              <m:num>
                <m:sSub>
                  <m:sSubPr>
                    <m:ctrlPr>
                      <w:del w:id="3708" w:author="CMCC-shiyuan1120" w:date="2023-11-20T14:58:15Z">
                        <w:rPr>
                          <w:rFonts w:ascii="Cambria Math" w:hAnsi="Cambria Math"/>
                        </w:rPr>
                      </w:del>
                    </m:ctrlPr>
                  </m:sSubPr>
                  <m:e>
                    <w:del w:id="3709" w:author="CMCC-shiyuan1120" w:date="2023-11-20T14:58:15Z">
                      <m:r>
                        <m:rPr>
                          <m:sty m:val="p"/>
                        </m:rPr>
                        <w:rPr>
                          <w:rFonts w:ascii="Cambria Math" w:hAnsi="Cambria Math"/>
                        </w:rPr>
                        <m:t>T</m:t>
                      </m:r>
                    </w:del>
                    <m:ctrlPr>
                      <w:del w:id="3710" w:author="CMCC-shiyuan1120" w:date="2023-11-20T14:58:15Z">
                        <w:rPr>
                          <w:rFonts w:ascii="Cambria Math" w:hAnsi="Cambria Math"/>
                        </w:rPr>
                      </w:del>
                    </m:ctrlPr>
                  </m:e>
                  <m:sub>
                    <w:del w:id="3711" w:author="CMCC-shiyuan1120" w:date="2023-11-20T14:58:15Z">
                      <m:r>
                        <m:rPr>
                          <m:sty m:val="p"/>
                        </m:rPr>
                        <w:rPr>
                          <w:rFonts w:ascii="Cambria Math" w:hAnsi="Cambria Math"/>
                        </w:rPr>
                        <m:t>CSI−RS</m:t>
                      </m:r>
                    </w:del>
                    <m:ctrlPr>
                      <w:del w:id="3712" w:author="CMCC-shiyuan1120" w:date="2023-11-20T14:58:15Z">
                        <w:rPr>
                          <w:rFonts w:ascii="Cambria Math" w:hAnsi="Cambria Math"/>
                        </w:rPr>
                      </w:del>
                    </m:ctrlPr>
                  </m:sub>
                </m:sSub>
                <m:ctrlPr>
                  <w:del w:id="3713" w:author="CMCC-shiyuan1120" w:date="2023-11-20T14:58:15Z">
                    <w:rPr>
                      <w:rFonts w:ascii="Cambria Math" w:hAnsi="Cambria Math"/>
                    </w:rPr>
                  </w:del>
                </m:ctrlPr>
              </m:num>
              <m:den>
                <w:del w:id="3714" w:author="CMCC-shiyuan1120" w:date="2023-11-20T14:58:15Z">
                  <m:r>
                    <m:rPr>
                      <m:sty m:val="p"/>
                    </m:rPr>
                    <w:rPr>
                      <w:rFonts w:ascii="Cambria Math" w:hAnsi="Cambria Math"/>
                    </w:rPr>
                    <m:t>min⁡</m:t>
                  </m:r>
                </w:del>
                <w:del w:id="3715" w:author="CMCC-shiyuan1120" w:date="2023-11-20T14:58:15Z">
                  <m:r>
                    <m:rPr/>
                    <w:rPr>
                      <w:rFonts w:ascii="Cambria Math" w:hAnsi="Cambria Math"/>
                    </w:rPr>
                    <m:t>(</m:t>
                  </m:r>
                </w:del>
                <m:sSub>
                  <m:sSubPr>
                    <m:ctrlPr>
                      <w:del w:id="3716" w:author="CMCC-shiyuan1120" w:date="2023-11-20T14:58:15Z">
                        <w:rPr>
                          <w:rFonts w:ascii="Cambria Math" w:hAnsi="Cambria Math"/>
                        </w:rPr>
                      </w:del>
                    </m:ctrlPr>
                  </m:sSubPr>
                  <m:e>
                    <w:del w:id="3717" w:author="CMCC-shiyuan1120" w:date="2023-11-20T14:58:15Z">
                      <m:r>
                        <m:rPr>
                          <m:sty m:val="p"/>
                        </m:rPr>
                        <w:rPr>
                          <w:rFonts w:ascii="Cambria Math" w:hAnsi="Cambria Math"/>
                        </w:rPr>
                        <m:t>T</m:t>
                      </m:r>
                    </w:del>
                    <m:ctrlPr>
                      <w:del w:id="3718" w:author="CMCC-shiyuan1120" w:date="2023-11-20T14:58:15Z">
                        <w:rPr>
                          <w:rFonts w:ascii="Cambria Math" w:hAnsi="Cambria Math"/>
                        </w:rPr>
                      </w:del>
                    </m:ctrlPr>
                  </m:e>
                  <m:sub>
                    <w:del w:id="3719" w:author="CMCC-shiyuan1120" w:date="2023-11-20T14:58:15Z">
                      <m:r>
                        <m:rPr>
                          <m:sty m:val="p"/>
                        </m:rPr>
                        <w:rPr>
                          <w:rFonts w:ascii="Cambria Math" w:hAnsi="Cambria Math"/>
                        </w:rPr>
                        <m:t>SMTCperiod</m:t>
                      </m:r>
                    </w:del>
                    <m:ctrlPr>
                      <w:del w:id="3720" w:author="CMCC-shiyuan1120" w:date="2023-11-20T14:58:15Z">
                        <w:rPr>
                          <w:rFonts w:ascii="Cambria Math" w:hAnsi="Cambria Math"/>
                        </w:rPr>
                      </w:del>
                    </m:ctrlPr>
                  </m:sub>
                </m:sSub>
                <w:del w:id="3721" w:author="CMCC-shiyuan1120" w:date="2023-11-20T14:58:15Z">
                  <m:r>
                    <m:rPr>
                      <m:sty m:val="p"/>
                    </m:rPr>
                    <w:rPr>
                      <w:rFonts w:ascii="Cambria Math" w:hAnsi="Cambria Math"/>
                    </w:rPr>
                    <m:t>,xRP</m:t>
                  </m:r>
                </w:del>
                <w:del w:id="3722" w:author="CMCC-shiyuan1120" w:date="2023-11-20T14:58:15Z">
                  <m:r>
                    <m:rPr/>
                    <w:rPr>
                      <w:rFonts w:ascii="Cambria Math" w:hAnsi="Cambria Math"/>
                    </w:rPr>
                    <m:t>)</m:t>
                  </m:r>
                </w:del>
                <m:ctrlPr>
                  <w:del w:id="3723" w:author="CMCC-shiyuan1120" w:date="2023-11-20T14:58:15Z">
                    <w:rPr>
                      <w:rFonts w:ascii="Cambria Math" w:hAnsi="Cambria Math"/>
                    </w:rPr>
                  </w:del>
                </m:ctrlPr>
              </m:den>
            </m:f>
            <m:ctrlPr>
              <w:del w:id="3724" w:author="CMCC-shiyuan1120" w:date="2023-11-20T14:58:15Z">
                <w:rPr>
                  <w:rFonts w:ascii="Cambria Math" w:hAnsi="Cambria Math"/>
                  <w:i/>
                </w:rPr>
              </w:del>
            </m:ctrlPr>
          </m:den>
        </m:f>
      </m:oMath>
      <w:del w:id="3725" w:author="CMCC-shiyuan1120" w:date="2023-11-20T14:58:15Z">
        <w:r>
          <w:rPr/>
          <w:delText>, when CSI-RS is partially overlapped with [measurement gap] (</w:delText>
        </w:r>
      </w:del>
      <w:del w:id="3726" w:author="CMCC-shiyuan1120" w:date="2023-11-20T14:58:15Z">
        <w:r>
          <w:rPr>
            <w:rFonts w:eastAsia="?? ??"/>
          </w:rPr>
          <w:delText>T</w:delText>
        </w:r>
      </w:del>
      <w:del w:id="3727" w:author="CMCC-shiyuan1120" w:date="2023-11-20T14:58:15Z">
        <w:r>
          <w:rPr>
            <w:rFonts w:eastAsia="?? ??"/>
            <w:vertAlign w:val="subscript"/>
          </w:rPr>
          <w:delText>CSI-RS</w:delText>
        </w:r>
      </w:del>
      <w:del w:id="3728" w:author="CMCC-shiyuan1120" w:date="2023-11-20T14:58:15Z">
        <w:r>
          <w:rPr/>
          <w:delText xml:space="preserve"> &lt; xRP) and CSI-RS is partially overlapped with SMTC occasion (</w:delText>
        </w:r>
      </w:del>
      <w:del w:id="3729" w:author="CMCC-shiyuan1120" w:date="2023-11-20T14:58:15Z">
        <w:r>
          <w:rPr>
            <w:rFonts w:eastAsia="?? ??"/>
          </w:rPr>
          <w:delText>T</w:delText>
        </w:r>
      </w:del>
      <w:del w:id="3730" w:author="CMCC-shiyuan1120" w:date="2023-11-20T14:58:15Z">
        <w:r>
          <w:rPr>
            <w:rFonts w:eastAsia="?? ??"/>
            <w:vertAlign w:val="subscript"/>
          </w:rPr>
          <w:delText>CSI-RS</w:delText>
        </w:r>
      </w:del>
      <w:del w:id="3731" w:author="CMCC-shiyuan1120" w:date="2023-11-20T14:58:15Z">
        <w:r>
          <w:rPr/>
          <w:delText xml:space="preserve"> &lt; T</w:delText>
        </w:r>
      </w:del>
      <w:del w:id="3732" w:author="CMCC-shiyuan1120" w:date="2023-11-20T14:58:15Z">
        <w:r>
          <w:rPr>
            <w:vertAlign w:val="subscript"/>
          </w:rPr>
          <w:delText>SMTCperiod</w:delText>
        </w:r>
      </w:del>
      <w:del w:id="3733" w:author="CMCC-shiyuan1120" w:date="2023-11-20T14:58:15Z">
        <w:r>
          <w:rPr/>
          <w:delText xml:space="preserve">) and SMTC occasion is partially or fully overlapped with </w:delText>
        </w:r>
      </w:del>
      <w:del w:id="3734" w:author="CMCC-shiyuan1120" w:date="2023-11-20T14:58:15Z">
        <w:r>
          <w:rPr>
            <w:rFonts w:hint="eastAsia"/>
            <w:lang w:eastAsia="zh-TW"/>
          </w:rPr>
          <w:delText>GAP</w:delText>
        </w:r>
      </w:del>
      <w:del w:id="3735" w:author="CMCC-shiyuan1120" w:date="2023-11-20T14:58:15Z">
        <w:r>
          <w:rPr/>
          <w:delText xml:space="preserve"> .</w:delText>
        </w:r>
      </w:del>
    </w:p>
    <w:p>
      <w:pPr>
        <w:pStyle w:val="98"/>
        <w:ind w:left="200" w:leftChars="100" w:firstLine="0"/>
        <w:rPr>
          <w:del w:id="3736" w:author="CMCC-shiyuan1120" w:date="2023-11-20T14:58:15Z"/>
        </w:rPr>
      </w:pPr>
      <w:del w:id="3737" w:author="CMCC-shiyuan1120" w:date="2023-11-20T14:58:15Z">
        <w:r>
          <w:rPr/>
          <w:delText>-</w:delText>
        </w:r>
      </w:del>
      <w:del w:id="3738" w:author="CMCC-shiyuan1120" w:date="2023-11-20T14:58:15Z">
        <w:r>
          <w:rPr/>
          <w:tab/>
        </w:r>
      </w:del>
      <w:del w:id="3739" w:author="CMCC-shiyuan1120" w:date="2023-11-20T14:58:15Z">
        <w:r>
          <w:rPr/>
          <w:delText>P=</w:delText>
        </w:r>
      </w:del>
      <m:oMath>
        <m:f>
          <m:fPr>
            <m:ctrlPr>
              <w:del w:id="3740" w:author="CMCC-shiyuan1120" w:date="2023-11-20T14:58:15Z">
                <w:rPr>
                  <w:rFonts w:ascii="Cambria Math" w:hAnsi="Cambria Math"/>
                  <w:i/>
                </w:rPr>
              </w:del>
            </m:ctrlPr>
          </m:fPr>
          <m:num>
            <m:sSub>
              <m:sSubPr>
                <m:ctrlPr>
                  <w:del w:id="3741" w:author="CMCC-shiyuan1120" w:date="2023-11-20T14:58:15Z">
                    <w:rPr>
                      <w:rFonts w:ascii="Cambria Math" w:hAnsi="Cambria Math"/>
                      <w:i/>
                    </w:rPr>
                  </w:del>
                </m:ctrlPr>
              </m:sSubPr>
              <m:e>
                <w:del w:id="3742" w:author="CMCC-shiyuan1120" w:date="2023-11-20T14:58:15Z">
                  <m:r>
                    <m:rPr/>
                    <w:rPr>
                      <w:rFonts w:ascii="Cambria Math" w:hAnsi="Cambria Math"/>
                    </w:rPr>
                    <m:t>P</m:t>
                  </m:r>
                </w:del>
                <m:ctrlPr>
                  <w:del w:id="3743" w:author="CMCC-shiyuan1120" w:date="2023-11-20T14:58:15Z">
                    <w:rPr>
                      <w:rFonts w:ascii="Cambria Math" w:hAnsi="Cambria Math"/>
                      <w:i/>
                    </w:rPr>
                  </w:del>
                </m:ctrlPr>
              </m:e>
              <m:sub>
                <w:del w:id="3744" w:author="CMCC-shiyuan1120" w:date="2023-11-20T14:58:15Z">
                  <m:r>
                    <m:rPr/>
                    <w:rPr>
                      <w:rFonts w:ascii="Cambria Math" w:hAnsi="Cambria Math"/>
                    </w:rPr>
                    <m:t>sℎaring factor</m:t>
                  </m:r>
                </w:del>
                <m:ctrlPr>
                  <w:del w:id="3745" w:author="CMCC-shiyuan1120" w:date="2023-11-20T14:58:15Z">
                    <w:rPr>
                      <w:rFonts w:ascii="Cambria Math" w:hAnsi="Cambria Math"/>
                      <w:i/>
                    </w:rPr>
                  </w:del>
                </m:ctrlPr>
              </m:sub>
            </m:sSub>
            <m:ctrlPr>
              <w:del w:id="3746" w:author="CMCC-shiyuan1120" w:date="2023-11-20T14:58:15Z">
                <w:rPr>
                  <w:rFonts w:ascii="Cambria Math" w:hAnsi="Cambria Math"/>
                  <w:i/>
                </w:rPr>
              </w:del>
            </m:ctrlPr>
          </m:num>
          <m:den>
            <w:del w:id="3747" w:author="CMCC-shiyuan1120" w:date="2023-11-20T14:58:15Z">
              <m:r>
                <m:rPr/>
                <w:rPr>
                  <w:rFonts w:ascii="Cambria Math" w:hAnsi="Cambria Math"/>
                </w:rPr>
                <m:t>1−</m:t>
              </m:r>
            </w:del>
            <m:f>
              <m:fPr>
                <m:ctrlPr>
                  <w:del w:id="3748" w:author="CMCC-shiyuan1120" w:date="2023-11-20T14:58:15Z">
                    <w:rPr>
                      <w:rFonts w:ascii="Cambria Math" w:hAnsi="Cambria Math"/>
                    </w:rPr>
                  </w:del>
                </m:ctrlPr>
              </m:fPr>
              <m:num>
                <m:sSub>
                  <m:sSubPr>
                    <m:ctrlPr>
                      <w:del w:id="3749" w:author="CMCC-shiyuan1120" w:date="2023-11-20T14:58:15Z">
                        <w:rPr>
                          <w:rFonts w:ascii="Cambria Math" w:hAnsi="Cambria Math"/>
                        </w:rPr>
                      </w:del>
                    </m:ctrlPr>
                  </m:sSubPr>
                  <m:e>
                    <w:del w:id="3750" w:author="CMCC-shiyuan1120" w:date="2023-11-20T14:58:15Z">
                      <m:r>
                        <m:rPr>
                          <m:sty m:val="p"/>
                        </m:rPr>
                        <w:rPr>
                          <w:rFonts w:ascii="Cambria Math" w:hAnsi="Cambria Math"/>
                        </w:rPr>
                        <m:t>T</m:t>
                      </m:r>
                    </w:del>
                    <m:ctrlPr>
                      <w:del w:id="3751" w:author="CMCC-shiyuan1120" w:date="2023-11-20T14:58:15Z">
                        <w:rPr>
                          <w:rFonts w:ascii="Cambria Math" w:hAnsi="Cambria Math"/>
                        </w:rPr>
                      </w:del>
                    </m:ctrlPr>
                  </m:e>
                  <m:sub>
                    <w:del w:id="3752" w:author="CMCC-shiyuan1120" w:date="2023-11-20T14:58:15Z">
                      <m:r>
                        <m:rPr>
                          <m:sty m:val="p"/>
                        </m:rPr>
                        <w:rPr>
                          <w:rFonts w:ascii="Cambria Math" w:hAnsi="Cambria Math"/>
                        </w:rPr>
                        <m:t>CSI−RS</m:t>
                      </m:r>
                    </w:del>
                    <m:ctrlPr>
                      <w:del w:id="3753" w:author="CMCC-shiyuan1120" w:date="2023-11-20T14:58:15Z">
                        <w:rPr>
                          <w:rFonts w:ascii="Cambria Math" w:hAnsi="Cambria Math"/>
                        </w:rPr>
                      </w:del>
                    </m:ctrlPr>
                  </m:sub>
                </m:sSub>
                <m:ctrlPr>
                  <w:del w:id="3754" w:author="CMCC-shiyuan1120" w:date="2023-11-20T14:58:15Z">
                    <w:rPr>
                      <w:rFonts w:ascii="Cambria Math" w:hAnsi="Cambria Math"/>
                    </w:rPr>
                  </w:del>
                </m:ctrlPr>
              </m:num>
              <m:den>
                <w:del w:id="3755" w:author="CMCC-shiyuan1120" w:date="2023-11-20T14:58:15Z">
                  <m:r>
                    <m:rPr>
                      <m:sty m:val="p"/>
                    </m:rPr>
                    <w:rPr>
                      <w:rFonts w:ascii="Cambria Math" w:hAnsi="Cambria Math"/>
                    </w:rPr>
                    <m:t>xGP</m:t>
                  </m:r>
                </w:del>
                <m:ctrlPr>
                  <w:del w:id="3756" w:author="CMCC-shiyuan1120" w:date="2023-11-20T14:58:15Z">
                    <w:rPr>
                      <w:rFonts w:ascii="Cambria Math" w:hAnsi="Cambria Math"/>
                    </w:rPr>
                  </w:del>
                </m:ctrlPr>
              </m:den>
            </m:f>
            <m:ctrlPr>
              <w:del w:id="3757" w:author="CMCC-shiyuan1120" w:date="2023-11-20T14:58:15Z">
                <w:rPr>
                  <w:rFonts w:ascii="Cambria Math" w:hAnsi="Cambria Math"/>
                  <w:i/>
                </w:rPr>
              </w:del>
            </m:ctrlPr>
          </m:den>
        </m:f>
      </m:oMath>
      <w:del w:id="3758" w:author="CMCC-shiyuan1120" w:date="2023-11-20T14:58:15Z">
        <w:r>
          <w:rPr/>
          <w:delText>, when CSI-RS is partially overlapped with [measurement gap] and CSI-RS is fully overlapped with SMTC occasion (</w:delText>
        </w:r>
      </w:del>
      <w:del w:id="3759" w:author="CMCC-shiyuan1120" w:date="2023-11-20T14:58:15Z">
        <w:r>
          <w:rPr>
            <w:rFonts w:eastAsia="?? ??"/>
          </w:rPr>
          <w:delText>T</w:delText>
        </w:r>
      </w:del>
      <w:del w:id="3760" w:author="CMCC-shiyuan1120" w:date="2023-11-20T14:58:15Z">
        <w:r>
          <w:rPr>
            <w:rFonts w:eastAsia="?? ??"/>
            <w:vertAlign w:val="subscript"/>
          </w:rPr>
          <w:delText>CSI-RS</w:delText>
        </w:r>
      </w:del>
      <w:del w:id="3761" w:author="CMCC-shiyuan1120" w:date="2023-11-20T14:58:15Z">
        <w:r>
          <w:rPr/>
          <w:delText xml:space="preserve"> = T</w:delText>
        </w:r>
      </w:del>
      <w:del w:id="3762" w:author="CMCC-shiyuan1120" w:date="2023-11-20T14:58:15Z">
        <w:r>
          <w:rPr>
            <w:vertAlign w:val="subscript"/>
          </w:rPr>
          <w:delText>SMTCperiod</w:delText>
        </w:r>
      </w:del>
      <w:del w:id="3763" w:author="CMCC-shiyuan1120" w:date="2023-11-20T14:58:15Z">
        <w:r>
          <w:rPr/>
          <w:delText xml:space="preserve">) and SMTC occasion is partially overlapped with </w:delText>
        </w:r>
      </w:del>
      <w:del w:id="3764" w:author="CMCC-shiyuan1120" w:date="2023-11-20T14:58:15Z">
        <w:r>
          <w:rPr>
            <w:rFonts w:hint="eastAsia"/>
            <w:lang w:eastAsia="zh-TW"/>
          </w:rPr>
          <w:delText>GAP</w:delText>
        </w:r>
      </w:del>
      <w:del w:id="3765" w:author="CMCC-shiyuan1120" w:date="2023-11-20T14:58:15Z">
        <w:r>
          <w:rPr/>
          <w:delText xml:space="preserve">  (T</w:delText>
        </w:r>
      </w:del>
      <w:del w:id="3766" w:author="CMCC-shiyuan1120" w:date="2023-11-20T14:58:15Z">
        <w:r>
          <w:rPr>
            <w:vertAlign w:val="subscript"/>
          </w:rPr>
          <w:delText>SMTCperiod</w:delText>
        </w:r>
      </w:del>
      <w:del w:id="3767" w:author="CMCC-shiyuan1120" w:date="2023-11-20T14:58:15Z">
        <w:r>
          <w:rPr/>
          <w:delText xml:space="preserve"> &lt; xRP)</w:delText>
        </w:r>
      </w:del>
    </w:p>
    <w:p>
      <w:pPr>
        <w:pStyle w:val="98"/>
        <w:ind w:left="0" w:firstLine="0"/>
        <w:rPr>
          <w:del w:id="3768" w:author="CMCC-shiyuan1120" w:date="2023-11-20T14:58:15Z"/>
        </w:rPr>
      </w:pPr>
    </w:p>
    <w:p>
      <w:pPr>
        <w:rPr>
          <w:del w:id="3769" w:author="CMCC-shiyuan1120" w:date="2023-11-20T14:58:15Z"/>
          <w:lang w:val="en-US" w:eastAsia="zh-CN"/>
        </w:rPr>
      </w:pPr>
      <w:del w:id="3770" w:author="CMCC-shiyuan1120" w:date="2023-11-20T14:58:15Z">
        <w:r>
          <w:rPr>
            <w:rFonts w:hint="eastAsia"/>
            <w:lang w:val="en-US" w:eastAsia="zh-CN"/>
          </w:rPr>
          <w:delText>Otherwise,</w:delText>
        </w:r>
      </w:del>
    </w:p>
    <w:p>
      <w:pPr>
        <w:pStyle w:val="98"/>
        <w:rPr>
          <w:del w:id="3771" w:author="CMCC-shiyuan1120" w:date="2023-11-20T14:58:15Z"/>
        </w:rPr>
      </w:pPr>
      <w:del w:id="3772" w:author="CMCC-shiyuan1120" w:date="2023-11-20T14:58:15Z">
        <w:r>
          <w:rPr/>
          <w:delText>-</w:delText>
        </w:r>
      </w:del>
      <w:del w:id="3773" w:author="CMCC-shiyuan1120" w:date="2023-11-20T14:58:15Z">
        <w:r>
          <w:rPr/>
          <w:tab/>
        </w:r>
      </w:del>
      <w:del w:id="3774" w:author="CMCC-shiyuan1120" w:date="2023-11-20T14:58:15Z">
        <w:r>
          <w:rPr/>
          <w:delText>P=</w:delText>
        </w:r>
      </w:del>
      <m:oMath>
        <m:f>
          <m:fPr>
            <m:ctrlPr>
              <w:del w:id="3775" w:author="CMCC-shiyuan1120" w:date="2023-11-20T14:58:15Z">
                <w:rPr>
                  <w:rFonts w:ascii="Cambria Math" w:hAnsi="Cambria Math"/>
                  <w:i/>
                </w:rPr>
              </w:del>
            </m:ctrlPr>
          </m:fPr>
          <m:num>
            <w:del w:id="3776" w:author="CMCC-shiyuan1120" w:date="2023-11-20T14:58:15Z">
              <m:r>
                <m:rPr/>
                <w:rPr>
                  <w:rFonts w:ascii="Cambria Math" w:hAnsi="Cambria Math"/>
                </w:rPr>
                <m:t>1</m:t>
              </m:r>
            </w:del>
            <m:ctrlPr>
              <w:del w:id="3777" w:author="CMCC-shiyuan1120" w:date="2023-11-20T14:58:15Z">
                <w:rPr>
                  <w:rFonts w:ascii="Cambria Math" w:hAnsi="Cambria Math"/>
                  <w:i/>
                </w:rPr>
              </w:del>
            </m:ctrlPr>
          </m:num>
          <m:den>
            <w:del w:id="3778" w:author="CMCC-shiyuan1120" w:date="2023-11-20T14:58:15Z">
              <m:r>
                <m:rPr/>
                <w:rPr>
                  <w:rFonts w:ascii="Cambria Math" w:hAnsi="Cambria Math"/>
                </w:rPr>
                <m:t>1−</m:t>
              </m:r>
            </w:del>
            <m:f>
              <m:fPr>
                <m:ctrlPr>
                  <w:del w:id="3779" w:author="CMCC-shiyuan1120" w:date="2023-11-20T14:58:15Z">
                    <w:rPr>
                      <w:rFonts w:ascii="Cambria Math" w:hAnsi="Cambria Math"/>
                    </w:rPr>
                  </w:del>
                </m:ctrlPr>
              </m:fPr>
              <m:num>
                <m:sSub>
                  <m:sSubPr>
                    <m:ctrlPr>
                      <w:del w:id="3780" w:author="CMCC-shiyuan1120" w:date="2023-11-20T14:58:15Z">
                        <w:rPr>
                          <w:rFonts w:ascii="Cambria Math" w:hAnsi="Cambria Math"/>
                        </w:rPr>
                      </w:del>
                    </m:ctrlPr>
                  </m:sSubPr>
                  <m:e>
                    <w:del w:id="3781" w:author="CMCC-shiyuan1120" w:date="2023-11-20T14:58:15Z">
                      <m:r>
                        <m:rPr>
                          <m:sty m:val="p"/>
                        </m:rPr>
                        <w:rPr>
                          <w:rFonts w:ascii="Cambria Math" w:hAnsi="Cambria Math"/>
                        </w:rPr>
                        <m:t>T</m:t>
                      </m:r>
                    </w:del>
                    <m:ctrlPr>
                      <w:del w:id="3782" w:author="CMCC-shiyuan1120" w:date="2023-11-20T14:58:15Z">
                        <w:rPr>
                          <w:rFonts w:ascii="Cambria Math" w:hAnsi="Cambria Math"/>
                        </w:rPr>
                      </w:del>
                    </m:ctrlPr>
                  </m:e>
                  <m:sub>
                    <w:del w:id="3783" w:author="CMCC-shiyuan1120" w:date="2023-11-20T14:58:15Z">
                      <m:r>
                        <m:rPr>
                          <m:sty m:val="p"/>
                        </m:rPr>
                        <w:rPr>
                          <w:rFonts w:ascii="Cambria Math" w:hAnsi="Cambria Math"/>
                        </w:rPr>
                        <m:t>CSI−RS</m:t>
                      </m:r>
                    </w:del>
                    <m:ctrlPr>
                      <w:del w:id="3784" w:author="CMCC-shiyuan1120" w:date="2023-11-20T14:58:15Z">
                        <w:rPr>
                          <w:rFonts w:ascii="Cambria Math" w:hAnsi="Cambria Math"/>
                        </w:rPr>
                      </w:del>
                    </m:ctrlPr>
                  </m:sub>
                </m:sSub>
                <m:ctrlPr>
                  <w:del w:id="3785" w:author="CMCC-shiyuan1120" w:date="2023-11-20T14:58:15Z">
                    <w:rPr>
                      <w:rFonts w:ascii="Cambria Math" w:hAnsi="Cambria Math"/>
                    </w:rPr>
                  </w:del>
                </m:ctrlPr>
              </m:num>
              <m:den>
                <w:del w:id="3786" w:author="CMCC-shiyuan1120" w:date="2023-11-20T14:58:15Z">
                  <m:r>
                    <m:rPr>
                      <m:sty m:val="p"/>
                    </m:rPr>
                    <w:rPr>
                      <w:rFonts w:ascii="Cambria Math" w:hAnsi="Cambria Math"/>
                    </w:rPr>
                    <m:t>xGP</m:t>
                  </m:r>
                </w:del>
                <m:ctrlPr>
                  <w:del w:id="3787" w:author="CMCC-shiyuan1120" w:date="2023-11-20T14:58:15Z">
                    <w:rPr>
                      <w:rFonts w:ascii="Cambria Math" w:hAnsi="Cambria Math"/>
                    </w:rPr>
                  </w:del>
                </m:ctrlPr>
              </m:den>
            </m:f>
            <m:ctrlPr>
              <w:del w:id="3788" w:author="CMCC-shiyuan1120" w:date="2023-11-20T14:58:15Z">
                <w:rPr>
                  <w:rFonts w:ascii="Cambria Math" w:hAnsi="Cambria Math"/>
                  <w:i/>
                </w:rPr>
              </w:del>
            </m:ctrlPr>
          </m:den>
        </m:f>
      </m:oMath>
      <w:del w:id="3789" w:author="CMCC-shiyuan1120" w:date="2023-11-20T14:58:15Z">
        <w:r>
          <w:rPr/>
          <w:delText>, when in the monitored cell there are [measurement gaps] configured for intra-frequency, inter-frequency or inter-RAT measurements, which are overlapping with some but not all occasions of the CSI-RS; and</w:delText>
        </w:r>
      </w:del>
    </w:p>
    <w:p>
      <w:pPr>
        <w:pStyle w:val="98"/>
        <w:rPr>
          <w:del w:id="3790" w:author="CMCC-shiyuan1120" w:date="2023-11-20T14:58:15Z"/>
        </w:rPr>
      </w:pPr>
      <w:del w:id="3791" w:author="CMCC-shiyuan1120" w:date="2023-11-20T14:58:15Z">
        <w:r>
          <w:rPr/>
          <w:delText>-</w:delText>
        </w:r>
      </w:del>
      <w:del w:id="3792" w:author="CMCC-shiyuan1120" w:date="2023-11-20T14:58:15Z">
        <w:r>
          <w:rPr/>
          <w:tab/>
        </w:r>
      </w:del>
      <w:del w:id="3793" w:author="CMCC-shiyuan1120" w:date="2023-11-20T14:58:15Z">
        <w:r>
          <w:rPr/>
          <w:delText xml:space="preserve">P=1 when in the monitored cell there are no </w:delText>
        </w:r>
      </w:del>
      <w:del w:id="3794" w:author="CMCC-shiyuan1120" w:date="2023-11-20T14:58:15Z">
        <w:r>
          <w:rPr>
            <w:rFonts w:hint="eastAsia"/>
            <w:lang w:eastAsia="zh-TW"/>
          </w:rPr>
          <w:delText>GAP</w:delText>
        </w:r>
      </w:del>
      <w:del w:id="3795" w:author="CMCC-shiyuan1120" w:date="2023-11-20T14:58:15Z">
        <w:r>
          <w:rPr/>
          <w:delText>s  overlapping with any occasion of the CSI-RS.</w:delText>
        </w:r>
      </w:del>
    </w:p>
    <w:p>
      <w:pPr>
        <w:rPr>
          <w:del w:id="3796" w:author="CMCC-shiyuan1120" w:date="2023-11-20T14:58:15Z"/>
        </w:rPr>
      </w:pPr>
      <w:del w:id="3797" w:author="CMCC-shiyuan1120" w:date="2023-11-20T14:58:15Z">
        <w:r>
          <w:rPr/>
          <w:delText>Where:</w:delText>
        </w:r>
      </w:del>
    </w:p>
    <w:p>
      <w:pPr>
        <w:pStyle w:val="98"/>
        <w:rPr>
          <w:del w:id="3798" w:author="CMCC-shiyuan1120" w:date="2023-11-20T14:58:15Z"/>
        </w:rPr>
      </w:pPr>
      <w:del w:id="3799" w:author="CMCC-shiyuan1120" w:date="2023-11-20T14:58:15Z">
        <w:r>
          <w:rPr/>
          <w:tab/>
        </w:r>
      </w:del>
      <w:del w:id="3800" w:author="CMCC-shiyuan1120" w:date="2023-11-20T14:58:15Z">
        <w:r>
          <w:rPr/>
          <w:delText>P</w:delText>
        </w:r>
      </w:del>
      <w:del w:id="3801" w:author="CMCC-shiyuan1120" w:date="2023-11-20T14:58:15Z">
        <w:r>
          <w:rPr>
            <w:vertAlign w:val="subscript"/>
          </w:rPr>
          <w:delText>sharing factor</w:delText>
        </w:r>
      </w:del>
      <w:del w:id="3802" w:author="CMCC-shiyuan1120" w:date="2023-11-20T14:58:15Z">
        <w:r>
          <w:rPr/>
          <w:delText xml:space="preserve"> = 1</w:delText>
        </w:r>
      </w:del>
      <w:del w:id="3803" w:author="CMCC-shiyuan1120" w:date="2023-11-20T14:58:15Z">
        <w:r>
          <w:rPr>
            <w:rFonts w:hint="eastAsia"/>
            <w:lang w:eastAsia="zh-CN"/>
          </w:rPr>
          <w:delText>,</w:delText>
        </w:r>
      </w:del>
      <w:del w:id="3804" w:author="CMCC-shiyuan1120" w:date="2023-11-20T14:58:15Z">
        <w:r>
          <w:rPr>
            <w:lang w:eastAsia="zh-CN"/>
          </w:rPr>
          <w:delText xml:space="preserve"> </w:delText>
        </w:r>
      </w:del>
      <w:del w:id="3805" w:author="CMCC-shiyuan1120" w:date="2023-11-20T14:58:15Z">
        <w:r>
          <w:rPr/>
          <w:delText>if the CSI-RS configured for L1-SINR measurement outside gap is</w:delText>
        </w:r>
      </w:del>
    </w:p>
    <w:p>
      <w:pPr>
        <w:pStyle w:val="99"/>
        <w:rPr>
          <w:del w:id="3806" w:author="CMCC-shiyuan1120" w:date="2023-11-20T14:58:15Z"/>
        </w:rPr>
      </w:pPr>
      <w:del w:id="3807" w:author="CMCC-shiyuan1120" w:date="2023-11-20T14:58:15Z">
        <w:r>
          <w:rPr/>
          <w:tab/>
        </w:r>
      </w:del>
      <w:del w:id="3808" w:author="CMCC-shiyuan1120" w:date="2023-11-20T14:58:15Z">
        <w:r>
          <w:rPr/>
          <w:delText xml:space="preserve">not overlapped with the SSB symbols indicated by </w:delText>
        </w:r>
      </w:del>
      <w:del w:id="3809" w:author="CMCC-shiyuan1120" w:date="2023-11-20T14:58:15Z">
        <w:r>
          <w:rPr>
            <w:i/>
          </w:rPr>
          <w:delText>SSB-ToMeasure</w:delText>
        </w:r>
      </w:del>
      <w:del w:id="3810" w:author="CMCC-shiyuan1120" w:date="2023-11-20T14:58:15Z">
        <w:r>
          <w:rPr/>
          <w:delText xml:space="preserve"> and 1 data symbol before each consecutive SSB symbols indicated by </w:delText>
        </w:r>
      </w:del>
      <w:del w:id="3811" w:author="CMCC-shiyuan1120" w:date="2023-11-20T14:58:15Z">
        <w:r>
          <w:rPr>
            <w:i/>
          </w:rPr>
          <w:delText>SSB-ToMeasure</w:delText>
        </w:r>
      </w:del>
      <w:del w:id="3812" w:author="CMCC-shiyuan1120" w:date="2023-11-20T14:58:15Z">
        <w:r>
          <w:rPr/>
          <w:delText xml:space="preserve"> and 1 data symbol after each consecutive SSB symbols indicated by </w:delText>
        </w:r>
      </w:del>
      <w:del w:id="3813" w:author="CMCC-shiyuan1120" w:date="2023-11-20T14:58:15Z">
        <w:r>
          <w:rPr>
            <w:i/>
          </w:rPr>
          <w:delText>SSB-ToMeasure</w:delText>
        </w:r>
      </w:del>
      <w:del w:id="3814" w:author="CMCC-shiyuan1120" w:date="2023-11-20T14:58:15Z">
        <w:r>
          <w:rPr/>
          <w:delText xml:space="preserve">, given that </w:delText>
        </w:r>
      </w:del>
      <w:del w:id="3815" w:author="CMCC-shiyuan1120" w:date="2023-11-20T14:58:15Z">
        <w:r>
          <w:rPr>
            <w:i/>
          </w:rPr>
          <w:delText>SSB-ToMeasure</w:delText>
        </w:r>
      </w:del>
      <w:del w:id="3816" w:author="CMCC-shiyuan1120" w:date="2023-11-20T14:58:15Z">
        <w:r>
          <w:rPr/>
          <w:delText xml:space="preserve"> is configured, </w:delText>
        </w:r>
      </w:del>
      <w:del w:id="3817" w:author="CMCC-shiyuan1120" w:date="2023-11-20T14:58:15Z">
        <w:r>
          <w:rPr>
            <w:rFonts w:hint="eastAsia"/>
            <w:lang w:eastAsia="zh-CN"/>
          </w:rPr>
          <w:delText>where</w:delText>
        </w:r>
      </w:del>
      <w:del w:id="3818" w:author="CMCC-shiyuan1120" w:date="2023-11-20T14:58:15Z">
        <w:r>
          <w:rPr>
            <w:lang w:eastAsia="zh-CN"/>
          </w:rPr>
          <w:delText xml:space="preserve"> </w:delText>
        </w:r>
      </w:del>
      <w:del w:id="3819" w:author="CMCC-shiyuan1120" w:date="2023-11-20T14:58:15Z">
        <w:r>
          <w:rPr>
            <w:rFonts w:hint="eastAsia"/>
            <w:lang w:eastAsia="zh-CN"/>
          </w:rPr>
          <w:delText xml:space="preserve">the </w:delText>
        </w:r>
      </w:del>
      <w:del w:id="3820" w:author="CMCC-shiyuan1120" w:date="2023-11-20T14:58:15Z">
        <w:r>
          <w:rPr>
            <w:i/>
          </w:rPr>
          <w:delText>SSB-ToMeasure</w:delText>
        </w:r>
      </w:del>
      <w:del w:id="3821" w:author="CMCC-shiyuan1120" w:date="2023-11-20T14:58:15Z">
        <w:r>
          <w:rPr/>
          <w:delText xml:space="preserve"> is the union set of</w:delText>
        </w:r>
      </w:del>
      <w:del w:id="3822" w:author="CMCC-shiyuan1120" w:date="2023-11-20T14:58:15Z">
        <w:r>
          <w:rPr>
            <w:rStyle w:val="306"/>
          </w:rPr>
          <w:delText xml:space="preserve"> </w:delText>
        </w:r>
      </w:del>
      <w:del w:id="3823" w:author="CMCC-shiyuan1120" w:date="2023-11-20T14:58:15Z">
        <w:r>
          <w:rPr>
            <w:i/>
            <w:iCs/>
          </w:rPr>
          <w:delText>SSB-ToMeasure</w:delText>
        </w:r>
      </w:del>
      <w:del w:id="3824" w:author="CMCC-shiyuan1120" w:date="2023-11-20T14:58:15Z">
        <w:r>
          <w:rPr/>
          <w:delText> from all the configured measurement objects merged on the same serving carrier, and,</w:delText>
        </w:r>
      </w:del>
    </w:p>
    <w:p>
      <w:pPr>
        <w:pStyle w:val="99"/>
        <w:rPr>
          <w:del w:id="3825" w:author="CMCC-shiyuan1120" w:date="2023-11-20T14:58:15Z"/>
        </w:rPr>
      </w:pPr>
      <w:del w:id="3826" w:author="CMCC-shiyuan1120" w:date="2023-11-20T14:58:15Z">
        <w:r>
          <w:rPr/>
          <w:tab/>
        </w:r>
      </w:del>
      <w:del w:id="3827" w:author="CMCC-shiyuan1120" w:date="2023-11-20T14:58:15Z">
        <w:r>
          <w:rPr/>
          <w:delText xml:space="preserve">not overlapped by the RSSI symbols indicated by </w:delText>
        </w:r>
      </w:del>
      <w:del w:id="3828" w:author="CMCC-shiyuan1120" w:date="2023-11-20T14:58:15Z">
        <w:r>
          <w:rPr>
            <w:i/>
          </w:rPr>
          <w:delText>ss-RSSI-Measurement</w:delText>
        </w:r>
      </w:del>
      <w:del w:id="3829" w:author="CMCC-shiyuan1120" w:date="2023-11-20T14:58:15Z">
        <w:r>
          <w:rPr/>
          <w:delText xml:space="preserve"> and 1 data symbol before each RSSI symbol indicated by </w:delText>
        </w:r>
      </w:del>
      <w:del w:id="3830" w:author="CMCC-shiyuan1120" w:date="2023-11-20T14:58:15Z">
        <w:r>
          <w:rPr>
            <w:i/>
          </w:rPr>
          <w:delText>ss-RSSI-Measurement</w:delText>
        </w:r>
      </w:del>
      <w:del w:id="3831" w:author="CMCC-shiyuan1120" w:date="2023-11-20T14:58:15Z">
        <w:r>
          <w:rPr/>
          <w:delText xml:space="preserve"> and 1 data symbol after each RSSI symbol indicated by </w:delText>
        </w:r>
      </w:del>
      <w:del w:id="3832" w:author="CMCC-shiyuan1120" w:date="2023-11-20T14:58:15Z">
        <w:r>
          <w:rPr>
            <w:i/>
          </w:rPr>
          <w:delText>ss-RSSI-Measurement</w:delText>
        </w:r>
      </w:del>
      <w:del w:id="3833" w:author="CMCC-shiyuan1120" w:date="2023-11-20T14:58:15Z">
        <w:r>
          <w:rPr/>
          <w:delText xml:space="preserve">, given that </w:delText>
        </w:r>
      </w:del>
      <w:del w:id="3834" w:author="CMCC-shiyuan1120" w:date="2023-11-20T14:58:15Z">
        <w:r>
          <w:rPr>
            <w:i/>
          </w:rPr>
          <w:delText>ss-RSSI-Measurement</w:delText>
        </w:r>
      </w:del>
      <w:del w:id="3835" w:author="CMCC-shiyuan1120" w:date="2023-11-20T14:58:15Z">
        <w:r>
          <w:rPr/>
          <w:delText xml:space="preserve"> is configured</w:delText>
        </w:r>
      </w:del>
      <w:del w:id="3836" w:author="CMCC-shiyuan1120" w:date="2023-11-20T14:58:15Z">
        <w:r>
          <w:rPr>
            <w:rFonts w:hint="eastAsia"/>
            <w:lang w:eastAsia="zh-CN"/>
          </w:rPr>
          <w:delText>.</w:delText>
        </w:r>
      </w:del>
    </w:p>
    <w:p>
      <w:pPr>
        <w:pStyle w:val="98"/>
        <w:rPr>
          <w:del w:id="3837" w:author="CMCC-shiyuan1120" w:date="2023-11-20T14:58:15Z"/>
        </w:rPr>
      </w:pPr>
      <w:del w:id="3838" w:author="CMCC-shiyuan1120" w:date="2023-11-20T14:58:15Z">
        <w:r>
          <w:rPr/>
          <w:delText>-</w:delText>
        </w:r>
      </w:del>
      <w:del w:id="3839" w:author="CMCC-shiyuan1120" w:date="2023-11-20T14:58:15Z">
        <w:r>
          <w:rPr/>
          <w:tab/>
        </w:r>
      </w:del>
      <w:del w:id="3840" w:author="CMCC-shiyuan1120" w:date="2023-11-20T14:58:15Z">
        <w:r>
          <w:rPr/>
          <w:delText>P</w:delText>
        </w:r>
      </w:del>
      <w:del w:id="3841" w:author="CMCC-shiyuan1120" w:date="2023-11-20T14:58:15Z">
        <w:r>
          <w:rPr>
            <w:vertAlign w:val="subscript"/>
          </w:rPr>
          <w:delText>sharing factor</w:delText>
        </w:r>
      </w:del>
      <w:del w:id="3842" w:author="CMCC-shiyuan1120" w:date="2023-11-20T14:58:15Z">
        <w:r>
          <w:rPr/>
          <w:delText xml:space="preserve"> = 3, otherwise.</w:delText>
        </w:r>
      </w:del>
    </w:p>
    <w:p>
      <w:pPr>
        <w:pStyle w:val="99"/>
        <w:rPr>
          <w:del w:id="3843" w:author="CMCC-shiyuan1120" w:date="2023-11-20T14:58:15Z"/>
        </w:rPr>
      </w:pPr>
      <w:del w:id="3844" w:author="CMCC-shiyuan1120" w:date="2023-11-20T14:58:15Z">
        <w:r>
          <w:rPr/>
          <w:delText>-</w:delText>
        </w:r>
      </w:del>
      <w:del w:id="3845" w:author="CMCC-shiyuan1120" w:date="2023-11-20T14:58:15Z">
        <w:r>
          <w:rPr/>
          <w:tab/>
        </w:r>
      </w:del>
      <w:del w:id="3846" w:author="CMCC-shiyuan1120" w:date="2023-11-20T14:58:15Z">
        <w:r>
          <w:rPr/>
          <w:delText>T</w:delText>
        </w:r>
      </w:del>
      <w:del w:id="3847" w:author="CMCC-shiyuan1120" w:date="2023-11-20T14:58:15Z">
        <w:r>
          <w:rPr>
            <w:vertAlign w:val="subscript"/>
          </w:rPr>
          <w:delText>SMTCperiod</w:delText>
        </w:r>
      </w:del>
      <w:del w:id="3848" w:author="CMCC-shiyuan1120" w:date="2023-11-20T14:58:15Z">
        <w:r>
          <w:rPr/>
          <w:delText xml:space="preserve"> = the configured SMTC1 period or SMTC2 period if configured.</w:delText>
        </w:r>
      </w:del>
    </w:p>
    <w:p>
      <w:pPr>
        <w:pStyle w:val="99"/>
        <w:rPr>
          <w:del w:id="3849" w:author="CMCC-shiyuan1120" w:date="2023-11-20T14:58:15Z"/>
        </w:rPr>
      </w:pPr>
      <w:del w:id="3850" w:author="CMCC-shiyuan1120" w:date="2023-11-20T14:58:15Z">
        <w:r>
          <w:rPr/>
          <w:delText>-</w:delText>
        </w:r>
      </w:del>
      <w:del w:id="3851" w:author="CMCC-shiyuan1120" w:date="2023-11-20T14:58:15Z">
        <w:r>
          <w:rPr/>
          <w:tab/>
        </w:r>
      </w:del>
      <w:del w:id="3852" w:author="CMCC-shiyuan1120" w:date="2023-11-20T14:58:15Z">
        <w:r>
          <w:rPr>
            <w:rFonts w:cs="v4.2.0"/>
          </w:rPr>
          <w:delText>T</w:delText>
        </w:r>
      </w:del>
      <w:del w:id="3853" w:author="CMCC-shiyuan1120" w:date="2023-11-20T14:58:15Z">
        <w:r>
          <w:rPr>
            <w:rFonts w:cs="v4.2.0"/>
            <w:vertAlign w:val="subscript"/>
          </w:rPr>
          <w:delText>CSI-RS</w:delText>
        </w:r>
      </w:del>
      <w:del w:id="3854" w:author="CMCC-shiyuan1120" w:date="2023-11-20T14:58:15Z">
        <w:r>
          <w:rPr/>
          <w:delText xml:space="preserve"> = the periodicity of CSI-RS configured for L1-SINR measurement</w:delText>
        </w:r>
      </w:del>
    </w:p>
    <w:p>
      <w:pPr>
        <w:pStyle w:val="99"/>
        <w:rPr>
          <w:del w:id="3855" w:author="CMCC-shiyuan1120" w:date="2023-11-20T14:58:15Z"/>
        </w:rPr>
      </w:pPr>
      <w:del w:id="3856" w:author="CMCC-shiyuan1120" w:date="2023-11-20T14:58:15Z">
        <w:r>
          <w:rPr/>
          <w:delText>-</w:delText>
        </w:r>
      </w:del>
      <w:del w:id="3857" w:author="CMCC-shiyuan1120" w:date="2023-11-20T14:58:15Z">
        <w:r>
          <w:rPr/>
          <w:tab/>
        </w:r>
      </w:del>
      <w:del w:id="3858" w:author="CMCC-shiyuan1120" w:date="2023-11-20T14:58:15Z">
        <w:r>
          <w:rPr/>
          <w:delText xml:space="preserve">a CSI-RS is considered to be overlapped with the </w:delText>
        </w:r>
      </w:del>
      <w:del w:id="3859" w:author="CMCC-shiyuan1120" w:date="2023-11-20T14:58:15Z">
        <w:r>
          <w:rPr>
            <w:rFonts w:hint="eastAsia"/>
            <w:lang w:eastAsia="zh-TW"/>
          </w:rPr>
          <w:delText>GAP</w:delText>
        </w:r>
      </w:del>
      <w:del w:id="3860" w:author="CMCC-shiyuan1120" w:date="2023-11-20T14:58:15Z">
        <w:r>
          <w:rPr/>
          <w:delText xml:space="preserve"> if it overlaps a measurement gap occasion, and </w:delText>
        </w:r>
      </w:del>
    </w:p>
    <w:p>
      <w:pPr>
        <w:pStyle w:val="99"/>
        <w:rPr>
          <w:del w:id="3861" w:author="CMCC-shiyuan1120" w:date="2023-11-20T14:58:15Z"/>
        </w:rPr>
      </w:pPr>
      <w:del w:id="3862" w:author="CMCC-shiyuan1120" w:date="2023-11-20T14:58:15Z">
        <w:r>
          <w:rPr>
            <w:lang w:eastAsia="zh-TW"/>
          </w:rPr>
          <w:delText>-</w:delText>
        </w:r>
      </w:del>
      <w:del w:id="3863" w:author="CMCC-shiyuan1120" w:date="2023-11-20T14:58:15Z">
        <w:r>
          <w:rPr>
            <w:lang w:eastAsia="zh-TW"/>
          </w:rPr>
          <w:tab/>
        </w:r>
      </w:del>
      <w:del w:id="3864" w:author="CMCC-shiyuan1120" w:date="2023-11-20T14:58:15Z">
        <w:r>
          <w:rPr>
            <w:lang w:eastAsia="zh-TW"/>
          </w:rPr>
          <w:delText>xRP = MGRP</w:delText>
        </w:r>
      </w:del>
    </w:p>
    <w:p>
      <w:pPr>
        <w:rPr>
          <w:del w:id="3865" w:author="CMCC-shiyuan1120" w:date="2023-11-20T14:58:15Z"/>
        </w:rPr>
      </w:pPr>
      <w:del w:id="3866" w:author="CMCC-shiyuan1120" w:date="2023-11-20T14:58:15Z">
        <w:r>
          <w:rPr/>
          <w:delText xml:space="preserve">If the high layer in TS 38.331 [2] signaling of </w:delText>
        </w:r>
      </w:del>
      <w:del w:id="3867" w:author="CMCC-shiyuan1120" w:date="2023-11-20T14:58:15Z">
        <w:r>
          <w:rPr>
            <w:i/>
          </w:rPr>
          <w:delText>smtc2</w:delText>
        </w:r>
      </w:del>
      <w:del w:id="3868" w:author="CMCC-shiyuan1120" w:date="2023-11-20T14:58:15Z">
        <w:r>
          <w:rPr/>
          <w:delText xml:space="preserve"> is configured, T</w:delText>
        </w:r>
      </w:del>
      <w:del w:id="3869" w:author="CMCC-shiyuan1120" w:date="2023-11-20T14:58:15Z">
        <w:r>
          <w:rPr>
            <w:vertAlign w:val="subscript"/>
          </w:rPr>
          <w:delText>SMTCperiod</w:delText>
        </w:r>
      </w:del>
      <w:del w:id="3870" w:author="CMCC-shiyuan1120" w:date="2023-11-20T14:58:15Z">
        <w:r>
          <w:rPr/>
          <w:delText xml:space="preserve"> corresponds to the value of higher layer parameter </w:delText>
        </w:r>
      </w:del>
      <w:del w:id="3871" w:author="CMCC-shiyuan1120" w:date="2023-11-20T14:58:15Z">
        <w:r>
          <w:rPr>
            <w:i/>
          </w:rPr>
          <w:delText>smtc2</w:delText>
        </w:r>
      </w:del>
      <w:del w:id="3872" w:author="CMCC-shiyuan1120" w:date="2023-11-20T14:58:15Z">
        <w:r>
          <w:rPr/>
          <w:delText>; Otherwise T</w:delText>
        </w:r>
      </w:del>
      <w:del w:id="3873" w:author="CMCC-shiyuan1120" w:date="2023-11-20T14:58:15Z">
        <w:r>
          <w:rPr>
            <w:vertAlign w:val="subscript"/>
          </w:rPr>
          <w:delText>SMTCperiod</w:delText>
        </w:r>
      </w:del>
      <w:del w:id="3874" w:author="CMCC-shiyuan1120" w:date="2023-11-20T14:58:15Z">
        <w:r>
          <w:rPr/>
          <w:delText xml:space="preserve"> corresponds to the value of higher layer parameter </w:delText>
        </w:r>
      </w:del>
      <w:del w:id="3875" w:author="CMCC-shiyuan1120" w:date="2023-11-20T14:58:15Z">
        <w:r>
          <w:rPr>
            <w:i/>
          </w:rPr>
          <w:delText>smtc1</w:delText>
        </w:r>
      </w:del>
      <w:del w:id="3876" w:author="CMCC-shiyuan1120" w:date="2023-11-20T14:58:15Z">
        <w:r>
          <w:rPr/>
          <w:delText>.</w:delText>
        </w:r>
      </w:del>
    </w:p>
    <w:p>
      <w:pPr>
        <w:rPr>
          <w:del w:id="3877" w:author="CMCC-shiyuan1120" w:date="2023-11-20T14:58:15Z"/>
          <w:rFonts w:eastAsia="?? ??"/>
        </w:rPr>
      </w:pPr>
      <w:del w:id="3878" w:author="CMCC-shiyuan1120" w:date="2023-11-20T14:58:15Z">
        <w:r>
          <w:rPr/>
          <w:delText>Note: The overlap between CSI-RS for L1-SINR measurement and SMTC means that CSI-RS for L1-SINR measurement is within the SMTC window duration.</w:delText>
        </w:r>
      </w:del>
    </w:p>
    <w:p>
      <w:pPr>
        <w:rPr>
          <w:del w:id="3879" w:author="CMCC-shiyuan1120" w:date="2023-11-20T14:58:15Z"/>
        </w:rPr>
      </w:pPr>
      <w:del w:id="3880" w:author="CMCC-shiyuan1120" w:date="2023-11-20T14:58:15Z">
        <w:r>
          <w:rPr/>
          <w:delText>Longer evaluation period would be expected if the combination of CSI-RS, SMTC occasion and GAP configurations does not meet pervious conditions.</w:delText>
        </w:r>
      </w:del>
    </w:p>
    <w:p>
      <w:pPr>
        <w:pStyle w:val="78"/>
        <w:rPr>
          <w:del w:id="3881" w:author="CMCC-shiyuan1120" w:date="2023-11-20T14:58:15Z"/>
        </w:rPr>
      </w:pPr>
      <w:del w:id="3882" w:author="CMCC-shiyuan1120" w:date="2023-11-20T14:58:15Z">
        <w:r>
          <w:rPr/>
          <w:delText>Table 9.8D.4.1-1: Measurement period T</w:delText>
        </w:r>
      </w:del>
      <w:del w:id="3883" w:author="CMCC-shiyuan1120" w:date="2023-11-20T14:58:15Z">
        <w:r>
          <w:rPr>
            <w:vertAlign w:val="subscript"/>
          </w:rPr>
          <w:delText>L1-SINR_Measurement_Period_CSI-RS_CMR_Only</w:delText>
        </w:r>
      </w:del>
      <w:del w:id="3884" w:author="CMCC-shiyuan1120" w:date="2023-11-20T14:58:15Z">
        <w:r>
          <w:rPr>
            <w:rFonts w:hint="eastAsia"/>
            <w:vertAlign w:val="subscript"/>
            <w:lang w:val="en-US" w:eastAsia="zh-CN"/>
          </w:rPr>
          <w:delText>_ATG</w:delText>
        </w:r>
      </w:del>
      <w:del w:id="3885" w:author="CMCC-shiyuan1120" w:date="2023-11-20T14:58:15Z">
        <w:r>
          <w:rPr/>
          <w:delText xml:space="preserve"> for FR1</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886"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4"/>
              <w:rPr>
                <w:del w:id="3887" w:author="CMCC-shiyuan1120" w:date="2023-11-20T14:58:15Z"/>
              </w:rPr>
            </w:pPr>
            <w:del w:id="3888" w:author="CMCC-shiyuan1120" w:date="2023-11-20T14:58:15Z">
              <w:r>
                <w:rPr/>
                <w:delText>Configuration</w:delText>
              </w:r>
            </w:del>
          </w:p>
        </w:tc>
        <w:tc>
          <w:tcPr>
            <w:tcW w:w="4582" w:type="dxa"/>
            <w:tcBorders>
              <w:top w:val="single" w:color="auto" w:sz="4" w:space="0"/>
              <w:left w:val="single" w:color="auto" w:sz="4" w:space="0"/>
              <w:bottom w:val="single" w:color="auto" w:sz="4" w:space="0"/>
              <w:right w:val="single" w:color="auto" w:sz="4" w:space="0"/>
            </w:tcBorders>
          </w:tcPr>
          <w:p>
            <w:pPr>
              <w:pStyle w:val="74"/>
              <w:rPr>
                <w:del w:id="3889" w:author="CMCC-shiyuan1120" w:date="2023-11-20T14:58:15Z"/>
              </w:rPr>
            </w:pPr>
            <w:del w:id="3890" w:author="CMCC-shiyuan1120" w:date="2023-11-20T14:58:15Z">
              <w:r>
                <w:rPr/>
                <w:delText>T</w:delText>
              </w:r>
            </w:del>
            <w:del w:id="3891" w:author="CMCC-shiyuan1120" w:date="2023-11-20T14:58:15Z">
              <w:r>
                <w:rPr>
                  <w:vertAlign w:val="subscript"/>
                </w:rPr>
                <w:delText>L1-SINR_Measurement_Period_CSI-RS_CMR_Only</w:delText>
              </w:r>
            </w:del>
            <w:del w:id="3892" w:author="CMCC-shiyuan1120" w:date="2023-11-20T14:58:15Z">
              <w:r>
                <w:rPr>
                  <w:rFonts w:hint="eastAsia"/>
                  <w:vertAlign w:val="subscript"/>
                  <w:lang w:val="en-US" w:eastAsia="zh-CN"/>
                </w:rPr>
                <w:delText>_ATG</w:delText>
              </w:r>
            </w:del>
            <w:del w:id="3893" w:author="CMCC-shiyuan1120" w:date="2023-11-20T14:58:15Z">
              <w:r>
                <w:rPr/>
                <w:delText xml:space="preserve"> (ms)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894"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3895" w:author="CMCC-shiyuan1120" w:date="2023-11-20T14:58:15Z"/>
              </w:rPr>
            </w:pPr>
            <w:del w:id="3896" w:author="CMCC-shiyuan1120" w:date="2023-11-20T14:58:15Z">
              <w:r>
                <w:rPr/>
                <w:delText>non-DRX</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3897" w:author="CMCC-shiyuan1120" w:date="2023-11-20T14:58:15Z"/>
                <w:lang w:val="fr-FR"/>
              </w:rPr>
            </w:pPr>
            <w:del w:id="3898" w:author="CMCC-shiyuan1120" w:date="2023-11-20T14:58:15Z">
              <w:r>
                <w:rPr>
                  <w:rFonts w:cs="v4.2.0"/>
                  <w:lang w:val="fr-FR"/>
                </w:rPr>
                <w:delText>max(T</w:delText>
              </w:r>
            </w:del>
            <w:del w:id="3899" w:author="CMCC-shiyuan1120" w:date="2023-11-20T14:58:15Z">
              <w:r>
                <w:rPr>
                  <w:rFonts w:cs="v4.2.0"/>
                  <w:vertAlign w:val="subscript"/>
                  <w:lang w:val="fr-FR"/>
                </w:rPr>
                <w:delText>Report</w:delText>
              </w:r>
            </w:del>
            <w:del w:id="3900" w:author="CMCC-shiyuan1120" w:date="2023-11-20T14:58:15Z">
              <w:r>
                <w:rPr>
                  <w:rFonts w:cs="v4.2.0"/>
                  <w:lang w:val="fr-FR"/>
                </w:rPr>
                <w:delText>, ceil(M*P)*T</w:delText>
              </w:r>
            </w:del>
            <w:del w:id="3901" w:author="CMCC-shiyuan1120" w:date="2023-11-20T14:58:15Z">
              <w:r>
                <w:rPr>
                  <w:rFonts w:cs="v4.2.0"/>
                  <w:vertAlign w:val="subscript"/>
                  <w:lang w:val="fr-FR"/>
                </w:rPr>
                <w:delText>CSI-RS</w:delText>
              </w:r>
            </w:del>
            <w:del w:id="3902" w:author="CMCC-shiyuan1120" w:date="2023-11-20T14:58:15Z">
              <w:r>
                <w:rPr>
                  <w:rFonts w:cs="v4.2.0"/>
                  <w:lang w:val="fr-F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903"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3904" w:author="CMCC-shiyuan1120" w:date="2023-11-20T14:58:15Z"/>
              </w:rPr>
            </w:pPr>
            <w:del w:id="3905" w:author="CMCC-shiyuan1120" w:date="2023-11-20T14:58:15Z">
              <w:r>
                <w:rPr/>
                <w:delText xml:space="preserve">DRX cycle </w:delText>
              </w:r>
            </w:del>
            <w:del w:id="3906" w:author="CMCC-shiyuan1120" w:date="2023-11-20T14:58:15Z">
              <w:r>
                <w:rPr>
                  <w:rFonts w:hint="eastAsia" w:cs="Arial"/>
                </w:rPr>
                <w:delText>≤</w:delText>
              </w:r>
            </w:del>
            <w:del w:id="3907" w:author="CMCC-shiyuan1120" w:date="2023-11-20T14:58:15Z">
              <w:r>
                <w:rPr>
                  <w:rFonts w:cs="Arial"/>
                </w:rPr>
                <w:delText xml:space="preserve"> </w:delText>
              </w:r>
            </w:del>
            <w:del w:id="3908" w:author="CMCC-shiyuan1120" w:date="2023-11-20T14:58:15Z">
              <w:r>
                <w:rPr/>
                <w:delText>320ms</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3909" w:author="CMCC-shiyuan1120" w:date="2023-11-20T14:58:15Z"/>
                <w:lang w:val="fr-FR"/>
              </w:rPr>
            </w:pPr>
            <w:del w:id="3910" w:author="CMCC-shiyuan1120" w:date="2023-11-20T14:58:15Z">
              <w:r>
                <w:rPr>
                  <w:rFonts w:cs="v4.2.0"/>
                  <w:lang w:val="fr-FR"/>
                </w:rPr>
                <w:delText>max(T</w:delText>
              </w:r>
            </w:del>
            <w:del w:id="3911" w:author="CMCC-shiyuan1120" w:date="2023-11-20T14:58:15Z">
              <w:r>
                <w:rPr>
                  <w:rFonts w:cs="v4.2.0"/>
                  <w:vertAlign w:val="subscript"/>
                  <w:lang w:val="fr-FR"/>
                </w:rPr>
                <w:delText>Report</w:delText>
              </w:r>
            </w:del>
            <w:del w:id="3912" w:author="CMCC-shiyuan1120" w:date="2023-11-20T14:58:15Z">
              <w:r>
                <w:rPr>
                  <w:rFonts w:cs="v4.2.0"/>
                  <w:lang w:val="fr-FR"/>
                </w:rPr>
                <w:delText>, ceil(1.5*M*P)*max(T</w:delText>
              </w:r>
            </w:del>
            <w:del w:id="3913" w:author="CMCC-shiyuan1120" w:date="2023-11-20T14:58:15Z">
              <w:r>
                <w:rPr>
                  <w:rFonts w:cs="v4.2.0"/>
                  <w:vertAlign w:val="subscript"/>
                  <w:lang w:val="fr-FR"/>
                </w:rPr>
                <w:delText>DRX</w:delText>
              </w:r>
            </w:del>
            <w:del w:id="3914" w:author="CMCC-shiyuan1120" w:date="2023-11-20T14:58:15Z">
              <w:r>
                <w:rPr>
                  <w:rFonts w:cs="v4.2.0"/>
                  <w:lang w:val="fr-FR"/>
                </w:rPr>
                <w:delText>,T</w:delText>
              </w:r>
            </w:del>
            <w:del w:id="3915" w:author="CMCC-shiyuan1120" w:date="2023-11-20T14:58:15Z">
              <w:r>
                <w:rPr>
                  <w:rFonts w:cs="v4.2.0"/>
                  <w:vertAlign w:val="subscript"/>
                  <w:lang w:val="fr-FR"/>
                </w:rPr>
                <w:delText>CSI-RS</w:delText>
              </w:r>
            </w:del>
            <w:del w:id="3916" w:author="CMCC-shiyuan1120" w:date="2023-11-20T14:58:15Z">
              <w:r>
                <w:rPr>
                  <w:rFonts w:cs="v4.2.0"/>
                  <w:lang w:val="fr-F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917" w:author="CMCC-shiyuan1120" w:date="2023-11-20T14:58:15Z"/>
        </w:trPr>
        <w:tc>
          <w:tcPr>
            <w:tcW w:w="2035" w:type="dxa"/>
            <w:tcBorders>
              <w:top w:val="single" w:color="auto" w:sz="4" w:space="0"/>
              <w:left w:val="single" w:color="auto" w:sz="4" w:space="0"/>
              <w:bottom w:val="single" w:color="auto" w:sz="4" w:space="0"/>
              <w:right w:val="single" w:color="auto" w:sz="4" w:space="0"/>
            </w:tcBorders>
          </w:tcPr>
          <w:p>
            <w:pPr>
              <w:pStyle w:val="75"/>
              <w:rPr>
                <w:del w:id="3918" w:author="CMCC-shiyuan1120" w:date="2023-11-20T14:58:15Z"/>
              </w:rPr>
            </w:pPr>
            <w:del w:id="3919" w:author="CMCC-shiyuan1120" w:date="2023-11-20T14:58:15Z">
              <w:r>
                <w:rPr/>
                <w:delText>DRX cycle &gt; 320ms</w:delText>
              </w:r>
            </w:del>
          </w:p>
        </w:tc>
        <w:tc>
          <w:tcPr>
            <w:tcW w:w="4582" w:type="dxa"/>
            <w:tcBorders>
              <w:top w:val="single" w:color="auto" w:sz="4" w:space="0"/>
              <w:left w:val="single" w:color="auto" w:sz="4" w:space="0"/>
              <w:bottom w:val="single" w:color="auto" w:sz="4" w:space="0"/>
              <w:right w:val="single" w:color="auto" w:sz="4" w:space="0"/>
            </w:tcBorders>
          </w:tcPr>
          <w:p>
            <w:pPr>
              <w:pStyle w:val="75"/>
              <w:rPr>
                <w:del w:id="3920" w:author="CMCC-shiyuan1120" w:date="2023-11-20T14:58:15Z"/>
              </w:rPr>
            </w:pPr>
            <w:del w:id="3921" w:author="CMCC-shiyuan1120" w:date="2023-11-20T14:58:15Z">
              <w:r>
                <w:rPr>
                  <w:rFonts w:cs="v4.2.0"/>
                </w:rPr>
                <w:delText>ceil(M*P)*T</w:delText>
              </w:r>
            </w:del>
            <w:del w:id="3922" w:author="CMCC-shiyuan1120" w:date="2023-11-20T14:58:15Z">
              <w:r>
                <w:rPr>
                  <w:rFonts w:cs="v4.2.0"/>
                  <w:vertAlign w:val="subscript"/>
                </w:rPr>
                <w:delText>DRX</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3923" w:author="CMCC-shiyuan1120" w:date="2023-11-20T14:58:15Z"/>
        </w:trPr>
        <w:tc>
          <w:tcPr>
            <w:tcW w:w="6617" w:type="dxa"/>
            <w:gridSpan w:val="2"/>
            <w:tcBorders>
              <w:top w:val="single" w:color="auto" w:sz="4" w:space="0"/>
              <w:left w:val="single" w:color="auto" w:sz="4" w:space="0"/>
              <w:bottom w:val="single" w:color="auto" w:sz="4" w:space="0"/>
              <w:right w:val="single" w:color="auto" w:sz="4" w:space="0"/>
            </w:tcBorders>
          </w:tcPr>
          <w:p>
            <w:pPr>
              <w:pStyle w:val="89"/>
              <w:rPr>
                <w:del w:id="3924" w:author="CMCC-shiyuan1120" w:date="2023-11-20T14:58:15Z"/>
              </w:rPr>
            </w:pPr>
            <w:del w:id="3925" w:author="CMCC-shiyuan1120" w:date="2023-11-20T14:58:15Z">
              <w:r>
                <w:rPr/>
                <w:delText>Note 1:</w:delText>
              </w:r>
            </w:del>
            <w:del w:id="3926" w:author="CMCC-shiyuan1120" w:date="2023-11-20T14:58:15Z">
              <w:r>
                <w:rPr>
                  <w:sz w:val="28"/>
                </w:rPr>
                <w:tab/>
              </w:r>
            </w:del>
            <w:del w:id="3927" w:author="CMCC-shiyuan1120" w:date="2023-11-20T14:58:15Z">
              <w:r>
                <w:rPr>
                  <w:rFonts w:cs="v4.2.0"/>
                </w:rPr>
                <w:delText>T</w:delText>
              </w:r>
            </w:del>
            <w:del w:id="3928" w:author="CMCC-shiyuan1120" w:date="2023-11-20T14:58:15Z">
              <w:r>
                <w:rPr>
                  <w:rFonts w:cs="v4.2.0"/>
                  <w:vertAlign w:val="subscript"/>
                </w:rPr>
                <w:delText>CSI-RS</w:delText>
              </w:r>
            </w:del>
            <w:del w:id="3929" w:author="CMCC-shiyuan1120" w:date="2023-11-20T14:58:15Z">
              <w:r>
                <w:rPr/>
                <w:delText xml:space="preserve"> is the periodicity of CSI-RS configured for L1-SINR measurement.</w:delText>
              </w:r>
            </w:del>
            <w:del w:id="3930" w:author="CMCC-shiyuan1120" w:date="2023-11-20T14:58:15Z">
              <w:r>
                <w:rPr>
                  <w:rFonts w:cs="v4.2.0"/>
                </w:rPr>
                <w:delText xml:space="preserve"> T</w:delText>
              </w:r>
            </w:del>
            <w:del w:id="3931" w:author="CMCC-shiyuan1120" w:date="2023-11-20T14:58:15Z">
              <w:r>
                <w:rPr>
                  <w:rFonts w:cs="v4.2.0"/>
                  <w:vertAlign w:val="subscript"/>
                </w:rPr>
                <w:delText>DRX</w:delText>
              </w:r>
            </w:del>
            <w:del w:id="3932" w:author="CMCC-shiyuan1120" w:date="2023-11-20T14:58:15Z">
              <w:r>
                <w:rPr/>
                <w:delText xml:space="preserve"> is the DRX cycle length. </w:delText>
              </w:r>
            </w:del>
            <w:del w:id="3933" w:author="CMCC-shiyuan1120" w:date="2023-11-20T14:58:15Z">
              <w:r>
                <w:rPr>
                  <w:rFonts w:cs="v4.2.0"/>
                </w:rPr>
                <w:delText>T</w:delText>
              </w:r>
            </w:del>
            <w:del w:id="3934" w:author="CMCC-shiyuan1120" w:date="2023-11-20T14:58:15Z">
              <w:r>
                <w:rPr>
                  <w:rFonts w:cs="v4.2.0"/>
                  <w:vertAlign w:val="subscript"/>
                </w:rPr>
                <w:delText>Report</w:delText>
              </w:r>
            </w:del>
            <w:del w:id="3935" w:author="CMCC-shiyuan1120" w:date="2023-11-20T14:58:15Z">
              <w:r>
                <w:rPr/>
                <w:delText xml:space="preserve"> is configured periodicity for reporting.</w:delText>
              </w:r>
            </w:del>
          </w:p>
          <w:p>
            <w:pPr>
              <w:pStyle w:val="89"/>
              <w:rPr>
                <w:del w:id="3936" w:author="CMCC-shiyuan1120" w:date="2023-11-20T14:58:15Z"/>
                <w:rFonts w:cs="v4.2.0"/>
              </w:rPr>
            </w:pPr>
            <w:del w:id="3937" w:author="CMCC-shiyuan1120" w:date="2023-11-20T14:58:15Z">
              <w:r>
                <w:rPr/>
                <w:delText>Note 2:</w:delText>
              </w:r>
            </w:del>
            <w:del w:id="3938" w:author="CMCC-shiyuan1120" w:date="2023-11-20T14:58:15Z">
              <w:r>
                <w:rPr>
                  <w:sz w:val="28"/>
                </w:rPr>
                <w:tab/>
              </w:r>
            </w:del>
            <w:del w:id="3939" w:author="CMCC-shiyuan1120" w:date="2023-11-20T14:58:15Z">
              <w:r>
                <w:rPr/>
                <w:delText>the requirements are applicable provided that the CSI-RS resource configured for L1-SINR measurement is transmitted with Density = 3.</w:delText>
              </w:r>
            </w:del>
          </w:p>
        </w:tc>
      </w:tr>
    </w:tbl>
    <w:p>
      <w:pPr>
        <w:rPr>
          <w:lang w:eastAsia="zh-CN"/>
        </w:rPr>
      </w:pP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 xml:space="preserve">End of </w:t>
      </w:r>
      <w:r>
        <w:rPr>
          <w:rFonts w:hint="eastAsia" w:ascii="Times New Roman" w:hAnsi="Times New Roman" w:cs="Times New Roman"/>
          <w:b/>
          <w:bCs/>
          <w:highlight w:val="yellow"/>
          <w:lang w:eastAsia="zh-CN"/>
        </w:rPr>
        <w:t>change</w:t>
      </w:r>
      <w:r>
        <w:rPr>
          <w:rFonts w:hint="eastAsia" w:ascii="Times New Roman" w:hAnsi="Times New Roman" w:cs="Times New Roman"/>
          <w:b/>
          <w:bCs/>
          <w:highlight w:val="yellow"/>
          <w:lang w:val="en-US" w:eastAsia="zh-CN"/>
        </w:rPr>
        <w:t>s</w:t>
      </w:r>
      <w:r>
        <w:rPr>
          <w:rFonts w:hint="eastAsia" w:ascii="Times New Roman" w:hAnsi="Times New Roman" w:cs="Times New Roman"/>
          <w:b/>
          <w:bCs/>
          <w:highlight w:val="yellow"/>
          <w:lang w:eastAsia="zh-CN"/>
        </w:rPr>
        <w:t>&gt;</w:t>
      </w:r>
    </w:p>
    <w:p>
      <w:pPr>
        <w:jc w:val="center"/>
        <w:outlineLvl w:val="1"/>
        <w:rPr>
          <w:rFonts w:hint="default" w:ascii="Times New Roman" w:hAnsi="Times New Roman" w:cs="Times New Roman"/>
          <w:b/>
          <w:bCs/>
          <w:highlight w:val="yellow"/>
          <w:lang w:val="en-US" w:eastAsia="zh-CN"/>
        </w:rPr>
      </w:pPr>
    </w:p>
    <w:p>
      <w:pPr>
        <w:jc w:val="center"/>
        <w:outlineLvl w:val="1"/>
        <w:rPr>
          <w:rFonts w:hint="eastAsia" w:ascii="Times New Roman" w:hAnsi="Times New Roman" w:cs="Times New Roman"/>
          <w:b/>
          <w:bCs/>
          <w:highlight w:val="yellow"/>
          <w:lang w:eastAsia="zh-CN"/>
        </w:rPr>
      </w:pPr>
    </w:p>
    <w:p>
      <w:pPr>
        <w:jc w:val="center"/>
        <w:rPr>
          <w:rFonts w:hint="eastAsia"/>
          <w:b/>
          <w:bCs/>
          <w:highlight w:val="yellow"/>
          <w:lang w:eastAsia="zh-CN"/>
        </w:rPr>
      </w:pPr>
    </w:p>
    <w:p>
      <w:pPr>
        <w:jc w:val="center"/>
        <w:rPr>
          <w:b/>
          <w:bCs/>
          <w:highlight w:val="yellow"/>
          <w:lang w:eastAsia="zh-CN"/>
        </w:rPr>
      </w:pPr>
    </w:p>
    <w:p>
      <w:pPr>
        <w:jc w:val="center"/>
        <w:rPr>
          <w:b/>
          <w:bCs/>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 ??">
    <w:altName w:val="MS Gothic"/>
    <w:panose1 w:val="00000000000000000000"/>
    <w:charset w:val="80"/>
    <w:family w:val="roman"/>
    <w:pitch w:val="default"/>
    <w:sig w:usb0="00000000" w:usb1="00000000" w:usb2="00000010" w:usb3="00000000" w:csb0="00020000"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185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9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5C80964"/>
    <w:multiLevelType w:val="multilevel"/>
    <w:tmpl w:val="35C80964"/>
    <w:lvl w:ilvl="0" w:tentative="0">
      <w:start w:val="1"/>
      <w:numFmt w:val="decimal"/>
      <w:pStyle w:val="1856"/>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51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0"/>
      <w:numFmt w:val="bullet"/>
      <w:lvlText w:val="-"/>
      <w:lvlJc w:val="left"/>
      <w:pPr>
        <w:ind w:left="4536" w:hanging="360"/>
      </w:pPr>
      <w:rPr>
        <w:rFonts w:hint="default" w:ascii="Times New Roman" w:hAnsi="Times New Roman" w:eastAsia="Yu Mincho" w:cs="Times New Roman"/>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sz w:val="18"/>
      </w:rPr>
    </w:lvl>
  </w:abstractNum>
  <w:abstractNum w:abstractNumId="9">
    <w:nsid w:val="70BD643C"/>
    <w:multiLevelType w:val="multilevel"/>
    <w:tmpl w:val="70BD643C"/>
    <w:lvl w:ilvl="0" w:tentative="0">
      <w:start w:val="1"/>
      <w:numFmt w:val="bullet"/>
      <w:pStyle w:val="185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156C54"/>
    <w:multiLevelType w:val="multilevel"/>
    <w:tmpl w:val="79156C54"/>
    <w:lvl w:ilvl="0" w:tentative="0">
      <w:start w:val="1"/>
      <w:numFmt w:val="bullet"/>
      <w:pStyle w:val="1854"/>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2F5895"/>
    <w:multiLevelType w:val="multilevel"/>
    <w:tmpl w:val="792F5895"/>
    <w:lvl w:ilvl="0" w:tentative="0">
      <w:start w:val="1"/>
      <w:numFmt w:val="bullet"/>
      <w:pStyle w:val="1858"/>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2">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8"/>
  </w:num>
  <w:num w:numId="4">
    <w:abstractNumId w:val="12"/>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shiyuan1120">
    <w15:presenceInfo w15:providerId="None" w15:userId="CMCC-shiyuan1120"/>
  </w15:person>
  <w15:person w15:author="cmcc-shiyuan">
    <w15:presenceInfo w15:providerId="None" w15:userId="cmcc-shiyuan"/>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jVlZjdjZDdmYTAxNzEyYjA5NGY0NTVhZTIzMmQifQ=="/>
  </w:docVars>
  <w:rsids>
    <w:rsidRoot w:val="00022E4A"/>
    <w:rsid w:val="00005441"/>
    <w:rsid w:val="00022E4A"/>
    <w:rsid w:val="00034558"/>
    <w:rsid w:val="00034E77"/>
    <w:rsid w:val="0005453C"/>
    <w:rsid w:val="0006133F"/>
    <w:rsid w:val="00061572"/>
    <w:rsid w:val="00061676"/>
    <w:rsid w:val="00062E87"/>
    <w:rsid w:val="000631B9"/>
    <w:rsid w:val="0006771C"/>
    <w:rsid w:val="00075779"/>
    <w:rsid w:val="00080B1A"/>
    <w:rsid w:val="00083A3F"/>
    <w:rsid w:val="00086EEC"/>
    <w:rsid w:val="00093311"/>
    <w:rsid w:val="00094D53"/>
    <w:rsid w:val="000A0361"/>
    <w:rsid w:val="000A0FCA"/>
    <w:rsid w:val="000A6394"/>
    <w:rsid w:val="000B2EFD"/>
    <w:rsid w:val="000B7FED"/>
    <w:rsid w:val="000C038A"/>
    <w:rsid w:val="000C30F7"/>
    <w:rsid w:val="000C6598"/>
    <w:rsid w:val="000D0851"/>
    <w:rsid w:val="000D0E84"/>
    <w:rsid w:val="000D17ED"/>
    <w:rsid w:val="000D44B3"/>
    <w:rsid w:val="000D5ED4"/>
    <w:rsid w:val="000F4786"/>
    <w:rsid w:val="000F515E"/>
    <w:rsid w:val="001040D1"/>
    <w:rsid w:val="00104C2E"/>
    <w:rsid w:val="00107A48"/>
    <w:rsid w:val="00120B99"/>
    <w:rsid w:val="00121C6F"/>
    <w:rsid w:val="001234E7"/>
    <w:rsid w:val="001241F7"/>
    <w:rsid w:val="00124CFF"/>
    <w:rsid w:val="0014009E"/>
    <w:rsid w:val="00145886"/>
    <w:rsid w:val="00145D43"/>
    <w:rsid w:val="001615BB"/>
    <w:rsid w:val="001633E4"/>
    <w:rsid w:val="00164858"/>
    <w:rsid w:val="001650E8"/>
    <w:rsid w:val="00165DEE"/>
    <w:rsid w:val="00166B5B"/>
    <w:rsid w:val="001676C5"/>
    <w:rsid w:val="00170042"/>
    <w:rsid w:val="001732AF"/>
    <w:rsid w:val="00185347"/>
    <w:rsid w:val="00185BD3"/>
    <w:rsid w:val="00191390"/>
    <w:rsid w:val="00192C46"/>
    <w:rsid w:val="00197B68"/>
    <w:rsid w:val="001A08B3"/>
    <w:rsid w:val="001A59E6"/>
    <w:rsid w:val="001A7B60"/>
    <w:rsid w:val="001B52F0"/>
    <w:rsid w:val="001B7365"/>
    <w:rsid w:val="001B7A65"/>
    <w:rsid w:val="001C7346"/>
    <w:rsid w:val="001E41F3"/>
    <w:rsid w:val="001E4C28"/>
    <w:rsid w:val="001F33BC"/>
    <w:rsid w:val="002210C9"/>
    <w:rsid w:val="00222B31"/>
    <w:rsid w:val="0022470D"/>
    <w:rsid w:val="00226918"/>
    <w:rsid w:val="002323DA"/>
    <w:rsid w:val="0026004D"/>
    <w:rsid w:val="002640DD"/>
    <w:rsid w:val="002719AD"/>
    <w:rsid w:val="00273E26"/>
    <w:rsid w:val="00275D12"/>
    <w:rsid w:val="00283B53"/>
    <w:rsid w:val="00284FEB"/>
    <w:rsid w:val="002860C4"/>
    <w:rsid w:val="002860FC"/>
    <w:rsid w:val="0029027D"/>
    <w:rsid w:val="00293F2D"/>
    <w:rsid w:val="00294FF4"/>
    <w:rsid w:val="002957BA"/>
    <w:rsid w:val="002A1B1A"/>
    <w:rsid w:val="002B2F29"/>
    <w:rsid w:val="002B5741"/>
    <w:rsid w:val="002C39F6"/>
    <w:rsid w:val="002C5768"/>
    <w:rsid w:val="002E0A33"/>
    <w:rsid w:val="002E472E"/>
    <w:rsid w:val="002E613C"/>
    <w:rsid w:val="002F08B0"/>
    <w:rsid w:val="002F231C"/>
    <w:rsid w:val="00305409"/>
    <w:rsid w:val="00310A41"/>
    <w:rsid w:val="0031449D"/>
    <w:rsid w:val="00320E69"/>
    <w:rsid w:val="00345AEF"/>
    <w:rsid w:val="00353B5F"/>
    <w:rsid w:val="003609EF"/>
    <w:rsid w:val="0036231A"/>
    <w:rsid w:val="00366F71"/>
    <w:rsid w:val="00370483"/>
    <w:rsid w:val="0037123F"/>
    <w:rsid w:val="00374DD4"/>
    <w:rsid w:val="003827D5"/>
    <w:rsid w:val="00384CF9"/>
    <w:rsid w:val="00385675"/>
    <w:rsid w:val="003C1E6D"/>
    <w:rsid w:val="003C29C7"/>
    <w:rsid w:val="003C3A1A"/>
    <w:rsid w:val="003C4AE9"/>
    <w:rsid w:val="003D5275"/>
    <w:rsid w:val="003E0882"/>
    <w:rsid w:val="003E1A36"/>
    <w:rsid w:val="003F6B78"/>
    <w:rsid w:val="00404E95"/>
    <w:rsid w:val="004073BE"/>
    <w:rsid w:val="004077F3"/>
    <w:rsid w:val="00410371"/>
    <w:rsid w:val="00412012"/>
    <w:rsid w:val="00412BD6"/>
    <w:rsid w:val="00412E36"/>
    <w:rsid w:val="004242F1"/>
    <w:rsid w:val="0042478D"/>
    <w:rsid w:val="00426F57"/>
    <w:rsid w:val="0044015A"/>
    <w:rsid w:val="0044385C"/>
    <w:rsid w:val="00454300"/>
    <w:rsid w:val="00455980"/>
    <w:rsid w:val="0046029B"/>
    <w:rsid w:val="00462131"/>
    <w:rsid w:val="004672DB"/>
    <w:rsid w:val="00467847"/>
    <w:rsid w:val="00475FC4"/>
    <w:rsid w:val="00493416"/>
    <w:rsid w:val="004A0DF9"/>
    <w:rsid w:val="004B4A01"/>
    <w:rsid w:val="004B75B7"/>
    <w:rsid w:val="004C1BA7"/>
    <w:rsid w:val="004C6A29"/>
    <w:rsid w:val="004D2B6B"/>
    <w:rsid w:val="004E422C"/>
    <w:rsid w:val="004F027C"/>
    <w:rsid w:val="004F05C2"/>
    <w:rsid w:val="004F41E5"/>
    <w:rsid w:val="004F5480"/>
    <w:rsid w:val="0050097C"/>
    <w:rsid w:val="0050210A"/>
    <w:rsid w:val="00513795"/>
    <w:rsid w:val="005141D9"/>
    <w:rsid w:val="005150DA"/>
    <w:rsid w:val="0051580D"/>
    <w:rsid w:val="00516994"/>
    <w:rsid w:val="005201ED"/>
    <w:rsid w:val="005305C7"/>
    <w:rsid w:val="00530D56"/>
    <w:rsid w:val="00543134"/>
    <w:rsid w:val="00547111"/>
    <w:rsid w:val="00552092"/>
    <w:rsid w:val="00552FD6"/>
    <w:rsid w:val="0055376B"/>
    <w:rsid w:val="00561B35"/>
    <w:rsid w:val="0056406D"/>
    <w:rsid w:val="00564B14"/>
    <w:rsid w:val="00566C8E"/>
    <w:rsid w:val="00570B97"/>
    <w:rsid w:val="0057683F"/>
    <w:rsid w:val="00576EFC"/>
    <w:rsid w:val="00592D74"/>
    <w:rsid w:val="00593CBB"/>
    <w:rsid w:val="005A2250"/>
    <w:rsid w:val="005A36CC"/>
    <w:rsid w:val="005A6E37"/>
    <w:rsid w:val="005B4062"/>
    <w:rsid w:val="005C37AF"/>
    <w:rsid w:val="005C3A98"/>
    <w:rsid w:val="005D5D3D"/>
    <w:rsid w:val="005E2C44"/>
    <w:rsid w:val="005F4750"/>
    <w:rsid w:val="0061304B"/>
    <w:rsid w:val="00621188"/>
    <w:rsid w:val="00622099"/>
    <w:rsid w:val="006257ED"/>
    <w:rsid w:val="00636960"/>
    <w:rsid w:val="00643CF9"/>
    <w:rsid w:val="00652E67"/>
    <w:rsid w:val="00653DE4"/>
    <w:rsid w:val="00661380"/>
    <w:rsid w:val="00665C47"/>
    <w:rsid w:val="00666479"/>
    <w:rsid w:val="00666B6A"/>
    <w:rsid w:val="0068286B"/>
    <w:rsid w:val="00685F80"/>
    <w:rsid w:val="00686DE5"/>
    <w:rsid w:val="00692E4B"/>
    <w:rsid w:val="006944D0"/>
    <w:rsid w:val="00695808"/>
    <w:rsid w:val="00697183"/>
    <w:rsid w:val="006971BA"/>
    <w:rsid w:val="006A05C2"/>
    <w:rsid w:val="006A4623"/>
    <w:rsid w:val="006A5EB4"/>
    <w:rsid w:val="006B46FB"/>
    <w:rsid w:val="006B7B46"/>
    <w:rsid w:val="006C2831"/>
    <w:rsid w:val="006C7C33"/>
    <w:rsid w:val="006D1309"/>
    <w:rsid w:val="006E21FB"/>
    <w:rsid w:val="006F1F91"/>
    <w:rsid w:val="0071328A"/>
    <w:rsid w:val="00713FF9"/>
    <w:rsid w:val="00714612"/>
    <w:rsid w:val="007148CB"/>
    <w:rsid w:val="00720EE6"/>
    <w:rsid w:val="00725259"/>
    <w:rsid w:val="00732AD5"/>
    <w:rsid w:val="00741F4F"/>
    <w:rsid w:val="007514D1"/>
    <w:rsid w:val="00755F2A"/>
    <w:rsid w:val="00762FB5"/>
    <w:rsid w:val="007724C6"/>
    <w:rsid w:val="0077672A"/>
    <w:rsid w:val="00792342"/>
    <w:rsid w:val="007927CE"/>
    <w:rsid w:val="007977A8"/>
    <w:rsid w:val="007A674F"/>
    <w:rsid w:val="007B512A"/>
    <w:rsid w:val="007B6C30"/>
    <w:rsid w:val="007B6F90"/>
    <w:rsid w:val="007C0E3F"/>
    <w:rsid w:val="007C2097"/>
    <w:rsid w:val="007D3AAD"/>
    <w:rsid w:val="007D6A07"/>
    <w:rsid w:val="007D712E"/>
    <w:rsid w:val="007E0650"/>
    <w:rsid w:val="007E1066"/>
    <w:rsid w:val="007F7259"/>
    <w:rsid w:val="008040A8"/>
    <w:rsid w:val="00805F96"/>
    <w:rsid w:val="00806C89"/>
    <w:rsid w:val="00807212"/>
    <w:rsid w:val="00807A59"/>
    <w:rsid w:val="008136C7"/>
    <w:rsid w:val="008259FD"/>
    <w:rsid w:val="008279FA"/>
    <w:rsid w:val="0083113B"/>
    <w:rsid w:val="00841248"/>
    <w:rsid w:val="008459B7"/>
    <w:rsid w:val="0085314B"/>
    <w:rsid w:val="008626E7"/>
    <w:rsid w:val="00870EE7"/>
    <w:rsid w:val="0087748B"/>
    <w:rsid w:val="00886253"/>
    <w:rsid w:val="008863B9"/>
    <w:rsid w:val="008A3D8A"/>
    <w:rsid w:val="008A45A6"/>
    <w:rsid w:val="008B04FF"/>
    <w:rsid w:val="008B1751"/>
    <w:rsid w:val="008B740D"/>
    <w:rsid w:val="008C543F"/>
    <w:rsid w:val="008D2CDA"/>
    <w:rsid w:val="008D3404"/>
    <w:rsid w:val="008D3CCC"/>
    <w:rsid w:val="008E530C"/>
    <w:rsid w:val="008E6F17"/>
    <w:rsid w:val="008E7D08"/>
    <w:rsid w:val="008F1C5F"/>
    <w:rsid w:val="008F3789"/>
    <w:rsid w:val="008F686C"/>
    <w:rsid w:val="00912103"/>
    <w:rsid w:val="009148DE"/>
    <w:rsid w:val="0091535F"/>
    <w:rsid w:val="009264AD"/>
    <w:rsid w:val="00926F78"/>
    <w:rsid w:val="00934480"/>
    <w:rsid w:val="00941E30"/>
    <w:rsid w:val="00965F0A"/>
    <w:rsid w:val="00966878"/>
    <w:rsid w:val="0096725A"/>
    <w:rsid w:val="0097024F"/>
    <w:rsid w:val="009739D3"/>
    <w:rsid w:val="00974F5D"/>
    <w:rsid w:val="00975752"/>
    <w:rsid w:val="009777D9"/>
    <w:rsid w:val="009817A7"/>
    <w:rsid w:val="00983FDB"/>
    <w:rsid w:val="00991B88"/>
    <w:rsid w:val="009A5753"/>
    <w:rsid w:val="009A579D"/>
    <w:rsid w:val="009B7A1B"/>
    <w:rsid w:val="009C0113"/>
    <w:rsid w:val="009C039A"/>
    <w:rsid w:val="009E0AA9"/>
    <w:rsid w:val="009E3297"/>
    <w:rsid w:val="009E535B"/>
    <w:rsid w:val="009E7A9C"/>
    <w:rsid w:val="009F734F"/>
    <w:rsid w:val="00A00A6F"/>
    <w:rsid w:val="00A04434"/>
    <w:rsid w:val="00A140C7"/>
    <w:rsid w:val="00A246B6"/>
    <w:rsid w:val="00A47E70"/>
    <w:rsid w:val="00A50CF0"/>
    <w:rsid w:val="00A5237A"/>
    <w:rsid w:val="00A56710"/>
    <w:rsid w:val="00A632DD"/>
    <w:rsid w:val="00A7671C"/>
    <w:rsid w:val="00A8477B"/>
    <w:rsid w:val="00A92F93"/>
    <w:rsid w:val="00A935F9"/>
    <w:rsid w:val="00A943A4"/>
    <w:rsid w:val="00A96802"/>
    <w:rsid w:val="00AA2CBC"/>
    <w:rsid w:val="00AA4EB3"/>
    <w:rsid w:val="00AA653C"/>
    <w:rsid w:val="00AA77A0"/>
    <w:rsid w:val="00AC5820"/>
    <w:rsid w:val="00AD117E"/>
    <w:rsid w:val="00AD1CD8"/>
    <w:rsid w:val="00AE62E1"/>
    <w:rsid w:val="00AF00E8"/>
    <w:rsid w:val="00AF3475"/>
    <w:rsid w:val="00AF4F63"/>
    <w:rsid w:val="00AF7E2B"/>
    <w:rsid w:val="00B01E4D"/>
    <w:rsid w:val="00B07553"/>
    <w:rsid w:val="00B23BE9"/>
    <w:rsid w:val="00B258BB"/>
    <w:rsid w:val="00B25ED2"/>
    <w:rsid w:val="00B47114"/>
    <w:rsid w:val="00B572C6"/>
    <w:rsid w:val="00B573A0"/>
    <w:rsid w:val="00B621AE"/>
    <w:rsid w:val="00B6245B"/>
    <w:rsid w:val="00B66A3B"/>
    <w:rsid w:val="00B67B97"/>
    <w:rsid w:val="00B763D0"/>
    <w:rsid w:val="00B77C30"/>
    <w:rsid w:val="00B91A41"/>
    <w:rsid w:val="00B968C8"/>
    <w:rsid w:val="00BA3EC5"/>
    <w:rsid w:val="00BA51D9"/>
    <w:rsid w:val="00BB3028"/>
    <w:rsid w:val="00BB5DFC"/>
    <w:rsid w:val="00BB6ADB"/>
    <w:rsid w:val="00BC7077"/>
    <w:rsid w:val="00BD20DF"/>
    <w:rsid w:val="00BD279D"/>
    <w:rsid w:val="00BD6BB8"/>
    <w:rsid w:val="00BE23A8"/>
    <w:rsid w:val="00BE67CA"/>
    <w:rsid w:val="00BF423D"/>
    <w:rsid w:val="00C01A8B"/>
    <w:rsid w:val="00C0458F"/>
    <w:rsid w:val="00C06CB5"/>
    <w:rsid w:val="00C2106B"/>
    <w:rsid w:val="00C366FD"/>
    <w:rsid w:val="00C44F81"/>
    <w:rsid w:val="00C5204F"/>
    <w:rsid w:val="00C54A89"/>
    <w:rsid w:val="00C66BA2"/>
    <w:rsid w:val="00C676B9"/>
    <w:rsid w:val="00C721C1"/>
    <w:rsid w:val="00C870F6"/>
    <w:rsid w:val="00C91B33"/>
    <w:rsid w:val="00C95985"/>
    <w:rsid w:val="00CB057A"/>
    <w:rsid w:val="00CB46F4"/>
    <w:rsid w:val="00CB4BB6"/>
    <w:rsid w:val="00CC0422"/>
    <w:rsid w:val="00CC5026"/>
    <w:rsid w:val="00CC68D0"/>
    <w:rsid w:val="00CE4F6A"/>
    <w:rsid w:val="00CE53DF"/>
    <w:rsid w:val="00CE6E21"/>
    <w:rsid w:val="00CF0623"/>
    <w:rsid w:val="00CF279F"/>
    <w:rsid w:val="00CF716F"/>
    <w:rsid w:val="00D0234F"/>
    <w:rsid w:val="00D02C03"/>
    <w:rsid w:val="00D03F9A"/>
    <w:rsid w:val="00D05AC3"/>
    <w:rsid w:val="00D06D51"/>
    <w:rsid w:val="00D113BD"/>
    <w:rsid w:val="00D14F4D"/>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A4CA7"/>
    <w:rsid w:val="00DB1822"/>
    <w:rsid w:val="00DB2EEE"/>
    <w:rsid w:val="00DB5CF9"/>
    <w:rsid w:val="00DC2D0B"/>
    <w:rsid w:val="00DE34CF"/>
    <w:rsid w:val="00DE7A5D"/>
    <w:rsid w:val="00DF232F"/>
    <w:rsid w:val="00DF2A78"/>
    <w:rsid w:val="00DF4EA5"/>
    <w:rsid w:val="00E00DD7"/>
    <w:rsid w:val="00E054B8"/>
    <w:rsid w:val="00E056E5"/>
    <w:rsid w:val="00E05912"/>
    <w:rsid w:val="00E06DD4"/>
    <w:rsid w:val="00E1216F"/>
    <w:rsid w:val="00E13F3D"/>
    <w:rsid w:val="00E22F86"/>
    <w:rsid w:val="00E31C06"/>
    <w:rsid w:val="00E32088"/>
    <w:rsid w:val="00E34898"/>
    <w:rsid w:val="00E35935"/>
    <w:rsid w:val="00E35D69"/>
    <w:rsid w:val="00E37C73"/>
    <w:rsid w:val="00E674B2"/>
    <w:rsid w:val="00E83282"/>
    <w:rsid w:val="00E837F8"/>
    <w:rsid w:val="00E84BD3"/>
    <w:rsid w:val="00EA2A65"/>
    <w:rsid w:val="00EA3F33"/>
    <w:rsid w:val="00EA68A5"/>
    <w:rsid w:val="00EB09B7"/>
    <w:rsid w:val="00EB3F0A"/>
    <w:rsid w:val="00EB7115"/>
    <w:rsid w:val="00EC31CD"/>
    <w:rsid w:val="00EC660F"/>
    <w:rsid w:val="00ED0A2F"/>
    <w:rsid w:val="00ED4E88"/>
    <w:rsid w:val="00EE3CEC"/>
    <w:rsid w:val="00EE7D7C"/>
    <w:rsid w:val="00F00AD0"/>
    <w:rsid w:val="00F019F6"/>
    <w:rsid w:val="00F25D98"/>
    <w:rsid w:val="00F300FB"/>
    <w:rsid w:val="00F3630D"/>
    <w:rsid w:val="00F41E76"/>
    <w:rsid w:val="00F44428"/>
    <w:rsid w:val="00F44EE9"/>
    <w:rsid w:val="00F523CE"/>
    <w:rsid w:val="00F63A49"/>
    <w:rsid w:val="00F65D1F"/>
    <w:rsid w:val="00F66125"/>
    <w:rsid w:val="00F72D14"/>
    <w:rsid w:val="00F75F91"/>
    <w:rsid w:val="00F80AEF"/>
    <w:rsid w:val="00F844C9"/>
    <w:rsid w:val="00F8519B"/>
    <w:rsid w:val="00F86690"/>
    <w:rsid w:val="00F90B9C"/>
    <w:rsid w:val="00F94642"/>
    <w:rsid w:val="00FA15EE"/>
    <w:rsid w:val="00FA2394"/>
    <w:rsid w:val="00FB4880"/>
    <w:rsid w:val="00FB5CE9"/>
    <w:rsid w:val="00FB6386"/>
    <w:rsid w:val="00FD08E6"/>
    <w:rsid w:val="00FD2656"/>
    <w:rsid w:val="00FF6325"/>
    <w:rsid w:val="02D70816"/>
    <w:rsid w:val="03230061"/>
    <w:rsid w:val="03BE4E96"/>
    <w:rsid w:val="03CA4CF1"/>
    <w:rsid w:val="04AB1045"/>
    <w:rsid w:val="05EB2E43"/>
    <w:rsid w:val="0B192F42"/>
    <w:rsid w:val="0B2119B0"/>
    <w:rsid w:val="0BD15FC4"/>
    <w:rsid w:val="0BFF368B"/>
    <w:rsid w:val="0C7908DD"/>
    <w:rsid w:val="0DF607B8"/>
    <w:rsid w:val="0E4F7620"/>
    <w:rsid w:val="0EAD1A50"/>
    <w:rsid w:val="0EF976AD"/>
    <w:rsid w:val="0F6549F9"/>
    <w:rsid w:val="10007579"/>
    <w:rsid w:val="10133C62"/>
    <w:rsid w:val="10171934"/>
    <w:rsid w:val="111114C8"/>
    <w:rsid w:val="124C3D23"/>
    <w:rsid w:val="135C78EB"/>
    <w:rsid w:val="13A302CE"/>
    <w:rsid w:val="142942B6"/>
    <w:rsid w:val="1464650E"/>
    <w:rsid w:val="14820741"/>
    <w:rsid w:val="14A0612F"/>
    <w:rsid w:val="177F5CD7"/>
    <w:rsid w:val="17BC50EF"/>
    <w:rsid w:val="18166994"/>
    <w:rsid w:val="18B90B18"/>
    <w:rsid w:val="190D3BC3"/>
    <w:rsid w:val="196B3B2A"/>
    <w:rsid w:val="1A7F2703"/>
    <w:rsid w:val="1A964343"/>
    <w:rsid w:val="1B532AED"/>
    <w:rsid w:val="1B5A2BF2"/>
    <w:rsid w:val="1CD177E8"/>
    <w:rsid w:val="1D0B4E33"/>
    <w:rsid w:val="1D1D30E5"/>
    <w:rsid w:val="1D412262"/>
    <w:rsid w:val="1E0351F2"/>
    <w:rsid w:val="1E140EBD"/>
    <w:rsid w:val="1E7B0AFB"/>
    <w:rsid w:val="1EEE084B"/>
    <w:rsid w:val="1F210055"/>
    <w:rsid w:val="1F6038E6"/>
    <w:rsid w:val="1F711081"/>
    <w:rsid w:val="22240395"/>
    <w:rsid w:val="22295974"/>
    <w:rsid w:val="23456604"/>
    <w:rsid w:val="25AC4225"/>
    <w:rsid w:val="25D71AA3"/>
    <w:rsid w:val="26253DA1"/>
    <w:rsid w:val="27C2034A"/>
    <w:rsid w:val="29982961"/>
    <w:rsid w:val="29D738A3"/>
    <w:rsid w:val="29E962AE"/>
    <w:rsid w:val="2A1F47C8"/>
    <w:rsid w:val="2A520D80"/>
    <w:rsid w:val="2B23767E"/>
    <w:rsid w:val="2BD80D81"/>
    <w:rsid w:val="2C0D0ACB"/>
    <w:rsid w:val="2E6B78FB"/>
    <w:rsid w:val="2E90459A"/>
    <w:rsid w:val="2F7122D4"/>
    <w:rsid w:val="2F980C2F"/>
    <w:rsid w:val="2FDA2B8D"/>
    <w:rsid w:val="308A3F39"/>
    <w:rsid w:val="30E6577A"/>
    <w:rsid w:val="3123625F"/>
    <w:rsid w:val="31A80E26"/>
    <w:rsid w:val="31CC0B49"/>
    <w:rsid w:val="32E12E90"/>
    <w:rsid w:val="3362507F"/>
    <w:rsid w:val="33976941"/>
    <w:rsid w:val="342B73ED"/>
    <w:rsid w:val="35406559"/>
    <w:rsid w:val="355401AB"/>
    <w:rsid w:val="371E1924"/>
    <w:rsid w:val="383210E8"/>
    <w:rsid w:val="38360459"/>
    <w:rsid w:val="38FC498A"/>
    <w:rsid w:val="3B4F598A"/>
    <w:rsid w:val="3B5604FF"/>
    <w:rsid w:val="3E3A14E6"/>
    <w:rsid w:val="3EA35811"/>
    <w:rsid w:val="3F9429E5"/>
    <w:rsid w:val="3FED1FB9"/>
    <w:rsid w:val="405B016C"/>
    <w:rsid w:val="40616830"/>
    <w:rsid w:val="42A674C1"/>
    <w:rsid w:val="42FC0AD1"/>
    <w:rsid w:val="43A86F10"/>
    <w:rsid w:val="447C2D55"/>
    <w:rsid w:val="44FD1BF1"/>
    <w:rsid w:val="45703FE5"/>
    <w:rsid w:val="464B58F4"/>
    <w:rsid w:val="46C170C8"/>
    <w:rsid w:val="48483814"/>
    <w:rsid w:val="48C41951"/>
    <w:rsid w:val="4A0C7B08"/>
    <w:rsid w:val="4A247BD3"/>
    <w:rsid w:val="4AF16CC9"/>
    <w:rsid w:val="4C4E0789"/>
    <w:rsid w:val="4C935E60"/>
    <w:rsid w:val="4D12206E"/>
    <w:rsid w:val="4E2F1DE7"/>
    <w:rsid w:val="4EAB6BAF"/>
    <w:rsid w:val="4EBE1DB7"/>
    <w:rsid w:val="4F27445F"/>
    <w:rsid w:val="4F444EDC"/>
    <w:rsid w:val="4FDF1E5A"/>
    <w:rsid w:val="516B1FC0"/>
    <w:rsid w:val="51FD6A69"/>
    <w:rsid w:val="53486A0A"/>
    <w:rsid w:val="537A1232"/>
    <w:rsid w:val="53EB3106"/>
    <w:rsid w:val="544238B2"/>
    <w:rsid w:val="545854A1"/>
    <w:rsid w:val="560E3EC7"/>
    <w:rsid w:val="572C2EFF"/>
    <w:rsid w:val="577D5C19"/>
    <w:rsid w:val="57902AC7"/>
    <w:rsid w:val="582B482F"/>
    <w:rsid w:val="58C76EC9"/>
    <w:rsid w:val="5AAB1225"/>
    <w:rsid w:val="5B010AB6"/>
    <w:rsid w:val="5C2E7BDB"/>
    <w:rsid w:val="5CF65F99"/>
    <w:rsid w:val="5D583BB5"/>
    <w:rsid w:val="5DA877AC"/>
    <w:rsid w:val="5E1B5BFE"/>
    <w:rsid w:val="5E362D0B"/>
    <w:rsid w:val="5E374A95"/>
    <w:rsid w:val="5ED61CDD"/>
    <w:rsid w:val="5F2D265F"/>
    <w:rsid w:val="5FD614CB"/>
    <w:rsid w:val="602B4C1B"/>
    <w:rsid w:val="60E62C28"/>
    <w:rsid w:val="60FF7DC8"/>
    <w:rsid w:val="61912976"/>
    <w:rsid w:val="62184B1E"/>
    <w:rsid w:val="621A1C1D"/>
    <w:rsid w:val="62CB6DF3"/>
    <w:rsid w:val="63C70504"/>
    <w:rsid w:val="63EE2AC7"/>
    <w:rsid w:val="647B364E"/>
    <w:rsid w:val="6488452C"/>
    <w:rsid w:val="66FA07B9"/>
    <w:rsid w:val="672B53F3"/>
    <w:rsid w:val="68385AC2"/>
    <w:rsid w:val="69B735B3"/>
    <w:rsid w:val="6ABE37E7"/>
    <w:rsid w:val="6B0F6908"/>
    <w:rsid w:val="6BFC0521"/>
    <w:rsid w:val="6C095F6B"/>
    <w:rsid w:val="6C7228E4"/>
    <w:rsid w:val="6DB769E0"/>
    <w:rsid w:val="6F49584D"/>
    <w:rsid w:val="6F546DF3"/>
    <w:rsid w:val="70460DC8"/>
    <w:rsid w:val="71E619CE"/>
    <w:rsid w:val="72452AD3"/>
    <w:rsid w:val="732919FE"/>
    <w:rsid w:val="733E3F29"/>
    <w:rsid w:val="73405933"/>
    <w:rsid w:val="73B87FE8"/>
    <w:rsid w:val="74666424"/>
    <w:rsid w:val="748F65B8"/>
    <w:rsid w:val="74DE698D"/>
    <w:rsid w:val="74FF52BF"/>
    <w:rsid w:val="773B6AE7"/>
    <w:rsid w:val="779C3F66"/>
    <w:rsid w:val="7BA51C75"/>
    <w:rsid w:val="7FA405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sz w:val="32"/>
    </w:rPr>
  </w:style>
  <w:style w:type="paragraph" w:styleId="4">
    <w:name w:val="heading 3"/>
    <w:basedOn w:val="3"/>
    <w:next w:val="1"/>
    <w:link w:val="114"/>
    <w:qFormat/>
    <w:uiPriority w:val="0"/>
    <w:pPr>
      <w:spacing w:before="120"/>
      <w:outlineLvl w:val="2"/>
    </w:pPr>
    <w:rPr>
      <w:sz w:val="28"/>
    </w:rPr>
  </w:style>
  <w:style w:type="paragraph" w:styleId="5">
    <w:name w:val="heading 4"/>
    <w:basedOn w:val="4"/>
    <w:next w:val="1"/>
    <w:link w:val="115"/>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66"/>
    <w:qFormat/>
    <w:uiPriority w:val="0"/>
    <w:pPr>
      <w:ind w:left="851"/>
    </w:pPr>
  </w:style>
  <w:style w:type="paragraph" w:styleId="14">
    <w:name w:val="List"/>
    <w:basedOn w:val="1"/>
    <w:link w:val="162"/>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65"/>
    <w:qFormat/>
    <w:uiPriority w:val="0"/>
    <w:pPr>
      <w:ind w:left="1135"/>
    </w:pPr>
  </w:style>
  <w:style w:type="paragraph" w:styleId="26">
    <w:name w:val="List Bullet 2"/>
    <w:basedOn w:val="27"/>
    <w:link w:val="164"/>
    <w:qFormat/>
    <w:uiPriority w:val="0"/>
    <w:pPr>
      <w:ind w:left="851"/>
    </w:pPr>
  </w:style>
  <w:style w:type="paragraph" w:styleId="27">
    <w:name w:val="List Bullet"/>
    <w:basedOn w:val="14"/>
    <w:link w:val="163"/>
    <w:qFormat/>
    <w:uiPriority w:val="0"/>
  </w:style>
  <w:style w:type="paragraph" w:styleId="28">
    <w:name w:val="Normal Indent"/>
    <w:basedOn w:val="1"/>
    <w:qFormat/>
    <w:uiPriority w:val="0"/>
    <w:pPr>
      <w:overflowPunct w:val="0"/>
      <w:autoSpaceDE w:val="0"/>
      <w:autoSpaceDN w:val="0"/>
      <w:adjustRightInd w:val="0"/>
      <w:spacing w:after="0"/>
      <w:ind w:left="851"/>
      <w:textAlignment w:val="baseline"/>
    </w:pPr>
    <w:rPr>
      <w:rFonts w:eastAsia="MS Mincho"/>
      <w:lang w:val="it-IT" w:eastAsia="en-GB"/>
    </w:rPr>
  </w:style>
  <w:style w:type="paragraph" w:styleId="29">
    <w:name w:val="caption"/>
    <w:next w:val="30"/>
    <w:link w:val="155"/>
    <w:qFormat/>
    <w:uiPriority w:val="0"/>
    <w:pPr>
      <w:spacing w:before="120" w:after="120"/>
      <w:ind w:left="2438" w:hanging="1134"/>
    </w:pPr>
    <w:rPr>
      <w:rFonts w:ascii="Arial" w:hAnsi="Arial" w:eastAsia="Malgun Gothic" w:cs="Times New Roman"/>
      <w:kern w:val="20"/>
      <w:lang w:val="en-US" w:eastAsia="en-US" w:bidi="ar-SA"/>
    </w:rPr>
  </w:style>
  <w:style w:type="paragraph" w:styleId="30">
    <w:name w:val="Body Text"/>
    <w:basedOn w:val="1"/>
    <w:link w:val="147"/>
    <w:qFormat/>
    <w:uiPriority w:val="0"/>
    <w:pPr>
      <w:overflowPunct w:val="0"/>
      <w:autoSpaceDE w:val="0"/>
      <w:autoSpaceDN w:val="0"/>
      <w:adjustRightInd w:val="0"/>
      <w:spacing w:after="120"/>
      <w:textAlignment w:val="baseline"/>
    </w:pPr>
    <w:rPr>
      <w:rFonts w:eastAsia="MS Mincho"/>
      <w:lang w:eastAsia="en-GB"/>
    </w:rPr>
  </w:style>
  <w:style w:type="paragraph" w:styleId="31">
    <w:name w:val="Document Map"/>
    <w:basedOn w:val="1"/>
    <w:link w:val="131"/>
    <w:qFormat/>
    <w:uiPriority w:val="0"/>
    <w:pPr>
      <w:shd w:val="clear" w:color="auto" w:fill="000080"/>
    </w:pPr>
    <w:rPr>
      <w:rFonts w:ascii="Tahoma" w:hAnsi="Tahoma" w:cs="Tahoma"/>
    </w:rPr>
  </w:style>
  <w:style w:type="paragraph" w:styleId="32">
    <w:name w:val="annotation text"/>
    <w:basedOn w:val="1"/>
    <w:link w:val="113"/>
    <w:qFormat/>
    <w:uiPriority w:val="99"/>
  </w:style>
  <w:style w:type="paragraph" w:styleId="33">
    <w:name w:val="Body Text 3"/>
    <w:basedOn w:val="1"/>
    <w:link w:val="186"/>
    <w:qFormat/>
    <w:uiPriority w:val="0"/>
    <w:pPr>
      <w:overflowPunct w:val="0"/>
      <w:autoSpaceDE w:val="0"/>
      <w:autoSpaceDN w:val="0"/>
      <w:adjustRightInd w:val="0"/>
      <w:textAlignment w:val="baseline"/>
    </w:pPr>
    <w:rPr>
      <w:rFonts w:eastAsia="MS Mincho"/>
      <w:b/>
      <w:i/>
    </w:rPr>
  </w:style>
  <w:style w:type="paragraph" w:styleId="34">
    <w:name w:val="Body Text Indent"/>
    <w:basedOn w:val="1"/>
    <w:link w:val="179"/>
    <w:qFormat/>
    <w:uiPriority w:val="0"/>
    <w:pPr>
      <w:overflowPunct w:val="0"/>
      <w:autoSpaceDE w:val="0"/>
      <w:autoSpaceDN w:val="0"/>
      <w:adjustRightInd w:val="0"/>
      <w:spacing w:before="240" w:after="0"/>
      <w:ind w:left="360"/>
      <w:jc w:val="both"/>
      <w:textAlignment w:val="baseline"/>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71"/>
    <w:qFormat/>
    <w:uiPriority w:val="0"/>
    <w:pPr>
      <w:overflowPunct w:val="0"/>
      <w:autoSpaceDE w:val="0"/>
      <w:autoSpaceDN w:val="0"/>
      <w:adjustRightInd w:val="0"/>
      <w:spacing w:after="0"/>
      <w:textAlignment w:val="baseline"/>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27"/>
    <w:qFormat/>
    <w:uiPriority w:val="0"/>
    <w:pPr>
      <w:overflowPunct w:val="0"/>
      <w:autoSpaceDE w:val="0"/>
      <w:autoSpaceDN w:val="0"/>
      <w:adjustRightInd w:val="0"/>
      <w:textAlignment w:val="baseline"/>
    </w:pPr>
    <w:rPr>
      <w:rFonts w:eastAsia="Malgun Gothic"/>
    </w:rPr>
  </w:style>
  <w:style w:type="paragraph" w:styleId="41">
    <w:name w:val="Body Text Indent 2"/>
    <w:basedOn w:val="1"/>
    <w:link w:val="184"/>
    <w:qFormat/>
    <w:uiPriority w:val="0"/>
    <w:pPr>
      <w:overflowPunct w:val="0"/>
      <w:autoSpaceDE w:val="0"/>
      <w:autoSpaceDN w:val="0"/>
      <w:adjustRightInd w:val="0"/>
      <w:ind w:left="568" w:hanging="568"/>
      <w:textAlignment w:val="baseline"/>
    </w:pPr>
    <w:rPr>
      <w:rFonts w:eastAsia="MS Mincho"/>
    </w:rPr>
  </w:style>
  <w:style w:type="paragraph" w:styleId="42">
    <w:name w:val="endnote text"/>
    <w:basedOn w:val="1"/>
    <w:link w:val="222"/>
    <w:qFormat/>
    <w:uiPriority w:val="0"/>
    <w:pPr>
      <w:overflowPunct w:val="0"/>
      <w:autoSpaceDE w:val="0"/>
      <w:autoSpaceDN w:val="0"/>
      <w:adjustRightInd w:val="0"/>
      <w:snapToGrid w:val="0"/>
      <w:textAlignment w:val="baseline"/>
    </w:pPr>
  </w:style>
  <w:style w:type="paragraph" w:styleId="43">
    <w:name w:val="Balloon Text"/>
    <w:basedOn w:val="1"/>
    <w:link w:val="129"/>
    <w:qFormat/>
    <w:uiPriority w:val="0"/>
    <w:rPr>
      <w:rFonts w:ascii="Tahoma" w:hAnsi="Tahoma" w:cs="Tahoma"/>
      <w:sz w:val="16"/>
      <w:szCs w:val="16"/>
    </w:rPr>
  </w:style>
  <w:style w:type="paragraph" w:styleId="44">
    <w:name w:val="footer"/>
    <w:basedOn w:val="45"/>
    <w:link w:val="128"/>
    <w:qFormat/>
    <w:uiPriority w:val="0"/>
    <w:pPr>
      <w:jc w:val="center"/>
    </w:pPr>
    <w:rPr>
      <w:i/>
    </w:rPr>
  </w:style>
  <w:style w:type="paragraph" w:styleId="45">
    <w:name w:val="header"/>
    <w:link w:val="126"/>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47">
    <w:name w:val="Subtitle"/>
    <w:basedOn w:val="1"/>
    <w:next w:val="1"/>
    <w:link w:val="309"/>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27"/>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80"/>
    <w:qFormat/>
    <w:uiPriority w:val="0"/>
    <w:pPr>
      <w:overflowPunct w:val="0"/>
      <w:autoSpaceDE w:val="0"/>
      <w:autoSpaceDN w:val="0"/>
      <w:adjustRightInd w:val="0"/>
      <w:spacing w:after="0"/>
      <w:jc w:val="both"/>
      <w:textAlignment w:val="baseline"/>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2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2"/>
    <w:next w:val="32"/>
    <w:link w:val="130"/>
    <w:qFormat/>
    <w:uiPriority w:val="0"/>
    <w:rPr>
      <w:b/>
      <w:bCs/>
    </w:rPr>
  </w:style>
  <w:style w:type="table" w:styleId="60">
    <w:name w:val="Table Grid"/>
    <w:basedOn w:val="59"/>
    <w:qFormat/>
    <w:uiPriority w:val="0"/>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2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0"/>
    <w:qFormat/>
    <w:uiPriority w:val="0"/>
    <w:rPr>
      <w:b/>
    </w:rPr>
  </w:style>
  <w:style w:type="paragraph" w:customStyle="1" w:styleId="75">
    <w:name w:val="TAC"/>
    <w:basedOn w:val="76"/>
    <w:link w:val="109"/>
    <w:qFormat/>
    <w:uiPriority w:val="0"/>
    <w:pPr>
      <w:jc w:val="center"/>
    </w:pPr>
  </w:style>
  <w:style w:type="paragraph" w:customStyle="1" w:styleId="76">
    <w:name w:val="TAL"/>
    <w:basedOn w:val="1"/>
    <w:link w:val="108"/>
    <w:qFormat/>
    <w:uiPriority w:val="0"/>
    <w:pPr>
      <w:keepNext/>
      <w:keepLines/>
      <w:spacing w:after="0"/>
    </w:pPr>
    <w:rPr>
      <w:rFonts w:ascii="Arial" w:hAnsi="Arial"/>
      <w:sz w:val="18"/>
    </w:rPr>
  </w:style>
  <w:style w:type="paragraph" w:customStyle="1" w:styleId="77">
    <w:name w:val="TF"/>
    <w:basedOn w:val="78"/>
    <w:link w:val="117"/>
    <w:qFormat/>
    <w:uiPriority w:val="0"/>
    <w:pPr>
      <w:keepNext w:val="0"/>
      <w:spacing w:before="0" w:after="240"/>
    </w:pPr>
  </w:style>
  <w:style w:type="paragraph" w:customStyle="1" w:styleId="78">
    <w:name w:val="TH"/>
    <w:basedOn w:val="1"/>
    <w:link w:val="107"/>
    <w:qFormat/>
    <w:uiPriority w:val="0"/>
    <w:pPr>
      <w:keepNext/>
      <w:keepLines/>
      <w:spacing w:before="60"/>
      <w:jc w:val="center"/>
    </w:pPr>
    <w:rPr>
      <w:rFonts w:ascii="Arial" w:hAnsi="Arial"/>
      <w:b/>
    </w:rPr>
  </w:style>
  <w:style w:type="paragraph" w:customStyle="1" w:styleId="79">
    <w:name w:val="NO"/>
    <w:basedOn w:val="1"/>
    <w:link w:val="118"/>
    <w:qFormat/>
    <w:uiPriority w:val="0"/>
    <w:pPr>
      <w:keepLines/>
      <w:ind w:left="1135" w:hanging="851"/>
    </w:pPr>
  </w:style>
  <w:style w:type="paragraph" w:customStyle="1" w:styleId="80">
    <w:name w:val="EX"/>
    <w:basedOn w:val="1"/>
    <w:link w:val="119"/>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34"/>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1"/>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49"/>
    <w:qFormat/>
    <w:uiPriority w:val="0"/>
    <w:rPr>
      <w:color w:val="FF0000"/>
    </w:rPr>
  </w:style>
  <w:style w:type="paragraph" w:customStyle="1" w:styleId="98">
    <w:name w:val="B1"/>
    <w:basedOn w:val="14"/>
    <w:link w:val="132"/>
    <w:qFormat/>
    <w:uiPriority w:val="0"/>
  </w:style>
  <w:style w:type="paragraph" w:customStyle="1" w:styleId="99">
    <w:name w:val="B2"/>
    <w:basedOn w:val="13"/>
    <w:link w:val="148"/>
    <w:qFormat/>
    <w:uiPriority w:val="0"/>
  </w:style>
  <w:style w:type="paragraph" w:customStyle="1" w:styleId="100">
    <w:name w:val="B3"/>
    <w:basedOn w:val="12"/>
    <w:link w:val="160"/>
    <w:qFormat/>
    <w:uiPriority w:val="0"/>
  </w:style>
  <w:style w:type="paragraph" w:customStyle="1" w:styleId="101">
    <w:name w:val="B4"/>
    <w:basedOn w:val="51"/>
    <w:link w:val="159"/>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56"/>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paragraph" w:customStyle="1" w:styleId="106">
    <w:name w:val="Revision"/>
    <w:hidden/>
    <w:qFormat/>
    <w:uiPriority w:val="99"/>
    <w:rPr>
      <w:rFonts w:ascii="Times New Roman" w:hAnsi="Times New Roman" w:cs="Times New Roman" w:eastAsiaTheme="minorEastAsia"/>
      <w:lang w:val="en-GB" w:eastAsia="en-US" w:bidi="ar-SA"/>
    </w:rPr>
  </w:style>
  <w:style w:type="character" w:customStyle="1" w:styleId="107">
    <w:name w:val="TH Char"/>
    <w:link w:val="78"/>
    <w:qFormat/>
    <w:locked/>
    <w:uiPriority w:val="0"/>
    <w:rPr>
      <w:rFonts w:ascii="Arial" w:hAnsi="Arial"/>
      <w:b/>
      <w:lang w:val="en-GB" w:eastAsia="en-US"/>
    </w:rPr>
  </w:style>
  <w:style w:type="character" w:customStyle="1" w:styleId="108">
    <w:name w:val="TAL Car"/>
    <w:link w:val="76"/>
    <w:qFormat/>
    <w:uiPriority w:val="0"/>
    <w:rPr>
      <w:rFonts w:ascii="Arial" w:hAnsi="Arial"/>
      <w:sz w:val="18"/>
      <w:lang w:val="en-GB" w:eastAsia="en-US"/>
    </w:rPr>
  </w:style>
  <w:style w:type="character" w:customStyle="1" w:styleId="109">
    <w:name w:val="TAC Char"/>
    <w:link w:val="75"/>
    <w:qFormat/>
    <w:uiPriority w:val="0"/>
    <w:rPr>
      <w:rFonts w:ascii="Arial" w:hAnsi="Arial"/>
      <w:sz w:val="18"/>
      <w:lang w:val="en-GB" w:eastAsia="en-US"/>
    </w:rPr>
  </w:style>
  <w:style w:type="character" w:customStyle="1" w:styleId="110">
    <w:name w:val="TAH Car"/>
    <w:link w:val="74"/>
    <w:qFormat/>
    <w:uiPriority w:val="0"/>
    <w:rPr>
      <w:rFonts w:ascii="Arial" w:hAnsi="Arial"/>
      <w:b/>
      <w:sz w:val="18"/>
      <w:lang w:val="en-GB" w:eastAsia="en-US"/>
    </w:rPr>
  </w:style>
  <w:style w:type="character" w:customStyle="1" w:styleId="111">
    <w:name w:val="TAN Char"/>
    <w:link w:val="89"/>
    <w:qFormat/>
    <w:uiPriority w:val="0"/>
    <w:rPr>
      <w:rFonts w:ascii="Arial" w:hAnsi="Arial"/>
      <w:sz w:val="18"/>
      <w:lang w:val="en-GB" w:eastAsia="en-US"/>
    </w:rPr>
  </w:style>
  <w:style w:type="paragraph" w:styleId="112">
    <w:name w:val="List Paragraph"/>
    <w:basedOn w:val="1"/>
    <w:link w:val="153"/>
    <w:qFormat/>
    <w:uiPriority w:val="34"/>
    <w:pPr>
      <w:ind w:firstLine="420" w:firstLineChars="200"/>
    </w:pPr>
  </w:style>
  <w:style w:type="character" w:customStyle="1" w:styleId="113">
    <w:name w:val="批注文字 字符"/>
    <w:basedOn w:val="61"/>
    <w:link w:val="32"/>
    <w:qFormat/>
    <w:uiPriority w:val="99"/>
    <w:rPr>
      <w:rFonts w:ascii="Times New Roman" w:hAnsi="Times New Roman"/>
      <w:lang w:val="en-GB" w:eastAsia="en-US"/>
    </w:rPr>
  </w:style>
  <w:style w:type="character" w:customStyle="1" w:styleId="114">
    <w:name w:val="标题 3 字符"/>
    <w:basedOn w:val="61"/>
    <w:link w:val="4"/>
    <w:qFormat/>
    <w:uiPriority w:val="0"/>
    <w:rPr>
      <w:rFonts w:ascii="Arial" w:hAnsi="Arial"/>
      <w:sz w:val="28"/>
      <w:lang w:val="en-GB" w:eastAsia="en-US"/>
    </w:rPr>
  </w:style>
  <w:style w:type="character" w:customStyle="1" w:styleId="115">
    <w:name w:val="标题 4 字符"/>
    <w:basedOn w:val="61"/>
    <w:link w:val="5"/>
    <w:qFormat/>
    <w:uiPriority w:val="0"/>
    <w:rPr>
      <w:rFonts w:ascii="Arial" w:hAnsi="Arial"/>
      <w:sz w:val="24"/>
      <w:lang w:val="en-GB" w:eastAsia="en-US"/>
    </w:rPr>
  </w:style>
  <w:style w:type="character" w:customStyle="1" w:styleId="116">
    <w:name w:val="标题 5 字符"/>
    <w:basedOn w:val="61"/>
    <w:link w:val="6"/>
    <w:qFormat/>
    <w:uiPriority w:val="0"/>
    <w:rPr>
      <w:rFonts w:ascii="Arial" w:hAnsi="Arial"/>
      <w:sz w:val="22"/>
      <w:lang w:val="en-GB" w:eastAsia="en-US"/>
    </w:rPr>
  </w:style>
  <w:style w:type="character" w:customStyle="1" w:styleId="117">
    <w:name w:val="TF Char"/>
    <w:link w:val="77"/>
    <w:qFormat/>
    <w:uiPriority w:val="0"/>
    <w:rPr>
      <w:rFonts w:ascii="Arial" w:hAnsi="Arial"/>
      <w:b/>
      <w:lang w:val="en-GB" w:eastAsia="en-US"/>
    </w:rPr>
  </w:style>
  <w:style w:type="character" w:customStyle="1" w:styleId="118">
    <w:name w:val="NO Char"/>
    <w:link w:val="79"/>
    <w:qFormat/>
    <w:uiPriority w:val="0"/>
    <w:rPr>
      <w:rFonts w:ascii="Times New Roman" w:hAnsi="Times New Roman"/>
      <w:lang w:val="en-GB" w:eastAsia="en-US"/>
    </w:rPr>
  </w:style>
  <w:style w:type="character" w:customStyle="1" w:styleId="119">
    <w:name w:val="EX Char"/>
    <w:link w:val="80"/>
    <w:qFormat/>
    <w:uiPriority w:val="0"/>
    <w:rPr>
      <w:rFonts w:ascii="Times New Roman" w:hAnsi="Times New Roman"/>
      <w:lang w:val="en-GB" w:eastAsia="en-US"/>
    </w:rPr>
  </w:style>
  <w:style w:type="character" w:customStyle="1" w:styleId="120">
    <w:name w:val="标题 1 字符"/>
    <w:basedOn w:val="61"/>
    <w:link w:val="2"/>
    <w:qFormat/>
    <w:uiPriority w:val="0"/>
    <w:rPr>
      <w:rFonts w:ascii="Arial" w:hAnsi="Arial"/>
      <w:sz w:val="36"/>
      <w:lang w:val="en-GB" w:eastAsia="en-US"/>
    </w:rPr>
  </w:style>
  <w:style w:type="character" w:customStyle="1" w:styleId="121">
    <w:name w:val="标题 2 字符"/>
    <w:basedOn w:val="61"/>
    <w:link w:val="3"/>
    <w:qFormat/>
    <w:uiPriority w:val="0"/>
    <w:rPr>
      <w:rFonts w:ascii="Arial" w:hAnsi="Arial"/>
      <w:sz w:val="32"/>
      <w:lang w:val="en-GB" w:eastAsia="en-US"/>
    </w:rPr>
  </w:style>
  <w:style w:type="character" w:customStyle="1" w:styleId="122">
    <w:name w:val="标题 6 字符"/>
    <w:basedOn w:val="61"/>
    <w:link w:val="7"/>
    <w:qFormat/>
    <w:uiPriority w:val="0"/>
    <w:rPr>
      <w:rFonts w:ascii="Arial" w:hAnsi="Arial"/>
      <w:lang w:val="en-GB" w:eastAsia="en-US"/>
    </w:rPr>
  </w:style>
  <w:style w:type="character" w:customStyle="1" w:styleId="123">
    <w:name w:val="标题 7 字符"/>
    <w:basedOn w:val="61"/>
    <w:link w:val="9"/>
    <w:qFormat/>
    <w:uiPriority w:val="0"/>
    <w:rPr>
      <w:rFonts w:ascii="Arial" w:hAnsi="Arial"/>
      <w:lang w:val="en-GB" w:eastAsia="en-US"/>
    </w:rPr>
  </w:style>
  <w:style w:type="character" w:customStyle="1" w:styleId="124">
    <w:name w:val="标题 8 字符"/>
    <w:basedOn w:val="61"/>
    <w:link w:val="10"/>
    <w:qFormat/>
    <w:uiPriority w:val="0"/>
    <w:rPr>
      <w:rFonts w:ascii="Arial" w:hAnsi="Arial"/>
      <w:sz w:val="36"/>
      <w:lang w:val="en-GB" w:eastAsia="en-US"/>
    </w:rPr>
  </w:style>
  <w:style w:type="character" w:customStyle="1" w:styleId="125">
    <w:name w:val="标题 9 字符"/>
    <w:basedOn w:val="61"/>
    <w:link w:val="11"/>
    <w:qFormat/>
    <w:uiPriority w:val="0"/>
    <w:rPr>
      <w:rFonts w:ascii="Arial" w:hAnsi="Arial"/>
      <w:sz w:val="36"/>
      <w:lang w:val="en-GB" w:eastAsia="en-US"/>
    </w:rPr>
  </w:style>
  <w:style w:type="character" w:customStyle="1" w:styleId="126">
    <w:name w:val="页眉 字符"/>
    <w:basedOn w:val="61"/>
    <w:link w:val="45"/>
    <w:qFormat/>
    <w:uiPriority w:val="0"/>
    <w:rPr>
      <w:rFonts w:ascii="Arial" w:hAnsi="Arial"/>
      <w:b/>
      <w:sz w:val="18"/>
      <w:lang w:val="en-GB" w:eastAsia="en-US"/>
    </w:rPr>
  </w:style>
  <w:style w:type="character" w:customStyle="1" w:styleId="127">
    <w:name w:val="脚注文本 字符"/>
    <w:basedOn w:val="61"/>
    <w:link w:val="49"/>
    <w:qFormat/>
    <w:uiPriority w:val="0"/>
    <w:rPr>
      <w:rFonts w:ascii="Times New Roman" w:hAnsi="Times New Roman"/>
      <w:sz w:val="16"/>
      <w:lang w:val="en-GB" w:eastAsia="en-US"/>
    </w:rPr>
  </w:style>
  <w:style w:type="character" w:customStyle="1" w:styleId="128">
    <w:name w:val="页脚 字符"/>
    <w:basedOn w:val="61"/>
    <w:link w:val="44"/>
    <w:qFormat/>
    <w:uiPriority w:val="0"/>
    <w:rPr>
      <w:rFonts w:ascii="Arial" w:hAnsi="Arial"/>
      <w:b/>
      <w:i/>
      <w:sz w:val="18"/>
      <w:lang w:val="en-GB" w:eastAsia="en-US"/>
    </w:rPr>
  </w:style>
  <w:style w:type="character" w:customStyle="1" w:styleId="129">
    <w:name w:val="批注框文本 字符"/>
    <w:basedOn w:val="61"/>
    <w:link w:val="43"/>
    <w:qFormat/>
    <w:uiPriority w:val="0"/>
    <w:rPr>
      <w:rFonts w:ascii="Tahoma" w:hAnsi="Tahoma" w:cs="Tahoma"/>
      <w:sz w:val="16"/>
      <w:szCs w:val="16"/>
      <w:lang w:val="en-GB" w:eastAsia="en-US"/>
    </w:rPr>
  </w:style>
  <w:style w:type="character" w:customStyle="1" w:styleId="130">
    <w:name w:val="批注主题 字符"/>
    <w:basedOn w:val="113"/>
    <w:link w:val="58"/>
    <w:qFormat/>
    <w:uiPriority w:val="0"/>
    <w:rPr>
      <w:rFonts w:ascii="Times New Roman" w:hAnsi="Times New Roman"/>
      <w:b/>
      <w:bCs/>
      <w:lang w:val="en-GB" w:eastAsia="en-US"/>
    </w:rPr>
  </w:style>
  <w:style w:type="character" w:customStyle="1" w:styleId="131">
    <w:name w:val="文档结构图 字符"/>
    <w:basedOn w:val="61"/>
    <w:link w:val="31"/>
    <w:qFormat/>
    <w:uiPriority w:val="0"/>
    <w:rPr>
      <w:rFonts w:ascii="Tahoma" w:hAnsi="Tahoma" w:cs="Tahoma"/>
      <w:shd w:val="clear" w:color="auto" w:fill="000080"/>
      <w:lang w:val="en-GB" w:eastAsia="en-US"/>
    </w:rPr>
  </w:style>
  <w:style w:type="character" w:customStyle="1" w:styleId="132">
    <w:name w:val="B1 Char"/>
    <w:link w:val="98"/>
    <w:qFormat/>
    <w:uiPriority w:val="0"/>
    <w:rPr>
      <w:rFonts w:ascii="Times New Roman" w:hAnsi="Times New Roman"/>
      <w:lang w:val="en-GB" w:eastAsia="en-US"/>
    </w:rPr>
  </w:style>
  <w:style w:type="character" w:customStyle="1" w:styleId="133">
    <w:name w:val="H6 Char"/>
    <w:link w:val="8"/>
    <w:qFormat/>
    <w:uiPriority w:val="0"/>
    <w:rPr>
      <w:rFonts w:ascii="Arial" w:hAnsi="Arial"/>
      <w:lang w:val="en-GB" w:eastAsia="en-US"/>
    </w:rPr>
  </w:style>
  <w:style w:type="character" w:customStyle="1" w:styleId="134">
    <w:name w:val="EQ Char"/>
    <w:link w:val="85"/>
    <w:qFormat/>
    <w:uiPriority w:val="0"/>
    <w:rPr>
      <w:rFonts w:ascii="Times New Roman" w:hAnsi="Times New Roman"/>
      <w:lang w:val="en-GB" w:eastAsia="en-US"/>
    </w:rPr>
  </w:style>
  <w:style w:type="character" w:customStyle="1" w:styleId="135">
    <w:name w:val="h4 Char"/>
    <w:qFormat/>
    <w:uiPriority w:val="0"/>
    <w:rPr>
      <w:rFonts w:ascii="Arial" w:hAnsi="Arial"/>
      <w:sz w:val="24"/>
      <w:lang w:val="en-GB" w:eastAsia="ko-KR" w:bidi="ar-SA"/>
    </w:rPr>
  </w:style>
  <w:style w:type="character" w:customStyle="1" w:styleId="136">
    <w:name w:val="TAL (文字)"/>
    <w:qFormat/>
    <w:uiPriority w:val="0"/>
    <w:rPr>
      <w:rFonts w:ascii="Arial" w:hAnsi="Arial"/>
      <w:sz w:val="18"/>
      <w:lang w:val="en-GB" w:eastAsia="ko-KR" w:bidi="ar-SA"/>
    </w:rPr>
  </w:style>
  <w:style w:type="character" w:customStyle="1" w:styleId="137">
    <w:name w:val="TAL Char"/>
    <w:qFormat/>
    <w:uiPriority w:val="0"/>
    <w:rPr>
      <w:rFonts w:ascii="Arial" w:hAnsi="Arial"/>
      <w:sz w:val="18"/>
      <w:lang w:val="en-GB" w:eastAsia="ko-KR" w:bidi="ar-SA"/>
    </w:rPr>
  </w:style>
  <w:style w:type="character" w:customStyle="1" w:styleId="138">
    <w:name w:val="Underrubrik2 Char"/>
    <w:qFormat/>
    <w:locked/>
    <w:uiPriority w:val="0"/>
    <w:rPr>
      <w:rFonts w:ascii="Arial" w:hAnsi="Arial"/>
      <w:sz w:val="28"/>
      <w:lang w:val="en-GB" w:eastAsia="ko-KR" w:bidi="ar-SA"/>
    </w:rPr>
  </w:style>
  <w:style w:type="character" w:customStyle="1" w:styleId="139">
    <w:name w:val="Char Char3"/>
    <w:qFormat/>
    <w:uiPriority w:val="0"/>
    <w:rPr>
      <w:rFonts w:ascii="Arial" w:hAnsi="Arial"/>
      <w:sz w:val="28"/>
      <w:lang w:val="en-GB" w:eastAsia="ko-KR" w:bidi="ar-SA"/>
    </w:rPr>
  </w:style>
  <w:style w:type="character" w:customStyle="1" w:styleId="140">
    <w:name w:val="bt Char"/>
    <w:qFormat/>
    <w:uiPriority w:val="0"/>
    <w:rPr>
      <w:lang w:val="en-GB" w:eastAsia="en-US" w:bidi="ar-SA"/>
    </w:rPr>
  </w:style>
  <w:style w:type="character" w:customStyle="1" w:styleId="141">
    <w:name w:val="msoins0"/>
    <w:qFormat/>
    <w:uiPriority w:val="0"/>
  </w:style>
  <w:style w:type="character" w:customStyle="1" w:styleId="142">
    <w:name w:val="Underrubrik2 Char2"/>
    <w:qFormat/>
    <w:uiPriority w:val="0"/>
    <w:rPr>
      <w:rFonts w:ascii="Arial" w:hAnsi="Arial"/>
      <w:sz w:val="28"/>
      <w:lang w:val="en-GB" w:eastAsia="en-US" w:bidi="ar-SA"/>
    </w:rPr>
  </w:style>
  <w:style w:type="character" w:customStyle="1" w:styleId="143">
    <w:name w:val="h4 Char2"/>
    <w:qFormat/>
    <w:uiPriority w:val="0"/>
    <w:rPr>
      <w:rFonts w:ascii="Arial" w:hAnsi="Arial"/>
      <w:sz w:val="24"/>
      <w:lang w:val="en-GB" w:eastAsia="en-US" w:bidi="ar-SA"/>
    </w:rPr>
  </w:style>
  <w:style w:type="paragraph" w:customStyle="1" w:styleId="144">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paragraph" w:customStyle="1" w:styleId="145">
    <w:name w:val="Reference"/>
    <w:basedOn w:val="1"/>
    <w:qFormat/>
    <w:uiPriority w:val="99"/>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146">
    <w:name w:val="Body Text Char2"/>
    <w:qFormat/>
    <w:locked/>
    <w:uiPriority w:val="0"/>
    <w:rPr>
      <w:sz w:val="24"/>
      <w:lang w:val="en-US" w:eastAsia="en-US"/>
    </w:rPr>
  </w:style>
  <w:style w:type="character" w:customStyle="1" w:styleId="147">
    <w:name w:val="正文文本 字符"/>
    <w:basedOn w:val="61"/>
    <w:link w:val="30"/>
    <w:qFormat/>
    <w:uiPriority w:val="0"/>
    <w:rPr>
      <w:rFonts w:ascii="Times New Roman" w:hAnsi="Times New Roman" w:eastAsia="MS Mincho"/>
      <w:lang w:val="en-GB" w:eastAsia="en-GB"/>
    </w:rPr>
  </w:style>
  <w:style w:type="character" w:customStyle="1" w:styleId="148">
    <w:name w:val="B2 Char"/>
    <w:basedOn w:val="61"/>
    <w:link w:val="99"/>
    <w:qFormat/>
    <w:uiPriority w:val="0"/>
    <w:rPr>
      <w:rFonts w:ascii="Times New Roman" w:hAnsi="Times New Roman"/>
      <w:lang w:val="en-GB" w:eastAsia="en-US"/>
    </w:rPr>
  </w:style>
  <w:style w:type="character" w:customStyle="1" w:styleId="149">
    <w:name w:val="Editor's Note Char"/>
    <w:link w:val="97"/>
    <w:qFormat/>
    <w:uiPriority w:val="0"/>
    <w:rPr>
      <w:rFonts w:ascii="Times New Roman" w:hAnsi="Times New Roman"/>
      <w:color w:val="FF0000"/>
      <w:lang w:val="en-GB" w:eastAsia="en-US"/>
    </w:rPr>
  </w:style>
  <w:style w:type="character" w:customStyle="1" w:styleId="150">
    <w:name w:val="B1 Char1"/>
    <w:qFormat/>
    <w:uiPriority w:val="0"/>
    <w:rPr>
      <w:rFonts w:ascii="Times New Roman" w:hAnsi="Times New Roman"/>
      <w:lang w:val="en-GB" w:eastAsia="en-US"/>
    </w:rPr>
  </w:style>
  <w:style w:type="paragraph" w:customStyle="1" w:styleId="151">
    <w:name w:val="IvD bodytext"/>
    <w:basedOn w:val="30"/>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rPr>
  </w:style>
  <w:style w:type="character" w:customStyle="1" w:styleId="152">
    <w:name w:val="IvD bodytext Char"/>
    <w:link w:val="151"/>
    <w:qFormat/>
    <w:uiPriority w:val="0"/>
    <w:rPr>
      <w:rFonts w:ascii="Arial" w:hAnsi="Arial" w:eastAsia="Malgun Gothic"/>
      <w:spacing w:val="2"/>
      <w:lang w:val="en-GB" w:eastAsia="en-GB"/>
    </w:rPr>
  </w:style>
  <w:style w:type="character" w:customStyle="1" w:styleId="153">
    <w:name w:val="列表段落 字符"/>
    <w:link w:val="112"/>
    <w:qFormat/>
    <w:uiPriority w:val="34"/>
    <w:rPr>
      <w:rFonts w:ascii="Times New Roman" w:hAnsi="Times New Roman"/>
      <w:lang w:val="en-GB" w:eastAsia="en-US"/>
    </w:rPr>
  </w:style>
  <w:style w:type="paragraph" w:customStyle="1" w:styleId="154">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55">
    <w:name w:val="题注 字符"/>
    <w:link w:val="29"/>
    <w:qFormat/>
    <w:locked/>
    <w:uiPriority w:val="0"/>
    <w:rPr>
      <w:rFonts w:ascii="Arial" w:hAnsi="Arial" w:eastAsia="Malgun Gothic"/>
      <w:kern w:val="20"/>
      <w:lang w:val="en-US" w:eastAsia="en-US"/>
    </w:rPr>
  </w:style>
  <w:style w:type="character" w:customStyle="1" w:styleId="156">
    <w:name w:val="CR Cover Page Char"/>
    <w:link w:val="104"/>
    <w:qFormat/>
    <w:uiPriority w:val="0"/>
    <w:rPr>
      <w:rFonts w:ascii="Arial" w:hAnsi="Arial"/>
      <w:lang w:val="en-GB" w:eastAsia="en-US"/>
    </w:rPr>
  </w:style>
  <w:style w:type="paragraph" w:customStyle="1" w:styleId="157">
    <w:name w:val="Guidance"/>
    <w:basedOn w:val="1"/>
    <w:qFormat/>
    <w:uiPriority w:val="0"/>
    <w:rPr>
      <w:i/>
      <w:color w:val="0000FF"/>
    </w:rPr>
  </w:style>
  <w:style w:type="character" w:styleId="158">
    <w:name w:val="Placeholder Text"/>
    <w:basedOn w:val="61"/>
    <w:qFormat/>
    <w:uiPriority w:val="99"/>
    <w:rPr>
      <w:color w:val="808080"/>
    </w:rPr>
  </w:style>
  <w:style w:type="character" w:customStyle="1" w:styleId="159">
    <w:name w:val="B4 Char"/>
    <w:link w:val="101"/>
    <w:qFormat/>
    <w:uiPriority w:val="0"/>
    <w:rPr>
      <w:rFonts w:ascii="Times New Roman" w:hAnsi="Times New Roman"/>
      <w:lang w:val="en-GB" w:eastAsia="en-US"/>
    </w:rPr>
  </w:style>
  <w:style w:type="character" w:customStyle="1" w:styleId="160">
    <w:name w:val="B3 Char"/>
    <w:link w:val="100"/>
    <w:qFormat/>
    <w:uiPriority w:val="0"/>
    <w:rPr>
      <w:rFonts w:ascii="Times New Roman" w:hAnsi="Times New Roman"/>
      <w:lang w:val="en-GB" w:eastAsia="en-US"/>
    </w:rPr>
  </w:style>
  <w:style w:type="paragraph" w:customStyle="1" w:styleId="161">
    <w:name w:val="TAJ"/>
    <w:basedOn w:val="78"/>
    <w:qFormat/>
    <w:uiPriority w:val="0"/>
    <w:pPr>
      <w:overflowPunct w:val="0"/>
      <w:autoSpaceDE w:val="0"/>
      <w:autoSpaceDN w:val="0"/>
      <w:adjustRightInd w:val="0"/>
      <w:textAlignment w:val="baseline"/>
    </w:pPr>
  </w:style>
  <w:style w:type="character" w:customStyle="1" w:styleId="162">
    <w:name w:val="列表 字符"/>
    <w:link w:val="14"/>
    <w:qFormat/>
    <w:uiPriority w:val="0"/>
    <w:rPr>
      <w:rFonts w:ascii="Times New Roman" w:hAnsi="Times New Roman"/>
      <w:lang w:val="en-GB" w:eastAsia="en-US"/>
    </w:rPr>
  </w:style>
  <w:style w:type="character" w:customStyle="1" w:styleId="163">
    <w:name w:val="列表项目符号 字符"/>
    <w:link w:val="27"/>
    <w:qFormat/>
    <w:uiPriority w:val="0"/>
    <w:rPr>
      <w:rFonts w:ascii="Times New Roman" w:hAnsi="Times New Roman"/>
      <w:lang w:val="en-GB" w:eastAsia="en-US"/>
    </w:rPr>
  </w:style>
  <w:style w:type="character" w:customStyle="1" w:styleId="164">
    <w:name w:val="列表项目符号 2 字符"/>
    <w:link w:val="26"/>
    <w:qFormat/>
    <w:uiPriority w:val="0"/>
    <w:rPr>
      <w:rFonts w:ascii="Times New Roman" w:hAnsi="Times New Roman"/>
      <w:lang w:val="en-GB" w:eastAsia="en-US"/>
    </w:rPr>
  </w:style>
  <w:style w:type="character" w:customStyle="1" w:styleId="165">
    <w:name w:val="列表项目符号 3 字符"/>
    <w:link w:val="25"/>
    <w:qFormat/>
    <w:uiPriority w:val="0"/>
    <w:rPr>
      <w:rFonts w:ascii="Times New Roman" w:hAnsi="Times New Roman"/>
      <w:lang w:val="en-GB" w:eastAsia="en-US"/>
    </w:rPr>
  </w:style>
  <w:style w:type="character" w:customStyle="1" w:styleId="166">
    <w:name w:val="列表 2 字符"/>
    <w:link w:val="13"/>
    <w:qFormat/>
    <w:uiPriority w:val="0"/>
    <w:rPr>
      <w:rFonts w:ascii="Times New Roman" w:hAnsi="Times New Roman"/>
      <w:lang w:val="en-GB" w:eastAsia="en-US"/>
    </w:rPr>
  </w:style>
  <w:style w:type="paragraph" w:customStyle="1" w:styleId="167">
    <w:name w:val="TabList"/>
    <w:basedOn w:val="1"/>
    <w:qFormat/>
    <w:uiPriority w:val="99"/>
    <w:pPr>
      <w:tabs>
        <w:tab w:val="left" w:pos="1134"/>
      </w:tabs>
      <w:overflowPunct w:val="0"/>
      <w:autoSpaceDE w:val="0"/>
      <w:autoSpaceDN w:val="0"/>
      <w:adjustRightInd w:val="0"/>
      <w:spacing w:after="0"/>
      <w:textAlignment w:val="baseline"/>
    </w:pPr>
    <w:rPr>
      <w:rFonts w:eastAsia="MS Mincho"/>
    </w:rPr>
  </w:style>
  <w:style w:type="paragraph" w:customStyle="1" w:styleId="168">
    <w:name w:val="table text"/>
    <w:basedOn w:val="1"/>
    <w:next w:val="169"/>
    <w:qFormat/>
    <w:uiPriority w:val="0"/>
    <w:pPr>
      <w:overflowPunct w:val="0"/>
      <w:autoSpaceDE w:val="0"/>
      <w:autoSpaceDN w:val="0"/>
      <w:adjustRightInd w:val="0"/>
      <w:spacing w:after="0"/>
      <w:textAlignment w:val="baseline"/>
    </w:pPr>
    <w:rPr>
      <w:rFonts w:eastAsia="MS Mincho"/>
      <w:i/>
    </w:rPr>
  </w:style>
  <w:style w:type="paragraph" w:customStyle="1" w:styleId="169">
    <w:name w:val="table"/>
    <w:basedOn w:val="1"/>
    <w:next w:val="1"/>
    <w:qFormat/>
    <w:uiPriority w:val="0"/>
    <w:pPr>
      <w:overflowPunct w:val="0"/>
      <w:autoSpaceDE w:val="0"/>
      <w:autoSpaceDN w:val="0"/>
      <w:adjustRightInd w:val="0"/>
      <w:spacing w:after="0"/>
      <w:jc w:val="center"/>
      <w:textAlignment w:val="baseline"/>
    </w:pPr>
    <w:rPr>
      <w:rFonts w:eastAsia="MS Mincho"/>
      <w:lang w:val="en-US"/>
    </w:rPr>
  </w:style>
  <w:style w:type="paragraph" w:customStyle="1" w:styleId="170">
    <w:name w:val="HE"/>
    <w:basedOn w:val="1"/>
    <w:qFormat/>
    <w:uiPriority w:val="0"/>
    <w:pPr>
      <w:overflowPunct w:val="0"/>
      <w:autoSpaceDE w:val="0"/>
      <w:autoSpaceDN w:val="0"/>
      <w:adjustRightInd w:val="0"/>
      <w:spacing w:after="0"/>
      <w:textAlignment w:val="baseline"/>
    </w:pPr>
    <w:rPr>
      <w:rFonts w:eastAsia="MS Mincho"/>
      <w:b/>
    </w:rPr>
  </w:style>
  <w:style w:type="character" w:customStyle="1" w:styleId="171">
    <w:name w:val="纯文本 字符"/>
    <w:basedOn w:val="61"/>
    <w:link w:val="36"/>
    <w:qFormat/>
    <w:uiPriority w:val="0"/>
    <w:rPr>
      <w:rFonts w:ascii="Courier New" w:hAnsi="Courier New" w:eastAsia="MS Mincho"/>
      <w:lang w:val="en-GB" w:eastAsia="en-US"/>
    </w:rPr>
  </w:style>
  <w:style w:type="paragraph" w:customStyle="1" w:styleId="172">
    <w:name w:val="text"/>
    <w:basedOn w:val="1"/>
    <w:qFormat/>
    <w:uiPriority w:val="0"/>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173">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74">
    <w:name w:val="CR_front"/>
    <w:qFormat/>
    <w:uiPriority w:val="0"/>
    <w:rPr>
      <w:rFonts w:ascii="Arial" w:hAnsi="Arial" w:eastAsia="MS Mincho" w:cs="Times New Roman"/>
      <w:lang w:val="en-GB" w:eastAsia="en-US" w:bidi="ar-SA"/>
    </w:rPr>
  </w:style>
  <w:style w:type="paragraph" w:customStyle="1" w:styleId="175">
    <w:name w:val="text intend 1"/>
    <w:basedOn w:val="172"/>
    <w:qFormat/>
    <w:uiPriority w:val="99"/>
    <w:pPr>
      <w:widowControl/>
      <w:tabs>
        <w:tab w:val="left" w:pos="992"/>
      </w:tabs>
      <w:spacing w:after="120"/>
      <w:ind w:left="992" w:hanging="425"/>
    </w:pPr>
    <w:rPr>
      <w:lang w:val="en-US"/>
    </w:rPr>
  </w:style>
  <w:style w:type="paragraph" w:customStyle="1" w:styleId="176">
    <w:name w:val="text intend 2"/>
    <w:basedOn w:val="172"/>
    <w:qFormat/>
    <w:uiPriority w:val="99"/>
    <w:pPr>
      <w:widowControl/>
      <w:tabs>
        <w:tab w:val="left" w:pos="1418"/>
      </w:tabs>
      <w:spacing w:after="120"/>
      <w:ind w:left="1418" w:hanging="426"/>
    </w:pPr>
    <w:rPr>
      <w:lang w:val="en-US"/>
    </w:rPr>
  </w:style>
  <w:style w:type="paragraph" w:customStyle="1" w:styleId="177">
    <w:name w:val="text intend 3"/>
    <w:basedOn w:val="172"/>
    <w:qFormat/>
    <w:uiPriority w:val="99"/>
    <w:pPr>
      <w:widowControl/>
      <w:tabs>
        <w:tab w:val="left" w:pos="1843"/>
      </w:tabs>
      <w:spacing w:after="120"/>
      <w:ind w:left="1843" w:hanging="425"/>
    </w:pPr>
    <w:rPr>
      <w:lang w:val="en-US"/>
    </w:rPr>
  </w:style>
  <w:style w:type="paragraph" w:customStyle="1" w:styleId="178">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179">
    <w:name w:val="正文文本缩进 字符"/>
    <w:basedOn w:val="61"/>
    <w:link w:val="34"/>
    <w:qFormat/>
    <w:uiPriority w:val="0"/>
    <w:rPr>
      <w:rFonts w:ascii="Times New Roman" w:hAnsi="Times New Roman" w:eastAsia="MS Mincho"/>
      <w:i/>
      <w:sz w:val="22"/>
      <w:lang w:val="en-GB" w:eastAsia="en-US"/>
    </w:rPr>
  </w:style>
  <w:style w:type="character" w:customStyle="1" w:styleId="180">
    <w:name w:val="正文文本 2 字符"/>
    <w:basedOn w:val="61"/>
    <w:link w:val="53"/>
    <w:qFormat/>
    <w:uiPriority w:val="0"/>
    <w:rPr>
      <w:rFonts w:ascii="Times New Roman" w:hAnsi="Times New Roman" w:eastAsia="MS Mincho"/>
      <w:sz w:val="24"/>
      <w:lang w:val="en-GB" w:eastAsia="en-US"/>
    </w:rPr>
  </w:style>
  <w:style w:type="paragraph" w:customStyle="1" w:styleId="181">
    <w:name w:val="para"/>
    <w:basedOn w:val="1"/>
    <w:qFormat/>
    <w:uiPriority w:val="99"/>
    <w:pPr>
      <w:overflowPunct w:val="0"/>
      <w:autoSpaceDE w:val="0"/>
      <w:autoSpaceDN w:val="0"/>
      <w:adjustRightInd w:val="0"/>
      <w:spacing w:after="240"/>
      <w:jc w:val="both"/>
      <w:textAlignment w:val="baseline"/>
    </w:pPr>
    <w:rPr>
      <w:rFonts w:ascii="Helvetica" w:hAnsi="Helvetica" w:eastAsia="MS Mincho"/>
    </w:rPr>
  </w:style>
  <w:style w:type="character" w:customStyle="1" w:styleId="182">
    <w:name w:val="MTEquationSection"/>
    <w:qFormat/>
    <w:uiPriority w:val="0"/>
    <w:rPr>
      <w:color w:val="FF0000"/>
      <w:lang w:eastAsia="en-US"/>
    </w:rPr>
  </w:style>
  <w:style w:type="paragraph" w:customStyle="1" w:styleId="183">
    <w:name w:val="MTDisplayEquation"/>
    <w:basedOn w:val="1"/>
    <w:qFormat/>
    <w:uiPriority w:val="0"/>
    <w:pPr>
      <w:tabs>
        <w:tab w:val="center" w:pos="4820"/>
        <w:tab w:val="right" w:pos="9640"/>
      </w:tabs>
      <w:overflowPunct w:val="0"/>
      <w:autoSpaceDE w:val="0"/>
      <w:autoSpaceDN w:val="0"/>
      <w:adjustRightInd w:val="0"/>
      <w:textAlignment w:val="baseline"/>
    </w:pPr>
    <w:rPr>
      <w:rFonts w:eastAsia="MS Mincho"/>
    </w:rPr>
  </w:style>
  <w:style w:type="character" w:customStyle="1" w:styleId="184">
    <w:name w:val="正文文本缩进 2 字符"/>
    <w:basedOn w:val="61"/>
    <w:link w:val="41"/>
    <w:qFormat/>
    <w:uiPriority w:val="0"/>
    <w:rPr>
      <w:rFonts w:ascii="Times New Roman" w:hAnsi="Times New Roman" w:eastAsia="MS Mincho"/>
      <w:lang w:val="en-GB" w:eastAsia="en-US"/>
    </w:rPr>
  </w:style>
  <w:style w:type="paragraph" w:customStyle="1" w:styleId="185">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character" w:customStyle="1" w:styleId="186">
    <w:name w:val="正文文本 3 字符"/>
    <w:basedOn w:val="61"/>
    <w:link w:val="33"/>
    <w:qFormat/>
    <w:uiPriority w:val="0"/>
    <w:rPr>
      <w:rFonts w:ascii="Times New Roman" w:hAnsi="Times New Roman" w:eastAsia="MS Mincho"/>
      <w:b/>
      <w:i/>
      <w:lang w:val="en-GB" w:eastAsia="en-US"/>
    </w:rPr>
  </w:style>
  <w:style w:type="paragraph" w:customStyle="1" w:styleId="187">
    <w:name w:val="Tdoc_Text"/>
    <w:basedOn w:val="1"/>
    <w:qFormat/>
    <w:uiPriority w:val="99"/>
    <w:pPr>
      <w:overflowPunct w:val="0"/>
      <w:autoSpaceDE w:val="0"/>
      <w:autoSpaceDN w:val="0"/>
      <w:adjustRightInd w:val="0"/>
      <w:spacing w:before="120" w:after="0"/>
      <w:jc w:val="both"/>
      <w:textAlignment w:val="baseline"/>
    </w:pPr>
    <w:rPr>
      <w:rFonts w:eastAsia="MS Mincho"/>
      <w:lang w:val="en-US"/>
    </w:rPr>
  </w:style>
  <w:style w:type="paragraph" w:customStyle="1" w:styleId="188">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rPr>
  </w:style>
  <w:style w:type="character" w:customStyle="1" w:styleId="189">
    <w:name w:val="superscript"/>
    <w:qFormat/>
    <w:uiPriority w:val="0"/>
    <w:rPr>
      <w:rFonts w:ascii="Bookman" w:hAnsi="Bookman"/>
      <w:position w:val="6"/>
      <w:sz w:val="18"/>
    </w:rPr>
  </w:style>
  <w:style w:type="paragraph" w:customStyle="1" w:styleId="190">
    <w:name w:val="References"/>
    <w:basedOn w:val="1"/>
    <w:qFormat/>
    <w:uiPriority w:val="99"/>
    <w:pPr>
      <w:numPr>
        <w:ilvl w:val="0"/>
        <w:numId w:val="3"/>
      </w:numPr>
      <w:overflowPunct w:val="0"/>
      <w:autoSpaceDE w:val="0"/>
      <w:autoSpaceDN w:val="0"/>
      <w:adjustRightInd w:val="0"/>
      <w:spacing w:after="80"/>
      <w:textAlignment w:val="baseline"/>
    </w:pPr>
    <w:rPr>
      <w:rFonts w:eastAsia="MS Mincho"/>
      <w:sz w:val="18"/>
      <w:lang w:val="en-US"/>
    </w:rPr>
  </w:style>
  <w:style w:type="paragraph" w:customStyle="1" w:styleId="191">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92">
    <w:name w:val="NO Char1"/>
    <w:qFormat/>
    <w:uiPriority w:val="0"/>
    <w:rPr>
      <w:rFonts w:eastAsia="MS Mincho"/>
      <w:lang w:val="en-GB" w:eastAsia="en-US" w:bidi="ar-SA"/>
    </w:rPr>
  </w:style>
  <w:style w:type="paragraph" w:customStyle="1" w:styleId="193">
    <w:name w:val="TableText"/>
    <w:basedOn w:val="34"/>
    <w:qFormat/>
    <w:uiPriority w:val="0"/>
    <w:pPr>
      <w:keepNext/>
      <w:keepLines/>
      <w:spacing w:before="0" w:after="180"/>
      <w:ind w:left="0"/>
      <w:jc w:val="center"/>
    </w:pPr>
    <w:rPr>
      <w:i w:val="0"/>
      <w:snapToGrid w:val="0"/>
      <w:kern w:val="2"/>
      <w:sz w:val="20"/>
    </w:rPr>
  </w:style>
  <w:style w:type="character" w:customStyle="1" w:styleId="194">
    <w:name w:val="msoins"/>
    <w:basedOn w:val="61"/>
    <w:qFormat/>
    <w:uiPriority w:val="0"/>
  </w:style>
  <w:style w:type="paragraph" w:customStyle="1" w:styleId="195">
    <w:name w:val="B1+"/>
    <w:basedOn w:val="98"/>
    <w:qFormat/>
    <w:uiPriority w:val="0"/>
    <w:pPr>
      <w:numPr>
        <w:ilvl w:val="0"/>
        <w:numId w:val="5"/>
      </w:numPr>
      <w:overflowPunct w:val="0"/>
      <w:autoSpaceDE w:val="0"/>
      <w:autoSpaceDN w:val="0"/>
      <w:adjustRightInd w:val="0"/>
      <w:textAlignment w:val="baseline"/>
    </w:pPr>
    <w:rPr>
      <w:lang w:eastAsia="zh-CN"/>
    </w:rPr>
  </w:style>
  <w:style w:type="paragraph" w:customStyle="1" w:styleId="196">
    <w:name w:val="Tdoc_Heading_1"/>
    <w:basedOn w:val="2"/>
    <w:next w:val="30"/>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197">
    <w:name w:val="Guidance Char"/>
    <w:qFormat/>
    <w:uiPriority w:val="0"/>
    <w:rPr>
      <w:rFonts w:eastAsia="宋体"/>
      <w:i/>
      <w:color w:val="0000FF"/>
      <w:lang w:val="en-GB" w:eastAsia="en-US"/>
    </w:rPr>
  </w:style>
  <w:style w:type="paragraph" w:customStyle="1" w:styleId="198">
    <w:name w:val="Bulleted o 1"/>
    <w:basedOn w:val="1"/>
    <w:qFormat/>
    <w:uiPriority w:val="0"/>
    <w:pPr>
      <w:numPr>
        <w:ilvl w:val="0"/>
        <w:numId w:val="6"/>
      </w:numPr>
      <w:overflowPunct w:val="0"/>
      <w:autoSpaceDE w:val="0"/>
      <w:autoSpaceDN w:val="0"/>
      <w:adjustRightInd w:val="0"/>
      <w:spacing w:before="120" w:after="120"/>
      <w:textAlignment w:val="baseline"/>
    </w:pPr>
  </w:style>
  <w:style w:type="paragraph" w:customStyle="1" w:styleId="19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200">
    <w:name w:val="PL Char"/>
    <w:link w:val="87"/>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Underrubrik2 Char3"/>
    <w:qFormat/>
    <w:uiPriority w:val="0"/>
    <w:rPr>
      <w:rFonts w:ascii="Arial" w:hAnsi="Arial" w:cs="Times New Roman"/>
      <w:sz w:val="28"/>
      <w:szCs w:val="20"/>
      <w:lang w:val="en-GB" w:eastAsia="en-US"/>
    </w:rPr>
  </w:style>
  <w:style w:type="character" w:customStyle="1" w:styleId="207">
    <w:name w:val="Head2A Char4"/>
    <w:qFormat/>
    <w:uiPriority w:val="0"/>
    <w:rPr>
      <w:rFonts w:ascii="Arial" w:hAnsi="Arial"/>
      <w:sz w:val="32"/>
      <w:lang w:val="en-GB" w:eastAsia="ja-JP" w:bidi="ar-SA"/>
    </w:rPr>
  </w:style>
  <w:style w:type="character" w:customStyle="1" w:styleId="208">
    <w:name w:val="Andrea Leonardi"/>
    <w:semiHidden/>
    <w:qFormat/>
    <w:uiPriority w:val="0"/>
    <w:rPr>
      <w:rFonts w:ascii="Arial" w:hAnsi="Arial" w:cs="Arial"/>
      <w:color w:val="auto"/>
      <w:sz w:val="20"/>
      <w:szCs w:val="20"/>
    </w:rPr>
  </w:style>
  <w:style w:type="character" w:customStyle="1" w:styleId="209">
    <w:name w:val="NO Char Char"/>
    <w:qFormat/>
    <w:uiPriority w:val="0"/>
    <w:rPr>
      <w:lang w:val="en-GB" w:eastAsia="en-US" w:bidi="ar-SA"/>
    </w:rPr>
  </w:style>
  <w:style w:type="character" w:customStyle="1" w:styleId="210">
    <w:name w:val="NO Zchn"/>
    <w:qFormat/>
    <w:uiPriority w:val="0"/>
    <w:rPr>
      <w:lang w:val="en-GB" w:eastAsia="en-US" w:bidi="ar-SA"/>
    </w:rPr>
  </w:style>
  <w:style w:type="character" w:customStyle="1" w:styleId="211">
    <w:name w:val="TAC Car"/>
    <w:qFormat/>
    <w:uiPriority w:val="0"/>
    <w:rPr>
      <w:rFonts w:ascii="Arial" w:hAnsi="Arial"/>
      <w:sz w:val="18"/>
      <w:lang w:val="en-GB" w:eastAsia="ja-JP" w:bidi="ar-SA"/>
    </w:rPr>
  </w:style>
  <w:style w:type="character" w:customStyle="1" w:styleId="212">
    <w:name w:val="T1 Char"/>
    <w:qFormat/>
    <w:uiPriority w:val="0"/>
    <w:rPr>
      <w:rFonts w:ascii="Arial" w:hAnsi="Arial" w:cs="Times New Roman"/>
      <w:sz w:val="20"/>
      <w:szCs w:val="20"/>
      <w:lang w:val="en-GB" w:eastAsia="en-US"/>
    </w:rPr>
  </w:style>
  <w:style w:type="character" w:customStyle="1" w:styleId="213">
    <w:name w:val="T1 Char1"/>
    <w:qFormat/>
    <w:uiPriority w:val="0"/>
    <w:rPr>
      <w:rFonts w:ascii="Arial" w:hAnsi="Arial" w:cs="Times New Roman"/>
      <w:sz w:val="20"/>
      <w:szCs w:val="20"/>
      <w:lang w:val="en-GB" w:eastAsia="en-US"/>
    </w:rPr>
  </w:style>
  <w:style w:type="character" w:customStyle="1" w:styleId="214">
    <w:name w:val="Head2A Char1"/>
    <w:qFormat/>
    <w:uiPriority w:val="0"/>
    <w:rPr>
      <w:rFonts w:ascii="Arial" w:hAnsi="Arial"/>
      <w:sz w:val="32"/>
      <w:lang w:val="en-GB" w:eastAsia="en-US" w:bidi="ar-SA"/>
    </w:rPr>
  </w:style>
  <w:style w:type="paragraph" w:customStyle="1" w:styleId="21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6">
    <w:name w:val="Head2A Char2"/>
    <w:qFormat/>
    <w:uiPriority w:val="0"/>
    <w:rPr>
      <w:rFonts w:ascii="Arial" w:hAnsi="Arial"/>
      <w:sz w:val="32"/>
      <w:lang w:val="en-GB" w:eastAsia="en-US" w:bidi="ar-SA"/>
    </w:rPr>
  </w:style>
  <w:style w:type="character" w:customStyle="1" w:styleId="217">
    <w:name w:val="Head2A Char3"/>
    <w:qFormat/>
    <w:uiPriority w:val="0"/>
    <w:rPr>
      <w:rFonts w:ascii="Arial" w:hAnsi="Arial"/>
      <w:sz w:val="32"/>
      <w:lang w:val="en-GB" w:eastAsia="en-US" w:bidi="ar-SA"/>
    </w:rPr>
  </w:style>
  <w:style w:type="paragraph" w:customStyle="1" w:styleId="21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T1 Char2"/>
    <w:qFormat/>
    <w:uiPriority w:val="0"/>
    <w:rPr>
      <w:rFonts w:ascii="Arial" w:hAnsi="Arial" w:cs="Times New Roman"/>
      <w:sz w:val="20"/>
      <w:szCs w:val="20"/>
      <w:lang w:val="en-GB" w:eastAsia="en-US"/>
    </w:rPr>
  </w:style>
  <w:style w:type="character" w:customStyle="1" w:styleId="220">
    <w:name w:val="Zchn Zchn5"/>
    <w:qFormat/>
    <w:uiPriority w:val="0"/>
    <w:rPr>
      <w:rFonts w:ascii="Courier New" w:hAnsi="Courier New" w:eastAsia="Batang"/>
      <w:lang w:val="nb-NO" w:eastAsia="en-US" w:bidi="ar-SA"/>
    </w:rPr>
  </w:style>
  <w:style w:type="paragraph" w:customStyle="1" w:styleId="221">
    <w:name w:val="修订1"/>
    <w:hidden/>
    <w:semiHidden/>
    <w:qFormat/>
    <w:uiPriority w:val="0"/>
    <w:rPr>
      <w:rFonts w:ascii="Times New Roman" w:hAnsi="Times New Roman" w:eastAsia="Batang" w:cs="Times New Roman"/>
      <w:lang w:val="en-GB" w:eastAsia="en-US" w:bidi="ar-SA"/>
    </w:rPr>
  </w:style>
  <w:style w:type="character" w:customStyle="1" w:styleId="222">
    <w:name w:val="尾注文本 字符"/>
    <w:basedOn w:val="61"/>
    <w:link w:val="42"/>
    <w:qFormat/>
    <w:uiPriority w:val="0"/>
    <w:rPr>
      <w:rFonts w:ascii="Times New Roman" w:hAnsi="Times New Roman"/>
      <w:lang w:val="en-GB" w:eastAsia="en-US"/>
    </w:rPr>
  </w:style>
  <w:style w:type="character" w:customStyle="1" w:styleId="223">
    <w:name w:val="bt Char3"/>
    <w:qFormat/>
    <w:uiPriority w:val="0"/>
    <w:rPr>
      <w:lang w:val="en-GB" w:eastAsia="ja-JP" w:bidi="ar-SA"/>
    </w:rPr>
  </w:style>
  <w:style w:type="character" w:customStyle="1" w:styleId="224">
    <w:name w:val="标题 字符"/>
    <w:basedOn w:val="61"/>
    <w:link w:val="57"/>
    <w:qFormat/>
    <w:uiPriority w:val="0"/>
    <w:rPr>
      <w:rFonts w:ascii="Courier New" w:hAnsi="Courier New" w:eastAsia="Malgun Gothic"/>
      <w:lang w:val="nb-NO" w:eastAsia="en-US"/>
    </w:rPr>
  </w:style>
  <w:style w:type="paragraph" w:customStyle="1" w:styleId="22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226">
    <w:name w:val="h5 Char2"/>
    <w:qFormat/>
    <w:uiPriority w:val="0"/>
    <w:rPr>
      <w:rFonts w:ascii="Arial" w:hAnsi="Arial"/>
      <w:sz w:val="22"/>
      <w:lang w:val="en-GB" w:eastAsia="ja-JP" w:bidi="ar-SA"/>
    </w:rPr>
  </w:style>
  <w:style w:type="character" w:customStyle="1" w:styleId="227">
    <w:name w:val="日期 字符"/>
    <w:basedOn w:val="61"/>
    <w:link w:val="40"/>
    <w:qFormat/>
    <w:uiPriority w:val="0"/>
    <w:rPr>
      <w:rFonts w:ascii="Times New Roman" w:hAnsi="Times New Roman" w:eastAsia="Malgun Gothic"/>
      <w:lang w:val="en-GB" w:eastAsia="en-US"/>
    </w:rPr>
  </w:style>
  <w:style w:type="paragraph" w:customStyle="1" w:styleId="228">
    <w:name w:val="AutoCorrect"/>
    <w:qFormat/>
    <w:uiPriority w:val="0"/>
    <w:rPr>
      <w:rFonts w:ascii="Times New Roman" w:hAnsi="Times New Roman" w:eastAsia="Malgun Gothic" w:cs="Times New Roman"/>
      <w:sz w:val="24"/>
      <w:szCs w:val="24"/>
      <w:lang w:val="en-GB" w:eastAsia="ko-KR" w:bidi="ar-SA"/>
    </w:rPr>
  </w:style>
  <w:style w:type="paragraph" w:customStyle="1" w:styleId="229">
    <w:name w:val="- PAGE -"/>
    <w:qFormat/>
    <w:uiPriority w:val="0"/>
    <w:rPr>
      <w:rFonts w:ascii="Times New Roman" w:hAnsi="Times New Roman" w:eastAsia="Malgun Gothic" w:cs="Times New Roman"/>
      <w:sz w:val="24"/>
      <w:szCs w:val="24"/>
      <w:lang w:val="en-GB" w:eastAsia="ko-KR" w:bidi="ar-SA"/>
    </w:rPr>
  </w:style>
  <w:style w:type="paragraph" w:customStyle="1" w:styleId="230">
    <w:name w:val="Page X of Y"/>
    <w:qFormat/>
    <w:uiPriority w:val="0"/>
    <w:rPr>
      <w:rFonts w:ascii="Times New Roman" w:hAnsi="Times New Roman" w:eastAsia="Malgun Gothic" w:cs="Times New Roman"/>
      <w:sz w:val="24"/>
      <w:szCs w:val="24"/>
      <w:lang w:val="en-GB" w:eastAsia="ko-KR" w:bidi="ar-SA"/>
    </w:rPr>
  </w:style>
  <w:style w:type="paragraph" w:customStyle="1" w:styleId="231">
    <w:name w:val="Created by"/>
    <w:qFormat/>
    <w:uiPriority w:val="0"/>
    <w:rPr>
      <w:rFonts w:ascii="Times New Roman" w:hAnsi="Times New Roman" w:eastAsia="Malgun Gothic" w:cs="Times New Roman"/>
      <w:sz w:val="24"/>
      <w:szCs w:val="24"/>
      <w:lang w:val="en-GB" w:eastAsia="ko-KR" w:bidi="ar-SA"/>
    </w:rPr>
  </w:style>
  <w:style w:type="paragraph" w:customStyle="1" w:styleId="232">
    <w:name w:val="Created on"/>
    <w:qFormat/>
    <w:uiPriority w:val="0"/>
    <w:rPr>
      <w:rFonts w:ascii="Times New Roman" w:hAnsi="Times New Roman" w:eastAsia="Malgun Gothic" w:cs="Times New Roman"/>
      <w:sz w:val="24"/>
      <w:szCs w:val="24"/>
      <w:lang w:val="en-GB" w:eastAsia="ko-KR" w:bidi="ar-SA"/>
    </w:rPr>
  </w:style>
  <w:style w:type="paragraph" w:customStyle="1" w:styleId="233">
    <w:name w:val="Last printed"/>
    <w:qFormat/>
    <w:uiPriority w:val="0"/>
    <w:rPr>
      <w:rFonts w:ascii="Times New Roman" w:hAnsi="Times New Roman" w:eastAsia="Malgun Gothic" w:cs="Times New Roman"/>
      <w:sz w:val="24"/>
      <w:szCs w:val="24"/>
      <w:lang w:val="en-GB" w:eastAsia="ko-KR" w:bidi="ar-SA"/>
    </w:rPr>
  </w:style>
  <w:style w:type="paragraph" w:customStyle="1" w:styleId="234">
    <w:name w:val="Last saved by"/>
    <w:qFormat/>
    <w:uiPriority w:val="0"/>
    <w:rPr>
      <w:rFonts w:ascii="Times New Roman" w:hAnsi="Times New Roman" w:eastAsia="Malgun Gothic" w:cs="Times New Roman"/>
      <w:sz w:val="24"/>
      <w:szCs w:val="24"/>
      <w:lang w:val="en-GB" w:eastAsia="ko-KR" w:bidi="ar-SA"/>
    </w:rPr>
  </w:style>
  <w:style w:type="paragraph" w:customStyle="1" w:styleId="235">
    <w:name w:val="Filename"/>
    <w:qFormat/>
    <w:uiPriority w:val="0"/>
    <w:rPr>
      <w:rFonts w:ascii="Times New Roman" w:hAnsi="Times New Roman" w:eastAsia="Malgun Gothic" w:cs="Times New Roman"/>
      <w:sz w:val="24"/>
      <w:szCs w:val="24"/>
      <w:lang w:val="en-GB" w:eastAsia="ko-KR" w:bidi="ar-SA"/>
    </w:rPr>
  </w:style>
  <w:style w:type="paragraph" w:customStyle="1" w:styleId="236">
    <w:name w:val="Filename and path"/>
    <w:qFormat/>
    <w:uiPriority w:val="0"/>
    <w:rPr>
      <w:rFonts w:ascii="Times New Roman" w:hAnsi="Times New Roman" w:eastAsia="Malgun Gothic" w:cs="Times New Roman"/>
      <w:sz w:val="24"/>
      <w:szCs w:val="24"/>
      <w:lang w:val="en-GB" w:eastAsia="ko-KR" w:bidi="ar-SA"/>
    </w:rPr>
  </w:style>
  <w:style w:type="paragraph" w:customStyle="1" w:styleId="237">
    <w:name w:val="Author  Page #  Date"/>
    <w:qFormat/>
    <w:uiPriority w:val="0"/>
    <w:rPr>
      <w:rFonts w:ascii="Times New Roman" w:hAnsi="Times New Roman" w:eastAsia="Malgun Gothic" w:cs="Times New Roman"/>
      <w:sz w:val="24"/>
      <w:szCs w:val="24"/>
      <w:lang w:val="en-GB" w:eastAsia="ko-KR" w:bidi="ar-SA"/>
    </w:rPr>
  </w:style>
  <w:style w:type="paragraph" w:customStyle="1" w:styleId="23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39">
    <w:name w:val="INDENT1"/>
    <w:basedOn w:val="1"/>
    <w:qFormat/>
    <w:uiPriority w:val="0"/>
    <w:pPr>
      <w:overflowPunct w:val="0"/>
      <w:autoSpaceDE w:val="0"/>
      <w:autoSpaceDN w:val="0"/>
      <w:adjustRightInd w:val="0"/>
      <w:ind w:left="851"/>
      <w:textAlignment w:val="baseline"/>
    </w:pPr>
    <w:rPr>
      <w:lang w:eastAsia="ja-JP"/>
    </w:rPr>
  </w:style>
  <w:style w:type="paragraph" w:customStyle="1" w:styleId="240">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241">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24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43">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24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45">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46">
    <w:name w:val="Figure"/>
    <w:basedOn w:val="1"/>
    <w:qFormat/>
    <w:uiPriority w:val="0"/>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47">
    <w:name w:val="Table Grid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49">
    <w:name w:val="p20"/>
    <w:basedOn w:val="1"/>
    <w:qFormat/>
    <w:uiPriority w:val="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50">
    <w:name w:val="ATC"/>
    <w:basedOn w:val="1"/>
    <w:qFormat/>
    <w:uiPriority w:val="0"/>
    <w:pPr>
      <w:overflowPunct w:val="0"/>
      <w:autoSpaceDE w:val="0"/>
      <w:autoSpaceDN w:val="0"/>
      <w:adjustRightInd w:val="0"/>
      <w:textAlignment w:val="baseline"/>
    </w:pPr>
    <w:rPr>
      <w:lang w:eastAsia="ja-JP"/>
    </w:rPr>
  </w:style>
  <w:style w:type="paragraph" w:customStyle="1" w:styleId="251">
    <w:name w:val="TaOC"/>
    <w:basedOn w:val="75"/>
    <w:qFormat/>
    <w:uiPriority w:val="0"/>
    <w:pPr>
      <w:overflowPunct w:val="0"/>
      <w:autoSpaceDE w:val="0"/>
      <w:autoSpaceDN w:val="0"/>
      <w:adjustRightInd w:val="0"/>
      <w:textAlignment w:val="baseline"/>
    </w:pPr>
    <w:rPr>
      <w:lang w:eastAsia="ja-JP"/>
    </w:rPr>
  </w:style>
  <w:style w:type="paragraph" w:customStyle="1" w:styleId="252">
    <w:name w:val="xl40"/>
    <w:basedOn w:val="1"/>
    <w:qFormat/>
    <w:uiPriority w:val="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53">
    <w:name w:val="Separation"/>
    <w:basedOn w:val="2"/>
    <w:next w:val="1"/>
    <w:qFormat/>
    <w:uiPriority w:val="0"/>
    <w:pPr>
      <w:pBdr>
        <w:top w:val="none" w:color="auto" w:sz="0" w:space="0"/>
      </w:pBdr>
      <w:overflowPunct w:val="0"/>
      <w:autoSpaceDE w:val="0"/>
      <w:autoSpaceDN w:val="0"/>
      <w:adjustRightInd w:val="0"/>
      <w:textAlignment w:val="baseline"/>
    </w:pPr>
    <w:rPr>
      <w:b/>
      <w:color w:val="0000FF"/>
      <w:lang w:eastAsia="ja-JP"/>
    </w:rPr>
  </w:style>
  <w:style w:type="character" w:customStyle="1" w:styleId="254">
    <w:name w:val="T1 Char3"/>
    <w:qFormat/>
    <w:uiPriority w:val="0"/>
    <w:rPr>
      <w:rFonts w:ascii="Arial" w:hAnsi="Arial"/>
      <w:lang w:val="en-GB" w:eastAsia="en-US" w:bidi="ar-SA"/>
    </w:rPr>
  </w:style>
  <w:style w:type="table" w:customStyle="1" w:styleId="255">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Bullet"/>
    <w:basedOn w:val="1"/>
    <w:qFormat/>
    <w:uiPriority w:val="0"/>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65">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Style Heading 6 + Left:  0 cm Hanging:  3.49 cm After:  9 pt"/>
    <w:basedOn w:val="7"/>
    <w:qFormat/>
    <w:uiPriority w:val="0"/>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267">
    <w:name w:val="Style Heading 6 + After:  9 pt"/>
    <w:basedOn w:val="7"/>
    <w:qFormat/>
    <w:uiPriority w:val="0"/>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268">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吹き出し3"/>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0">
    <w:name w:val="JK - text - simple doc"/>
    <w:basedOn w:val="30"/>
    <w:qFormat/>
    <w:uiPriority w:val="0"/>
    <w:pPr>
      <w:tabs>
        <w:tab w:val="left" w:pos="928"/>
        <w:tab w:val="left" w:pos="1097"/>
      </w:tabs>
      <w:spacing w:line="288" w:lineRule="auto"/>
      <w:ind w:left="1097" w:hanging="360"/>
    </w:pPr>
    <w:rPr>
      <w:rFonts w:ascii="Arial" w:hAnsi="Arial" w:eastAsia="宋体" w:cs="Arial"/>
      <w:lang w:val="en-US" w:eastAsia="en-US"/>
    </w:rPr>
  </w:style>
  <w:style w:type="paragraph" w:customStyle="1" w:styleId="271">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72">
    <w:name w:val="吹き出し1"/>
    <w:basedOn w:val="1"/>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3">
    <w:name w:val="吹き出し2"/>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4">
    <w:name w:val="Note"/>
    <w:basedOn w:val="98"/>
    <w:qFormat/>
    <w:uiPriority w:val="0"/>
    <w:pPr>
      <w:overflowPunct w:val="0"/>
      <w:autoSpaceDE w:val="0"/>
      <w:autoSpaceDN w:val="0"/>
      <w:adjustRightInd w:val="0"/>
      <w:textAlignment w:val="baseline"/>
    </w:pPr>
    <w:rPr>
      <w:rFonts w:eastAsia="MS Mincho"/>
      <w:lang w:eastAsia="en-GB"/>
    </w:rPr>
  </w:style>
  <w:style w:type="paragraph" w:customStyle="1" w:styleId="275">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276">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77">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78">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79">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80">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281">
    <w:name w:val="Numbered List"/>
    <w:basedOn w:val="282"/>
    <w:link w:val="507"/>
    <w:qFormat/>
    <w:uiPriority w:val="0"/>
    <w:pPr>
      <w:tabs>
        <w:tab w:val="left" w:pos="360"/>
      </w:tabs>
      <w:ind w:left="360" w:hanging="360"/>
    </w:pPr>
  </w:style>
  <w:style w:type="paragraph" w:customStyle="1" w:styleId="282">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83">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84">
    <w:name w:val="TableTitle"/>
    <w:basedOn w:val="53"/>
    <w:next w:val="53"/>
    <w:qFormat/>
    <w:uiPriority w:val="0"/>
    <w:pPr>
      <w:keepNext/>
      <w:keepLines/>
      <w:spacing w:after="60"/>
      <w:ind w:left="210"/>
      <w:jc w:val="center"/>
    </w:pPr>
    <w:rPr>
      <w:b/>
      <w:sz w:val="20"/>
      <w:lang w:eastAsia="en-GB"/>
    </w:rPr>
  </w:style>
  <w:style w:type="paragraph" w:customStyle="1" w:styleId="285">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286">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8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88">
    <w:name w:val="Tdoc_table"/>
    <w:qFormat/>
    <w:uiPriority w:val="0"/>
    <w:pPr>
      <w:ind w:left="244" w:hanging="244"/>
    </w:pPr>
    <w:rPr>
      <w:rFonts w:ascii="Arial" w:hAnsi="Arial" w:eastAsia="宋体" w:cs="Times New Roman"/>
      <w:color w:val="000000"/>
      <w:lang w:val="en-GB" w:eastAsia="en-US" w:bidi="ar-SA"/>
    </w:rPr>
  </w:style>
  <w:style w:type="paragraph" w:customStyle="1" w:styleId="289">
    <w:name w:val="Heading 3.Underrubrik2.H3"/>
    <w:basedOn w:val="290"/>
    <w:next w:val="1"/>
    <w:qFormat/>
    <w:uiPriority w:val="0"/>
    <w:pPr>
      <w:spacing w:before="120"/>
      <w:outlineLvl w:val="2"/>
    </w:pPr>
    <w:rPr>
      <w:sz w:val="28"/>
    </w:rPr>
  </w:style>
  <w:style w:type="paragraph" w:customStyle="1" w:styleId="29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92">
    <w:name w:val="Überschrift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293">
    <w:name w:val="Überschrift 3.h3.H3.Underrubrik2"/>
    <w:basedOn w:val="3"/>
    <w:next w:val="1"/>
    <w:qFormat/>
    <w:uiPriority w:val="0"/>
    <w:pPr>
      <w:overflowPunct w:val="0"/>
      <w:autoSpaceDE w:val="0"/>
      <w:autoSpaceDN w:val="0"/>
      <w:adjustRightInd w:val="0"/>
      <w:spacing w:before="120"/>
      <w:textAlignment w:val="baseline"/>
      <w:outlineLvl w:val="2"/>
    </w:pPr>
    <w:rPr>
      <w:rFonts w:eastAsia="MS Mincho"/>
      <w:sz w:val="28"/>
      <w:lang w:eastAsia="de-DE"/>
    </w:rPr>
  </w:style>
  <w:style w:type="paragraph" w:customStyle="1" w:styleId="294">
    <w:name w:val="Bullets"/>
    <w:basedOn w:val="30"/>
    <w:qFormat/>
    <w:uiPriority w:val="0"/>
    <w:pPr>
      <w:widowControl w:val="0"/>
      <w:ind w:left="283" w:hanging="283"/>
    </w:pPr>
    <w:rPr>
      <w:lang w:eastAsia="de-DE"/>
    </w:rPr>
  </w:style>
  <w:style w:type="paragraph" w:customStyle="1" w:styleId="295">
    <w:name w:val="样式 样式 标题 1 + 两端对齐 段前: 0.3 行 段后: 0.3 行 行距: 单倍行距 + 段前: 0.2 行 段后: ..."/>
    <w:basedOn w:val="1"/>
    <w:qFormat/>
    <w:uiPriority w:val="0"/>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296">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297">
    <w:name w:val="Style TAC +"/>
    <w:basedOn w:val="75"/>
    <w:next w:val="75"/>
    <w:link w:val="298"/>
    <w:qFormat/>
    <w:uiPriority w:val="0"/>
    <w:pPr>
      <w:overflowPunct w:val="0"/>
      <w:autoSpaceDE w:val="0"/>
      <w:autoSpaceDN w:val="0"/>
      <w:adjustRightInd w:val="0"/>
      <w:textAlignment w:val="baseline"/>
    </w:pPr>
    <w:rPr>
      <w:rFonts w:eastAsia="Malgun Gothic"/>
      <w:kern w:val="2"/>
    </w:rPr>
  </w:style>
  <w:style w:type="character" w:customStyle="1" w:styleId="298">
    <w:name w:val="Style TAC + Char"/>
    <w:link w:val="297"/>
    <w:qFormat/>
    <w:uiPriority w:val="0"/>
    <w:rPr>
      <w:rFonts w:ascii="Arial" w:hAnsi="Arial" w:eastAsia="Malgun Gothic"/>
      <w:kern w:val="2"/>
      <w:sz w:val="18"/>
      <w:lang w:val="en-GB" w:eastAsia="en-US"/>
    </w:rPr>
  </w:style>
  <w:style w:type="character" w:customStyle="1" w:styleId="299">
    <w:name w:val="h4 Char3"/>
    <w:qFormat/>
    <w:uiPriority w:val="0"/>
    <w:rPr>
      <w:rFonts w:ascii="Arial" w:hAnsi="Arial"/>
      <w:sz w:val="24"/>
      <w:lang w:val="en-GB" w:eastAsia="en-GB" w:bidi="ar-SA"/>
    </w:rPr>
  </w:style>
  <w:style w:type="character" w:customStyle="1" w:styleId="300">
    <w:name w:val="h5 Char4"/>
    <w:qFormat/>
    <w:uiPriority w:val="0"/>
    <w:rPr>
      <w:rFonts w:ascii="Arial" w:hAnsi="Arial"/>
      <w:sz w:val="22"/>
      <w:lang w:val="en-GB" w:eastAsia="en-GB" w:bidi="ar-SA"/>
    </w:rPr>
  </w:style>
  <w:style w:type="paragraph" w:customStyle="1" w:styleId="3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02">
    <w:name w:val="B1 Zchn"/>
    <w:qFormat/>
    <w:uiPriority w:val="0"/>
    <w:rPr>
      <w:rFonts w:ascii="Times New Roman" w:hAnsi="Times New Roman"/>
      <w:lang w:val="en-GB"/>
    </w:rPr>
  </w:style>
  <w:style w:type="table" w:customStyle="1" w:styleId="30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3GPP Normal Text"/>
    <w:basedOn w:val="30"/>
    <w:link w:val="305"/>
    <w:qFormat/>
    <w:uiPriority w:val="0"/>
    <w:pPr>
      <w:ind w:hanging="22"/>
      <w:jc w:val="both"/>
    </w:pPr>
    <w:rPr>
      <w:rFonts w:ascii="Arial" w:hAnsi="Arial" w:cs="Arial"/>
      <w:sz w:val="24"/>
      <w:szCs w:val="24"/>
      <w:lang w:val="en-US" w:eastAsia="en-US"/>
    </w:rPr>
  </w:style>
  <w:style w:type="character" w:customStyle="1" w:styleId="305">
    <w:name w:val="3GPP Normal Text Char"/>
    <w:link w:val="304"/>
    <w:qFormat/>
    <w:uiPriority w:val="0"/>
    <w:rPr>
      <w:rFonts w:ascii="Arial" w:hAnsi="Arial" w:eastAsia="MS Mincho" w:cs="Arial"/>
      <w:sz w:val="24"/>
      <w:szCs w:val="24"/>
      <w:lang w:val="en-US" w:eastAsia="en-US"/>
    </w:rPr>
  </w:style>
  <w:style w:type="character" w:customStyle="1" w:styleId="306">
    <w:name w:val="apple-converted-space"/>
    <w:qFormat/>
    <w:uiPriority w:val="0"/>
  </w:style>
  <w:style w:type="paragraph" w:customStyle="1" w:styleId="307">
    <w:name w:val="H5 3GPP"/>
    <w:basedOn w:val="1"/>
    <w:link w:val="308"/>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08">
    <w:name w:val="H5 3GPP Char"/>
    <w:basedOn w:val="61"/>
    <w:link w:val="307"/>
    <w:qFormat/>
    <w:uiPriority w:val="0"/>
    <w:rPr>
      <w:rFonts w:ascii="Arial" w:hAnsi="Arial"/>
      <w:snapToGrid w:val="0"/>
      <w:sz w:val="22"/>
      <w:szCs w:val="22"/>
      <w:lang w:val="en-GB" w:eastAsia="en-US"/>
    </w:rPr>
  </w:style>
  <w:style w:type="character" w:customStyle="1" w:styleId="309">
    <w:name w:val="副标题 字符"/>
    <w:basedOn w:val="61"/>
    <w:link w:val="47"/>
    <w:qFormat/>
    <w:uiPriority w:val="11"/>
    <w:rPr>
      <w:rFonts w:asciiTheme="majorHAnsi" w:hAnsiTheme="majorHAnsi" w:cstheme="majorBidi"/>
      <w:b/>
      <w:bCs/>
      <w:kern w:val="28"/>
      <w:sz w:val="32"/>
      <w:szCs w:val="32"/>
      <w:lang w:val="en-GB" w:eastAsia="ko-KR"/>
    </w:rPr>
  </w:style>
  <w:style w:type="paragraph" w:customStyle="1" w:styleId="310">
    <w:name w:val="修订2"/>
    <w:hidden/>
    <w:semiHidden/>
    <w:qFormat/>
    <w:uiPriority w:val="0"/>
    <w:rPr>
      <w:rFonts w:ascii="Times New Roman" w:hAnsi="Times New Roman" w:eastAsia="Batang" w:cs="Times New Roman"/>
      <w:lang w:val="en-GB" w:eastAsia="en-US" w:bidi="ar-SA"/>
    </w:rPr>
  </w:style>
  <w:style w:type="character" w:customStyle="1" w:styleId="311">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12">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13">
    <w:name w:val="Subtitle Char1"/>
    <w:qFormat/>
    <w:uiPriority w:val="0"/>
    <w:rPr>
      <w:rFonts w:ascii="Calibri" w:hAnsi="Calibri" w:eastAsia="宋体" w:cs="Arial"/>
      <w:color w:val="5A5A5A"/>
      <w:spacing w:val="15"/>
      <w:sz w:val="22"/>
      <w:szCs w:val="22"/>
      <w:lang w:val="en-GB" w:eastAsia="en-US"/>
    </w:rPr>
  </w:style>
  <w:style w:type="table" w:customStyle="1" w:styleId="314">
    <w:name w:val="Table Grid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5">
    <w:name w:val="Intense Quote"/>
    <w:basedOn w:val="1"/>
    <w:next w:val="1"/>
    <w:link w:val="31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i/>
      <w:iCs/>
      <w:color w:val="4F81BD" w:themeColor="accent1"/>
      <w14:textFill>
        <w14:solidFill>
          <w14:schemeClr w14:val="accent1"/>
        </w14:solidFill>
      </w14:textFill>
    </w:rPr>
  </w:style>
  <w:style w:type="character" w:customStyle="1" w:styleId="316">
    <w:name w:val="明显引用 字符"/>
    <w:basedOn w:val="61"/>
    <w:link w:val="315"/>
    <w:qFormat/>
    <w:uiPriority w:val="30"/>
    <w:rPr>
      <w:rFonts w:ascii="Times New Roman" w:hAnsi="Times New Roman"/>
      <w:i/>
      <w:iCs/>
      <w:color w:val="4F81BD" w:themeColor="accent1"/>
      <w:lang w:val="en-GB" w:eastAsia="en-US"/>
      <w14:textFill>
        <w14:solidFill>
          <w14:schemeClr w14:val="accent1"/>
        </w14:solidFill>
      </w14:textFill>
    </w:rPr>
  </w:style>
  <w:style w:type="paragraph" w:customStyle="1" w:styleId="317">
    <w:name w:val="修订3"/>
    <w:hidden/>
    <w:semiHidden/>
    <w:qFormat/>
    <w:uiPriority w:val="99"/>
    <w:rPr>
      <w:rFonts w:ascii="Times New Roman" w:hAnsi="Times New Roman" w:eastAsia="Batang" w:cs="Times New Roman"/>
      <w:lang w:val="en-GB" w:eastAsia="en-US" w:bidi="ar-SA"/>
    </w:rPr>
  </w:style>
  <w:style w:type="table" w:customStyle="1" w:styleId="318">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46">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47">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49">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50">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64">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65">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66">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7">
    <w:name w:val="Numbered List Char"/>
    <w:basedOn w:val="153"/>
    <w:link w:val="281"/>
    <w:qFormat/>
    <w:uiPriority w:val="0"/>
    <w:rPr>
      <w:rFonts w:ascii="Times New Roman" w:hAnsi="Times New Roman" w:eastAsia="MS Mincho"/>
      <w:lang w:val="en-US" w:eastAsia="en-GB"/>
    </w:rPr>
  </w:style>
  <w:style w:type="paragraph" w:customStyle="1" w:styleId="508">
    <w:name w:val="Doc-text2"/>
    <w:basedOn w:val="1"/>
    <w:link w:val="50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509">
    <w:name w:val="Doc-text2 Char"/>
    <w:link w:val="508"/>
    <w:qFormat/>
    <w:locked/>
    <w:uiPriority w:val="0"/>
    <w:rPr>
      <w:rFonts w:ascii="Arial" w:hAnsi="Arial" w:eastAsia="MS Mincho" w:cs="Arial"/>
      <w:lang w:val="en-GB" w:eastAsia="ja-JP"/>
    </w:rPr>
  </w:style>
  <w:style w:type="character" w:customStyle="1" w:styleId="510">
    <w:name w:val="明显强调1"/>
    <w:qFormat/>
    <w:uiPriority w:val="21"/>
    <w:rPr>
      <w:b/>
      <w:bCs/>
      <w:i/>
      <w:iCs/>
      <w:color w:val="4F81BD"/>
    </w:rPr>
  </w:style>
  <w:style w:type="paragraph" w:customStyle="1" w:styleId="51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12">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513">
    <w:name w:val="Observation"/>
    <w:basedOn w:val="1"/>
    <w:qFormat/>
    <w:uiPriority w:val="99"/>
    <w:pPr>
      <w:numPr>
        <w:ilvl w:val="0"/>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514">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515">
    <w:name w:val="Intense Emphasis"/>
    <w:qFormat/>
    <w:uiPriority w:val="21"/>
    <w:rPr>
      <w:b/>
      <w:i/>
      <w:color w:val="4F81BD"/>
    </w:rPr>
  </w:style>
  <w:style w:type="character" w:customStyle="1" w:styleId="516">
    <w:name w:val="Subtle Reference"/>
    <w:qFormat/>
    <w:uiPriority w:val="31"/>
    <w:rPr>
      <w:smallCaps/>
      <w:color w:val="C0504D"/>
      <w:u w:val="single"/>
    </w:rPr>
  </w:style>
  <w:style w:type="character" w:customStyle="1" w:styleId="517">
    <w:name w:val="Intense Reference"/>
    <w:qFormat/>
    <w:uiPriority w:val="0"/>
    <w:rPr>
      <w:b/>
      <w:smallCaps/>
      <w:color w:val="C0504D"/>
      <w:spacing w:val="5"/>
      <w:u w:val="single"/>
    </w:rPr>
  </w:style>
  <w:style w:type="paragraph" w:customStyle="1" w:styleId="518">
    <w:name w:val="Header-3gpp Tdoc"/>
    <w:basedOn w:val="45"/>
    <w:link w:val="519"/>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519">
    <w:name w:val="Header-3gpp Tdoc Char"/>
    <w:basedOn w:val="61"/>
    <w:link w:val="518"/>
    <w:qFormat/>
    <w:uiPriority w:val="0"/>
    <w:rPr>
      <w:rFonts w:ascii="Arial" w:hAnsi="Arial" w:eastAsia="MS Mincho" w:cs="Arial"/>
      <w:b/>
      <w:sz w:val="24"/>
      <w:szCs w:val="24"/>
      <w:lang w:val="en-US" w:eastAsia="en-GB"/>
    </w:rPr>
  </w:style>
  <w:style w:type="character" w:customStyle="1" w:styleId="520">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521">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1">
    <w:name w:val="明显引用 Char3"/>
    <w:qFormat/>
    <w:uiPriority w:val="30"/>
    <w:rPr>
      <w:rFonts w:hint="default" w:ascii="Times New Roman" w:hAnsi="Times New Roman" w:cs="Times New Roman"/>
      <w:i/>
      <w:iCs/>
      <w:color w:val="4F81BD"/>
      <w:lang w:val="en-GB" w:eastAsia="en-US"/>
    </w:rPr>
  </w:style>
  <w:style w:type="paragraph" w:customStyle="1" w:styleId="144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1443">
    <w:name w:val="副标题 Char2"/>
    <w:qFormat/>
    <w:uiPriority w:val="11"/>
    <w:rPr>
      <w:rFonts w:hint="default" w:ascii="Cambria" w:hAnsi="Cambria" w:cs="Times New Roman"/>
      <w:b/>
      <w:bCs/>
      <w:kern w:val="28"/>
      <w:sz w:val="32"/>
      <w:szCs w:val="32"/>
      <w:lang w:val="en-GB" w:eastAsia="en-US"/>
    </w:rPr>
  </w:style>
  <w:style w:type="character" w:customStyle="1" w:styleId="1444">
    <w:name w:val="副標題 字元1"/>
    <w:qFormat/>
    <w:uiPriority w:val="0"/>
    <w:rPr>
      <w:rFonts w:hint="default" w:ascii="Calibri" w:hAnsi="Calibri" w:eastAsia="宋体" w:cs="Times New Roman"/>
      <w:color w:val="5A5A5A"/>
      <w:spacing w:val="15"/>
      <w:sz w:val="22"/>
      <w:szCs w:val="22"/>
      <w:lang w:val="en-GB" w:eastAsia="en-US"/>
    </w:rPr>
  </w:style>
  <w:style w:type="table" w:customStyle="1" w:styleId="1445">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7">
    <w:name w:val="修订21"/>
    <w:semiHidden/>
    <w:qFormat/>
    <w:uiPriority w:val="99"/>
    <w:rPr>
      <w:rFonts w:ascii="Times New Roman" w:hAnsi="Times New Roman" w:eastAsia="Batang" w:cs="Times New Roman"/>
      <w:lang w:val="en-GB" w:eastAsia="en-US" w:bidi="ar-SA"/>
    </w:rPr>
  </w:style>
  <w:style w:type="paragraph" w:customStyle="1" w:styleId="1518">
    <w:name w:val="修订4"/>
    <w:hidden/>
    <w:semiHidden/>
    <w:qFormat/>
    <w:uiPriority w:val="99"/>
    <w:rPr>
      <w:rFonts w:ascii="Times New Roman" w:hAnsi="Times New Roman" w:eastAsia="Batang" w:cs="Times New Roman"/>
      <w:lang w:val="en-GB" w:eastAsia="en-US" w:bidi="ar-SA"/>
    </w:rPr>
  </w:style>
  <w:style w:type="paragraph" w:customStyle="1" w:styleId="1519">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0">
    <w:name w:val="Char Char31"/>
    <w:qFormat/>
    <w:uiPriority w:val="0"/>
    <w:rPr>
      <w:rFonts w:hint="default" w:ascii="Arial" w:hAnsi="Arial" w:cs="Arial"/>
      <w:sz w:val="28"/>
      <w:lang w:val="en-GB" w:eastAsia="ko-KR" w:bidi="ar-SA"/>
    </w:rPr>
  </w:style>
  <w:style w:type="paragraph" w:customStyle="1" w:styleId="152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2">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3">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4">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5">
    <w:name w:val="Char Char1"/>
    <w:qFormat/>
    <w:uiPriority w:val="0"/>
    <w:rPr>
      <w:lang w:val="en-GB" w:eastAsia="ja-JP" w:bidi="ar-SA"/>
    </w:rPr>
  </w:style>
  <w:style w:type="paragraph" w:customStyle="1" w:styleId="1526">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7">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8">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9">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0">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532">
    <w:name w:val="cap Char Char2"/>
    <w:qFormat/>
    <w:uiPriority w:val="0"/>
    <w:rPr>
      <w:b/>
      <w:lang w:val="en-GB" w:eastAsia="en-GB" w:bidi="ar-SA"/>
    </w:rPr>
  </w:style>
  <w:style w:type="character" w:customStyle="1" w:styleId="1533">
    <w:name w:val="Char Char4"/>
    <w:qFormat/>
    <w:uiPriority w:val="0"/>
    <w:rPr>
      <w:rFonts w:ascii="Courier New" w:hAnsi="Courier New"/>
      <w:lang w:val="nb-NO" w:eastAsia="ja-JP" w:bidi="ar-SA"/>
    </w:rPr>
  </w:style>
  <w:style w:type="paragraph" w:customStyle="1" w:styleId="153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53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7">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8">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0">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41">
    <w:name w:val="Char Char7"/>
    <w:qFormat/>
    <w:uiPriority w:val="0"/>
    <w:rPr>
      <w:rFonts w:ascii="Tahoma" w:hAnsi="Tahoma" w:cs="Tahoma"/>
      <w:shd w:val="clear" w:color="auto" w:fill="000080"/>
      <w:lang w:val="en-GB" w:eastAsia="en-US"/>
    </w:rPr>
  </w:style>
  <w:style w:type="character" w:customStyle="1" w:styleId="1542">
    <w:name w:val="Char Char10"/>
    <w:qFormat/>
    <w:uiPriority w:val="0"/>
    <w:rPr>
      <w:rFonts w:ascii="Times New Roman" w:hAnsi="Times New Roman"/>
      <w:lang w:val="en-GB" w:eastAsia="en-US"/>
    </w:rPr>
  </w:style>
  <w:style w:type="character" w:customStyle="1" w:styleId="1543">
    <w:name w:val="Char Char9"/>
    <w:qFormat/>
    <w:uiPriority w:val="0"/>
    <w:rPr>
      <w:rFonts w:ascii="Tahoma" w:hAnsi="Tahoma" w:cs="Tahoma"/>
      <w:sz w:val="16"/>
      <w:szCs w:val="16"/>
      <w:lang w:val="en-GB" w:eastAsia="en-US"/>
    </w:rPr>
  </w:style>
  <w:style w:type="character" w:customStyle="1" w:styleId="1544">
    <w:name w:val="Char Char8"/>
    <w:qFormat/>
    <w:uiPriority w:val="0"/>
    <w:rPr>
      <w:rFonts w:ascii="Times New Roman" w:hAnsi="Times New Roman"/>
      <w:b/>
      <w:bCs/>
      <w:lang w:val="en-GB" w:eastAsia="en-US"/>
    </w:rPr>
  </w:style>
  <w:style w:type="paragraph" w:customStyle="1" w:styleId="154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6">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1547">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548">
    <w:name w:val="11 BodyText"/>
    <w:basedOn w:val="1"/>
    <w:qFormat/>
    <w:uiPriority w:val="0"/>
    <w:pPr>
      <w:spacing w:after="220"/>
      <w:ind w:left="1298"/>
    </w:pPr>
    <w:rPr>
      <w:rFonts w:ascii="Arial" w:hAnsi="Arial" w:eastAsia="宋体"/>
      <w:lang w:val="en-US" w:eastAsia="en-GB"/>
    </w:rPr>
  </w:style>
  <w:style w:type="table" w:customStyle="1" w:styleId="1549">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1">
    <w:name w:val="Char Char29"/>
    <w:qFormat/>
    <w:uiPriority w:val="0"/>
    <w:rPr>
      <w:rFonts w:ascii="Arial" w:hAnsi="Arial"/>
      <w:sz w:val="36"/>
      <w:lang w:val="en-GB" w:eastAsia="en-US" w:bidi="ar-SA"/>
    </w:rPr>
  </w:style>
  <w:style w:type="character" w:customStyle="1" w:styleId="1552">
    <w:name w:val="Char Char28"/>
    <w:qFormat/>
    <w:uiPriority w:val="0"/>
    <w:rPr>
      <w:rFonts w:ascii="Arial" w:hAnsi="Arial"/>
      <w:sz w:val="32"/>
      <w:lang w:val="en-GB"/>
    </w:rPr>
  </w:style>
  <w:style w:type="table" w:customStyle="1" w:styleId="1553">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4">
    <w:name w:val="Char Char34"/>
    <w:qFormat/>
    <w:uiPriority w:val="0"/>
    <w:rPr>
      <w:rFonts w:ascii="Arial" w:hAnsi="Arial"/>
      <w:sz w:val="28"/>
      <w:lang w:val="en-GB" w:eastAsia="ko-KR" w:bidi="ar-SA"/>
    </w:rPr>
  </w:style>
  <w:style w:type="character" w:customStyle="1" w:styleId="1555">
    <w:name w:val="Char Char33"/>
    <w:qFormat/>
    <w:uiPriority w:val="0"/>
    <w:rPr>
      <w:rFonts w:ascii="Arial" w:hAnsi="Arial"/>
      <w:sz w:val="28"/>
      <w:lang w:val="en-GB" w:eastAsia="ko-KR" w:bidi="ar-SA"/>
    </w:rPr>
  </w:style>
  <w:style w:type="character" w:customStyle="1" w:styleId="1556">
    <w:name w:val="Char Char32"/>
    <w:semiHidden/>
    <w:qFormat/>
    <w:uiPriority w:val="0"/>
    <w:rPr>
      <w:rFonts w:ascii="Arial" w:hAnsi="Arial"/>
      <w:sz w:val="28"/>
      <w:lang w:val="en-GB" w:eastAsia="ko-KR" w:bidi="ar-SA"/>
    </w:rPr>
  </w:style>
  <w:style w:type="table" w:customStyle="1" w:styleId="155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0">
    <w:name w:val="1.1 Char"/>
    <w:qFormat/>
    <w:uiPriority w:val="0"/>
    <w:rPr>
      <w:rFonts w:ascii="Arial" w:hAnsi="Arial" w:eastAsia="MS Mincho"/>
      <w:b/>
      <w:bCs/>
      <w:sz w:val="24"/>
      <w:szCs w:val="26"/>
    </w:rPr>
  </w:style>
  <w:style w:type="table" w:customStyle="1" w:styleId="1601">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324"/>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424"/>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22"/>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3113"/>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33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42"/>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312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322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网格型422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表格格線151"/>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3231"/>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网格型31121"/>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7"/>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25"/>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333"/>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表格格線1114"/>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14"/>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43"/>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表格格線143"/>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123"/>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3223"/>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223"/>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35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网格型323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2111"/>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112"/>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网格型31211"/>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41211"/>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表格格線11211"/>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38"/>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48"/>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网格型426"/>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24"/>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214"/>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表格格線144"/>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124"/>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453"/>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133"/>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233"/>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网格型2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39"/>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表格格線19"/>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317"/>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17"/>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7"/>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27"/>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25"/>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表格格線1215"/>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3125"/>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表格格線1225"/>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网格型41114"/>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454"/>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114"/>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6">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817">
    <w:name w:val="鮮明引文 字元1"/>
    <w:qFormat/>
    <w:uiPriority w:val="30"/>
    <w:rPr>
      <w:rFonts w:hint="default" w:ascii="Times New Roman" w:hAnsi="Times New Roman" w:cs="Times New Roman"/>
      <w:i/>
      <w:iCs/>
      <w:color w:val="4F81BD"/>
      <w:lang w:val="en-GB" w:eastAsia="en-US"/>
    </w:rPr>
  </w:style>
  <w:style w:type="table" w:customStyle="1" w:styleId="1818">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网格型3211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网格型341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31212"/>
    <w:basedOn w:val="59"/>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1212"/>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6">
    <w:name w:val="Char Char35"/>
    <w:semiHidden/>
    <w:qFormat/>
    <w:uiPriority w:val="0"/>
    <w:rPr>
      <w:rFonts w:ascii="Arial" w:hAnsi="Arial"/>
      <w:sz w:val="28"/>
      <w:lang w:val="en-GB" w:eastAsia="ko-KR" w:bidi="ar-SA"/>
    </w:rPr>
  </w:style>
  <w:style w:type="character" w:customStyle="1" w:styleId="1837">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8">
    <w:name w:val="副標題 字元2"/>
    <w:basedOn w:val="61"/>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9">
    <w:name w:val="明显引用 Char4"/>
    <w:basedOn w:val="61"/>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0">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1">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2">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3">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4">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5">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6">
    <w:name w:val="標題 9 字元1"/>
    <w:basedOn w:val="61"/>
    <w:semiHidden/>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47">
    <w:name w:val="註腳文字 字元1"/>
    <w:basedOn w:val="61"/>
    <w:semiHidden/>
    <w:qFormat/>
    <w:uiPriority w:val="0"/>
    <w:rPr>
      <w:rFonts w:ascii="Times New Roman" w:hAnsi="Times New Roman" w:eastAsia="宋体"/>
      <w:lang w:val="en-GB" w:eastAsia="en-US"/>
    </w:rPr>
  </w:style>
  <w:style w:type="character" w:customStyle="1" w:styleId="1848">
    <w:name w:val="頁首 字元1"/>
    <w:basedOn w:val="61"/>
    <w:semiHidden/>
    <w:qFormat/>
    <w:uiPriority w:val="99"/>
    <w:rPr>
      <w:rFonts w:ascii="Times New Roman" w:hAnsi="Times New Roman" w:eastAsia="宋体"/>
      <w:lang w:val="en-GB" w:eastAsia="en-US"/>
    </w:rPr>
  </w:style>
  <w:style w:type="character" w:customStyle="1" w:styleId="1849">
    <w:name w:val="本文 字元1"/>
    <w:basedOn w:val="61"/>
    <w:semiHidden/>
    <w:qFormat/>
    <w:uiPriority w:val="0"/>
    <w:rPr>
      <w:rFonts w:ascii="Times New Roman" w:hAnsi="Times New Roman" w:eastAsia="宋体"/>
      <w:lang w:val="en-GB" w:eastAsia="en-US"/>
    </w:rPr>
  </w:style>
  <w:style w:type="paragraph" w:customStyle="1" w:styleId="1850">
    <w:name w:val="吹き出し"/>
    <w:basedOn w:val="1"/>
    <w:qFormat/>
    <w:uiPriority w:val="0"/>
    <w:pPr>
      <w:overflowPunct w:val="0"/>
      <w:autoSpaceDE w:val="0"/>
      <w:autoSpaceDN w:val="0"/>
      <w:adjustRightInd w:val="0"/>
      <w:textAlignment w:val="baseline"/>
    </w:pPr>
    <w:rPr>
      <w:rFonts w:ascii="Tahoma" w:hAnsi="Tahoma" w:eastAsia="MS Mincho" w:cs="Tahoma"/>
      <w:sz w:val="16"/>
      <w:szCs w:val="16"/>
      <w:lang w:eastAsia="en-GB"/>
    </w:rPr>
  </w:style>
  <w:style w:type="paragraph" w:customStyle="1" w:styleId="1851">
    <w:name w:val="TOC 91"/>
    <w:basedOn w:val="39"/>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852">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53">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54">
    <w:name w:val="B2+"/>
    <w:basedOn w:val="99"/>
    <w:qFormat/>
    <w:uiPriority w:val="99"/>
    <w:pPr>
      <w:numPr>
        <w:ilvl w:val="0"/>
        <w:numId w:val="8"/>
      </w:numPr>
      <w:overflowPunct w:val="0"/>
      <w:autoSpaceDE w:val="0"/>
      <w:autoSpaceDN w:val="0"/>
      <w:adjustRightInd w:val="0"/>
      <w:textAlignment w:val="baseline"/>
    </w:pPr>
    <w:rPr>
      <w:rFonts w:eastAsia="PMingLiU"/>
      <w:lang w:eastAsia="en-GB"/>
    </w:rPr>
  </w:style>
  <w:style w:type="paragraph" w:customStyle="1" w:styleId="1855">
    <w:name w:val="B3+"/>
    <w:basedOn w:val="100"/>
    <w:qFormat/>
    <w:uiPriority w:val="99"/>
    <w:pPr>
      <w:numPr>
        <w:ilvl w:val="0"/>
        <w:numId w:val="9"/>
      </w:numPr>
      <w:tabs>
        <w:tab w:val="left" w:pos="1134"/>
      </w:tabs>
      <w:overflowPunct w:val="0"/>
      <w:autoSpaceDE w:val="0"/>
      <w:autoSpaceDN w:val="0"/>
      <w:adjustRightInd w:val="0"/>
      <w:textAlignment w:val="baseline"/>
    </w:pPr>
    <w:rPr>
      <w:rFonts w:eastAsia="PMingLiU"/>
      <w:lang w:eastAsia="en-GB"/>
    </w:rPr>
  </w:style>
  <w:style w:type="paragraph" w:customStyle="1" w:styleId="1856">
    <w:name w:val="BN"/>
    <w:basedOn w:val="1"/>
    <w:qFormat/>
    <w:uiPriority w:val="99"/>
    <w:pPr>
      <w:numPr>
        <w:ilvl w:val="0"/>
        <w:numId w:val="10"/>
      </w:numPr>
      <w:overflowPunct w:val="0"/>
      <w:autoSpaceDE w:val="0"/>
      <w:autoSpaceDN w:val="0"/>
      <w:adjustRightInd w:val="0"/>
      <w:textAlignment w:val="baseline"/>
    </w:pPr>
    <w:rPr>
      <w:rFonts w:eastAsia="PMingLiU"/>
      <w:lang w:eastAsia="en-GB"/>
    </w:rPr>
  </w:style>
  <w:style w:type="paragraph" w:customStyle="1" w:styleId="1857">
    <w:name w:val="TB1"/>
    <w:basedOn w:val="1"/>
    <w:qFormat/>
    <w:uiPriority w:val="99"/>
    <w:pPr>
      <w:keepNext/>
      <w:keepLines/>
      <w:numPr>
        <w:ilvl w:val="0"/>
        <w:numId w:val="11"/>
      </w:numPr>
      <w:tabs>
        <w:tab w:val="left" w:pos="720"/>
      </w:tabs>
      <w:overflowPunct w:val="0"/>
      <w:autoSpaceDE w:val="0"/>
      <w:autoSpaceDN w:val="0"/>
      <w:adjustRightInd w:val="0"/>
      <w:spacing w:after="0"/>
      <w:ind w:left="737" w:hanging="380"/>
      <w:textAlignment w:val="baseline"/>
    </w:pPr>
    <w:rPr>
      <w:rFonts w:ascii="Arial" w:hAnsi="Arial" w:eastAsia="PMingLiU"/>
      <w:sz w:val="18"/>
      <w:lang w:eastAsia="en-GB"/>
    </w:rPr>
  </w:style>
  <w:style w:type="paragraph" w:customStyle="1" w:styleId="1858">
    <w:name w:val="TB2"/>
    <w:basedOn w:val="1"/>
    <w:qFormat/>
    <w:uiPriority w:val="99"/>
    <w:pPr>
      <w:keepNext/>
      <w:keepLines/>
      <w:numPr>
        <w:ilvl w:val="0"/>
        <w:numId w:val="12"/>
      </w:numPr>
      <w:tabs>
        <w:tab w:val="left" w:pos="1109"/>
      </w:tabs>
      <w:overflowPunct w:val="0"/>
      <w:autoSpaceDE w:val="0"/>
      <w:autoSpaceDN w:val="0"/>
      <w:adjustRightInd w:val="0"/>
      <w:spacing w:after="0"/>
      <w:ind w:left="1100" w:hanging="380"/>
      <w:textAlignment w:val="baseline"/>
    </w:pPr>
    <w:rPr>
      <w:rFonts w:ascii="Arial" w:hAnsi="Arial" w:eastAsia="PMingLiU"/>
      <w:sz w:val="18"/>
      <w:lang w:eastAsia="en-GB"/>
    </w:rPr>
  </w:style>
  <w:style w:type="character" w:customStyle="1" w:styleId="1859">
    <w:name w:val="Unresolved Mention1"/>
    <w:basedOn w:val="61"/>
    <w:qFormat/>
    <w:uiPriority w:val="99"/>
    <w:rPr>
      <w:color w:val="605E5C"/>
      <w:shd w:val="clear" w:color="auto" w:fill="E1DFDD"/>
    </w:rPr>
  </w:style>
  <w:style w:type="character" w:customStyle="1" w:styleId="1860">
    <w:name w:val="fontstyle01"/>
    <w:qFormat/>
    <w:uiPriority w:val="0"/>
    <w:rPr>
      <w:rFonts w:hint="default" w:ascii="Times-Roman" w:hAnsi="Times-Roman"/>
      <w:color w:val="000000"/>
      <w:sz w:val="20"/>
      <w:szCs w:val="20"/>
    </w:rPr>
  </w:style>
  <w:style w:type="character" w:customStyle="1" w:styleId="1861">
    <w:name w:val="Intense Quote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1862">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1110"/>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2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3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4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2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3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网格型4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2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网格型3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4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2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网格型3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4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114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1112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5">
    <w:name w:val="CH"/>
    <w:basedOn w:val="1"/>
    <w:qFormat/>
    <w:uiPriority w:val="0"/>
    <w:pPr>
      <w:tabs>
        <w:tab w:val="left" w:pos="2268"/>
        <w:tab w:val="right" w:pos="7920"/>
        <w:tab w:val="right" w:pos="9639"/>
      </w:tabs>
      <w:spacing w:after="0"/>
    </w:pPr>
    <w:rPr>
      <w:rFonts w:ascii="Arial" w:hAnsi="Arial" w:cs="Arial"/>
      <w:b/>
      <w:sz w:val="24"/>
    </w:rPr>
  </w:style>
  <w:style w:type="table" w:customStyle="1" w:styleId="2106">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2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网格型3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4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2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311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网格型3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网格型4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2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35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网格型3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网格型4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114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2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31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网格型3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网格型4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12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1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2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4" Type="http://schemas.microsoft.com/office/2011/relationships/people" Target="people.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4.wmf"/><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2.wmf"/><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72</Pages>
  <Words>37852</Words>
  <Characters>199728</Characters>
  <Lines>327</Lines>
  <Paragraphs>92</Paragraphs>
  <TotalTime>21</TotalTime>
  <ScaleCrop>false</ScaleCrop>
  <LinksUpToDate>false</LinksUpToDate>
  <CharactersWithSpaces>234705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2022-04-22T08:00:00Z</dcterms:created>
  <dc:creator>Michael Sanders, John M Meredith</dc:creator>
  <cp:lastModifiedBy>CMCC-shiyuan1120</cp:lastModifiedBy>
  <cp:lastPrinted>2411-12-31T08:00:00Z</cp:lastPrinted>
  <dcterms:modified xsi:type="dcterms:W3CDTF">2023-11-20T07:10:30Z</dcterms:modified>
  <dc:title>MTG_TITLE</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2052-11.8.2.12085</vt:lpwstr>
  </property>
  <property fmtid="{D5CDD505-2E9C-101B-9397-08002B2CF9AE}" pid="21" name="ICV">
    <vt:lpwstr>3A524DA222AD49688E06955300942C02</vt:lpwstr>
  </property>
</Properties>
</file>