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D33BF" w14:textId="00DBB53C" w:rsidR="00C03C18" w:rsidRDefault="00C03C18" w:rsidP="00643C6B">
      <w:pPr>
        <w:pStyle w:val="CRCoverPage"/>
        <w:tabs>
          <w:tab w:val="right" w:pos="9639"/>
        </w:tabs>
        <w:spacing w:after="0"/>
        <w:rPr>
          <w:b/>
          <w:i/>
          <w:noProof/>
          <w:sz w:val="28"/>
        </w:rPr>
      </w:pPr>
      <w:r>
        <w:rPr>
          <w:b/>
          <w:noProof/>
          <w:sz w:val="24"/>
        </w:rPr>
        <w:t>3GPP TSG-RAN4 Meeting #109</w:t>
      </w:r>
      <w:r>
        <w:rPr>
          <w:b/>
          <w:i/>
          <w:noProof/>
          <w:sz w:val="28"/>
        </w:rPr>
        <w:tab/>
      </w:r>
      <w:r w:rsidR="00F2396D" w:rsidRPr="00F2396D">
        <w:rPr>
          <w:b/>
          <w:i/>
          <w:noProof/>
          <w:sz w:val="28"/>
        </w:rPr>
        <w:t>R4-2321646</w:t>
      </w:r>
    </w:p>
    <w:p w14:paraId="51E7016C" w14:textId="77777777" w:rsidR="00C03C18" w:rsidRDefault="00C03C18" w:rsidP="00C03C18">
      <w:pPr>
        <w:pStyle w:val="CRCoverPage"/>
        <w:outlineLvl w:val="0"/>
        <w:rPr>
          <w:b/>
          <w:noProof/>
          <w:sz w:val="24"/>
        </w:rPr>
      </w:pPr>
      <w:r w:rsidRPr="00637F13">
        <w:rPr>
          <w:b/>
          <w:noProof/>
          <w:sz w:val="24"/>
          <w:lang w:eastAsia="zh-CN"/>
        </w:rPr>
        <w:t>Chicago, US, 13 – 17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03471"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203471" w:rsidRDefault="00305409" w:rsidP="00E34898">
            <w:pPr>
              <w:pStyle w:val="CRCoverPage"/>
              <w:spacing w:after="0"/>
              <w:jc w:val="right"/>
              <w:rPr>
                <w:i/>
                <w:noProof/>
              </w:rPr>
            </w:pPr>
            <w:r w:rsidRPr="00203471">
              <w:rPr>
                <w:i/>
                <w:noProof/>
                <w:sz w:val="14"/>
              </w:rPr>
              <w:t>CR-Form-v</w:t>
            </w:r>
            <w:r w:rsidR="008863B9" w:rsidRPr="00203471">
              <w:rPr>
                <w:i/>
                <w:noProof/>
                <w:sz w:val="14"/>
              </w:rPr>
              <w:t>12.</w:t>
            </w:r>
            <w:r w:rsidR="008D3CCC" w:rsidRPr="00203471">
              <w:rPr>
                <w:i/>
                <w:noProof/>
                <w:sz w:val="14"/>
              </w:rPr>
              <w:t>2</w:t>
            </w:r>
          </w:p>
        </w:tc>
      </w:tr>
      <w:tr w:rsidR="001E41F3" w:rsidRPr="00203471" w14:paraId="3FBB62B8" w14:textId="77777777" w:rsidTr="00547111">
        <w:tc>
          <w:tcPr>
            <w:tcW w:w="9641" w:type="dxa"/>
            <w:gridSpan w:val="9"/>
            <w:tcBorders>
              <w:left w:val="single" w:sz="4" w:space="0" w:color="auto"/>
              <w:right w:val="single" w:sz="4" w:space="0" w:color="auto"/>
            </w:tcBorders>
          </w:tcPr>
          <w:p w14:paraId="79AB67D6" w14:textId="77777777" w:rsidR="001E41F3" w:rsidRPr="00203471" w:rsidRDefault="001E41F3">
            <w:pPr>
              <w:pStyle w:val="CRCoverPage"/>
              <w:spacing w:after="0"/>
              <w:jc w:val="center"/>
              <w:rPr>
                <w:noProof/>
              </w:rPr>
            </w:pPr>
            <w:r w:rsidRPr="00203471">
              <w:rPr>
                <w:b/>
                <w:noProof/>
                <w:sz w:val="32"/>
              </w:rPr>
              <w:t>CHANGE REQUEST</w:t>
            </w:r>
          </w:p>
        </w:tc>
      </w:tr>
      <w:tr w:rsidR="001E41F3" w:rsidRPr="00203471" w14:paraId="79946B04" w14:textId="77777777" w:rsidTr="00547111">
        <w:tc>
          <w:tcPr>
            <w:tcW w:w="9641" w:type="dxa"/>
            <w:gridSpan w:val="9"/>
            <w:tcBorders>
              <w:left w:val="single" w:sz="4" w:space="0" w:color="auto"/>
              <w:right w:val="single" w:sz="4" w:space="0" w:color="auto"/>
            </w:tcBorders>
          </w:tcPr>
          <w:p w14:paraId="12C70EEE" w14:textId="77777777" w:rsidR="001E41F3" w:rsidRPr="00203471" w:rsidRDefault="001E41F3">
            <w:pPr>
              <w:pStyle w:val="CRCoverPage"/>
              <w:spacing w:after="0"/>
              <w:rPr>
                <w:noProof/>
                <w:sz w:val="8"/>
                <w:szCs w:val="8"/>
              </w:rPr>
            </w:pPr>
          </w:p>
        </w:tc>
      </w:tr>
      <w:tr w:rsidR="001E41F3" w:rsidRPr="00203471" w14:paraId="3999489E" w14:textId="77777777" w:rsidTr="00547111">
        <w:tc>
          <w:tcPr>
            <w:tcW w:w="142" w:type="dxa"/>
            <w:tcBorders>
              <w:left w:val="single" w:sz="4" w:space="0" w:color="auto"/>
            </w:tcBorders>
          </w:tcPr>
          <w:p w14:paraId="4DDA7F40" w14:textId="77777777" w:rsidR="001E41F3" w:rsidRPr="00203471" w:rsidRDefault="001E41F3">
            <w:pPr>
              <w:pStyle w:val="CRCoverPage"/>
              <w:spacing w:after="0"/>
              <w:jc w:val="right"/>
              <w:rPr>
                <w:noProof/>
              </w:rPr>
            </w:pPr>
          </w:p>
        </w:tc>
        <w:tc>
          <w:tcPr>
            <w:tcW w:w="1559" w:type="dxa"/>
            <w:shd w:val="pct30" w:color="FFFF00" w:fill="auto"/>
          </w:tcPr>
          <w:p w14:paraId="52508B66" w14:textId="43B55514" w:rsidR="001E41F3" w:rsidRPr="00203471" w:rsidRDefault="00000000" w:rsidP="00E13F3D">
            <w:pPr>
              <w:pStyle w:val="CRCoverPage"/>
              <w:spacing w:after="0"/>
              <w:jc w:val="right"/>
              <w:rPr>
                <w:b/>
                <w:noProof/>
                <w:sz w:val="28"/>
              </w:rPr>
            </w:pPr>
            <w:fldSimple w:instr=" DOCPROPERTY  Spec#  \* MERGEFORMAT ">
              <w:r w:rsidR="00613F22" w:rsidRPr="00203471">
                <w:rPr>
                  <w:b/>
                  <w:noProof/>
                  <w:sz w:val="28"/>
                </w:rPr>
                <w:t>3</w:t>
              </w:r>
              <w:r w:rsidR="004012E8" w:rsidRPr="00203471">
                <w:rPr>
                  <w:rFonts w:hint="eastAsia"/>
                  <w:b/>
                  <w:noProof/>
                  <w:sz w:val="28"/>
                </w:rPr>
                <w:t>6</w:t>
              </w:r>
              <w:r w:rsidR="00613F22" w:rsidRPr="00203471">
                <w:rPr>
                  <w:b/>
                  <w:noProof/>
                  <w:sz w:val="28"/>
                </w:rPr>
                <w:t>.133</w:t>
              </w:r>
            </w:fldSimple>
          </w:p>
        </w:tc>
        <w:tc>
          <w:tcPr>
            <w:tcW w:w="709" w:type="dxa"/>
          </w:tcPr>
          <w:p w14:paraId="77009707" w14:textId="77777777" w:rsidR="001E41F3" w:rsidRPr="00203471" w:rsidRDefault="001E41F3">
            <w:pPr>
              <w:pStyle w:val="CRCoverPage"/>
              <w:spacing w:after="0"/>
              <w:jc w:val="center"/>
              <w:rPr>
                <w:noProof/>
              </w:rPr>
            </w:pPr>
            <w:r w:rsidRPr="00203471">
              <w:rPr>
                <w:b/>
                <w:noProof/>
                <w:sz w:val="28"/>
              </w:rPr>
              <w:t>CR</w:t>
            </w:r>
          </w:p>
        </w:tc>
        <w:tc>
          <w:tcPr>
            <w:tcW w:w="1276" w:type="dxa"/>
            <w:shd w:val="pct30" w:color="FFFF00" w:fill="auto"/>
          </w:tcPr>
          <w:p w14:paraId="6CAED29D" w14:textId="50DC82AB" w:rsidR="001E41F3" w:rsidRPr="00203471" w:rsidRDefault="00F2396D" w:rsidP="00803DF8">
            <w:pPr>
              <w:pStyle w:val="CRCoverPage"/>
              <w:spacing w:after="0"/>
              <w:jc w:val="center"/>
              <w:rPr>
                <w:rFonts w:eastAsia="新細明體"/>
                <w:noProof/>
                <w:lang w:eastAsia="zh-TW"/>
              </w:rPr>
            </w:pPr>
            <w:r w:rsidRPr="00F2396D">
              <w:rPr>
                <w:rFonts w:eastAsia="新細明體"/>
                <w:noProof/>
                <w:lang w:eastAsia="zh-TW"/>
              </w:rPr>
              <w:t>7276</w:t>
            </w:r>
          </w:p>
        </w:tc>
        <w:tc>
          <w:tcPr>
            <w:tcW w:w="709" w:type="dxa"/>
          </w:tcPr>
          <w:p w14:paraId="09D2C09B" w14:textId="77777777" w:rsidR="001E41F3" w:rsidRPr="00203471" w:rsidRDefault="001E41F3" w:rsidP="0051580D">
            <w:pPr>
              <w:pStyle w:val="CRCoverPage"/>
              <w:tabs>
                <w:tab w:val="right" w:pos="625"/>
              </w:tabs>
              <w:spacing w:after="0"/>
              <w:jc w:val="center"/>
              <w:rPr>
                <w:noProof/>
              </w:rPr>
            </w:pPr>
            <w:r w:rsidRPr="00203471">
              <w:rPr>
                <w:b/>
                <w:bCs/>
                <w:noProof/>
                <w:sz w:val="28"/>
              </w:rPr>
              <w:t>rev</w:t>
            </w:r>
          </w:p>
        </w:tc>
        <w:tc>
          <w:tcPr>
            <w:tcW w:w="992" w:type="dxa"/>
            <w:shd w:val="pct30" w:color="FFFF00" w:fill="auto"/>
          </w:tcPr>
          <w:p w14:paraId="7533BF9D" w14:textId="2846454A" w:rsidR="001E41F3" w:rsidRPr="00203471" w:rsidRDefault="00522777" w:rsidP="00E13F3D">
            <w:pPr>
              <w:pStyle w:val="CRCoverPage"/>
              <w:spacing w:after="0"/>
              <w:jc w:val="center"/>
              <w:rPr>
                <w:b/>
                <w:noProof/>
              </w:rPr>
            </w:pPr>
            <w:r w:rsidRPr="00203471">
              <w:rPr>
                <w:rFonts w:ascii="新細明體" w:eastAsia="新細明體" w:hAnsi="新細明體" w:hint="eastAsia"/>
                <w:b/>
                <w:noProof/>
                <w:lang w:eastAsia="zh-TW"/>
              </w:rPr>
              <w:t>-</w:t>
            </w:r>
          </w:p>
        </w:tc>
        <w:tc>
          <w:tcPr>
            <w:tcW w:w="2410" w:type="dxa"/>
          </w:tcPr>
          <w:p w14:paraId="5D4AEAE9" w14:textId="77777777" w:rsidR="001E41F3" w:rsidRPr="00203471" w:rsidRDefault="001E41F3" w:rsidP="0051580D">
            <w:pPr>
              <w:pStyle w:val="CRCoverPage"/>
              <w:tabs>
                <w:tab w:val="right" w:pos="1825"/>
              </w:tabs>
              <w:spacing w:after="0"/>
              <w:jc w:val="center"/>
              <w:rPr>
                <w:noProof/>
              </w:rPr>
            </w:pPr>
            <w:r w:rsidRPr="00203471">
              <w:rPr>
                <w:b/>
                <w:noProof/>
                <w:sz w:val="28"/>
                <w:szCs w:val="28"/>
              </w:rPr>
              <w:t>Current version:</w:t>
            </w:r>
          </w:p>
        </w:tc>
        <w:tc>
          <w:tcPr>
            <w:tcW w:w="1701" w:type="dxa"/>
            <w:shd w:val="pct30" w:color="FFFF00" w:fill="auto"/>
          </w:tcPr>
          <w:p w14:paraId="1E22D6AC" w14:textId="29A1E8EE" w:rsidR="001E41F3" w:rsidRPr="00203471" w:rsidRDefault="00000000">
            <w:pPr>
              <w:pStyle w:val="CRCoverPage"/>
              <w:spacing w:after="0"/>
              <w:jc w:val="center"/>
              <w:rPr>
                <w:noProof/>
                <w:sz w:val="28"/>
              </w:rPr>
            </w:pPr>
            <w:fldSimple w:instr=" DOCPROPERTY  Version  \* MERGEFORMAT ">
              <w:r w:rsidR="00042FC5" w:rsidRPr="00203471">
                <w:rPr>
                  <w:b/>
                  <w:noProof/>
                  <w:sz w:val="28"/>
                </w:rPr>
                <w:t>1</w:t>
              </w:r>
              <w:r w:rsidR="00800936" w:rsidRPr="00203471">
                <w:rPr>
                  <w:b/>
                  <w:noProof/>
                  <w:sz w:val="28"/>
                </w:rPr>
                <w:t>8</w:t>
              </w:r>
              <w:r w:rsidR="00042FC5" w:rsidRPr="00203471">
                <w:rPr>
                  <w:b/>
                  <w:noProof/>
                  <w:sz w:val="28"/>
                </w:rPr>
                <w:t>.</w:t>
              </w:r>
              <w:r w:rsidR="00C03C18">
                <w:rPr>
                  <w:b/>
                  <w:noProof/>
                  <w:sz w:val="28"/>
                </w:rPr>
                <w:t>3</w:t>
              </w:r>
              <w:r w:rsidR="00042FC5" w:rsidRPr="00203471">
                <w:rPr>
                  <w:b/>
                  <w:noProof/>
                  <w:sz w:val="28"/>
                </w:rPr>
                <w:t>.</w:t>
              </w:r>
              <w:r w:rsidR="00C03C18">
                <w:rPr>
                  <w:b/>
                  <w:noProof/>
                  <w:sz w:val="28"/>
                </w:rPr>
                <w:t>1</w:t>
              </w:r>
            </w:fldSimple>
          </w:p>
        </w:tc>
        <w:tc>
          <w:tcPr>
            <w:tcW w:w="143" w:type="dxa"/>
            <w:tcBorders>
              <w:right w:val="single" w:sz="4" w:space="0" w:color="auto"/>
            </w:tcBorders>
          </w:tcPr>
          <w:p w14:paraId="399238C9" w14:textId="77777777" w:rsidR="001E41F3" w:rsidRPr="00203471" w:rsidRDefault="001E41F3">
            <w:pPr>
              <w:pStyle w:val="CRCoverPage"/>
              <w:spacing w:after="0"/>
              <w:rPr>
                <w:noProof/>
              </w:rPr>
            </w:pPr>
          </w:p>
        </w:tc>
      </w:tr>
      <w:tr w:rsidR="001E41F3" w:rsidRPr="00203471" w14:paraId="7DC9F5A2" w14:textId="77777777" w:rsidTr="00547111">
        <w:tc>
          <w:tcPr>
            <w:tcW w:w="9641" w:type="dxa"/>
            <w:gridSpan w:val="9"/>
            <w:tcBorders>
              <w:left w:val="single" w:sz="4" w:space="0" w:color="auto"/>
              <w:right w:val="single" w:sz="4" w:space="0" w:color="auto"/>
            </w:tcBorders>
          </w:tcPr>
          <w:p w14:paraId="4883A7D2" w14:textId="77777777" w:rsidR="001E41F3" w:rsidRPr="00203471" w:rsidRDefault="001E41F3">
            <w:pPr>
              <w:pStyle w:val="CRCoverPage"/>
              <w:spacing w:after="0"/>
              <w:rPr>
                <w:noProof/>
              </w:rPr>
            </w:pPr>
          </w:p>
        </w:tc>
      </w:tr>
      <w:tr w:rsidR="001E41F3" w:rsidRPr="00203471" w14:paraId="266B4BDF" w14:textId="77777777" w:rsidTr="00547111">
        <w:tc>
          <w:tcPr>
            <w:tcW w:w="9641" w:type="dxa"/>
            <w:gridSpan w:val="9"/>
            <w:tcBorders>
              <w:top w:val="single" w:sz="4" w:space="0" w:color="auto"/>
            </w:tcBorders>
          </w:tcPr>
          <w:p w14:paraId="47E13998" w14:textId="73A32569" w:rsidR="001E41F3" w:rsidRPr="00203471" w:rsidRDefault="001E41F3">
            <w:pPr>
              <w:pStyle w:val="CRCoverPage"/>
              <w:spacing w:after="0"/>
              <w:jc w:val="center"/>
              <w:rPr>
                <w:rFonts w:cs="Arial"/>
                <w:i/>
                <w:noProof/>
              </w:rPr>
            </w:pPr>
            <w:r w:rsidRPr="00203471">
              <w:rPr>
                <w:rFonts w:cs="Arial"/>
                <w:i/>
                <w:noProof/>
              </w:rPr>
              <w:t xml:space="preserve">For </w:t>
            </w:r>
            <w:hyperlink r:id="rId9" w:anchor="_blank" w:history="1">
              <w:r w:rsidRPr="00203471">
                <w:rPr>
                  <w:rStyle w:val="Hyperlink"/>
                  <w:rFonts w:cs="Arial"/>
                  <w:b/>
                  <w:i/>
                  <w:noProof/>
                  <w:color w:val="FF0000"/>
                </w:rPr>
                <w:t>HE</w:t>
              </w:r>
              <w:bookmarkStart w:id="0" w:name="_Hlt497126619"/>
              <w:r w:rsidRPr="00203471">
                <w:rPr>
                  <w:rStyle w:val="Hyperlink"/>
                  <w:rFonts w:cs="Arial"/>
                  <w:b/>
                  <w:i/>
                  <w:noProof/>
                  <w:color w:val="FF0000"/>
                </w:rPr>
                <w:t>L</w:t>
              </w:r>
              <w:bookmarkEnd w:id="0"/>
              <w:r w:rsidRPr="00203471">
                <w:rPr>
                  <w:rStyle w:val="Hyperlink"/>
                  <w:rFonts w:cs="Arial"/>
                  <w:b/>
                  <w:i/>
                  <w:noProof/>
                  <w:color w:val="FF0000"/>
                </w:rPr>
                <w:t>P</w:t>
              </w:r>
            </w:hyperlink>
            <w:r w:rsidRPr="00203471">
              <w:rPr>
                <w:rFonts w:cs="Arial"/>
                <w:b/>
                <w:i/>
                <w:noProof/>
                <w:color w:val="FF0000"/>
              </w:rPr>
              <w:t xml:space="preserve"> </w:t>
            </w:r>
            <w:r w:rsidRPr="00203471">
              <w:rPr>
                <w:rFonts w:cs="Arial"/>
                <w:i/>
                <w:noProof/>
              </w:rPr>
              <w:t>on using this form</w:t>
            </w:r>
            <w:r w:rsidR="0051580D" w:rsidRPr="00203471">
              <w:rPr>
                <w:rFonts w:cs="Arial"/>
                <w:i/>
                <w:noProof/>
              </w:rPr>
              <w:t>: c</w:t>
            </w:r>
            <w:r w:rsidR="00F25D98" w:rsidRPr="00203471">
              <w:rPr>
                <w:rFonts w:cs="Arial"/>
                <w:i/>
                <w:noProof/>
              </w:rPr>
              <w:t xml:space="preserve">omprehensive instructions can be found at </w:t>
            </w:r>
            <w:r w:rsidR="001B7A65" w:rsidRPr="00203471">
              <w:rPr>
                <w:rFonts w:cs="Arial"/>
                <w:i/>
                <w:noProof/>
              </w:rPr>
              <w:br/>
            </w:r>
            <w:hyperlink r:id="rId10" w:history="1">
              <w:r w:rsidR="00DE34CF" w:rsidRPr="00203471">
                <w:rPr>
                  <w:rStyle w:val="Hyperlink"/>
                  <w:rFonts w:cs="Arial"/>
                  <w:i/>
                  <w:noProof/>
                </w:rPr>
                <w:t>http://www.3gpp.org/Change-Requests</w:t>
              </w:r>
            </w:hyperlink>
            <w:r w:rsidR="00F25D98" w:rsidRPr="00203471">
              <w:rPr>
                <w:rFonts w:cs="Arial"/>
                <w:i/>
                <w:noProof/>
              </w:rPr>
              <w:t>.</w:t>
            </w:r>
          </w:p>
        </w:tc>
      </w:tr>
      <w:tr w:rsidR="001E41F3" w:rsidRPr="00203471" w14:paraId="296CF086" w14:textId="77777777" w:rsidTr="00547111">
        <w:tc>
          <w:tcPr>
            <w:tcW w:w="9641" w:type="dxa"/>
            <w:gridSpan w:val="9"/>
          </w:tcPr>
          <w:p w14:paraId="7D4A60B5" w14:textId="77777777" w:rsidR="001E41F3" w:rsidRPr="00203471" w:rsidRDefault="001E41F3">
            <w:pPr>
              <w:pStyle w:val="CRCoverPage"/>
              <w:spacing w:after="0"/>
              <w:rPr>
                <w:noProof/>
                <w:sz w:val="8"/>
                <w:szCs w:val="8"/>
              </w:rPr>
            </w:pPr>
          </w:p>
        </w:tc>
      </w:tr>
    </w:tbl>
    <w:p w14:paraId="53540664" w14:textId="77777777" w:rsidR="001E41F3" w:rsidRPr="0020347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03471" w14:paraId="0EE45D52" w14:textId="77777777" w:rsidTr="00A7671C">
        <w:tc>
          <w:tcPr>
            <w:tcW w:w="2835" w:type="dxa"/>
          </w:tcPr>
          <w:p w14:paraId="59860FA1" w14:textId="77777777" w:rsidR="00F25D98" w:rsidRPr="00203471" w:rsidRDefault="00F25D98" w:rsidP="001E41F3">
            <w:pPr>
              <w:pStyle w:val="CRCoverPage"/>
              <w:tabs>
                <w:tab w:val="right" w:pos="2751"/>
              </w:tabs>
              <w:spacing w:after="0"/>
              <w:rPr>
                <w:b/>
                <w:i/>
                <w:noProof/>
              </w:rPr>
            </w:pPr>
            <w:r w:rsidRPr="00203471">
              <w:rPr>
                <w:b/>
                <w:i/>
                <w:noProof/>
              </w:rPr>
              <w:t>Proposed change</w:t>
            </w:r>
            <w:r w:rsidR="00A7671C" w:rsidRPr="00203471">
              <w:rPr>
                <w:b/>
                <w:i/>
                <w:noProof/>
              </w:rPr>
              <w:t xml:space="preserve"> </w:t>
            </w:r>
            <w:r w:rsidRPr="00203471">
              <w:rPr>
                <w:b/>
                <w:i/>
                <w:noProof/>
              </w:rPr>
              <w:t>affects:</w:t>
            </w:r>
          </w:p>
        </w:tc>
        <w:tc>
          <w:tcPr>
            <w:tcW w:w="1418" w:type="dxa"/>
          </w:tcPr>
          <w:p w14:paraId="07128383" w14:textId="77777777" w:rsidR="00F25D98" w:rsidRPr="00203471" w:rsidRDefault="00F25D98" w:rsidP="001E41F3">
            <w:pPr>
              <w:pStyle w:val="CRCoverPage"/>
              <w:spacing w:after="0"/>
              <w:jc w:val="right"/>
              <w:rPr>
                <w:noProof/>
              </w:rPr>
            </w:pPr>
            <w:r w:rsidRPr="0020347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203471"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203471" w:rsidRDefault="00F25D98" w:rsidP="001E41F3">
            <w:pPr>
              <w:pStyle w:val="CRCoverPage"/>
              <w:spacing w:after="0"/>
              <w:jc w:val="right"/>
              <w:rPr>
                <w:noProof/>
                <w:u w:val="single"/>
              </w:rPr>
            </w:pPr>
            <w:r w:rsidRPr="0020347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1BFA40" w:rsidR="00F25D98" w:rsidRPr="00203471" w:rsidRDefault="00D32733" w:rsidP="001E41F3">
            <w:pPr>
              <w:pStyle w:val="CRCoverPage"/>
              <w:spacing w:after="0"/>
              <w:jc w:val="center"/>
              <w:rPr>
                <w:b/>
                <w:caps/>
                <w:noProof/>
              </w:rPr>
            </w:pPr>
            <w:r w:rsidRPr="00203471">
              <w:rPr>
                <w:b/>
                <w:caps/>
                <w:noProof/>
              </w:rPr>
              <w:t>X</w:t>
            </w:r>
          </w:p>
        </w:tc>
        <w:tc>
          <w:tcPr>
            <w:tcW w:w="2126" w:type="dxa"/>
          </w:tcPr>
          <w:p w14:paraId="2ED8415F" w14:textId="77777777" w:rsidR="00F25D98" w:rsidRPr="00203471" w:rsidRDefault="00F25D98" w:rsidP="001E41F3">
            <w:pPr>
              <w:pStyle w:val="CRCoverPage"/>
              <w:spacing w:after="0"/>
              <w:jc w:val="right"/>
              <w:rPr>
                <w:noProof/>
                <w:u w:val="single"/>
              </w:rPr>
            </w:pPr>
            <w:r w:rsidRPr="0020347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203471" w:rsidRDefault="00F25D98" w:rsidP="001E41F3">
            <w:pPr>
              <w:pStyle w:val="CRCoverPage"/>
              <w:spacing w:after="0"/>
              <w:jc w:val="center"/>
              <w:rPr>
                <w:b/>
                <w:caps/>
                <w:noProof/>
              </w:rPr>
            </w:pPr>
          </w:p>
        </w:tc>
        <w:tc>
          <w:tcPr>
            <w:tcW w:w="1418" w:type="dxa"/>
            <w:tcBorders>
              <w:left w:val="nil"/>
            </w:tcBorders>
          </w:tcPr>
          <w:p w14:paraId="6562735E" w14:textId="77777777" w:rsidR="00F25D98" w:rsidRPr="00203471" w:rsidRDefault="00F25D98" w:rsidP="001E41F3">
            <w:pPr>
              <w:pStyle w:val="CRCoverPage"/>
              <w:spacing w:after="0"/>
              <w:jc w:val="right"/>
              <w:rPr>
                <w:noProof/>
              </w:rPr>
            </w:pPr>
            <w:r w:rsidRPr="0020347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203471" w:rsidRDefault="00F25D98" w:rsidP="001E41F3">
            <w:pPr>
              <w:pStyle w:val="CRCoverPage"/>
              <w:spacing w:after="0"/>
              <w:jc w:val="center"/>
              <w:rPr>
                <w:b/>
                <w:bCs/>
                <w:caps/>
                <w:noProof/>
              </w:rPr>
            </w:pPr>
          </w:p>
        </w:tc>
      </w:tr>
    </w:tbl>
    <w:p w14:paraId="69DCC391" w14:textId="77777777" w:rsidR="001E41F3" w:rsidRPr="0020347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03471" w14:paraId="31618834" w14:textId="77777777" w:rsidTr="00547111">
        <w:tc>
          <w:tcPr>
            <w:tcW w:w="9640" w:type="dxa"/>
            <w:gridSpan w:val="11"/>
          </w:tcPr>
          <w:p w14:paraId="55477508" w14:textId="77777777" w:rsidR="001E41F3" w:rsidRPr="00203471" w:rsidRDefault="001E41F3">
            <w:pPr>
              <w:pStyle w:val="CRCoverPage"/>
              <w:spacing w:after="0"/>
              <w:rPr>
                <w:noProof/>
                <w:sz w:val="8"/>
                <w:szCs w:val="8"/>
              </w:rPr>
            </w:pPr>
          </w:p>
        </w:tc>
      </w:tr>
      <w:tr w:rsidR="001E41F3" w:rsidRPr="00203471" w14:paraId="58300953" w14:textId="77777777" w:rsidTr="00547111">
        <w:tc>
          <w:tcPr>
            <w:tcW w:w="1843" w:type="dxa"/>
            <w:tcBorders>
              <w:top w:val="single" w:sz="4" w:space="0" w:color="auto"/>
              <w:left w:val="single" w:sz="4" w:space="0" w:color="auto"/>
            </w:tcBorders>
          </w:tcPr>
          <w:p w14:paraId="05B2F3A2" w14:textId="77777777" w:rsidR="001E41F3" w:rsidRPr="00203471" w:rsidRDefault="001E41F3">
            <w:pPr>
              <w:pStyle w:val="CRCoverPage"/>
              <w:tabs>
                <w:tab w:val="right" w:pos="1759"/>
              </w:tabs>
              <w:spacing w:after="0"/>
              <w:rPr>
                <w:b/>
                <w:i/>
                <w:noProof/>
              </w:rPr>
            </w:pPr>
            <w:r w:rsidRPr="00203471">
              <w:rPr>
                <w:b/>
                <w:i/>
                <w:noProof/>
              </w:rPr>
              <w:t>Title:</w:t>
            </w:r>
            <w:r w:rsidRPr="00203471">
              <w:rPr>
                <w:b/>
                <w:i/>
                <w:noProof/>
              </w:rPr>
              <w:tab/>
            </w:r>
          </w:p>
        </w:tc>
        <w:tc>
          <w:tcPr>
            <w:tcW w:w="7797" w:type="dxa"/>
            <w:gridSpan w:val="10"/>
            <w:tcBorders>
              <w:top w:val="single" w:sz="4" w:space="0" w:color="auto"/>
              <w:right w:val="single" w:sz="4" w:space="0" w:color="auto"/>
            </w:tcBorders>
            <w:shd w:val="pct30" w:color="FFFF00" w:fill="auto"/>
          </w:tcPr>
          <w:p w14:paraId="3D393EEE" w14:textId="18F10B06" w:rsidR="001E41F3" w:rsidRPr="00203471" w:rsidRDefault="00FB456F">
            <w:pPr>
              <w:pStyle w:val="CRCoverPage"/>
              <w:spacing w:after="0"/>
              <w:ind w:left="100"/>
              <w:rPr>
                <w:rFonts w:eastAsia="新細明體"/>
                <w:noProof/>
                <w:lang w:eastAsia="zh-TW"/>
              </w:rPr>
            </w:pPr>
            <w:r w:rsidRPr="00FB456F">
              <w:rPr>
                <w:noProof/>
              </w:rPr>
              <w:t>Big CR to TS 3</w:t>
            </w:r>
            <w:r w:rsidR="002B6D2C" w:rsidRPr="002B6D2C">
              <w:rPr>
                <w:rFonts w:hint="eastAsia"/>
                <w:noProof/>
              </w:rPr>
              <w:t>6</w:t>
            </w:r>
            <w:r w:rsidRPr="00FB456F">
              <w:rPr>
                <w:noProof/>
              </w:rPr>
              <w:t>.133 on RRM requirements for IoT NTN enhancements</w:t>
            </w:r>
          </w:p>
        </w:tc>
      </w:tr>
      <w:tr w:rsidR="001E41F3" w:rsidRPr="00203471" w14:paraId="05C08479" w14:textId="77777777" w:rsidTr="00547111">
        <w:tc>
          <w:tcPr>
            <w:tcW w:w="1843" w:type="dxa"/>
            <w:tcBorders>
              <w:left w:val="single" w:sz="4" w:space="0" w:color="auto"/>
            </w:tcBorders>
          </w:tcPr>
          <w:p w14:paraId="45E29F53" w14:textId="77777777" w:rsidR="001E41F3" w:rsidRPr="00203471"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203471" w:rsidRDefault="001E41F3">
            <w:pPr>
              <w:pStyle w:val="CRCoverPage"/>
              <w:spacing w:after="0"/>
              <w:rPr>
                <w:noProof/>
                <w:sz w:val="8"/>
                <w:szCs w:val="8"/>
              </w:rPr>
            </w:pPr>
          </w:p>
        </w:tc>
      </w:tr>
      <w:tr w:rsidR="004727C0" w:rsidRPr="00203471" w14:paraId="46D5D7C2" w14:textId="77777777" w:rsidTr="00DA393B">
        <w:trPr>
          <w:trHeight w:val="121"/>
        </w:trPr>
        <w:tc>
          <w:tcPr>
            <w:tcW w:w="1843" w:type="dxa"/>
            <w:tcBorders>
              <w:left w:val="single" w:sz="4" w:space="0" w:color="auto"/>
            </w:tcBorders>
          </w:tcPr>
          <w:p w14:paraId="45A6C2C4" w14:textId="77777777" w:rsidR="004727C0" w:rsidRPr="00203471" w:rsidRDefault="004727C0" w:rsidP="004727C0">
            <w:pPr>
              <w:pStyle w:val="CRCoverPage"/>
              <w:tabs>
                <w:tab w:val="right" w:pos="1759"/>
              </w:tabs>
              <w:spacing w:after="0"/>
              <w:rPr>
                <w:b/>
                <w:i/>
                <w:noProof/>
              </w:rPr>
            </w:pPr>
            <w:r w:rsidRPr="00203471">
              <w:rPr>
                <w:b/>
                <w:i/>
                <w:noProof/>
              </w:rPr>
              <w:t>Source to WG:</w:t>
            </w:r>
          </w:p>
        </w:tc>
        <w:tc>
          <w:tcPr>
            <w:tcW w:w="7797" w:type="dxa"/>
            <w:gridSpan w:val="10"/>
            <w:tcBorders>
              <w:right w:val="single" w:sz="4" w:space="0" w:color="auto"/>
            </w:tcBorders>
            <w:shd w:val="pct30" w:color="FFFF00" w:fill="auto"/>
          </w:tcPr>
          <w:p w14:paraId="298AA482" w14:textId="6CD1003A" w:rsidR="004727C0" w:rsidRPr="00203471" w:rsidRDefault="004727C0" w:rsidP="004727C0">
            <w:pPr>
              <w:pStyle w:val="CRCoverPage"/>
              <w:spacing w:after="0"/>
              <w:ind w:left="100"/>
              <w:rPr>
                <w:noProof/>
              </w:rPr>
            </w:pPr>
            <w:r w:rsidRPr="00203471">
              <w:rPr>
                <w:noProof/>
              </w:rPr>
              <w:t>MediaTek inc.</w:t>
            </w:r>
          </w:p>
        </w:tc>
      </w:tr>
      <w:tr w:rsidR="004727C0" w:rsidRPr="00203471" w14:paraId="4196B218" w14:textId="77777777" w:rsidTr="00547111">
        <w:tc>
          <w:tcPr>
            <w:tcW w:w="1843" w:type="dxa"/>
            <w:tcBorders>
              <w:left w:val="single" w:sz="4" w:space="0" w:color="auto"/>
            </w:tcBorders>
          </w:tcPr>
          <w:p w14:paraId="14C300BA" w14:textId="77777777" w:rsidR="004727C0" w:rsidRPr="00203471" w:rsidRDefault="004727C0" w:rsidP="004727C0">
            <w:pPr>
              <w:pStyle w:val="CRCoverPage"/>
              <w:tabs>
                <w:tab w:val="right" w:pos="1759"/>
              </w:tabs>
              <w:spacing w:after="0"/>
              <w:rPr>
                <w:b/>
                <w:i/>
                <w:noProof/>
              </w:rPr>
            </w:pPr>
            <w:r w:rsidRPr="00203471">
              <w:rPr>
                <w:b/>
                <w:i/>
                <w:noProof/>
              </w:rPr>
              <w:t>Source to TSG:</w:t>
            </w:r>
          </w:p>
        </w:tc>
        <w:tc>
          <w:tcPr>
            <w:tcW w:w="7797" w:type="dxa"/>
            <w:gridSpan w:val="10"/>
            <w:tcBorders>
              <w:right w:val="single" w:sz="4" w:space="0" w:color="auto"/>
            </w:tcBorders>
            <w:shd w:val="pct30" w:color="FFFF00" w:fill="auto"/>
          </w:tcPr>
          <w:p w14:paraId="17FF8B7B" w14:textId="31A2F5A1" w:rsidR="004727C0" w:rsidRPr="00203471" w:rsidRDefault="004727C0" w:rsidP="004727C0">
            <w:pPr>
              <w:pStyle w:val="CRCoverPage"/>
              <w:spacing w:after="0"/>
              <w:ind w:left="100"/>
              <w:rPr>
                <w:noProof/>
              </w:rPr>
            </w:pPr>
            <w:r w:rsidRPr="00203471">
              <w:rPr>
                <w:rFonts w:eastAsia="新細明體" w:hint="eastAsia"/>
                <w:noProof/>
                <w:lang w:eastAsia="zh-TW"/>
              </w:rPr>
              <w:t>R</w:t>
            </w:r>
            <w:r w:rsidRPr="00203471">
              <w:rPr>
                <w:rFonts w:eastAsia="新細明體"/>
                <w:noProof/>
                <w:lang w:eastAsia="zh-TW"/>
              </w:rPr>
              <w:t>4</w:t>
            </w:r>
          </w:p>
        </w:tc>
      </w:tr>
      <w:tr w:rsidR="004727C0" w:rsidRPr="00203471" w14:paraId="76303739" w14:textId="77777777" w:rsidTr="00547111">
        <w:tc>
          <w:tcPr>
            <w:tcW w:w="1843" w:type="dxa"/>
            <w:tcBorders>
              <w:left w:val="single" w:sz="4" w:space="0" w:color="auto"/>
            </w:tcBorders>
          </w:tcPr>
          <w:p w14:paraId="4D3B1657" w14:textId="77777777" w:rsidR="004727C0" w:rsidRPr="00203471" w:rsidRDefault="004727C0" w:rsidP="004727C0">
            <w:pPr>
              <w:pStyle w:val="CRCoverPage"/>
              <w:spacing w:after="0"/>
              <w:rPr>
                <w:b/>
                <w:i/>
                <w:noProof/>
                <w:sz w:val="8"/>
                <w:szCs w:val="8"/>
              </w:rPr>
            </w:pPr>
          </w:p>
        </w:tc>
        <w:tc>
          <w:tcPr>
            <w:tcW w:w="7797" w:type="dxa"/>
            <w:gridSpan w:val="10"/>
            <w:tcBorders>
              <w:right w:val="single" w:sz="4" w:space="0" w:color="auto"/>
            </w:tcBorders>
          </w:tcPr>
          <w:p w14:paraId="6ED4D65A" w14:textId="77777777" w:rsidR="004727C0" w:rsidRPr="00203471" w:rsidRDefault="004727C0" w:rsidP="004727C0">
            <w:pPr>
              <w:pStyle w:val="CRCoverPage"/>
              <w:spacing w:after="0"/>
              <w:rPr>
                <w:noProof/>
                <w:sz w:val="8"/>
                <w:szCs w:val="8"/>
              </w:rPr>
            </w:pPr>
          </w:p>
        </w:tc>
      </w:tr>
      <w:tr w:rsidR="00444691" w:rsidRPr="00203471" w14:paraId="50563E52" w14:textId="77777777" w:rsidTr="00547111">
        <w:tc>
          <w:tcPr>
            <w:tcW w:w="1843" w:type="dxa"/>
            <w:tcBorders>
              <w:left w:val="single" w:sz="4" w:space="0" w:color="auto"/>
            </w:tcBorders>
          </w:tcPr>
          <w:p w14:paraId="32C381B7" w14:textId="77777777" w:rsidR="00444691" w:rsidRPr="00203471" w:rsidRDefault="00444691" w:rsidP="00444691">
            <w:pPr>
              <w:pStyle w:val="CRCoverPage"/>
              <w:tabs>
                <w:tab w:val="right" w:pos="1759"/>
              </w:tabs>
              <w:spacing w:after="0"/>
              <w:rPr>
                <w:b/>
                <w:i/>
                <w:noProof/>
              </w:rPr>
            </w:pPr>
            <w:r w:rsidRPr="00203471">
              <w:rPr>
                <w:b/>
                <w:i/>
                <w:noProof/>
              </w:rPr>
              <w:t>Work item code:</w:t>
            </w:r>
          </w:p>
        </w:tc>
        <w:tc>
          <w:tcPr>
            <w:tcW w:w="3686" w:type="dxa"/>
            <w:gridSpan w:val="5"/>
            <w:shd w:val="pct30" w:color="FFFF00" w:fill="auto"/>
          </w:tcPr>
          <w:p w14:paraId="115414A3" w14:textId="1390CB91" w:rsidR="00444691" w:rsidRPr="00203471" w:rsidRDefault="00C03C18" w:rsidP="00444691">
            <w:pPr>
              <w:pStyle w:val="CRCoverPage"/>
              <w:spacing w:after="0"/>
              <w:ind w:left="100"/>
              <w:rPr>
                <w:noProof/>
              </w:rPr>
            </w:pPr>
            <w:r w:rsidRPr="00C03C18">
              <w:rPr>
                <w:noProof/>
              </w:rPr>
              <w:t>IoT_NTN_enh-Core</w:t>
            </w:r>
          </w:p>
        </w:tc>
        <w:tc>
          <w:tcPr>
            <w:tcW w:w="567" w:type="dxa"/>
            <w:tcBorders>
              <w:left w:val="nil"/>
            </w:tcBorders>
          </w:tcPr>
          <w:p w14:paraId="61A86BCF" w14:textId="77777777" w:rsidR="00444691" w:rsidRPr="00203471" w:rsidRDefault="00444691" w:rsidP="00444691">
            <w:pPr>
              <w:pStyle w:val="CRCoverPage"/>
              <w:spacing w:after="0"/>
              <w:ind w:right="100"/>
              <w:rPr>
                <w:noProof/>
              </w:rPr>
            </w:pPr>
          </w:p>
        </w:tc>
        <w:tc>
          <w:tcPr>
            <w:tcW w:w="1417" w:type="dxa"/>
            <w:gridSpan w:val="3"/>
            <w:tcBorders>
              <w:left w:val="nil"/>
            </w:tcBorders>
          </w:tcPr>
          <w:p w14:paraId="153CBFB1" w14:textId="32E30E50" w:rsidR="00444691" w:rsidRPr="00203471" w:rsidRDefault="00444691" w:rsidP="00444691">
            <w:pPr>
              <w:pStyle w:val="CRCoverPage"/>
              <w:spacing w:after="0"/>
              <w:jc w:val="right"/>
              <w:rPr>
                <w:noProof/>
              </w:rPr>
            </w:pPr>
            <w:r w:rsidRPr="00203471">
              <w:rPr>
                <w:b/>
                <w:i/>
                <w:noProof/>
              </w:rPr>
              <w:t>Date:</w:t>
            </w:r>
          </w:p>
        </w:tc>
        <w:tc>
          <w:tcPr>
            <w:tcW w:w="2127" w:type="dxa"/>
            <w:tcBorders>
              <w:right w:val="single" w:sz="4" w:space="0" w:color="auto"/>
            </w:tcBorders>
            <w:shd w:val="pct30" w:color="FFFF00" w:fill="auto"/>
          </w:tcPr>
          <w:p w14:paraId="56929475" w14:textId="46012C08" w:rsidR="00444691" w:rsidRPr="00203471" w:rsidRDefault="00D31F0C" w:rsidP="00444691">
            <w:pPr>
              <w:pStyle w:val="CRCoverPage"/>
              <w:spacing w:after="0"/>
              <w:ind w:left="100"/>
              <w:rPr>
                <w:noProof/>
              </w:rPr>
            </w:pPr>
            <w:r w:rsidRPr="00203471">
              <w:t>2023-</w:t>
            </w:r>
            <w:r w:rsidR="00C03C18">
              <w:t>11</w:t>
            </w:r>
            <w:r w:rsidR="00396080" w:rsidRPr="00203471">
              <w:t>-</w:t>
            </w:r>
            <w:r w:rsidR="00C03C18">
              <w:t>20</w:t>
            </w:r>
          </w:p>
        </w:tc>
      </w:tr>
      <w:tr w:rsidR="004727C0" w:rsidRPr="00203471" w14:paraId="690C7843" w14:textId="77777777" w:rsidTr="00547111">
        <w:tc>
          <w:tcPr>
            <w:tcW w:w="1843" w:type="dxa"/>
            <w:tcBorders>
              <w:left w:val="single" w:sz="4" w:space="0" w:color="auto"/>
            </w:tcBorders>
          </w:tcPr>
          <w:p w14:paraId="17A1A642" w14:textId="77777777" w:rsidR="004727C0" w:rsidRPr="00203471" w:rsidRDefault="004727C0" w:rsidP="004727C0">
            <w:pPr>
              <w:pStyle w:val="CRCoverPage"/>
              <w:spacing w:after="0"/>
              <w:rPr>
                <w:b/>
                <w:i/>
                <w:noProof/>
                <w:sz w:val="8"/>
                <w:szCs w:val="8"/>
              </w:rPr>
            </w:pPr>
          </w:p>
        </w:tc>
        <w:tc>
          <w:tcPr>
            <w:tcW w:w="1986" w:type="dxa"/>
            <w:gridSpan w:val="4"/>
          </w:tcPr>
          <w:p w14:paraId="2F73FCFB" w14:textId="77777777" w:rsidR="004727C0" w:rsidRPr="00203471" w:rsidRDefault="004727C0" w:rsidP="004727C0">
            <w:pPr>
              <w:pStyle w:val="CRCoverPage"/>
              <w:spacing w:after="0"/>
              <w:rPr>
                <w:noProof/>
                <w:sz w:val="8"/>
                <w:szCs w:val="8"/>
              </w:rPr>
            </w:pPr>
          </w:p>
        </w:tc>
        <w:tc>
          <w:tcPr>
            <w:tcW w:w="2267" w:type="dxa"/>
            <w:gridSpan w:val="2"/>
          </w:tcPr>
          <w:p w14:paraId="0FBCFC35" w14:textId="77777777" w:rsidR="004727C0" w:rsidRPr="00203471" w:rsidRDefault="004727C0" w:rsidP="004727C0">
            <w:pPr>
              <w:pStyle w:val="CRCoverPage"/>
              <w:spacing w:after="0"/>
              <w:rPr>
                <w:noProof/>
                <w:sz w:val="8"/>
                <w:szCs w:val="8"/>
              </w:rPr>
            </w:pPr>
          </w:p>
        </w:tc>
        <w:tc>
          <w:tcPr>
            <w:tcW w:w="1417" w:type="dxa"/>
            <w:gridSpan w:val="3"/>
          </w:tcPr>
          <w:p w14:paraId="60243A9E" w14:textId="77777777" w:rsidR="004727C0" w:rsidRPr="00203471" w:rsidRDefault="004727C0" w:rsidP="004727C0">
            <w:pPr>
              <w:pStyle w:val="CRCoverPage"/>
              <w:spacing w:after="0"/>
              <w:rPr>
                <w:noProof/>
                <w:sz w:val="8"/>
                <w:szCs w:val="8"/>
              </w:rPr>
            </w:pPr>
          </w:p>
        </w:tc>
        <w:tc>
          <w:tcPr>
            <w:tcW w:w="2127" w:type="dxa"/>
            <w:tcBorders>
              <w:right w:val="single" w:sz="4" w:space="0" w:color="auto"/>
            </w:tcBorders>
          </w:tcPr>
          <w:p w14:paraId="68E9B688" w14:textId="77777777" w:rsidR="004727C0" w:rsidRPr="00203471" w:rsidRDefault="004727C0" w:rsidP="004727C0">
            <w:pPr>
              <w:pStyle w:val="CRCoverPage"/>
              <w:spacing w:after="0"/>
              <w:rPr>
                <w:noProof/>
                <w:sz w:val="8"/>
                <w:szCs w:val="8"/>
              </w:rPr>
            </w:pPr>
          </w:p>
        </w:tc>
      </w:tr>
      <w:tr w:rsidR="004727C0" w:rsidRPr="00203471" w14:paraId="13D4AF59" w14:textId="77777777" w:rsidTr="00547111">
        <w:trPr>
          <w:cantSplit/>
        </w:trPr>
        <w:tc>
          <w:tcPr>
            <w:tcW w:w="1843" w:type="dxa"/>
            <w:tcBorders>
              <w:left w:val="single" w:sz="4" w:space="0" w:color="auto"/>
            </w:tcBorders>
          </w:tcPr>
          <w:p w14:paraId="1E6EA205" w14:textId="77777777" w:rsidR="004727C0" w:rsidRPr="00203471" w:rsidRDefault="004727C0" w:rsidP="004727C0">
            <w:pPr>
              <w:pStyle w:val="CRCoverPage"/>
              <w:tabs>
                <w:tab w:val="right" w:pos="1759"/>
              </w:tabs>
              <w:spacing w:after="0"/>
              <w:rPr>
                <w:b/>
                <w:i/>
                <w:noProof/>
              </w:rPr>
            </w:pPr>
            <w:r w:rsidRPr="00203471">
              <w:rPr>
                <w:b/>
                <w:i/>
                <w:noProof/>
              </w:rPr>
              <w:t>Category:</w:t>
            </w:r>
          </w:p>
        </w:tc>
        <w:tc>
          <w:tcPr>
            <w:tcW w:w="851" w:type="dxa"/>
            <w:shd w:val="pct30" w:color="FFFF00" w:fill="auto"/>
          </w:tcPr>
          <w:p w14:paraId="154A6113" w14:textId="0A8BD5D4" w:rsidR="004727C0" w:rsidRPr="00203471" w:rsidRDefault="00800936" w:rsidP="004727C0">
            <w:pPr>
              <w:pStyle w:val="CRCoverPage"/>
              <w:spacing w:after="0"/>
              <w:ind w:left="100" w:right="-609"/>
              <w:rPr>
                <w:b/>
                <w:bCs/>
                <w:noProof/>
              </w:rPr>
            </w:pPr>
            <w:r w:rsidRPr="00203471">
              <w:rPr>
                <w:b/>
                <w:bCs/>
              </w:rPr>
              <w:t>B</w:t>
            </w:r>
          </w:p>
        </w:tc>
        <w:tc>
          <w:tcPr>
            <w:tcW w:w="3402" w:type="dxa"/>
            <w:gridSpan w:val="5"/>
            <w:tcBorders>
              <w:left w:val="nil"/>
            </w:tcBorders>
          </w:tcPr>
          <w:p w14:paraId="617AE5C6" w14:textId="77777777" w:rsidR="004727C0" w:rsidRPr="00203471" w:rsidRDefault="004727C0" w:rsidP="004727C0">
            <w:pPr>
              <w:pStyle w:val="CRCoverPage"/>
              <w:spacing w:after="0"/>
              <w:rPr>
                <w:noProof/>
              </w:rPr>
            </w:pPr>
          </w:p>
        </w:tc>
        <w:tc>
          <w:tcPr>
            <w:tcW w:w="1417" w:type="dxa"/>
            <w:gridSpan w:val="3"/>
            <w:tcBorders>
              <w:left w:val="nil"/>
            </w:tcBorders>
          </w:tcPr>
          <w:p w14:paraId="42CDCEE5" w14:textId="77777777" w:rsidR="004727C0" w:rsidRPr="00203471" w:rsidRDefault="004727C0" w:rsidP="004727C0">
            <w:pPr>
              <w:pStyle w:val="CRCoverPage"/>
              <w:spacing w:after="0"/>
              <w:jc w:val="right"/>
              <w:rPr>
                <w:b/>
                <w:i/>
                <w:noProof/>
              </w:rPr>
            </w:pPr>
            <w:r w:rsidRPr="00203471">
              <w:rPr>
                <w:b/>
                <w:i/>
                <w:noProof/>
              </w:rPr>
              <w:t>Release:</w:t>
            </w:r>
          </w:p>
        </w:tc>
        <w:tc>
          <w:tcPr>
            <w:tcW w:w="2127" w:type="dxa"/>
            <w:tcBorders>
              <w:right w:val="single" w:sz="4" w:space="0" w:color="auto"/>
            </w:tcBorders>
            <w:shd w:val="pct30" w:color="FFFF00" w:fill="auto"/>
          </w:tcPr>
          <w:p w14:paraId="6C870B98" w14:textId="4F3D73AB" w:rsidR="004727C0" w:rsidRPr="00203471" w:rsidRDefault="00000000" w:rsidP="004727C0">
            <w:pPr>
              <w:pStyle w:val="CRCoverPage"/>
              <w:spacing w:after="0"/>
              <w:ind w:left="100"/>
              <w:rPr>
                <w:noProof/>
              </w:rPr>
            </w:pPr>
            <w:fldSimple w:instr=" DOCPROPERTY  Release  \* MERGEFORMAT ">
              <w:r w:rsidR="004727C0" w:rsidRPr="00203471">
                <w:rPr>
                  <w:noProof/>
                </w:rPr>
                <w:t>Rel-1</w:t>
              </w:r>
              <w:r w:rsidR="00800936" w:rsidRPr="00203471">
                <w:rPr>
                  <w:noProof/>
                </w:rPr>
                <w:t>8</w:t>
              </w:r>
            </w:fldSimple>
          </w:p>
        </w:tc>
      </w:tr>
      <w:tr w:rsidR="004727C0" w:rsidRPr="00203471" w14:paraId="30122F0C" w14:textId="77777777" w:rsidTr="00547111">
        <w:tc>
          <w:tcPr>
            <w:tcW w:w="1843" w:type="dxa"/>
            <w:tcBorders>
              <w:left w:val="single" w:sz="4" w:space="0" w:color="auto"/>
              <w:bottom w:val="single" w:sz="4" w:space="0" w:color="auto"/>
            </w:tcBorders>
          </w:tcPr>
          <w:p w14:paraId="615796D0" w14:textId="77777777" w:rsidR="004727C0" w:rsidRPr="00203471" w:rsidRDefault="004727C0" w:rsidP="004727C0">
            <w:pPr>
              <w:pStyle w:val="CRCoverPage"/>
              <w:spacing w:after="0"/>
              <w:rPr>
                <w:b/>
                <w:i/>
                <w:noProof/>
              </w:rPr>
            </w:pPr>
          </w:p>
        </w:tc>
        <w:tc>
          <w:tcPr>
            <w:tcW w:w="4677" w:type="dxa"/>
            <w:gridSpan w:val="8"/>
            <w:tcBorders>
              <w:bottom w:val="single" w:sz="4" w:space="0" w:color="auto"/>
            </w:tcBorders>
          </w:tcPr>
          <w:p w14:paraId="78418D37" w14:textId="77777777" w:rsidR="004727C0" w:rsidRPr="00203471" w:rsidRDefault="004727C0" w:rsidP="004727C0">
            <w:pPr>
              <w:pStyle w:val="CRCoverPage"/>
              <w:spacing w:after="0"/>
              <w:ind w:left="383" w:hanging="383"/>
              <w:rPr>
                <w:i/>
                <w:noProof/>
                <w:sz w:val="18"/>
              </w:rPr>
            </w:pPr>
            <w:r w:rsidRPr="00203471">
              <w:rPr>
                <w:i/>
                <w:noProof/>
                <w:sz w:val="18"/>
              </w:rPr>
              <w:t xml:space="preserve">Use </w:t>
            </w:r>
            <w:r w:rsidRPr="00203471">
              <w:rPr>
                <w:i/>
                <w:noProof/>
                <w:sz w:val="18"/>
                <w:u w:val="single"/>
              </w:rPr>
              <w:t>one</w:t>
            </w:r>
            <w:r w:rsidRPr="00203471">
              <w:rPr>
                <w:i/>
                <w:noProof/>
                <w:sz w:val="18"/>
              </w:rPr>
              <w:t xml:space="preserve"> of the following categories:</w:t>
            </w:r>
            <w:r w:rsidRPr="00203471">
              <w:rPr>
                <w:b/>
                <w:i/>
                <w:noProof/>
                <w:sz w:val="18"/>
              </w:rPr>
              <w:br/>
              <w:t>F</w:t>
            </w:r>
            <w:r w:rsidRPr="00203471">
              <w:rPr>
                <w:i/>
                <w:noProof/>
                <w:sz w:val="18"/>
              </w:rPr>
              <w:t xml:space="preserve">  (correction)</w:t>
            </w:r>
            <w:r w:rsidRPr="00203471">
              <w:rPr>
                <w:i/>
                <w:noProof/>
                <w:sz w:val="18"/>
              </w:rPr>
              <w:br/>
            </w:r>
            <w:r w:rsidRPr="00203471">
              <w:rPr>
                <w:b/>
                <w:i/>
                <w:noProof/>
                <w:sz w:val="18"/>
              </w:rPr>
              <w:t>A</w:t>
            </w:r>
            <w:r w:rsidRPr="00203471">
              <w:rPr>
                <w:i/>
                <w:noProof/>
                <w:sz w:val="18"/>
              </w:rPr>
              <w:t xml:space="preserve">  (mirror corresponding to a change in an earlier </w:t>
            </w:r>
            <w:r w:rsidRPr="00203471">
              <w:rPr>
                <w:i/>
                <w:noProof/>
                <w:sz w:val="18"/>
              </w:rPr>
              <w:tab/>
            </w:r>
            <w:r w:rsidRPr="00203471">
              <w:rPr>
                <w:i/>
                <w:noProof/>
                <w:sz w:val="18"/>
              </w:rPr>
              <w:tab/>
            </w:r>
            <w:r w:rsidRPr="00203471">
              <w:rPr>
                <w:i/>
                <w:noProof/>
                <w:sz w:val="18"/>
              </w:rPr>
              <w:tab/>
            </w:r>
            <w:r w:rsidRPr="00203471">
              <w:rPr>
                <w:i/>
                <w:noProof/>
                <w:sz w:val="18"/>
              </w:rPr>
              <w:tab/>
            </w:r>
            <w:r w:rsidRPr="00203471">
              <w:rPr>
                <w:i/>
                <w:noProof/>
                <w:sz w:val="18"/>
              </w:rPr>
              <w:tab/>
            </w:r>
            <w:r w:rsidRPr="00203471">
              <w:rPr>
                <w:i/>
                <w:noProof/>
                <w:sz w:val="18"/>
              </w:rPr>
              <w:tab/>
            </w:r>
            <w:r w:rsidRPr="00203471">
              <w:rPr>
                <w:i/>
                <w:noProof/>
                <w:sz w:val="18"/>
              </w:rPr>
              <w:tab/>
            </w:r>
            <w:r w:rsidRPr="00203471">
              <w:rPr>
                <w:i/>
                <w:noProof/>
                <w:sz w:val="18"/>
              </w:rPr>
              <w:tab/>
            </w:r>
            <w:r w:rsidRPr="00203471">
              <w:rPr>
                <w:i/>
                <w:noProof/>
                <w:sz w:val="18"/>
              </w:rPr>
              <w:tab/>
            </w:r>
            <w:r w:rsidRPr="00203471">
              <w:rPr>
                <w:i/>
                <w:noProof/>
                <w:sz w:val="18"/>
              </w:rPr>
              <w:tab/>
            </w:r>
            <w:r w:rsidRPr="00203471">
              <w:rPr>
                <w:i/>
                <w:noProof/>
                <w:sz w:val="18"/>
              </w:rPr>
              <w:tab/>
            </w:r>
            <w:r w:rsidRPr="00203471">
              <w:rPr>
                <w:i/>
                <w:noProof/>
                <w:sz w:val="18"/>
              </w:rPr>
              <w:tab/>
            </w:r>
            <w:r w:rsidRPr="00203471">
              <w:rPr>
                <w:i/>
                <w:noProof/>
                <w:sz w:val="18"/>
              </w:rPr>
              <w:tab/>
              <w:t>release)</w:t>
            </w:r>
            <w:r w:rsidRPr="00203471">
              <w:rPr>
                <w:i/>
                <w:noProof/>
                <w:sz w:val="18"/>
              </w:rPr>
              <w:br/>
            </w:r>
            <w:r w:rsidRPr="00203471">
              <w:rPr>
                <w:b/>
                <w:i/>
                <w:noProof/>
                <w:sz w:val="18"/>
              </w:rPr>
              <w:t>B</w:t>
            </w:r>
            <w:r w:rsidRPr="00203471">
              <w:rPr>
                <w:i/>
                <w:noProof/>
                <w:sz w:val="18"/>
              </w:rPr>
              <w:t xml:space="preserve">  (addition of feature), </w:t>
            </w:r>
            <w:r w:rsidRPr="00203471">
              <w:rPr>
                <w:i/>
                <w:noProof/>
                <w:sz w:val="18"/>
              </w:rPr>
              <w:br/>
            </w:r>
            <w:r w:rsidRPr="00203471">
              <w:rPr>
                <w:b/>
                <w:i/>
                <w:noProof/>
                <w:sz w:val="18"/>
              </w:rPr>
              <w:t>C</w:t>
            </w:r>
            <w:r w:rsidRPr="00203471">
              <w:rPr>
                <w:i/>
                <w:noProof/>
                <w:sz w:val="18"/>
              </w:rPr>
              <w:t xml:space="preserve">  (functional modification of feature)</w:t>
            </w:r>
            <w:r w:rsidRPr="00203471">
              <w:rPr>
                <w:i/>
                <w:noProof/>
                <w:sz w:val="18"/>
              </w:rPr>
              <w:br/>
            </w:r>
            <w:r w:rsidRPr="00203471">
              <w:rPr>
                <w:b/>
                <w:i/>
                <w:noProof/>
                <w:sz w:val="18"/>
              </w:rPr>
              <w:t>D</w:t>
            </w:r>
            <w:r w:rsidRPr="00203471">
              <w:rPr>
                <w:i/>
                <w:noProof/>
                <w:sz w:val="18"/>
              </w:rPr>
              <w:t xml:space="preserve">  (editorial modification)</w:t>
            </w:r>
          </w:p>
          <w:p w14:paraId="05D36727" w14:textId="2A569128" w:rsidR="004727C0" w:rsidRPr="00203471" w:rsidRDefault="004727C0" w:rsidP="004727C0">
            <w:pPr>
              <w:pStyle w:val="CRCoverPage"/>
              <w:rPr>
                <w:noProof/>
              </w:rPr>
            </w:pPr>
            <w:r w:rsidRPr="00203471">
              <w:rPr>
                <w:noProof/>
                <w:sz w:val="18"/>
              </w:rPr>
              <w:t>Detailed explanations of the above categories can</w:t>
            </w:r>
            <w:r w:rsidRPr="00203471">
              <w:rPr>
                <w:noProof/>
                <w:sz w:val="18"/>
              </w:rPr>
              <w:br/>
              <w:t xml:space="preserve">be found in 3GPP </w:t>
            </w:r>
            <w:hyperlink r:id="rId11" w:history="1">
              <w:r w:rsidRPr="00203471">
                <w:rPr>
                  <w:rStyle w:val="Hyperlink"/>
                  <w:noProof/>
                  <w:sz w:val="18"/>
                </w:rPr>
                <w:t>TR 21.900</w:t>
              </w:r>
            </w:hyperlink>
            <w:r w:rsidRPr="00203471">
              <w:rPr>
                <w:noProof/>
                <w:sz w:val="18"/>
              </w:rPr>
              <w:t>.</w:t>
            </w:r>
          </w:p>
        </w:tc>
        <w:tc>
          <w:tcPr>
            <w:tcW w:w="3120" w:type="dxa"/>
            <w:gridSpan w:val="2"/>
            <w:tcBorders>
              <w:bottom w:val="single" w:sz="4" w:space="0" w:color="auto"/>
              <w:right w:val="single" w:sz="4" w:space="0" w:color="auto"/>
            </w:tcBorders>
          </w:tcPr>
          <w:p w14:paraId="1A28F380" w14:textId="2B8F7B7C" w:rsidR="004727C0" w:rsidRPr="00203471" w:rsidRDefault="004727C0" w:rsidP="004727C0">
            <w:pPr>
              <w:pStyle w:val="CRCoverPage"/>
              <w:tabs>
                <w:tab w:val="left" w:pos="950"/>
              </w:tabs>
              <w:spacing w:after="0"/>
              <w:ind w:left="241" w:hanging="241"/>
              <w:rPr>
                <w:i/>
                <w:noProof/>
                <w:sz w:val="18"/>
              </w:rPr>
            </w:pPr>
            <w:r w:rsidRPr="00203471">
              <w:rPr>
                <w:i/>
                <w:noProof/>
                <w:sz w:val="18"/>
              </w:rPr>
              <w:t xml:space="preserve">Use </w:t>
            </w:r>
            <w:r w:rsidRPr="00203471">
              <w:rPr>
                <w:i/>
                <w:noProof/>
                <w:sz w:val="18"/>
                <w:u w:val="single"/>
              </w:rPr>
              <w:t>one</w:t>
            </w:r>
            <w:r w:rsidRPr="00203471">
              <w:rPr>
                <w:i/>
                <w:noProof/>
                <w:sz w:val="18"/>
              </w:rPr>
              <w:t xml:space="preserve"> of the following releases:</w:t>
            </w:r>
            <w:r w:rsidRPr="00203471">
              <w:rPr>
                <w:i/>
                <w:noProof/>
                <w:sz w:val="18"/>
              </w:rPr>
              <w:br/>
              <w:t>Rel-8</w:t>
            </w:r>
            <w:r w:rsidRPr="00203471">
              <w:rPr>
                <w:i/>
                <w:noProof/>
                <w:sz w:val="18"/>
              </w:rPr>
              <w:tab/>
              <w:t>(Release 8)</w:t>
            </w:r>
            <w:r w:rsidRPr="00203471">
              <w:rPr>
                <w:i/>
                <w:noProof/>
                <w:sz w:val="18"/>
              </w:rPr>
              <w:br/>
              <w:t>Rel-9</w:t>
            </w:r>
            <w:r w:rsidRPr="00203471">
              <w:rPr>
                <w:i/>
                <w:noProof/>
                <w:sz w:val="18"/>
              </w:rPr>
              <w:tab/>
              <w:t>(Release 9)</w:t>
            </w:r>
            <w:r w:rsidRPr="00203471">
              <w:rPr>
                <w:i/>
                <w:noProof/>
                <w:sz w:val="18"/>
              </w:rPr>
              <w:br/>
              <w:t>Rel-10</w:t>
            </w:r>
            <w:r w:rsidRPr="00203471">
              <w:rPr>
                <w:i/>
                <w:noProof/>
                <w:sz w:val="18"/>
              </w:rPr>
              <w:tab/>
              <w:t>(Release 10)</w:t>
            </w:r>
            <w:r w:rsidRPr="00203471">
              <w:rPr>
                <w:i/>
                <w:noProof/>
                <w:sz w:val="18"/>
              </w:rPr>
              <w:br/>
              <w:t>Rel-11</w:t>
            </w:r>
            <w:r w:rsidRPr="00203471">
              <w:rPr>
                <w:i/>
                <w:noProof/>
                <w:sz w:val="18"/>
              </w:rPr>
              <w:tab/>
              <w:t>(Release 11)</w:t>
            </w:r>
            <w:r w:rsidRPr="00203471">
              <w:rPr>
                <w:i/>
                <w:noProof/>
                <w:sz w:val="18"/>
              </w:rPr>
              <w:br/>
              <w:t>…</w:t>
            </w:r>
            <w:r w:rsidRPr="00203471">
              <w:rPr>
                <w:i/>
                <w:noProof/>
                <w:sz w:val="18"/>
              </w:rPr>
              <w:br/>
              <w:t>Rel-16</w:t>
            </w:r>
            <w:r w:rsidRPr="00203471">
              <w:rPr>
                <w:i/>
                <w:noProof/>
                <w:sz w:val="18"/>
              </w:rPr>
              <w:tab/>
              <w:t>(Release 16)</w:t>
            </w:r>
            <w:r w:rsidRPr="00203471">
              <w:rPr>
                <w:i/>
                <w:noProof/>
                <w:sz w:val="18"/>
              </w:rPr>
              <w:br/>
              <w:t>Rel-17</w:t>
            </w:r>
            <w:r w:rsidRPr="00203471">
              <w:rPr>
                <w:i/>
                <w:noProof/>
                <w:sz w:val="18"/>
              </w:rPr>
              <w:tab/>
              <w:t>(Release 17)</w:t>
            </w:r>
            <w:r w:rsidRPr="00203471">
              <w:rPr>
                <w:i/>
                <w:noProof/>
                <w:sz w:val="18"/>
              </w:rPr>
              <w:br/>
              <w:t>Rel-18</w:t>
            </w:r>
            <w:r w:rsidRPr="00203471">
              <w:rPr>
                <w:i/>
                <w:noProof/>
                <w:sz w:val="18"/>
              </w:rPr>
              <w:tab/>
              <w:t>(Release 18)</w:t>
            </w:r>
            <w:r w:rsidRPr="00203471">
              <w:rPr>
                <w:i/>
                <w:noProof/>
                <w:sz w:val="18"/>
              </w:rPr>
              <w:br/>
              <w:t>Rel-19</w:t>
            </w:r>
            <w:r w:rsidRPr="00203471">
              <w:rPr>
                <w:i/>
                <w:noProof/>
                <w:sz w:val="18"/>
              </w:rPr>
              <w:tab/>
              <w:t>(Release 19)</w:t>
            </w:r>
          </w:p>
        </w:tc>
      </w:tr>
      <w:tr w:rsidR="004727C0" w:rsidRPr="00203471" w14:paraId="7FBEB8E7" w14:textId="77777777" w:rsidTr="00547111">
        <w:tc>
          <w:tcPr>
            <w:tcW w:w="1843" w:type="dxa"/>
          </w:tcPr>
          <w:p w14:paraId="44A3A604" w14:textId="77777777" w:rsidR="004727C0" w:rsidRPr="00203471" w:rsidRDefault="004727C0" w:rsidP="004727C0">
            <w:pPr>
              <w:pStyle w:val="CRCoverPage"/>
              <w:spacing w:after="0"/>
              <w:rPr>
                <w:b/>
                <w:i/>
                <w:noProof/>
                <w:sz w:val="8"/>
                <w:szCs w:val="8"/>
              </w:rPr>
            </w:pPr>
          </w:p>
        </w:tc>
        <w:tc>
          <w:tcPr>
            <w:tcW w:w="7797" w:type="dxa"/>
            <w:gridSpan w:val="10"/>
          </w:tcPr>
          <w:p w14:paraId="5524CC4E" w14:textId="77777777" w:rsidR="004727C0" w:rsidRPr="00203471" w:rsidRDefault="004727C0" w:rsidP="004727C0">
            <w:pPr>
              <w:pStyle w:val="CRCoverPage"/>
              <w:spacing w:after="0"/>
              <w:rPr>
                <w:noProof/>
                <w:sz w:val="8"/>
                <w:szCs w:val="8"/>
              </w:rPr>
            </w:pPr>
          </w:p>
        </w:tc>
      </w:tr>
      <w:tr w:rsidR="004727C0" w:rsidRPr="00203471" w14:paraId="1256F52C" w14:textId="77777777" w:rsidTr="00547111">
        <w:tc>
          <w:tcPr>
            <w:tcW w:w="2694" w:type="dxa"/>
            <w:gridSpan w:val="2"/>
            <w:tcBorders>
              <w:top w:val="single" w:sz="4" w:space="0" w:color="auto"/>
              <w:left w:val="single" w:sz="4" w:space="0" w:color="auto"/>
            </w:tcBorders>
          </w:tcPr>
          <w:p w14:paraId="52C87DB0" w14:textId="77777777" w:rsidR="004727C0" w:rsidRPr="00203471" w:rsidRDefault="004727C0" w:rsidP="004727C0">
            <w:pPr>
              <w:pStyle w:val="CRCoverPage"/>
              <w:tabs>
                <w:tab w:val="right" w:pos="2184"/>
              </w:tabs>
              <w:spacing w:after="0"/>
              <w:rPr>
                <w:b/>
                <w:i/>
                <w:noProof/>
              </w:rPr>
            </w:pPr>
            <w:r w:rsidRPr="00203471">
              <w:rPr>
                <w:b/>
                <w:i/>
                <w:noProof/>
              </w:rPr>
              <w:t>Reason for change:</w:t>
            </w:r>
          </w:p>
        </w:tc>
        <w:tc>
          <w:tcPr>
            <w:tcW w:w="6946" w:type="dxa"/>
            <w:gridSpan w:val="9"/>
            <w:tcBorders>
              <w:top w:val="single" w:sz="4" w:space="0" w:color="auto"/>
              <w:right w:val="single" w:sz="4" w:space="0" w:color="auto"/>
            </w:tcBorders>
            <w:shd w:val="pct30" w:color="FFFF00" w:fill="auto"/>
          </w:tcPr>
          <w:p w14:paraId="4B88E623" w14:textId="119E9B4C" w:rsidR="00DB5F33" w:rsidRPr="00060BC3" w:rsidRDefault="00961FBF" w:rsidP="00DB5F33">
            <w:pPr>
              <w:spacing w:after="0"/>
              <w:rPr>
                <w:rFonts w:ascii="Calibri" w:eastAsia="Times New Roman" w:hAnsi="Calibri" w:cs="Calibri"/>
                <w:color w:val="353630"/>
                <w:lang w:val="en-US" w:eastAsia="zh-CN"/>
              </w:rPr>
            </w:pPr>
            <w:r w:rsidRPr="00060BC3">
              <w:rPr>
                <w:rFonts w:ascii="Calibri" w:eastAsia="Times New Roman" w:hAnsi="Calibri" w:cs="Calibri"/>
                <w:color w:val="353630"/>
                <w:lang w:val="en-US" w:eastAsia="zh-CN"/>
              </w:rPr>
              <w:t xml:space="preserve">Introduce RRM </w:t>
            </w:r>
            <w:r w:rsidR="00D953DA" w:rsidRPr="00060BC3">
              <w:rPr>
                <w:rFonts w:ascii="Calibri" w:eastAsia="Times New Roman" w:hAnsi="Calibri" w:cs="Calibri"/>
                <w:color w:val="353630"/>
                <w:lang w:val="en-US" w:eastAsia="zh-CN"/>
              </w:rPr>
              <w:t>core</w:t>
            </w:r>
            <w:r w:rsidRPr="00060BC3">
              <w:rPr>
                <w:rFonts w:ascii="Calibri" w:eastAsia="Times New Roman" w:hAnsi="Calibri" w:cs="Calibri"/>
                <w:color w:val="353630"/>
                <w:lang w:val="en-US" w:eastAsia="zh-CN"/>
              </w:rPr>
              <w:t xml:space="preserve"> requirements b</w:t>
            </w:r>
            <w:r w:rsidR="00DB5F33" w:rsidRPr="00060BC3">
              <w:rPr>
                <w:rFonts w:ascii="Calibri" w:eastAsia="Times New Roman" w:hAnsi="Calibri" w:cs="Calibri"/>
                <w:color w:val="353630"/>
                <w:lang w:val="en-US" w:eastAsia="zh-CN"/>
              </w:rPr>
              <w:t xml:space="preserve">ased </w:t>
            </w:r>
            <w:r w:rsidRPr="00060BC3">
              <w:rPr>
                <w:rFonts w:ascii="Calibri" w:eastAsia="Times New Roman" w:hAnsi="Calibri" w:cs="Calibri"/>
                <w:color w:val="353630"/>
                <w:lang w:val="en-US" w:eastAsia="zh-CN"/>
              </w:rPr>
              <w:t xml:space="preserve">on </w:t>
            </w:r>
            <w:r w:rsidR="00DB5F33" w:rsidRPr="00DB5F33">
              <w:rPr>
                <w:rFonts w:ascii="Calibri" w:eastAsia="Times New Roman" w:hAnsi="Calibri" w:cs="Calibri"/>
                <w:color w:val="353630"/>
                <w:lang w:val="en-US" w:eastAsia="zh-CN"/>
              </w:rPr>
              <w:t>the endorsed CRs in RAN4#10</w:t>
            </w:r>
            <w:r w:rsidR="00D953DA">
              <w:rPr>
                <w:rFonts w:ascii="Calibri" w:eastAsia="Times New Roman" w:hAnsi="Calibri" w:cs="Calibri"/>
                <w:color w:val="353630"/>
                <w:lang w:val="en-US" w:eastAsia="zh-CN"/>
              </w:rPr>
              <w:t>9</w:t>
            </w:r>
            <w:r w:rsidR="00DB5F33" w:rsidRPr="00DB5F33">
              <w:rPr>
                <w:rFonts w:ascii="Calibri" w:eastAsia="Times New Roman" w:hAnsi="Calibri" w:cs="Calibri"/>
                <w:color w:val="353630"/>
                <w:lang w:val="en-US" w:eastAsia="zh-CN"/>
              </w:rPr>
              <w:t xml:space="preserve">, including: </w:t>
            </w:r>
          </w:p>
          <w:p w14:paraId="5DF19A1D" w14:textId="57AA88C5" w:rsidR="00DB5F33" w:rsidRDefault="00DB5F33" w:rsidP="00DB5F33">
            <w:pPr>
              <w:spacing w:after="0"/>
              <w:rPr>
                <w:rFonts w:ascii="Calibri" w:eastAsia="Times New Roman" w:hAnsi="Calibri" w:cs="Calibri"/>
                <w:color w:val="353630"/>
                <w:lang w:val="en-US" w:eastAsia="zh-CN"/>
              </w:rPr>
            </w:pPr>
            <w:r w:rsidRPr="00DB5F33">
              <w:rPr>
                <w:rFonts w:ascii="Calibri" w:eastAsia="Times New Roman" w:hAnsi="Calibri" w:cs="Calibri"/>
                <w:color w:val="353630"/>
                <w:lang w:val="en-US" w:eastAsia="zh-CN"/>
              </w:rPr>
              <w:t> </w:t>
            </w:r>
          </w:p>
          <w:p w14:paraId="444DDF3C" w14:textId="48813224" w:rsidR="00060BC3" w:rsidRPr="00DB5F33" w:rsidRDefault="00060BC3" w:rsidP="00DB5F33">
            <w:pPr>
              <w:spacing w:after="0"/>
              <w:rPr>
                <w:rFonts w:ascii="Calibri" w:eastAsia="Times New Roman" w:hAnsi="Calibri" w:cs="Calibri"/>
                <w:color w:val="353630"/>
                <w:lang w:val="en-US" w:eastAsia="zh-CN"/>
              </w:rPr>
            </w:pPr>
            <w:r>
              <w:rPr>
                <w:rFonts w:ascii="Calibri" w:eastAsia="Times New Roman" w:hAnsi="Calibri" w:cs="Calibri"/>
                <w:color w:val="353630"/>
                <w:lang w:val="en-US" w:eastAsia="zh-CN"/>
              </w:rPr>
              <w:t xml:space="preserve">For NB-IoT, </w:t>
            </w:r>
          </w:p>
          <w:tbl>
            <w:tblPr>
              <w:tblW w:w="685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1178"/>
              <w:gridCol w:w="3121"/>
              <w:gridCol w:w="1417"/>
              <w:gridCol w:w="1134"/>
            </w:tblGrid>
            <w:tr w:rsidR="00DB5F33" w:rsidRPr="00DB5F33" w14:paraId="1C980C00" w14:textId="77777777" w:rsidTr="00073CFC">
              <w:tc>
                <w:tcPr>
                  <w:tcW w:w="11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B23CBB" w14:textId="77777777" w:rsidR="00DB5F33" w:rsidRPr="00DB5F33" w:rsidRDefault="00DB5F33" w:rsidP="00DB5F33">
                  <w:pPr>
                    <w:spacing w:after="0"/>
                    <w:rPr>
                      <w:rFonts w:eastAsia="Times New Roman"/>
                      <w:sz w:val="16"/>
                      <w:szCs w:val="16"/>
                      <w:lang w:val="en-US" w:eastAsia="zh-CN"/>
                    </w:rPr>
                  </w:pPr>
                  <w:proofErr w:type="spellStart"/>
                  <w:r w:rsidRPr="00DB5F33">
                    <w:rPr>
                      <w:rFonts w:eastAsia="Times New Roman"/>
                      <w:b/>
                      <w:bCs/>
                      <w:sz w:val="16"/>
                      <w:szCs w:val="16"/>
                      <w:lang w:val="en-US" w:eastAsia="zh-CN"/>
                    </w:rPr>
                    <w:t>Tdoc</w:t>
                  </w:r>
                  <w:proofErr w:type="spellEnd"/>
                  <w:r w:rsidRPr="00DB5F33">
                    <w:rPr>
                      <w:rFonts w:eastAsia="Times New Roman"/>
                      <w:b/>
                      <w:bCs/>
                      <w:sz w:val="16"/>
                      <w:szCs w:val="16"/>
                      <w:lang w:val="en-US" w:eastAsia="zh-CN"/>
                    </w:rPr>
                    <w:t xml:space="preserve"> number</w:t>
                  </w:r>
                </w:p>
              </w:tc>
              <w:tc>
                <w:tcPr>
                  <w:tcW w:w="31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D07E85" w14:textId="77777777" w:rsidR="00DB5F33" w:rsidRPr="00DB5F33" w:rsidRDefault="00DB5F33" w:rsidP="00DB5F33">
                  <w:pPr>
                    <w:spacing w:after="0"/>
                    <w:rPr>
                      <w:rFonts w:eastAsia="Times New Roman"/>
                      <w:sz w:val="16"/>
                      <w:szCs w:val="16"/>
                      <w:lang w:val="en-US" w:eastAsia="zh-CN"/>
                    </w:rPr>
                  </w:pPr>
                  <w:r w:rsidRPr="00DB5F33">
                    <w:rPr>
                      <w:rFonts w:eastAsia="Times New Roman"/>
                      <w:b/>
                      <w:bCs/>
                      <w:sz w:val="16"/>
                      <w:szCs w:val="16"/>
                      <w:lang w:val="en-US" w:eastAsia="zh-CN"/>
                    </w:rPr>
                    <w:t>Title</w:t>
                  </w:r>
                </w:p>
              </w:tc>
              <w:tc>
                <w:tcPr>
                  <w:tcW w:w="1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926AB7" w14:textId="77777777" w:rsidR="00DB5F33" w:rsidRPr="00DB5F33" w:rsidRDefault="00DB5F33" w:rsidP="00DB5F33">
                  <w:pPr>
                    <w:spacing w:after="0"/>
                    <w:rPr>
                      <w:rFonts w:eastAsia="Times New Roman"/>
                      <w:sz w:val="16"/>
                      <w:szCs w:val="16"/>
                      <w:lang w:val="en-US" w:eastAsia="zh-CN"/>
                    </w:rPr>
                  </w:pPr>
                  <w:r w:rsidRPr="00DB5F33">
                    <w:rPr>
                      <w:rFonts w:eastAsia="Times New Roman"/>
                      <w:b/>
                      <w:bCs/>
                      <w:sz w:val="16"/>
                      <w:szCs w:val="16"/>
                      <w:lang w:val="en-US" w:eastAsia="zh-CN"/>
                    </w:rPr>
                    <w:t>Source</w:t>
                  </w:r>
                </w:p>
              </w:tc>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14C360" w14:textId="77777777" w:rsidR="00DB5F33" w:rsidRPr="00DB5F33" w:rsidRDefault="00DB5F33" w:rsidP="00DB5F33">
                  <w:pPr>
                    <w:spacing w:after="0"/>
                    <w:rPr>
                      <w:rFonts w:eastAsia="Times New Roman"/>
                      <w:sz w:val="16"/>
                      <w:szCs w:val="16"/>
                      <w:lang w:val="en-US" w:eastAsia="zh-CN"/>
                    </w:rPr>
                  </w:pPr>
                  <w:r w:rsidRPr="00DB5F33">
                    <w:rPr>
                      <w:rFonts w:eastAsia="Times New Roman"/>
                      <w:b/>
                      <w:bCs/>
                      <w:sz w:val="16"/>
                      <w:szCs w:val="16"/>
                      <w:lang w:val="en-US" w:eastAsia="zh-CN"/>
                    </w:rPr>
                    <w:t>Note</w:t>
                  </w:r>
                </w:p>
              </w:tc>
            </w:tr>
            <w:tr w:rsidR="00060BC3" w:rsidRPr="00060BC3" w14:paraId="0239EB17" w14:textId="77777777" w:rsidTr="00073CFC">
              <w:tc>
                <w:tcPr>
                  <w:tcW w:w="11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26F55D"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R4-2318074</w:t>
                  </w:r>
                </w:p>
              </w:tc>
              <w:tc>
                <w:tcPr>
                  <w:tcW w:w="31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9FD45D"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CR on cell re-selection requirement for IoT NTN enhancement for UE category NB-IoT</w:t>
                  </w:r>
                </w:p>
              </w:tc>
              <w:tc>
                <w:tcPr>
                  <w:tcW w:w="1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A2DCFD"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MediaTek inc.</w:t>
                  </w:r>
                </w:p>
              </w:tc>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048A4A" w14:textId="7437EF22" w:rsidR="00060BC3" w:rsidRPr="001B764C" w:rsidRDefault="001B764C" w:rsidP="00060BC3">
                  <w:pPr>
                    <w:spacing w:after="0"/>
                    <w:rPr>
                      <w:rFonts w:eastAsia="Times New Roman"/>
                      <w:sz w:val="16"/>
                      <w:szCs w:val="16"/>
                      <w:lang w:val="en-US" w:eastAsia="zh-CN"/>
                    </w:rPr>
                  </w:pPr>
                  <w:r w:rsidRPr="001B764C">
                    <w:rPr>
                      <w:rFonts w:eastAsia="Times New Roman"/>
                      <w:sz w:val="16"/>
                      <w:szCs w:val="16"/>
                      <w:lang w:val="en-US" w:eastAsia="zh-CN"/>
                    </w:rPr>
                    <w:t>4.6A.2</w:t>
                  </w:r>
                  <w:r>
                    <w:rPr>
                      <w:rFonts w:ascii="新細明體" w:eastAsia="新細明體" w:hAnsi="新細明體" w:hint="eastAsia"/>
                      <w:sz w:val="16"/>
                      <w:szCs w:val="16"/>
                      <w:lang w:val="en-US" w:eastAsia="zh-TW"/>
                    </w:rPr>
                    <w:t xml:space="preserve"> (</w:t>
                  </w:r>
                  <w:r w:rsidR="00FD09A3" w:rsidRPr="001B764C">
                    <w:rPr>
                      <w:rFonts w:eastAsia="Times New Roman"/>
                      <w:sz w:val="16"/>
                      <w:szCs w:val="16"/>
                      <w:lang w:val="en-US" w:eastAsia="zh-CN"/>
                    </w:rPr>
                    <w:t>4.6A.2.2, 4.6A.2.4, 4.6A.2.5, 4.6A.2.6</w:t>
                  </w:r>
                  <w:r>
                    <w:rPr>
                      <w:rFonts w:ascii="新細明體" w:eastAsia="新細明體" w:hAnsi="新細明體" w:hint="eastAsia"/>
                      <w:sz w:val="16"/>
                      <w:szCs w:val="16"/>
                      <w:lang w:val="en-US" w:eastAsia="zh-TW"/>
                    </w:rPr>
                    <w:t>)</w:t>
                  </w:r>
                </w:p>
              </w:tc>
            </w:tr>
            <w:tr w:rsidR="00060BC3" w:rsidRPr="00060BC3" w14:paraId="5A934FFC" w14:textId="77777777" w:rsidTr="00073CFC">
              <w:tc>
                <w:tcPr>
                  <w:tcW w:w="11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FC794C"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R4-2321578</w:t>
                  </w:r>
                </w:p>
              </w:tc>
              <w:tc>
                <w:tcPr>
                  <w:tcW w:w="31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C604F9" w14:textId="77777777" w:rsidR="00060BC3" w:rsidRPr="001B764C" w:rsidRDefault="00060BC3" w:rsidP="00060BC3">
                  <w:pPr>
                    <w:spacing w:after="0"/>
                    <w:rPr>
                      <w:rFonts w:eastAsia="Times New Roman"/>
                      <w:sz w:val="16"/>
                      <w:szCs w:val="16"/>
                      <w:lang w:val="en-US" w:eastAsia="zh-CN"/>
                    </w:rPr>
                  </w:pPr>
                  <w:proofErr w:type="spellStart"/>
                  <w:r w:rsidRPr="001B764C">
                    <w:rPr>
                      <w:rFonts w:eastAsia="Times New Roman"/>
                      <w:sz w:val="16"/>
                      <w:szCs w:val="16"/>
                      <w:lang w:val="en-US" w:eastAsia="zh-CN"/>
                    </w:rPr>
                    <w:t>DraftCR</w:t>
                  </w:r>
                  <w:proofErr w:type="spellEnd"/>
                  <w:r w:rsidRPr="001B764C">
                    <w:rPr>
                      <w:rFonts w:eastAsia="Times New Roman"/>
                      <w:sz w:val="16"/>
                      <w:szCs w:val="16"/>
                      <w:lang w:val="en-US" w:eastAsia="zh-CN"/>
                    </w:rPr>
                    <w:t xml:space="preserve"> to 36.133 on Connected Mode Mobility for IoT NTN</w:t>
                  </w:r>
                </w:p>
              </w:tc>
              <w:tc>
                <w:tcPr>
                  <w:tcW w:w="1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B97CF4"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Nokia, Nokia Shanghai Bell</w:t>
                  </w:r>
                </w:p>
              </w:tc>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FB46D4" w14:textId="7ECE40F7" w:rsidR="00060BC3" w:rsidRPr="001B764C" w:rsidRDefault="00060BC3" w:rsidP="00060BC3">
                  <w:pPr>
                    <w:spacing w:after="0"/>
                    <w:rPr>
                      <w:rFonts w:eastAsia="Times New Roman"/>
                      <w:sz w:val="16"/>
                      <w:szCs w:val="16"/>
                      <w:lang w:val="en-US" w:eastAsia="zh-CN"/>
                    </w:rPr>
                  </w:pPr>
                  <w:r w:rsidRPr="001B764C">
                    <w:rPr>
                      <w:rFonts w:eastAsia="Times New Roman" w:hint="eastAsia"/>
                      <w:sz w:val="16"/>
                      <w:szCs w:val="16"/>
                      <w:lang w:val="en-US" w:eastAsia="zh-CN"/>
                    </w:rPr>
                    <w:t>(new) 8.14A.5</w:t>
                  </w:r>
                </w:p>
                <w:p w14:paraId="61D8F09B" w14:textId="633EDE0D" w:rsidR="00060BC3" w:rsidRPr="001B764C" w:rsidRDefault="001B764C" w:rsidP="00060BC3">
                  <w:pPr>
                    <w:spacing w:after="0"/>
                    <w:rPr>
                      <w:rFonts w:eastAsia="Times New Roman"/>
                      <w:sz w:val="16"/>
                      <w:szCs w:val="16"/>
                      <w:lang w:val="en-US" w:eastAsia="zh-CN"/>
                    </w:rPr>
                  </w:pPr>
                  <w:r w:rsidRPr="001B764C">
                    <w:rPr>
                      <w:rFonts w:eastAsia="Times New Roman" w:hint="eastAsia"/>
                      <w:sz w:val="16"/>
                      <w:szCs w:val="16"/>
                      <w:lang w:val="en-US" w:eastAsia="zh-CN"/>
                    </w:rPr>
                    <w:t xml:space="preserve">(new) </w:t>
                  </w:r>
                  <w:r w:rsidR="00060BC3" w:rsidRPr="001B764C">
                    <w:rPr>
                      <w:rFonts w:eastAsia="Times New Roman" w:hint="eastAsia"/>
                      <w:sz w:val="16"/>
                      <w:szCs w:val="16"/>
                      <w:lang w:val="en-US" w:eastAsia="zh-CN"/>
                    </w:rPr>
                    <w:t>8.14A.6</w:t>
                  </w:r>
                </w:p>
              </w:tc>
            </w:tr>
            <w:tr w:rsidR="00060BC3" w:rsidRPr="00060BC3" w14:paraId="04AF3F68" w14:textId="77777777" w:rsidTr="00073CFC">
              <w:tc>
                <w:tcPr>
                  <w:tcW w:w="11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70630B"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R4-2321579</w:t>
                  </w:r>
                </w:p>
              </w:tc>
              <w:tc>
                <w:tcPr>
                  <w:tcW w:w="31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94776F"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Draft CR on RRM impact of GNSS re-acquisition for NB-IoT</w:t>
                  </w:r>
                </w:p>
              </w:tc>
              <w:tc>
                <w:tcPr>
                  <w:tcW w:w="1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B6C062"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 xml:space="preserve">Huawei, </w:t>
                  </w:r>
                  <w:proofErr w:type="spellStart"/>
                  <w:r w:rsidRPr="001B764C">
                    <w:rPr>
                      <w:rFonts w:eastAsia="Times New Roman"/>
                      <w:sz w:val="16"/>
                      <w:szCs w:val="16"/>
                      <w:lang w:val="en-US" w:eastAsia="zh-CN"/>
                    </w:rPr>
                    <w:t>HiSilicon</w:t>
                  </w:r>
                  <w:proofErr w:type="spellEnd"/>
                </w:p>
              </w:tc>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FF2807"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7.23A, 8.14A.1</w:t>
                  </w:r>
                </w:p>
              </w:tc>
            </w:tr>
          </w:tbl>
          <w:p w14:paraId="21C25506" w14:textId="06A1ADAD" w:rsidR="00060BC3" w:rsidRDefault="00060BC3" w:rsidP="00D953DA">
            <w:pPr>
              <w:spacing w:after="0"/>
              <w:rPr>
                <w:rFonts w:ascii="Calibri Light" w:eastAsia="Times New Roman" w:hAnsi="Calibri Light" w:cs="Calibri Light"/>
                <w:sz w:val="24"/>
                <w:szCs w:val="24"/>
                <w:lang w:val="en-US" w:eastAsia="zh-TW"/>
              </w:rPr>
            </w:pPr>
          </w:p>
          <w:p w14:paraId="03908CBC" w14:textId="5EAE2A14" w:rsidR="00060BC3" w:rsidRPr="00060BC3" w:rsidRDefault="00060BC3" w:rsidP="00D953DA">
            <w:pPr>
              <w:spacing w:after="0"/>
              <w:rPr>
                <w:rFonts w:ascii="Calibri" w:eastAsia="Times New Roman" w:hAnsi="Calibri" w:cs="Calibri"/>
                <w:color w:val="353630"/>
                <w:lang w:val="en-US" w:eastAsia="zh-CN"/>
              </w:rPr>
            </w:pPr>
            <w:r w:rsidRPr="00060BC3">
              <w:rPr>
                <w:rFonts w:ascii="Calibri" w:eastAsia="Times New Roman" w:hAnsi="Calibri" w:cs="Calibri"/>
                <w:color w:val="353630"/>
                <w:lang w:val="en-US" w:eastAsia="zh-CN"/>
              </w:rPr>
              <w:t xml:space="preserve">For </w:t>
            </w:r>
            <w:proofErr w:type="spellStart"/>
            <w:r w:rsidRPr="00060BC3">
              <w:rPr>
                <w:rFonts w:ascii="Calibri" w:eastAsia="Times New Roman" w:hAnsi="Calibri" w:cs="Calibri"/>
                <w:color w:val="353630"/>
                <w:lang w:val="en-US" w:eastAsia="zh-CN"/>
              </w:rPr>
              <w:t>eMTC</w:t>
            </w:r>
            <w:proofErr w:type="spellEnd"/>
            <w:r w:rsidRPr="00060BC3">
              <w:rPr>
                <w:rFonts w:ascii="Calibri" w:eastAsia="Times New Roman" w:hAnsi="Calibri" w:cs="Calibri"/>
                <w:color w:val="353630"/>
                <w:lang w:val="en-US" w:eastAsia="zh-CN"/>
              </w:rPr>
              <w:t xml:space="preserve">, </w:t>
            </w:r>
          </w:p>
          <w:tbl>
            <w:tblPr>
              <w:tblW w:w="685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178"/>
              <w:gridCol w:w="16"/>
              <w:gridCol w:w="3105"/>
              <w:gridCol w:w="1417"/>
              <w:gridCol w:w="1134"/>
            </w:tblGrid>
            <w:tr w:rsidR="00060BC3" w:rsidRPr="00DB5F33" w14:paraId="4533FAD2" w14:textId="77777777" w:rsidTr="00073CFC">
              <w:tc>
                <w:tcPr>
                  <w:tcW w:w="11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3F5A29" w14:textId="77777777" w:rsidR="00060BC3" w:rsidRPr="00DB5F33" w:rsidRDefault="00060BC3" w:rsidP="00643C6B">
                  <w:pPr>
                    <w:spacing w:after="0"/>
                    <w:rPr>
                      <w:rFonts w:eastAsia="Times New Roman"/>
                      <w:sz w:val="16"/>
                      <w:szCs w:val="16"/>
                      <w:lang w:val="en-US" w:eastAsia="zh-CN"/>
                    </w:rPr>
                  </w:pPr>
                  <w:proofErr w:type="spellStart"/>
                  <w:r w:rsidRPr="00DB5F33">
                    <w:rPr>
                      <w:rFonts w:eastAsia="Times New Roman"/>
                      <w:b/>
                      <w:bCs/>
                      <w:sz w:val="16"/>
                      <w:szCs w:val="16"/>
                      <w:lang w:val="en-US" w:eastAsia="zh-CN"/>
                    </w:rPr>
                    <w:t>Tdoc</w:t>
                  </w:r>
                  <w:proofErr w:type="spellEnd"/>
                  <w:r w:rsidRPr="00DB5F33">
                    <w:rPr>
                      <w:rFonts w:eastAsia="Times New Roman"/>
                      <w:b/>
                      <w:bCs/>
                      <w:sz w:val="16"/>
                      <w:szCs w:val="16"/>
                      <w:lang w:val="en-US" w:eastAsia="zh-CN"/>
                    </w:rPr>
                    <w:t xml:space="preserve"> number</w:t>
                  </w:r>
                </w:p>
              </w:tc>
              <w:tc>
                <w:tcPr>
                  <w:tcW w:w="312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72BD2D" w14:textId="77777777" w:rsidR="00060BC3" w:rsidRPr="00DB5F33" w:rsidRDefault="00060BC3" w:rsidP="00643C6B">
                  <w:pPr>
                    <w:spacing w:after="0"/>
                    <w:rPr>
                      <w:rFonts w:eastAsia="Times New Roman"/>
                      <w:sz w:val="16"/>
                      <w:szCs w:val="16"/>
                      <w:lang w:val="en-US" w:eastAsia="zh-CN"/>
                    </w:rPr>
                  </w:pPr>
                  <w:r w:rsidRPr="00DB5F33">
                    <w:rPr>
                      <w:rFonts w:eastAsia="Times New Roman"/>
                      <w:b/>
                      <w:bCs/>
                      <w:sz w:val="16"/>
                      <w:szCs w:val="16"/>
                      <w:lang w:val="en-US" w:eastAsia="zh-CN"/>
                    </w:rPr>
                    <w:t>Title</w:t>
                  </w:r>
                </w:p>
              </w:tc>
              <w:tc>
                <w:tcPr>
                  <w:tcW w:w="1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D01893" w14:textId="77777777" w:rsidR="00060BC3" w:rsidRPr="00DB5F33" w:rsidRDefault="00060BC3" w:rsidP="00643C6B">
                  <w:pPr>
                    <w:spacing w:after="0"/>
                    <w:rPr>
                      <w:rFonts w:eastAsia="Times New Roman"/>
                      <w:sz w:val="16"/>
                      <w:szCs w:val="16"/>
                      <w:lang w:val="en-US" w:eastAsia="zh-CN"/>
                    </w:rPr>
                  </w:pPr>
                  <w:r w:rsidRPr="00DB5F33">
                    <w:rPr>
                      <w:rFonts w:eastAsia="Times New Roman"/>
                      <w:b/>
                      <w:bCs/>
                      <w:sz w:val="16"/>
                      <w:szCs w:val="16"/>
                      <w:lang w:val="en-US" w:eastAsia="zh-CN"/>
                    </w:rPr>
                    <w:t>Source</w:t>
                  </w:r>
                </w:p>
              </w:tc>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4BA634" w14:textId="77777777" w:rsidR="00060BC3" w:rsidRPr="00DB5F33" w:rsidRDefault="00060BC3" w:rsidP="00643C6B">
                  <w:pPr>
                    <w:spacing w:after="0"/>
                    <w:rPr>
                      <w:rFonts w:eastAsia="Times New Roman"/>
                      <w:sz w:val="16"/>
                      <w:szCs w:val="16"/>
                      <w:lang w:val="en-US" w:eastAsia="zh-CN"/>
                    </w:rPr>
                  </w:pPr>
                  <w:r w:rsidRPr="00DB5F33">
                    <w:rPr>
                      <w:rFonts w:eastAsia="Times New Roman"/>
                      <w:b/>
                      <w:bCs/>
                      <w:sz w:val="16"/>
                      <w:szCs w:val="16"/>
                      <w:lang w:val="en-US" w:eastAsia="zh-CN"/>
                    </w:rPr>
                    <w:t>Note</w:t>
                  </w:r>
                </w:p>
              </w:tc>
            </w:tr>
            <w:tr w:rsidR="00060BC3" w:rsidRPr="00060BC3" w14:paraId="692449E6" w14:textId="77777777" w:rsidTr="00073CFC">
              <w:tc>
                <w:tcPr>
                  <w:tcW w:w="1194"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F00819"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R4-2320015</w:t>
                  </w:r>
                </w:p>
                <w:p w14:paraId="54736D24"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 </w:t>
                  </w:r>
                </w:p>
              </w:tc>
              <w:tc>
                <w:tcPr>
                  <w:tcW w:w="3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2ED18C" w14:textId="77777777" w:rsidR="00060BC3" w:rsidRPr="001B764C" w:rsidRDefault="00060BC3" w:rsidP="00060BC3">
                  <w:pPr>
                    <w:spacing w:after="0"/>
                    <w:rPr>
                      <w:rFonts w:eastAsia="Times New Roman"/>
                      <w:sz w:val="16"/>
                      <w:szCs w:val="16"/>
                      <w:lang w:val="en-US" w:eastAsia="zh-CN"/>
                    </w:rPr>
                  </w:pPr>
                  <w:proofErr w:type="spellStart"/>
                  <w:r w:rsidRPr="001B764C">
                    <w:rPr>
                      <w:rFonts w:eastAsia="Times New Roman"/>
                      <w:sz w:val="16"/>
                      <w:szCs w:val="16"/>
                      <w:lang w:val="en-US" w:eastAsia="zh-CN"/>
                    </w:rPr>
                    <w:t>draftCR</w:t>
                  </w:r>
                  <w:proofErr w:type="spellEnd"/>
                  <w:r w:rsidRPr="001B764C">
                    <w:rPr>
                      <w:rFonts w:eastAsia="Times New Roman"/>
                      <w:sz w:val="16"/>
                      <w:szCs w:val="16"/>
                      <w:lang w:val="en-US" w:eastAsia="zh-CN"/>
                    </w:rPr>
                    <w:t xml:space="preserve"> on IDLE mode requirements for </w:t>
                  </w:r>
                  <w:proofErr w:type="spellStart"/>
                  <w:r w:rsidRPr="001B764C">
                    <w:rPr>
                      <w:rFonts w:eastAsia="Times New Roman"/>
                      <w:sz w:val="16"/>
                      <w:szCs w:val="16"/>
                      <w:lang w:val="en-US" w:eastAsia="zh-CN"/>
                    </w:rPr>
                    <w:t>eMTC</w:t>
                  </w:r>
                  <w:proofErr w:type="spellEnd"/>
                  <w:r w:rsidRPr="001B764C">
                    <w:rPr>
                      <w:rFonts w:eastAsia="Times New Roman"/>
                      <w:sz w:val="16"/>
                      <w:szCs w:val="16"/>
                      <w:lang w:val="en-US" w:eastAsia="zh-CN"/>
                    </w:rPr>
                    <w:t xml:space="preserve"> over NTN</w:t>
                  </w:r>
                </w:p>
              </w:tc>
              <w:tc>
                <w:tcPr>
                  <w:tcW w:w="1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29CF08"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 xml:space="preserve">Huawei, </w:t>
                  </w:r>
                  <w:proofErr w:type="spellStart"/>
                  <w:r w:rsidRPr="001B764C">
                    <w:rPr>
                      <w:rFonts w:eastAsia="Times New Roman"/>
                      <w:sz w:val="16"/>
                      <w:szCs w:val="16"/>
                      <w:lang w:val="en-US" w:eastAsia="zh-CN"/>
                    </w:rPr>
                    <w:t>HiSilicon</w:t>
                  </w:r>
                  <w:proofErr w:type="spellEnd"/>
                </w:p>
              </w:tc>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F86AC2" w14:textId="67EADB55"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4.7A.2</w:t>
                  </w:r>
                  <w:r w:rsidR="001B764C">
                    <w:rPr>
                      <w:rFonts w:ascii="新細明體" w:eastAsia="新細明體" w:hAnsi="新細明體" w:hint="eastAsia"/>
                      <w:sz w:val="16"/>
                      <w:szCs w:val="16"/>
                      <w:lang w:val="en-US" w:eastAsia="zh-TW"/>
                    </w:rPr>
                    <w:t xml:space="preserve"> (</w:t>
                  </w:r>
                  <w:r w:rsidR="001B764C" w:rsidRPr="001B764C">
                    <w:rPr>
                      <w:rFonts w:eastAsia="Times New Roman"/>
                      <w:sz w:val="16"/>
                      <w:szCs w:val="16"/>
                      <w:lang w:val="en-US" w:eastAsia="zh-CN"/>
                    </w:rPr>
                    <w:t>4.7A.2.1.1A, 4.7A.2.1.2, 4.7A.2.1.3, 4.7A.2.2.1A, 4.7A.2.2.2, 4.7A.2.2.3</w:t>
                  </w:r>
                  <w:r w:rsidR="001B764C">
                    <w:rPr>
                      <w:rFonts w:ascii="新細明體" w:eastAsia="新細明體" w:hAnsi="新細明體" w:hint="eastAsia"/>
                      <w:sz w:val="16"/>
                      <w:szCs w:val="16"/>
                      <w:lang w:val="en-US" w:eastAsia="zh-TW"/>
                    </w:rPr>
                    <w:t>)</w:t>
                  </w:r>
                </w:p>
              </w:tc>
            </w:tr>
            <w:tr w:rsidR="00060BC3" w:rsidRPr="00060BC3" w14:paraId="0CE87414" w14:textId="77777777" w:rsidTr="00073CFC">
              <w:tc>
                <w:tcPr>
                  <w:tcW w:w="1194"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B3D317"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R4-2321619</w:t>
                  </w:r>
                </w:p>
              </w:tc>
              <w:tc>
                <w:tcPr>
                  <w:tcW w:w="3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B5F06C"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Draft CR to TS 36.133: Conditional HO for Cat-M1 for IOT-NTN</w:t>
                  </w:r>
                </w:p>
              </w:tc>
              <w:tc>
                <w:tcPr>
                  <w:tcW w:w="1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D53B9F"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CMCC</w:t>
                  </w:r>
                </w:p>
              </w:tc>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5D1B2E" w14:textId="64F9C444" w:rsidR="00060BC3" w:rsidRPr="001B764C" w:rsidRDefault="0028644B" w:rsidP="00060BC3">
                  <w:pPr>
                    <w:spacing w:after="0"/>
                    <w:rPr>
                      <w:rFonts w:eastAsia="Times New Roman"/>
                      <w:sz w:val="16"/>
                      <w:szCs w:val="16"/>
                      <w:lang w:val="en-US" w:eastAsia="zh-CN"/>
                    </w:rPr>
                  </w:pPr>
                  <w:r w:rsidRPr="0028644B">
                    <w:rPr>
                      <w:rFonts w:eastAsia="Times New Roman"/>
                      <w:sz w:val="16"/>
                      <w:szCs w:val="16"/>
                      <w:lang w:val="en-US" w:eastAsia="zh-CN"/>
                    </w:rPr>
                    <w:t>5.5A (</w:t>
                  </w:r>
                  <w:r w:rsidRPr="0028644B">
                    <w:rPr>
                      <w:rFonts w:eastAsia="Times New Roman" w:hint="eastAsia"/>
                      <w:sz w:val="16"/>
                      <w:szCs w:val="16"/>
                      <w:lang w:val="en-US" w:eastAsia="zh-CN"/>
                    </w:rPr>
                    <w:t>5.5A.2.3, 5.5A.3.3, 5.5A.3.4</w:t>
                  </w:r>
                  <w:r w:rsidRPr="0028644B">
                    <w:rPr>
                      <w:rFonts w:eastAsia="Times New Roman"/>
                      <w:sz w:val="16"/>
                      <w:szCs w:val="16"/>
                      <w:lang w:val="en-US" w:eastAsia="zh-CN"/>
                    </w:rPr>
                    <w:t>)</w:t>
                  </w:r>
                </w:p>
              </w:tc>
            </w:tr>
            <w:tr w:rsidR="001945AD" w:rsidRPr="00060BC3" w14:paraId="7AFF32C9" w14:textId="77777777" w:rsidTr="00073CFC">
              <w:tc>
                <w:tcPr>
                  <w:tcW w:w="1194"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840047" w14:textId="6D2880CE" w:rsidR="001945AD" w:rsidRPr="001B764C" w:rsidRDefault="001945AD" w:rsidP="001945AD">
                  <w:pPr>
                    <w:spacing w:after="0"/>
                    <w:rPr>
                      <w:rFonts w:eastAsia="Times New Roman"/>
                      <w:sz w:val="16"/>
                      <w:szCs w:val="16"/>
                      <w:lang w:val="en-US" w:eastAsia="zh-CN"/>
                    </w:rPr>
                  </w:pPr>
                  <w:r w:rsidRPr="001B764C">
                    <w:rPr>
                      <w:rFonts w:eastAsia="Times New Roman"/>
                      <w:sz w:val="16"/>
                      <w:szCs w:val="16"/>
                      <w:lang w:val="en-US" w:eastAsia="zh-CN"/>
                    </w:rPr>
                    <w:lastRenderedPageBreak/>
                    <w:t>R4-2321581</w:t>
                  </w:r>
                </w:p>
              </w:tc>
              <w:tc>
                <w:tcPr>
                  <w:tcW w:w="3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0B78D6" w14:textId="45E247F6" w:rsidR="001945AD" w:rsidRPr="001B764C" w:rsidRDefault="001945AD" w:rsidP="001945AD">
                  <w:pPr>
                    <w:spacing w:after="0"/>
                    <w:rPr>
                      <w:rFonts w:eastAsia="Times New Roman"/>
                      <w:sz w:val="16"/>
                      <w:szCs w:val="16"/>
                      <w:lang w:val="en-US" w:eastAsia="zh-CN"/>
                    </w:rPr>
                  </w:pPr>
                  <w:proofErr w:type="spellStart"/>
                  <w:r w:rsidRPr="001B764C">
                    <w:rPr>
                      <w:rFonts w:eastAsia="Times New Roman"/>
                      <w:sz w:val="16"/>
                      <w:szCs w:val="16"/>
                      <w:lang w:val="en-US" w:eastAsia="zh-CN"/>
                    </w:rPr>
                    <w:t>DraftCR</w:t>
                  </w:r>
                  <w:proofErr w:type="spellEnd"/>
                  <w:r w:rsidRPr="001B764C">
                    <w:rPr>
                      <w:rFonts w:eastAsia="Times New Roman"/>
                      <w:sz w:val="16"/>
                      <w:szCs w:val="16"/>
                      <w:lang w:val="en-US" w:eastAsia="zh-CN"/>
                    </w:rPr>
                    <w:t xml:space="preserve"> to 36.133 on Connected Mode Mobility for </w:t>
                  </w:r>
                  <w:proofErr w:type="spellStart"/>
                  <w:r w:rsidRPr="001B764C">
                    <w:rPr>
                      <w:rFonts w:eastAsia="Times New Roman"/>
                      <w:sz w:val="16"/>
                      <w:szCs w:val="16"/>
                      <w:lang w:val="en-US" w:eastAsia="zh-CN"/>
                    </w:rPr>
                    <w:t>Emtc</w:t>
                  </w:r>
                  <w:proofErr w:type="spellEnd"/>
                  <w:r w:rsidRPr="001B764C">
                    <w:rPr>
                      <w:rFonts w:eastAsia="Times New Roman"/>
                      <w:sz w:val="16"/>
                      <w:szCs w:val="16"/>
                      <w:lang w:val="en-US" w:eastAsia="zh-CN"/>
                    </w:rPr>
                    <w:t xml:space="preserve"> NTN</w:t>
                  </w:r>
                </w:p>
              </w:tc>
              <w:tc>
                <w:tcPr>
                  <w:tcW w:w="1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2789CC" w14:textId="14EF7C37" w:rsidR="001945AD" w:rsidRPr="001B764C" w:rsidRDefault="001945AD" w:rsidP="001945AD">
                  <w:pPr>
                    <w:spacing w:after="0"/>
                    <w:rPr>
                      <w:rFonts w:eastAsia="Times New Roman"/>
                      <w:sz w:val="16"/>
                      <w:szCs w:val="16"/>
                      <w:lang w:val="en-US" w:eastAsia="zh-CN"/>
                    </w:rPr>
                  </w:pPr>
                  <w:r w:rsidRPr="001B764C">
                    <w:rPr>
                      <w:rFonts w:eastAsia="Times New Roman"/>
                      <w:sz w:val="16"/>
                      <w:szCs w:val="16"/>
                      <w:lang w:val="en-US" w:eastAsia="zh-CN"/>
                    </w:rPr>
                    <w:t>Nokia, Nokia Shanghai Bell</w:t>
                  </w:r>
                </w:p>
              </w:tc>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DE5211" w14:textId="427D0746" w:rsidR="001945AD" w:rsidRPr="0028644B" w:rsidRDefault="001945AD" w:rsidP="001945AD">
                  <w:pPr>
                    <w:spacing w:after="0"/>
                    <w:rPr>
                      <w:rFonts w:eastAsia="Times New Roman"/>
                      <w:sz w:val="16"/>
                      <w:szCs w:val="16"/>
                      <w:lang w:val="en-US" w:eastAsia="zh-CN"/>
                    </w:rPr>
                  </w:pPr>
                  <w:r w:rsidRPr="001B764C">
                    <w:rPr>
                      <w:rFonts w:eastAsia="Times New Roman"/>
                      <w:sz w:val="16"/>
                      <w:szCs w:val="16"/>
                      <w:lang w:val="en-US" w:eastAsia="zh-CN"/>
                    </w:rPr>
                    <w:t>8.13A</w:t>
                  </w:r>
                </w:p>
              </w:tc>
            </w:tr>
            <w:tr w:rsidR="00060BC3" w:rsidRPr="00060BC3" w14:paraId="739FB059" w14:textId="77777777" w:rsidTr="00073CFC">
              <w:tc>
                <w:tcPr>
                  <w:tcW w:w="1194"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B9D7DD"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R4-2321555</w:t>
                  </w:r>
                </w:p>
              </w:tc>
              <w:tc>
                <w:tcPr>
                  <w:tcW w:w="3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9B26C2"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IoT NTN RRM requirements during GNSS reacquisition</w:t>
                  </w:r>
                </w:p>
              </w:tc>
              <w:tc>
                <w:tcPr>
                  <w:tcW w:w="1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2AA26A"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Ericsson</w:t>
                  </w:r>
                </w:p>
              </w:tc>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A5905B"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8.13A</w:t>
                  </w:r>
                </w:p>
              </w:tc>
            </w:tr>
          </w:tbl>
          <w:p w14:paraId="708AA7DE" w14:textId="646D22C8" w:rsidR="004F0D8E" w:rsidRPr="00D953DA" w:rsidRDefault="004F0D8E" w:rsidP="00D953DA">
            <w:pPr>
              <w:spacing w:after="0"/>
              <w:rPr>
                <w:rFonts w:ascii="Calibri Light" w:eastAsia="Times New Roman" w:hAnsi="Calibri Light" w:cs="Calibri Light"/>
                <w:sz w:val="24"/>
                <w:szCs w:val="24"/>
                <w:lang w:val="en-US" w:eastAsia="zh-TW"/>
              </w:rPr>
            </w:pPr>
          </w:p>
        </w:tc>
      </w:tr>
      <w:tr w:rsidR="004727C0" w:rsidRPr="00203471" w14:paraId="4CA74D09" w14:textId="77777777" w:rsidTr="00547111">
        <w:tc>
          <w:tcPr>
            <w:tcW w:w="2694" w:type="dxa"/>
            <w:gridSpan w:val="2"/>
            <w:tcBorders>
              <w:left w:val="single" w:sz="4" w:space="0" w:color="auto"/>
            </w:tcBorders>
          </w:tcPr>
          <w:p w14:paraId="2D0866D6" w14:textId="77777777" w:rsidR="004727C0" w:rsidRPr="00203471" w:rsidRDefault="004727C0" w:rsidP="004727C0">
            <w:pPr>
              <w:pStyle w:val="CRCoverPage"/>
              <w:spacing w:after="0"/>
              <w:rPr>
                <w:b/>
                <w:i/>
                <w:noProof/>
                <w:sz w:val="8"/>
                <w:szCs w:val="8"/>
              </w:rPr>
            </w:pPr>
          </w:p>
        </w:tc>
        <w:tc>
          <w:tcPr>
            <w:tcW w:w="6946" w:type="dxa"/>
            <w:gridSpan w:val="9"/>
            <w:tcBorders>
              <w:right w:val="single" w:sz="4" w:space="0" w:color="auto"/>
            </w:tcBorders>
          </w:tcPr>
          <w:p w14:paraId="365DEF04" w14:textId="77777777" w:rsidR="004727C0" w:rsidRPr="00203471" w:rsidRDefault="004727C0" w:rsidP="004727C0">
            <w:pPr>
              <w:pStyle w:val="CRCoverPage"/>
              <w:spacing w:after="0"/>
              <w:rPr>
                <w:rFonts w:ascii="Times New Roman" w:hAnsi="Times New Roman"/>
                <w:noProof/>
                <w:sz w:val="8"/>
                <w:szCs w:val="8"/>
                <w:shd w:val="pct15" w:color="auto" w:fill="FFFFFF"/>
              </w:rPr>
            </w:pPr>
          </w:p>
        </w:tc>
      </w:tr>
      <w:tr w:rsidR="004727C0" w:rsidRPr="00203471" w14:paraId="21016551" w14:textId="77777777" w:rsidTr="00547111">
        <w:tc>
          <w:tcPr>
            <w:tcW w:w="2694" w:type="dxa"/>
            <w:gridSpan w:val="2"/>
            <w:tcBorders>
              <w:left w:val="single" w:sz="4" w:space="0" w:color="auto"/>
            </w:tcBorders>
          </w:tcPr>
          <w:p w14:paraId="49433147" w14:textId="77777777" w:rsidR="004727C0" w:rsidRPr="00203471" w:rsidRDefault="004727C0" w:rsidP="004727C0">
            <w:pPr>
              <w:pStyle w:val="CRCoverPage"/>
              <w:tabs>
                <w:tab w:val="right" w:pos="2184"/>
              </w:tabs>
              <w:spacing w:after="0"/>
              <w:rPr>
                <w:b/>
                <w:i/>
                <w:noProof/>
              </w:rPr>
            </w:pPr>
            <w:r w:rsidRPr="00203471">
              <w:rPr>
                <w:b/>
                <w:i/>
                <w:noProof/>
              </w:rPr>
              <w:t>Summary of change:</w:t>
            </w:r>
          </w:p>
        </w:tc>
        <w:tc>
          <w:tcPr>
            <w:tcW w:w="6946" w:type="dxa"/>
            <w:gridSpan w:val="9"/>
            <w:tcBorders>
              <w:right w:val="single" w:sz="4" w:space="0" w:color="auto"/>
            </w:tcBorders>
            <w:shd w:val="pct30" w:color="FFFF00" w:fill="auto"/>
          </w:tcPr>
          <w:p w14:paraId="0CEF2DA1" w14:textId="5BD17511" w:rsidR="00DB5F33" w:rsidRPr="00203471" w:rsidRDefault="0035533E" w:rsidP="0060460A">
            <w:pPr>
              <w:spacing w:after="0"/>
              <w:rPr>
                <w:rFonts w:eastAsia="Times New Roman"/>
                <w:lang w:val="en-US" w:eastAsia="zh-CN"/>
              </w:rPr>
            </w:pPr>
            <w:r w:rsidRPr="00203471">
              <w:rPr>
                <w:rFonts w:eastAsia="Times New Roman"/>
                <w:lang w:val="en-US" w:eastAsia="zh-CN"/>
              </w:rPr>
              <w:t>Introduce RRM performance requirements and test cases</w:t>
            </w:r>
            <w:r w:rsidR="007257B7" w:rsidRPr="00203471">
              <w:rPr>
                <w:rFonts w:eastAsia="Times New Roman"/>
                <w:lang w:val="en-US" w:eastAsia="zh-CN"/>
              </w:rPr>
              <w:t>:</w:t>
            </w:r>
          </w:p>
          <w:p w14:paraId="32A2FF86" w14:textId="77777777" w:rsidR="007257B7" w:rsidRPr="00203471" w:rsidRDefault="007257B7" w:rsidP="0060460A">
            <w:pPr>
              <w:spacing w:after="0"/>
              <w:rPr>
                <w:rFonts w:eastAsia="Times New Roman"/>
                <w:lang w:val="en-US" w:eastAsia="zh-CN"/>
              </w:rPr>
            </w:pPr>
          </w:p>
          <w:tbl>
            <w:tblPr>
              <w:tblW w:w="6806" w:type="dxa"/>
              <w:jc w:val="center"/>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734"/>
              <w:gridCol w:w="3936"/>
              <w:gridCol w:w="1136"/>
            </w:tblGrid>
            <w:tr w:rsidR="007257B7" w:rsidRPr="00203471" w14:paraId="557F93EF" w14:textId="77777777" w:rsidTr="001B764C">
              <w:trPr>
                <w:jc w:val="center"/>
              </w:trPr>
              <w:tc>
                <w:tcPr>
                  <w:tcW w:w="1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9959C7" w14:textId="77777777" w:rsidR="007257B7" w:rsidRPr="00FD09A3" w:rsidRDefault="007257B7" w:rsidP="00A4721A">
                  <w:pPr>
                    <w:spacing w:after="0"/>
                    <w:ind w:left="-313" w:firstLine="313"/>
                    <w:rPr>
                      <w:rFonts w:ascii="Arial" w:eastAsia="Times New Roman" w:hAnsi="Arial" w:cs="Arial"/>
                      <w:sz w:val="18"/>
                      <w:szCs w:val="18"/>
                      <w:lang w:val="en-US" w:eastAsia="zh-CN"/>
                    </w:rPr>
                  </w:pPr>
                  <w:r w:rsidRPr="00FD09A3">
                    <w:rPr>
                      <w:rFonts w:ascii="Arial" w:eastAsia="Times New Roman" w:hAnsi="Arial" w:cs="Arial"/>
                      <w:b/>
                      <w:bCs/>
                      <w:sz w:val="18"/>
                      <w:szCs w:val="18"/>
                      <w:lang w:val="en-US" w:eastAsia="zh-CN"/>
                    </w:rPr>
                    <w:t>Clause</w:t>
                  </w:r>
                </w:p>
              </w:tc>
              <w:tc>
                <w:tcPr>
                  <w:tcW w:w="39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15EFC0" w14:textId="77777777" w:rsidR="007257B7" w:rsidRPr="00FD09A3" w:rsidRDefault="007257B7" w:rsidP="007257B7">
                  <w:pPr>
                    <w:spacing w:after="0"/>
                    <w:rPr>
                      <w:rFonts w:ascii="Arial" w:eastAsia="Times New Roman" w:hAnsi="Arial" w:cs="Arial"/>
                      <w:sz w:val="18"/>
                      <w:szCs w:val="18"/>
                      <w:lang w:val="en-US" w:eastAsia="zh-CN"/>
                    </w:rPr>
                  </w:pPr>
                  <w:r w:rsidRPr="00FD09A3">
                    <w:rPr>
                      <w:rFonts w:ascii="Arial" w:eastAsia="Times New Roman" w:hAnsi="Arial" w:cs="Arial"/>
                      <w:b/>
                      <w:bCs/>
                      <w:sz w:val="18"/>
                      <w:szCs w:val="18"/>
                      <w:lang w:val="en-US" w:eastAsia="zh-CN"/>
                    </w:rPr>
                    <w:t>Description</w:t>
                  </w:r>
                </w:p>
              </w:tc>
              <w:tc>
                <w:tcPr>
                  <w:tcW w:w="11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9B6507" w14:textId="77777777" w:rsidR="007257B7" w:rsidRPr="00FD09A3" w:rsidRDefault="007257B7" w:rsidP="007257B7">
                  <w:pPr>
                    <w:spacing w:after="0"/>
                    <w:rPr>
                      <w:rFonts w:ascii="Arial" w:eastAsia="Times New Roman" w:hAnsi="Arial" w:cs="Arial"/>
                      <w:sz w:val="18"/>
                      <w:szCs w:val="18"/>
                      <w:lang w:val="en-US" w:eastAsia="zh-CN"/>
                    </w:rPr>
                  </w:pPr>
                  <w:r w:rsidRPr="00FD09A3">
                    <w:rPr>
                      <w:rFonts w:ascii="Arial" w:eastAsia="Times New Roman" w:hAnsi="Arial" w:cs="Arial"/>
                      <w:b/>
                      <w:bCs/>
                      <w:sz w:val="18"/>
                      <w:szCs w:val="18"/>
                      <w:lang w:val="en-US" w:eastAsia="zh-CN"/>
                    </w:rPr>
                    <w:t>Note</w:t>
                  </w:r>
                </w:p>
              </w:tc>
            </w:tr>
            <w:tr w:rsidR="007257B7" w:rsidRPr="00203471" w14:paraId="5FC0A0BB" w14:textId="77777777" w:rsidTr="001B764C">
              <w:trPr>
                <w:jc w:val="center"/>
              </w:trPr>
              <w:tc>
                <w:tcPr>
                  <w:tcW w:w="1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5B223A" w14:textId="78D06208" w:rsidR="007257B7" w:rsidRPr="005D2200" w:rsidRDefault="001B764C" w:rsidP="007257B7">
                  <w:pPr>
                    <w:spacing w:after="0"/>
                    <w:rPr>
                      <w:rFonts w:eastAsia="Times New Roman"/>
                      <w:sz w:val="16"/>
                      <w:szCs w:val="16"/>
                      <w:highlight w:val="yellow"/>
                      <w:lang w:val="en-US" w:eastAsia="zh-CN"/>
                    </w:rPr>
                  </w:pPr>
                  <w:r w:rsidRPr="001B764C">
                    <w:rPr>
                      <w:rFonts w:eastAsia="Times New Roman"/>
                      <w:sz w:val="16"/>
                      <w:szCs w:val="16"/>
                      <w:lang w:val="en-US" w:eastAsia="zh-CN"/>
                    </w:rPr>
                    <w:t>4.6A.2</w:t>
                  </w:r>
                  <w:r>
                    <w:rPr>
                      <w:rFonts w:ascii="新細明體" w:eastAsia="新細明體" w:hAnsi="新細明體" w:hint="eastAsia"/>
                      <w:sz w:val="16"/>
                      <w:szCs w:val="16"/>
                      <w:lang w:val="en-US" w:eastAsia="zh-TW"/>
                    </w:rPr>
                    <w:t xml:space="preserve"> (</w:t>
                  </w:r>
                  <w:r w:rsidRPr="001B764C">
                    <w:rPr>
                      <w:rFonts w:eastAsia="Times New Roman"/>
                      <w:sz w:val="16"/>
                      <w:szCs w:val="16"/>
                      <w:lang w:val="en-US" w:eastAsia="zh-CN"/>
                    </w:rPr>
                    <w:t>4.6A.2.2, 4.6A.2.4, 4.6A.2.5, 4.6A.2.6</w:t>
                  </w:r>
                  <w:r>
                    <w:rPr>
                      <w:rFonts w:ascii="新細明體" w:eastAsia="新細明體" w:hAnsi="新細明體" w:hint="eastAsia"/>
                      <w:sz w:val="16"/>
                      <w:szCs w:val="16"/>
                      <w:lang w:val="en-US" w:eastAsia="zh-TW"/>
                    </w:rPr>
                    <w:t>)</w:t>
                  </w:r>
                </w:p>
              </w:tc>
              <w:tc>
                <w:tcPr>
                  <w:tcW w:w="393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3CBBDA" w14:textId="16DD1C11" w:rsidR="007257B7" w:rsidRPr="00064225" w:rsidRDefault="00FD09A3" w:rsidP="007257B7">
                  <w:pPr>
                    <w:spacing w:after="0"/>
                    <w:rPr>
                      <w:rFonts w:eastAsia="Times New Roman"/>
                      <w:sz w:val="16"/>
                      <w:szCs w:val="16"/>
                      <w:lang w:val="en-US" w:eastAsia="zh-CN"/>
                    </w:rPr>
                  </w:pPr>
                  <w:r w:rsidRPr="00064225">
                    <w:rPr>
                      <w:rFonts w:eastAsia="Times New Roman"/>
                      <w:sz w:val="16"/>
                      <w:szCs w:val="16"/>
                      <w:lang w:val="en-US" w:eastAsia="zh-CN"/>
                    </w:rPr>
                    <w:t xml:space="preserve">Update intra-/inter-frequency measurement requirements for </w:t>
                  </w:r>
                  <w:proofErr w:type="gramStart"/>
                  <w:r w:rsidRPr="00064225">
                    <w:rPr>
                      <w:rFonts w:eastAsia="Times New Roman"/>
                      <w:sz w:val="16"/>
                      <w:szCs w:val="16"/>
                      <w:lang w:val="en-US" w:eastAsia="zh-CN"/>
                    </w:rPr>
                    <w:t>location based</w:t>
                  </w:r>
                  <w:proofErr w:type="gramEnd"/>
                  <w:r w:rsidRPr="00064225">
                    <w:rPr>
                      <w:rFonts w:eastAsia="Times New Roman"/>
                      <w:sz w:val="16"/>
                      <w:szCs w:val="16"/>
                      <w:lang w:val="en-US" w:eastAsia="zh-CN"/>
                    </w:rPr>
                    <w:t xml:space="preserve"> cell re-selection for UE category NB-IoT for Satellite Access</w:t>
                  </w:r>
                </w:p>
              </w:tc>
              <w:tc>
                <w:tcPr>
                  <w:tcW w:w="113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5FF572F" w14:textId="28C4D8C1" w:rsidR="007257B7" w:rsidRPr="00064225" w:rsidRDefault="00FD09A3" w:rsidP="007257B7">
                  <w:pPr>
                    <w:spacing w:after="0"/>
                    <w:rPr>
                      <w:rFonts w:eastAsia="Times New Roman"/>
                      <w:sz w:val="16"/>
                      <w:szCs w:val="16"/>
                      <w:lang w:val="en-US" w:eastAsia="zh-TW"/>
                    </w:rPr>
                  </w:pPr>
                  <w:r w:rsidRPr="00064225">
                    <w:rPr>
                      <w:rFonts w:eastAsia="Times New Roman"/>
                      <w:sz w:val="16"/>
                      <w:szCs w:val="16"/>
                      <w:lang w:val="en-US" w:eastAsia="zh-TW"/>
                    </w:rPr>
                    <w:t>R4-2318074</w:t>
                  </w:r>
                </w:p>
              </w:tc>
            </w:tr>
            <w:tr w:rsidR="00064225" w:rsidRPr="00203471" w14:paraId="708AC65F" w14:textId="77777777" w:rsidTr="001B764C">
              <w:trPr>
                <w:jc w:val="center"/>
              </w:trPr>
              <w:tc>
                <w:tcPr>
                  <w:tcW w:w="1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DBE3CB" w14:textId="45238B00" w:rsidR="00064225" w:rsidRPr="00C865CE" w:rsidRDefault="00064225" w:rsidP="007257B7">
                  <w:pPr>
                    <w:spacing w:after="0"/>
                    <w:rPr>
                      <w:rFonts w:eastAsia="Times New Roman"/>
                      <w:sz w:val="16"/>
                      <w:szCs w:val="16"/>
                      <w:lang w:val="en-US" w:eastAsia="zh-CN"/>
                    </w:rPr>
                  </w:pPr>
                  <w:r w:rsidRPr="00064225">
                    <w:rPr>
                      <w:rFonts w:eastAsia="Times New Roman"/>
                      <w:sz w:val="16"/>
                      <w:szCs w:val="16"/>
                      <w:lang w:val="en-US" w:eastAsia="zh-CN"/>
                    </w:rPr>
                    <w:t>7.23A, 8.14A.1</w:t>
                  </w:r>
                </w:p>
              </w:tc>
              <w:tc>
                <w:tcPr>
                  <w:tcW w:w="39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BEEE1D" w14:textId="7AF18766" w:rsidR="00064225" w:rsidRPr="00582F67" w:rsidRDefault="00064225" w:rsidP="007257B7">
                  <w:pPr>
                    <w:spacing w:after="0"/>
                    <w:rPr>
                      <w:rFonts w:eastAsia="Times New Roman"/>
                      <w:sz w:val="16"/>
                      <w:szCs w:val="16"/>
                      <w:lang w:val="en-US" w:eastAsia="zh-TW"/>
                    </w:rPr>
                  </w:pPr>
                  <w:r w:rsidRPr="00582F67">
                    <w:rPr>
                      <w:rFonts w:eastAsia="Times New Roman"/>
                      <w:sz w:val="16"/>
                      <w:szCs w:val="16"/>
                      <w:lang w:val="en-US" w:eastAsia="zh-TW"/>
                    </w:rPr>
                    <w:t>Add descriptions regarding GNSS re-acquisition happens during the measurement period</w:t>
                  </w:r>
                </w:p>
              </w:tc>
              <w:tc>
                <w:tcPr>
                  <w:tcW w:w="11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5C1A2AF" w14:textId="4267CF14" w:rsidR="00064225" w:rsidRPr="00C865CE" w:rsidRDefault="00064225" w:rsidP="007257B7">
                  <w:pPr>
                    <w:spacing w:after="0"/>
                    <w:rPr>
                      <w:rFonts w:eastAsia="Times New Roman"/>
                      <w:sz w:val="16"/>
                      <w:szCs w:val="16"/>
                      <w:lang w:val="en-US" w:eastAsia="zh-TW"/>
                    </w:rPr>
                  </w:pPr>
                  <w:r w:rsidRPr="00064225">
                    <w:rPr>
                      <w:rFonts w:eastAsia="Times New Roman"/>
                      <w:sz w:val="16"/>
                      <w:szCs w:val="16"/>
                      <w:lang w:val="en-US" w:eastAsia="zh-TW"/>
                    </w:rPr>
                    <w:t>R4-2321579</w:t>
                  </w:r>
                </w:p>
              </w:tc>
            </w:tr>
            <w:tr w:rsidR="00C865CE" w:rsidRPr="00203471" w14:paraId="449886CA" w14:textId="77777777" w:rsidTr="001B764C">
              <w:trPr>
                <w:jc w:val="center"/>
              </w:trPr>
              <w:tc>
                <w:tcPr>
                  <w:tcW w:w="1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39FA6B" w14:textId="7F774748" w:rsidR="00C865CE" w:rsidRPr="00C865CE" w:rsidRDefault="001B764C" w:rsidP="001B764C">
                  <w:pPr>
                    <w:spacing w:after="0"/>
                    <w:rPr>
                      <w:rFonts w:eastAsia="Times New Roman"/>
                      <w:sz w:val="16"/>
                      <w:szCs w:val="16"/>
                      <w:lang w:val="en-US" w:eastAsia="zh-CN"/>
                    </w:rPr>
                  </w:pPr>
                  <w:r w:rsidRPr="001B764C">
                    <w:rPr>
                      <w:rFonts w:eastAsia="Times New Roman" w:hint="eastAsia"/>
                      <w:sz w:val="16"/>
                      <w:szCs w:val="16"/>
                      <w:lang w:val="en-US" w:eastAsia="zh-CN"/>
                    </w:rPr>
                    <w:t>(new) 8.14A.5</w:t>
                  </w:r>
                </w:p>
              </w:tc>
              <w:tc>
                <w:tcPr>
                  <w:tcW w:w="39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48B563" w14:textId="6C5D810B" w:rsidR="00C865CE" w:rsidRDefault="00C865CE" w:rsidP="007257B7">
                  <w:pPr>
                    <w:spacing w:after="0"/>
                    <w:rPr>
                      <w:rFonts w:eastAsia="Times New Roman"/>
                      <w:sz w:val="16"/>
                      <w:szCs w:val="16"/>
                      <w:lang w:val="en-US" w:eastAsia="zh-TW"/>
                    </w:rPr>
                  </w:pPr>
                  <w:r>
                    <w:rPr>
                      <w:rFonts w:eastAsia="Times New Roman"/>
                      <w:sz w:val="16"/>
                      <w:szCs w:val="16"/>
                      <w:lang w:val="en-US" w:eastAsia="zh-TW"/>
                    </w:rPr>
                    <w:t>reserved</w:t>
                  </w:r>
                </w:p>
              </w:tc>
              <w:tc>
                <w:tcPr>
                  <w:tcW w:w="11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635A9F" w14:textId="0B3038F0" w:rsidR="00C865CE" w:rsidRPr="00C865CE" w:rsidRDefault="00C865CE" w:rsidP="007257B7">
                  <w:pPr>
                    <w:spacing w:after="0"/>
                    <w:rPr>
                      <w:rFonts w:eastAsia="Times New Roman"/>
                      <w:sz w:val="16"/>
                      <w:szCs w:val="16"/>
                      <w:lang w:val="en-US" w:eastAsia="zh-TW"/>
                    </w:rPr>
                  </w:pPr>
                  <w:r w:rsidRPr="00C865CE">
                    <w:rPr>
                      <w:rFonts w:eastAsia="Times New Roman"/>
                      <w:sz w:val="16"/>
                      <w:szCs w:val="16"/>
                      <w:lang w:val="en-US" w:eastAsia="zh-TW"/>
                    </w:rPr>
                    <w:t>R4-2321578</w:t>
                  </w:r>
                </w:p>
              </w:tc>
            </w:tr>
            <w:tr w:rsidR="007257B7" w:rsidRPr="00203471" w14:paraId="7CB0AE8E" w14:textId="77777777" w:rsidTr="001B764C">
              <w:trPr>
                <w:trHeight w:val="397"/>
                <w:jc w:val="center"/>
              </w:trPr>
              <w:tc>
                <w:tcPr>
                  <w:tcW w:w="1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E30D1B" w14:textId="1DC8FAB3" w:rsidR="007257B7" w:rsidRPr="005D2200" w:rsidRDefault="001B764C" w:rsidP="001B764C">
                  <w:pPr>
                    <w:spacing w:after="0"/>
                    <w:rPr>
                      <w:rFonts w:eastAsia="Times New Roman"/>
                      <w:sz w:val="16"/>
                      <w:szCs w:val="16"/>
                      <w:highlight w:val="yellow"/>
                      <w:lang w:val="en-US" w:eastAsia="zh-CN"/>
                    </w:rPr>
                  </w:pPr>
                  <w:r w:rsidRPr="001B764C">
                    <w:rPr>
                      <w:rFonts w:eastAsia="Times New Roman" w:hint="eastAsia"/>
                      <w:sz w:val="16"/>
                      <w:szCs w:val="16"/>
                      <w:lang w:val="en-US" w:eastAsia="zh-CN"/>
                    </w:rPr>
                    <w:t>(new) 8.14A.6</w:t>
                  </w:r>
                </w:p>
              </w:tc>
              <w:tc>
                <w:tcPr>
                  <w:tcW w:w="39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7AC995" w14:textId="5AE396CF" w:rsidR="007257B7" w:rsidRPr="005D2200" w:rsidRDefault="00C865CE" w:rsidP="007257B7">
                  <w:pPr>
                    <w:spacing w:after="0"/>
                    <w:rPr>
                      <w:rFonts w:eastAsia="Times New Roman"/>
                      <w:sz w:val="16"/>
                      <w:szCs w:val="16"/>
                      <w:highlight w:val="yellow"/>
                      <w:lang w:val="en-US" w:eastAsia="zh-TW"/>
                    </w:rPr>
                  </w:pPr>
                  <w:r>
                    <w:rPr>
                      <w:rFonts w:eastAsia="Times New Roman"/>
                      <w:sz w:val="16"/>
                      <w:szCs w:val="16"/>
                      <w:lang w:val="en-US" w:eastAsia="zh-TW"/>
                    </w:rPr>
                    <w:t>Introduce requirements</w:t>
                  </w:r>
                  <w:r w:rsidRPr="00C865CE">
                    <w:rPr>
                      <w:rFonts w:eastAsia="Times New Roman"/>
                      <w:sz w:val="16"/>
                      <w:szCs w:val="16"/>
                      <w:lang w:val="en-US" w:eastAsia="zh-TW"/>
                    </w:rPr>
                    <w:t xml:space="preserve"> for connected mode measurements for NB-IoT in NTN</w:t>
                  </w:r>
                </w:p>
              </w:tc>
              <w:tc>
                <w:tcPr>
                  <w:tcW w:w="11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942DE0" w14:textId="7E7B8EEA" w:rsidR="007257B7" w:rsidRPr="005D2200" w:rsidRDefault="00C865CE" w:rsidP="007257B7">
                  <w:pPr>
                    <w:spacing w:after="0"/>
                    <w:rPr>
                      <w:rFonts w:eastAsia="Times New Roman"/>
                      <w:sz w:val="16"/>
                      <w:szCs w:val="16"/>
                      <w:highlight w:val="yellow"/>
                      <w:lang w:val="en-US" w:eastAsia="zh-TW"/>
                    </w:rPr>
                  </w:pPr>
                  <w:r w:rsidRPr="00C865CE">
                    <w:rPr>
                      <w:rFonts w:eastAsia="Times New Roman"/>
                      <w:sz w:val="16"/>
                      <w:szCs w:val="16"/>
                      <w:lang w:val="en-US" w:eastAsia="zh-TW"/>
                    </w:rPr>
                    <w:t>R4-2321578</w:t>
                  </w:r>
                </w:p>
              </w:tc>
            </w:tr>
            <w:tr w:rsidR="007257B7" w:rsidRPr="00203471" w14:paraId="3956C83D" w14:textId="77777777" w:rsidTr="001B764C">
              <w:trPr>
                <w:jc w:val="center"/>
              </w:trPr>
              <w:tc>
                <w:tcPr>
                  <w:tcW w:w="1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258908" w14:textId="35790F67" w:rsidR="007257B7" w:rsidRPr="005D2200" w:rsidRDefault="001B764C" w:rsidP="007257B7">
                  <w:pPr>
                    <w:spacing w:after="0"/>
                    <w:rPr>
                      <w:rFonts w:eastAsia="Times New Roman"/>
                      <w:sz w:val="16"/>
                      <w:szCs w:val="16"/>
                      <w:highlight w:val="yellow"/>
                      <w:lang w:val="en-US" w:eastAsia="zh-CN"/>
                    </w:rPr>
                  </w:pPr>
                  <w:r w:rsidRPr="001B764C">
                    <w:rPr>
                      <w:rFonts w:eastAsia="Times New Roman"/>
                      <w:sz w:val="16"/>
                      <w:szCs w:val="16"/>
                      <w:lang w:val="en-US" w:eastAsia="zh-CN"/>
                    </w:rPr>
                    <w:t>4.7A.2</w:t>
                  </w:r>
                  <w:r>
                    <w:rPr>
                      <w:rFonts w:ascii="新細明體" w:eastAsia="新細明體" w:hAnsi="新細明體" w:hint="eastAsia"/>
                      <w:sz w:val="16"/>
                      <w:szCs w:val="16"/>
                      <w:lang w:val="en-US" w:eastAsia="zh-TW"/>
                    </w:rPr>
                    <w:t xml:space="preserve"> (</w:t>
                  </w:r>
                  <w:r w:rsidRPr="001B764C">
                    <w:rPr>
                      <w:rFonts w:eastAsia="Times New Roman"/>
                      <w:sz w:val="16"/>
                      <w:szCs w:val="16"/>
                      <w:lang w:val="en-US" w:eastAsia="zh-CN"/>
                    </w:rPr>
                    <w:t>4.7A.2.1.1A, 4.7A.2.1.2, 4.7A.2.1.3, 4.7A.2.2.1A, 4.7A.2.2.2, 4.7A.2.2.3</w:t>
                  </w:r>
                  <w:r>
                    <w:rPr>
                      <w:rFonts w:ascii="新細明體" w:eastAsia="新細明體" w:hAnsi="新細明體" w:hint="eastAsia"/>
                      <w:sz w:val="16"/>
                      <w:szCs w:val="16"/>
                      <w:lang w:val="en-US" w:eastAsia="zh-TW"/>
                    </w:rPr>
                    <w:t>)</w:t>
                  </w:r>
                </w:p>
              </w:tc>
              <w:tc>
                <w:tcPr>
                  <w:tcW w:w="39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1D5DF1" w14:textId="25615474" w:rsidR="007257B7" w:rsidRPr="001B764C" w:rsidRDefault="001B764C" w:rsidP="001B764C">
                  <w:pPr>
                    <w:spacing w:after="0"/>
                    <w:textAlignment w:val="center"/>
                    <w:rPr>
                      <w:rFonts w:eastAsia="Times New Roman"/>
                      <w:sz w:val="16"/>
                      <w:szCs w:val="16"/>
                      <w:lang w:val="en-US" w:eastAsia="zh-CN"/>
                    </w:rPr>
                  </w:pPr>
                  <w:r w:rsidRPr="001B764C">
                    <w:rPr>
                      <w:rFonts w:eastAsia="Times New Roman"/>
                      <w:sz w:val="16"/>
                      <w:szCs w:val="16"/>
                      <w:lang w:val="en-US" w:eastAsia="zh-CN"/>
                    </w:rPr>
                    <w:t xml:space="preserve">Update cell re-selection requirement for </w:t>
                  </w:r>
                  <w:r>
                    <w:rPr>
                      <w:rFonts w:eastAsia="Times New Roman"/>
                      <w:sz w:val="16"/>
                      <w:szCs w:val="16"/>
                      <w:lang w:val="en-US" w:eastAsia="zh-CN"/>
                    </w:rPr>
                    <w:t xml:space="preserve">IoT enhancement for </w:t>
                  </w:r>
                  <w:proofErr w:type="spellStart"/>
                  <w:r>
                    <w:rPr>
                      <w:rFonts w:eastAsia="Times New Roman"/>
                      <w:sz w:val="16"/>
                      <w:szCs w:val="16"/>
                      <w:lang w:val="en-US" w:eastAsia="zh-CN"/>
                    </w:rPr>
                    <w:t>eMTC</w:t>
                  </w:r>
                  <w:proofErr w:type="spellEnd"/>
                  <w:r>
                    <w:rPr>
                      <w:rFonts w:eastAsia="Times New Roman"/>
                      <w:sz w:val="16"/>
                      <w:szCs w:val="16"/>
                      <w:lang w:val="en-US" w:eastAsia="zh-CN"/>
                    </w:rPr>
                    <w:t xml:space="preserve"> over NTN</w:t>
                  </w:r>
                </w:p>
              </w:tc>
              <w:tc>
                <w:tcPr>
                  <w:tcW w:w="11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A9E8DA" w14:textId="6F088225" w:rsidR="007257B7" w:rsidRPr="005D2200" w:rsidRDefault="001B764C" w:rsidP="007257B7">
                  <w:pPr>
                    <w:spacing w:after="0"/>
                    <w:rPr>
                      <w:rFonts w:eastAsia="Times New Roman"/>
                      <w:sz w:val="16"/>
                      <w:szCs w:val="16"/>
                      <w:highlight w:val="yellow"/>
                      <w:lang w:val="en-US" w:eastAsia="zh-TW"/>
                    </w:rPr>
                  </w:pPr>
                  <w:r w:rsidRPr="001B764C">
                    <w:rPr>
                      <w:rFonts w:eastAsia="Times New Roman"/>
                      <w:sz w:val="16"/>
                      <w:szCs w:val="16"/>
                      <w:lang w:val="en-US" w:eastAsia="zh-TW"/>
                    </w:rPr>
                    <w:t>R4-2320015</w:t>
                  </w:r>
                </w:p>
              </w:tc>
            </w:tr>
            <w:tr w:rsidR="007257B7" w:rsidRPr="00203471" w14:paraId="321A7A6E" w14:textId="77777777" w:rsidTr="001B764C">
              <w:trPr>
                <w:jc w:val="center"/>
              </w:trPr>
              <w:tc>
                <w:tcPr>
                  <w:tcW w:w="1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4CAC38" w14:textId="1A246AFF" w:rsidR="007257B7" w:rsidRPr="005D2200" w:rsidRDefault="0028644B" w:rsidP="007257B7">
                  <w:pPr>
                    <w:spacing w:after="0"/>
                    <w:rPr>
                      <w:rFonts w:eastAsia="Times New Roman"/>
                      <w:sz w:val="16"/>
                      <w:szCs w:val="16"/>
                      <w:highlight w:val="yellow"/>
                      <w:lang w:val="en-US" w:eastAsia="zh-TW"/>
                    </w:rPr>
                  </w:pPr>
                  <w:r w:rsidRPr="0028644B">
                    <w:rPr>
                      <w:rFonts w:eastAsia="Times New Roman"/>
                      <w:sz w:val="16"/>
                      <w:szCs w:val="16"/>
                      <w:lang w:val="en-US" w:eastAsia="zh-CN"/>
                    </w:rPr>
                    <w:t>5.5A (</w:t>
                  </w:r>
                  <w:r w:rsidRPr="0028644B">
                    <w:rPr>
                      <w:rFonts w:eastAsia="Times New Roman" w:hint="eastAsia"/>
                      <w:sz w:val="16"/>
                      <w:szCs w:val="16"/>
                      <w:lang w:val="en-US" w:eastAsia="zh-CN"/>
                    </w:rPr>
                    <w:t>5.5A.2.3, 5.5A.3.3, 5.5A.3.4</w:t>
                  </w:r>
                  <w:r w:rsidRPr="0028644B">
                    <w:rPr>
                      <w:rFonts w:eastAsia="Times New Roman"/>
                      <w:sz w:val="16"/>
                      <w:szCs w:val="16"/>
                      <w:lang w:val="en-US" w:eastAsia="zh-CN"/>
                    </w:rPr>
                    <w:t>)</w:t>
                  </w:r>
                </w:p>
              </w:tc>
              <w:tc>
                <w:tcPr>
                  <w:tcW w:w="39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77B4F1" w14:textId="3E9959AF" w:rsidR="007257B7" w:rsidRPr="005D2200" w:rsidRDefault="0028644B" w:rsidP="007257B7">
                  <w:pPr>
                    <w:spacing w:after="0"/>
                    <w:rPr>
                      <w:rFonts w:eastAsia="Times New Roman"/>
                      <w:sz w:val="16"/>
                      <w:szCs w:val="16"/>
                      <w:highlight w:val="yellow"/>
                      <w:lang w:val="en-US" w:eastAsia="zh-CN"/>
                    </w:rPr>
                  </w:pPr>
                  <w:r w:rsidRPr="0028644B">
                    <w:rPr>
                      <w:rFonts w:eastAsia="Times New Roman"/>
                      <w:sz w:val="16"/>
                      <w:szCs w:val="16"/>
                      <w:lang w:val="en-US" w:eastAsia="zh-CN"/>
                    </w:rPr>
                    <w:t xml:space="preserve">Update the CHO requirements for NTN </w:t>
                  </w:r>
                  <w:proofErr w:type="spellStart"/>
                  <w:r w:rsidRPr="0028644B">
                    <w:rPr>
                      <w:rFonts w:eastAsia="Times New Roman"/>
                      <w:sz w:val="16"/>
                      <w:szCs w:val="16"/>
                      <w:lang w:val="en-US" w:eastAsia="zh-CN"/>
                    </w:rPr>
                    <w:t>eMTC</w:t>
                  </w:r>
                  <w:proofErr w:type="spellEnd"/>
                  <w:r w:rsidRPr="0028644B">
                    <w:rPr>
                      <w:rFonts w:eastAsia="Times New Roman"/>
                      <w:sz w:val="16"/>
                      <w:szCs w:val="16"/>
                      <w:lang w:val="en-US" w:eastAsia="zh-CN"/>
                    </w:rPr>
                    <w:t xml:space="preserve"> with time and location-based trigger conditions.</w:t>
                  </w:r>
                </w:p>
              </w:tc>
              <w:tc>
                <w:tcPr>
                  <w:tcW w:w="11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6537CC" w14:textId="0032D286" w:rsidR="007257B7" w:rsidRPr="005D2200" w:rsidRDefault="0028644B" w:rsidP="007257B7">
                  <w:pPr>
                    <w:spacing w:after="0"/>
                    <w:rPr>
                      <w:rFonts w:eastAsia="Times New Roman"/>
                      <w:sz w:val="16"/>
                      <w:szCs w:val="16"/>
                      <w:highlight w:val="yellow"/>
                      <w:lang w:val="en-US" w:eastAsia="zh-TW"/>
                    </w:rPr>
                  </w:pPr>
                  <w:r w:rsidRPr="0028644B">
                    <w:rPr>
                      <w:rFonts w:eastAsia="Times New Roman"/>
                      <w:sz w:val="16"/>
                      <w:szCs w:val="16"/>
                      <w:lang w:val="en-US" w:eastAsia="zh-TW"/>
                    </w:rPr>
                    <w:t>R4-2321619</w:t>
                  </w:r>
                </w:p>
              </w:tc>
            </w:tr>
            <w:tr w:rsidR="004A6456" w:rsidRPr="00203471" w14:paraId="3980895F" w14:textId="77777777" w:rsidTr="001B764C">
              <w:trPr>
                <w:jc w:val="center"/>
              </w:trPr>
              <w:tc>
                <w:tcPr>
                  <w:tcW w:w="1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D7A853" w14:textId="216AD1E7" w:rsidR="004A6456" w:rsidRPr="005D2200" w:rsidRDefault="004A6456" w:rsidP="004A6456">
                  <w:pPr>
                    <w:spacing w:after="0"/>
                    <w:rPr>
                      <w:rFonts w:eastAsia="Times New Roman"/>
                      <w:sz w:val="16"/>
                      <w:szCs w:val="16"/>
                      <w:highlight w:val="yellow"/>
                      <w:lang w:val="en-US" w:eastAsia="zh-TW"/>
                    </w:rPr>
                  </w:pPr>
                  <w:r w:rsidRPr="001B764C">
                    <w:rPr>
                      <w:rFonts w:eastAsia="Times New Roman"/>
                      <w:sz w:val="16"/>
                      <w:szCs w:val="16"/>
                      <w:lang w:val="en-US" w:eastAsia="zh-CN"/>
                    </w:rPr>
                    <w:t>8.13A</w:t>
                  </w:r>
                </w:p>
              </w:tc>
              <w:tc>
                <w:tcPr>
                  <w:tcW w:w="39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C94C93" w14:textId="77777777" w:rsidR="004A6456" w:rsidRPr="004A6456" w:rsidRDefault="004A6456" w:rsidP="004A6456">
                  <w:pPr>
                    <w:spacing w:after="0"/>
                    <w:textAlignment w:val="center"/>
                    <w:rPr>
                      <w:rFonts w:eastAsia="Times New Roman"/>
                      <w:sz w:val="16"/>
                      <w:szCs w:val="16"/>
                      <w:lang w:val="en-US" w:eastAsia="zh-CN"/>
                    </w:rPr>
                  </w:pPr>
                  <w:r w:rsidRPr="001B764C">
                    <w:rPr>
                      <w:rFonts w:eastAsia="Times New Roman"/>
                      <w:sz w:val="16"/>
                      <w:szCs w:val="16"/>
                      <w:lang w:val="en-US" w:eastAsia="zh-CN"/>
                    </w:rPr>
                    <w:t>R4-2321581</w:t>
                  </w:r>
                </w:p>
                <w:p w14:paraId="7997488F" w14:textId="503D85C9" w:rsidR="004A6456" w:rsidRDefault="004A6456" w:rsidP="004A6456">
                  <w:pPr>
                    <w:numPr>
                      <w:ilvl w:val="0"/>
                      <w:numId w:val="14"/>
                    </w:numPr>
                    <w:spacing w:after="0"/>
                    <w:textAlignment w:val="center"/>
                    <w:rPr>
                      <w:rFonts w:eastAsia="Times New Roman"/>
                      <w:sz w:val="16"/>
                      <w:szCs w:val="16"/>
                      <w:lang w:val="en-US" w:eastAsia="zh-CN"/>
                    </w:rPr>
                  </w:pPr>
                  <w:r w:rsidRPr="00A516F9">
                    <w:rPr>
                      <w:rFonts w:eastAsia="Times New Roman"/>
                      <w:sz w:val="16"/>
                      <w:szCs w:val="16"/>
                      <w:lang w:val="en-US" w:eastAsia="zh-CN"/>
                    </w:rPr>
                    <w:t xml:space="preserve">Implementing the enhancements for connected mode measurements for </w:t>
                  </w:r>
                  <w:proofErr w:type="spellStart"/>
                  <w:r w:rsidRPr="00A516F9">
                    <w:rPr>
                      <w:rFonts w:eastAsia="Times New Roman"/>
                      <w:sz w:val="16"/>
                      <w:szCs w:val="16"/>
                      <w:lang w:val="en-US" w:eastAsia="zh-CN"/>
                    </w:rPr>
                    <w:t>eMTC</w:t>
                  </w:r>
                  <w:proofErr w:type="spellEnd"/>
                  <w:r w:rsidRPr="00A516F9">
                    <w:rPr>
                      <w:rFonts w:eastAsia="Times New Roman"/>
                      <w:sz w:val="16"/>
                      <w:szCs w:val="16"/>
                      <w:lang w:val="en-US" w:eastAsia="zh-CN"/>
                    </w:rPr>
                    <w:t xml:space="preserve"> in NTN</w:t>
                  </w:r>
                  <w:r>
                    <w:rPr>
                      <w:rFonts w:eastAsia="Times New Roman"/>
                      <w:sz w:val="16"/>
                      <w:szCs w:val="16"/>
                      <w:lang w:val="en-US" w:eastAsia="zh-CN"/>
                    </w:rPr>
                    <w:t xml:space="preserve"> </w:t>
                  </w:r>
                </w:p>
                <w:p w14:paraId="634248E2" w14:textId="77777777" w:rsidR="004A6456" w:rsidRPr="004A6456" w:rsidRDefault="004A6456" w:rsidP="004A6456">
                  <w:pPr>
                    <w:spacing w:after="0"/>
                    <w:ind w:left="360"/>
                    <w:textAlignment w:val="center"/>
                    <w:rPr>
                      <w:rFonts w:eastAsia="Times New Roman"/>
                      <w:sz w:val="16"/>
                      <w:szCs w:val="16"/>
                      <w:lang w:val="en-US" w:eastAsia="zh-CN"/>
                    </w:rPr>
                  </w:pPr>
                </w:p>
                <w:p w14:paraId="3B1CCE00" w14:textId="77777777" w:rsidR="004A6456" w:rsidRPr="004A6456" w:rsidRDefault="004A6456" w:rsidP="004A6456">
                  <w:pPr>
                    <w:spacing w:after="0"/>
                    <w:textAlignment w:val="center"/>
                    <w:rPr>
                      <w:rFonts w:eastAsia="Times New Roman"/>
                      <w:sz w:val="16"/>
                      <w:szCs w:val="16"/>
                      <w:lang w:val="en-US" w:eastAsia="zh-CN"/>
                    </w:rPr>
                  </w:pPr>
                  <w:r w:rsidRPr="001B764C">
                    <w:rPr>
                      <w:rFonts w:eastAsia="Times New Roman"/>
                      <w:sz w:val="16"/>
                      <w:szCs w:val="16"/>
                      <w:lang w:val="en-US" w:eastAsia="zh-CN"/>
                    </w:rPr>
                    <w:t>R4-2321555</w:t>
                  </w:r>
                </w:p>
                <w:p w14:paraId="4AD0B3D4" w14:textId="406D4C9E" w:rsidR="004A6456" w:rsidRPr="004A6456" w:rsidRDefault="004A6456" w:rsidP="004A6456">
                  <w:pPr>
                    <w:pStyle w:val="ListParagraph"/>
                    <w:numPr>
                      <w:ilvl w:val="0"/>
                      <w:numId w:val="14"/>
                    </w:numPr>
                    <w:spacing w:after="0"/>
                    <w:rPr>
                      <w:rFonts w:eastAsia="Times New Roman"/>
                      <w:sz w:val="16"/>
                      <w:szCs w:val="16"/>
                      <w:lang w:val="en-US" w:eastAsia="zh-CN"/>
                    </w:rPr>
                  </w:pPr>
                  <w:r w:rsidRPr="004A6456">
                    <w:rPr>
                      <w:rFonts w:eastAsia="Times New Roman"/>
                      <w:sz w:val="16"/>
                      <w:szCs w:val="16"/>
                      <w:lang w:val="en-US" w:eastAsia="zh-CN"/>
                    </w:rPr>
                    <w:t xml:space="preserve">Change 1: Measurement </w:t>
                  </w:r>
                  <w:proofErr w:type="spellStart"/>
                  <w:r w:rsidRPr="004A6456">
                    <w:rPr>
                      <w:rFonts w:eastAsia="Times New Roman"/>
                      <w:sz w:val="16"/>
                      <w:szCs w:val="16"/>
                      <w:lang w:val="en-US" w:eastAsia="zh-CN"/>
                    </w:rPr>
                    <w:t>behaviour</w:t>
                  </w:r>
                  <w:proofErr w:type="spellEnd"/>
                  <w:r w:rsidRPr="004A6456">
                    <w:rPr>
                      <w:rFonts w:eastAsia="Times New Roman"/>
                      <w:sz w:val="16"/>
                      <w:szCs w:val="16"/>
                      <w:lang w:val="en-US" w:eastAsia="zh-CN"/>
                    </w:rPr>
                    <w:t xml:space="preserve"> when GNSS gaps and mobility measurement gaps are overlapping is clarified according to agreement in R4-23</w:t>
                  </w:r>
                  <w:r w:rsidRPr="004A6456">
                    <w:rPr>
                      <w:rFonts w:eastAsia="Times New Roman" w:hint="eastAsia"/>
                      <w:sz w:val="16"/>
                      <w:szCs w:val="16"/>
                      <w:lang w:val="en-US" w:eastAsia="zh-CN"/>
                    </w:rPr>
                    <w:t>1</w:t>
                  </w:r>
                  <w:r w:rsidRPr="004A6456">
                    <w:rPr>
                      <w:rFonts w:eastAsia="Times New Roman"/>
                      <w:sz w:val="16"/>
                      <w:szCs w:val="16"/>
                      <w:lang w:val="en-US" w:eastAsia="zh-CN"/>
                    </w:rPr>
                    <w:t xml:space="preserve">7395. </w:t>
                  </w:r>
                </w:p>
                <w:p w14:paraId="79A0EB4E" w14:textId="0D09CA79" w:rsidR="004A6456" w:rsidRPr="004A6456" w:rsidRDefault="004A6456" w:rsidP="004A6456">
                  <w:pPr>
                    <w:pStyle w:val="ListParagraph"/>
                    <w:numPr>
                      <w:ilvl w:val="0"/>
                      <w:numId w:val="14"/>
                    </w:numPr>
                    <w:spacing w:after="0"/>
                    <w:rPr>
                      <w:rFonts w:eastAsia="Times New Roman"/>
                      <w:sz w:val="16"/>
                      <w:szCs w:val="16"/>
                      <w:lang w:val="en-US" w:eastAsia="zh-CN"/>
                    </w:rPr>
                  </w:pPr>
                  <w:r w:rsidRPr="004A6456">
                    <w:rPr>
                      <w:rFonts w:eastAsia="Times New Roman"/>
                      <w:sz w:val="16"/>
                      <w:szCs w:val="16"/>
                      <w:lang w:val="en-US" w:eastAsia="zh-CN"/>
                    </w:rPr>
                    <w:t xml:space="preserve">Change 2: For </w:t>
                  </w:r>
                  <w:proofErr w:type="spellStart"/>
                  <w:r w:rsidRPr="004A6456">
                    <w:rPr>
                      <w:rFonts w:eastAsia="Times New Roman"/>
                      <w:sz w:val="16"/>
                      <w:szCs w:val="16"/>
                      <w:lang w:val="en-US" w:eastAsia="zh-CN"/>
                    </w:rPr>
                    <w:t>CEModeA</w:t>
                  </w:r>
                  <w:proofErr w:type="spellEnd"/>
                  <w:r w:rsidRPr="004A6456">
                    <w:rPr>
                      <w:rFonts w:eastAsia="Times New Roman"/>
                      <w:sz w:val="16"/>
                      <w:szCs w:val="16"/>
                      <w:lang w:val="en-US" w:eastAsia="zh-CN"/>
                    </w:rPr>
                    <w:t>, use of measurement gaps when configured with t-</w:t>
                  </w:r>
                  <w:proofErr w:type="spellStart"/>
                  <w:r w:rsidRPr="004A6456">
                    <w:rPr>
                      <w:rFonts w:eastAsia="Times New Roman"/>
                      <w:sz w:val="16"/>
                      <w:szCs w:val="16"/>
                      <w:lang w:val="en-US" w:eastAsia="zh-CN"/>
                    </w:rPr>
                    <w:t>ServiceStartNeigh</w:t>
                  </w:r>
                  <w:proofErr w:type="spellEnd"/>
                  <w:r w:rsidRPr="004A6456">
                    <w:rPr>
                      <w:rFonts w:eastAsia="Times New Roman"/>
                      <w:sz w:val="16"/>
                      <w:szCs w:val="16"/>
                      <w:lang w:val="en-US" w:eastAsia="zh-CN"/>
                    </w:rPr>
                    <w:t xml:space="preserve"> for a </w:t>
                  </w:r>
                  <w:proofErr w:type="spellStart"/>
                  <w:r w:rsidRPr="004A6456">
                    <w:rPr>
                      <w:rFonts w:eastAsia="Times New Roman"/>
                      <w:sz w:val="16"/>
                      <w:szCs w:val="16"/>
                      <w:lang w:val="en-US" w:eastAsia="zh-CN"/>
                    </w:rPr>
                    <w:t>neighbour</w:t>
                  </w:r>
                  <w:proofErr w:type="spellEnd"/>
                  <w:r w:rsidRPr="004A6456">
                    <w:rPr>
                      <w:rFonts w:eastAsia="Times New Roman"/>
                      <w:sz w:val="16"/>
                      <w:szCs w:val="16"/>
                      <w:lang w:val="en-US" w:eastAsia="zh-CN"/>
                    </w:rPr>
                    <w:t xml:space="preserve"> cell to be identified is clarified based on ongoing discussions. </w:t>
                  </w:r>
                </w:p>
                <w:p w14:paraId="3C4B535A" w14:textId="0688720C" w:rsidR="004A6456" w:rsidRPr="004A6456" w:rsidRDefault="004A6456" w:rsidP="004A6456">
                  <w:pPr>
                    <w:pStyle w:val="ListParagraph"/>
                    <w:numPr>
                      <w:ilvl w:val="0"/>
                      <w:numId w:val="14"/>
                    </w:numPr>
                    <w:spacing w:after="0"/>
                    <w:rPr>
                      <w:rFonts w:eastAsia="Times New Roman"/>
                      <w:sz w:val="16"/>
                      <w:szCs w:val="16"/>
                      <w:lang w:val="en-US" w:eastAsia="zh-CN"/>
                    </w:rPr>
                  </w:pPr>
                  <w:r w:rsidRPr="004A6456">
                    <w:rPr>
                      <w:rFonts w:eastAsia="Times New Roman"/>
                      <w:sz w:val="16"/>
                      <w:szCs w:val="16"/>
                      <w:lang w:val="en-US" w:eastAsia="zh-CN"/>
                    </w:rPr>
                    <w:t xml:space="preserve">Change 3: For </w:t>
                  </w:r>
                  <w:proofErr w:type="spellStart"/>
                  <w:r w:rsidRPr="004A6456">
                    <w:rPr>
                      <w:rFonts w:eastAsia="Times New Roman"/>
                      <w:sz w:val="16"/>
                      <w:szCs w:val="16"/>
                      <w:lang w:val="en-US" w:eastAsia="zh-CN"/>
                    </w:rPr>
                    <w:t>CEModeB</w:t>
                  </w:r>
                  <w:proofErr w:type="spellEnd"/>
                  <w:r w:rsidRPr="004A6456">
                    <w:rPr>
                      <w:rFonts w:eastAsia="Times New Roman"/>
                      <w:sz w:val="16"/>
                      <w:szCs w:val="16"/>
                      <w:lang w:val="en-US" w:eastAsia="zh-CN"/>
                    </w:rPr>
                    <w:t>, use of measurement gaps when configured with t-</w:t>
                  </w:r>
                  <w:proofErr w:type="spellStart"/>
                  <w:r w:rsidRPr="004A6456">
                    <w:rPr>
                      <w:rFonts w:eastAsia="Times New Roman"/>
                      <w:sz w:val="16"/>
                      <w:szCs w:val="16"/>
                      <w:lang w:val="en-US" w:eastAsia="zh-CN"/>
                    </w:rPr>
                    <w:t>ServiceStartNeigh</w:t>
                  </w:r>
                  <w:proofErr w:type="spellEnd"/>
                  <w:r w:rsidRPr="004A6456">
                    <w:rPr>
                      <w:rFonts w:eastAsia="Times New Roman"/>
                      <w:sz w:val="16"/>
                      <w:szCs w:val="16"/>
                      <w:lang w:val="en-US" w:eastAsia="zh-CN"/>
                    </w:rPr>
                    <w:t xml:space="preserve"> for a </w:t>
                  </w:r>
                  <w:proofErr w:type="spellStart"/>
                  <w:r w:rsidRPr="004A6456">
                    <w:rPr>
                      <w:rFonts w:eastAsia="Times New Roman"/>
                      <w:sz w:val="16"/>
                      <w:szCs w:val="16"/>
                      <w:lang w:val="en-US" w:eastAsia="zh-CN"/>
                    </w:rPr>
                    <w:t>neighbour</w:t>
                  </w:r>
                  <w:proofErr w:type="spellEnd"/>
                  <w:r w:rsidRPr="004A6456">
                    <w:rPr>
                      <w:rFonts w:eastAsia="Times New Roman"/>
                      <w:sz w:val="16"/>
                      <w:szCs w:val="16"/>
                      <w:lang w:val="en-US" w:eastAsia="zh-CN"/>
                    </w:rPr>
                    <w:t xml:space="preserve"> cell to be identified is clarified based on ongoing discussions. </w:t>
                  </w:r>
                </w:p>
              </w:tc>
              <w:tc>
                <w:tcPr>
                  <w:tcW w:w="11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146958" w14:textId="77777777" w:rsidR="004A6456" w:rsidRDefault="004A6456" w:rsidP="004A6456">
                  <w:pPr>
                    <w:spacing w:after="0"/>
                    <w:rPr>
                      <w:rFonts w:eastAsia="Times New Roman"/>
                      <w:sz w:val="16"/>
                      <w:szCs w:val="16"/>
                      <w:lang w:val="en-US" w:eastAsia="zh-CN"/>
                    </w:rPr>
                  </w:pPr>
                  <w:r w:rsidRPr="001B764C">
                    <w:rPr>
                      <w:rFonts w:eastAsia="Times New Roman"/>
                      <w:sz w:val="16"/>
                      <w:szCs w:val="16"/>
                      <w:lang w:val="en-US" w:eastAsia="zh-CN"/>
                    </w:rPr>
                    <w:t>R4-2321581</w:t>
                  </w:r>
                </w:p>
                <w:p w14:paraId="30C966FB" w14:textId="28721077" w:rsidR="004A6456" w:rsidRPr="005D2200" w:rsidRDefault="004A6456" w:rsidP="004A6456">
                  <w:pPr>
                    <w:spacing w:after="0"/>
                    <w:rPr>
                      <w:rFonts w:eastAsia="Times New Roman"/>
                      <w:sz w:val="16"/>
                      <w:szCs w:val="16"/>
                      <w:highlight w:val="yellow"/>
                      <w:lang w:val="en-US" w:eastAsia="zh-TW"/>
                    </w:rPr>
                  </w:pPr>
                  <w:r w:rsidRPr="001B764C">
                    <w:rPr>
                      <w:rFonts w:eastAsia="Times New Roman"/>
                      <w:sz w:val="16"/>
                      <w:szCs w:val="16"/>
                      <w:lang w:val="en-US" w:eastAsia="zh-CN"/>
                    </w:rPr>
                    <w:t>R4-2321555</w:t>
                  </w:r>
                </w:p>
              </w:tc>
            </w:tr>
          </w:tbl>
          <w:p w14:paraId="31C656EC" w14:textId="7B79613A" w:rsidR="00795F1F" w:rsidRPr="00203471" w:rsidRDefault="00795F1F" w:rsidP="00DB5F33">
            <w:pPr>
              <w:spacing w:after="0"/>
              <w:textAlignment w:val="center"/>
              <w:rPr>
                <w:rFonts w:eastAsia="Times New Roman"/>
                <w:sz w:val="24"/>
                <w:szCs w:val="24"/>
                <w:lang w:val="en-US" w:eastAsia="zh-CN"/>
              </w:rPr>
            </w:pPr>
          </w:p>
        </w:tc>
      </w:tr>
      <w:tr w:rsidR="004727C0" w:rsidRPr="00203471" w14:paraId="1F886379" w14:textId="77777777" w:rsidTr="00547111">
        <w:tc>
          <w:tcPr>
            <w:tcW w:w="2694" w:type="dxa"/>
            <w:gridSpan w:val="2"/>
            <w:tcBorders>
              <w:left w:val="single" w:sz="4" w:space="0" w:color="auto"/>
            </w:tcBorders>
          </w:tcPr>
          <w:p w14:paraId="4D989623" w14:textId="77777777" w:rsidR="004727C0" w:rsidRPr="00203471" w:rsidRDefault="004727C0" w:rsidP="004727C0">
            <w:pPr>
              <w:pStyle w:val="CRCoverPage"/>
              <w:spacing w:after="0"/>
              <w:rPr>
                <w:b/>
                <w:i/>
                <w:noProof/>
                <w:sz w:val="8"/>
                <w:szCs w:val="8"/>
              </w:rPr>
            </w:pPr>
          </w:p>
        </w:tc>
        <w:tc>
          <w:tcPr>
            <w:tcW w:w="6946" w:type="dxa"/>
            <w:gridSpan w:val="9"/>
            <w:tcBorders>
              <w:right w:val="single" w:sz="4" w:space="0" w:color="auto"/>
            </w:tcBorders>
          </w:tcPr>
          <w:p w14:paraId="71C4A204" w14:textId="77777777" w:rsidR="004727C0" w:rsidRPr="00203471" w:rsidRDefault="004727C0" w:rsidP="004727C0">
            <w:pPr>
              <w:pStyle w:val="CRCoverPage"/>
              <w:spacing w:after="0"/>
              <w:rPr>
                <w:noProof/>
                <w:sz w:val="8"/>
                <w:szCs w:val="8"/>
                <w:shd w:val="pct15" w:color="auto" w:fill="FFFFFF"/>
              </w:rPr>
            </w:pPr>
          </w:p>
        </w:tc>
      </w:tr>
      <w:tr w:rsidR="004727C0" w:rsidRPr="00203471" w14:paraId="678D7BF9" w14:textId="77777777" w:rsidTr="00547111">
        <w:tc>
          <w:tcPr>
            <w:tcW w:w="2694" w:type="dxa"/>
            <w:gridSpan w:val="2"/>
            <w:tcBorders>
              <w:left w:val="single" w:sz="4" w:space="0" w:color="auto"/>
              <w:bottom w:val="single" w:sz="4" w:space="0" w:color="auto"/>
            </w:tcBorders>
          </w:tcPr>
          <w:p w14:paraId="4E5CE1B6" w14:textId="77777777" w:rsidR="004727C0" w:rsidRPr="00203471" w:rsidRDefault="004727C0" w:rsidP="004727C0">
            <w:pPr>
              <w:pStyle w:val="CRCoverPage"/>
              <w:tabs>
                <w:tab w:val="right" w:pos="2184"/>
              </w:tabs>
              <w:spacing w:after="0"/>
              <w:rPr>
                <w:b/>
                <w:i/>
                <w:noProof/>
              </w:rPr>
            </w:pPr>
            <w:r w:rsidRPr="0020347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2FE661" w:rsidR="004727C0" w:rsidRPr="00203471" w:rsidRDefault="008102B3" w:rsidP="007511A9">
            <w:pPr>
              <w:pStyle w:val="CRCoverPage"/>
              <w:spacing w:after="0"/>
              <w:rPr>
                <w:rFonts w:ascii="Times New Roman" w:eastAsia="Times New Roman" w:hAnsi="Times New Roman"/>
                <w:lang w:val="en-US" w:eastAsia="zh-CN"/>
              </w:rPr>
            </w:pPr>
            <w:r w:rsidRPr="00203471">
              <w:rPr>
                <w:rFonts w:ascii="Times New Roman" w:eastAsia="Times New Roman" w:hAnsi="Times New Roman"/>
                <w:lang w:val="en-US" w:eastAsia="zh-CN"/>
              </w:rPr>
              <w:t xml:space="preserve">RRM </w:t>
            </w:r>
            <w:r w:rsidR="005D2200">
              <w:rPr>
                <w:rFonts w:ascii="Times New Roman" w:eastAsia="Times New Roman" w:hAnsi="Times New Roman"/>
                <w:lang w:val="en-US" w:eastAsia="zh-CN"/>
              </w:rPr>
              <w:t xml:space="preserve">core </w:t>
            </w:r>
            <w:r w:rsidRPr="00203471">
              <w:rPr>
                <w:rFonts w:ascii="Times New Roman" w:eastAsia="Times New Roman" w:hAnsi="Times New Roman"/>
                <w:lang w:val="en-US" w:eastAsia="zh-CN"/>
              </w:rPr>
              <w:t>requirement</w:t>
            </w:r>
            <w:r w:rsidR="00E94A88" w:rsidRPr="00203471">
              <w:rPr>
                <w:rFonts w:ascii="Times New Roman" w:eastAsia="Times New Roman" w:hAnsi="Times New Roman" w:hint="eastAsia"/>
                <w:lang w:val="en-US" w:eastAsia="zh-CN"/>
              </w:rPr>
              <w:t>s</w:t>
            </w:r>
            <w:r w:rsidRPr="00203471">
              <w:rPr>
                <w:rFonts w:ascii="Times New Roman" w:eastAsia="Times New Roman" w:hAnsi="Times New Roman"/>
                <w:lang w:val="en-US" w:eastAsia="zh-CN"/>
              </w:rPr>
              <w:t xml:space="preserve"> </w:t>
            </w:r>
            <w:r w:rsidR="005D2200">
              <w:rPr>
                <w:rFonts w:ascii="Times New Roman" w:eastAsia="Times New Roman" w:hAnsi="Times New Roman"/>
                <w:lang w:val="en-US" w:eastAsia="zh-CN"/>
              </w:rPr>
              <w:t xml:space="preserve">are not applicable </w:t>
            </w:r>
            <w:r w:rsidRPr="00203471">
              <w:rPr>
                <w:rFonts w:ascii="Times New Roman" w:eastAsia="Times New Roman" w:hAnsi="Times New Roman"/>
                <w:lang w:val="en-US" w:eastAsia="zh-CN"/>
              </w:rPr>
              <w:t xml:space="preserve">for IoT NTN </w:t>
            </w:r>
            <w:r w:rsidR="005D2200">
              <w:rPr>
                <w:rFonts w:ascii="Times New Roman" w:eastAsia="Times New Roman" w:hAnsi="Times New Roman"/>
                <w:lang w:val="en-US" w:eastAsia="zh-CN"/>
              </w:rPr>
              <w:t>enhancement</w:t>
            </w:r>
          </w:p>
        </w:tc>
      </w:tr>
      <w:tr w:rsidR="004727C0" w:rsidRPr="00203471" w14:paraId="034AF533" w14:textId="77777777" w:rsidTr="00547111">
        <w:tc>
          <w:tcPr>
            <w:tcW w:w="2694" w:type="dxa"/>
            <w:gridSpan w:val="2"/>
          </w:tcPr>
          <w:p w14:paraId="39D9EB5B" w14:textId="77777777" w:rsidR="004727C0" w:rsidRPr="00203471" w:rsidRDefault="004727C0" w:rsidP="004727C0">
            <w:pPr>
              <w:pStyle w:val="CRCoverPage"/>
              <w:spacing w:after="0"/>
              <w:rPr>
                <w:b/>
                <w:i/>
                <w:noProof/>
                <w:sz w:val="8"/>
                <w:szCs w:val="8"/>
              </w:rPr>
            </w:pPr>
          </w:p>
        </w:tc>
        <w:tc>
          <w:tcPr>
            <w:tcW w:w="6946" w:type="dxa"/>
            <w:gridSpan w:val="9"/>
          </w:tcPr>
          <w:p w14:paraId="7826CB1C" w14:textId="77777777" w:rsidR="004727C0" w:rsidRPr="00203471" w:rsidRDefault="004727C0" w:rsidP="004727C0">
            <w:pPr>
              <w:pStyle w:val="CRCoverPage"/>
              <w:spacing w:after="0"/>
              <w:rPr>
                <w:noProof/>
                <w:sz w:val="8"/>
                <w:szCs w:val="8"/>
                <w:shd w:val="pct15" w:color="auto" w:fill="FFFFFF"/>
              </w:rPr>
            </w:pPr>
          </w:p>
        </w:tc>
      </w:tr>
      <w:tr w:rsidR="004727C0" w:rsidRPr="00203471" w14:paraId="6A17D7AC" w14:textId="77777777" w:rsidTr="00547111">
        <w:tc>
          <w:tcPr>
            <w:tcW w:w="2694" w:type="dxa"/>
            <w:gridSpan w:val="2"/>
            <w:tcBorders>
              <w:top w:val="single" w:sz="4" w:space="0" w:color="auto"/>
              <w:left w:val="single" w:sz="4" w:space="0" w:color="auto"/>
            </w:tcBorders>
          </w:tcPr>
          <w:p w14:paraId="6DAD5B19" w14:textId="77777777" w:rsidR="004727C0" w:rsidRPr="00203471" w:rsidRDefault="004727C0" w:rsidP="004727C0">
            <w:pPr>
              <w:pStyle w:val="CRCoverPage"/>
              <w:tabs>
                <w:tab w:val="right" w:pos="2184"/>
              </w:tabs>
              <w:spacing w:after="0"/>
              <w:rPr>
                <w:b/>
                <w:i/>
                <w:noProof/>
              </w:rPr>
            </w:pPr>
            <w:r w:rsidRPr="00203471">
              <w:rPr>
                <w:b/>
                <w:i/>
                <w:noProof/>
              </w:rPr>
              <w:t>Clauses affected:</w:t>
            </w:r>
          </w:p>
        </w:tc>
        <w:tc>
          <w:tcPr>
            <w:tcW w:w="6946" w:type="dxa"/>
            <w:gridSpan w:val="9"/>
            <w:tcBorders>
              <w:top w:val="single" w:sz="4" w:space="0" w:color="auto"/>
              <w:right w:val="single" w:sz="4" w:space="0" w:color="auto"/>
            </w:tcBorders>
            <w:shd w:val="pct30" w:color="FFFF00" w:fill="auto"/>
          </w:tcPr>
          <w:p w14:paraId="1AC9DDCD" w14:textId="41B8995A" w:rsidR="00563782" w:rsidRDefault="007A00D4" w:rsidP="00563782">
            <w:pPr>
              <w:pStyle w:val="CRCoverPage"/>
              <w:spacing w:after="0"/>
              <w:ind w:left="100"/>
              <w:rPr>
                <w:rFonts w:ascii="Times New Roman" w:eastAsia="Times New Roman" w:hAnsi="Times New Roman"/>
                <w:lang w:val="en-US" w:eastAsia="zh-CN"/>
              </w:rPr>
            </w:pPr>
            <w:r w:rsidRPr="00563782">
              <w:rPr>
                <w:rFonts w:ascii="Times New Roman" w:eastAsia="Times New Roman" w:hAnsi="Times New Roman" w:hint="eastAsia"/>
                <w:lang w:val="en-US" w:eastAsia="zh-CN"/>
              </w:rPr>
              <w:t>(</w:t>
            </w:r>
            <w:r w:rsidRPr="00563782">
              <w:rPr>
                <w:rFonts w:ascii="Times New Roman" w:eastAsia="Times New Roman" w:hAnsi="Times New Roman"/>
                <w:lang w:val="en-US" w:eastAsia="zh-CN"/>
              </w:rPr>
              <w:t>existing</w:t>
            </w:r>
            <w:r w:rsidRPr="00563782">
              <w:rPr>
                <w:rFonts w:ascii="Times New Roman" w:eastAsia="Times New Roman" w:hAnsi="Times New Roman" w:hint="eastAsia"/>
                <w:lang w:val="en-US" w:eastAsia="zh-CN"/>
              </w:rPr>
              <w:t xml:space="preserve">) </w:t>
            </w:r>
            <w:r w:rsidR="00C865CE" w:rsidRPr="00563782">
              <w:rPr>
                <w:rFonts w:ascii="Times New Roman" w:eastAsia="Times New Roman" w:hAnsi="Times New Roman"/>
                <w:lang w:val="en-US" w:eastAsia="zh-CN"/>
              </w:rPr>
              <w:t>4.6A.2</w:t>
            </w:r>
            <w:r w:rsidR="00563782">
              <w:rPr>
                <w:rFonts w:ascii="Times New Roman" w:eastAsia="Times New Roman" w:hAnsi="Times New Roman"/>
                <w:lang w:val="en-US" w:eastAsia="zh-CN"/>
              </w:rPr>
              <w:t xml:space="preserve">, </w:t>
            </w:r>
            <w:r w:rsidR="00563782" w:rsidRPr="00563782">
              <w:rPr>
                <w:rFonts w:ascii="Times New Roman" w:eastAsia="Times New Roman" w:hAnsi="Times New Roman"/>
                <w:lang w:val="en-US" w:eastAsia="zh-CN"/>
              </w:rPr>
              <w:t>7.23A, 8.14A, 4.7A.2, 5.5A, 8.13A</w:t>
            </w:r>
          </w:p>
          <w:p w14:paraId="2E8CC96B" w14:textId="471564D3" w:rsidR="004727C0" w:rsidRPr="00203471" w:rsidRDefault="00800936" w:rsidP="00563782">
            <w:pPr>
              <w:pStyle w:val="CRCoverPage"/>
              <w:spacing w:after="0"/>
              <w:ind w:left="100"/>
              <w:rPr>
                <w:rFonts w:ascii="Times New Roman" w:eastAsia="SimSun" w:hAnsi="Times New Roman"/>
                <w:lang w:eastAsia="zh-CN"/>
              </w:rPr>
            </w:pPr>
            <w:r w:rsidRPr="00563782">
              <w:rPr>
                <w:rFonts w:ascii="Times New Roman" w:eastAsia="Times New Roman" w:hAnsi="Times New Roman"/>
                <w:lang w:val="en-US" w:eastAsia="zh-CN"/>
              </w:rPr>
              <w:t xml:space="preserve">(new) </w:t>
            </w:r>
            <w:r w:rsidR="00563782" w:rsidRPr="00563782">
              <w:rPr>
                <w:rFonts w:ascii="Times New Roman" w:eastAsia="Times New Roman" w:hAnsi="Times New Roman"/>
                <w:lang w:val="en-US" w:eastAsia="zh-CN"/>
              </w:rPr>
              <w:t xml:space="preserve">8.14A.5, </w:t>
            </w:r>
            <w:r w:rsidR="00563782" w:rsidRPr="00563782">
              <w:rPr>
                <w:rFonts w:ascii="Times New Roman" w:eastAsia="Times New Roman" w:hAnsi="Times New Roman" w:hint="eastAsia"/>
                <w:lang w:val="en-US" w:eastAsia="zh-CN"/>
              </w:rPr>
              <w:t>8.14A.</w:t>
            </w:r>
            <w:r w:rsidR="00563782" w:rsidRPr="00563782">
              <w:rPr>
                <w:rFonts w:ascii="Times New Roman" w:eastAsia="Times New Roman" w:hAnsi="Times New Roman"/>
                <w:lang w:val="en-US" w:eastAsia="zh-CN"/>
              </w:rPr>
              <w:t>6</w:t>
            </w:r>
          </w:p>
        </w:tc>
      </w:tr>
      <w:tr w:rsidR="004727C0" w:rsidRPr="00203471" w14:paraId="56E1E6C3" w14:textId="77777777" w:rsidTr="00547111">
        <w:tc>
          <w:tcPr>
            <w:tcW w:w="2694" w:type="dxa"/>
            <w:gridSpan w:val="2"/>
            <w:tcBorders>
              <w:left w:val="single" w:sz="4" w:space="0" w:color="auto"/>
            </w:tcBorders>
          </w:tcPr>
          <w:p w14:paraId="2FB9DE77" w14:textId="77777777" w:rsidR="004727C0" w:rsidRPr="00203471" w:rsidRDefault="004727C0" w:rsidP="004727C0">
            <w:pPr>
              <w:pStyle w:val="CRCoverPage"/>
              <w:spacing w:after="0"/>
              <w:rPr>
                <w:b/>
                <w:i/>
                <w:noProof/>
                <w:sz w:val="8"/>
                <w:szCs w:val="8"/>
              </w:rPr>
            </w:pPr>
          </w:p>
        </w:tc>
        <w:tc>
          <w:tcPr>
            <w:tcW w:w="6946" w:type="dxa"/>
            <w:gridSpan w:val="9"/>
            <w:tcBorders>
              <w:right w:val="single" w:sz="4" w:space="0" w:color="auto"/>
            </w:tcBorders>
          </w:tcPr>
          <w:p w14:paraId="0898542D" w14:textId="77777777" w:rsidR="004727C0" w:rsidRPr="00203471" w:rsidRDefault="004727C0" w:rsidP="004727C0">
            <w:pPr>
              <w:pStyle w:val="CRCoverPage"/>
              <w:spacing w:after="0"/>
              <w:rPr>
                <w:noProof/>
                <w:sz w:val="8"/>
                <w:szCs w:val="8"/>
              </w:rPr>
            </w:pPr>
          </w:p>
        </w:tc>
      </w:tr>
      <w:tr w:rsidR="004727C0" w:rsidRPr="00203471" w14:paraId="76F95A8B" w14:textId="77777777" w:rsidTr="00547111">
        <w:tc>
          <w:tcPr>
            <w:tcW w:w="2694" w:type="dxa"/>
            <w:gridSpan w:val="2"/>
            <w:tcBorders>
              <w:left w:val="single" w:sz="4" w:space="0" w:color="auto"/>
            </w:tcBorders>
          </w:tcPr>
          <w:p w14:paraId="335EAB52" w14:textId="77777777" w:rsidR="004727C0" w:rsidRPr="00203471" w:rsidRDefault="004727C0" w:rsidP="004727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727C0" w:rsidRPr="00203471" w:rsidRDefault="004727C0" w:rsidP="004727C0">
            <w:pPr>
              <w:pStyle w:val="CRCoverPage"/>
              <w:spacing w:after="0"/>
              <w:jc w:val="center"/>
              <w:rPr>
                <w:b/>
                <w:caps/>
                <w:noProof/>
              </w:rPr>
            </w:pPr>
            <w:r w:rsidRPr="0020347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727C0" w:rsidRPr="00203471" w:rsidRDefault="004727C0" w:rsidP="004727C0">
            <w:pPr>
              <w:pStyle w:val="CRCoverPage"/>
              <w:spacing w:after="0"/>
              <w:jc w:val="center"/>
              <w:rPr>
                <w:b/>
                <w:caps/>
                <w:noProof/>
              </w:rPr>
            </w:pPr>
            <w:r w:rsidRPr="00203471">
              <w:rPr>
                <w:b/>
                <w:caps/>
                <w:noProof/>
              </w:rPr>
              <w:t>N</w:t>
            </w:r>
          </w:p>
        </w:tc>
        <w:tc>
          <w:tcPr>
            <w:tcW w:w="2977" w:type="dxa"/>
            <w:gridSpan w:val="4"/>
          </w:tcPr>
          <w:p w14:paraId="304CCBCB" w14:textId="77777777" w:rsidR="004727C0" w:rsidRPr="00203471" w:rsidRDefault="004727C0" w:rsidP="004727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727C0" w:rsidRPr="00203471" w:rsidRDefault="004727C0" w:rsidP="004727C0">
            <w:pPr>
              <w:pStyle w:val="CRCoverPage"/>
              <w:spacing w:after="0"/>
              <w:ind w:left="99"/>
              <w:rPr>
                <w:noProof/>
              </w:rPr>
            </w:pPr>
          </w:p>
        </w:tc>
      </w:tr>
      <w:tr w:rsidR="004727C0" w:rsidRPr="00203471" w14:paraId="34ACE2EB" w14:textId="77777777" w:rsidTr="00547111">
        <w:tc>
          <w:tcPr>
            <w:tcW w:w="2694" w:type="dxa"/>
            <w:gridSpan w:val="2"/>
            <w:tcBorders>
              <w:left w:val="single" w:sz="4" w:space="0" w:color="auto"/>
            </w:tcBorders>
          </w:tcPr>
          <w:p w14:paraId="571382F3" w14:textId="77777777" w:rsidR="004727C0" w:rsidRPr="00203471" w:rsidRDefault="004727C0" w:rsidP="004727C0">
            <w:pPr>
              <w:pStyle w:val="CRCoverPage"/>
              <w:tabs>
                <w:tab w:val="right" w:pos="2184"/>
              </w:tabs>
              <w:spacing w:after="0"/>
              <w:rPr>
                <w:b/>
                <w:i/>
                <w:noProof/>
              </w:rPr>
            </w:pPr>
            <w:r w:rsidRPr="0020347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353878" w:rsidR="004727C0" w:rsidRPr="00203471" w:rsidRDefault="004727C0" w:rsidP="004727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948168" w:rsidR="004727C0" w:rsidRPr="00203471" w:rsidRDefault="00EE3308" w:rsidP="004727C0">
            <w:pPr>
              <w:pStyle w:val="CRCoverPage"/>
              <w:spacing w:after="0"/>
              <w:jc w:val="center"/>
              <w:rPr>
                <w:b/>
                <w:caps/>
                <w:noProof/>
              </w:rPr>
            </w:pPr>
            <w:r w:rsidRPr="00203471">
              <w:rPr>
                <w:b/>
                <w:caps/>
                <w:noProof/>
              </w:rPr>
              <w:t>X</w:t>
            </w:r>
          </w:p>
        </w:tc>
        <w:tc>
          <w:tcPr>
            <w:tcW w:w="2977" w:type="dxa"/>
            <w:gridSpan w:val="4"/>
          </w:tcPr>
          <w:p w14:paraId="7DB274D8" w14:textId="77777777" w:rsidR="004727C0" w:rsidRPr="00203471" w:rsidRDefault="004727C0" w:rsidP="004727C0">
            <w:pPr>
              <w:pStyle w:val="CRCoverPage"/>
              <w:tabs>
                <w:tab w:val="right" w:pos="2893"/>
              </w:tabs>
              <w:spacing w:after="0"/>
              <w:rPr>
                <w:noProof/>
              </w:rPr>
            </w:pPr>
            <w:r w:rsidRPr="00203471">
              <w:rPr>
                <w:noProof/>
              </w:rPr>
              <w:t xml:space="preserve"> Other core specifications</w:t>
            </w:r>
            <w:r w:rsidRPr="00203471">
              <w:rPr>
                <w:noProof/>
              </w:rPr>
              <w:tab/>
            </w:r>
          </w:p>
        </w:tc>
        <w:tc>
          <w:tcPr>
            <w:tcW w:w="3401" w:type="dxa"/>
            <w:gridSpan w:val="3"/>
            <w:tcBorders>
              <w:right w:val="single" w:sz="4" w:space="0" w:color="auto"/>
            </w:tcBorders>
            <w:shd w:val="pct30" w:color="FFFF00" w:fill="auto"/>
          </w:tcPr>
          <w:p w14:paraId="42398B96" w14:textId="77777777" w:rsidR="004727C0" w:rsidRPr="00203471" w:rsidRDefault="004727C0" w:rsidP="004727C0">
            <w:pPr>
              <w:pStyle w:val="CRCoverPage"/>
              <w:spacing w:after="0"/>
              <w:ind w:left="99"/>
              <w:rPr>
                <w:noProof/>
              </w:rPr>
            </w:pPr>
            <w:r w:rsidRPr="00203471">
              <w:rPr>
                <w:noProof/>
              </w:rPr>
              <w:t xml:space="preserve">TS/TR ... CR ... </w:t>
            </w:r>
          </w:p>
        </w:tc>
      </w:tr>
      <w:tr w:rsidR="004727C0" w:rsidRPr="00203471" w14:paraId="446DDBAC" w14:textId="77777777" w:rsidTr="00547111">
        <w:tc>
          <w:tcPr>
            <w:tcW w:w="2694" w:type="dxa"/>
            <w:gridSpan w:val="2"/>
            <w:tcBorders>
              <w:left w:val="single" w:sz="4" w:space="0" w:color="auto"/>
            </w:tcBorders>
          </w:tcPr>
          <w:p w14:paraId="678A1AA6" w14:textId="77777777" w:rsidR="004727C0" w:rsidRPr="00203471" w:rsidRDefault="004727C0" w:rsidP="004727C0">
            <w:pPr>
              <w:pStyle w:val="CRCoverPage"/>
              <w:spacing w:after="0"/>
              <w:rPr>
                <w:b/>
                <w:i/>
                <w:noProof/>
              </w:rPr>
            </w:pPr>
            <w:r w:rsidRPr="0020347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5FE6A4E" w:rsidR="004727C0" w:rsidRPr="00203471" w:rsidRDefault="004727C0" w:rsidP="004727C0">
            <w:pPr>
              <w:pStyle w:val="CRCoverPage"/>
              <w:spacing w:after="0"/>
              <w:jc w:val="center"/>
              <w:rPr>
                <w:b/>
                <w:caps/>
                <w:noProof/>
              </w:rPr>
            </w:pPr>
            <w:r w:rsidRPr="00203471">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4727C0" w:rsidRPr="00203471" w:rsidRDefault="004727C0" w:rsidP="004727C0">
            <w:pPr>
              <w:pStyle w:val="CRCoverPage"/>
              <w:spacing w:after="0"/>
              <w:jc w:val="center"/>
              <w:rPr>
                <w:b/>
                <w:caps/>
                <w:noProof/>
              </w:rPr>
            </w:pPr>
          </w:p>
        </w:tc>
        <w:tc>
          <w:tcPr>
            <w:tcW w:w="2977" w:type="dxa"/>
            <w:gridSpan w:val="4"/>
          </w:tcPr>
          <w:p w14:paraId="1A4306D9" w14:textId="77777777" w:rsidR="004727C0" w:rsidRPr="00203471" w:rsidRDefault="004727C0" w:rsidP="004727C0">
            <w:pPr>
              <w:pStyle w:val="CRCoverPage"/>
              <w:spacing w:after="0"/>
              <w:rPr>
                <w:noProof/>
              </w:rPr>
            </w:pPr>
            <w:r w:rsidRPr="00203471">
              <w:rPr>
                <w:noProof/>
              </w:rPr>
              <w:t xml:space="preserve"> Test specifications</w:t>
            </w:r>
          </w:p>
        </w:tc>
        <w:tc>
          <w:tcPr>
            <w:tcW w:w="3401" w:type="dxa"/>
            <w:gridSpan w:val="3"/>
            <w:tcBorders>
              <w:right w:val="single" w:sz="4" w:space="0" w:color="auto"/>
            </w:tcBorders>
            <w:shd w:val="pct30" w:color="FFFF00" w:fill="auto"/>
          </w:tcPr>
          <w:p w14:paraId="186A633D" w14:textId="2227B747" w:rsidR="004727C0" w:rsidRPr="00203471" w:rsidRDefault="004727C0" w:rsidP="004727C0">
            <w:pPr>
              <w:pStyle w:val="CRCoverPage"/>
              <w:spacing w:after="0"/>
              <w:ind w:left="99"/>
              <w:rPr>
                <w:noProof/>
              </w:rPr>
            </w:pPr>
            <w:r w:rsidRPr="00203471">
              <w:rPr>
                <w:noProof/>
              </w:rPr>
              <w:t>TS 36.5</w:t>
            </w:r>
            <w:r w:rsidR="00677F0A" w:rsidRPr="00203471">
              <w:rPr>
                <w:noProof/>
              </w:rPr>
              <w:t>21-3</w:t>
            </w:r>
          </w:p>
        </w:tc>
      </w:tr>
      <w:tr w:rsidR="004727C0" w:rsidRPr="00203471" w14:paraId="55C714D2" w14:textId="77777777" w:rsidTr="00547111">
        <w:tc>
          <w:tcPr>
            <w:tcW w:w="2694" w:type="dxa"/>
            <w:gridSpan w:val="2"/>
            <w:tcBorders>
              <w:left w:val="single" w:sz="4" w:space="0" w:color="auto"/>
            </w:tcBorders>
          </w:tcPr>
          <w:p w14:paraId="45913E62" w14:textId="77777777" w:rsidR="004727C0" w:rsidRPr="00203471" w:rsidRDefault="004727C0" w:rsidP="004727C0">
            <w:pPr>
              <w:pStyle w:val="CRCoverPage"/>
              <w:spacing w:after="0"/>
              <w:rPr>
                <w:b/>
                <w:i/>
                <w:noProof/>
              </w:rPr>
            </w:pPr>
            <w:r w:rsidRPr="0020347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727C0" w:rsidRPr="00203471" w:rsidRDefault="004727C0" w:rsidP="004727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8ADDB7" w:rsidR="004727C0" w:rsidRPr="00203471" w:rsidRDefault="004727C0" w:rsidP="004727C0">
            <w:pPr>
              <w:pStyle w:val="CRCoverPage"/>
              <w:spacing w:after="0"/>
              <w:rPr>
                <w:b/>
                <w:caps/>
                <w:noProof/>
              </w:rPr>
            </w:pPr>
            <w:r w:rsidRPr="00203471">
              <w:rPr>
                <w:b/>
                <w:caps/>
                <w:noProof/>
              </w:rPr>
              <w:t>X</w:t>
            </w:r>
          </w:p>
        </w:tc>
        <w:tc>
          <w:tcPr>
            <w:tcW w:w="2977" w:type="dxa"/>
            <w:gridSpan w:val="4"/>
          </w:tcPr>
          <w:p w14:paraId="1B4FF921" w14:textId="77777777" w:rsidR="004727C0" w:rsidRPr="00203471" w:rsidRDefault="004727C0" w:rsidP="004727C0">
            <w:pPr>
              <w:pStyle w:val="CRCoverPage"/>
              <w:spacing w:after="0"/>
              <w:rPr>
                <w:noProof/>
              </w:rPr>
            </w:pPr>
            <w:r w:rsidRPr="00203471">
              <w:rPr>
                <w:noProof/>
              </w:rPr>
              <w:t xml:space="preserve"> O&amp;M Specifications</w:t>
            </w:r>
          </w:p>
        </w:tc>
        <w:tc>
          <w:tcPr>
            <w:tcW w:w="3401" w:type="dxa"/>
            <w:gridSpan w:val="3"/>
            <w:tcBorders>
              <w:right w:val="single" w:sz="4" w:space="0" w:color="auto"/>
            </w:tcBorders>
            <w:shd w:val="pct30" w:color="FFFF00" w:fill="auto"/>
          </w:tcPr>
          <w:p w14:paraId="66152F5E" w14:textId="77777777" w:rsidR="004727C0" w:rsidRPr="00203471" w:rsidRDefault="004727C0" w:rsidP="004727C0">
            <w:pPr>
              <w:pStyle w:val="CRCoverPage"/>
              <w:spacing w:after="0"/>
              <w:ind w:left="99"/>
              <w:rPr>
                <w:noProof/>
              </w:rPr>
            </w:pPr>
            <w:r w:rsidRPr="00203471">
              <w:rPr>
                <w:noProof/>
              </w:rPr>
              <w:t xml:space="preserve">TS/TR ... CR ... </w:t>
            </w:r>
          </w:p>
        </w:tc>
      </w:tr>
      <w:tr w:rsidR="004727C0" w:rsidRPr="00203471" w14:paraId="60DF82CC" w14:textId="77777777" w:rsidTr="008863B9">
        <w:tc>
          <w:tcPr>
            <w:tcW w:w="2694" w:type="dxa"/>
            <w:gridSpan w:val="2"/>
            <w:tcBorders>
              <w:left w:val="single" w:sz="4" w:space="0" w:color="auto"/>
            </w:tcBorders>
          </w:tcPr>
          <w:p w14:paraId="517696CD" w14:textId="77777777" w:rsidR="004727C0" w:rsidRPr="00203471" w:rsidRDefault="004727C0" w:rsidP="004727C0">
            <w:pPr>
              <w:pStyle w:val="CRCoverPage"/>
              <w:spacing w:after="0"/>
              <w:rPr>
                <w:b/>
                <w:i/>
                <w:noProof/>
              </w:rPr>
            </w:pPr>
          </w:p>
        </w:tc>
        <w:tc>
          <w:tcPr>
            <w:tcW w:w="6946" w:type="dxa"/>
            <w:gridSpan w:val="9"/>
            <w:tcBorders>
              <w:right w:val="single" w:sz="4" w:space="0" w:color="auto"/>
            </w:tcBorders>
          </w:tcPr>
          <w:p w14:paraId="4D84207F" w14:textId="77777777" w:rsidR="004727C0" w:rsidRPr="00203471" w:rsidRDefault="004727C0" w:rsidP="004727C0">
            <w:pPr>
              <w:pStyle w:val="CRCoverPage"/>
              <w:spacing w:after="0"/>
              <w:rPr>
                <w:noProof/>
              </w:rPr>
            </w:pPr>
          </w:p>
        </w:tc>
      </w:tr>
      <w:tr w:rsidR="004727C0" w:rsidRPr="00203471" w14:paraId="556B87B6" w14:textId="77777777" w:rsidTr="008863B9">
        <w:tc>
          <w:tcPr>
            <w:tcW w:w="2694" w:type="dxa"/>
            <w:gridSpan w:val="2"/>
            <w:tcBorders>
              <w:left w:val="single" w:sz="4" w:space="0" w:color="auto"/>
              <w:bottom w:val="single" w:sz="4" w:space="0" w:color="auto"/>
            </w:tcBorders>
          </w:tcPr>
          <w:p w14:paraId="79A9C411" w14:textId="77777777" w:rsidR="004727C0" w:rsidRPr="00203471" w:rsidRDefault="004727C0" w:rsidP="004727C0">
            <w:pPr>
              <w:pStyle w:val="CRCoverPage"/>
              <w:tabs>
                <w:tab w:val="right" w:pos="2184"/>
              </w:tabs>
              <w:spacing w:after="0"/>
              <w:rPr>
                <w:b/>
                <w:i/>
                <w:noProof/>
              </w:rPr>
            </w:pPr>
            <w:r w:rsidRPr="00203471">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727C0" w:rsidRPr="00203471" w:rsidRDefault="004727C0" w:rsidP="004727C0">
            <w:pPr>
              <w:pStyle w:val="CRCoverPage"/>
              <w:spacing w:after="0"/>
              <w:ind w:left="100"/>
              <w:rPr>
                <w:noProof/>
              </w:rPr>
            </w:pPr>
          </w:p>
        </w:tc>
      </w:tr>
      <w:tr w:rsidR="004727C0" w:rsidRPr="00203471" w14:paraId="45BFE792" w14:textId="77777777" w:rsidTr="008863B9">
        <w:tc>
          <w:tcPr>
            <w:tcW w:w="2694" w:type="dxa"/>
            <w:gridSpan w:val="2"/>
            <w:tcBorders>
              <w:top w:val="single" w:sz="4" w:space="0" w:color="auto"/>
              <w:bottom w:val="single" w:sz="4" w:space="0" w:color="auto"/>
            </w:tcBorders>
          </w:tcPr>
          <w:p w14:paraId="194242DD" w14:textId="77777777" w:rsidR="004727C0" w:rsidRPr="00203471" w:rsidRDefault="004727C0" w:rsidP="004727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727C0" w:rsidRPr="00203471" w:rsidRDefault="004727C0" w:rsidP="004727C0">
            <w:pPr>
              <w:pStyle w:val="CRCoverPage"/>
              <w:spacing w:after="0"/>
              <w:ind w:left="100"/>
              <w:rPr>
                <w:noProof/>
                <w:sz w:val="8"/>
                <w:szCs w:val="8"/>
              </w:rPr>
            </w:pPr>
          </w:p>
        </w:tc>
      </w:tr>
      <w:tr w:rsidR="004727C0" w:rsidRPr="0020347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727C0" w:rsidRPr="00203471" w:rsidRDefault="004727C0" w:rsidP="004727C0">
            <w:pPr>
              <w:pStyle w:val="CRCoverPage"/>
              <w:tabs>
                <w:tab w:val="right" w:pos="2184"/>
              </w:tabs>
              <w:spacing w:after="0"/>
              <w:rPr>
                <w:b/>
                <w:i/>
                <w:noProof/>
              </w:rPr>
            </w:pPr>
            <w:r w:rsidRPr="0020347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727C0" w:rsidRPr="00203471" w:rsidRDefault="004727C0" w:rsidP="004727C0">
            <w:pPr>
              <w:pStyle w:val="CRCoverPage"/>
              <w:spacing w:after="0"/>
              <w:ind w:left="100"/>
              <w:rPr>
                <w:noProof/>
              </w:rPr>
            </w:pPr>
          </w:p>
        </w:tc>
      </w:tr>
    </w:tbl>
    <w:p w14:paraId="1557EA72" w14:textId="77777777" w:rsidR="001E41F3" w:rsidRPr="00203471" w:rsidRDefault="001E41F3">
      <w:pPr>
        <w:rPr>
          <w:noProof/>
        </w:rPr>
        <w:sectPr w:rsidR="001E41F3" w:rsidRPr="0020347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3DD6C16" w14:textId="5184DABB" w:rsidR="00181836" w:rsidRDefault="00181836" w:rsidP="0080433E">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lastRenderedPageBreak/>
        <w:t>&lt;</w:t>
      </w:r>
      <w:r w:rsidR="004D4767" w:rsidRPr="00203471">
        <w:rPr>
          <w:rFonts w:eastAsia="SimSun"/>
          <w:noProof/>
          <w:color w:val="FF0000"/>
          <w:szCs w:val="28"/>
          <w:lang w:eastAsia="zh-CN"/>
        </w:rPr>
        <w:t>Start of</w:t>
      </w:r>
      <w:r w:rsidRPr="00203471">
        <w:rPr>
          <w:rFonts w:eastAsia="SimSun"/>
          <w:noProof/>
          <w:color w:val="FF0000"/>
          <w:szCs w:val="28"/>
          <w:lang w:eastAsia="zh-CN"/>
        </w:rPr>
        <w:t xml:space="preserve"> </w:t>
      </w:r>
      <w:r w:rsidRPr="00203471">
        <w:rPr>
          <w:rFonts w:eastAsia="SimSun" w:hint="eastAsia"/>
          <w:noProof/>
          <w:color w:val="FF0000"/>
          <w:szCs w:val="28"/>
          <w:lang w:eastAsia="zh-CN"/>
        </w:rPr>
        <w:t>Change&gt;</w:t>
      </w:r>
    </w:p>
    <w:p w14:paraId="518E8CBA" w14:textId="77777777" w:rsidR="00AA5328" w:rsidRPr="00AA5328" w:rsidRDefault="00AA5328" w:rsidP="00AA532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AA5328">
        <w:rPr>
          <w:rFonts w:ascii="Arial" w:eastAsia="Times New Roman" w:hAnsi="Arial"/>
          <w:sz w:val="24"/>
          <w:lang w:eastAsia="en-GB"/>
        </w:rPr>
        <w:t>4.6A.2.2</w:t>
      </w:r>
      <w:r w:rsidRPr="00AA5328">
        <w:rPr>
          <w:rFonts w:ascii="Arial" w:eastAsia="Times New Roman" w:hAnsi="Arial"/>
          <w:sz w:val="24"/>
          <w:lang w:eastAsia="en-GB"/>
        </w:rPr>
        <w:tab/>
        <w:t>Measurements of intra-frequency NB-IoT cells for UE category NB1 in normal coverage</w:t>
      </w:r>
    </w:p>
    <w:p w14:paraId="64B9AF68" w14:textId="77777777" w:rsidR="00AA5328" w:rsidRPr="00AA5328" w:rsidRDefault="00AA5328" w:rsidP="00AA5328">
      <w:pPr>
        <w:overflowPunct w:val="0"/>
        <w:autoSpaceDE w:val="0"/>
        <w:autoSpaceDN w:val="0"/>
        <w:adjustRightInd w:val="0"/>
        <w:textAlignment w:val="baseline"/>
        <w:rPr>
          <w:ins w:id="1" w:author="Hsuanli Lin (林烜立)" w:date="2023-09-27T18:21:00Z"/>
          <w:rFonts w:eastAsia="Times New Roman"/>
          <w:lang w:eastAsia="en-GB"/>
        </w:rPr>
      </w:pPr>
      <w:r w:rsidRPr="00AA5328">
        <w:rPr>
          <w:rFonts w:eastAsia="Times New Roman"/>
          <w:lang w:eastAsia="en-GB"/>
        </w:rPr>
        <w:t>The UE shall be able to identify new intra-frequency cells and perform NRSRP measurements of identified intra-frequency cells without an explicit intra-frequency neighbour list containing physical layer cell identities.</w:t>
      </w:r>
    </w:p>
    <w:p w14:paraId="428B21F1" w14:textId="77777777" w:rsidR="00AA5328" w:rsidRPr="00AA5328" w:rsidRDefault="00AA5328" w:rsidP="00AA5328">
      <w:pPr>
        <w:overflowPunct w:val="0"/>
        <w:autoSpaceDE w:val="0"/>
        <w:autoSpaceDN w:val="0"/>
        <w:adjustRightInd w:val="0"/>
        <w:textAlignment w:val="baseline"/>
        <w:rPr>
          <w:rFonts w:eastAsia="Times New Roman"/>
          <w:iCs/>
          <w:lang w:eastAsia="ja-JP"/>
          <w:rPrChange w:id="2" w:author="Hsuanli Lin (林烜立)" w:date="2023-09-27T18:21:00Z">
            <w:rPr>
              <w:rFonts w:eastAsia="Times New Roman"/>
              <w:lang w:eastAsia="en-GB"/>
            </w:rPr>
          </w:rPrChange>
        </w:rPr>
      </w:pPr>
      <w:bookmarkStart w:id="3" w:name="_Hlk146726083"/>
      <w:ins w:id="4" w:author="Hsuanli Lin (林烜立)" w:date="2023-09-27T18:21:00Z">
        <w:r w:rsidRPr="00AA5328">
          <w:rPr>
            <w:rFonts w:eastAsia="Times New Roman"/>
            <w:lang w:eastAsia="ja-JP"/>
          </w:rPr>
          <w:t xml:space="preserve">If </w:t>
        </w:r>
        <w:proofErr w:type="spellStart"/>
        <w:r w:rsidRPr="00AA5328">
          <w:rPr>
            <w:rFonts w:eastAsia="Times New Roman"/>
            <w:i/>
            <w:iCs/>
            <w:lang w:eastAsia="ja-JP"/>
          </w:rPr>
          <w:t>distanceThresh</w:t>
        </w:r>
        <w:proofErr w:type="spellEnd"/>
        <w:r w:rsidRPr="00AA5328">
          <w:rPr>
            <w:rFonts w:eastAsia="Times New Roman"/>
            <w:i/>
            <w:iCs/>
            <w:lang w:eastAsia="ja-JP"/>
          </w:rPr>
          <w:t xml:space="preserve"> </w:t>
        </w:r>
        <w:r w:rsidRPr="00AA5328">
          <w:rPr>
            <w:rFonts w:eastAsia="Times New Roman"/>
            <w:lang w:eastAsia="ja-JP"/>
          </w:rPr>
          <w:t xml:space="preserve">and </w:t>
        </w:r>
        <w:proofErr w:type="spellStart"/>
        <w:r w:rsidRPr="00AA5328">
          <w:rPr>
            <w:rFonts w:eastAsia="Times New Roman"/>
            <w:i/>
            <w:iCs/>
            <w:lang w:eastAsia="ja-JP"/>
          </w:rPr>
          <w:t>referenceLocation</w:t>
        </w:r>
        <w:proofErr w:type="spellEnd"/>
        <w:r w:rsidRPr="00AA5328">
          <w:rPr>
            <w:rFonts w:eastAsia="Times New Roman"/>
            <w:i/>
            <w:iCs/>
            <w:lang w:eastAsia="ja-JP"/>
          </w:rPr>
          <w:t xml:space="preserve"> </w:t>
        </w:r>
        <w:r w:rsidRPr="00AA5328">
          <w:rPr>
            <w:rFonts w:eastAsia="Times New Roman"/>
            <w:lang w:eastAsia="ja-JP"/>
          </w:rPr>
          <w:t xml:space="preserve">are </w:t>
        </w:r>
        <w:r w:rsidRPr="00AA5328">
          <w:rPr>
            <w:rFonts w:eastAsia="Times New Roman"/>
            <w:iCs/>
            <w:lang w:eastAsia="ja-JP"/>
          </w:rPr>
          <w:t>broadcasted, and if UE supports location-based measurement initiation and has obtained its location, the</w:t>
        </w:r>
        <w:r w:rsidRPr="00AA5328">
          <w:rPr>
            <w:rFonts w:eastAsia="Times New Roman"/>
            <w:lang w:eastAsia="ja-JP"/>
          </w:rPr>
          <w:t xml:space="preserve"> UE may not perform intra-frequency </w:t>
        </w:r>
        <w:r w:rsidRPr="00AA5328">
          <w:rPr>
            <w:rFonts w:eastAsia="Times New Roman"/>
            <w:iCs/>
            <w:lang w:eastAsia="ja-JP"/>
          </w:rPr>
          <w:t xml:space="preserve">measurements if the distance between UE and serving cell reference location is shorter than </w:t>
        </w:r>
        <w:proofErr w:type="spellStart"/>
        <w:r w:rsidRPr="00AA5328">
          <w:rPr>
            <w:rFonts w:eastAsia="Times New Roman"/>
            <w:i/>
            <w:lang w:eastAsia="ja-JP"/>
          </w:rPr>
          <w:t>distanceThresh</w:t>
        </w:r>
        <w:proofErr w:type="spellEnd"/>
        <w:r w:rsidRPr="00AA5328">
          <w:rPr>
            <w:rFonts w:eastAsia="Times New Roman"/>
            <w:i/>
            <w:lang w:eastAsia="ja-JP"/>
          </w:rPr>
          <w:t xml:space="preserve">.  </w:t>
        </w:r>
      </w:ins>
      <w:bookmarkEnd w:id="3"/>
    </w:p>
    <w:p w14:paraId="6EA1E95F" w14:textId="77777777" w:rsidR="00AA5328" w:rsidRPr="00AA5328" w:rsidRDefault="00AA5328" w:rsidP="00AA5328">
      <w:pPr>
        <w:overflowPunct w:val="0"/>
        <w:autoSpaceDE w:val="0"/>
        <w:autoSpaceDN w:val="0"/>
        <w:adjustRightInd w:val="0"/>
        <w:textAlignment w:val="baseline"/>
        <w:rPr>
          <w:rFonts w:eastAsia="Times New Roman"/>
          <w:lang w:eastAsia="en-GB"/>
        </w:rPr>
      </w:pPr>
      <w:r w:rsidRPr="00AA5328">
        <w:rPr>
          <w:rFonts w:eastAsia="Times New Roman"/>
          <w:lang w:eastAsia="en-GB"/>
        </w:rPr>
        <w:t xml:space="preserve">The UE shall be able to evaluate whether a newly detectable intra-frequency cell meets the reselection criteria defined in TS36.304 within </w:t>
      </w:r>
      <w:proofErr w:type="spellStart"/>
      <w:r w:rsidRPr="00AA5328">
        <w:rPr>
          <w:rFonts w:eastAsia="Times New Roman"/>
          <w:color w:val="000000"/>
          <w:lang w:eastAsia="en-GB"/>
        </w:rPr>
        <w:t>K</w:t>
      </w:r>
      <w:r w:rsidRPr="00AA5328">
        <w:rPr>
          <w:rFonts w:eastAsia="Times New Roman"/>
          <w:color w:val="000000"/>
          <w:vertAlign w:val="subscript"/>
          <w:lang w:eastAsia="en-GB"/>
        </w:rPr>
        <w:t>satellite</w:t>
      </w:r>
      <w:proofErr w:type="spellEnd"/>
      <w:r w:rsidRPr="00AA5328">
        <w:rPr>
          <w:rFonts w:eastAsia="Times New Roman" w:cs="v4.2.0"/>
          <w:lang w:eastAsia="en-GB"/>
        </w:rPr>
        <w:t>*</w:t>
      </w:r>
      <w:proofErr w:type="spellStart"/>
      <w:proofErr w:type="gramStart"/>
      <w:r w:rsidRPr="00AA5328">
        <w:rPr>
          <w:rFonts w:eastAsia="Times New Roman"/>
          <w:lang w:eastAsia="en-GB"/>
        </w:rPr>
        <w:t>T</w:t>
      </w:r>
      <w:r w:rsidRPr="00AA5328">
        <w:rPr>
          <w:rFonts w:eastAsia="Times New Roman"/>
          <w:vertAlign w:val="subscript"/>
          <w:lang w:eastAsia="en-GB"/>
        </w:rPr>
        <w:t>detect,NB</w:t>
      </w:r>
      <w:proofErr w:type="gramEnd"/>
      <w:r w:rsidRPr="00AA5328">
        <w:rPr>
          <w:rFonts w:eastAsia="Times New Roman"/>
          <w:vertAlign w:val="subscript"/>
          <w:lang w:eastAsia="en-GB"/>
        </w:rPr>
        <w:t>_Intra_NC</w:t>
      </w:r>
      <w:proofErr w:type="spellEnd"/>
      <w:r w:rsidRPr="00AA5328">
        <w:rPr>
          <w:rFonts w:eastAsia="Times New Roman"/>
          <w:i/>
          <w:vertAlign w:val="subscript"/>
          <w:lang w:eastAsia="en-GB"/>
        </w:rPr>
        <w:t xml:space="preserve"> </w:t>
      </w:r>
      <w:r w:rsidRPr="00AA5328">
        <w:rPr>
          <w:rFonts w:eastAsia="Times New Roman"/>
          <w:lang w:eastAsia="en-GB"/>
        </w:rPr>
        <w:t xml:space="preserve">when </w:t>
      </w:r>
      <w:proofErr w:type="spellStart"/>
      <w:r w:rsidRPr="00AA5328">
        <w:rPr>
          <w:rFonts w:eastAsia="Times New Roman"/>
          <w:lang w:eastAsia="en-GB"/>
        </w:rPr>
        <w:t>Treselection</w:t>
      </w:r>
      <w:proofErr w:type="spellEnd"/>
      <w:r w:rsidRPr="00AA5328">
        <w:rPr>
          <w:rFonts w:eastAsia="Times New Roman"/>
          <w:lang w:eastAsia="en-GB"/>
        </w:rPr>
        <w:t>= 0</w:t>
      </w:r>
      <w:r w:rsidRPr="00AA5328">
        <w:rPr>
          <w:rFonts w:eastAsia="Times New Roman"/>
          <w:i/>
          <w:vertAlign w:val="subscript"/>
          <w:lang w:eastAsia="en-GB"/>
        </w:rPr>
        <w:t xml:space="preserve"> </w:t>
      </w:r>
      <w:r w:rsidRPr="00AA5328">
        <w:rPr>
          <w:rFonts w:eastAsia="Times New Roman"/>
          <w:lang w:eastAsia="en-GB"/>
        </w:rPr>
        <w:t xml:space="preserve">.  An intra frequency cell </w:t>
      </w:r>
      <w:proofErr w:type="gramStart"/>
      <w:r w:rsidRPr="00AA5328">
        <w:rPr>
          <w:rFonts w:eastAsia="Times New Roman"/>
          <w:lang w:eastAsia="en-GB"/>
        </w:rPr>
        <w:t>is considered to be</w:t>
      </w:r>
      <w:proofErr w:type="gramEnd"/>
      <w:r w:rsidRPr="00AA5328">
        <w:rPr>
          <w:rFonts w:eastAsia="Times New Roman"/>
          <w:lang w:eastAsia="en-GB"/>
        </w:rPr>
        <w:t xml:space="preserve"> detectable according to NRSRP, NRSRP </w:t>
      </w:r>
      <w:proofErr w:type="spellStart"/>
      <w:r w:rsidRPr="00AA5328">
        <w:rPr>
          <w:rFonts w:eastAsia="Times New Roman"/>
          <w:lang w:val="en-US" w:eastAsia="en-GB"/>
        </w:rPr>
        <w:t>Ês</w:t>
      </w:r>
      <w:proofErr w:type="spellEnd"/>
      <w:r w:rsidRPr="00AA5328">
        <w:rPr>
          <w:rFonts w:eastAsia="Times New Roman"/>
          <w:lang w:val="en-US" w:eastAsia="en-GB"/>
        </w:rPr>
        <w:t>/</w:t>
      </w:r>
      <w:proofErr w:type="spellStart"/>
      <w:r w:rsidRPr="00AA5328">
        <w:rPr>
          <w:rFonts w:eastAsia="Times New Roman"/>
          <w:lang w:val="en-US" w:eastAsia="en-GB"/>
        </w:rPr>
        <w:t>Iot</w:t>
      </w:r>
      <w:proofErr w:type="spellEnd"/>
      <w:r w:rsidRPr="00AA5328">
        <w:rPr>
          <w:rFonts w:eastAsia="Times New Roman"/>
          <w:lang w:val="en-US" w:eastAsia="en-GB"/>
        </w:rPr>
        <w:t>,</w:t>
      </w:r>
      <w:r w:rsidRPr="00AA5328">
        <w:rPr>
          <w:rFonts w:eastAsia="Times New Roman"/>
          <w:lang w:eastAsia="en-GB"/>
        </w:rPr>
        <w:t xml:space="preserve"> NSCH_RP and NSCH </w:t>
      </w:r>
      <w:proofErr w:type="spellStart"/>
      <w:r w:rsidRPr="00AA5328">
        <w:rPr>
          <w:rFonts w:eastAsia="Times New Roman"/>
          <w:lang w:val="en-US" w:eastAsia="en-GB"/>
        </w:rPr>
        <w:t>Ês</w:t>
      </w:r>
      <w:proofErr w:type="spellEnd"/>
      <w:r w:rsidRPr="00AA5328">
        <w:rPr>
          <w:rFonts w:eastAsia="Times New Roman"/>
          <w:lang w:val="en-US" w:eastAsia="en-GB"/>
        </w:rPr>
        <w:t>/</w:t>
      </w:r>
      <w:proofErr w:type="spellStart"/>
      <w:r w:rsidRPr="00AA5328">
        <w:rPr>
          <w:rFonts w:eastAsia="Times New Roman"/>
          <w:lang w:val="en-US" w:eastAsia="en-GB"/>
        </w:rPr>
        <w:t>Iot</w:t>
      </w:r>
      <w:proofErr w:type="spellEnd"/>
      <w:r w:rsidRPr="00AA5328">
        <w:rPr>
          <w:rFonts w:eastAsia="Times New Roman"/>
          <w:lang w:eastAsia="en-GB"/>
        </w:rPr>
        <w:t xml:space="preserve"> defined in Annex B.1.4 for a corresponding Band.</w:t>
      </w:r>
    </w:p>
    <w:p w14:paraId="70C8088E" w14:textId="77777777" w:rsidR="00C03C18" w:rsidRPr="00C03C18" w:rsidRDefault="00C03C18" w:rsidP="00C03C18">
      <w:pPr>
        <w:rPr>
          <w:lang w:eastAsia="zh-CN"/>
        </w:rPr>
      </w:pPr>
    </w:p>
    <w:p w14:paraId="24D99CCF" w14:textId="1D7AAFF7" w:rsidR="00C03C18" w:rsidRDefault="00C03C18" w:rsidP="00C03C18">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54388482" w14:textId="77777777" w:rsidR="00AA5328" w:rsidRPr="00AA5328" w:rsidRDefault="00AA5328" w:rsidP="00AA532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AA5328">
        <w:rPr>
          <w:rFonts w:ascii="Arial" w:eastAsia="Times New Roman" w:hAnsi="Arial"/>
          <w:sz w:val="24"/>
          <w:lang w:eastAsia="en-GB"/>
        </w:rPr>
        <w:t>4.6A.2.4</w:t>
      </w:r>
      <w:r w:rsidRPr="00AA5328">
        <w:rPr>
          <w:rFonts w:ascii="Arial" w:eastAsia="Times New Roman" w:hAnsi="Arial"/>
          <w:sz w:val="24"/>
          <w:lang w:eastAsia="en-GB"/>
        </w:rPr>
        <w:tab/>
        <w:t>Measurements of intra-frequency NB-IoT cells for UE category NB1 in enhanced coverage</w:t>
      </w:r>
    </w:p>
    <w:p w14:paraId="1740427A" w14:textId="77777777" w:rsidR="00AA5328" w:rsidRPr="00AA5328" w:rsidRDefault="00AA5328" w:rsidP="00AA5328">
      <w:pPr>
        <w:overflowPunct w:val="0"/>
        <w:autoSpaceDE w:val="0"/>
        <w:autoSpaceDN w:val="0"/>
        <w:adjustRightInd w:val="0"/>
        <w:textAlignment w:val="baseline"/>
        <w:rPr>
          <w:ins w:id="5" w:author="Hsuanli Lin (林烜立)" w:date="2023-09-27T18:21:00Z"/>
          <w:rFonts w:eastAsia="Times New Roman"/>
          <w:lang w:eastAsia="en-GB"/>
        </w:rPr>
      </w:pPr>
      <w:r w:rsidRPr="00AA5328">
        <w:rPr>
          <w:rFonts w:eastAsia="Times New Roman"/>
          <w:lang w:eastAsia="en-GB"/>
        </w:rPr>
        <w:t>The UE shall be able to identify new intra-frequency cells and perform NRSRP measurements of identified intra-frequency cells without an explicit intra-frequency neighbour list containing physical layer cell identities.</w:t>
      </w:r>
    </w:p>
    <w:p w14:paraId="1742EE3B" w14:textId="77777777" w:rsidR="00AA5328" w:rsidRPr="00AA5328" w:rsidRDefault="00AA5328" w:rsidP="00AA5328">
      <w:pPr>
        <w:overflowPunct w:val="0"/>
        <w:autoSpaceDE w:val="0"/>
        <w:autoSpaceDN w:val="0"/>
        <w:adjustRightInd w:val="0"/>
        <w:textAlignment w:val="baseline"/>
        <w:rPr>
          <w:rFonts w:eastAsia="Times New Roman"/>
          <w:iCs/>
          <w:lang w:eastAsia="ja-JP"/>
          <w:rPrChange w:id="6" w:author="Hsuanli Lin (林烜立)" w:date="2023-09-27T18:21:00Z">
            <w:rPr>
              <w:rFonts w:eastAsia="Times New Roman"/>
              <w:lang w:eastAsia="en-GB"/>
            </w:rPr>
          </w:rPrChange>
        </w:rPr>
      </w:pPr>
      <w:ins w:id="7" w:author="Hsuanli Lin (林烜立)" w:date="2023-09-27T18:21:00Z">
        <w:r w:rsidRPr="00AA5328">
          <w:rPr>
            <w:rFonts w:eastAsia="Times New Roman"/>
            <w:lang w:eastAsia="ja-JP"/>
          </w:rPr>
          <w:t xml:space="preserve">If </w:t>
        </w:r>
        <w:proofErr w:type="spellStart"/>
        <w:r w:rsidRPr="00AA5328">
          <w:rPr>
            <w:rFonts w:eastAsia="Times New Roman"/>
            <w:i/>
            <w:iCs/>
            <w:lang w:eastAsia="ja-JP"/>
          </w:rPr>
          <w:t>distanceThresh</w:t>
        </w:r>
        <w:proofErr w:type="spellEnd"/>
        <w:r w:rsidRPr="00AA5328">
          <w:rPr>
            <w:rFonts w:eastAsia="Times New Roman"/>
            <w:i/>
            <w:iCs/>
            <w:lang w:eastAsia="ja-JP"/>
          </w:rPr>
          <w:t xml:space="preserve"> </w:t>
        </w:r>
        <w:r w:rsidRPr="00AA5328">
          <w:rPr>
            <w:rFonts w:eastAsia="Times New Roman"/>
            <w:lang w:eastAsia="ja-JP"/>
          </w:rPr>
          <w:t xml:space="preserve">and </w:t>
        </w:r>
        <w:proofErr w:type="spellStart"/>
        <w:r w:rsidRPr="00AA5328">
          <w:rPr>
            <w:rFonts w:eastAsia="Times New Roman"/>
            <w:i/>
            <w:iCs/>
            <w:lang w:eastAsia="ja-JP"/>
          </w:rPr>
          <w:t>referenceLocation</w:t>
        </w:r>
        <w:proofErr w:type="spellEnd"/>
        <w:r w:rsidRPr="00AA5328">
          <w:rPr>
            <w:rFonts w:eastAsia="Times New Roman"/>
            <w:i/>
            <w:iCs/>
            <w:lang w:eastAsia="ja-JP"/>
          </w:rPr>
          <w:t xml:space="preserve"> </w:t>
        </w:r>
        <w:r w:rsidRPr="00AA5328">
          <w:rPr>
            <w:rFonts w:eastAsia="Times New Roman"/>
            <w:lang w:eastAsia="ja-JP"/>
          </w:rPr>
          <w:t xml:space="preserve">are </w:t>
        </w:r>
        <w:r w:rsidRPr="00AA5328">
          <w:rPr>
            <w:rFonts w:eastAsia="Times New Roman"/>
            <w:iCs/>
            <w:lang w:eastAsia="ja-JP"/>
          </w:rPr>
          <w:t>broadcasted, and if UE supports location-based measurement initiation and has obtained its location, the</w:t>
        </w:r>
        <w:r w:rsidRPr="00AA5328">
          <w:rPr>
            <w:rFonts w:eastAsia="Times New Roman"/>
            <w:lang w:eastAsia="ja-JP"/>
          </w:rPr>
          <w:t xml:space="preserve"> UE may not perform intra-frequency </w:t>
        </w:r>
        <w:r w:rsidRPr="00AA5328">
          <w:rPr>
            <w:rFonts w:eastAsia="Times New Roman"/>
            <w:iCs/>
            <w:lang w:eastAsia="ja-JP"/>
          </w:rPr>
          <w:t xml:space="preserve">measurements if the distance between UE and serving cell reference location is shorter than </w:t>
        </w:r>
        <w:proofErr w:type="spellStart"/>
        <w:r w:rsidRPr="00AA5328">
          <w:rPr>
            <w:rFonts w:eastAsia="Times New Roman"/>
            <w:i/>
            <w:lang w:eastAsia="ja-JP"/>
          </w:rPr>
          <w:t>distanceThresh</w:t>
        </w:r>
        <w:proofErr w:type="spellEnd"/>
        <w:r w:rsidRPr="00AA5328">
          <w:rPr>
            <w:rFonts w:eastAsia="Times New Roman"/>
            <w:i/>
            <w:lang w:eastAsia="ja-JP"/>
          </w:rPr>
          <w:t xml:space="preserve">.  </w:t>
        </w:r>
      </w:ins>
    </w:p>
    <w:p w14:paraId="7DBA11D7" w14:textId="77777777" w:rsidR="00AA5328" w:rsidRPr="00AA5328" w:rsidRDefault="00AA5328" w:rsidP="00AA5328">
      <w:pPr>
        <w:overflowPunct w:val="0"/>
        <w:autoSpaceDE w:val="0"/>
        <w:autoSpaceDN w:val="0"/>
        <w:adjustRightInd w:val="0"/>
        <w:textAlignment w:val="baseline"/>
        <w:rPr>
          <w:rFonts w:eastAsia="Times New Roman"/>
          <w:lang w:eastAsia="en-GB"/>
        </w:rPr>
      </w:pPr>
      <w:r w:rsidRPr="00AA5328">
        <w:rPr>
          <w:rFonts w:eastAsia="Times New Roman"/>
          <w:lang w:eastAsia="en-GB"/>
        </w:rPr>
        <w:t xml:space="preserve">The UE shall be able to evaluate whether a newly detectable intra-frequency cell meets the reselection criteria defined in TS36.304 within </w:t>
      </w:r>
      <w:proofErr w:type="spellStart"/>
      <w:r w:rsidRPr="00AA5328">
        <w:rPr>
          <w:rFonts w:eastAsia="Times New Roman"/>
          <w:color w:val="000000"/>
          <w:lang w:eastAsia="en-GB"/>
        </w:rPr>
        <w:t>K</w:t>
      </w:r>
      <w:r w:rsidRPr="00AA5328">
        <w:rPr>
          <w:rFonts w:eastAsia="Times New Roman"/>
          <w:color w:val="000000"/>
          <w:vertAlign w:val="subscript"/>
          <w:lang w:eastAsia="en-GB"/>
        </w:rPr>
        <w:t>satellite</w:t>
      </w:r>
      <w:proofErr w:type="spellEnd"/>
      <w:r w:rsidRPr="00AA5328">
        <w:rPr>
          <w:rFonts w:eastAsia="Times New Roman" w:cs="v4.2.0"/>
          <w:lang w:eastAsia="en-GB"/>
        </w:rPr>
        <w:t>*</w:t>
      </w:r>
      <w:proofErr w:type="spellStart"/>
      <w:proofErr w:type="gramStart"/>
      <w:r w:rsidRPr="00AA5328">
        <w:rPr>
          <w:rFonts w:eastAsia="Times New Roman"/>
          <w:lang w:eastAsia="en-GB"/>
        </w:rPr>
        <w:t>T</w:t>
      </w:r>
      <w:r w:rsidRPr="00AA5328">
        <w:rPr>
          <w:rFonts w:eastAsia="Times New Roman"/>
          <w:vertAlign w:val="subscript"/>
          <w:lang w:eastAsia="en-GB"/>
        </w:rPr>
        <w:t>detect,NB</w:t>
      </w:r>
      <w:proofErr w:type="gramEnd"/>
      <w:r w:rsidRPr="00AA5328">
        <w:rPr>
          <w:rFonts w:eastAsia="Times New Roman"/>
          <w:vertAlign w:val="subscript"/>
          <w:lang w:eastAsia="en-GB"/>
        </w:rPr>
        <w:t>_Intra_EC</w:t>
      </w:r>
      <w:proofErr w:type="spellEnd"/>
      <w:r w:rsidRPr="00AA5328">
        <w:rPr>
          <w:rFonts w:eastAsia="Times New Roman"/>
          <w:i/>
          <w:vertAlign w:val="subscript"/>
          <w:lang w:eastAsia="en-GB"/>
        </w:rPr>
        <w:t xml:space="preserve"> </w:t>
      </w:r>
      <w:r w:rsidRPr="00AA5328">
        <w:rPr>
          <w:rFonts w:eastAsia="Times New Roman"/>
          <w:lang w:eastAsia="en-GB"/>
        </w:rPr>
        <w:t xml:space="preserve">when that </w:t>
      </w:r>
      <w:proofErr w:type="spellStart"/>
      <w:r w:rsidRPr="00AA5328">
        <w:rPr>
          <w:rFonts w:eastAsia="Times New Roman"/>
          <w:lang w:eastAsia="en-GB"/>
        </w:rPr>
        <w:t>Treselection</w:t>
      </w:r>
      <w:proofErr w:type="spellEnd"/>
      <w:r w:rsidRPr="00AA5328">
        <w:rPr>
          <w:rFonts w:eastAsia="Times New Roman"/>
          <w:lang w:eastAsia="en-GB"/>
        </w:rPr>
        <w:t>= 0</w:t>
      </w:r>
      <w:r w:rsidRPr="00AA5328">
        <w:rPr>
          <w:rFonts w:eastAsia="Times New Roman"/>
          <w:i/>
          <w:vertAlign w:val="subscript"/>
          <w:lang w:eastAsia="en-GB"/>
        </w:rPr>
        <w:t xml:space="preserve"> </w:t>
      </w:r>
      <w:r w:rsidRPr="00AA5328">
        <w:rPr>
          <w:rFonts w:eastAsia="Times New Roman"/>
          <w:lang w:eastAsia="en-GB"/>
        </w:rPr>
        <w:t xml:space="preserve">.  An intra frequency cell </w:t>
      </w:r>
      <w:proofErr w:type="gramStart"/>
      <w:r w:rsidRPr="00AA5328">
        <w:rPr>
          <w:rFonts w:eastAsia="Times New Roman"/>
          <w:lang w:eastAsia="en-GB"/>
        </w:rPr>
        <w:t>is considered to be</w:t>
      </w:r>
      <w:proofErr w:type="gramEnd"/>
      <w:r w:rsidRPr="00AA5328">
        <w:rPr>
          <w:rFonts w:eastAsia="Times New Roman"/>
          <w:lang w:eastAsia="en-GB"/>
        </w:rPr>
        <w:t xml:space="preserve"> detectable according to NRSRP, NRSRP </w:t>
      </w:r>
      <w:proofErr w:type="spellStart"/>
      <w:r w:rsidRPr="00AA5328">
        <w:rPr>
          <w:rFonts w:eastAsia="Times New Roman"/>
          <w:lang w:val="en-US" w:eastAsia="en-GB"/>
        </w:rPr>
        <w:t>Ês</w:t>
      </w:r>
      <w:proofErr w:type="spellEnd"/>
      <w:r w:rsidRPr="00AA5328">
        <w:rPr>
          <w:rFonts w:eastAsia="Times New Roman"/>
          <w:lang w:val="en-US" w:eastAsia="en-GB"/>
        </w:rPr>
        <w:t>/</w:t>
      </w:r>
      <w:proofErr w:type="spellStart"/>
      <w:r w:rsidRPr="00AA5328">
        <w:rPr>
          <w:rFonts w:eastAsia="Times New Roman"/>
          <w:lang w:val="en-US" w:eastAsia="en-GB"/>
        </w:rPr>
        <w:t>Iot</w:t>
      </w:r>
      <w:proofErr w:type="spellEnd"/>
      <w:r w:rsidRPr="00AA5328">
        <w:rPr>
          <w:rFonts w:eastAsia="Times New Roman"/>
          <w:lang w:val="en-US" w:eastAsia="en-GB"/>
        </w:rPr>
        <w:t>,</w:t>
      </w:r>
      <w:r w:rsidRPr="00AA5328">
        <w:rPr>
          <w:rFonts w:eastAsia="Times New Roman"/>
          <w:lang w:eastAsia="en-GB"/>
        </w:rPr>
        <w:t xml:space="preserve"> NSCH_RP and NSCH </w:t>
      </w:r>
      <w:proofErr w:type="spellStart"/>
      <w:r w:rsidRPr="00AA5328">
        <w:rPr>
          <w:rFonts w:eastAsia="Times New Roman"/>
          <w:lang w:val="en-US" w:eastAsia="en-GB"/>
        </w:rPr>
        <w:t>Ês</w:t>
      </w:r>
      <w:proofErr w:type="spellEnd"/>
      <w:r w:rsidRPr="00AA5328">
        <w:rPr>
          <w:rFonts w:eastAsia="Times New Roman"/>
          <w:lang w:val="en-US" w:eastAsia="en-GB"/>
        </w:rPr>
        <w:t>/</w:t>
      </w:r>
      <w:proofErr w:type="spellStart"/>
      <w:r w:rsidRPr="00AA5328">
        <w:rPr>
          <w:rFonts w:eastAsia="Times New Roman"/>
          <w:lang w:val="en-US" w:eastAsia="en-GB"/>
        </w:rPr>
        <w:t>Iot</w:t>
      </w:r>
      <w:proofErr w:type="spellEnd"/>
      <w:r w:rsidRPr="00AA5328">
        <w:rPr>
          <w:rFonts w:eastAsia="Times New Roman"/>
          <w:lang w:eastAsia="en-GB"/>
        </w:rPr>
        <w:t xml:space="preserve"> defined in Annex B.1.4 for a corresponding Band.</w:t>
      </w:r>
    </w:p>
    <w:p w14:paraId="1F887493" w14:textId="77777777" w:rsidR="00AA5328" w:rsidRDefault="00AA5328" w:rsidP="00AA5328">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772A200C" w14:textId="77777777" w:rsidR="00AA5328" w:rsidRPr="00AA5328" w:rsidRDefault="00AA5328" w:rsidP="00AA532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sv-SE"/>
        </w:rPr>
      </w:pPr>
      <w:r w:rsidRPr="00AA5328">
        <w:rPr>
          <w:rFonts w:ascii="Arial" w:eastAsia="Times New Roman" w:hAnsi="Arial"/>
          <w:sz w:val="24"/>
          <w:lang w:eastAsia="sv-SE"/>
        </w:rPr>
        <w:t>4.6A.2.5</w:t>
      </w:r>
      <w:r w:rsidRPr="00AA5328">
        <w:rPr>
          <w:rFonts w:ascii="Arial" w:eastAsia="Times New Roman" w:hAnsi="Arial"/>
          <w:sz w:val="24"/>
          <w:lang w:eastAsia="sv-SE"/>
        </w:rPr>
        <w:tab/>
        <w:t>Measurements of inter-frequency NB cells for UE category NB1 in normal coverage</w:t>
      </w:r>
    </w:p>
    <w:p w14:paraId="261C6E70" w14:textId="77777777" w:rsidR="00AA5328" w:rsidRPr="00AA5328" w:rsidRDefault="00AA5328" w:rsidP="00AA5328">
      <w:pPr>
        <w:overflowPunct w:val="0"/>
        <w:autoSpaceDE w:val="0"/>
        <w:autoSpaceDN w:val="0"/>
        <w:adjustRightInd w:val="0"/>
        <w:textAlignment w:val="baseline"/>
        <w:rPr>
          <w:rFonts w:eastAsia="Times New Roman"/>
          <w:lang w:eastAsia="en-GB"/>
        </w:rPr>
      </w:pPr>
      <w:r w:rsidRPr="00AA5328">
        <w:rPr>
          <w:rFonts w:eastAsia="Times New Roman"/>
          <w:lang w:eastAsia="en-GB"/>
        </w:rPr>
        <w:t>The UE shall be able to identify new inter-frequency cells and perform NRSRP measurements of identified inter-frequency cells if carrier frequency information is provided by the serving NB-IoT cell, even if no explicit neighbour list with physical layer cell identities is provided.</w:t>
      </w:r>
    </w:p>
    <w:p w14:paraId="2BC57EC1" w14:textId="77777777" w:rsidR="00AA5328" w:rsidRPr="00AA5328" w:rsidRDefault="00AA5328" w:rsidP="00AA5328">
      <w:pPr>
        <w:overflowPunct w:val="0"/>
        <w:autoSpaceDE w:val="0"/>
        <w:autoSpaceDN w:val="0"/>
        <w:adjustRightInd w:val="0"/>
        <w:textAlignment w:val="baseline"/>
        <w:rPr>
          <w:ins w:id="8" w:author="Hsuanli Lin (林烜立)" w:date="2023-09-27T18:22:00Z"/>
          <w:rFonts w:eastAsia="Times New Roman"/>
          <w:lang w:eastAsia="en-GB"/>
        </w:rPr>
      </w:pPr>
      <w:r w:rsidRPr="00AA5328">
        <w:rPr>
          <w:rFonts w:eastAsia="Times New Roman"/>
          <w:lang w:eastAsia="en-GB"/>
        </w:rPr>
        <w:t xml:space="preserve">If </w:t>
      </w:r>
      <w:proofErr w:type="spellStart"/>
      <w:r w:rsidRPr="00AA5328">
        <w:rPr>
          <w:rFonts w:eastAsia="Times New Roman"/>
          <w:lang w:eastAsia="en-GB"/>
        </w:rPr>
        <w:t>Srxlev</w:t>
      </w:r>
      <w:proofErr w:type="spellEnd"/>
      <w:r w:rsidRPr="00AA5328">
        <w:rPr>
          <w:rFonts w:eastAsia="Times New Roman"/>
          <w:lang w:eastAsia="en-GB"/>
        </w:rPr>
        <w:t xml:space="preserve"> ≤ </w:t>
      </w:r>
      <w:proofErr w:type="spellStart"/>
      <w:r w:rsidRPr="00AA5328">
        <w:rPr>
          <w:rFonts w:eastAsia="Times New Roman"/>
          <w:lang w:eastAsia="en-GB"/>
        </w:rPr>
        <w:t>S</w:t>
      </w:r>
      <w:r w:rsidRPr="00AA5328">
        <w:rPr>
          <w:rFonts w:eastAsia="Times New Roman"/>
          <w:vertAlign w:val="subscript"/>
          <w:lang w:eastAsia="en-GB"/>
        </w:rPr>
        <w:t>nonIntraSearchP</w:t>
      </w:r>
      <w:proofErr w:type="spellEnd"/>
      <w:r w:rsidRPr="00AA5328">
        <w:rPr>
          <w:rFonts w:eastAsia="Times New Roman"/>
          <w:lang w:eastAsia="en-GB"/>
        </w:rPr>
        <w:t xml:space="preserve"> then the UE shall search for and measure inter-frequency layers in preparation for possible reselection. </w:t>
      </w:r>
    </w:p>
    <w:p w14:paraId="529C7134" w14:textId="77777777" w:rsidR="00AA5328" w:rsidRPr="00AA5328" w:rsidRDefault="00AA5328" w:rsidP="00AA5328">
      <w:pPr>
        <w:overflowPunct w:val="0"/>
        <w:autoSpaceDE w:val="0"/>
        <w:autoSpaceDN w:val="0"/>
        <w:adjustRightInd w:val="0"/>
        <w:textAlignment w:val="baseline"/>
        <w:rPr>
          <w:rFonts w:eastAsia="Times New Roman"/>
          <w:iCs/>
          <w:lang w:eastAsia="ja-JP"/>
          <w:rPrChange w:id="9" w:author="Hsuanli Lin (林烜立)" w:date="2023-09-27T18:22:00Z">
            <w:rPr>
              <w:rFonts w:eastAsia="Times New Roman" w:cs="v4.2.0"/>
              <w:lang w:eastAsia="en-GB"/>
            </w:rPr>
          </w:rPrChange>
        </w:rPr>
      </w:pPr>
      <w:ins w:id="10" w:author="Hsuanli Lin (林烜立)" w:date="2023-09-27T18:22:00Z">
        <w:r w:rsidRPr="00AA5328">
          <w:rPr>
            <w:rFonts w:eastAsia="Times New Roman"/>
            <w:lang w:eastAsia="ja-JP"/>
          </w:rPr>
          <w:t xml:space="preserve">If </w:t>
        </w:r>
        <w:proofErr w:type="spellStart"/>
        <w:r w:rsidRPr="00AA5328">
          <w:rPr>
            <w:rFonts w:eastAsia="Times New Roman"/>
            <w:i/>
            <w:iCs/>
            <w:lang w:eastAsia="ja-JP"/>
          </w:rPr>
          <w:t>distanceThresh</w:t>
        </w:r>
        <w:proofErr w:type="spellEnd"/>
        <w:r w:rsidRPr="00AA5328">
          <w:rPr>
            <w:rFonts w:eastAsia="Times New Roman"/>
            <w:i/>
            <w:iCs/>
            <w:lang w:eastAsia="ja-JP"/>
          </w:rPr>
          <w:t xml:space="preserve"> </w:t>
        </w:r>
        <w:r w:rsidRPr="00AA5328">
          <w:rPr>
            <w:rFonts w:eastAsia="Times New Roman"/>
            <w:lang w:eastAsia="ja-JP"/>
          </w:rPr>
          <w:t xml:space="preserve">and </w:t>
        </w:r>
        <w:proofErr w:type="spellStart"/>
        <w:r w:rsidRPr="00AA5328">
          <w:rPr>
            <w:rFonts w:eastAsia="Times New Roman"/>
            <w:i/>
            <w:iCs/>
            <w:lang w:eastAsia="ja-JP"/>
          </w:rPr>
          <w:t>referenceLocation</w:t>
        </w:r>
        <w:proofErr w:type="spellEnd"/>
        <w:r w:rsidRPr="00AA5328">
          <w:rPr>
            <w:rFonts w:eastAsia="Times New Roman"/>
            <w:i/>
            <w:iCs/>
            <w:lang w:eastAsia="ja-JP"/>
          </w:rPr>
          <w:t xml:space="preserve"> </w:t>
        </w:r>
        <w:r w:rsidRPr="00AA5328">
          <w:rPr>
            <w:rFonts w:eastAsia="Times New Roman"/>
            <w:lang w:eastAsia="ja-JP"/>
          </w:rPr>
          <w:t xml:space="preserve">are </w:t>
        </w:r>
        <w:r w:rsidRPr="00AA5328">
          <w:rPr>
            <w:rFonts w:eastAsia="Times New Roman"/>
            <w:iCs/>
            <w:lang w:eastAsia="ja-JP"/>
          </w:rPr>
          <w:t>broadcasted, and if UE supports location-based measurement initiation and has obtained its location, the</w:t>
        </w:r>
        <w:r w:rsidRPr="00AA5328">
          <w:rPr>
            <w:rFonts w:eastAsia="Times New Roman"/>
            <w:lang w:eastAsia="ja-JP"/>
          </w:rPr>
          <w:t xml:space="preserve"> UE may not perform inter-frequency </w:t>
        </w:r>
        <w:r w:rsidRPr="00AA5328">
          <w:rPr>
            <w:rFonts w:eastAsia="Times New Roman"/>
            <w:iCs/>
            <w:lang w:eastAsia="ja-JP"/>
          </w:rPr>
          <w:t xml:space="preserve">measurements if the distance between UE and serving cell reference location is shorter than </w:t>
        </w:r>
        <w:proofErr w:type="spellStart"/>
        <w:r w:rsidRPr="00AA5328">
          <w:rPr>
            <w:rFonts w:eastAsia="Times New Roman"/>
            <w:i/>
            <w:lang w:eastAsia="ja-JP"/>
          </w:rPr>
          <w:t>distanceThresh</w:t>
        </w:r>
        <w:proofErr w:type="spellEnd"/>
        <w:r w:rsidRPr="00AA5328">
          <w:rPr>
            <w:rFonts w:eastAsia="Times New Roman"/>
            <w:i/>
            <w:lang w:eastAsia="ja-JP"/>
          </w:rPr>
          <w:t xml:space="preserve">.  </w:t>
        </w:r>
      </w:ins>
    </w:p>
    <w:p w14:paraId="58900E94" w14:textId="723C0820" w:rsidR="00AA5328" w:rsidRDefault="00AA5328" w:rsidP="00AA5328">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51D29E06" w14:textId="77777777" w:rsidR="00AA5328" w:rsidRPr="00AA5328" w:rsidRDefault="00AA5328" w:rsidP="00AA532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sv-SE"/>
        </w:rPr>
      </w:pPr>
      <w:r w:rsidRPr="00AA5328">
        <w:rPr>
          <w:rFonts w:ascii="Arial" w:eastAsia="Times New Roman" w:hAnsi="Arial"/>
          <w:sz w:val="24"/>
          <w:lang w:eastAsia="sv-SE"/>
        </w:rPr>
        <w:t>4.6A.2.6</w:t>
      </w:r>
      <w:r w:rsidRPr="00AA5328">
        <w:rPr>
          <w:rFonts w:ascii="Arial" w:eastAsia="Times New Roman" w:hAnsi="Arial"/>
          <w:sz w:val="24"/>
          <w:lang w:eastAsia="sv-SE"/>
        </w:rPr>
        <w:tab/>
        <w:t>Measurements of inter-frequency NB-IoT cells for UE category NB1 in enhanced coverage</w:t>
      </w:r>
    </w:p>
    <w:p w14:paraId="18052F76" w14:textId="77777777" w:rsidR="00AA5328" w:rsidRPr="00AA5328" w:rsidRDefault="00AA5328" w:rsidP="00AA5328">
      <w:pPr>
        <w:overflowPunct w:val="0"/>
        <w:autoSpaceDE w:val="0"/>
        <w:autoSpaceDN w:val="0"/>
        <w:adjustRightInd w:val="0"/>
        <w:textAlignment w:val="baseline"/>
        <w:rPr>
          <w:ins w:id="11" w:author="Hsuanli Lin (林烜立)" w:date="2023-09-27T18:22:00Z"/>
          <w:rFonts w:eastAsia="Times New Roman"/>
          <w:lang w:eastAsia="en-GB"/>
        </w:rPr>
      </w:pPr>
      <w:r w:rsidRPr="00AA5328">
        <w:rPr>
          <w:rFonts w:eastAsia="Times New Roman"/>
          <w:lang w:eastAsia="en-GB"/>
        </w:rPr>
        <w:t>The UE shall be able to identify new inter-frequency cells and perform NRSRP measurements of identified inter-frequency cells if carrier frequency information is provided by the serving NB-IoT cell, even if no explicit neighbour list with physical layer cell identities is provided.</w:t>
      </w:r>
    </w:p>
    <w:p w14:paraId="19FA8F32" w14:textId="77777777" w:rsidR="00AA5328" w:rsidRPr="00AA5328" w:rsidRDefault="00AA5328" w:rsidP="00AA5328">
      <w:pPr>
        <w:overflowPunct w:val="0"/>
        <w:autoSpaceDE w:val="0"/>
        <w:autoSpaceDN w:val="0"/>
        <w:adjustRightInd w:val="0"/>
        <w:textAlignment w:val="baseline"/>
        <w:rPr>
          <w:rFonts w:eastAsia="Times New Roman"/>
          <w:iCs/>
          <w:lang w:eastAsia="ja-JP"/>
          <w:rPrChange w:id="12" w:author="Hsuanli Lin (林烜立)" w:date="2023-09-27T18:22:00Z">
            <w:rPr>
              <w:rFonts w:eastAsia="Times New Roman"/>
              <w:lang w:eastAsia="en-GB"/>
            </w:rPr>
          </w:rPrChange>
        </w:rPr>
      </w:pPr>
      <w:ins w:id="13" w:author="Hsuanli Lin (林烜立)" w:date="2023-09-27T18:22:00Z">
        <w:r w:rsidRPr="00AA5328">
          <w:rPr>
            <w:rFonts w:eastAsia="Times New Roman"/>
            <w:lang w:eastAsia="ja-JP"/>
          </w:rPr>
          <w:lastRenderedPageBreak/>
          <w:t xml:space="preserve">If </w:t>
        </w:r>
        <w:proofErr w:type="spellStart"/>
        <w:r w:rsidRPr="00AA5328">
          <w:rPr>
            <w:rFonts w:eastAsia="Times New Roman"/>
            <w:i/>
            <w:iCs/>
            <w:lang w:eastAsia="ja-JP"/>
          </w:rPr>
          <w:t>distanceThresh</w:t>
        </w:r>
        <w:proofErr w:type="spellEnd"/>
        <w:r w:rsidRPr="00AA5328">
          <w:rPr>
            <w:rFonts w:eastAsia="Times New Roman"/>
            <w:i/>
            <w:iCs/>
            <w:lang w:eastAsia="ja-JP"/>
          </w:rPr>
          <w:t xml:space="preserve"> </w:t>
        </w:r>
        <w:r w:rsidRPr="00AA5328">
          <w:rPr>
            <w:rFonts w:eastAsia="Times New Roman"/>
            <w:lang w:eastAsia="ja-JP"/>
          </w:rPr>
          <w:t xml:space="preserve">and </w:t>
        </w:r>
        <w:proofErr w:type="spellStart"/>
        <w:r w:rsidRPr="00AA5328">
          <w:rPr>
            <w:rFonts w:eastAsia="Times New Roman"/>
            <w:i/>
            <w:iCs/>
            <w:lang w:eastAsia="ja-JP"/>
          </w:rPr>
          <w:t>referenceLocation</w:t>
        </w:r>
        <w:proofErr w:type="spellEnd"/>
        <w:r w:rsidRPr="00AA5328">
          <w:rPr>
            <w:rFonts w:eastAsia="Times New Roman"/>
            <w:i/>
            <w:iCs/>
            <w:lang w:eastAsia="ja-JP"/>
          </w:rPr>
          <w:t xml:space="preserve"> </w:t>
        </w:r>
        <w:r w:rsidRPr="00AA5328">
          <w:rPr>
            <w:rFonts w:eastAsia="Times New Roman"/>
            <w:lang w:eastAsia="ja-JP"/>
          </w:rPr>
          <w:t xml:space="preserve">are </w:t>
        </w:r>
        <w:r w:rsidRPr="00AA5328">
          <w:rPr>
            <w:rFonts w:eastAsia="Times New Roman"/>
            <w:iCs/>
            <w:lang w:eastAsia="ja-JP"/>
          </w:rPr>
          <w:t>broadcasted, and if UE supports location-based measurement initiation and has obtained its location, the</w:t>
        </w:r>
        <w:r w:rsidRPr="00AA5328">
          <w:rPr>
            <w:rFonts w:eastAsia="Times New Roman"/>
            <w:lang w:eastAsia="ja-JP"/>
          </w:rPr>
          <w:t xml:space="preserve"> UE may not perform inter-frequency </w:t>
        </w:r>
        <w:r w:rsidRPr="00AA5328">
          <w:rPr>
            <w:rFonts w:eastAsia="Times New Roman"/>
            <w:iCs/>
            <w:lang w:eastAsia="ja-JP"/>
          </w:rPr>
          <w:t xml:space="preserve">measurements if the distance between UE and serving cell reference location is shorter than </w:t>
        </w:r>
        <w:proofErr w:type="spellStart"/>
        <w:r w:rsidRPr="00AA5328">
          <w:rPr>
            <w:rFonts w:eastAsia="Times New Roman"/>
            <w:i/>
            <w:lang w:eastAsia="ja-JP"/>
          </w:rPr>
          <w:t>distanceThresh</w:t>
        </w:r>
        <w:proofErr w:type="spellEnd"/>
        <w:r w:rsidRPr="00AA5328">
          <w:rPr>
            <w:rFonts w:eastAsia="Times New Roman"/>
            <w:i/>
            <w:lang w:eastAsia="ja-JP"/>
          </w:rPr>
          <w:t xml:space="preserve">.  </w:t>
        </w:r>
      </w:ins>
    </w:p>
    <w:p w14:paraId="39512FD2" w14:textId="77777777" w:rsidR="00064225" w:rsidRPr="00C865CE" w:rsidRDefault="00064225" w:rsidP="00064225">
      <w:pPr>
        <w:rPr>
          <w:lang w:val="en-US" w:eastAsia="zh-CN"/>
        </w:rPr>
      </w:pPr>
    </w:p>
    <w:p w14:paraId="7AA46054" w14:textId="77777777" w:rsidR="00064225" w:rsidRDefault="00064225" w:rsidP="00064225">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0F107CF1" w14:textId="77777777" w:rsidR="00064225" w:rsidRPr="004837B5" w:rsidRDefault="00064225" w:rsidP="00064225">
      <w:pPr>
        <w:keepNext/>
        <w:keepLines/>
        <w:spacing w:before="180"/>
        <w:ind w:left="1134" w:hanging="1134"/>
        <w:outlineLvl w:val="1"/>
        <w:rPr>
          <w:rFonts w:ascii="Arial" w:hAnsi="Arial"/>
          <w:sz w:val="32"/>
          <w:lang w:eastAsia="zh-CN"/>
        </w:rPr>
      </w:pPr>
      <w:r w:rsidRPr="004837B5">
        <w:rPr>
          <w:rFonts w:ascii="Arial" w:hAnsi="Arial"/>
          <w:sz w:val="32"/>
        </w:rPr>
        <w:t>7.23A</w:t>
      </w:r>
      <w:r w:rsidRPr="004837B5">
        <w:rPr>
          <w:rFonts w:ascii="Arial" w:hAnsi="Arial"/>
          <w:sz w:val="32"/>
        </w:rPr>
        <w:tab/>
        <w:t>Radio Link Monitoring</w:t>
      </w:r>
      <w:r w:rsidRPr="004837B5">
        <w:rPr>
          <w:rFonts w:ascii="Arial" w:hAnsi="Arial" w:hint="eastAsia"/>
          <w:sz w:val="32"/>
          <w:lang w:eastAsia="zh-CN"/>
        </w:rPr>
        <w:t xml:space="preserve"> for </w:t>
      </w:r>
      <w:r w:rsidRPr="004837B5">
        <w:rPr>
          <w:rFonts w:ascii="Arial" w:hAnsi="Arial"/>
          <w:sz w:val="32"/>
          <w:lang w:eastAsia="zh-CN"/>
        </w:rPr>
        <w:t>Category NB-IoT UE for Satellite Access</w:t>
      </w:r>
    </w:p>
    <w:p w14:paraId="0695D7EF" w14:textId="77777777" w:rsidR="00064225" w:rsidRPr="004837B5" w:rsidRDefault="00064225" w:rsidP="00064225">
      <w:pPr>
        <w:keepNext/>
        <w:keepLines/>
        <w:spacing w:before="120"/>
        <w:ind w:left="1134" w:hanging="1134"/>
        <w:outlineLvl w:val="2"/>
        <w:rPr>
          <w:rFonts w:ascii="Arial" w:hAnsi="Arial"/>
          <w:sz w:val="28"/>
        </w:rPr>
      </w:pPr>
      <w:r w:rsidRPr="004837B5">
        <w:rPr>
          <w:rFonts w:ascii="Arial" w:hAnsi="Arial"/>
          <w:sz w:val="28"/>
        </w:rPr>
        <w:t>7.23A.1</w:t>
      </w:r>
      <w:r w:rsidRPr="004837B5">
        <w:rPr>
          <w:rFonts w:ascii="Arial" w:hAnsi="Arial"/>
          <w:sz w:val="28"/>
        </w:rPr>
        <w:tab/>
        <w:t>Introduction</w:t>
      </w:r>
    </w:p>
    <w:p w14:paraId="3D89B002" w14:textId="77777777" w:rsidR="00064225" w:rsidRPr="004837B5" w:rsidRDefault="00064225" w:rsidP="00064225">
      <w:r w:rsidRPr="004837B5">
        <w:t xml:space="preserve">The applicability of the requirements for performing </w:t>
      </w:r>
      <w:r w:rsidRPr="004837B5">
        <w:rPr>
          <w:rFonts w:hint="eastAsia"/>
          <w:lang w:eastAsia="zh-CN"/>
        </w:rPr>
        <w:t>radio link monitoring</w:t>
      </w:r>
      <w:r w:rsidRPr="004837B5">
        <w:t xml:space="preserve"> for Category NB1 UE in subclause </w:t>
      </w:r>
      <w:r w:rsidRPr="004837B5">
        <w:rPr>
          <w:rFonts w:hint="eastAsia"/>
          <w:lang w:eastAsia="zh-CN"/>
        </w:rPr>
        <w:t>7.23A</w:t>
      </w:r>
      <w:r w:rsidRPr="004837B5">
        <w:t xml:space="preserve"> is defined in Section 3.</w:t>
      </w:r>
      <w:r w:rsidRPr="004837B5">
        <w:rPr>
          <w:rFonts w:eastAsia="SimSun" w:hint="eastAsia"/>
          <w:lang w:val="en-US" w:eastAsia="zh-CN"/>
        </w:rPr>
        <w:t>6.</w:t>
      </w:r>
      <w:r w:rsidRPr="004837B5">
        <w:t>1.</w:t>
      </w:r>
    </w:p>
    <w:p w14:paraId="663221CE" w14:textId="77777777" w:rsidR="00064225" w:rsidRPr="004837B5" w:rsidRDefault="00064225" w:rsidP="00064225">
      <w:pPr>
        <w:rPr>
          <w:rFonts w:cs="v5.0.0"/>
          <w:lang w:eastAsia="zh-CN"/>
        </w:rPr>
      </w:pPr>
      <w:r w:rsidRPr="004837B5">
        <w:rPr>
          <w:rFonts w:cs="v5.0.0"/>
        </w:rPr>
        <w:t xml:space="preserve">The UE shall monitor the downlink link quality based on the narrowband reference signal </w:t>
      </w:r>
      <w:proofErr w:type="gramStart"/>
      <w:r w:rsidRPr="004837B5">
        <w:rPr>
          <w:rFonts w:cs="v5.0.0"/>
        </w:rPr>
        <w:t>in order to</w:t>
      </w:r>
      <w:proofErr w:type="gramEnd"/>
      <w:r w:rsidRPr="004837B5">
        <w:rPr>
          <w:rFonts w:cs="v5.0.0"/>
        </w:rPr>
        <w:t xml:space="preserve"> detect the </w:t>
      </w:r>
      <w:r w:rsidRPr="004837B5">
        <w:t xml:space="preserve">downlink radio link quality of the NB-IoT cell </w:t>
      </w:r>
      <w:r w:rsidRPr="004837B5">
        <w:rPr>
          <w:lang w:val="en-US"/>
        </w:rPr>
        <w:t>served by satellite access node (SAN)</w:t>
      </w:r>
      <w:r w:rsidRPr="004837B5">
        <w:rPr>
          <w:rFonts w:cs="v5.0.0"/>
        </w:rPr>
        <w:t xml:space="preserve"> as specified in [3].</w:t>
      </w:r>
      <w:ins w:id="14" w:author="Huawei" w:date="2023-09-25T10:46:00Z">
        <w:r w:rsidRPr="004837B5">
          <w:rPr>
            <w:rFonts w:cs="v5.0.0"/>
          </w:rPr>
          <w:t xml:space="preserve"> The measurement delay could be longer if GNSS re-acquisition happens during the measurement period </w:t>
        </w:r>
      </w:ins>
      <w:ins w:id="15" w:author="Huawei" w:date="2023-09-25T10:47:00Z">
        <w:r w:rsidRPr="004837B5">
          <w:rPr>
            <w:rFonts w:cs="v5.0.0"/>
          </w:rPr>
          <w:t>defined in 7.23A</w:t>
        </w:r>
      </w:ins>
      <w:ins w:id="16" w:author="Huawei" w:date="2023-11-17T06:30:00Z">
        <w:r w:rsidRPr="004837B5">
          <w:rPr>
            <w:rFonts w:cs="v5.0.0" w:hint="eastAsia"/>
            <w:lang w:eastAsia="zh-CN"/>
          </w:rPr>
          <w:t>,</w:t>
        </w:r>
        <w:r w:rsidRPr="004837B5">
          <w:rPr>
            <w:rFonts w:cs="v5.0.0"/>
            <w:lang w:eastAsia="zh-CN"/>
          </w:rPr>
          <w:t xml:space="preserve"> and UE shall restart the cell measurement when the interval between two samples </w:t>
        </w:r>
        <w:proofErr w:type="gramStart"/>
        <w:r w:rsidRPr="004837B5">
          <w:rPr>
            <w:rFonts w:cs="v5.0.0"/>
            <w:lang w:eastAsia="zh-CN"/>
          </w:rPr>
          <w:t>are</w:t>
        </w:r>
        <w:proofErr w:type="gramEnd"/>
        <w:r w:rsidRPr="004837B5">
          <w:rPr>
            <w:rFonts w:cs="v5.0.0"/>
            <w:lang w:eastAsia="zh-CN"/>
          </w:rPr>
          <w:t xml:space="preserve"> larger than 5000 </w:t>
        </w:r>
        <w:proofErr w:type="spellStart"/>
        <w:r w:rsidRPr="004837B5">
          <w:rPr>
            <w:rFonts w:cs="v5.0.0"/>
            <w:lang w:eastAsia="zh-CN"/>
          </w:rPr>
          <w:t>ms</w:t>
        </w:r>
        <w:proofErr w:type="spellEnd"/>
        <w:r w:rsidRPr="004837B5">
          <w:rPr>
            <w:rFonts w:cs="v5.0.0"/>
            <w:lang w:eastAsia="zh-CN"/>
          </w:rPr>
          <w:t>.</w:t>
        </w:r>
      </w:ins>
    </w:p>
    <w:p w14:paraId="2C47B6F3" w14:textId="77777777" w:rsidR="00064225" w:rsidRPr="004837B5" w:rsidRDefault="00064225" w:rsidP="00064225">
      <w:pPr>
        <w:rPr>
          <w:lang w:eastAsia="zh-CN"/>
        </w:rPr>
      </w:pPr>
    </w:p>
    <w:p w14:paraId="56425D52" w14:textId="77777777" w:rsidR="00064225" w:rsidRDefault="00064225" w:rsidP="00064225">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4B02F2D9" w14:textId="77777777" w:rsidR="00064225" w:rsidRPr="004837B5" w:rsidRDefault="00064225" w:rsidP="00064225">
      <w:pPr>
        <w:keepNext/>
        <w:keepLines/>
        <w:overflowPunct w:val="0"/>
        <w:autoSpaceDE w:val="0"/>
        <w:autoSpaceDN w:val="0"/>
        <w:adjustRightInd w:val="0"/>
        <w:spacing w:before="180"/>
        <w:ind w:left="1134" w:hanging="1134"/>
        <w:textAlignment w:val="baseline"/>
        <w:outlineLvl w:val="1"/>
        <w:rPr>
          <w:rFonts w:ascii="Arial" w:eastAsia="Times New Roman" w:hAnsi="Arial"/>
          <w:noProof/>
          <w:sz w:val="32"/>
          <w:lang w:eastAsia="zh-CN"/>
        </w:rPr>
      </w:pPr>
      <w:r w:rsidRPr="004837B5">
        <w:rPr>
          <w:rFonts w:ascii="Arial" w:eastAsia="Times New Roman" w:hAnsi="Arial"/>
          <w:noProof/>
          <w:sz w:val="32"/>
          <w:lang w:eastAsia="en-GB"/>
        </w:rPr>
        <w:t>8.14A</w:t>
      </w:r>
      <w:r w:rsidRPr="004837B5">
        <w:rPr>
          <w:rFonts w:ascii="Arial" w:eastAsia="Times New Roman" w:hAnsi="Arial"/>
          <w:noProof/>
          <w:sz w:val="32"/>
          <w:lang w:eastAsia="en-GB"/>
        </w:rPr>
        <w:tab/>
        <w:t>Measurements for</w:t>
      </w:r>
      <w:r w:rsidRPr="004837B5">
        <w:rPr>
          <w:rFonts w:ascii="Arial" w:eastAsia="Times New Roman" w:hAnsi="Arial" w:hint="eastAsia"/>
          <w:noProof/>
          <w:sz w:val="32"/>
          <w:lang w:eastAsia="zh-CN"/>
        </w:rPr>
        <w:t xml:space="preserve"> UE</w:t>
      </w:r>
      <w:r w:rsidRPr="004837B5">
        <w:rPr>
          <w:rFonts w:ascii="Arial" w:eastAsia="Times New Roman" w:hAnsi="Arial"/>
          <w:noProof/>
          <w:sz w:val="32"/>
          <w:lang w:eastAsia="en-GB"/>
        </w:rPr>
        <w:t xml:space="preserve"> </w:t>
      </w:r>
      <w:r w:rsidRPr="004837B5">
        <w:rPr>
          <w:rFonts w:ascii="Arial" w:eastAsia="Times New Roman" w:hAnsi="Arial" w:hint="eastAsia"/>
          <w:noProof/>
          <w:sz w:val="32"/>
          <w:lang w:eastAsia="zh-CN"/>
        </w:rPr>
        <w:t xml:space="preserve">category </w:t>
      </w:r>
      <w:r w:rsidRPr="004837B5">
        <w:rPr>
          <w:rFonts w:ascii="Arial" w:eastAsia="Times New Roman" w:hAnsi="Arial"/>
          <w:noProof/>
          <w:sz w:val="32"/>
          <w:lang w:eastAsia="zh-CN"/>
        </w:rPr>
        <w:t>NB-IoT for Satellite Access</w:t>
      </w:r>
    </w:p>
    <w:p w14:paraId="4B2B436D" w14:textId="77777777" w:rsidR="00064225" w:rsidRPr="004837B5" w:rsidRDefault="00064225" w:rsidP="0006422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837B5">
        <w:rPr>
          <w:rFonts w:ascii="Arial" w:eastAsia="Times New Roman" w:hAnsi="Arial"/>
          <w:sz w:val="28"/>
          <w:lang w:eastAsia="en-GB"/>
        </w:rPr>
        <w:t>8.14A.1</w:t>
      </w:r>
      <w:r w:rsidRPr="004837B5">
        <w:rPr>
          <w:rFonts w:ascii="Arial" w:eastAsia="Times New Roman" w:hAnsi="Arial"/>
          <w:sz w:val="28"/>
          <w:lang w:eastAsia="en-GB"/>
        </w:rPr>
        <w:tab/>
        <w:t>Introduction</w:t>
      </w:r>
    </w:p>
    <w:p w14:paraId="55C68935" w14:textId="77777777" w:rsidR="00064225" w:rsidRPr="004837B5" w:rsidRDefault="00064225" w:rsidP="00064225">
      <w:pPr>
        <w:overflowPunct w:val="0"/>
        <w:autoSpaceDE w:val="0"/>
        <w:autoSpaceDN w:val="0"/>
        <w:adjustRightInd w:val="0"/>
        <w:textAlignment w:val="baseline"/>
        <w:rPr>
          <w:rFonts w:eastAsia="Times New Roman"/>
          <w:lang w:eastAsia="en-GB"/>
        </w:rPr>
      </w:pPr>
      <w:r w:rsidRPr="004837B5">
        <w:rPr>
          <w:rFonts w:eastAsia="Times New Roman"/>
          <w:lang w:eastAsia="en-GB"/>
        </w:rPr>
        <w:t>The requirements in clause 8.14A apply for intra-frequency measurements on an SAN carrier frequency.</w:t>
      </w:r>
    </w:p>
    <w:p w14:paraId="3C8AA393" w14:textId="77777777" w:rsidR="00064225" w:rsidRPr="004837B5" w:rsidRDefault="00064225" w:rsidP="00064225">
      <w:pPr>
        <w:overflowPunct w:val="0"/>
        <w:autoSpaceDE w:val="0"/>
        <w:autoSpaceDN w:val="0"/>
        <w:adjustRightInd w:val="0"/>
        <w:textAlignment w:val="baseline"/>
        <w:rPr>
          <w:rFonts w:eastAsia="Times New Roman"/>
          <w:lang w:eastAsia="zh-CN"/>
        </w:rPr>
      </w:pPr>
      <w:r w:rsidRPr="004837B5">
        <w:rPr>
          <w:rFonts w:eastAsia="Times New Roman"/>
          <w:lang w:eastAsia="en-GB"/>
        </w:rPr>
        <w:t>This clause contains requirements on the UE</w:t>
      </w:r>
      <w:r w:rsidRPr="004837B5">
        <w:rPr>
          <w:rFonts w:eastAsia="Times New Roman" w:hint="eastAsia"/>
          <w:lang w:eastAsia="zh-CN"/>
        </w:rPr>
        <w:t xml:space="preserve"> category NB1</w:t>
      </w:r>
      <w:r w:rsidRPr="004837B5">
        <w:rPr>
          <w:rFonts w:eastAsia="Times New Roman"/>
          <w:lang w:eastAsia="en-GB"/>
        </w:rPr>
        <w:t xml:space="preserve"> regarding measurement in RRC_CONNECTED state. The requirements are specified for </w:t>
      </w:r>
      <w:r w:rsidRPr="004837B5">
        <w:rPr>
          <w:rFonts w:eastAsia="Times New Roman" w:hint="eastAsia"/>
          <w:lang w:eastAsia="zh-CN"/>
        </w:rPr>
        <w:t>NB-IoT</w:t>
      </w:r>
      <w:r w:rsidRPr="004837B5">
        <w:rPr>
          <w:rFonts w:eastAsia="Times New Roman"/>
          <w:lang w:eastAsia="en-GB"/>
        </w:rPr>
        <w:t xml:space="preserve"> intra frequency measurements</w:t>
      </w:r>
      <w:r w:rsidRPr="004837B5">
        <w:rPr>
          <w:rFonts w:eastAsia="Times New Roman" w:hint="eastAsia"/>
          <w:lang w:eastAsia="zh-CN"/>
        </w:rPr>
        <w:t xml:space="preserve"> for serving NB-IoT cell</w:t>
      </w:r>
      <w:r w:rsidRPr="004837B5">
        <w:rPr>
          <w:rFonts w:eastAsia="Times New Roman"/>
          <w:lang w:eastAsia="en-GB"/>
        </w:rPr>
        <w:t xml:space="preserve">. These measurements may be used by the </w:t>
      </w:r>
      <w:r w:rsidRPr="004837B5">
        <w:rPr>
          <w:rFonts w:eastAsia="Times New Roman" w:hint="eastAsia"/>
          <w:lang w:eastAsia="zh-CN"/>
        </w:rPr>
        <w:t>NB-IoT</w:t>
      </w:r>
      <w:r w:rsidRPr="004837B5">
        <w:rPr>
          <w:rFonts w:eastAsia="Times New Roman"/>
          <w:lang w:eastAsia="en-GB"/>
        </w:rPr>
        <w:t xml:space="preserve"> for </w:t>
      </w:r>
      <w:r w:rsidRPr="004837B5">
        <w:rPr>
          <w:rFonts w:eastAsia="Times New Roman" w:hint="eastAsia"/>
          <w:lang w:eastAsia="zh-CN"/>
        </w:rPr>
        <w:t>uplink power control</w:t>
      </w:r>
      <w:r w:rsidRPr="004837B5">
        <w:rPr>
          <w:rFonts w:eastAsia="Times New Roman"/>
          <w:lang w:eastAsia="en-GB"/>
        </w:rPr>
        <w:t>. The measurement quantities are defined in [4], the measurement model is defined in [22] and measurement accuracies are specified in clause </w:t>
      </w:r>
      <w:r w:rsidRPr="004837B5">
        <w:rPr>
          <w:rFonts w:eastAsia="Times New Roman" w:cs="v4.2.0"/>
          <w:szCs w:val="24"/>
          <w:lang w:eastAsia="en-GB"/>
        </w:rPr>
        <w:t>TBD</w:t>
      </w:r>
      <w:r w:rsidRPr="004837B5">
        <w:rPr>
          <w:rFonts w:eastAsia="Times New Roman"/>
          <w:lang w:eastAsia="en-GB"/>
        </w:rPr>
        <w:t>.</w:t>
      </w:r>
      <w:r w:rsidRPr="004837B5">
        <w:rPr>
          <w:rFonts w:eastAsia="Times New Roman" w:hint="eastAsia"/>
          <w:lang w:eastAsia="zh-CN"/>
        </w:rPr>
        <w:t xml:space="preserve"> </w:t>
      </w:r>
      <w:r w:rsidRPr="004837B5">
        <w:rPr>
          <w:rFonts w:eastAsia="Times New Roman"/>
          <w:lang w:eastAsia="en-GB"/>
        </w:rPr>
        <w:t xml:space="preserve">During the RRC_CONNECTED state the UE shall continuously measure </w:t>
      </w:r>
      <w:r w:rsidRPr="004837B5">
        <w:rPr>
          <w:rFonts w:eastAsia="Times New Roman" w:hint="eastAsia"/>
          <w:lang w:eastAsia="zh-CN"/>
        </w:rPr>
        <w:t>serving NB-IoT cell</w:t>
      </w:r>
      <w:r w:rsidRPr="004837B5">
        <w:rPr>
          <w:rFonts w:eastAsia="Times New Roman"/>
          <w:lang w:eastAsia="en-GB"/>
        </w:rPr>
        <w:t>.</w:t>
      </w:r>
    </w:p>
    <w:p w14:paraId="2DB218C4" w14:textId="77777777" w:rsidR="00064225" w:rsidRPr="004837B5" w:rsidRDefault="00064225" w:rsidP="00064225">
      <w:pPr>
        <w:overflowPunct w:val="0"/>
        <w:autoSpaceDE w:val="0"/>
        <w:autoSpaceDN w:val="0"/>
        <w:adjustRightInd w:val="0"/>
        <w:textAlignment w:val="baseline"/>
        <w:rPr>
          <w:rFonts w:eastAsia="Times New Roman" w:cs="v4.2.0"/>
          <w:lang w:eastAsia="zh-CN"/>
        </w:rPr>
      </w:pPr>
      <w:r w:rsidRPr="004837B5">
        <w:rPr>
          <w:rFonts w:eastAsia="Times New Roman" w:hint="eastAsia"/>
          <w:lang w:eastAsia="zh-CN"/>
        </w:rPr>
        <w:t xml:space="preserve">The UE </w:t>
      </w:r>
      <w:r w:rsidRPr="004837B5">
        <w:rPr>
          <w:rFonts w:eastAsia="Times New Roman"/>
          <w:lang w:eastAsia="en-GB"/>
        </w:rPr>
        <w:t>shall meet all applicable requirements</w:t>
      </w:r>
      <w:r w:rsidRPr="004837B5">
        <w:rPr>
          <w:rFonts w:eastAsia="Times New Roman" w:hint="eastAsia"/>
          <w:lang w:eastAsia="zh-CN"/>
        </w:rPr>
        <w:t xml:space="preserve"> </w:t>
      </w:r>
      <w:r w:rsidRPr="004837B5">
        <w:rPr>
          <w:rFonts w:eastAsia="Times New Roman"/>
          <w:lang w:eastAsia="en-GB"/>
        </w:rPr>
        <w:t>specified in clause </w:t>
      </w:r>
      <w:r w:rsidRPr="004837B5">
        <w:rPr>
          <w:rFonts w:eastAsia="Times New Roman" w:hint="eastAsia"/>
          <w:lang w:eastAsia="zh-CN"/>
        </w:rPr>
        <w:t xml:space="preserve">8.14A </w:t>
      </w:r>
      <w:r w:rsidRPr="004837B5">
        <w:rPr>
          <w:rFonts w:eastAsia="Times New Roman" w:cs="v4.2.0"/>
          <w:lang w:eastAsia="en-GB"/>
        </w:rPr>
        <w:t>under the following conditions</w:t>
      </w:r>
      <w:r w:rsidRPr="004837B5">
        <w:rPr>
          <w:rFonts w:eastAsia="Times New Roman" w:cs="v4.2.0" w:hint="eastAsia"/>
          <w:lang w:eastAsia="zh-CN"/>
        </w:rPr>
        <w:t>:</w:t>
      </w:r>
    </w:p>
    <w:p w14:paraId="246CF34B" w14:textId="77777777" w:rsidR="00064225" w:rsidRPr="004837B5" w:rsidRDefault="00064225" w:rsidP="00064225">
      <w:pPr>
        <w:overflowPunct w:val="0"/>
        <w:autoSpaceDE w:val="0"/>
        <w:autoSpaceDN w:val="0"/>
        <w:adjustRightInd w:val="0"/>
        <w:ind w:left="568" w:hanging="284"/>
        <w:textAlignment w:val="baseline"/>
        <w:rPr>
          <w:rFonts w:eastAsia="Times New Roman"/>
          <w:lang w:eastAsia="en-GB"/>
        </w:rPr>
      </w:pPr>
      <w:r w:rsidRPr="004837B5">
        <w:rPr>
          <w:rFonts w:eastAsia="Times New Roman"/>
          <w:lang w:eastAsia="en-GB"/>
        </w:rPr>
        <w:t>-</w:t>
      </w:r>
      <w:r w:rsidRPr="004837B5">
        <w:rPr>
          <w:rFonts w:eastAsia="Times New Roman"/>
          <w:lang w:eastAsia="en-GB"/>
        </w:rPr>
        <w:tab/>
        <w:t xml:space="preserve">at least 1 DL subframe per radio frame of </w:t>
      </w:r>
      <w:r w:rsidRPr="004837B5">
        <w:rPr>
          <w:rFonts w:eastAsia="Times New Roman" w:hint="eastAsia"/>
          <w:lang w:eastAsia="zh-CN"/>
        </w:rPr>
        <w:t>serving NB-IoT cell</w:t>
      </w:r>
      <w:r w:rsidRPr="004837B5">
        <w:rPr>
          <w:rFonts w:eastAsia="Times New Roman"/>
          <w:lang w:eastAsia="en-GB"/>
        </w:rPr>
        <w:t xml:space="preserve"> is available at the UE</w:t>
      </w:r>
      <w:r w:rsidRPr="004837B5">
        <w:rPr>
          <w:rFonts w:eastAsia="Times New Roman" w:hint="eastAsia"/>
          <w:lang w:eastAsia="zh-CN"/>
        </w:rPr>
        <w:t xml:space="preserve"> during measurement</w:t>
      </w:r>
      <w:r w:rsidRPr="004837B5">
        <w:rPr>
          <w:rFonts w:eastAsia="?? ??"/>
          <w:lang w:eastAsia="en-GB"/>
        </w:rPr>
        <w:t xml:space="preserve"> period</w:t>
      </w:r>
      <w:r w:rsidRPr="004837B5">
        <w:rPr>
          <w:rFonts w:eastAsia="Times New Roman"/>
          <w:lang w:eastAsia="en-GB"/>
        </w:rPr>
        <w:t>.</w:t>
      </w:r>
    </w:p>
    <w:p w14:paraId="02BE40CB" w14:textId="77777777" w:rsidR="00064225" w:rsidRPr="004837B5" w:rsidRDefault="00064225" w:rsidP="00064225">
      <w:pPr>
        <w:overflowPunct w:val="0"/>
        <w:autoSpaceDE w:val="0"/>
        <w:autoSpaceDN w:val="0"/>
        <w:adjustRightInd w:val="0"/>
        <w:ind w:left="568" w:hanging="284"/>
        <w:textAlignment w:val="baseline"/>
        <w:rPr>
          <w:rFonts w:eastAsia="Times New Roman"/>
          <w:lang w:eastAsia="en-GB"/>
        </w:rPr>
      </w:pPr>
      <w:r w:rsidRPr="004837B5">
        <w:rPr>
          <w:rFonts w:eastAsia="Times New Roman"/>
          <w:lang w:eastAsia="en-GB"/>
        </w:rPr>
        <w:t>-</w:t>
      </w:r>
      <w:r w:rsidRPr="004837B5">
        <w:rPr>
          <w:rFonts w:eastAsia="Times New Roman"/>
          <w:lang w:eastAsia="en-GB"/>
        </w:rPr>
        <w:tab/>
        <w:t>Valid information for the serving satellite has been provided</w:t>
      </w:r>
    </w:p>
    <w:p w14:paraId="57C8563B" w14:textId="77777777" w:rsidR="00064225" w:rsidRPr="004837B5" w:rsidRDefault="00064225" w:rsidP="00064225">
      <w:pPr>
        <w:rPr>
          <w:highlight w:val="yellow"/>
          <w:lang w:eastAsia="zh-CN"/>
        </w:rPr>
      </w:pPr>
      <w:ins w:id="17" w:author="Huawei" w:date="2023-09-25T10:47:00Z">
        <w:r w:rsidRPr="004837B5">
          <w:rPr>
            <w:rFonts w:cs="v5.0.0"/>
          </w:rPr>
          <w:t xml:space="preserve">The measurement delay could be longer if GNSS re-acquisition happens during the measurement period defined in </w:t>
        </w:r>
      </w:ins>
      <w:ins w:id="18" w:author="Huawei" w:date="2023-09-25T10:48:00Z">
        <w:r w:rsidRPr="004837B5">
          <w:rPr>
            <w:rFonts w:cs="v5.0.0"/>
          </w:rPr>
          <w:t>8</w:t>
        </w:r>
      </w:ins>
      <w:ins w:id="19" w:author="Huawei" w:date="2023-09-25T10:47:00Z">
        <w:r w:rsidRPr="004837B5">
          <w:rPr>
            <w:rFonts w:cs="v5.0.0"/>
          </w:rPr>
          <w:t>.</w:t>
        </w:r>
      </w:ins>
      <w:ins w:id="20" w:author="Huawei" w:date="2023-09-25T10:48:00Z">
        <w:r w:rsidRPr="004837B5">
          <w:rPr>
            <w:rFonts w:cs="v5.0.0"/>
          </w:rPr>
          <w:t>14</w:t>
        </w:r>
      </w:ins>
      <w:ins w:id="21" w:author="Huawei" w:date="2023-09-25T10:47:00Z">
        <w:r w:rsidRPr="004837B5">
          <w:rPr>
            <w:rFonts w:cs="v5.0.0"/>
          </w:rPr>
          <w:t>A</w:t>
        </w:r>
      </w:ins>
      <w:ins w:id="22" w:author="Huawei" w:date="2023-11-17T06:30:00Z">
        <w:r w:rsidRPr="004837B5">
          <w:rPr>
            <w:rFonts w:cs="v5.0.0"/>
          </w:rPr>
          <w:t xml:space="preserve">, </w:t>
        </w:r>
        <w:r w:rsidRPr="004837B5">
          <w:rPr>
            <w:rFonts w:cs="v5.0.0"/>
            <w:lang w:eastAsia="zh-CN"/>
            <w:rPrChange w:id="23" w:author="Huawei" w:date="2023-11-17T06:30:00Z">
              <w:rPr>
                <w:rFonts w:eastAsia="新細明體"/>
                <w:highlight w:val="cyan"/>
                <w:lang w:val="en-US" w:eastAsia="zh-TW"/>
              </w:rPr>
            </w:rPrChange>
          </w:rPr>
          <w:t xml:space="preserve">UE shall restart the cell measurement when the interval between two samples </w:t>
        </w:r>
        <w:proofErr w:type="gramStart"/>
        <w:r w:rsidRPr="004837B5">
          <w:rPr>
            <w:rFonts w:cs="v5.0.0"/>
            <w:lang w:eastAsia="zh-CN"/>
            <w:rPrChange w:id="24" w:author="Huawei" w:date="2023-11-17T06:30:00Z">
              <w:rPr>
                <w:rFonts w:eastAsia="新細明體"/>
                <w:highlight w:val="cyan"/>
                <w:lang w:val="en-US" w:eastAsia="zh-TW"/>
              </w:rPr>
            </w:rPrChange>
          </w:rPr>
          <w:t>are</w:t>
        </w:r>
        <w:proofErr w:type="gramEnd"/>
        <w:r w:rsidRPr="004837B5">
          <w:rPr>
            <w:rFonts w:cs="v5.0.0"/>
            <w:lang w:eastAsia="zh-CN"/>
            <w:rPrChange w:id="25" w:author="Huawei" w:date="2023-11-17T06:30:00Z">
              <w:rPr>
                <w:rFonts w:eastAsia="新細明體"/>
                <w:highlight w:val="cyan"/>
                <w:lang w:val="en-US" w:eastAsia="zh-TW"/>
              </w:rPr>
            </w:rPrChange>
          </w:rPr>
          <w:t xml:space="preserve"> larger than 5000 </w:t>
        </w:r>
        <w:proofErr w:type="spellStart"/>
        <w:r w:rsidRPr="004837B5">
          <w:rPr>
            <w:rFonts w:cs="v5.0.0"/>
            <w:lang w:eastAsia="zh-CN"/>
            <w:rPrChange w:id="26" w:author="Huawei" w:date="2023-11-17T06:30:00Z">
              <w:rPr>
                <w:rFonts w:eastAsia="新細明體"/>
                <w:highlight w:val="cyan"/>
                <w:lang w:val="en-US" w:eastAsia="zh-TW"/>
              </w:rPr>
            </w:rPrChange>
          </w:rPr>
          <w:t>ms</w:t>
        </w:r>
        <w:proofErr w:type="spellEnd"/>
        <w:r w:rsidRPr="004837B5">
          <w:rPr>
            <w:rFonts w:cs="v5.0.0"/>
            <w:lang w:eastAsia="zh-CN"/>
            <w:rPrChange w:id="27" w:author="Huawei" w:date="2023-11-17T06:30:00Z">
              <w:rPr>
                <w:rFonts w:eastAsia="新細明體"/>
                <w:highlight w:val="cyan"/>
                <w:lang w:val="en-US" w:eastAsia="zh-TW"/>
              </w:rPr>
            </w:rPrChange>
          </w:rPr>
          <w:t>.</w:t>
        </w:r>
      </w:ins>
    </w:p>
    <w:p w14:paraId="0410B302" w14:textId="77777777" w:rsidR="00AA5328" w:rsidRPr="00AA5328" w:rsidRDefault="00AA5328" w:rsidP="00AA5328">
      <w:pPr>
        <w:rPr>
          <w:lang w:eastAsia="zh-CN"/>
        </w:rPr>
      </w:pPr>
    </w:p>
    <w:p w14:paraId="74336B3E" w14:textId="5897B043" w:rsidR="00AA5328" w:rsidRDefault="00AA5328" w:rsidP="00AA5328">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05E4C238" w14:textId="77777777" w:rsidR="00C865CE" w:rsidRPr="00C865CE" w:rsidRDefault="00C865CE" w:rsidP="00C865CE">
      <w:pPr>
        <w:keepNext/>
        <w:keepLines/>
        <w:spacing w:before="120"/>
        <w:ind w:left="1134" w:hanging="1134"/>
        <w:outlineLvl w:val="2"/>
        <w:rPr>
          <w:ins w:id="28" w:author="Author"/>
          <w:rFonts w:ascii="Arial" w:eastAsia="Times New Roman" w:hAnsi="Arial"/>
          <w:sz w:val="28"/>
          <w:lang w:eastAsia="en-GB"/>
        </w:rPr>
      </w:pPr>
      <w:ins w:id="29" w:author="Author">
        <w:r w:rsidRPr="00C865CE">
          <w:rPr>
            <w:rFonts w:ascii="Arial" w:eastAsia="Times New Roman" w:hAnsi="Arial"/>
            <w:sz w:val="28"/>
          </w:rPr>
          <w:t>8.14A.5</w:t>
        </w:r>
        <w:r w:rsidRPr="00C865CE">
          <w:rPr>
            <w:rFonts w:ascii="Arial" w:eastAsia="Times New Roman" w:hAnsi="Arial"/>
            <w:sz w:val="28"/>
          </w:rPr>
          <w:tab/>
          <w:t>Reserved</w:t>
        </w:r>
      </w:ins>
    </w:p>
    <w:p w14:paraId="549A5C85" w14:textId="77777777" w:rsidR="00C865CE" w:rsidRPr="00C865CE" w:rsidRDefault="00C865CE" w:rsidP="00C865CE">
      <w:pPr>
        <w:keepNext/>
        <w:keepLines/>
        <w:spacing w:before="120"/>
        <w:outlineLvl w:val="2"/>
        <w:rPr>
          <w:ins w:id="30" w:author="Author"/>
          <w:rFonts w:ascii="Arial" w:eastAsia="Times New Roman" w:hAnsi="Arial"/>
          <w:sz w:val="28"/>
          <w:lang w:eastAsia="en-GB"/>
        </w:rPr>
      </w:pPr>
      <w:ins w:id="31" w:author="Author">
        <w:r w:rsidRPr="00C865CE">
          <w:rPr>
            <w:rFonts w:ascii="Arial" w:eastAsia="Times New Roman" w:hAnsi="Arial"/>
            <w:sz w:val="28"/>
          </w:rPr>
          <w:t>8.14A.6</w:t>
        </w:r>
        <w:r w:rsidRPr="00C865CE">
          <w:rPr>
            <w:rFonts w:ascii="Arial" w:eastAsia="Times New Roman" w:hAnsi="Arial"/>
            <w:sz w:val="28"/>
          </w:rPr>
          <w:tab/>
          <w:t>NB-IoT neighbour cell measurements</w:t>
        </w:r>
      </w:ins>
    </w:p>
    <w:p w14:paraId="40DC4B75" w14:textId="77777777" w:rsidR="00C865CE" w:rsidRPr="00C865CE" w:rsidRDefault="00C865CE" w:rsidP="00C865CE">
      <w:pPr>
        <w:keepNext/>
        <w:keepLines/>
        <w:spacing w:before="120"/>
        <w:ind w:left="1418" w:hanging="1418"/>
        <w:outlineLvl w:val="3"/>
        <w:rPr>
          <w:ins w:id="32" w:author="Author"/>
          <w:rFonts w:ascii="Arial" w:eastAsia="Times New Roman" w:hAnsi="Arial"/>
          <w:sz w:val="24"/>
        </w:rPr>
      </w:pPr>
      <w:ins w:id="33" w:author="Author">
        <w:r w:rsidRPr="00C865CE">
          <w:rPr>
            <w:rFonts w:ascii="Arial" w:eastAsia="Times New Roman" w:hAnsi="Arial"/>
            <w:sz w:val="24"/>
          </w:rPr>
          <w:t>8.1</w:t>
        </w:r>
        <w:r w:rsidRPr="00C865CE">
          <w:rPr>
            <w:rFonts w:ascii="Arial" w:eastAsia="Times New Roman" w:hAnsi="Arial"/>
            <w:sz w:val="24"/>
            <w:lang w:eastAsia="zh-CN"/>
          </w:rPr>
          <w:t>4A</w:t>
        </w:r>
        <w:r w:rsidRPr="00C865CE">
          <w:rPr>
            <w:rFonts w:ascii="Arial" w:eastAsia="Times New Roman" w:hAnsi="Arial"/>
            <w:sz w:val="24"/>
          </w:rPr>
          <w:t>.6.1</w:t>
        </w:r>
        <w:r w:rsidRPr="00C865CE">
          <w:rPr>
            <w:rFonts w:ascii="Arial" w:eastAsia="Times New Roman" w:hAnsi="Arial"/>
            <w:sz w:val="24"/>
          </w:rPr>
          <w:tab/>
          <w:t>Introduction</w:t>
        </w:r>
      </w:ins>
    </w:p>
    <w:p w14:paraId="5E47ABFB" w14:textId="77777777" w:rsidR="00C865CE" w:rsidRPr="00C865CE" w:rsidRDefault="00C865CE" w:rsidP="00C865CE">
      <w:pPr>
        <w:rPr>
          <w:ins w:id="34" w:author="Author"/>
          <w:rFonts w:eastAsia="Times New Roman"/>
        </w:rPr>
      </w:pPr>
      <w:ins w:id="35" w:author="Author">
        <w:r w:rsidRPr="00C865CE">
          <w:rPr>
            <w:rFonts w:eastAsia="Times New Roman" w:cs="v4.2.0"/>
          </w:rPr>
          <w:t xml:space="preserve">This clause contains requirements for the neighbour cell measurements performed by the UE </w:t>
        </w:r>
        <w:r w:rsidRPr="00C865CE">
          <w:rPr>
            <w:rFonts w:eastAsia="Times New Roman"/>
            <w:lang w:eastAsia="zh-CN"/>
          </w:rPr>
          <w:t>category NB1</w:t>
        </w:r>
        <w:r w:rsidRPr="00C865CE">
          <w:rPr>
            <w:rFonts w:eastAsia="Times New Roman"/>
          </w:rPr>
          <w:t xml:space="preserve"> </w:t>
        </w:r>
        <w:r w:rsidRPr="00C865CE">
          <w:rPr>
            <w:rFonts w:eastAsia="Times New Roman" w:cs="v4.2.0"/>
          </w:rPr>
          <w:t>in RRC_CONNECTED state</w:t>
        </w:r>
        <w:r w:rsidRPr="00C865CE">
          <w:rPr>
            <w:rFonts w:eastAsia="Times New Roman"/>
          </w:rPr>
          <w:t>. The requirements in this clause are applicable when:</w:t>
        </w:r>
      </w:ins>
    </w:p>
    <w:p w14:paraId="7E9DAC46" w14:textId="77777777" w:rsidR="00C865CE" w:rsidRPr="00C865CE" w:rsidRDefault="00C865CE" w:rsidP="00C865CE">
      <w:pPr>
        <w:numPr>
          <w:ilvl w:val="0"/>
          <w:numId w:val="24"/>
        </w:numPr>
        <w:overflowPunct w:val="0"/>
        <w:autoSpaceDE w:val="0"/>
        <w:autoSpaceDN w:val="0"/>
        <w:adjustRightInd w:val="0"/>
        <w:spacing w:after="0"/>
        <w:contextualSpacing/>
        <w:textAlignment w:val="baseline"/>
        <w:rPr>
          <w:ins w:id="36" w:author="Author"/>
          <w:szCs w:val="24"/>
          <w:lang w:eastAsia="en-GB"/>
        </w:rPr>
      </w:pPr>
      <w:ins w:id="37" w:author="Author">
        <w:r w:rsidRPr="00C865CE">
          <w:rPr>
            <w:szCs w:val="24"/>
            <w:lang w:eastAsia="en-GB"/>
          </w:rPr>
          <w:t>the UE is in normal coverage or in enhanced coverage on the serving cell and</w:t>
        </w:r>
      </w:ins>
    </w:p>
    <w:p w14:paraId="01E6EF72" w14:textId="77777777" w:rsidR="00C865CE" w:rsidRPr="00C865CE" w:rsidRDefault="00C865CE" w:rsidP="00C865CE">
      <w:pPr>
        <w:numPr>
          <w:ilvl w:val="0"/>
          <w:numId w:val="24"/>
        </w:numPr>
        <w:overflowPunct w:val="0"/>
        <w:autoSpaceDE w:val="0"/>
        <w:autoSpaceDN w:val="0"/>
        <w:adjustRightInd w:val="0"/>
        <w:spacing w:after="0"/>
        <w:contextualSpacing/>
        <w:textAlignment w:val="baseline"/>
        <w:rPr>
          <w:ins w:id="38" w:author="Author"/>
          <w:szCs w:val="24"/>
          <w:lang w:eastAsia="en-GB"/>
        </w:rPr>
      </w:pPr>
      <w:ins w:id="39" w:author="Author">
        <w:r w:rsidRPr="00C865CE">
          <w:rPr>
            <w:szCs w:val="24"/>
            <w:lang w:eastAsia="en-GB"/>
          </w:rPr>
          <w:t>the target cell fulfils the criteria for normal coverage.</w:t>
        </w:r>
      </w:ins>
    </w:p>
    <w:p w14:paraId="137C9F31" w14:textId="77777777" w:rsidR="00C865CE" w:rsidRPr="00C865CE" w:rsidRDefault="00C865CE" w:rsidP="00C865CE">
      <w:pPr>
        <w:ind w:left="720"/>
        <w:rPr>
          <w:ins w:id="40" w:author="Author"/>
        </w:rPr>
      </w:pPr>
    </w:p>
    <w:p w14:paraId="2EF3C5D0" w14:textId="77777777" w:rsidR="00C865CE" w:rsidRPr="00C865CE" w:rsidRDefault="00C865CE" w:rsidP="00C865CE">
      <w:pPr>
        <w:keepNext/>
        <w:keepLines/>
        <w:overflowPunct w:val="0"/>
        <w:autoSpaceDE w:val="0"/>
        <w:autoSpaceDN w:val="0"/>
        <w:adjustRightInd w:val="0"/>
        <w:spacing w:before="120"/>
        <w:ind w:left="1418" w:hanging="1418"/>
        <w:textAlignment w:val="baseline"/>
        <w:outlineLvl w:val="3"/>
        <w:rPr>
          <w:ins w:id="41" w:author="Author"/>
          <w:rFonts w:ascii="Arial" w:eastAsia="SimSun" w:hAnsi="Arial"/>
          <w:sz w:val="24"/>
        </w:rPr>
      </w:pPr>
      <w:ins w:id="42" w:author="Author">
        <w:r w:rsidRPr="00C865CE">
          <w:rPr>
            <w:rFonts w:ascii="Arial" w:eastAsia="Times New Roman" w:hAnsi="Arial"/>
            <w:sz w:val="24"/>
          </w:rPr>
          <w:lastRenderedPageBreak/>
          <w:t>8.1</w:t>
        </w:r>
        <w:r w:rsidRPr="00C865CE">
          <w:rPr>
            <w:rFonts w:ascii="Arial" w:eastAsia="Times New Roman" w:hAnsi="Arial"/>
            <w:sz w:val="24"/>
            <w:lang w:eastAsia="zh-CN"/>
          </w:rPr>
          <w:t>4A</w:t>
        </w:r>
        <w:r w:rsidRPr="00C865CE">
          <w:rPr>
            <w:rFonts w:ascii="Arial" w:eastAsia="Times New Roman" w:hAnsi="Arial"/>
            <w:sz w:val="24"/>
          </w:rPr>
          <w:t>.6.2</w:t>
        </w:r>
        <w:r w:rsidRPr="00C865CE">
          <w:rPr>
            <w:rFonts w:ascii="Arial" w:eastAsia="Times New Roman" w:hAnsi="Arial"/>
            <w:sz w:val="24"/>
          </w:rPr>
          <w:tab/>
          <w:t>Requirements</w:t>
        </w:r>
      </w:ins>
    </w:p>
    <w:p w14:paraId="58F89115" w14:textId="77777777" w:rsidR="00C865CE" w:rsidRPr="00C865CE" w:rsidRDefault="00C865CE" w:rsidP="00C865CE">
      <w:pPr>
        <w:rPr>
          <w:ins w:id="43" w:author="Author"/>
          <w:rFonts w:eastAsia="Times New Roman"/>
        </w:rPr>
      </w:pPr>
      <w:ins w:id="44" w:author="Author">
        <w:r w:rsidRPr="00C865CE">
          <w:rPr>
            <w:rFonts w:eastAsia="Times New Roman" w:cs="v4.2.0"/>
          </w:rPr>
          <w:t xml:space="preserve">The </w:t>
        </w:r>
        <w:r w:rsidRPr="00C865CE">
          <w:rPr>
            <w:rFonts w:eastAsia="Times New Roman"/>
          </w:rPr>
          <w:t xml:space="preserve">UE supporting connected mode measurements, as indicated by the capabilities </w:t>
        </w:r>
        <w:r w:rsidRPr="00C865CE">
          <w:rPr>
            <w:rFonts w:eastAsia="Times New Roman"/>
            <w:i/>
            <w:iCs/>
          </w:rPr>
          <w:t>connModeMeasIntraFreq-r17</w:t>
        </w:r>
        <w:r w:rsidRPr="00C865CE">
          <w:rPr>
            <w:rFonts w:eastAsia="Times New Roman"/>
          </w:rPr>
          <w:t xml:space="preserve"> and </w:t>
        </w:r>
        <w:r w:rsidRPr="00C865CE">
          <w:rPr>
            <w:rFonts w:eastAsia="Times New Roman"/>
            <w:i/>
            <w:iCs/>
          </w:rPr>
          <w:t>connModeMeasInterFreq-r17</w:t>
        </w:r>
        <w:r w:rsidRPr="00C865CE">
          <w:rPr>
            <w:rFonts w:eastAsia="Times New Roman"/>
          </w:rPr>
          <w:t xml:space="preserve"> [31] shall measure neighbour cells when:</w:t>
        </w:r>
      </w:ins>
    </w:p>
    <w:p w14:paraId="52E2A845" w14:textId="77777777" w:rsidR="00C865CE" w:rsidRPr="00C865CE" w:rsidRDefault="00C865CE" w:rsidP="00C865CE">
      <w:pPr>
        <w:overflowPunct w:val="0"/>
        <w:autoSpaceDE w:val="0"/>
        <w:autoSpaceDN w:val="0"/>
        <w:adjustRightInd w:val="0"/>
        <w:spacing w:after="0"/>
        <w:ind w:left="644" w:hanging="360"/>
        <w:contextualSpacing/>
        <w:textAlignment w:val="baseline"/>
        <w:rPr>
          <w:ins w:id="45" w:author="Author"/>
          <w:rFonts w:eastAsiaTheme="minorHAnsi"/>
          <w:szCs w:val="24"/>
          <w:lang w:eastAsia="en-GB"/>
        </w:rPr>
      </w:pPr>
      <w:ins w:id="46" w:author="Author">
        <w:r w:rsidRPr="00C865CE">
          <w:rPr>
            <w:rFonts w:eastAsia="Times New Roman"/>
            <w:szCs w:val="24"/>
            <w:lang w:eastAsia="en-GB"/>
          </w:rPr>
          <w:t>the criterion for triggering the neighbour cell measurements defined in [1] is fulfilled; or</w:t>
        </w:r>
      </w:ins>
    </w:p>
    <w:p w14:paraId="5C5E5082" w14:textId="77777777" w:rsidR="00C865CE" w:rsidRPr="00C865CE" w:rsidRDefault="00C865CE" w:rsidP="00C865CE">
      <w:pPr>
        <w:overflowPunct w:val="0"/>
        <w:autoSpaceDE w:val="0"/>
        <w:autoSpaceDN w:val="0"/>
        <w:adjustRightInd w:val="0"/>
        <w:spacing w:after="0"/>
        <w:ind w:left="644" w:hanging="360"/>
        <w:contextualSpacing/>
        <w:textAlignment w:val="baseline"/>
        <w:rPr>
          <w:ins w:id="47" w:author="Author"/>
          <w:rFonts w:eastAsiaTheme="minorHAnsi"/>
          <w:szCs w:val="24"/>
          <w:lang w:eastAsia="en-GB"/>
        </w:rPr>
      </w:pPr>
      <w:ins w:id="48" w:author="Author">
        <w:r w:rsidRPr="00C865CE">
          <w:rPr>
            <w:rFonts w:eastAsiaTheme="minorHAnsi"/>
            <w:szCs w:val="24"/>
            <w:lang w:eastAsia="en-GB"/>
          </w:rPr>
          <w:t xml:space="preserve">before </w:t>
        </w:r>
        <w:r w:rsidRPr="00C865CE">
          <w:rPr>
            <w:rFonts w:eastAsiaTheme="minorHAnsi"/>
            <w:i/>
            <w:iCs/>
            <w:szCs w:val="24"/>
            <w:lang w:eastAsia="en-GB"/>
          </w:rPr>
          <w:t>t-service</w:t>
        </w:r>
        <w:r w:rsidRPr="00C865CE">
          <w:rPr>
            <w:rFonts w:eastAsiaTheme="minorHAnsi"/>
            <w:szCs w:val="24"/>
            <w:lang w:eastAsia="en-GB"/>
          </w:rPr>
          <w:t xml:space="preserve"> if the UE supports time-based measurement initiation and t-service is configured by the serving cell [2]; or</w:t>
        </w:r>
      </w:ins>
    </w:p>
    <w:p w14:paraId="29436538" w14:textId="77777777" w:rsidR="00C865CE" w:rsidRPr="00C865CE" w:rsidRDefault="00C865CE" w:rsidP="00C865CE">
      <w:pPr>
        <w:overflowPunct w:val="0"/>
        <w:autoSpaceDE w:val="0"/>
        <w:autoSpaceDN w:val="0"/>
        <w:adjustRightInd w:val="0"/>
        <w:spacing w:after="0"/>
        <w:ind w:left="644" w:hanging="360"/>
        <w:contextualSpacing/>
        <w:textAlignment w:val="baseline"/>
        <w:rPr>
          <w:ins w:id="49" w:author="Author"/>
          <w:rFonts w:eastAsiaTheme="minorHAnsi"/>
          <w:szCs w:val="24"/>
          <w:lang w:eastAsia="en-GB"/>
        </w:rPr>
      </w:pPr>
      <w:ins w:id="50" w:author="Author">
        <w:r w:rsidRPr="00C865CE">
          <w:rPr>
            <w:rFonts w:eastAsiaTheme="minorHAnsi"/>
            <w:szCs w:val="24"/>
            <w:lang w:eastAsia="en-GB"/>
          </w:rPr>
          <w:t xml:space="preserve">the UE supports location-based measurement initiation and the distance between the UE and the serving cell reference location is larger than </w:t>
        </w:r>
        <w:proofErr w:type="spellStart"/>
        <w:r w:rsidRPr="00C865CE">
          <w:rPr>
            <w:rFonts w:eastAsiaTheme="minorHAnsi"/>
            <w:szCs w:val="24"/>
            <w:lang w:eastAsia="en-GB"/>
          </w:rPr>
          <w:t>distanceThresh</w:t>
        </w:r>
        <w:proofErr w:type="spellEnd"/>
        <w:r w:rsidRPr="00C865CE">
          <w:rPr>
            <w:rFonts w:eastAsiaTheme="minorHAnsi"/>
            <w:szCs w:val="24"/>
            <w:lang w:eastAsia="en-GB"/>
          </w:rPr>
          <w:t xml:space="preserve"> [2]. The requirements apply provided that the distance exceeds the </w:t>
        </w:r>
        <w:proofErr w:type="spellStart"/>
        <w:r w:rsidRPr="00C865CE">
          <w:rPr>
            <w:rFonts w:eastAsiaTheme="minorHAnsi"/>
            <w:szCs w:val="24"/>
            <w:lang w:eastAsia="en-GB"/>
          </w:rPr>
          <w:t>distanceThresh</w:t>
        </w:r>
        <w:proofErr w:type="spellEnd"/>
        <w:r w:rsidRPr="00C865CE">
          <w:rPr>
            <w:rFonts w:eastAsiaTheme="minorHAnsi"/>
            <w:szCs w:val="24"/>
            <w:lang w:eastAsia="en-GB"/>
          </w:rPr>
          <w:t xml:space="preserve"> by a margin of 50 m.</w:t>
        </w:r>
      </w:ins>
    </w:p>
    <w:p w14:paraId="198ECE97" w14:textId="77777777" w:rsidR="00C865CE" w:rsidRPr="00C865CE" w:rsidRDefault="00C865CE" w:rsidP="00C865CE">
      <w:pPr>
        <w:ind w:left="644"/>
        <w:rPr>
          <w:ins w:id="51" w:author="Author"/>
          <w:rFonts w:eastAsiaTheme="minorHAnsi"/>
        </w:rPr>
      </w:pPr>
    </w:p>
    <w:p w14:paraId="16984801" w14:textId="77777777" w:rsidR="00C865CE" w:rsidRPr="00C865CE" w:rsidRDefault="00C865CE" w:rsidP="00C865CE">
      <w:pPr>
        <w:rPr>
          <w:ins w:id="52" w:author="Author"/>
          <w:rFonts w:eastAsia="Times New Roman"/>
        </w:rPr>
      </w:pPr>
      <w:ins w:id="53" w:author="Author">
        <w:r w:rsidRPr="00C865CE">
          <w:rPr>
            <w:rFonts w:eastAsia="Times New Roman"/>
          </w:rPr>
          <w:t>The measurement quantities are defined in [4], the measurement model is defined in [22].</w:t>
        </w:r>
      </w:ins>
    </w:p>
    <w:p w14:paraId="6B0F1D56" w14:textId="77777777" w:rsidR="00C865CE" w:rsidRPr="00C865CE" w:rsidRDefault="00C865CE" w:rsidP="00C865CE">
      <w:pPr>
        <w:rPr>
          <w:ins w:id="54" w:author="Author"/>
          <w:rFonts w:eastAsia="Times New Roman"/>
        </w:rPr>
      </w:pPr>
      <w:ins w:id="55" w:author="Author">
        <w:r w:rsidRPr="00C865CE">
          <w:rPr>
            <w:rFonts w:eastAsia="Times New Roman"/>
          </w:rPr>
          <w:t xml:space="preserve">The requirements for intra-frequency neighbour cell measurement when the target carrier is same as serving carrier is defined in clause 8.14A.6.3, and are applicable for UEs supporting </w:t>
        </w:r>
        <w:r w:rsidRPr="00C865CE">
          <w:rPr>
            <w:rFonts w:eastAsia="Times New Roman"/>
            <w:i/>
            <w:iCs/>
          </w:rPr>
          <w:t>connModeMeasIntraFreq-r</w:t>
        </w:r>
        <w:proofErr w:type="gramStart"/>
        <w:r w:rsidRPr="00C865CE">
          <w:rPr>
            <w:rFonts w:eastAsia="Times New Roman"/>
            <w:i/>
            <w:iCs/>
          </w:rPr>
          <w:t>17</w:t>
        </w:r>
        <w:r w:rsidRPr="00C865CE">
          <w:rPr>
            <w:rFonts w:eastAsia="Times New Roman"/>
          </w:rPr>
          <w:t xml:space="preserve"> .</w:t>
        </w:r>
        <w:proofErr w:type="gramEnd"/>
      </w:ins>
    </w:p>
    <w:p w14:paraId="3DE55751" w14:textId="77777777" w:rsidR="00C865CE" w:rsidRPr="00C865CE" w:rsidRDefault="00C865CE" w:rsidP="00C865CE">
      <w:pPr>
        <w:rPr>
          <w:ins w:id="56" w:author="Author"/>
          <w:rFonts w:eastAsia="Times New Roman"/>
        </w:rPr>
      </w:pPr>
      <w:ins w:id="57" w:author="Author">
        <w:r w:rsidRPr="00C865CE">
          <w:rPr>
            <w:rFonts w:eastAsia="Times New Roman"/>
          </w:rPr>
          <w:t>The requirements for inter-frequency neighbour cell measurement when the target carrier is different from serving carrier is defined in clause 8.14A.</w:t>
        </w:r>
        <w:proofErr w:type="gramStart"/>
        <w:r w:rsidRPr="00C865CE">
          <w:rPr>
            <w:rFonts w:eastAsia="Times New Roman"/>
          </w:rPr>
          <w:t>6.4, and</w:t>
        </w:r>
        <w:proofErr w:type="gramEnd"/>
        <w:r w:rsidRPr="00C865CE">
          <w:rPr>
            <w:rFonts w:eastAsia="Times New Roman"/>
          </w:rPr>
          <w:t xml:space="preserve"> are applicable for UEs supporting </w:t>
        </w:r>
        <w:r w:rsidRPr="00C865CE">
          <w:rPr>
            <w:rFonts w:eastAsia="Times New Roman"/>
            <w:i/>
            <w:iCs/>
          </w:rPr>
          <w:t>connModeMeasInterFreq-r17</w:t>
        </w:r>
        <w:r w:rsidRPr="00C865CE">
          <w:rPr>
            <w:rFonts w:eastAsia="Times New Roman"/>
          </w:rPr>
          <w:t>.</w:t>
        </w:r>
      </w:ins>
    </w:p>
    <w:p w14:paraId="225387A2" w14:textId="77777777" w:rsidR="00C865CE" w:rsidRPr="00C865CE" w:rsidRDefault="00C865CE" w:rsidP="00C865CE">
      <w:pPr>
        <w:rPr>
          <w:ins w:id="58" w:author="Author"/>
          <w:rFonts w:eastAsiaTheme="minorHAnsi"/>
        </w:rPr>
      </w:pPr>
      <w:ins w:id="59" w:author="Author">
        <w:r w:rsidRPr="00C865CE">
          <w:rPr>
            <w:rFonts w:eastAsiaTheme="minorHAnsi"/>
          </w:rPr>
          <w:t xml:space="preserve">If </w:t>
        </w:r>
        <w:r w:rsidRPr="00C865CE">
          <w:rPr>
            <w:rFonts w:eastAsiaTheme="minorHAnsi"/>
            <w:i/>
            <w:iCs/>
          </w:rPr>
          <w:t>t-</w:t>
        </w:r>
        <w:proofErr w:type="spellStart"/>
        <w:r w:rsidRPr="00C865CE">
          <w:rPr>
            <w:rFonts w:eastAsiaTheme="minorHAnsi"/>
            <w:i/>
            <w:iCs/>
          </w:rPr>
          <w:t>serviceStartNeigh</w:t>
        </w:r>
        <w:proofErr w:type="spellEnd"/>
        <w:r w:rsidRPr="00C865CE">
          <w:rPr>
            <w:rFonts w:eastAsiaTheme="minorHAnsi"/>
          </w:rPr>
          <w:t xml:space="preserve"> is configured for the neighbor cells </w:t>
        </w:r>
        <w:proofErr w:type="gramStart"/>
        <w:r w:rsidRPr="00C865CE">
          <w:rPr>
            <w:rFonts w:eastAsiaTheme="minorHAnsi"/>
          </w:rPr>
          <w:t>in a given</w:t>
        </w:r>
        <w:proofErr w:type="gramEnd"/>
        <w:r w:rsidRPr="00C865CE">
          <w:rPr>
            <w:rFonts w:eastAsiaTheme="minorHAnsi"/>
          </w:rPr>
          <w:t xml:space="preserve"> frequency layer, the UE is not required to initiate measurements in this frequency layer in neighbor cells associated to this satellite until </w:t>
        </w:r>
        <w:r w:rsidRPr="00C865CE">
          <w:rPr>
            <w:rFonts w:eastAsiaTheme="minorHAnsi"/>
            <w:i/>
            <w:iCs/>
          </w:rPr>
          <w:t>t-</w:t>
        </w:r>
        <w:proofErr w:type="spellStart"/>
        <w:r w:rsidRPr="00C865CE">
          <w:rPr>
            <w:rFonts w:eastAsiaTheme="minorHAnsi"/>
            <w:i/>
            <w:iCs/>
          </w:rPr>
          <w:t>serviceStartNeigh</w:t>
        </w:r>
        <w:proofErr w:type="spellEnd"/>
        <w:r w:rsidRPr="00C865CE">
          <w:rPr>
            <w:rFonts w:eastAsiaTheme="minorHAnsi"/>
            <w:i/>
            <w:iCs/>
          </w:rPr>
          <w:t xml:space="preserve"> </w:t>
        </w:r>
        <w:r w:rsidRPr="00C865CE">
          <w:rPr>
            <w:rFonts w:eastAsiaTheme="minorHAnsi"/>
          </w:rPr>
          <w:t>is reached.</w:t>
        </w:r>
      </w:ins>
    </w:p>
    <w:p w14:paraId="79871715" w14:textId="77777777" w:rsidR="00C865CE" w:rsidRPr="00C865CE" w:rsidRDefault="00C865CE" w:rsidP="00C865CE">
      <w:pPr>
        <w:rPr>
          <w:ins w:id="60" w:author="Author"/>
          <w:rFonts w:eastAsia="Times New Roman"/>
        </w:rPr>
      </w:pPr>
    </w:p>
    <w:p w14:paraId="4E8D7A89" w14:textId="77777777" w:rsidR="00C865CE" w:rsidRPr="00C865CE" w:rsidRDefault="00C865CE" w:rsidP="00C865CE">
      <w:pPr>
        <w:keepNext/>
        <w:keepLines/>
        <w:spacing w:before="120"/>
        <w:ind w:left="1418" w:hanging="1418"/>
        <w:outlineLvl w:val="3"/>
        <w:rPr>
          <w:ins w:id="61" w:author="Author"/>
          <w:rFonts w:ascii="Arial" w:eastAsia="Times New Roman" w:hAnsi="Arial"/>
          <w:sz w:val="24"/>
        </w:rPr>
      </w:pPr>
      <w:ins w:id="62" w:author="Author">
        <w:r w:rsidRPr="00C865CE">
          <w:rPr>
            <w:rFonts w:ascii="Arial" w:eastAsia="Times New Roman" w:hAnsi="Arial"/>
            <w:sz w:val="24"/>
          </w:rPr>
          <w:t>8.1</w:t>
        </w:r>
        <w:r w:rsidRPr="00C865CE">
          <w:rPr>
            <w:rFonts w:ascii="Arial" w:eastAsia="Times New Roman" w:hAnsi="Arial"/>
            <w:sz w:val="24"/>
            <w:lang w:eastAsia="zh-CN"/>
          </w:rPr>
          <w:t>4A</w:t>
        </w:r>
        <w:r w:rsidRPr="00C865CE">
          <w:rPr>
            <w:rFonts w:ascii="Arial" w:eastAsia="Times New Roman" w:hAnsi="Arial"/>
            <w:sz w:val="24"/>
          </w:rPr>
          <w:t>.6.3</w:t>
        </w:r>
        <w:r w:rsidRPr="00C865CE">
          <w:rPr>
            <w:rFonts w:ascii="Arial" w:eastAsia="Times New Roman" w:hAnsi="Arial"/>
            <w:sz w:val="24"/>
          </w:rPr>
          <w:tab/>
          <w:t>Intra-frequency neighbour cell measurements</w:t>
        </w:r>
      </w:ins>
    </w:p>
    <w:p w14:paraId="24A2C7FE" w14:textId="77777777" w:rsidR="00C865CE" w:rsidRPr="00C865CE" w:rsidRDefault="00C865CE" w:rsidP="00C865CE">
      <w:pPr>
        <w:rPr>
          <w:ins w:id="63" w:author="Author"/>
          <w:rFonts w:eastAsia="Times New Roman"/>
        </w:rPr>
      </w:pPr>
      <w:ins w:id="64" w:author="Author">
        <w:r w:rsidRPr="00C865CE">
          <w:rPr>
            <w:rFonts w:eastAsia="Times New Roman" w:cs="v4.2.0"/>
          </w:rPr>
          <w:t>The UE shall be able to identify a new detectable intra-frequency cell within T</w:t>
        </w:r>
        <w:r w:rsidRPr="00C865CE">
          <w:rPr>
            <w:rFonts w:eastAsia="Times New Roman" w:cs="v4.2.0"/>
            <w:vertAlign w:val="subscript"/>
          </w:rPr>
          <w:t>identify_intra</w:t>
        </w:r>
        <w:r w:rsidRPr="00C865CE">
          <w:rPr>
            <w:rFonts w:eastAsia="Times New Roman"/>
            <w:vertAlign w:val="subscript"/>
          </w:rPr>
          <w:t>_NB1-NC</w:t>
        </w:r>
        <w:r w:rsidRPr="00C865CE">
          <w:rPr>
            <w:rFonts w:eastAsia="Times New Roman" w:cs="v4.2.0"/>
            <w:vertAlign w:val="subscript"/>
          </w:rPr>
          <w:t xml:space="preserve"> </w:t>
        </w:r>
        <w:r w:rsidRPr="00C865CE">
          <w:rPr>
            <w:rFonts w:eastAsia="Times New Roman" w:cs="v4.2.0"/>
            <w:vertAlign w:val="subscript"/>
          </w:rPr>
          <w:softHyphen/>
        </w:r>
        <w:r w:rsidRPr="00C865CE">
          <w:rPr>
            <w:rFonts w:eastAsia="Times New Roman" w:cs="v4.2.0"/>
            <w:vertAlign w:val="subscript"/>
          </w:rPr>
          <w:softHyphen/>
        </w:r>
        <w:r w:rsidRPr="00C865CE">
          <w:rPr>
            <w:rFonts w:eastAsia="Times New Roman" w:cs="v4.2.0"/>
            <w:vertAlign w:val="subscript"/>
          </w:rPr>
          <w:softHyphen/>
        </w:r>
        <w:r w:rsidRPr="00C865CE">
          <w:rPr>
            <w:rFonts w:eastAsia="Times New Roman" w:cs="v4.2.0"/>
          </w:rPr>
          <w:t xml:space="preserve">when the criteria for intra-frequency measurements is fulfilled [1]. </w:t>
        </w:r>
        <w:r w:rsidRPr="00C865CE">
          <w:rPr>
            <w:rFonts w:eastAsia="Times New Roman"/>
          </w:rPr>
          <w:t xml:space="preserve">An intra frequency cell </w:t>
        </w:r>
        <w:proofErr w:type="gramStart"/>
        <w:r w:rsidRPr="00C865CE">
          <w:rPr>
            <w:rFonts w:eastAsia="Times New Roman"/>
          </w:rPr>
          <w:t>is considered to be</w:t>
        </w:r>
        <w:proofErr w:type="gramEnd"/>
        <w:r w:rsidRPr="00C865CE">
          <w:rPr>
            <w:rFonts w:eastAsia="Times New Roman"/>
          </w:rPr>
          <w:t xml:space="preserve"> detectable according to NRSRP, NRSRP </w:t>
        </w:r>
        <w:proofErr w:type="spellStart"/>
        <w:r w:rsidRPr="00C865CE">
          <w:rPr>
            <w:rFonts w:eastAsia="Times New Roman"/>
            <w:lang w:val="en-US"/>
          </w:rPr>
          <w:t>Ês</w:t>
        </w:r>
        <w:proofErr w:type="spellEnd"/>
        <w:r w:rsidRPr="00C865CE">
          <w:rPr>
            <w:rFonts w:eastAsia="Times New Roman"/>
            <w:lang w:val="en-US"/>
          </w:rPr>
          <w:t>/</w:t>
        </w:r>
        <w:proofErr w:type="spellStart"/>
        <w:r w:rsidRPr="00C865CE">
          <w:rPr>
            <w:rFonts w:eastAsia="Times New Roman"/>
            <w:lang w:val="en-US"/>
          </w:rPr>
          <w:t>Iot</w:t>
        </w:r>
        <w:proofErr w:type="spellEnd"/>
        <w:r w:rsidRPr="00C865CE">
          <w:rPr>
            <w:rFonts w:eastAsia="Times New Roman"/>
            <w:lang w:val="en-US"/>
          </w:rPr>
          <w:t>,</w:t>
        </w:r>
        <w:r w:rsidRPr="00C865CE">
          <w:rPr>
            <w:rFonts w:eastAsia="Times New Roman"/>
          </w:rPr>
          <w:t xml:space="preserve"> NSCH_RP and NSCH </w:t>
        </w:r>
        <w:proofErr w:type="spellStart"/>
        <w:r w:rsidRPr="00C865CE">
          <w:rPr>
            <w:rFonts w:eastAsia="Times New Roman"/>
            <w:lang w:val="en-US"/>
          </w:rPr>
          <w:t>Ês</w:t>
        </w:r>
        <w:proofErr w:type="spellEnd"/>
        <w:r w:rsidRPr="00C865CE">
          <w:rPr>
            <w:rFonts w:eastAsia="Times New Roman"/>
            <w:lang w:val="en-US"/>
          </w:rPr>
          <w:t>/</w:t>
        </w:r>
        <w:proofErr w:type="spellStart"/>
        <w:r w:rsidRPr="00C865CE">
          <w:rPr>
            <w:rFonts w:eastAsia="Times New Roman"/>
            <w:lang w:val="en-US"/>
          </w:rPr>
          <w:t>Iot</w:t>
        </w:r>
        <w:proofErr w:type="spellEnd"/>
        <w:r w:rsidRPr="00C865CE">
          <w:rPr>
            <w:rFonts w:eastAsia="Times New Roman"/>
          </w:rPr>
          <w:t xml:space="preserve"> defined in Annex B.2.24 for a corresponding Band.</w:t>
        </w:r>
      </w:ins>
    </w:p>
    <w:p w14:paraId="13DF162C" w14:textId="77777777" w:rsidR="00C865CE" w:rsidRPr="00C865CE" w:rsidRDefault="00C865CE" w:rsidP="00C865CE">
      <w:pPr>
        <w:jc w:val="center"/>
        <w:rPr>
          <w:ins w:id="65" w:author="Author"/>
          <w:rFonts w:eastAsia="Times New Roman"/>
        </w:rPr>
      </w:pPr>
      <w:ins w:id="66" w:author="Author">
        <w:r w:rsidRPr="00C865CE">
          <w:rPr>
            <w:rFonts w:eastAsia="Times New Roman" w:cs="v4.2.0"/>
          </w:rPr>
          <w:t>T</w:t>
        </w:r>
        <w:r w:rsidRPr="00C865CE">
          <w:rPr>
            <w:rFonts w:eastAsia="Times New Roman" w:cs="v4.2.0"/>
            <w:vertAlign w:val="subscript"/>
          </w:rPr>
          <w:t>identify_intra</w:t>
        </w:r>
        <w:r w:rsidRPr="00C865CE">
          <w:rPr>
            <w:rFonts w:eastAsia="Times New Roman"/>
            <w:vertAlign w:val="subscript"/>
          </w:rPr>
          <w:t>_NB1-NC</w:t>
        </w:r>
        <w:r w:rsidRPr="00C865CE">
          <w:rPr>
            <w:rFonts w:eastAsia="Times New Roman" w:cs="v4.2.0"/>
            <w:vertAlign w:val="subscript"/>
          </w:rPr>
          <w:t xml:space="preserve"> </w:t>
        </w:r>
        <w:r w:rsidRPr="00C865CE">
          <w:rPr>
            <w:rFonts w:eastAsia="Times New Roman" w:cs="v4.2.0"/>
          </w:rPr>
          <w:t xml:space="preserve">= </w:t>
        </w:r>
        <w:proofErr w:type="spellStart"/>
        <w:r w:rsidRPr="00C865CE">
          <w:rPr>
            <w:rFonts w:eastAsia="Times New Roman"/>
            <w:lang w:val="en-US"/>
          </w:rPr>
          <w:t>T</w:t>
        </w:r>
        <w:r w:rsidRPr="00C865CE">
          <w:rPr>
            <w:rFonts w:eastAsia="Times New Roman"/>
            <w:vertAlign w:val="subscript"/>
            <w:lang w:val="en-US"/>
          </w:rPr>
          <w:t>detect_intra</w:t>
        </w:r>
        <w:proofErr w:type="spellEnd"/>
        <w:r w:rsidRPr="00C865CE">
          <w:rPr>
            <w:rFonts w:eastAsia="Times New Roman"/>
            <w:vertAlign w:val="subscript"/>
          </w:rPr>
          <w:t>_NB1-NC</w:t>
        </w:r>
        <w:r w:rsidRPr="00C865CE">
          <w:rPr>
            <w:rFonts w:eastAsia="Times New Roman"/>
            <w:vertAlign w:val="subscript"/>
            <w:lang w:val="en-US"/>
          </w:rPr>
          <w:t xml:space="preserve"> </w:t>
        </w:r>
        <w:r w:rsidRPr="00C865CE">
          <w:rPr>
            <w:rFonts w:eastAsia="Times New Roman"/>
            <w:lang w:val="en-US"/>
          </w:rPr>
          <w:t xml:space="preserve">+ </w:t>
        </w:r>
        <w:proofErr w:type="spellStart"/>
        <w:r w:rsidRPr="00C865CE">
          <w:rPr>
            <w:rFonts w:eastAsia="SimSun"/>
            <w:szCs w:val="24"/>
          </w:rPr>
          <w:t>T</w:t>
        </w:r>
        <w:r w:rsidRPr="00C865CE">
          <w:rPr>
            <w:rFonts w:eastAsia="SimSun"/>
            <w:szCs w:val="24"/>
            <w:vertAlign w:val="subscript"/>
          </w:rPr>
          <w:t>measure</w:t>
        </w:r>
        <w:proofErr w:type="spellEnd"/>
        <w:r w:rsidRPr="00C865CE">
          <w:rPr>
            <w:rFonts w:eastAsia="SimSun"/>
            <w:szCs w:val="24"/>
            <w:vertAlign w:val="subscript"/>
          </w:rPr>
          <w:t xml:space="preserve"> _intra</w:t>
        </w:r>
        <w:r w:rsidRPr="00C865CE">
          <w:rPr>
            <w:rFonts w:eastAsia="Times New Roman"/>
            <w:vertAlign w:val="subscript"/>
          </w:rPr>
          <w:t>_NB1-NC</w:t>
        </w:r>
      </w:ins>
    </w:p>
    <w:p w14:paraId="7062409E" w14:textId="77777777" w:rsidR="00C865CE" w:rsidRPr="00C865CE" w:rsidRDefault="00C865CE" w:rsidP="00C865CE">
      <w:pPr>
        <w:rPr>
          <w:ins w:id="67" w:author="Author"/>
          <w:rFonts w:eastAsia="Times New Roman"/>
        </w:rPr>
      </w:pPr>
      <w:ins w:id="68" w:author="Author">
        <w:r w:rsidRPr="00C865CE">
          <w:rPr>
            <w:rFonts w:eastAsia="Times New Roman"/>
          </w:rPr>
          <w:t>If only intra-satellite measurements are configured by the serving cell in this frequency layer, or if the UE is configured to measure GSO satellites:</w:t>
        </w:r>
      </w:ins>
    </w:p>
    <w:p w14:paraId="0455D4CE" w14:textId="77777777" w:rsidR="00C865CE" w:rsidRPr="00C865CE" w:rsidDel="002821E7" w:rsidRDefault="00C865CE" w:rsidP="00C865CE">
      <w:pPr>
        <w:overflowPunct w:val="0"/>
        <w:autoSpaceDE w:val="0"/>
        <w:autoSpaceDN w:val="0"/>
        <w:adjustRightInd w:val="0"/>
        <w:spacing w:after="0"/>
        <w:ind w:left="644" w:hanging="360"/>
        <w:contextualSpacing/>
        <w:textAlignment w:val="baseline"/>
        <w:rPr>
          <w:ins w:id="69" w:author="Author"/>
          <w:del w:id="70" w:author="Author"/>
          <w:rFonts w:eastAsia="SimSun"/>
          <w:szCs w:val="24"/>
          <w:lang w:eastAsia="en-GB"/>
        </w:rPr>
      </w:pPr>
      <w:ins w:id="71" w:author="Author">
        <w:r w:rsidRPr="00C865CE">
          <w:rPr>
            <w:rFonts w:eastAsia="Times New Roman"/>
            <w:szCs w:val="24"/>
            <w:lang w:eastAsia="en-GB"/>
          </w:rPr>
          <w:t xml:space="preserve">When DRX is not used, </w:t>
        </w:r>
        <w:proofErr w:type="spellStart"/>
        <w:r w:rsidRPr="00C865CE">
          <w:rPr>
            <w:rFonts w:eastAsia="Times New Roman"/>
            <w:szCs w:val="24"/>
            <w:lang w:val="en-US" w:eastAsia="en-GB"/>
          </w:rPr>
          <w:t>T</w:t>
        </w:r>
        <w:r w:rsidRPr="00C865CE">
          <w:rPr>
            <w:rFonts w:eastAsia="Times New Roman"/>
            <w:szCs w:val="24"/>
            <w:vertAlign w:val="subscript"/>
            <w:lang w:val="en-US" w:eastAsia="en-GB"/>
          </w:rPr>
          <w:t>detect_intra</w:t>
        </w:r>
        <w:proofErr w:type="spellEnd"/>
        <w:r w:rsidRPr="00C865CE">
          <w:rPr>
            <w:rFonts w:eastAsia="Times New Roman"/>
            <w:szCs w:val="24"/>
            <w:vertAlign w:val="subscript"/>
            <w:lang w:eastAsia="en-GB"/>
          </w:rPr>
          <w:t>_NB1-NC</w:t>
        </w:r>
        <w:r w:rsidRPr="00C865CE">
          <w:rPr>
            <w:rFonts w:eastAsia="Times New Roman"/>
            <w:szCs w:val="24"/>
            <w:lang w:val="en-US" w:eastAsia="en-GB"/>
          </w:rPr>
          <w:t xml:space="preserve"> is 1400 </w:t>
        </w:r>
        <w:proofErr w:type="spellStart"/>
        <w:r w:rsidRPr="00C865CE">
          <w:rPr>
            <w:rFonts w:eastAsia="Times New Roman"/>
            <w:szCs w:val="24"/>
            <w:lang w:val="en-US" w:eastAsia="en-GB"/>
          </w:rPr>
          <w:t>ms</w:t>
        </w:r>
        <w:proofErr w:type="spellEnd"/>
        <w:r w:rsidRPr="00C865CE">
          <w:rPr>
            <w:rFonts w:eastAsia="Times New Roman"/>
            <w:szCs w:val="24"/>
            <w:lang w:val="en-US" w:eastAsia="en-GB"/>
          </w:rPr>
          <w:t xml:space="preserve">, and </w:t>
        </w:r>
        <w:proofErr w:type="spellStart"/>
        <w:r w:rsidRPr="00C865CE">
          <w:rPr>
            <w:rFonts w:eastAsia="SimSun"/>
            <w:szCs w:val="24"/>
            <w:lang w:eastAsia="en-GB"/>
          </w:rPr>
          <w:t>T</w:t>
        </w:r>
        <w:r w:rsidRPr="00C865CE">
          <w:rPr>
            <w:rFonts w:eastAsia="SimSun"/>
            <w:szCs w:val="24"/>
            <w:vertAlign w:val="subscript"/>
            <w:lang w:eastAsia="en-GB"/>
          </w:rPr>
          <w:t>measure</w:t>
        </w:r>
        <w:proofErr w:type="spellEnd"/>
        <w:r w:rsidRPr="00C865CE">
          <w:rPr>
            <w:rFonts w:eastAsia="SimSun"/>
            <w:szCs w:val="24"/>
            <w:vertAlign w:val="subscript"/>
            <w:lang w:eastAsia="en-GB"/>
          </w:rPr>
          <w:t xml:space="preserve"> _intra</w:t>
        </w:r>
        <w:r w:rsidRPr="00C865CE">
          <w:rPr>
            <w:rFonts w:eastAsia="Times New Roman"/>
            <w:szCs w:val="24"/>
            <w:vertAlign w:val="subscript"/>
            <w:lang w:eastAsia="en-GB"/>
          </w:rPr>
          <w:t>_NB1-NC</w:t>
        </w:r>
        <w:r w:rsidRPr="00C865CE">
          <w:rPr>
            <w:rFonts w:eastAsia="SimSun"/>
            <w:szCs w:val="24"/>
            <w:lang w:eastAsia="en-GB"/>
          </w:rPr>
          <w:t xml:space="preserve"> is 800 </w:t>
        </w:r>
        <w:proofErr w:type="spellStart"/>
        <w:r w:rsidRPr="00C865CE">
          <w:rPr>
            <w:rFonts w:eastAsia="SimSun"/>
            <w:szCs w:val="24"/>
            <w:lang w:eastAsia="en-GB"/>
          </w:rPr>
          <w:t>ms</w:t>
        </w:r>
        <w:proofErr w:type="spellEnd"/>
        <w:r w:rsidRPr="00C865CE">
          <w:rPr>
            <w:rFonts w:eastAsia="SimSun"/>
            <w:szCs w:val="24"/>
            <w:lang w:eastAsia="en-GB"/>
          </w:rPr>
          <w:t xml:space="preserve"> and 1600 </w:t>
        </w:r>
        <w:proofErr w:type="spellStart"/>
        <w:r w:rsidRPr="00C865CE">
          <w:rPr>
            <w:rFonts w:eastAsia="SimSun"/>
            <w:szCs w:val="24"/>
            <w:lang w:eastAsia="en-GB"/>
          </w:rPr>
          <w:t>ms</w:t>
        </w:r>
        <w:proofErr w:type="spellEnd"/>
        <w:r w:rsidRPr="00C865CE">
          <w:rPr>
            <w:rFonts w:eastAsia="SimSun"/>
            <w:szCs w:val="24"/>
            <w:lang w:eastAsia="en-GB"/>
          </w:rPr>
          <w:t xml:space="preserve"> for NRS-based measurement and NSSS-based measurement respectively.</w:t>
        </w:r>
      </w:ins>
    </w:p>
    <w:p w14:paraId="6BD1896C" w14:textId="77777777" w:rsidR="00C865CE" w:rsidRPr="00C865CE" w:rsidRDefault="00C865CE" w:rsidP="00C865CE">
      <w:pPr>
        <w:overflowPunct w:val="0"/>
        <w:autoSpaceDE w:val="0"/>
        <w:autoSpaceDN w:val="0"/>
        <w:adjustRightInd w:val="0"/>
        <w:spacing w:after="0"/>
        <w:ind w:left="644" w:hanging="360"/>
        <w:contextualSpacing/>
        <w:textAlignment w:val="baseline"/>
        <w:rPr>
          <w:ins w:id="72" w:author="Author"/>
          <w:rFonts w:eastAsia="SimSun"/>
          <w:szCs w:val="24"/>
          <w:lang w:eastAsia="en-GB"/>
        </w:rPr>
      </w:pPr>
    </w:p>
    <w:p w14:paraId="6091E2FA" w14:textId="77777777" w:rsidR="00C865CE" w:rsidRPr="00C865CE" w:rsidRDefault="00C865CE" w:rsidP="00C865CE">
      <w:pPr>
        <w:overflowPunct w:val="0"/>
        <w:autoSpaceDE w:val="0"/>
        <w:autoSpaceDN w:val="0"/>
        <w:adjustRightInd w:val="0"/>
        <w:spacing w:after="0"/>
        <w:ind w:left="644" w:hanging="360"/>
        <w:contextualSpacing/>
        <w:textAlignment w:val="baseline"/>
        <w:rPr>
          <w:ins w:id="73" w:author="Author"/>
          <w:rFonts w:eastAsia="SimSun"/>
          <w:szCs w:val="24"/>
          <w:lang w:eastAsia="en-GB"/>
        </w:rPr>
      </w:pPr>
      <w:ins w:id="74" w:author="Author">
        <w:r w:rsidRPr="00C865CE">
          <w:rPr>
            <w:rFonts w:eastAsia="SimSun"/>
            <w:szCs w:val="24"/>
            <w:lang w:eastAsia="en-GB"/>
          </w:rPr>
          <w:t xml:space="preserve">When DRX is used, </w:t>
        </w:r>
        <w:proofErr w:type="spellStart"/>
        <w:r w:rsidRPr="00C865CE">
          <w:rPr>
            <w:rFonts w:eastAsia="Times New Roman"/>
            <w:szCs w:val="24"/>
            <w:lang w:val="en-US" w:eastAsia="en-GB"/>
          </w:rPr>
          <w:t>T</w:t>
        </w:r>
        <w:r w:rsidRPr="00C865CE">
          <w:rPr>
            <w:rFonts w:eastAsia="Times New Roman"/>
            <w:szCs w:val="24"/>
            <w:vertAlign w:val="subscript"/>
            <w:lang w:val="en-US" w:eastAsia="en-GB"/>
          </w:rPr>
          <w:t>detect_intra</w:t>
        </w:r>
        <w:proofErr w:type="spellEnd"/>
        <w:r w:rsidRPr="00C865CE">
          <w:rPr>
            <w:rFonts w:eastAsia="Times New Roman"/>
            <w:szCs w:val="24"/>
            <w:vertAlign w:val="subscript"/>
            <w:lang w:eastAsia="en-GB"/>
          </w:rPr>
          <w:t>_NB1-NC</w:t>
        </w:r>
        <w:r w:rsidRPr="00C865CE">
          <w:rPr>
            <w:rFonts w:eastAsia="Times New Roman"/>
            <w:szCs w:val="24"/>
            <w:vertAlign w:val="subscript"/>
            <w:lang w:val="en-US" w:eastAsia="en-GB"/>
          </w:rPr>
          <w:t xml:space="preserve"> </w:t>
        </w:r>
        <w:r w:rsidRPr="00C865CE">
          <w:rPr>
            <w:rFonts w:eastAsia="Times New Roman"/>
            <w:szCs w:val="24"/>
            <w:lang w:val="en-US" w:eastAsia="en-GB"/>
          </w:rPr>
          <w:t xml:space="preserve">and </w:t>
        </w:r>
        <w:proofErr w:type="spellStart"/>
        <w:r w:rsidRPr="00C865CE">
          <w:rPr>
            <w:rFonts w:eastAsia="SimSun"/>
            <w:szCs w:val="24"/>
            <w:lang w:eastAsia="en-GB"/>
          </w:rPr>
          <w:t>T</w:t>
        </w:r>
        <w:r w:rsidRPr="00C865CE">
          <w:rPr>
            <w:rFonts w:eastAsia="SimSun"/>
            <w:szCs w:val="24"/>
            <w:vertAlign w:val="subscript"/>
            <w:lang w:eastAsia="en-GB"/>
          </w:rPr>
          <w:t>measure</w:t>
        </w:r>
        <w:proofErr w:type="spellEnd"/>
        <w:r w:rsidRPr="00C865CE">
          <w:rPr>
            <w:rFonts w:eastAsia="SimSun"/>
            <w:szCs w:val="24"/>
            <w:vertAlign w:val="subscript"/>
            <w:lang w:eastAsia="en-GB"/>
          </w:rPr>
          <w:t xml:space="preserve"> _intra</w:t>
        </w:r>
        <w:r w:rsidRPr="00C865CE">
          <w:rPr>
            <w:rFonts w:eastAsia="Times New Roman"/>
            <w:szCs w:val="24"/>
            <w:vertAlign w:val="subscript"/>
            <w:lang w:eastAsia="en-GB"/>
          </w:rPr>
          <w:t>_NB1-NC</w:t>
        </w:r>
        <w:r w:rsidRPr="00C865CE">
          <w:rPr>
            <w:rFonts w:eastAsia="SimSun"/>
            <w:szCs w:val="24"/>
            <w:lang w:eastAsia="en-GB"/>
          </w:rPr>
          <w:t xml:space="preserve"> are defined in table 8.14A.6.3-1 and 8.14A.6.3-2.</w:t>
        </w:r>
      </w:ins>
    </w:p>
    <w:p w14:paraId="57BD7CA4" w14:textId="77777777" w:rsidR="00C865CE" w:rsidRPr="00C865CE" w:rsidRDefault="00C865CE">
      <w:pPr>
        <w:ind w:left="644"/>
        <w:rPr>
          <w:ins w:id="75" w:author="Author"/>
          <w:rFonts w:eastAsia="SimSun"/>
        </w:rPr>
        <w:pPrChange w:id="76" w:author="Author">
          <w:pPr>
            <w:pStyle w:val="BL"/>
          </w:pPr>
        </w:pPrChange>
      </w:pPr>
    </w:p>
    <w:p w14:paraId="1B638808" w14:textId="77777777" w:rsidR="00C865CE" w:rsidRPr="00C865CE" w:rsidRDefault="00C865CE" w:rsidP="00C865CE">
      <w:pPr>
        <w:keepNext/>
        <w:keepLines/>
        <w:spacing w:before="60"/>
        <w:jc w:val="center"/>
        <w:rPr>
          <w:ins w:id="77" w:author="Author"/>
          <w:rFonts w:ascii="Arial" w:eastAsiaTheme="minorHAnsi" w:hAnsi="Arial"/>
          <w:b/>
          <w:szCs w:val="22"/>
        </w:rPr>
      </w:pPr>
      <w:ins w:id="78" w:author="Author">
        <w:r w:rsidRPr="00C865CE">
          <w:rPr>
            <w:rFonts w:ascii="Arial" w:eastAsia="Times New Roman" w:hAnsi="Arial"/>
            <w:b/>
            <w:snapToGrid w:val="0"/>
          </w:rPr>
          <w:t xml:space="preserve">Table 8.14A.6.3-1: </w:t>
        </w:r>
        <w:r w:rsidRPr="00C865CE">
          <w:rPr>
            <w:rFonts w:ascii="Arial" w:eastAsia="Times New Roman" w:hAnsi="Arial"/>
            <w:b/>
          </w:rPr>
          <w:t>Requirement for intra-frequency detection</w:t>
        </w:r>
      </w:ins>
    </w:p>
    <w:tbl>
      <w:tblPr>
        <w:tblW w:w="2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785"/>
      </w:tblGrid>
      <w:tr w:rsidR="00C865CE" w:rsidRPr="00C865CE" w14:paraId="304C4A3B" w14:textId="77777777" w:rsidTr="00643C6B">
        <w:trPr>
          <w:cantSplit/>
          <w:jc w:val="center"/>
          <w:ins w:id="79" w:author="Author"/>
        </w:trPr>
        <w:tc>
          <w:tcPr>
            <w:tcW w:w="2520" w:type="pct"/>
            <w:tcBorders>
              <w:top w:val="single" w:sz="4" w:space="0" w:color="auto"/>
              <w:left w:val="single" w:sz="4" w:space="0" w:color="auto"/>
              <w:bottom w:val="single" w:sz="4" w:space="0" w:color="auto"/>
              <w:right w:val="single" w:sz="4" w:space="0" w:color="auto"/>
            </w:tcBorders>
            <w:hideMark/>
          </w:tcPr>
          <w:p w14:paraId="54665653" w14:textId="77777777" w:rsidR="00C865CE" w:rsidRPr="00C865CE" w:rsidRDefault="00C865CE" w:rsidP="00C865CE">
            <w:pPr>
              <w:keepNext/>
              <w:keepLines/>
              <w:spacing w:after="0"/>
              <w:jc w:val="center"/>
              <w:rPr>
                <w:ins w:id="80" w:author="Author"/>
                <w:rFonts w:ascii="Arial" w:eastAsia="Times New Roman" w:hAnsi="Arial" w:cs="Arial"/>
                <w:b/>
                <w:sz w:val="18"/>
                <w:lang w:val="en-US"/>
              </w:rPr>
            </w:pPr>
            <w:ins w:id="81" w:author="Author">
              <w:r w:rsidRPr="00C865CE">
                <w:rPr>
                  <w:rFonts w:ascii="Arial" w:eastAsia="Times New Roman" w:hAnsi="Arial" w:cs="Arial"/>
                  <w:b/>
                  <w:sz w:val="18"/>
                  <w:lang w:val="en-US"/>
                </w:rPr>
                <w:t>DRX cycle length (s)</w:t>
              </w:r>
            </w:ins>
          </w:p>
        </w:tc>
        <w:tc>
          <w:tcPr>
            <w:tcW w:w="2480" w:type="pct"/>
            <w:tcBorders>
              <w:top w:val="single" w:sz="4" w:space="0" w:color="auto"/>
              <w:left w:val="single" w:sz="4" w:space="0" w:color="auto"/>
              <w:bottom w:val="single" w:sz="4" w:space="0" w:color="auto"/>
              <w:right w:val="single" w:sz="4" w:space="0" w:color="auto"/>
            </w:tcBorders>
            <w:hideMark/>
          </w:tcPr>
          <w:p w14:paraId="750A8990" w14:textId="77777777" w:rsidR="00C865CE" w:rsidRPr="00C865CE" w:rsidRDefault="00C865CE" w:rsidP="00C865CE">
            <w:pPr>
              <w:keepNext/>
              <w:keepLines/>
              <w:spacing w:after="0"/>
              <w:jc w:val="center"/>
              <w:rPr>
                <w:ins w:id="82" w:author="Author"/>
                <w:rFonts w:ascii="Arial" w:eastAsia="Times New Roman" w:hAnsi="Arial" w:cs="Arial"/>
                <w:b/>
                <w:sz w:val="18"/>
                <w:lang w:val="en-US"/>
              </w:rPr>
            </w:pPr>
            <w:ins w:id="83" w:author="Author">
              <w:r w:rsidRPr="00C865CE">
                <w:rPr>
                  <w:rFonts w:ascii="Arial" w:eastAsia="Times New Roman" w:hAnsi="Arial" w:cs="Arial"/>
                  <w:b/>
                  <w:sz w:val="18"/>
                  <w:lang w:val="en-US"/>
                </w:rPr>
                <w:t>T</w:t>
              </w:r>
              <w:r w:rsidRPr="00C865CE">
                <w:rPr>
                  <w:rFonts w:ascii="Arial" w:eastAsia="Times New Roman" w:hAnsi="Arial" w:cs="Arial"/>
                  <w:b/>
                  <w:sz w:val="18"/>
                  <w:vertAlign w:val="subscript"/>
                  <w:lang w:val="en-US"/>
                </w:rPr>
                <w:t>detect_intra</w:t>
              </w:r>
              <w:r w:rsidRPr="00C865CE">
                <w:rPr>
                  <w:rFonts w:ascii="Arial" w:eastAsia="Times New Roman" w:hAnsi="Arial"/>
                  <w:b/>
                  <w:sz w:val="18"/>
                  <w:vertAlign w:val="subscript"/>
                  <w:lang w:val="en-US"/>
                </w:rPr>
                <w:t>_NB1-NC</w:t>
              </w:r>
              <w:r w:rsidRPr="00C865CE">
                <w:rPr>
                  <w:rFonts w:ascii="Arial" w:eastAsia="Times New Roman" w:hAnsi="Arial" w:cs="Arial"/>
                  <w:b/>
                  <w:sz w:val="18"/>
                  <w:vertAlign w:val="subscript"/>
                  <w:lang w:val="en-US"/>
                </w:rPr>
                <w:t xml:space="preserve"> </w:t>
              </w:r>
              <w:r w:rsidRPr="00C865CE">
                <w:rPr>
                  <w:rFonts w:ascii="Arial" w:eastAsia="Times New Roman" w:hAnsi="Arial" w:cs="Arial"/>
                  <w:b/>
                  <w:sz w:val="18"/>
                  <w:lang w:val="en-US"/>
                </w:rPr>
                <w:t>(s) (DRX cycles)</w:t>
              </w:r>
            </w:ins>
          </w:p>
        </w:tc>
      </w:tr>
      <w:tr w:rsidR="00C865CE" w:rsidRPr="00C865CE" w14:paraId="32DC9BDB" w14:textId="77777777" w:rsidTr="00643C6B">
        <w:trPr>
          <w:cantSplit/>
          <w:jc w:val="center"/>
          <w:ins w:id="84" w:author="Author"/>
        </w:trPr>
        <w:tc>
          <w:tcPr>
            <w:tcW w:w="2520" w:type="pct"/>
            <w:tcBorders>
              <w:top w:val="single" w:sz="4" w:space="0" w:color="auto"/>
              <w:left w:val="single" w:sz="4" w:space="0" w:color="auto"/>
              <w:bottom w:val="single" w:sz="4" w:space="0" w:color="auto"/>
              <w:right w:val="single" w:sz="4" w:space="0" w:color="auto"/>
            </w:tcBorders>
            <w:hideMark/>
          </w:tcPr>
          <w:p w14:paraId="79C88914" w14:textId="77777777" w:rsidR="00C865CE" w:rsidRPr="00C865CE" w:rsidRDefault="00C865CE" w:rsidP="00C865CE">
            <w:pPr>
              <w:keepNext/>
              <w:keepLines/>
              <w:spacing w:after="0"/>
              <w:jc w:val="center"/>
              <w:rPr>
                <w:ins w:id="85" w:author="Author"/>
                <w:rFonts w:ascii="Arial" w:eastAsia="Times New Roman" w:hAnsi="Arial" w:cs="Arial"/>
                <w:sz w:val="18"/>
                <w:lang w:val="en-US"/>
              </w:rPr>
            </w:pPr>
            <w:ins w:id="86" w:author="Author">
              <w:r w:rsidRPr="00C865CE">
                <w:rPr>
                  <w:rFonts w:ascii="Arial" w:eastAsia="Times New Roman" w:hAnsi="Arial" w:cs="Arial"/>
                  <w:sz w:val="18"/>
                  <w:lang w:val="en-US"/>
                </w:rPr>
                <w:t>0.256&lt;DRX-cycle≤10.24</w:t>
              </w:r>
            </w:ins>
          </w:p>
        </w:tc>
        <w:tc>
          <w:tcPr>
            <w:tcW w:w="2480" w:type="pct"/>
            <w:tcBorders>
              <w:top w:val="single" w:sz="4" w:space="0" w:color="auto"/>
              <w:left w:val="single" w:sz="4" w:space="0" w:color="auto"/>
              <w:bottom w:val="single" w:sz="4" w:space="0" w:color="auto"/>
              <w:right w:val="single" w:sz="4" w:space="0" w:color="auto"/>
            </w:tcBorders>
            <w:hideMark/>
          </w:tcPr>
          <w:p w14:paraId="1D3FC7B1" w14:textId="77777777" w:rsidR="00C865CE" w:rsidRPr="00C865CE" w:rsidRDefault="00C865CE" w:rsidP="00C865CE">
            <w:pPr>
              <w:keepNext/>
              <w:keepLines/>
              <w:spacing w:after="0"/>
              <w:jc w:val="center"/>
              <w:rPr>
                <w:ins w:id="87" w:author="Author"/>
                <w:rFonts w:ascii="Arial" w:eastAsia="Times New Roman" w:hAnsi="Arial" w:cs="Arial"/>
                <w:sz w:val="18"/>
                <w:lang w:val="en-US"/>
              </w:rPr>
            </w:pPr>
            <w:ins w:id="88" w:author="Author">
              <w:r w:rsidRPr="00C865CE">
                <w:rPr>
                  <w:rFonts w:ascii="Arial" w:eastAsia="Times New Roman" w:hAnsi="Arial" w:cs="Arial"/>
                  <w:sz w:val="18"/>
                  <w:lang w:val="en-US"/>
                </w:rPr>
                <w:t xml:space="preserve"> (</w:t>
              </w:r>
              <w:proofErr w:type="gramStart"/>
              <w:r w:rsidRPr="00C865CE">
                <w:rPr>
                  <w:rFonts w:ascii="Arial" w:eastAsia="Times New Roman" w:hAnsi="Arial" w:cs="Arial"/>
                  <w:sz w:val="18"/>
                  <w:lang w:val="en-US"/>
                </w:rPr>
                <w:t>6)</w:t>
              </w:r>
              <w:r w:rsidRPr="00C865CE">
                <w:rPr>
                  <w:rFonts w:ascii="Arial" w:eastAsia="Times New Roman" w:hAnsi="Arial" w:cs="Arial"/>
                  <w:sz w:val="18"/>
                  <w:vertAlign w:val="superscript"/>
                  <w:lang w:val="en-US"/>
                </w:rPr>
                <w:t>Note</w:t>
              </w:r>
              <w:proofErr w:type="gramEnd"/>
              <w:r w:rsidRPr="00C865CE">
                <w:rPr>
                  <w:rFonts w:ascii="Arial" w:eastAsia="Times New Roman" w:hAnsi="Arial" w:cs="Arial"/>
                  <w:sz w:val="18"/>
                  <w:vertAlign w:val="superscript"/>
                  <w:lang w:val="en-US"/>
                </w:rPr>
                <w:t xml:space="preserve"> 1</w:t>
              </w:r>
            </w:ins>
          </w:p>
        </w:tc>
      </w:tr>
      <w:tr w:rsidR="00C865CE" w:rsidRPr="00C865CE" w14:paraId="33301E72" w14:textId="77777777" w:rsidTr="00643C6B">
        <w:trPr>
          <w:cantSplit/>
          <w:jc w:val="center"/>
          <w:ins w:id="89" w:author="Author"/>
        </w:trPr>
        <w:tc>
          <w:tcPr>
            <w:tcW w:w="5000" w:type="pct"/>
            <w:gridSpan w:val="2"/>
            <w:tcBorders>
              <w:top w:val="single" w:sz="4" w:space="0" w:color="auto"/>
              <w:left w:val="single" w:sz="4" w:space="0" w:color="auto"/>
              <w:bottom w:val="single" w:sz="4" w:space="0" w:color="auto"/>
              <w:right w:val="single" w:sz="4" w:space="0" w:color="auto"/>
            </w:tcBorders>
            <w:hideMark/>
          </w:tcPr>
          <w:p w14:paraId="5453F022" w14:textId="77777777" w:rsidR="00C865CE" w:rsidRPr="00C865CE" w:rsidRDefault="00C865CE" w:rsidP="00C865CE">
            <w:pPr>
              <w:keepNext/>
              <w:keepLines/>
              <w:spacing w:after="0"/>
              <w:ind w:left="851" w:hanging="851"/>
              <w:rPr>
                <w:ins w:id="90" w:author="Author"/>
                <w:rFonts w:ascii="Arial" w:eastAsia="Times New Roman" w:hAnsi="Arial" w:cs="Arial"/>
                <w:sz w:val="18"/>
                <w:lang w:val="en-US"/>
              </w:rPr>
            </w:pPr>
            <w:ins w:id="91" w:author="Author">
              <w:r w:rsidRPr="00C865CE">
                <w:rPr>
                  <w:rFonts w:ascii="Arial" w:eastAsia="Times New Roman" w:hAnsi="Arial" w:cs="Arial"/>
                  <w:sz w:val="18"/>
                  <w:lang w:val="en-US"/>
                </w:rPr>
                <w:t>Note1:</w:t>
              </w:r>
              <w:r w:rsidRPr="00C865CE">
                <w:rPr>
                  <w:rFonts w:ascii="Arial" w:eastAsia="Times New Roman" w:hAnsi="Arial" w:cs="Arial"/>
                  <w:sz w:val="18"/>
                  <w:lang w:val="en-US"/>
                </w:rPr>
                <w:tab/>
                <w:t>Time depends upon the DRX cycle in use</w:t>
              </w:r>
            </w:ins>
          </w:p>
        </w:tc>
      </w:tr>
    </w:tbl>
    <w:p w14:paraId="580CC9F0" w14:textId="77777777" w:rsidR="00C865CE" w:rsidRPr="00C865CE" w:rsidRDefault="00C865CE" w:rsidP="00C865CE">
      <w:pPr>
        <w:rPr>
          <w:ins w:id="92" w:author="Author"/>
          <w:rFonts w:asciiTheme="minorHAnsi" w:eastAsia="SimSun" w:hAnsiTheme="minorHAnsi" w:cstheme="minorBidi"/>
          <w:kern w:val="2"/>
          <w:sz w:val="22"/>
          <w:szCs w:val="24"/>
          <w14:ligatures w14:val="standardContextual"/>
        </w:rPr>
      </w:pPr>
    </w:p>
    <w:p w14:paraId="7DABE3CF" w14:textId="77777777" w:rsidR="00C865CE" w:rsidRPr="00C865CE" w:rsidRDefault="00C865CE" w:rsidP="00C865CE">
      <w:pPr>
        <w:keepNext/>
        <w:keepLines/>
        <w:spacing w:before="60"/>
        <w:jc w:val="center"/>
        <w:rPr>
          <w:ins w:id="93" w:author="Author"/>
          <w:rFonts w:ascii="Arial" w:eastAsiaTheme="minorHAnsi" w:hAnsi="Arial"/>
          <w:b/>
          <w:szCs w:val="22"/>
        </w:rPr>
      </w:pPr>
      <w:ins w:id="94" w:author="Author">
        <w:r w:rsidRPr="00C865CE">
          <w:rPr>
            <w:rFonts w:ascii="Arial" w:eastAsia="Times New Roman" w:hAnsi="Arial"/>
            <w:b/>
            <w:snapToGrid w:val="0"/>
          </w:rPr>
          <w:t xml:space="preserve">Table 8.14A.6.3-2: </w:t>
        </w:r>
        <w:r w:rsidRPr="00C865CE">
          <w:rPr>
            <w:rFonts w:ascii="Arial" w:eastAsia="Times New Roman" w:hAnsi="Arial"/>
            <w:b/>
          </w:rPr>
          <w:t>Requirement for intra-frequency measurement</w:t>
        </w:r>
      </w:ins>
    </w:p>
    <w:tbl>
      <w:tblPr>
        <w:tblW w:w="2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785"/>
      </w:tblGrid>
      <w:tr w:rsidR="00C865CE" w:rsidRPr="00C865CE" w14:paraId="246246CA" w14:textId="77777777" w:rsidTr="00643C6B">
        <w:trPr>
          <w:cantSplit/>
          <w:jc w:val="center"/>
          <w:ins w:id="95" w:author="Author"/>
        </w:trPr>
        <w:tc>
          <w:tcPr>
            <w:tcW w:w="2520" w:type="pct"/>
            <w:tcBorders>
              <w:top w:val="single" w:sz="4" w:space="0" w:color="auto"/>
              <w:left w:val="single" w:sz="4" w:space="0" w:color="auto"/>
              <w:bottom w:val="single" w:sz="4" w:space="0" w:color="auto"/>
              <w:right w:val="single" w:sz="4" w:space="0" w:color="auto"/>
            </w:tcBorders>
            <w:hideMark/>
          </w:tcPr>
          <w:p w14:paraId="464F846B" w14:textId="77777777" w:rsidR="00C865CE" w:rsidRPr="00C865CE" w:rsidRDefault="00C865CE" w:rsidP="00C865CE">
            <w:pPr>
              <w:keepNext/>
              <w:keepLines/>
              <w:spacing w:after="0"/>
              <w:jc w:val="center"/>
              <w:rPr>
                <w:ins w:id="96" w:author="Author"/>
                <w:rFonts w:ascii="Arial" w:eastAsia="Times New Roman" w:hAnsi="Arial" w:cs="Arial"/>
                <w:b/>
                <w:sz w:val="18"/>
                <w:lang w:val="en-US"/>
              </w:rPr>
            </w:pPr>
            <w:ins w:id="97" w:author="Author">
              <w:r w:rsidRPr="00C865CE">
                <w:rPr>
                  <w:rFonts w:ascii="Arial" w:eastAsia="Times New Roman" w:hAnsi="Arial" w:cs="Arial"/>
                  <w:b/>
                  <w:sz w:val="18"/>
                  <w:lang w:val="en-US"/>
                </w:rPr>
                <w:t>DRX cycle length (s)</w:t>
              </w:r>
            </w:ins>
          </w:p>
        </w:tc>
        <w:tc>
          <w:tcPr>
            <w:tcW w:w="2480" w:type="pct"/>
            <w:tcBorders>
              <w:top w:val="single" w:sz="4" w:space="0" w:color="auto"/>
              <w:left w:val="single" w:sz="4" w:space="0" w:color="auto"/>
              <w:bottom w:val="single" w:sz="4" w:space="0" w:color="auto"/>
              <w:right w:val="single" w:sz="4" w:space="0" w:color="auto"/>
            </w:tcBorders>
            <w:hideMark/>
          </w:tcPr>
          <w:p w14:paraId="7397DF66" w14:textId="77777777" w:rsidR="00C865CE" w:rsidRPr="00C865CE" w:rsidRDefault="00C865CE" w:rsidP="00C865CE">
            <w:pPr>
              <w:keepNext/>
              <w:keepLines/>
              <w:spacing w:after="0"/>
              <w:jc w:val="center"/>
              <w:rPr>
                <w:ins w:id="98" w:author="Author"/>
                <w:rFonts w:ascii="Arial" w:eastAsia="Times New Roman" w:hAnsi="Arial" w:cs="Arial"/>
                <w:b/>
                <w:sz w:val="18"/>
                <w:lang w:val="en-US"/>
              </w:rPr>
            </w:pPr>
            <w:ins w:id="99" w:author="Author">
              <w:r w:rsidRPr="00C865CE">
                <w:rPr>
                  <w:rFonts w:ascii="Arial" w:eastAsia="Times New Roman" w:hAnsi="Arial" w:cs="Arial"/>
                  <w:b/>
                  <w:sz w:val="18"/>
                  <w:lang w:val="en-US"/>
                </w:rPr>
                <w:t>T</w:t>
              </w:r>
              <w:r w:rsidRPr="00C865CE">
                <w:rPr>
                  <w:rFonts w:ascii="Arial" w:eastAsia="Times New Roman" w:hAnsi="Arial" w:cs="Arial"/>
                  <w:b/>
                  <w:sz w:val="18"/>
                  <w:vertAlign w:val="subscript"/>
                  <w:lang w:val="en-US"/>
                </w:rPr>
                <w:t>measure_intra</w:t>
              </w:r>
              <w:r w:rsidRPr="00C865CE">
                <w:rPr>
                  <w:rFonts w:ascii="Arial" w:eastAsia="Times New Roman" w:hAnsi="Arial"/>
                  <w:b/>
                  <w:sz w:val="18"/>
                  <w:vertAlign w:val="subscript"/>
                  <w:lang w:val="en-US"/>
                </w:rPr>
                <w:t>_NB1-NC</w:t>
              </w:r>
              <w:r w:rsidRPr="00C865CE">
                <w:rPr>
                  <w:rFonts w:ascii="Arial" w:eastAsia="Times New Roman" w:hAnsi="Arial" w:cs="Arial"/>
                  <w:b/>
                  <w:sz w:val="18"/>
                  <w:vertAlign w:val="subscript"/>
                  <w:lang w:val="en-US"/>
                </w:rPr>
                <w:t xml:space="preserve"> </w:t>
              </w:r>
              <w:r w:rsidRPr="00C865CE">
                <w:rPr>
                  <w:rFonts w:ascii="Arial" w:eastAsia="Times New Roman" w:hAnsi="Arial" w:cs="Arial"/>
                  <w:b/>
                  <w:sz w:val="18"/>
                  <w:lang w:val="en-US"/>
                </w:rPr>
                <w:t>(s) (DRX cycles)</w:t>
              </w:r>
            </w:ins>
          </w:p>
        </w:tc>
      </w:tr>
      <w:tr w:rsidR="00C865CE" w:rsidRPr="00C865CE" w14:paraId="35DC3DDF" w14:textId="77777777" w:rsidTr="00643C6B">
        <w:trPr>
          <w:cantSplit/>
          <w:jc w:val="center"/>
          <w:ins w:id="100" w:author="Author"/>
        </w:trPr>
        <w:tc>
          <w:tcPr>
            <w:tcW w:w="2520" w:type="pct"/>
            <w:tcBorders>
              <w:top w:val="single" w:sz="4" w:space="0" w:color="auto"/>
              <w:left w:val="single" w:sz="4" w:space="0" w:color="auto"/>
              <w:bottom w:val="single" w:sz="4" w:space="0" w:color="auto"/>
              <w:right w:val="single" w:sz="4" w:space="0" w:color="auto"/>
            </w:tcBorders>
            <w:hideMark/>
          </w:tcPr>
          <w:p w14:paraId="69427B3D" w14:textId="77777777" w:rsidR="00C865CE" w:rsidRPr="00C865CE" w:rsidRDefault="00C865CE" w:rsidP="00C865CE">
            <w:pPr>
              <w:keepNext/>
              <w:keepLines/>
              <w:spacing w:after="0"/>
              <w:jc w:val="center"/>
              <w:rPr>
                <w:ins w:id="101" w:author="Author"/>
                <w:rFonts w:ascii="Arial" w:eastAsia="Times New Roman" w:hAnsi="Arial" w:cs="Arial"/>
                <w:sz w:val="18"/>
                <w:lang w:val="en-US"/>
              </w:rPr>
            </w:pPr>
            <w:ins w:id="102" w:author="Author">
              <w:r w:rsidRPr="00C865CE">
                <w:rPr>
                  <w:rFonts w:ascii="Arial" w:eastAsia="Times New Roman" w:hAnsi="Arial" w:cs="Arial"/>
                  <w:sz w:val="18"/>
                  <w:lang w:val="en-US"/>
                </w:rPr>
                <w:t>0.256&lt;DRX-cycle≤10.24</w:t>
              </w:r>
            </w:ins>
          </w:p>
        </w:tc>
        <w:tc>
          <w:tcPr>
            <w:tcW w:w="2480" w:type="pct"/>
            <w:tcBorders>
              <w:top w:val="single" w:sz="4" w:space="0" w:color="auto"/>
              <w:left w:val="single" w:sz="4" w:space="0" w:color="auto"/>
              <w:bottom w:val="single" w:sz="4" w:space="0" w:color="auto"/>
              <w:right w:val="single" w:sz="4" w:space="0" w:color="auto"/>
            </w:tcBorders>
            <w:hideMark/>
          </w:tcPr>
          <w:p w14:paraId="367EB46B" w14:textId="77777777" w:rsidR="00C865CE" w:rsidRPr="00C865CE" w:rsidRDefault="00C865CE" w:rsidP="00C865CE">
            <w:pPr>
              <w:keepNext/>
              <w:keepLines/>
              <w:spacing w:after="0"/>
              <w:jc w:val="center"/>
              <w:rPr>
                <w:ins w:id="103" w:author="Author"/>
                <w:rFonts w:ascii="Arial" w:eastAsia="Times New Roman" w:hAnsi="Arial" w:cs="Arial"/>
                <w:sz w:val="18"/>
                <w:lang w:val="en-US"/>
              </w:rPr>
            </w:pPr>
            <w:ins w:id="104" w:author="Author">
              <w:r w:rsidRPr="00C865CE">
                <w:rPr>
                  <w:rFonts w:ascii="Arial" w:eastAsia="Times New Roman" w:hAnsi="Arial" w:cs="Arial"/>
                  <w:sz w:val="18"/>
                  <w:lang w:val="en-US"/>
                </w:rPr>
                <w:t xml:space="preserve"> (</w:t>
              </w:r>
              <w:proofErr w:type="gramStart"/>
              <w:r w:rsidRPr="00C865CE">
                <w:rPr>
                  <w:rFonts w:ascii="Arial" w:eastAsia="Times New Roman" w:hAnsi="Arial" w:cs="Arial"/>
                  <w:sz w:val="18"/>
                  <w:lang w:val="en-US"/>
                </w:rPr>
                <w:t>5)</w:t>
              </w:r>
              <w:r w:rsidRPr="00C865CE">
                <w:rPr>
                  <w:rFonts w:ascii="Arial" w:eastAsia="Times New Roman" w:hAnsi="Arial" w:cs="Arial"/>
                  <w:sz w:val="18"/>
                  <w:vertAlign w:val="superscript"/>
                  <w:lang w:val="en-US"/>
                </w:rPr>
                <w:t>Note</w:t>
              </w:r>
              <w:proofErr w:type="gramEnd"/>
              <w:r w:rsidRPr="00C865CE">
                <w:rPr>
                  <w:rFonts w:ascii="Arial" w:eastAsia="Times New Roman" w:hAnsi="Arial" w:cs="Arial"/>
                  <w:sz w:val="18"/>
                  <w:vertAlign w:val="superscript"/>
                  <w:lang w:val="en-US"/>
                </w:rPr>
                <w:t xml:space="preserve"> 1</w:t>
              </w:r>
            </w:ins>
          </w:p>
        </w:tc>
      </w:tr>
      <w:tr w:rsidR="00C865CE" w:rsidRPr="00C865CE" w14:paraId="3B51A0AD" w14:textId="77777777" w:rsidTr="00643C6B">
        <w:trPr>
          <w:cantSplit/>
          <w:jc w:val="center"/>
          <w:ins w:id="105" w:author="Author"/>
        </w:trPr>
        <w:tc>
          <w:tcPr>
            <w:tcW w:w="5000" w:type="pct"/>
            <w:gridSpan w:val="2"/>
            <w:tcBorders>
              <w:top w:val="single" w:sz="4" w:space="0" w:color="auto"/>
              <w:left w:val="single" w:sz="4" w:space="0" w:color="auto"/>
              <w:bottom w:val="single" w:sz="4" w:space="0" w:color="auto"/>
              <w:right w:val="single" w:sz="4" w:space="0" w:color="auto"/>
            </w:tcBorders>
            <w:hideMark/>
          </w:tcPr>
          <w:p w14:paraId="5D3E550C" w14:textId="77777777" w:rsidR="00C865CE" w:rsidRPr="00C865CE" w:rsidRDefault="00C865CE" w:rsidP="00C865CE">
            <w:pPr>
              <w:keepNext/>
              <w:keepLines/>
              <w:spacing w:after="0"/>
              <w:ind w:left="851" w:hanging="851"/>
              <w:rPr>
                <w:ins w:id="106" w:author="Author"/>
                <w:rFonts w:ascii="Arial" w:eastAsia="Times New Roman" w:hAnsi="Arial" w:cs="Arial"/>
                <w:sz w:val="18"/>
                <w:lang w:val="en-US"/>
              </w:rPr>
            </w:pPr>
            <w:ins w:id="107" w:author="Author">
              <w:r w:rsidRPr="00C865CE">
                <w:rPr>
                  <w:rFonts w:ascii="Arial" w:eastAsia="Times New Roman" w:hAnsi="Arial" w:cs="Arial"/>
                  <w:sz w:val="18"/>
                  <w:lang w:val="en-US"/>
                </w:rPr>
                <w:t>Note1:</w:t>
              </w:r>
              <w:r w:rsidRPr="00C865CE">
                <w:rPr>
                  <w:rFonts w:ascii="Arial" w:eastAsia="Times New Roman" w:hAnsi="Arial" w:cs="Arial"/>
                  <w:sz w:val="18"/>
                  <w:lang w:val="en-US"/>
                </w:rPr>
                <w:tab/>
                <w:t>Time depends upon the DRX cycle in use</w:t>
              </w:r>
            </w:ins>
          </w:p>
        </w:tc>
      </w:tr>
    </w:tbl>
    <w:p w14:paraId="458DD53A" w14:textId="77777777" w:rsidR="00C865CE" w:rsidRPr="00C865CE" w:rsidRDefault="00C865CE" w:rsidP="00C865CE">
      <w:pPr>
        <w:rPr>
          <w:ins w:id="108" w:author="Author"/>
          <w:rFonts w:asciiTheme="minorHAnsi" w:eastAsiaTheme="minorHAnsi" w:hAnsiTheme="minorHAnsi" w:cstheme="minorBidi"/>
          <w:kern w:val="2"/>
          <w:sz w:val="22"/>
          <w:szCs w:val="22"/>
          <w14:ligatures w14:val="standardContextual"/>
        </w:rPr>
      </w:pPr>
    </w:p>
    <w:p w14:paraId="6D39FDBD" w14:textId="77777777" w:rsidR="00C865CE" w:rsidRPr="00C865CE" w:rsidRDefault="00C865CE" w:rsidP="00C865CE">
      <w:pPr>
        <w:rPr>
          <w:ins w:id="109" w:author="Author"/>
          <w:rFonts w:asciiTheme="minorHAnsi" w:eastAsiaTheme="minorHAnsi" w:hAnsiTheme="minorHAnsi" w:cstheme="minorBidi"/>
          <w:kern w:val="2"/>
          <w:sz w:val="22"/>
          <w:szCs w:val="22"/>
          <w14:ligatures w14:val="standardContextual"/>
        </w:rPr>
      </w:pPr>
      <w:ins w:id="110" w:author="Author">
        <w:r w:rsidRPr="00C865CE">
          <w:rPr>
            <w:rFonts w:eastAsia="Times New Roman"/>
          </w:rPr>
          <w:t xml:space="preserve">If the UE is configured to measure a neighbor NGSO satellite, then </w:t>
        </w:r>
        <w:proofErr w:type="spellStart"/>
        <w:r w:rsidRPr="00C865CE">
          <w:rPr>
            <w:rFonts w:eastAsia="Times New Roman"/>
            <w:lang w:val="en-US"/>
          </w:rPr>
          <w:t>T</w:t>
        </w:r>
        <w:r w:rsidRPr="00C865CE">
          <w:rPr>
            <w:rFonts w:eastAsia="Times New Roman"/>
            <w:vertAlign w:val="subscript"/>
            <w:lang w:val="en-US"/>
          </w:rPr>
          <w:t>detect_intra</w:t>
        </w:r>
        <w:proofErr w:type="spellEnd"/>
        <w:r w:rsidRPr="00C865CE">
          <w:rPr>
            <w:rFonts w:eastAsia="Times New Roman"/>
            <w:vertAlign w:val="subscript"/>
          </w:rPr>
          <w:t xml:space="preserve">_NB1-NC = </w:t>
        </w:r>
        <w:proofErr w:type="spellStart"/>
        <w:r w:rsidRPr="00C865CE">
          <w:rPr>
            <w:rFonts w:eastAsia="Times New Roman"/>
            <w:lang w:val="en-US"/>
          </w:rPr>
          <w:t>T</w:t>
        </w:r>
        <w:r w:rsidRPr="00C865CE">
          <w:rPr>
            <w:rFonts w:eastAsia="Times New Roman"/>
            <w:vertAlign w:val="subscript"/>
            <w:lang w:val="en-US"/>
          </w:rPr>
          <w:t>detect_inter</w:t>
        </w:r>
        <w:proofErr w:type="spellEnd"/>
        <w:r w:rsidRPr="00C865CE">
          <w:rPr>
            <w:rFonts w:eastAsia="Times New Roman"/>
            <w:vertAlign w:val="subscript"/>
          </w:rPr>
          <w:t>_NB1-</w:t>
        </w:r>
        <w:proofErr w:type="gramStart"/>
        <w:r w:rsidRPr="00C865CE">
          <w:rPr>
            <w:rFonts w:eastAsia="Times New Roman"/>
            <w:vertAlign w:val="subscript"/>
          </w:rPr>
          <w:t>NC,m</w:t>
        </w:r>
        <w:proofErr w:type="gramEnd"/>
        <w:r w:rsidRPr="00C865CE">
          <w:rPr>
            <w:rFonts w:eastAsia="Times New Roman"/>
            <w:vertAlign w:val="subscript"/>
            <w:lang w:val="en-US"/>
          </w:rPr>
          <w:t xml:space="preserve">  </w:t>
        </w:r>
        <w:r w:rsidRPr="00C865CE">
          <w:rPr>
            <w:rFonts w:eastAsia="Times New Roman"/>
            <w:lang w:val="en-US"/>
          </w:rPr>
          <w:t xml:space="preserve">and </w:t>
        </w:r>
        <w:r w:rsidRPr="00C865CE">
          <w:rPr>
            <w:rFonts w:eastAsia="Times New Roman" w:cs="Arial"/>
            <w:lang w:val="en-US"/>
          </w:rPr>
          <w:t>T</w:t>
        </w:r>
        <w:r w:rsidRPr="00C865CE">
          <w:rPr>
            <w:rFonts w:eastAsia="Times New Roman" w:cs="Arial"/>
            <w:vertAlign w:val="subscript"/>
            <w:lang w:val="en-US"/>
          </w:rPr>
          <w:t>measure_intra</w:t>
        </w:r>
        <w:r w:rsidRPr="00C865CE">
          <w:rPr>
            <w:rFonts w:eastAsia="Times New Roman"/>
            <w:vertAlign w:val="subscript"/>
            <w:lang w:val="en-US"/>
          </w:rPr>
          <w:t xml:space="preserve">_NB1-NC = </w:t>
        </w:r>
        <w:r w:rsidRPr="00C865CE">
          <w:rPr>
            <w:rFonts w:eastAsia="Times New Roman" w:cs="Arial"/>
            <w:lang w:val="en-US"/>
          </w:rPr>
          <w:t>T</w:t>
        </w:r>
        <w:r w:rsidRPr="00C865CE">
          <w:rPr>
            <w:rFonts w:eastAsia="Times New Roman" w:cs="Arial"/>
            <w:vertAlign w:val="subscript"/>
            <w:lang w:val="en-US"/>
          </w:rPr>
          <w:t>measure_inter</w:t>
        </w:r>
        <w:r w:rsidRPr="00C865CE">
          <w:rPr>
            <w:rFonts w:eastAsia="Times New Roman"/>
            <w:vertAlign w:val="subscript"/>
            <w:lang w:val="en-US"/>
          </w:rPr>
          <w:t>_NB1-NC,m</w:t>
        </w:r>
        <w:r w:rsidRPr="00C865CE">
          <w:rPr>
            <w:rFonts w:eastAsia="Times New Roman"/>
            <w:lang w:val="en-US"/>
          </w:rPr>
          <w:t>, where</w:t>
        </w:r>
        <w:r w:rsidRPr="00C865CE">
          <w:rPr>
            <w:rFonts w:eastAsia="Times New Roman" w:cs="Arial"/>
            <w:lang w:val="en-US"/>
          </w:rPr>
          <w:t xml:space="preserve"> T</w:t>
        </w:r>
        <w:r w:rsidRPr="00C865CE">
          <w:rPr>
            <w:rFonts w:eastAsia="Times New Roman" w:cs="Arial"/>
            <w:vertAlign w:val="subscript"/>
            <w:lang w:val="en-US"/>
          </w:rPr>
          <w:t>measure_inter</w:t>
        </w:r>
        <w:r w:rsidRPr="00C865CE">
          <w:rPr>
            <w:rFonts w:eastAsia="Times New Roman"/>
            <w:vertAlign w:val="subscript"/>
            <w:lang w:val="en-US"/>
          </w:rPr>
          <w:t xml:space="preserve">_NB1-NC,m </w:t>
        </w:r>
        <w:r w:rsidRPr="00C865CE">
          <w:rPr>
            <w:rFonts w:eastAsia="Times New Roman"/>
            <w:lang w:val="en-US"/>
          </w:rPr>
          <w:t xml:space="preserve">and </w:t>
        </w:r>
        <w:proofErr w:type="spellStart"/>
        <w:r w:rsidRPr="00C865CE">
          <w:rPr>
            <w:rFonts w:eastAsia="Times New Roman"/>
            <w:lang w:val="en-US"/>
          </w:rPr>
          <w:t>T</w:t>
        </w:r>
        <w:r w:rsidRPr="00C865CE">
          <w:rPr>
            <w:rFonts w:eastAsia="Times New Roman"/>
            <w:vertAlign w:val="subscript"/>
            <w:lang w:val="en-US"/>
          </w:rPr>
          <w:t>detect_inter</w:t>
        </w:r>
        <w:proofErr w:type="spellEnd"/>
        <w:r w:rsidRPr="00C865CE">
          <w:rPr>
            <w:rFonts w:eastAsia="Times New Roman"/>
            <w:vertAlign w:val="subscript"/>
          </w:rPr>
          <w:t xml:space="preserve">_NB1-NC,m </w:t>
        </w:r>
        <w:r w:rsidRPr="00C865CE">
          <w:rPr>
            <w:rFonts w:eastAsia="Times New Roman"/>
          </w:rPr>
          <w:t>are defined in clause 8.14A.6.4</w:t>
        </w:r>
        <w:r w:rsidRPr="00C865CE">
          <w:rPr>
            <w:rFonts w:eastAsia="Times New Roman"/>
            <w:lang w:val="en-US"/>
          </w:rPr>
          <w:t xml:space="preserve"> . </w:t>
        </w:r>
      </w:ins>
    </w:p>
    <w:p w14:paraId="64C83C89" w14:textId="77777777" w:rsidR="00C865CE" w:rsidRPr="00C865CE" w:rsidRDefault="00C865CE" w:rsidP="00C865CE">
      <w:pPr>
        <w:rPr>
          <w:ins w:id="111" w:author="Author"/>
          <w:rFonts w:eastAsia="Times New Roman"/>
        </w:rPr>
      </w:pPr>
      <w:ins w:id="112" w:author="Author">
        <w:r w:rsidRPr="00C865CE">
          <w:rPr>
            <w:rFonts w:eastAsia="Times New Roman"/>
          </w:rPr>
          <w:t xml:space="preserve">When UE is monitoring multiple carriers, </w:t>
        </w:r>
        <w:r w:rsidRPr="00C865CE">
          <w:rPr>
            <w:rFonts w:eastAsia="Times New Roman" w:cs="v4.2.0"/>
          </w:rPr>
          <w:t>T</w:t>
        </w:r>
        <w:r w:rsidRPr="00C865CE">
          <w:rPr>
            <w:rFonts w:eastAsia="Times New Roman" w:cs="v4.2.0"/>
            <w:vertAlign w:val="subscript"/>
          </w:rPr>
          <w:t>identify_intra</w:t>
        </w:r>
        <w:r w:rsidRPr="00C865CE">
          <w:rPr>
            <w:rFonts w:eastAsia="Times New Roman"/>
            <w:vertAlign w:val="subscript"/>
          </w:rPr>
          <w:t>_NB1-NC</w:t>
        </w:r>
        <w:r w:rsidRPr="00C865CE">
          <w:rPr>
            <w:rFonts w:eastAsia="Times New Roman" w:cs="v4.2.0"/>
            <w:vertAlign w:val="subscript"/>
          </w:rPr>
          <w:t xml:space="preserve"> </w:t>
        </w:r>
        <w:r w:rsidRPr="00C865CE">
          <w:rPr>
            <w:rFonts w:eastAsia="Times New Roman" w:cs="v4.2.0"/>
          </w:rPr>
          <w:t xml:space="preserve">= </w:t>
        </w:r>
        <w:proofErr w:type="spellStart"/>
        <w:r w:rsidRPr="00C865CE">
          <w:rPr>
            <w:rFonts w:eastAsia="Times New Roman"/>
            <w:lang w:val="en-US"/>
          </w:rPr>
          <w:t>T</w:t>
        </w:r>
        <w:r w:rsidRPr="00C865CE">
          <w:rPr>
            <w:rFonts w:eastAsia="Times New Roman"/>
            <w:vertAlign w:val="subscript"/>
            <w:lang w:val="en-US"/>
          </w:rPr>
          <w:t>detect</w:t>
        </w:r>
        <w:proofErr w:type="spellEnd"/>
        <w:r w:rsidRPr="00C865CE">
          <w:rPr>
            <w:rFonts w:eastAsia="Times New Roman"/>
            <w:vertAlign w:val="subscript"/>
          </w:rPr>
          <w:t>_NB1-NC</w:t>
        </w:r>
        <w:r w:rsidRPr="00C865CE">
          <w:rPr>
            <w:rFonts w:eastAsia="Times New Roman"/>
            <w:vertAlign w:val="subscript"/>
            <w:lang w:val="en-US"/>
          </w:rPr>
          <w:t xml:space="preserve"> </w:t>
        </w:r>
        <w:r w:rsidRPr="00C865CE">
          <w:rPr>
            <w:rFonts w:eastAsia="Times New Roman"/>
            <w:lang w:val="en-US"/>
          </w:rPr>
          <w:t xml:space="preserve">+ </w:t>
        </w:r>
        <w:r w:rsidRPr="00C865CE">
          <w:rPr>
            <w:rFonts w:eastAsia="SimSun"/>
            <w:szCs w:val="24"/>
          </w:rPr>
          <w:t>T</w:t>
        </w:r>
        <w:r w:rsidRPr="00C865CE">
          <w:rPr>
            <w:rFonts w:eastAsia="SimSun"/>
            <w:szCs w:val="24"/>
            <w:vertAlign w:val="subscript"/>
          </w:rPr>
          <w:t>measure</w:t>
        </w:r>
        <w:r w:rsidRPr="00C865CE">
          <w:rPr>
            <w:rFonts w:eastAsia="Times New Roman"/>
            <w:vertAlign w:val="subscript"/>
          </w:rPr>
          <w:t>_NB1-NC</w:t>
        </w:r>
        <w:r w:rsidRPr="00C865CE">
          <w:rPr>
            <w:rFonts w:eastAsia="SimSun"/>
            <w:szCs w:val="24"/>
          </w:rPr>
          <w:t xml:space="preserve">, where </w:t>
        </w:r>
        <w:r w:rsidRPr="00C865CE">
          <w:rPr>
            <w:rFonts w:eastAsia="Times New Roman"/>
          </w:rPr>
          <w:t>T</w:t>
        </w:r>
        <w:r w:rsidRPr="00C865CE">
          <w:rPr>
            <w:rFonts w:eastAsia="Times New Roman"/>
            <w:vertAlign w:val="subscript"/>
          </w:rPr>
          <w:t>detect_NB1-NC</w:t>
        </w:r>
        <w:r w:rsidRPr="00C865CE">
          <w:rPr>
            <w:rFonts w:eastAsia="Times New Roman"/>
          </w:rPr>
          <w:t xml:space="preserve"> = </w:t>
        </w:r>
        <w:proofErr w:type="spellStart"/>
        <w:r w:rsidRPr="00C865CE">
          <w:rPr>
            <w:rFonts w:eastAsia="Times New Roman"/>
          </w:rPr>
          <w:t>T</w:t>
        </w:r>
        <w:r w:rsidRPr="00C865CE">
          <w:rPr>
            <w:rFonts w:eastAsia="Times New Roman"/>
            <w:vertAlign w:val="subscript"/>
          </w:rPr>
          <w:t>detect</w:t>
        </w:r>
        <w:proofErr w:type="spellEnd"/>
        <w:r w:rsidRPr="00C865CE">
          <w:rPr>
            <w:rFonts w:eastAsia="Times New Roman"/>
            <w:vertAlign w:val="subscript"/>
          </w:rPr>
          <w:t xml:space="preserve"> _intra_NB1-NC</w:t>
        </w:r>
        <w:r w:rsidRPr="00C865CE">
          <w:rPr>
            <w:rFonts w:eastAsia="Times New Roman"/>
          </w:rPr>
          <w:t xml:space="preserve"> + </w:t>
        </w:r>
      </w:ins>
      <m:oMath>
        <m:nary>
          <m:naryPr>
            <m:chr m:val="∑"/>
            <m:limLoc m:val="undOvr"/>
            <m:ctrlPr>
              <w:ins w:id="113" w:author="Author">
                <w:rPr>
                  <w:rFonts w:ascii="Cambria Math" w:eastAsia="Times New Roman" w:hAnsi="Cambria Math"/>
                  <w:i/>
                </w:rPr>
              </w:ins>
            </m:ctrlPr>
          </m:naryPr>
          <m:sub>
            <m:r>
              <w:ins w:id="114" w:author="Author">
                <w:rPr>
                  <w:rFonts w:ascii="Cambria Math" w:eastAsia="Times New Roman" w:hAnsi="Cambria Math"/>
                </w:rPr>
                <m:t>m=1</m:t>
              </w:ins>
            </m:r>
          </m:sub>
          <m:sup>
            <m:sSub>
              <m:sSubPr>
                <m:ctrlPr>
                  <w:ins w:id="115" w:author="Author">
                    <w:rPr>
                      <w:rFonts w:ascii="Cambria Math" w:eastAsia="Times New Roman" w:hAnsi="Cambria Math"/>
                      <w:i/>
                    </w:rPr>
                  </w:ins>
                </m:ctrlPr>
              </m:sSubPr>
              <m:e>
                <m:r>
                  <w:ins w:id="116" w:author="Author">
                    <w:rPr>
                      <w:rFonts w:ascii="Cambria Math" w:eastAsia="Times New Roman" w:hAnsi="Cambria Math"/>
                    </w:rPr>
                    <m:t>N</m:t>
                  </w:ins>
                </m:r>
              </m:e>
              <m:sub>
                <m:r>
                  <w:ins w:id="117" w:author="Author">
                    <w:rPr>
                      <w:rFonts w:ascii="Cambria Math" w:eastAsia="Times New Roman" w:hAnsi="Cambria Math"/>
                    </w:rPr>
                    <m:t>freq</m:t>
                  </w:ins>
                </m:r>
              </m:sub>
            </m:sSub>
          </m:sup>
          <m:e>
            <m:sSub>
              <m:sSubPr>
                <m:ctrlPr>
                  <w:ins w:id="118" w:author="Author">
                    <w:rPr>
                      <w:rFonts w:ascii="Cambria Math" w:eastAsia="Times New Roman" w:hAnsi="Cambria Math"/>
                    </w:rPr>
                  </w:ins>
                </m:ctrlPr>
              </m:sSubPr>
              <m:e>
                <m:r>
                  <w:ins w:id="119" w:author="Author">
                    <m:rPr>
                      <m:sty m:val="p"/>
                    </m:rPr>
                    <w:rPr>
                      <w:rFonts w:ascii="Cambria Math" w:eastAsia="Times New Roman" w:hAnsi="Cambria Math"/>
                    </w:rPr>
                    <m:t>T</m:t>
                  </w:ins>
                </m:r>
              </m:e>
              <m:sub>
                <m:r>
                  <w:ins w:id="120" w:author="Author">
                    <m:rPr>
                      <m:sty m:val="p"/>
                    </m:rPr>
                    <w:rPr>
                      <w:rFonts w:ascii="Cambria Math" w:eastAsia="Times New Roman" w:hAnsi="Cambria Math"/>
                      <w:vertAlign w:val="subscript"/>
                    </w:rPr>
                    <m:t>detect_inter_NB1-NC,m</m:t>
                  </w:ins>
                </m:r>
              </m:sub>
            </m:sSub>
          </m:e>
        </m:nary>
        <m:r>
          <w:ins w:id="121" w:author="Author">
            <w:rPr>
              <w:rFonts w:ascii="Cambria Math" w:eastAsia="Times New Roman" w:hAnsi="Cambria Math"/>
            </w:rPr>
            <m:t xml:space="preserve"> </m:t>
          </w:ins>
        </m:r>
      </m:oMath>
      <w:ins w:id="122" w:author="Author">
        <w:r w:rsidRPr="00C865CE">
          <w:rPr>
            <w:rFonts w:eastAsia="Times New Roman"/>
          </w:rPr>
          <w:t>and T</w:t>
        </w:r>
        <w:r w:rsidRPr="00C865CE">
          <w:rPr>
            <w:rFonts w:eastAsia="Times New Roman"/>
            <w:vertAlign w:val="subscript"/>
          </w:rPr>
          <w:t xml:space="preserve">measure </w:t>
        </w:r>
        <w:r w:rsidRPr="00C865CE">
          <w:rPr>
            <w:rFonts w:eastAsia="Times New Roman"/>
          </w:rPr>
          <w:t xml:space="preserve">= </w:t>
        </w:r>
        <w:proofErr w:type="spellStart"/>
        <w:r w:rsidRPr="00C865CE">
          <w:rPr>
            <w:rFonts w:eastAsia="Times New Roman"/>
          </w:rPr>
          <w:t>T</w:t>
        </w:r>
        <w:r w:rsidRPr="00C865CE">
          <w:rPr>
            <w:rFonts w:eastAsia="Times New Roman"/>
            <w:vertAlign w:val="subscript"/>
          </w:rPr>
          <w:t>measure</w:t>
        </w:r>
        <w:proofErr w:type="spellEnd"/>
        <w:r w:rsidRPr="00C865CE">
          <w:rPr>
            <w:rFonts w:eastAsia="Times New Roman"/>
            <w:vertAlign w:val="subscript"/>
          </w:rPr>
          <w:t xml:space="preserve"> _intra_NB1-NC</w:t>
        </w:r>
        <w:r w:rsidRPr="00C865CE">
          <w:rPr>
            <w:rFonts w:eastAsia="Times New Roman"/>
          </w:rPr>
          <w:t xml:space="preserve"> +</w:t>
        </w:r>
      </w:ins>
      <m:oMath>
        <m:nary>
          <m:naryPr>
            <m:chr m:val="∑"/>
            <m:limLoc m:val="undOvr"/>
            <m:ctrlPr>
              <w:ins w:id="123" w:author="Author">
                <w:rPr>
                  <w:rFonts w:ascii="Cambria Math" w:eastAsia="Times New Roman" w:hAnsi="Cambria Math"/>
                  <w:i/>
                </w:rPr>
              </w:ins>
            </m:ctrlPr>
          </m:naryPr>
          <m:sub>
            <m:r>
              <w:ins w:id="124" w:author="Author">
                <w:rPr>
                  <w:rFonts w:ascii="Cambria Math" w:eastAsia="Times New Roman" w:hAnsi="Cambria Math"/>
                </w:rPr>
                <m:t>m=1</m:t>
              </w:ins>
            </m:r>
          </m:sub>
          <m:sup>
            <m:sSub>
              <m:sSubPr>
                <m:ctrlPr>
                  <w:ins w:id="125" w:author="Author">
                    <w:rPr>
                      <w:rFonts w:ascii="Cambria Math" w:eastAsia="Times New Roman" w:hAnsi="Cambria Math"/>
                      <w:i/>
                    </w:rPr>
                  </w:ins>
                </m:ctrlPr>
              </m:sSubPr>
              <m:e>
                <m:r>
                  <w:ins w:id="126" w:author="Author">
                    <w:rPr>
                      <w:rFonts w:ascii="Cambria Math" w:eastAsia="Times New Roman" w:hAnsi="Cambria Math"/>
                    </w:rPr>
                    <m:t>N</m:t>
                  </w:ins>
                </m:r>
              </m:e>
              <m:sub>
                <m:r>
                  <w:ins w:id="127" w:author="Author">
                    <w:rPr>
                      <w:rFonts w:ascii="Cambria Math" w:eastAsia="Times New Roman" w:hAnsi="Cambria Math"/>
                    </w:rPr>
                    <m:t>freq</m:t>
                  </w:ins>
                </m:r>
              </m:sub>
            </m:sSub>
          </m:sup>
          <m:e>
            <m:sSub>
              <m:sSubPr>
                <m:ctrlPr>
                  <w:ins w:id="128" w:author="Author">
                    <w:rPr>
                      <w:rFonts w:ascii="Cambria Math" w:eastAsia="Times New Roman" w:hAnsi="Cambria Math"/>
                    </w:rPr>
                  </w:ins>
                </m:ctrlPr>
              </m:sSubPr>
              <m:e>
                <m:r>
                  <w:ins w:id="129" w:author="Author">
                    <m:rPr>
                      <m:sty m:val="p"/>
                    </m:rPr>
                    <w:rPr>
                      <w:rFonts w:ascii="Cambria Math" w:eastAsia="Times New Roman" w:hAnsi="Cambria Math"/>
                    </w:rPr>
                    <m:t>T</m:t>
                  </w:ins>
                </m:r>
              </m:e>
              <m:sub>
                <m:r>
                  <w:ins w:id="130" w:author="Author">
                    <m:rPr>
                      <m:sty m:val="p"/>
                    </m:rPr>
                    <w:rPr>
                      <w:rFonts w:ascii="Cambria Math" w:eastAsia="Times New Roman" w:hAnsi="Cambria Math"/>
                      <w:vertAlign w:val="subscript"/>
                    </w:rPr>
                    <m:t>measure_inter_NB1-NC,m</m:t>
                  </w:ins>
                </m:r>
              </m:sub>
            </m:sSub>
          </m:e>
        </m:nary>
      </m:oMath>
      <w:ins w:id="131" w:author="Author">
        <w:r w:rsidRPr="00C865CE">
          <w:rPr>
            <w:rFonts w:eastAsia="Times New Roman"/>
          </w:rPr>
          <w:t xml:space="preserve">. </w:t>
        </w:r>
      </w:ins>
    </w:p>
    <w:p w14:paraId="70C73DCA" w14:textId="77777777" w:rsidR="00C865CE" w:rsidRPr="00C865CE" w:rsidRDefault="00C865CE" w:rsidP="00C865CE">
      <w:pPr>
        <w:rPr>
          <w:ins w:id="132" w:author="Author"/>
          <w:rFonts w:eastAsia="Times New Roman"/>
        </w:rPr>
      </w:pPr>
    </w:p>
    <w:p w14:paraId="269A6F69" w14:textId="77777777" w:rsidR="00C865CE" w:rsidRPr="00C865CE" w:rsidRDefault="00C865CE" w:rsidP="00C865CE">
      <w:pPr>
        <w:keepNext/>
        <w:keepLines/>
        <w:spacing w:before="120"/>
        <w:ind w:left="1418" w:hanging="1418"/>
        <w:outlineLvl w:val="3"/>
        <w:rPr>
          <w:ins w:id="133" w:author="Author"/>
          <w:rFonts w:ascii="Arial" w:eastAsia="Times New Roman" w:hAnsi="Arial"/>
          <w:sz w:val="24"/>
        </w:rPr>
      </w:pPr>
      <w:ins w:id="134" w:author="Author">
        <w:r w:rsidRPr="00C865CE">
          <w:rPr>
            <w:rFonts w:ascii="Arial" w:eastAsia="Times New Roman" w:hAnsi="Arial"/>
            <w:sz w:val="24"/>
          </w:rPr>
          <w:t>8.14A.6.4</w:t>
        </w:r>
        <w:r w:rsidRPr="00C865CE">
          <w:rPr>
            <w:rFonts w:ascii="Arial" w:eastAsia="Times New Roman" w:hAnsi="Arial"/>
            <w:sz w:val="24"/>
          </w:rPr>
          <w:tab/>
          <w:t>Inter-frequency neighbour cell measurements</w:t>
        </w:r>
      </w:ins>
    </w:p>
    <w:p w14:paraId="0DB0E0E5" w14:textId="77777777" w:rsidR="00C865CE" w:rsidRPr="00C865CE" w:rsidRDefault="00C865CE" w:rsidP="00C865CE">
      <w:pPr>
        <w:rPr>
          <w:ins w:id="135" w:author="Author"/>
          <w:rFonts w:eastAsia="Times New Roman"/>
        </w:rPr>
      </w:pPr>
      <w:ins w:id="136" w:author="Author">
        <w:r w:rsidRPr="00C865CE">
          <w:rPr>
            <w:rFonts w:eastAsia="Times New Roman" w:cs="v4.2.0"/>
          </w:rPr>
          <w:t>The UE shall be able to identify a new detectable inter-frequency cell in the within T</w:t>
        </w:r>
        <w:r w:rsidRPr="00C865CE">
          <w:rPr>
            <w:rFonts w:eastAsia="Times New Roman" w:cs="v4.2.0"/>
            <w:vertAlign w:val="subscript"/>
          </w:rPr>
          <w:t>identify_inter_NB1-</w:t>
        </w:r>
        <w:proofErr w:type="gramStart"/>
        <w:r w:rsidRPr="00C865CE">
          <w:rPr>
            <w:rFonts w:eastAsia="Times New Roman" w:cs="v4.2.0"/>
            <w:vertAlign w:val="subscript"/>
          </w:rPr>
          <w:t>NC,m</w:t>
        </w:r>
        <w:proofErr w:type="gramEnd"/>
        <w:r w:rsidRPr="00C865CE">
          <w:rPr>
            <w:rFonts w:eastAsia="Times New Roman" w:cs="v4.2.0"/>
            <w:vertAlign w:val="subscript"/>
          </w:rPr>
          <w:t xml:space="preserve"> </w:t>
        </w:r>
        <w:r w:rsidRPr="00C865CE">
          <w:rPr>
            <w:rFonts w:eastAsia="Times New Roman" w:cs="v4.2.0"/>
            <w:vertAlign w:val="subscript"/>
          </w:rPr>
          <w:softHyphen/>
        </w:r>
        <w:r w:rsidRPr="00C865CE">
          <w:rPr>
            <w:rFonts w:eastAsia="Times New Roman" w:cs="v4.2.0"/>
            <w:vertAlign w:val="subscript"/>
          </w:rPr>
          <w:softHyphen/>
        </w:r>
        <w:r w:rsidRPr="00C865CE">
          <w:rPr>
            <w:rFonts w:eastAsia="Times New Roman" w:cs="v4.2.0"/>
            <w:vertAlign w:val="subscript"/>
          </w:rPr>
          <w:softHyphen/>
        </w:r>
        <w:r w:rsidRPr="00C865CE">
          <w:rPr>
            <w:rFonts w:eastAsia="Times New Roman" w:cs="v4.2.0"/>
          </w:rPr>
          <w:t xml:space="preserve">when the criteria for inter-frequency measurement is fulfilled [1]. </w:t>
        </w:r>
        <w:r w:rsidRPr="00C865CE">
          <w:rPr>
            <w:rFonts w:eastAsia="Times New Roman"/>
          </w:rPr>
          <w:t xml:space="preserve">An inter frequency cell </w:t>
        </w:r>
        <w:proofErr w:type="gramStart"/>
        <w:r w:rsidRPr="00C865CE">
          <w:rPr>
            <w:rFonts w:eastAsia="Times New Roman"/>
          </w:rPr>
          <w:t>is considered to be</w:t>
        </w:r>
        <w:proofErr w:type="gramEnd"/>
        <w:r w:rsidRPr="00C865CE">
          <w:rPr>
            <w:rFonts w:eastAsia="Times New Roman"/>
          </w:rPr>
          <w:t xml:space="preserve"> detectable according to NRSRP, NRSRP </w:t>
        </w:r>
        <w:proofErr w:type="spellStart"/>
        <w:r w:rsidRPr="00C865CE">
          <w:rPr>
            <w:rFonts w:eastAsia="Times New Roman"/>
            <w:lang w:val="en-US"/>
          </w:rPr>
          <w:t>Ês</w:t>
        </w:r>
        <w:proofErr w:type="spellEnd"/>
        <w:r w:rsidRPr="00C865CE">
          <w:rPr>
            <w:rFonts w:eastAsia="Times New Roman"/>
            <w:lang w:val="en-US"/>
          </w:rPr>
          <w:t>/</w:t>
        </w:r>
        <w:proofErr w:type="spellStart"/>
        <w:r w:rsidRPr="00C865CE">
          <w:rPr>
            <w:rFonts w:eastAsia="Times New Roman"/>
            <w:lang w:val="en-US"/>
          </w:rPr>
          <w:t>Iot</w:t>
        </w:r>
        <w:proofErr w:type="spellEnd"/>
        <w:r w:rsidRPr="00C865CE">
          <w:rPr>
            <w:rFonts w:eastAsia="Times New Roman"/>
            <w:lang w:val="en-US"/>
          </w:rPr>
          <w:t>,</w:t>
        </w:r>
        <w:r w:rsidRPr="00C865CE">
          <w:rPr>
            <w:rFonts w:eastAsia="Times New Roman"/>
          </w:rPr>
          <w:t xml:space="preserve"> NSCH_RP and NSCH </w:t>
        </w:r>
        <w:proofErr w:type="spellStart"/>
        <w:r w:rsidRPr="00C865CE">
          <w:rPr>
            <w:rFonts w:eastAsia="Times New Roman"/>
            <w:lang w:val="en-US"/>
          </w:rPr>
          <w:t>Ês</w:t>
        </w:r>
        <w:proofErr w:type="spellEnd"/>
        <w:r w:rsidRPr="00C865CE">
          <w:rPr>
            <w:rFonts w:eastAsia="Times New Roman"/>
            <w:lang w:val="en-US"/>
          </w:rPr>
          <w:t>/</w:t>
        </w:r>
        <w:proofErr w:type="spellStart"/>
        <w:r w:rsidRPr="00C865CE">
          <w:rPr>
            <w:rFonts w:eastAsia="Times New Roman"/>
            <w:lang w:val="en-US"/>
          </w:rPr>
          <w:t>Iot</w:t>
        </w:r>
        <w:proofErr w:type="spellEnd"/>
        <w:r w:rsidRPr="00C865CE">
          <w:rPr>
            <w:rFonts w:eastAsia="Times New Roman"/>
          </w:rPr>
          <w:t xml:space="preserve"> defined in Annex B.2.25 for a corresponding Band.</w:t>
        </w:r>
      </w:ins>
    </w:p>
    <w:p w14:paraId="55B06B2F" w14:textId="77777777" w:rsidR="00C865CE" w:rsidRPr="00C865CE" w:rsidRDefault="00C865CE" w:rsidP="00C865CE">
      <w:pPr>
        <w:keepLines/>
        <w:tabs>
          <w:tab w:val="center" w:pos="4536"/>
          <w:tab w:val="right" w:pos="9072"/>
        </w:tabs>
        <w:rPr>
          <w:ins w:id="137" w:author="Author"/>
          <w:rFonts w:eastAsia="Times New Roman"/>
          <w:noProof/>
        </w:rPr>
      </w:pPr>
      <w:ins w:id="138" w:author="Author">
        <w:r w:rsidRPr="00C865CE">
          <w:rPr>
            <w:rFonts w:eastAsia="Times New Roman"/>
            <w:noProof/>
          </w:rPr>
          <w:tab/>
          <w:t>T</w:t>
        </w:r>
        <w:r w:rsidRPr="00C865CE">
          <w:rPr>
            <w:rFonts w:eastAsia="Times New Roman"/>
            <w:noProof/>
            <w:vertAlign w:val="subscript"/>
          </w:rPr>
          <w:t xml:space="preserve">identify _inter_NB1-NC </w:t>
        </w:r>
        <w:r w:rsidRPr="00C865CE">
          <w:rPr>
            <w:rFonts w:eastAsia="Times New Roman"/>
            <w:noProof/>
          </w:rPr>
          <w:t xml:space="preserve">= </w:t>
        </w:r>
        <w:r w:rsidRPr="00C865CE">
          <w:rPr>
            <w:rFonts w:eastAsia="Times New Roman"/>
            <w:noProof/>
            <w:lang w:val="en-US"/>
          </w:rPr>
          <w:t>T</w:t>
        </w:r>
        <w:r w:rsidRPr="00C865CE">
          <w:rPr>
            <w:rFonts w:eastAsia="Times New Roman"/>
            <w:noProof/>
            <w:vertAlign w:val="subscript"/>
            <w:lang w:val="en-US"/>
          </w:rPr>
          <w:t>detect_inter</w:t>
        </w:r>
        <w:r w:rsidRPr="00C865CE">
          <w:rPr>
            <w:rFonts w:eastAsia="Times New Roman"/>
            <w:noProof/>
            <w:vertAlign w:val="subscript"/>
          </w:rPr>
          <w:t>_NB1-NC,m</w:t>
        </w:r>
        <w:r w:rsidRPr="00C865CE">
          <w:rPr>
            <w:rFonts w:eastAsia="Times New Roman"/>
            <w:noProof/>
            <w:vertAlign w:val="subscript"/>
            <w:lang w:val="en-US"/>
          </w:rPr>
          <w:t xml:space="preserve"> </w:t>
        </w:r>
        <w:r w:rsidRPr="00C865CE">
          <w:rPr>
            <w:rFonts w:eastAsia="Times New Roman"/>
            <w:noProof/>
            <w:lang w:val="en-US"/>
          </w:rPr>
          <w:t xml:space="preserve">+ </w:t>
        </w:r>
        <w:r w:rsidRPr="00C865CE">
          <w:rPr>
            <w:rFonts w:eastAsia="SimSun"/>
            <w:noProof/>
            <w:szCs w:val="24"/>
          </w:rPr>
          <w:t>T</w:t>
        </w:r>
        <w:r w:rsidRPr="00C865CE">
          <w:rPr>
            <w:rFonts w:eastAsia="SimSun"/>
            <w:noProof/>
            <w:szCs w:val="24"/>
            <w:vertAlign w:val="subscript"/>
          </w:rPr>
          <w:t>measure _inter</w:t>
        </w:r>
        <w:r w:rsidRPr="00C865CE">
          <w:rPr>
            <w:rFonts w:eastAsia="Times New Roman"/>
            <w:noProof/>
            <w:vertAlign w:val="subscript"/>
          </w:rPr>
          <w:t>_NB1-NC,m</w:t>
        </w:r>
      </w:ins>
    </w:p>
    <w:p w14:paraId="6C0CDA8A" w14:textId="77777777" w:rsidR="00C865CE" w:rsidRPr="00C865CE" w:rsidRDefault="00C865CE" w:rsidP="00C865CE">
      <w:pPr>
        <w:rPr>
          <w:ins w:id="139" w:author="Author"/>
          <w:rFonts w:eastAsia="Times New Roman"/>
        </w:rPr>
      </w:pPr>
      <w:proofErr w:type="gramStart"/>
      <w:ins w:id="140" w:author="Author">
        <w:r w:rsidRPr="00C865CE">
          <w:rPr>
            <w:rFonts w:eastAsia="Times New Roman"/>
          </w:rPr>
          <w:t>Where</w:t>
        </w:r>
        <w:proofErr w:type="gramEnd"/>
      </w:ins>
    </w:p>
    <w:p w14:paraId="4428D2A0" w14:textId="77777777" w:rsidR="00C865CE" w:rsidRPr="00C865CE" w:rsidRDefault="00C865CE" w:rsidP="00C865CE">
      <w:pPr>
        <w:keepLines/>
        <w:tabs>
          <w:tab w:val="center" w:pos="4536"/>
          <w:tab w:val="right" w:pos="9072"/>
        </w:tabs>
        <w:rPr>
          <w:ins w:id="141" w:author="Author"/>
          <w:rFonts w:eastAsia="Times New Roman"/>
          <w:noProof/>
          <w:lang w:val="en-US"/>
        </w:rPr>
      </w:pPr>
      <w:ins w:id="142" w:author="Author">
        <w:r w:rsidRPr="00C865CE">
          <w:rPr>
            <w:rFonts w:eastAsia="Times New Roman"/>
            <w:iCs/>
            <w:lang w:val="sv-SE"/>
          </w:rPr>
          <w:tab/>
        </w:r>
      </w:ins>
      <m:oMath>
        <m:sSub>
          <m:sSubPr>
            <m:ctrlPr>
              <w:ins w:id="143" w:author="Author">
                <w:rPr>
                  <w:rFonts w:ascii="Cambria Math" w:eastAsiaTheme="minorHAnsi" w:hAnsi="Cambria Math" w:cstheme="minorBidi"/>
                  <w:iCs/>
                  <w:noProof/>
                  <w:kern w:val="2"/>
                  <w:sz w:val="22"/>
                  <w:szCs w:val="22"/>
                  <w:lang w:val="sv-SE"/>
                  <w14:ligatures w14:val="standardContextual"/>
                </w:rPr>
              </w:ins>
            </m:ctrlPr>
          </m:sSubPr>
          <m:e>
            <m:r>
              <w:ins w:id="144" w:author="Author">
                <m:rPr>
                  <m:sty m:val="p"/>
                </m:rPr>
                <w:rPr>
                  <w:rFonts w:ascii="Cambria Math" w:eastAsia="Times New Roman" w:hAnsi="Cambria Math"/>
                  <w:noProof/>
                  <w:lang w:val="en-US"/>
                </w:rPr>
                <m:t>T</m:t>
              </w:ins>
            </m:r>
          </m:e>
          <m:sub>
            <m:r>
              <w:ins w:id="145" w:author="Author">
                <m:rPr>
                  <m:sty m:val="p"/>
                </m:rPr>
                <w:rPr>
                  <w:rFonts w:ascii="Cambria Math" w:eastAsia="Times New Roman" w:hAnsi="Cambria Math"/>
                  <w:noProof/>
                  <w:lang w:val="en-US"/>
                </w:rPr>
                <m:t>detect_inter_NB1-NC,m</m:t>
              </w:ins>
            </m:r>
          </m:sub>
        </m:sSub>
        <m:r>
          <w:ins w:id="146" w:author="Author">
            <m:rPr>
              <m:sty m:val="p"/>
            </m:rPr>
            <w:rPr>
              <w:rFonts w:ascii="Cambria Math" w:eastAsia="Cambria Math" w:hAnsi="Cambria Math"/>
              <w:noProof/>
              <w:lang w:val="en-US"/>
            </w:rPr>
            <m:t>=</m:t>
          </w:ins>
        </m:r>
        <m:nary>
          <m:naryPr>
            <m:chr m:val="∑"/>
            <m:limLoc m:val="undOvr"/>
            <m:ctrlPr>
              <w:ins w:id="147" w:author="Author">
                <w:rPr>
                  <w:rFonts w:ascii="Cambria Math" w:eastAsia="Cambria Math" w:hAnsi="Cambria Math" w:cstheme="minorBidi"/>
                  <w:noProof/>
                  <w:kern w:val="2"/>
                  <w:sz w:val="22"/>
                  <w:szCs w:val="22"/>
                  <w:lang w:val="sv-SE"/>
                  <w14:ligatures w14:val="standardContextual"/>
                </w:rPr>
              </w:ins>
            </m:ctrlPr>
          </m:naryPr>
          <m:sub>
            <m:r>
              <w:ins w:id="148" w:author="Author">
                <w:rPr>
                  <w:rFonts w:ascii="Cambria Math" w:eastAsia="Cambria Math" w:hAnsi="Cambria Math"/>
                  <w:noProof/>
                  <w:lang w:val="sv-SE"/>
                </w:rPr>
                <m:t>i</m:t>
              </w:ins>
            </m:r>
          </m:sub>
          <m:sup>
            <m:r>
              <w:ins w:id="149" w:author="Author">
                <w:rPr>
                  <w:rFonts w:ascii="Cambria Math" w:eastAsia="Cambria Math" w:hAnsi="Cambria Math"/>
                  <w:noProof/>
                  <w:lang w:val="sv-SE"/>
                </w:rPr>
                <m:t>N</m:t>
              </w:ins>
            </m:r>
          </m:sup>
          <m:e>
            <m:r>
              <w:ins w:id="150" w:author="Author">
                <w:rPr>
                  <w:rFonts w:ascii="Cambria Math" w:eastAsia="Cambria Math" w:hAnsi="Cambria Math"/>
                  <w:noProof/>
                  <w:lang w:val="sv-SE"/>
                </w:rPr>
                <m:t>Min</m:t>
              </w:ins>
            </m:r>
            <m:r>
              <w:ins w:id="151" w:author="Author">
                <m:rPr>
                  <m:sty m:val="p"/>
                </m:rPr>
                <w:rPr>
                  <w:rFonts w:ascii="Cambria Math" w:eastAsia="Cambria Math" w:hAnsi="Cambria Math"/>
                  <w:noProof/>
                  <w:lang w:val="en-US"/>
                </w:rPr>
                <m:t xml:space="preserve">(5000, </m:t>
              </w:ins>
            </m:r>
            <m:sSub>
              <m:sSubPr>
                <m:ctrlPr>
                  <w:ins w:id="152" w:author="Author">
                    <w:rPr>
                      <w:rFonts w:ascii="Cambria Math" w:eastAsia="Cambria Math" w:hAnsi="Cambria Math" w:cstheme="minorBidi"/>
                      <w:noProof/>
                      <w:kern w:val="2"/>
                      <w:sz w:val="22"/>
                      <w:szCs w:val="22"/>
                      <w:lang w:val="sv-SE"/>
                      <w14:ligatures w14:val="standardContextual"/>
                    </w:rPr>
                  </w:ins>
                </m:ctrlPr>
              </m:sSubPr>
              <m:e>
                <m:r>
                  <w:ins w:id="153" w:author="Author">
                    <w:rPr>
                      <w:rFonts w:ascii="Cambria Math" w:eastAsia="Cambria Math" w:hAnsi="Cambria Math"/>
                      <w:noProof/>
                      <w:lang w:val="sv-SE"/>
                    </w:rPr>
                    <m:t>T</m:t>
                  </w:ins>
                </m:r>
              </m:e>
              <m:sub>
                <m:r>
                  <w:ins w:id="154" w:author="Author">
                    <w:rPr>
                      <w:rFonts w:ascii="Cambria Math" w:eastAsia="Cambria Math" w:hAnsi="Cambria Math"/>
                      <w:noProof/>
                      <w:lang w:val="sv-SE"/>
                    </w:rPr>
                    <m:t>a</m:t>
                  </w:ins>
                </m:r>
                <m:r>
                  <w:ins w:id="155" w:author="Author">
                    <m:rPr>
                      <m:sty m:val="p"/>
                    </m:rPr>
                    <w:rPr>
                      <w:rFonts w:ascii="Cambria Math" w:eastAsia="Cambria Math" w:hAnsi="Cambria Math"/>
                      <w:noProof/>
                      <w:lang w:val="en-US"/>
                    </w:rPr>
                    <m:t>,</m:t>
                  </w:ins>
                </m:r>
                <m:r>
                  <w:ins w:id="156" w:author="Author">
                    <w:rPr>
                      <w:rFonts w:ascii="Cambria Math" w:eastAsia="Cambria Math" w:hAnsi="Cambria Math"/>
                      <w:noProof/>
                      <w:lang w:val="sv-SE"/>
                    </w:rPr>
                    <m:t>i,m</m:t>
                  </w:ins>
                </m:r>
              </m:sub>
            </m:sSub>
            <m:r>
              <w:ins w:id="157" w:author="Author">
                <m:rPr>
                  <m:sty m:val="p"/>
                </m:rPr>
                <w:rPr>
                  <w:rFonts w:ascii="Cambria Math" w:eastAsia="Cambria Math" w:hAnsi="Cambria Math"/>
                  <w:noProof/>
                  <w:lang w:val="en-US"/>
                </w:rPr>
                <m:t>)</m:t>
              </w:ins>
            </m:r>
          </m:e>
        </m:nary>
      </m:oMath>
      <w:ins w:id="158" w:author="Author">
        <w:r w:rsidRPr="00C865CE">
          <w:rPr>
            <w:rFonts w:eastAsia="Times New Roman"/>
            <w:noProof/>
            <w:lang w:val="en-US"/>
          </w:rPr>
          <w:t xml:space="preserve"> ms</w:t>
        </w:r>
      </w:ins>
    </w:p>
    <w:p w14:paraId="6D250C94" w14:textId="77777777" w:rsidR="00C865CE" w:rsidRPr="00C865CE" w:rsidRDefault="00C865CE" w:rsidP="00C865CE">
      <w:pPr>
        <w:ind w:left="568" w:hanging="284"/>
        <w:rPr>
          <w:ins w:id="159" w:author="Author"/>
          <w:rFonts w:eastAsia="Times New Roman"/>
        </w:rPr>
      </w:pPr>
      <w:ins w:id="160" w:author="Author">
        <w:r w:rsidRPr="00C865CE">
          <w:rPr>
            <w:rFonts w:eastAsia="Times New Roman"/>
          </w:rPr>
          <w:t>-</w:t>
        </w:r>
        <w:r w:rsidRPr="00C865CE">
          <w:rPr>
            <w:rFonts w:eastAsia="Times New Roman"/>
          </w:rPr>
          <w:tab/>
        </w:r>
      </w:ins>
      <m:oMath>
        <m:r>
          <w:ins w:id="161" w:author="Author">
            <w:rPr>
              <w:rFonts w:ascii="Cambria Math" w:eastAsia="Times New Roman" w:hAnsi="Cambria Math"/>
            </w:rPr>
            <m:t>N=70*</m:t>
          </w:ins>
        </m:r>
        <m:sSub>
          <m:sSubPr>
            <m:ctrlPr>
              <w:ins w:id="162" w:author="Author">
                <w:rPr>
                  <w:rFonts w:ascii="Cambria Math" w:eastAsia="Times New Roman" w:hAnsi="Cambria Math"/>
                  <w:i/>
                </w:rPr>
              </w:ins>
            </m:ctrlPr>
          </m:sSubPr>
          <m:e>
            <m:r>
              <w:ins w:id="163" w:author="Author">
                <w:rPr>
                  <w:rFonts w:ascii="Cambria Math" w:eastAsia="Times New Roman" w:hAnsi="Cambria Math"/>
                </w:rPr>
                <m:t>K</m:t>
              </w:ins>
            </m:r>
          </m:e>
          <m:sub>
            <m:r>
              <w:ins w:id="164" w:author="Author">
                <w:rPr>
                  <w:rFonts w:ascii="Cambria Math" w:eastAsia="Times New Roman" w:hAnsi="Cambria Math"/>
                </w:rPr>
                <m:t>satellite,m</m:t>
              </w:ins>
            </m:r>
          </m:sub>
        </m:sSub>
      </m:oMath>
      <w:ins w:id="165" w:author="Author">
        <w:r w:rsidRPr="00C865CE">
          <w:rPr>
            <w:rFonts w:eastAsia="Times New Roman"/>
          </w:rPr>
          <w:t xml:space="preserve">, </w:t>
        </w:r>
      </w:ins>
    </w:p>
    <w:p w14:paraId="41607C68" w14:textId="77777777" w:rsidR="00C865CE" w:rsidRPr="00C865CE" w:rsidRDefault="00C865CE" w:rsidP="00C865CE">
      <w:pPr>
        <w:ind w:left="568" w:hanging="284"/>
        <w:rPr>
          <w:ins w:id="166" w:author="Author"/>
          <w:rFonts w:eastAsia="Times New Roman"/>
        </w:rPr>
      </w:pPr>
      <w:ins w:id="167" w:author="Author">
        <w:r w:rsidRPr="00C865CE">
          <w:rPr>
            <w:rFonts w:eastAsia="Times New Roman"/>
          </w:rPr>
          <w:t>-</w:t>
        </w:r>
        <w:r w:rsidRPr="00C865CE">
          <w:rPr>
            <w:rFonts w:eastAsia="Times New Roman"/>
          </w:rPr>
          <w:tab/>
        </w:r>
        <w:proofErr w:type="spellStart"/>
        <w:proofErr w:type="gramStart"/>
        <w:r w:rsidRPr="00C865CE">
          <w:rPr>
            <w:rFonts w:eastAsia="Times New Roman"/>
          </w:rPr>
          <w:t>T</w:t>
        </w:r>
        <w:r w:rsidRPr="00C865CE">
          <w:rPr>
            <w:rFonts w:eastAsia="Times New Roman"/>
            <w:vertAlign w:val="subscript"/>
          </w:rPr>
          <w:t>a,i</w:t>
        </w:r>
        <w:proofErr w:type="spellEnd"/>
        <w:proofErr w:type="gramEnd"/>
        <w:r w:rsidRPr="00C865CE">
          <w:rPr>
            <w:rFonts w:eastAsia="Times New Roman"/>
            <w:vertAlign w:val="subscript"/>
          </w:rPr>
          <w:t xml:space="preserve"> </w:t>
        </w:r>
        <w:r w:rsidRPr="00C865CE">
          <w:rPr>
            <w:rFonts w:eastAsia="Times New Roman"/>
          </w:rPr>
          <w:t>is the interval between available measurement samples in measurement occasions (MO</w:t>
        </w:r>
        <w:r w:rsidRPr="00C865CE">
          <w:rPr>
            <w:rFonts w:eastAsia="Times New Roman"/>
            <w:vertAlign w:val="subscript"/>
          </w:rPr>
          <w:t>detect_inter_NB1-NC</w:t>
        </w:r>
        <w:r w:rsidRPr="00C865CE">
          <w:rPr>
            <w:rFonts w:eastAsia="Times New Roman"/>
          </w:rPr>
          <w:t>) for inter-frequency detection, where</w:t>
        </w:r>
      </w:ins>
    </w:p>
    <w:p w14:paraId="2D917853" w14:textId="77777777" w:rsidR="00C865CE" w:rsidRPr="00C865CE" w:rsidRDefault="00C865CE" w:rsidP="00C865CE">
      <w:pPr>
        <w:keepLines/>
        <w:tabs>
          <w:tab w:val="center" w:pos="4536"/>
          <w:tab w:val="right" w:pos="9072"/>
        </w:tabs>
        <w:rPr>
          <w:ins w:id="168" w:author="Author"/>
          <w:rFonts w:eastAsia="Times New Roman"/>
          <w:noProof/>
        </w:rPr>
      </w:pPr>
      <w:ins w:id="169" w:author="Author">
        <w:r w:rsidRPr="00C865CE">
          <w:rPr>
            <w:rFonts w:eastAsia="Times New Roman"/>
            <w:noProof/>
          </w:rPr>
          <w:tab/>
          <w:t xml:space="preserve">40 ms </w:t>
        </w:r>
        <w:r w:rsidRPr="00C865CE">
          <w:rPr>
            <w:rFonts w:eastAsia="Times New Roman"/>
            <w:noProof/>
            <w:lang w:val="en-US"/>
          </w:rPr>
          <w:t>≤</w:t>
        </w:r>
        <w:r w:rsidRPr="00C865CE">
          <w:rPr>
            <w:rFonts w:eastAsia="Times New Roman"/>
            <w:noProof/>
          </w:rPr>
          <w:t xml:space="preserve">  T</w:t>
        </w:r>
        <w:r w:rsidRPr="00C865CE">
          <w:rPr>
            <w:rFonts w:eastAsia="Times New Roman"/>
            <w:noProof/>
            <w:vertAlign w:val="subscript"/>
          </w:rPr>
          <w:t>a,i</w:t>
        </w:r>
        <w:r w:rsidRPr="00C865CE">
          <w:rPr>
            <w:rFonts w:eastAsia="Times New Roman"/>
            <w:noProof/>
          </w:rPr>
          <w:t xml:space="preserve"> ≤ 5000 ms</w:t>
        </w:r>
      </w:ins>
    </w:p>
    <w:p w14:paraId="40C1DA20" w14:textId="77777777" w:rsidR="00C865CE" w:rsidRPr="00C865CE" w:rsidRDefault="00C865CE" w:rsidP="00C865CE">
      <w:pPr>
        <w:ind w:left="568" w:hanging="284"/>
        <w:rPr>
          <w:ins w:id="170" w:author="Author"/>
          <w:rFonts w:eastAsia="Times New Roman"/>
        </w:rPr>
      </w:pPr>
      <w:ins w:id="171" w:author="Author">
        <w:r w:rsidRPr="00C865CE">
          <w:rPr>
            <w:rFonts w:eastAsia="Times New Roman"/>
          </w:rPr>
          <w:t>-</w:t>
        </w:r>
        <w:r w:rsidRPr="00C865CE">
          <w:rPr>
            <w:rFonts w:eastAsia="Times New Roman"/>
          </w:rPr>
          <w:tab/>
          <w:t xml:space="preserve">The UE shall restart the cell detection when the interval between two samples </w:t>
        </w:r>
        <w:proofErr w:type="gramStart"/>
        <w:r w:rsidRPr="00C865CE">
          <w:rPr>
            <w:rFonts w:eastAsia="Times New Roman"/>
          </w:rPr>
          <w:t>are</w:t>
        </w:r>
        <w:proofErr w:type="gramEnd"/>
        <w:r w:rsidRPr="00C865CE">
          <w:rPr>
            <w:rFonts w:eastAsia="Times New Roman"/>
          </w:rPr>
          <w:t xml:space="preserve"> larger than 5000 </w:t>
        </w:r>
        <w:proofErr w:type="spellStart"/>
        <w:r w:rsidRPr="00C865CE">
          <w:rPr>
            <w:rFonts w:eastAsia="Times New Roman"/>
          </w:rPr>
          <w:t>ms</w:t>
        </w:r>
        <w:proofErr w:type="spellEnd"/>
        <w:r w:rsidRPr="00C865CE">
          <w:rPr>
            <w:rFonts w:eastAsia="Times New Roman"/>
          </w:rPr>
          <w:t>.</w:t>
        </w:r>
      </w:ins>
    </w:p>
    <w:p w14:paraId="67D9CC86" w14:textId="77777777" w:rsidR="00C865CE" w:rsidRPr="00C865CE" w:rsidRDefault="00C865CE" w:rsidP="00C865CE">
      <w:pPr>
        <w:ind w:left="568" w:hanging="284"/>
        <w:rPr>
          <w:ins w:id="172" w:author="Author"/>
          <w:rFonts w:eastAsia="Times New Roman"/>
        </w:rPr>
      </w:pPr>
      <w:ins w:id="173" w:author="Author">
        <w:r w:rsidRPr="00C865CE">
          <w:rPr>
            <w:rFonts w:eastAsia="Times New Roman"/>
          </w:rPr>
          <w:t>-</w:t>
        </w:r>
        <w:r w:rsidRPr="00C865CE">
          <w:rPr>
            <w:rFonts w:eastAsia="Times New Roman"/>
          </w:rPr>
          <w:tab/>
          <w:t xml:space="preserve">The UE is not required to monitor NPSS/NSSS more frequent than once per 40ms. </w:t>
        </w:r>
      </w:ins>
    </w:p>
    <w:p w14:paraId="298814C9" w14:textId="77777777" w:rsidR="00C865CE" w:rsidRPr="00C865CE" w:rsidRDefault="00C865CE" w:rsidP="00C865CE">
      <w:pPr>
        <w:ind w:left="568" w:hanging="284"/>
        <w:rPr>
          <w:ins w:id="174" w:author="Author"/>
          <w:rFonts w:eastAsia="Times New Roman"/>
        </w:rPr>
      </w:pPr>
      <w:ins w:id="175" w:author="Author">
        <w:r w:rsidRPr="00C865CE">
          <w:rPr>
            <w:rFonts w:eastAsia="Times New Roman"/>
          </w:rPr>
          <w:t>-</w:t>
        </w:r>
        <w:r w:rsidRPr="00C865CE">
          <w:rPr>
            <w:rFonts w:eastAsia="Times New Roman"/>
          </w:rPr>
          <w:tab/>
          <w:t>MO</w:t>
        </w:r>
        <w:r w:rsidRPr="00C865CE">
          <w:rPr>
            <w:rFonts w:eastAsia="Times New Roman"/>
            <w:vertAlign w:val="subscript"/>
          </w:rPr>
          <w:t>detect_inter_NB1-NC</w:t>
        </w:r>
        <w:r w:rsidRPr="00C865CE">
          <w:rPr>
            <w:rFonts w:eastAsia="Times New Roman"/>
          </w:rPr>
          <w:t xml:space="preserve"> are time occasions containing NPSS/NSSS and fulfil the following conditions:</w:t>
        </w:r>
      </w:ins>
    </w:p>
    <w:p w14:paraId="64923045" w14:textId="77777777" w:rsidR="00C865CE" w:rsidRPr="00C865CE" w:rsidRDefault="00C865CE" w:rsidP="00C865CE">
      <w:pPr>
        <w:ind w:left="851" w:hanging="284"/>
        <w:rPr>
          <w:ins w:id="176" w:author="Author"/>
          <w:rFonts w:eastAsia="Times New Roman"/>
        </w:rPr>
      </w:pPr>
      <w:ins w:id="177" w:author="Author">
        <w:r w:rsidRPr="00C865CE">
          <w:rPr>
            <w:rFonts w:eastAsia="Times New Roman"/>
          </w:rPr>
          <w:t>-</w:t>
        </w:r>
        <w:r w:rsidRPr="00C865CE">
          <w:rPr>
            <w:rFonts w:eastAsia="Times New Roman"/>
          </w:rPr>
          <w:tab/>
          <w:t xml:space="preserve">Resources on which the UE is not scheduled for data transmission or reception, </w:t>
        </w:r>
      </w:ins>
    </w:p>
    <w:p w14:paraId="5752AB52" w14:textId="77777777" w:rsidR="00C865CE" w:rsidRPr="00C865CE" w:rsidRDefault="00C865CE" w:rsidP="00C865CE">
      <w:pPr>
        <w:ind w:left="851" w:hanging="284"/>
        <w:rPr>
          <w:ins w:id="178" w:author="Author"/>
          <w:rFonts w:eastAsia="Times New Roman"/>
        </w:rPr>
      </w:pPr>
      <w:ins w:id="179" w:author="Author">
        <w:r w:rsidRPr="00C865CE">
          <w:rPr>
            <w:rFonts w:eastAsia="Times New Roman"/>
          </w:rPr>
          <w:t>-</w:t>
        </w:r>
        <w:r w:rsidRPr="00C865CE">
          <w:rPr>
            <w:rFonts w:eastAsia="Times New Roman"/>
          </w:rPr>
          <w:tab/>
          <w:t xml:space="preserve">Resources on which the UE is not required to do NPDCCH monitoring, </w:t>
        </w:r>
      </w:ins>
    </w:p>
    <w:p w14:paraId="198343FB" w14:textId="77777777" w:rsidR="00C865CE" w:rsidRPr="00C865CE" w:rsidRDefault="00C865CE" w:rsidP="00C865CE">
      <w:pPr>
        <w:ind w:left="851" w:hanging="284"/>
        <w:rPr>
          <w:ins w:id="180" w:author="Author"/>
          <w:rFonts w:eastAsia="Times New Roman"/>
        </w:rPr>
      </w:pPr>
      <w:ins w:id="181" w:author="Author">
        <w:r w:rsidRPr="00C865CE">
          <w:rPr>
            <w:rFonts w:eastAsia="Times New Roman"/>
          </w:rPr>
          <w:t>-</w:t>
        </w:r>
        <w:r w:rsidRPr="00C865CE">
          <w:rPr>
            <w:rFonts w:eastAsia="Times New Roman"/>
          </w:rPr>
          <w:tab/>
          <w:t>Resources occurring during the DRX inactive period</w:t>
        </w:r>
      </w:ins>
    </w:p>
    <w:p w14:paraId="5BD3A9D5" w14:textId="77777777" w:rsidR="00C865CE" w:rsidRPr="00C865CE" w:rsidRDefault="00C865CE" w:rsidP="00C865CE">
      <w:pPr>
        <w:ind w:left="851" w:hanging="284"/>
        <w:rPr>
          <w:ins w:id="182" w:author="Author"/>
          <w:rFonts w:eastAsia="Times New Roman"/>
        </w:rPr>
      </w:pPr>
      <w:ins w:id="183" w:author="Author">
        <w:r w:rsidRPr="00C865CE">
          <w:rPr>
            <w:rFonts w:eastAsia="Times New Roman"/>
          </w:rPr>
          <w:t>-</w:t>
        </w:r>
        <w:r w:rsidRPr="00C865CE">
          <w:rPr>
            <w:rFonts w:eastAsia="Times New Roman"/>
          </w:rPr>
          <w:tab/>
          <w:t>Length of MO</w:t>
        </w:r>
        <w:r w:rsidRPr="00C865CE">
          <w:rPr>
            <w:rFonts w:eastAsia="Times New Roman"/>
            <w:vertAlign w:val="subscript"/>
          </w:rPr>
          <w:t>detect_inter_NB1-</w:t>
        </w:r>
        <w:proofErr w:type="gramStart"/>
        <w:r w:rsidRPr="00C865CE">
          <w:rPr>
            <w:rFonts w:eastAsia="Times New Roman"/>
            <w:vertAlign w:val="subscript"/>
          </w:rPr>
          <w:t xml:space="preserve">NC </w:t>
        </w:r>
        <w:r w:rsidRPr="00C865CE">
          <w:rPr>
            <w:rFonts w:eastAsia="Times New Roman"/>
          </w:rPr>
          <w:t xml:space="preserve"> is</w:t>
        </w:r>
        <w:proofErr w:type="gramEnd"/>
        <w:r w:rsidRPr="00C865CE">
          <w:rPr>
            <w:rFonts w:eastAsia="Times New Roman"/>
          </w:rPr>
          <w:t xml:space="preserve"> at least 200 </w:t>
        </w:r>
        <w:proofErr w:type="spellStart"/>
        <w:r w:rsidRPr="00C865CE">
          <w:rPr>
            <w:rFonts w:eastAsia="Times New Roman"/>
          </w:rPr>
          <w:t>ms</w:t>
        </w:r>
        <w:proofErr w:type="spellEnd"/>
        <w:r w:rsidRPr="00C865CE">
          <w:rPr>
            <w:rFonts w:eastAsia="Times New Roman"/>
          </w:rPr>
          <w:t>.</w:t>
        </w:r>
      </w:ins>
    </w:p>
    <w:p w14:paraId="62272C50" w14:textId="77777777" w:rsidR="00C865CE" w:rsidRPr="00C865CE" w:rsidRDefault="00C865CE" w:rsidP="00C865CE">
      <w:pPr>
        <w:ind w:left="568" w:hanging="284"/>
        <w:rPr>
          <w:ins w:id="184" w:author="Author"/>
          <w:rFonts w:eastAsia="Times New Roman"/>
        </w:rPr>
      </w:pPr>
      <w:ins w:id="185" w:author="Author">
        <w:r w:rsidRPr="00C865CE">
          <w:rPr>
            <w:rFonts w:eastAsia="Times New Roman"/>
          </w:rPr>
          <w:t>-</w:t>
        </w:r>
        <w:r w:rsidRPr="00C865CE">
          <w:rPr>
            <w:rFonts w:eastAsia="Times New Roman"/>
          </w:rPr>
          <w:tab/>
          <w:t xml:space="preserve">The inter-frequency detection requirements apply when </w:t>
        </w:r>
      </w:ins>
      <m:oMath>
        <m:sSub>
          <m:sSubPr>
            <m:ctrlPr>
              <w:ins w:id="186" w:author="Author">
                <w:rPr>
                  <w:rFonts w:ascii="Cambria Math" w:eastAsiaTheme="minorHAnsi" w:hAnsi="Cambria Math" w:cstheme="minorBidi"/>
                  <w:iCs/>
                  <w:kern w:val="2"/>
                  <w:sz w:val="22"/>
                  <w:szCs w:val="22"/>
                  <w:lang w:val="sv-SE"/>
                  <w14:ligatures w14:val="standardContextual"/>
                </w:rPr>
              </w:ins>
            </m:ctrlPr>
          </m:sSubPr>
          <m:e>
            <m:r>
              <w:ins w:id="187" w:author="Author">
                <m:rPr>
                  <m:sty m:val="p"/>
                </m:rPr>
                <w:rPr>
                  <w:rFonts w:ascii="Cambria Math" w:eastAsia="Times New Roman" w:hAnsi="Cambria Math"/>
                  <w:lang w:val="en-US"/>
                </w:rPr>
                <m:t>T</m:t>
              </w:ins>
            </m:r>
          </m:e>
          <m:sub>
            <m:r>
              <w:ins w:id="188" w:author="Author">
                <m:rPr>
                  <m:sty m:val="p"/>
                </m:rPr>
                <w:rPr>
                  <w:rFonts w:ascii="Cambria Math" w:eastAsia="Times New Roman" w:hAnsi="Cambria Math"/>
                  <w:lang w:val="en-US"/>
                </w:rPr>
                <m:t>detect_inter_NB1-NC,m</m:t>
              </w:ins>
            </m:r>
          </m:sub>
        </m:sSub>
      </m:oMath>
      <w:ins w:id="189" w:author="Author">
        <w:r w:rsidRPr="00C865CE">
          <w:rPr>
            <w:rFonts w:eastAsia="Times New Roman"/>
            <w:lang w:val="sv-SE"/>
          </w:rPr>
          <w:t xml:space="preserve"> </w:t>
        </w:r>
        <w:r w:rsidRPr="00C865CE">
          <w:rPr>
            <w:rFonts w:eastAsia="Times New Roman"/>
            <w:lang w:val="en-US"/>
          </w:rPr>
          <w:t xml:space="preserve">≤ </w:t>
        </w:r>
        <w:r w:rsidRPr="00C865CE">
          <w:rPr>
            <w:rFonts w:eastAsia="Times New Roman"/>
          </w:rPr>
          <w:t>60 seconds per inter-frequency carrier.</w:t>
        </w:r>
      </w:ins>
    </w:p>
    <w:p w14:paraId="13DBF466" w14:textId="77777777" w:rsidR="00C865CE" w:rsidRPr="00C865CE" w:rsidRDefault="00C865CE" w:rsidP="00C865CE">
      <w:pPr>
        <w:ind w:left="568" w:hanging="284"/>
        <w:rPr>
          <w:ins w:id="190" w:author="Author"/>
          <w:rFonts w:eastAsia="Times New Roman"/>
        </w:rPr>
      </w:pPr>
      <w:ins w:id="191" w:author="Author">
        <w:r w:rsidRPr="00C865CE">
          <w:rPr>
            <w:rFonts w:eastAsia="Times New Roman"/>
          </w:rPr>
          <w:t>-</w:t>
        </w:r>
        <w:r w:rsidRPr="00C865CE">
          <w:rPr>
            <w:rFonts w:eastAsia="Times New Roman"/>
          </w:rPr>
          <w:tab/>
        </w:r>
        <w:proofErr w:type="spellStart"/>
        <w:proofErr w:type="gramStart"/>
        <w:r w:rsidRPr="00C865CE">
          <w:rPr>
            <w:rFonts w:eastAsia="Times New Roman"/>
            <w:i/>
            <w:iCs/>
          </w:rPr>
          <w:t>K</w:t>
        </w:r>
        <w:r w:rsidRPr="00C865CE">
          <w:rPr>
            <w:rFonts w:eastAsia="Times New Roman"/>
            <w:i/>
            <w:iCs/>
            <w:vertAlign w:val="subscript"/>
          </w:rPr>
          <w:t>satellite,m</w:t>
        </w:r>
        <w:proofErr w:type="spellEnd"/>
        <w:proofErr w:type="gramEnd"/>
        <w:r w:rsidRPr="00C865CE">
          <w:rPr>
            <w:rFonts w:eastAsia="Times New Roman"/>
            <w:vertAlign w:val="subscript"/>
          </w:rPr>
          <w:t xml:space="preserve"> </w:t>
        </w:r>
        <w:r w:rsidRPr="00C865CE">
          <w:rPr>
            <w:rFonts w:eastAsia="Times New Roman"/>
          </w:rPr>
          <w:t>is the number of satellites to be measured in this frequency layer and whose value is equal to:</w:t>
        </w:r>
      </w:ins>
    </w:p>
    <w:p w14:paraId="783B9FC7" w14:textId="77777777" w:rsidR="00C865CE" w:rsidRPr="00C865CE" w:rsidRDefault="00C865CE" w:rsidP="00C865CE">
      <w:pPr>
        <w:numPr>
          <w:ilvl w:val="0"/>
          <w:numId w:val="23"/>
        </w:numPr>
        <w:rPr>
          <w:ins w:id="192" w:author="Author"/>
          <w:rFonts w:eastAsia="Times New Roman"/>
        </w:rPr>
      </w:pPr>
      <w:ins w:id="193" w:author="Author">
        <w:r w:rsidRPr="00C865CE">
          <w:rPr>
            <w:rFonts w:eastAsia="Times New Roman"/>
          </w:rPr>
          <w:t xml:space="preserve">1, if measurements are performed on GSO cells in this frequency layer; or if there is only one NGSO satellite associated to cells the UE is required to measure in this frequency </w:t>
        </w:r>
        <w:proofErr w:type="gramStart"/>
        <w:r w:rsidRPr="00C865CE">
          <w:rPr>
            <w:rFonts w:eastAsia="Times New Roman"/>
          </w:rPr>
          <w:t>layer;</w:t>
        </w:r>
        <w:proofErr w:type="gramEnd"/>
      </w:ins>
    </w:p>
    <w:p w14:paraId="226D9460" w14:textId="77777777" w:rsidR="00C865CE" w:rsidRPr="00C865CE" w:rsidRDefault="00C865CE" w:rsidP="00C865CE">
      <w:pPr>
        <w:numPr>
          <w:ilvl w:val="0"/>
          <w:numId w:val="23"/>
        </w:numPr>
        <w:rPr>
          <w:ins w:id="194" w:author="Author"/>
          <w:rFonts w:eastAsia="Times New Roman"/>
        </w:rPr>
      </w:pPr>
      <w:ins w:id="195" w:author="Author">
        <w:r w:rsidRPr="00C865CE">
          <w:rPr>
            <w:rFonts w:eastAsia="Times New Roman"/>
          </w:rPr>
          <w:t xml:space="preserve">2, if there are two or more NGSO satellites associated to the cells the UE is required to </w:t>
        </w:r>
        <w:proofErr w:type="gramStart"/>
        <w:r w:rsidRPr="00C865CE">
          <w:rPr>
            <w:rFonts w:eastAsia="Times New Roman"/>
          </w:rPr>
          <w:t>measure;</w:t>
        </w:r>
        <w:proofErr w:type="gramEnd"/>
      </w:ins>
    </w:p>
    <w:p w14:paraId="60E1DCBF" w14:textId="77777777" w:rsidR="00C865CE" w:rsidRPr="00C865CE" w:rsidRDefault="00C865CE" w:rsidP="00C865CE">
      <w:pPr>
        <w:ind w:left="720"/>
        <w:rPr>
          <w:ins w:id="196" w:author="Author"/>
          <w:rFonts w:eastAsia="Times New Roman"/>
        </w:rPr>
      </w:pPr>
    </w:p>
    <w:p w14:paraId="53DE7C3A" w14:textId="77777777" w:rsidR="00C865CE" w:rsidRPr="00C865CE" w:rsidRDefault="00C865CE" w:rsidP="00C865CE">
      <w:pPr>
        <w:rPr>
          <w:ins w:id="197" w:author="Author"/>
          <w:rFonts w:eastAsia="Times New Roman"/>
        </w:rPr>
      </w:pPr>
      <w:ins w:id="198" w:author="Author">
        <w:r w:rsidRPr="00C865CE">
          <w:rPr>
            <w:rFonts w:eastAsia="Times New Roman"/>
          </w:rPr>
          <w:t>T</w:t>
        </w:r>
        <w:r w:rsidRPr="00C865CE">
          <w:rPr>
            <w:rFonts w:eastAsia="Times New Roman"/>
            <w:vertAlign w:val="subscript"/>
          </w:rPr>
          <w:t xml:space="preserve">measure_inter_NB1-NC </w:t>
        </w:r>
        <w:r w:rsidRPr="00C865CE">
          <w:rPr>
            <w:rFonts w:eastAsia="Times New Roman"/>
          </w:rPr>
          <w:t>is the physical layer measurement period of NRSRP on the detected inter-frequency cell as defined below:</w:t>
        </w:r>
      </w:ins>
    </w:p>
    <w:p w14:paraId="1950AC0B" w14:textId="77777777" w:rsidR="00C865CE" w:rsidRPr="00C865CE" w:rsidRDefault="00C865CE" w:rsidP="00C865CE">
      <w:pPr>
        <w:keepLines/>
        <w:tabs>
          <w:tab w:val="center" w:pos="4536"/>
          <w:tab w:val="right" w:pos="9072"/>
        </w:tabs>
        <w:rPr>
          <w:ins w:id="199" w:author="Author"/>
          <w:rFonts w:eastAsia="Times New Roman"/>
          <w:noProof/>
          <w:lang w:val="en-US"/>
        </w:rPr>
      </w:pPr>
      <w:ins w:id="200" w:author="Author">
        <w:r w:rsidRPr="00C865CE">
          <w:rPr>
            <w:rFonts w:eastAsia="Times New Roman"/>
            <w:iCs/>
            <w:lang w:val="sv-SE"/>
          </w:rPr>
          <w:tab/>
        </w:r>
      </w:ins>
      <m:oMath>
        <m:sSub>
          <m:sSubPr>
            <m:ctrlPr>
              <w:ins w:id="201" w:author="Author">
                <w:rPr>
                  <w:rFonts w:ascii="Cambria Math" w:eastAsiaTheme="minorHAnsi" w:hAnsi="Cambria Math" w:cstheme="minorBidi"/>
                  <w:iCs/>
                  <w:noProof/>
                  <w:kern w:val="2"/>
                  <w:sz w:val="22"/>
                  <w:szCs w:val="22"/>
                  <w:lang w:val="sv-SE"/>
                  <w14:ligatures w14:val="standardContextual"/>
                </w:rPr>
              </w:ins>
            </m:ctrlPr>
          </m:sSubPr>
          <m:e>
            <m:r>
              <w:ins w:id="202" w:author="Author">
                <m:rPr>
                  <m:sty m:val="p"/>
                </m:rPr>
                <w:rPr>
                  <w:rFonts w:ascii="Cambria Math" w:eastAsia="Times New Roman" w:hAnsi="Cambria Math"/>
                  <w:noProof/>
                  <w:lang w:val="en-US"/>
                </w:rPr>
                <m:t>T</m:t>
              </w:ins>
            </m:r>
          </m:e>
          <m:sub>
            <m:r>
              <w:ins w:id="203" w:author="Author">
                <m:rPr>
                  <m:sty m:val="p"/>
                </m:rPr>
                <w:rPr>
                  <w:rFonts w:ascii="Cambria Math" w:eastAsia="Times New Roman" w:hAnsi="Cambria Math"/>
                  <w:noProof/>
                  <w:lang w:val="en-US"/>
                </w:rPr>
                <m:t>measure_inter_NB1-NC,m</m:t>
              </w:ins>
            </m:r>
          </m:sub>
        </m:sSub>
        <m:r>
          <w:ins w:id="204" w:author="Author">
            <m:rPr>
              <m:sty m:val="p"/>
            </m:rPr>
            <w:rPr>
              <w:rFonts w:ascii="Cambria Math" w:eastAsia="Cambria Math" w:hAnsi="Cambria Math"/>
              <w:noProof/>
              <w:lang w:val="en-US"/>
            </w:rPr>
            <m:t>=</m:t>
          </w:ins>
        </m:r>
        <m:nary>
          <m:naryPr>
            <m:chr m:val="∑"/>
            <m:limLoc m:val="undOvr"/>
            <m:ctrlPr>
              <w:ins w:id="205" w:author="Author">
                <w:rPr>
                  <w:rFonts w:ascii="Cambria Math" w:eastAsia="Cambria Math" w:hAnsi="Cambria Math" w:cstheme="minorBidi"/>
                  <w:noProof/>
                  <w:kern w:val="2"/>
                  <w:sz w:val="22"/>
                  <w:szCs w:val="22"/>
                  <w:lang w:val="sv-SE"/>
                  <w14:ligatures w14:val="standardContextual"/>
                </w:rPr>
              </w:ins>
            </m:ctrlPr>
          </m:naryPr>
          <m:sub>
            <m:r>
              <w:ins w:id="206" w:author="Author">
                <w:rPr>
                  <w:rFonts w:ascii="Cambria Math" w:eastAsia="Cambria Math" w:hAnsi="Cambria Math"/>
                  <w:noProof/>
                  <w:lang w:val="sv-SE"/>
                </w:rPr>
                <m:t>i</m:t>
              </w:ins>
            </m:r>
          </m:sub>
          <m:sup>
            <m:r>
              <w:ins w:id="207" w:author="Author">
                <w:rPr>
                  <w:rFonts w:ascii="Cambria Math" w:eastAsia="Cambria Math" w:hAnsi="Cambria Math"/>
                  <w:noProof/>
                  <w:lang w:val="sv-SE"/>
                </w:rPr>
                <m:t>M</m:t>
              </w:ins>
            </m:r>
          </m:sup>
          <m:e>
            <m:r>
              <w:ins w:id="208" w:author="Author">
                <w:rPr>
                  <w:rFonts w:ascii="Cambria Math" w:eastAsia="Cambria Math" w:hAnsi="Cambria Math"/>
                  <w:noProof/>
                  <w:lang w:val="sv-SE"/>
                </w:rPr>
                <m:t>Min</m:t>
              </w:ins>
            </m:r>
            <m:r>
              <w:ins w:id="209" w:author="Author">
                <m:rPr>
                  <m:sty m:val="p"/>
                </m:rPr>
                <w:rPr>
                  <w:rFonts w:ascii="Cambria Math" w:eastAsia="Cambria Math" w:hAnsi="Cambria Math"/>
                  <w:noProof/>
                  <w:lang w:val="en-US"/>
                </w:rPr>
                <m:t xml:space="preserve">(5000, </m:t>
              </w:ins>
            </m:r>
            <m:sSub>
              <m:sSubPr>
                <m:ctrlPr>
                  <w:ins w:id="210" w:author="Author">
                    <w:rPr>
                      <w:rFonts w:ascii="Cambria Math" w:eastAsia="Cambria Math" w:hAnsi="Cambria Math" w:cstheme="minorBidi"/>
                      <w:noProof/>
                      <w:kern w:val="2"/>
                      <w:sz w:val="22"/>
                      <w:szCs w:val="22"/>
                      <w:lang w:val="sv-SE"/>
                      <w14:ligatures w14:val="standardContextual"/>
                    </w:rPr>
                  </w:ins>
                </m:ctrlPr>
              </m:sSubPr>
              <m:e>
                <m:r>
                  <w:ins w:id="211" w:author="Author">
                    <w:rPr>
                      <w:rFonts w:ascii="Cambria Math" w:eastAsia="Cambria Math" w:hAnsi="Cambria Math"/>
                      <w:noProof/>
                      <w:lang w:val="sv-SE"/>
                    </w:rPr>
                    <m:t>T</m:t>
                  </w:ins>
                </m:r>
              </m:e>
              <m:sub>
                <m:r>
                  <w:ins w:id="212" w:author="Author">
                    <w:rPr>
                      <w:rFonts w:ascii="Cambria Math" w:eastAsia="Cambria Math" w:hAnsi="Cambria Math"/>
                      <w:noProof/>
                      <w:lang w:val="sv-SE"/>
                    </w:rPr>
                    <m:t>b</m:t>
                  </w:ins>
                </m:r>
                <m:r>
                  <w:ins w:id="213" w:author="Author">
                    <m:rPr>
                      <m:sty m:val="p"/>
                    </m:rPr>
                    <w:rPr>
                      <w:rFonts w:ascii="Cambria Math" w:eastAsia="Cambria Math" w:hAnsi="Cambria Math"/>
                      <w:noProof/>
                      <w:lang w:val="en-US"/>
                    </w:rPr>
                    <m:t>,</m:t>
                  </w:ins>
                </m:r>
                <m:r>
                  <w:ins w:id="214" w:author="Author">
                    <w:rPr>
                      <w:rFonts w:ascii="Cambria Math" w:eastAsia="Cambria Math" w:hAnsi="Cambria Math"/>
                      <w:noProof/>
                      <w:lang w:val="sv-SE"/>
                    </w:rPr>
                    <m:t>i,m</m:t>
                  </w:ins>
                </m:r>
              </m:sub>
            </m:sSub>
            <m:r>
              <w:ins w:id="215" w:author="Author">
                <m:rPr>
                  <m:sty m:val="p"/>
                </m:rPr>
                <w:rPr>
                  <w:rFonts w:ascii="Cambria Math" w:eastAsia="Cambria Math" w:hAnsi="Cambria Math"/>
                  <w:noProof/>
                  <w:lang w:val="en-US"/>
                </w:rPr>
                <m:t>)</m:t>
              </w:ins>
            </m:r>
          </m:e>
        </m:nary>
      </m:oMath>
      <w:ins w:id="216" w:author="Author">
        <w:r w:rsidRPr="00C865CE">
          <w:rPr>
            <w:rFonts w:eastAsia="Times New Roman"/>
            <w:noProof/>
            <w:lang w:val="en-US"/>
          </w:rPr>
          <w:t xml:space="preserve"> ms</w:t>
        </w:r>
      </w:ins>
    </w:p>
    <w:p w14:paraId="46E4D5D9" w14:textId="77777777" w:rsidR="00C865CE" w:rsidRPr="00C865CE" w:rsidRDefault="00C865CE" w:rsidP="00C865CE">
      <w:pPr>
        <w:ind w:left="568" w:hanging="284"/>
        <w:rPr>
          <w:ins w:id="217" w:author="Author"/>
          <w:rFonts w:eastAsia="Times New Roman"/>
        </w:rPr>
      </w:pPr>
      <w:ins w:id="218" w:author="Author">
        <w:r w:rsidRPr="00C865CE">
          <w:rPr>
            <w:rFonts w:eastAsia="Times New Roman"/>
          </w:rPr>
          <w:t>-</w:t>
        </w:r>
        <w:r w:rsidRPr="00C865CE">
          <w:rPr>
            <w:rFonts w:eastAsia="Times New Roman"/>
          </w:rPr>
          <w:tab/>
          <w:t>M = 60</w:t>
        </w:r>
      </w:ins>
      <m:oMath>
        <m:r>
          <w:ins w:id="219" w:author="Author">
            <w:rPr>
              <w:rFonts w:ascii="Cambria Math" w:eastAsia="Times New Roman" w:hAnsi="Cambria Math"/>
            </w:rPr>
            <m:t>*</m:t>
          </w:ins>
        </m:r>
        <m:sSub>
          <m:sSubPr>
            <m:ctrlPr>
              <w:ins w:id="220" w:author="Author">
                <w:rPr>
                  <w:rFonts w:ascii="Cambria Math" w:eastAsia="Times New Roman" w:hAnsi="Cambria Math"/>
                  <w:i/>
                </w:rPr>
              </w:ins>
            </m:ctrlPr>
          </m:sSubPr>
          <m:e>
            <m:r>
              <w:ins w:id="221" w:author="Author">
                <w:rPr>
                  <w:rFonts w:ascii="Cambria Math" w:eastAsia="Times New Roman" w:hAnsi="Cambria Math"/>
                </w:rPr>
                <m:t>K</m:t>
              </w:ins>
            </m:r>
          </m:e>
          <m:sub>
            <m:r>
              <w:ins w:id="222" w:author="Author">
                <w:rPr>
                  <w:rFonts w:ascii="Cambria Math" w:eastAsia="Times New Roman" w:hAnsi="Cambria Math"/>
                </w:rPr>
                <m:t>satellite,m</m:t>
              </w:ins>
            </m:r>
          </m:sub>
        </m:sSub>
      </m:oMath>
      <w:ins w:id="223" w:author="Author">
        <w:r w:rsidRPr="00C865CE">
          <w:rPr>
            <w:rFonts w:eastAsia="Times New Roman"/>
          </w:rPr>
          <w:t xml:space="preserve"> for NRS-based RRM measurement and M = 40</w:t>
        </w:r>
      </w:ins>
      <m:oMath>
        <m:r>
          <w:ins w:id="224" w:author="Author">
            <w:rPr>
              <w:rFonts w:ascii="Cambria Math" w:eastAsia="Times New Roman" w:hAnsi="Cambria Math"/>
            </w:rPr>
            <m:t>*</m:t>
          </w:ins>
        </m:r>
        <m:sSub>
          <m:sSubPr>
            <m:ctrlPr>
              <w:ins w:id="225" w:author="Author">
                <w:rPr>
                  <w:rFonts w:ascii="Cambria Math" w:eastAsia="Times New Roman" w:hAnsi="Cambria Math"/>
                  <w:i/>
                </w:rPr>
              </w:ins>
            </m:ctrlPr>
          </m:sSubPr>
          <m:e>
            <m:r>
              <w:ins w:id="226" w:author="Author">
                <w:rPr>
                  <w:rFonts w:ascii="Cambria Math" w:eastAsia="Times New Roman" w:hAnsi="Cambria Math"/>
                </w:rPr>
                <m:t>K</m:t>
              </w:ins>
            </m:r>
          </m:e>
          <m:sub>
            <m:r>
              <w:ins w:id="227" w:author="Author">
                <w:rPr>
                  <w:rFonts w:ascii="Cambria Math" w:eastAsia="Times New Roman" w:hAnsi="Cambria Math"/>
                </w:rPr>
                <m:t>satellite,m</m:t>
              </w:ins>
            </m:r>
          </m:sub>
        </m:sSub>
      </m:oMath>
      <w:ins w:id="228" w:author="Author">
        <w:r w:rsidRPr="00C865CE">
          <w:rPr>
            <w:rFonts w:eastAsia="Times New Roman"/>
          </w:rPr>
          <w:t xml:space="preserve"> for NSSS based RRM measurement,</w:t>
        </w:r>
      </w:ins>
    </w:p>
    <w:p w14:paraId="53ECB3FB" w14:textId="77777777" w:rsidR="00C865CE" w:rsidRPr="00C865CE" w:rsidRDefault="00C865CE" w:rsidP="00C865CE">
      <w:pPr>
        <w:ind w:left="568" w:hanging="284"/>
        <w:rPr>
          <w:ins w:id="229" w:author="Author"/>
          <w:rFonts w:eastAsia="Times New Roman"/>
        </w:rPr>
      </w:pPr>
      <w:ins w:id="230" w:author="Author">
        <w:r w:rsidRPr="00C865CE">
          <w:rPr>
            <w:rFonts w:eastAsia="Times New Roman"/>
          </w:rPr>
          <w:t>-</w:t>
        </w:r>
        <w:r w:rsidRPr="00C865CE">
          <w:rPr>
            <w:rFonts w:eastAsia="Times New Roman"/>
          </w:rPr>
          <w:tab/>
        </w:r>
        <w:proofErr w:type="spellStart"/>
        <w:proofErr w:type="gramStart"/>
        <w:r w:rsidRPr="00C865CE">
          <w:rPr>
            <w:rFonts w:eastAsia="Times New Roman"/>
          </w:rPr>
          <w:t>T</w:t>
        </w:r>
        <w:r w:rsidRPr="00C865CE">
          <w:rPr>
            <w:rFonts w:eastAsia="Times New Roman"/>
            <w:vertAlign w:val="subscript"/>
          </w:rPr>
          <w:t>b,i</w:t>
        </w:r>
        <w:proofErr w:type="spellEnd"/>
        <w:proofErr w:type="gramEnd"/>
        <w:r w:rsidRPr="00C865CE">
          <w:rPr>
            <w:rFonts w:eastAsia="Times New Roman"/>
            <w:vertAlign w:val="subscript"/>
          </w:rPr>
          <w:t xml:space="preserve"> </w:t>
        </w:r>
        <w:r w:rsidRPr="00C865CE">
          <w:rPr>
            <w:rFonts w:eastAsia="Times New Roman"/>
          </w:rPr>
          <w:t>is the interval between available measurement samples in measurement occasions (MO</w:t>
        </w:r>
        <w:r w:rsidRPr="00C865CE">
          <w:rPr>
            <w:rFonts w:eastAsia="Times New Roman"/>
            <w:vertAlign w:val="subscript"/>
          </w:rPr>
          <w:t>measure_inter_NB1-NC</w:t>
        </w:r>
        <w:r w:rsidRPr="00C865CE">
          <w:rPr>
            <w:rFonts w:eastAsia="Times New Roman"/>
          </w:rPr>
          <w:t>) for inter-frequency measurement, where</w:t>
        </w:r>
      </w:ins>
    </w:p>
    <w:p w14:paraId="3AC18F55" w14:textId="77777777" w:rsidR="00C865CE" w:rsidRPr="00C865CE" w:rsidRDefault="00C865CE" w:rsidP="00C865CE">
      <w:pPr>
        <w:keepLines/>
        <w:tabs>
          <w:tab w:val="center" w:pos="4536"/>
          <w:tab w:val="right" w:pos="9072"/>
        </w:tabs>
        <w:rPr>
          <w:ins w:id="231" w:author="Author"/>
          <w:rFonts w:eastAsia="Malgun Gothic"/>
          <w:noProof/>
        </w:rPr>
      </w:pPr>
      <w:ins w:id="232" w:author="Author">
        <w:r w:rsidRPr="00C865CE">
          <w:rPr>
            <w:rFonts w:eastAsia="Malgun Gothic"/>
            <w:noProof/>
          </w:rPr>
          <w:tab/>
          <w:t xml:space="preserve">  20 ms ≤  T</w:t>
        </w:r>
        <w:r w:rsidRPr="00C865CE">
          <w:rPr>
            <w:rFonts w:eastAsia="Malgun Gothic"/>
            <w:noProof/>
            <w:vertAlign w:val="subscript"/>
          </w:rPr>
          <w:t>b,i</w:t>
        </w:r>
        <w:r w:rsidRPr="00C865CE">
          <w:rPr>
            <w:rFonts w:eastAsia="Malgun Gothic"/>
            <w:noProof/>
          </w:rPr>
          <w:t xml:space="preserve"> ≤ 5000 ms for NRS based measurement or</w:t>
        </w:r>
      </w:ins>
    </w:p>
    <w:p w14:paraId="2EA47FFB" w14:textId="77777777" w:rsidR="00C865CE" w:rsidRPr="00C865CE" w:rsidRDefault="00C865CE" w:rsidP="00C865CE">
      <w:pPr>
        <w:keepLines/>
        <w:tabs>
          <w:tab w:val="center" w:pos="4536"/>
          <w:tab w:val="right" w:pos="9072"/>
        </w:tabs>
        <w:rPr>
          <w:ins w:id="233" w:author="Author"/>
          <w:rFonts w:eastAsia="Malgun Gothic"/>
          <w:noProof/>
        </w:rPr>
      </w:pPr>
      <w:ins w:id="234" w:author="Author">
        <w:r w:rsidRPr="00C865CE">
          <w:rPr>
            <w:rFonts w:eastAsia="Malgun Gothic"/>
            <w:noProof/>
          </w:rPr>
          <w:tab/>
          <w:t>40 ms ≤ T</w:t>
        </w:r>
        <w:r w:rsidRPr="00C865CE">
          <w:rPr>
            <w:rFonts w:eastAsia="Malgun Gothic"/>
            <w:noProof/>
            <w:vertAlign w:val="subscript"/>
          </w:rPr>
          <w:t>b,i</w:t>
        </w:r>
        <w:r w:rsidRPr="00C865CE">
          <w:rPr>
            <w:rFonts w:eastAsia="Malgun Gothic"/>
            <w:noProof/>
          </w:rPr>
          <w:t xml:space="preserve"> ≤ 5000 ms for </w:t>
        </w:r>
        <w:r w:rsidRPr="00C865CE">
          <w:rPr>
            <w:rFonts w:eastAsia="Times New Roman"/>
            <w:noProof/>
          </w:rPr>
          <w:t>NSSS-based</w:t>
        </w:r>
        <w:r w:rsidRPr="00C865CE">
          <w:rPr>
            <w:rFonts w:eastAsia="Malgun Gothic"/>
            <w:noProof/>
          </w:rPr>
          <w:t xml:space="preserve"> measurement</w:t>
        </w:r>
      </w:ins>
    </w:p>
    <w:p w14:paraId="77CE7A53" w14:textId="77777777" w:rsidR="00C865CE" w:rsidRPr="00C865CE" w:rsidRDefault="00C865CE" w:rsidP="00C865CE">
      <w:pPr>
        <w:ind w:left="568" w:hanging="284"/>
        <w:rPr>
          <w:ins w:id="235" w:author="Author"/>
          <w:rFonts w:eastAsiaTheme="minorHAnsi"/>
        </w:rPr>
      </w:pPr>
      <w:ins w:id="236" w:author="Author">
        <w:r w:rsidRPr="00C865CE">
          <w:rPr>
            <w:rFonts w:eastAsia="Times New Roman"/>
          </w:rPr>
          <w:t>-</w:t>
        </w:r>
        <w:r w:rsidRPr="00C865CE">
          <w:rPr>
            <w:rFonts w:eastAsia="Times New Roman"/>
          </w:rPr>
          <w:tab/>
          <w:t xml:space="preserve">The UE shall restart the measurement when the interval between two samples </w:t>
        </w:r>
        <w:proofErr w:type="gramStart"/>
        <w:r w:rsidRPr="00C865CE">
          <w:rPr>
            <w:rFonts w:eastAsia="Times New Roman"/>
          </w:rPr>
          <w:t>are</w:t>
        </w:r>
        <w:proofErr w:type="gramEnd"/>
        <w:r w:rsidRPr="00C865CE">
          <w:rPr>
            <w:rFonts w:eastAsia="Times New Roman"/>
          </w:rPr>
          <w:t xml:space="preserve"> larger than 5000 </w:t>
        </w:r>
        <w:proofErr w:type="spellStart"/>
        <w:r w:rsidRPr="00C865CE">
          <w:rPr>
            <w:rFonts w:eastAsia="Times New Roman"/>
          </w:rPr>
          <w:t>ms</w:t>
        </w:r>
        <w:proofErr w:type="spellEnd"/>
        <w:r w:rsidRPr="00C865CE">
          <w:rPr>
            <w:rFonts w:eastAsia="Times New Roman"/>
          </w:rPr>
          <w:t>.</w:t>
        </w:r>
      </w:ins>
    </w:p>
    <w:p w14:paraId="4737C08E" w14:textId="77777777" w:rsidR="00C865CE" w:rsidRPr="00C865CE" w:rsidRDefault="00C865CE" w:rsidP="00C865CE">
      <w:pPr>
        <w:ind w:left="568" w:hanging="284"/>
        <w:rPr>
          <w:ins w:id="237" w:author="Author"/>
          <w:rFonts w:eastAsia="Times New Roman"/>
          <w:strike/>
        </w:rPr>
      </w:pPr>
      <w:ins w:id="238" w:author="Author">
        <w:r w:rsidRPr="00C865CE">
          <w:rPr>
            <w:rFonts w:eastAsia="Times New Roman"/>
          </w:rPr>
          <w:t>-</w:t>
        </w:r>
        <w:r w:rsidRPr="00C865CE">
          <w:rPr>
            <w:rFonts w:eastAsia="Times New Roman"/>
          </w:rPr>
          <w:tab/>
          <w:t xml:space="preserve">The UE is not required to monitor NRS more frequent than once per 20ms for NRS-based measurement and NSSS more frequent than 40 </w:t>
        </w:r>
        <w:proofErr w:type="spellStart"/>
        <w:r w:rsidRPr="00C865CE">
          <w:rPr>
            <w:rFonts w:eastAsia="Times New Roman"/>
          </w:rPr>
          <w:t>ms</w:t>
        </w:r>
        <w:proofErr w:type="spellEnd"/>
        <w:r w:rsidRPr="00C865CE">
          <w:rPr>
            <w:rFonts w:eastAsia="Times New Roman"/>
          </w:rPr>
          <w:t xml:space="preserve"> for NSSS-based measurement</w:t>
        </w:r>
        <w:r w:rsidRPr="00C865CE">
          <w:rPr>
            <w:rFonts w:asciiTheme="minorEastAsia" w:eastAsia="Times New Roman" w:hAnsiTheme="minorEastAsia" w:hint="eastAsia"/>
          </w:rPr>
          <w:t>.</w:t>
        </w:r>
        <w:r w:rsidRPr="00C865CE">
          <w:rPr>
            <w:rFonts w:eastAsia="Times New Roman"/>
            <w:strike/>
          </w:rPr>
          <w:t xml:space="preserve"> </w:t>
        </w:r>
      </w:ins>
    </w:p>
    <w:p w14:paraId="40E2F1E9" w14:textId="77777777" w:rsidR="00C865CE" w:rsidRPr="00C865CE" w:rsidRDefault="00C865CE" w:rsidP="00C865CE">
      <w:pPr>
        <w:ind w:left="568" w:hanging="284"/>
        <w:rPr>
          <w:ins w:id="239" w:author="Author"/>
          <w:rFonts w:eastAsia="Times New Roman"/>
        </w:rPr>
      </w:pPr>
      <w:ins w:id="240" w:author="Author">
        <w:r w:rsidRPr="00C865CE">
          <w:rPr>
            <w:rFonts w:eastAsia="Times New Roman"/>
          </w:rPr>
          <w:lastRenderedPageBreak/>
          <w:t>-</w:t>
        </w:r>
        <w:r w:rsidRPr="00C865CE">
          <w:rPr>
            <w:rFonts w:eastAsia="Times New Roman"/>
          </w:rPr>
          <w:tab/>
          <w:t>MO</w:t>
        </w:r>
        <w:r w:rsidRPr="00C865CE">
          <w:rPr>
            <w:rFonts w:eastAsia="Times New Roman"/>
            <w:vertAlign w:val="subscript"/>
          </w:rPr>
          <w:t>measure_inter_NB1-NC</w:t>
        </w:r>
        <w:r w:rsidRPr="00C865CE">
          <w:rPr>
            <w:rFonts w:eastAsia="Times New Roman"/>
          </w:rPr>
          <w:t xml:space="preserve"> are time occasion containing at least NRS or NSSS that fulfil the following conditions:</w:t>
        </w:r>
      </w:ins>
    </w:p>
    <w:p w14:paraId="5D6747D1" w14:textId="77777777" w:rsidR="00C865CE" w:rsidRPr="00C865CE" w:rsidRDefault="00C865CE" w:rsidP="00C865CE">
      <w:pPr>
        <w:ind w:left="851" w:hanging="284"/>
        <w:rPr>
          <w:ins w:id="241" w:author="Author"/>
          <w:rFonts w:eastAsia="Times New Roman"/>
        </w:rPr>
      </w:pPr>
      <w:ins w:id="242" w:author="Author">
        <w:r w:rsidRPr="00C865CE">
          <w:rPr>
            <w:rFonts w:eastAsia="Times New Roman"/>
          </w:rPr>
          <w:t>-</w:t>
        </w:r>
        <w:r w:rsidRPr="00C865CE">
          <w:rPr>
            <w:rFonts w:eastAsia="Times New Roman"/>
          </w:rPr>
          <w:tab/>
          <w:t xml:space="preserve">Resources on which the UE is not scheduled for data transmission or reception, </w:t>
        </w:r>
      </w:ins>
    </w:p>
    <w:p w14:paraId="5E3B0466" w14:textId="77777777" w:rsidR="00C865CE" w:rsidRPr="00C865CE" w:rsidRDefault="00C865CE" w:rsidP="00C865CE">
      <w:pPr>
        <w:ind w:left="851" w:hanging="284"/>
        <w:rPr>
          <w:ins w:id="243" w:author="Author"/>
          <w:rFonts w:eastAsia="Times New Roman"/>
        </w:rPr>
      </w:pPr>
      <w:ins w:id="244" w:author="Author">
        <w:r w:rsidRPr="00C865CE">
          <w:rPr>
            <w:rFonts w:eastAsia="Times New Roman"/>
          </w:rPr>
          <w:t>-</w:t>
        </w:r>
        <w:r w:rsidRPr="00C865CE">
          <w:rPr>
            <w:rFonts w:eastAsia="Times New Roman"/>
          </w:rPr>
          <w:tab/>
          <w:t xml:space="preserve">Resources on which the UE is not required to do NPDCCH monitoring, </w:t>
        </w:r>
      </w:ins>
    </w:p>
    <w:p w14:paraId="1924B757" w14:textId="77777777" w:rsidR="00C865CE" w:rsidRPr="00C865CE" w:rsidRDefault="00C865CE" w:rsidP="00C865CE">
      <w:pPr>
        <w:ind w:left="851" w:hanging="284"/>
        <w:rPr>
          <w:ins w:id="245" w:author="Author"/>
          <w:rFonts w:eastAsia="Times New Roman"/>
        </w:rPr>
      </w:pPr>
      <w:ins w:id="246" w:author="Author">
        <w:r w:rsidRPr="00C865CE">
          <w:rPr>
            <w:rFonts w:eastAsia="Times New Roman"/>
          </w:rPr>
          <w:t>-</w:t>
        </w:r>
        <w:r w:rsidRPr="00C865CE">
          <w:rPr>
            <w:rFonts w:eastAsia="Times New Roman"/>
          </w:rPr>
          <w:tab/>
          <w:t>Resources occurring during the DRX inactive period,</w:t>
        </w:r>
      </w:ins>
    </w:p>
    <w:p w14:paraId="309A48DE" w14:textId="77777777" w:rsidR="00C865CE" w:rsidRPr="00C865CE" w:rsidRDefault="00C865CE" w:rsidP="00C865CE">
      <w:pPr>
        <w:ind w:left="851" w:hanging="284"/>
        <w:rPr>
          <w:ins w:id="247" w:author="Author"/>
          <w:rFonts w:eastAsia="Times New Roman"/>
        </w:rPr>
      </w:pPr>
      <w:ins w:id="248" w:author="Author">
        <w:r w:rsidRPr="00C865CE">
          <w:rPr>
            <w:rFonts w:eastAsia="Times New Roman"/>
          </w:rPr>
          <w:t>-</w:t>
        </w:r>
        <w:r w:rsidRPr="00C865CE">
          <w:rPr>
            <w:rFonts w:eastAsia="Times New Roman"/>
          </w:rPr>
          <w:tab/>
          <w:t>Length of MO</w:t>
        </w:r>
        <w:r w:rsidRPr="00C865CE">
          <w:rPr>
            <w:rFonts w:eastAsia="Times New Roman"/>
            <w:vertAlign w:val="subscript"/>
          </w:rPr>
          <w:t>measure_inter_NB1-</w:t>
        </w:r>
        <w:proofErr w:type="gramStart"/>
        <w:r w:rsidRPr="00C865CE">
          <w:rPr>
            <w:rFonts w:eastAsia="Times New Roman"/>
            <w:vertAlign w:val="subscript"/>
          </w:rPr>
          <w:t xml:space="preserve">NC </w:t>
        </w:r>
        <w:r w:rsidRPr="00C865CE">
          <w:rPr>
            <w:rFonts w:eastAsia="Times New Roman"/>
          </w:rPr>
          <w:t xml:space="preserve"> is</w:t>
        </w:r>
        <w:proofErr w:type="gramEnd"/>
        <w:r w:rsidRPr="00C865CE">
          <w:rPr>
            <w:rFonts w:eastAsia="Times New Roman"/>
          </w:rPr>
          <w:t xml:space="preserve"> at least 50 </w:t>
        </w:r>
        <w:proofErr w:type="spellStart"/>
        <w:r w:rsidRPr="00C865CE">
          <w:rPr>
            <w:rFonts w:eastAsia="Times New Roman"/>
          </w:rPr>
          <w:t>ms</w:t>
        </w:r>
        <w:proofErr w:type="spellEnd"/>
        <w:r w:rsidRPr="00C865CE">
          <w:rPr>
            <w:rFonts w:eastAsia="Times New Roman"/>
          </w:rPr>
          <w:t>.</w:t>
        </w:r>
      </w:ins>
    </w:p>
    <w:p w14:paraId="29EA3255" w14:textId="77777777" w:rsidR="00C865CE" w:rsidRPr="00C865CE" w:rsidRDefault="00C865CE" w:rsidP="00C865CE">
      <w:pPr>
        <w:ind w:left="568" w:hanging="284"/>
        <w:rPr>
          <w:ins w:id="249" w:author="Author"/>
        </w:rPr>
      </w:pPr>
      <w:ins w:id="250" w:author="Author">
        <w:r w:rsidRPr="00C865CE">
          <w:rPr>
            <w:rFonts w:eastAsia="Times New Roman"/>
          </w:rPr>
          <w:t>-</w:t>
        </w:r>
        <w:r w:rsidRPr="00C865CE">
          <w:rPr>
            <w:rFonts w:eastAsia="Times New Roman"/>
          </w:rPr>
          <w:tab/>
          <w:t xml:space="preserve">The inter-frequency measurement requirements apply when </w:t>
        </w:r>
      </w:ins>
      <m:oMath>
        <m:sSub>
          <m:sSubPr>
            <m:ctrlPr>
              <w:ins w:id="251" w:author="Author">
                <w:rPr>
                  <w:rFonts w:ascii="Cambria Math" w:eastAsiaTheme="minorHAnsi" w:hAnsi="Cambria Math" w:cstheme="minorBidi"/>
                  <w:iCs/>
                  <w:kern w:val="2"/>
                  <w:sz w:val="22"/>
                  <w:szCs w:val="22"/>
                  <w:lang w:val="sv-SE"/>
                  <w14:ligatures w14:val="standardContextual"/>
                </w:rPr>
              </w:ins>
            </m:ctrlPr>
          </m:sSubPr>
          <m:e>
            <m:r>
              <w:ins w:id="252" w:author="Author">
                <m:rPr>
                  <m:sty m:val="p"/>
                </m:rPr>
                <w:rPr>
                  <w:rFonts w:ascii="Cambria Math" w:eastAsia="Times New Roman" w:hAnsi="Cambria Math"/>
                  <w:lang w:val="en-US"/>
                </w:rPr>
                <m:t>T</m:t>
              </w:ins>
            </m:r>
          </m:e>
          <m:sub>
            <m:r>
              <w:ins w:id="253" w:author="Author">
                <m:rPr>
                  <m:sty m:val="p"/>
                </m:rPr>
                <w:rPr>
                  <w:rFonts w:ascii="Cambria Math" w:eastAsia="Times New Roman" w:hAnsi="Cambria Math"/>
                  <w:lang w:val="en-US"/>
                </w:rPr>
                <m:t>measure_inter_NB1-NC,m</m:t>
              </w:ins>
            </m:r>
          </m:sub>
        </m:sSub>
      </m:oMath>
      <w:ins w:id="254" w:author="Author">
        <w:r w:rsidRPr="00C865CE">
          <w:rPr>
            <w:rFonts w:eastAsia="Times New Roman"/>
            <w:lang w:val="sv-SE"/>
          </w:rPr>
          <w:t xml:space="preserve"> </w:t>
        </w:r>
        <w:r w:rsidRPr="00C865CE">
          <w:rPr>
            <w:rFonts w:eastAsia="Times New Roman"/>
            <w:lang w:val="en-US"/>
          </w:rPr>
          <w:t xml:space="preserve">≤ </w:t>
        </w:r>
        <w:r w:rsidRPr="00C865CE">
          <w:rPr>
            <w:rFonts w:eastAsia="Times New Roman"/>
          </w:rPr>
          <w:t>50 seconds per inter-frequency carrier.</w:t>
        </w:r>
      </w:ins>
    </w:p>
    <w:p w14:paraId="1899BDE0" w14:textId="77777777" w:rsidR="00C865CE" w:rsidRPr="00C865CE" w:rsidRDefault="00C865CE" w:rsidP="00C865CE">
      <w:pPr>
        <w:rPr>
          <w:ins w:id="255" w:author="Author"/>
          <w:rFonts w:eastAsia="SimSun"/>
          <w:szCs w:val="24"/>
        </w:rPr>
      </w:pPr>
      <w:ins w:id="256" w:author="Author">
        <w:r w:rsidRPr="00C865CE">
          <w:rPr>
            <w:rFonts w:eastAsia="Times New Roman"/>
          </w:rPr>
          <w:t xml:space="preserve">When UE is monitoring multiple carriers, </w:t>
        </w:r>
        <w:r w:rsidRPr="00C865CE">
          <w:rPr>
            <w:rFonts w:eastAsia="Times New Roman" w:cs="v4.2.0"/>
          </w:rPr>
          <w:t>T</w:t>
        </w:r>
        <w:r w:rsidRPr="00C865CE">
          <w:rPr>
            <w:rFonts w:eastAsia="Times New Roman" w:cs="v4.2.0"/>
            <w:vertAlign w:val="subscript"/>
          </w:rPr>
          <w:t>identify_inter</w:t>
        </w:r>
        <w:r w:rsidRPr="00C865CE">
          <w:rPr>
            <w:rFonts w:eastAsia="Times New Roman"/>
            <w:vertAlign w:val="subscript"/>
          </w:rPr>
          <w:t>_NB1-NC</w:t>
        </w:r>
        <w:r w:rsidRPr="00C865CE">
          <w:rPr>
            <w:rFonts w:eastAsia="Times New Roman" w:cs="v4.2.0"/>
            <w:vertAlign w:val="subscript"/>
          </w:rPr>
          <w:t xml:space="preserve"> </w:t>
        </w:r>
        <w:r w:rsidRPr="00C865CE">
          <w:rPr>
            <w:rFonts w:eastAsia="Times New Roman" w:cs="v4.2.0"/>
          </w:rPr>
          <w:t xml:space="preserve">= </w:t>
        </w:r>
        <w:proofErr w:type="spellStart"/>
        <w:r w:rsidRPr="00C865CE">
          <w:rPr>
            <w:rFonts w:eastAsia="Times New Roman"/>
            <w:lang w:val="en-US"/>
          </w:rPr>
          <w:t>T</w:t>
        </w:r>
        <w:r w:rsidRPr="00C865CE">
          <w:rPr>
            <w:rFonts w:eastAsia="Times New Roman"/>
            <w:vertAlign w:val="subscript"/>
            <w:lang w:val="en-US"/>
          </w:rPr>
          <w:t>detect</w:t>
        </w:r>
        <w:proofErr w:type="spellEnd"/>
        <w:r w:rsidRPr="00C865CE">
          <w:rPr>
            <w:rFonts w:eastAsia="Times New Roman"/>
            <w:vertAlign w:val="subscript"/>
          </w:rPr>
          <w:t>_NB1-NC</w:t>
        </w:r>
        <w:r w:rsidRPr="00C865CE">
          <w:rPr>
            <w:rFonts w:eastAsia="Times New Roman"/>
            <w:vertAlign w:val="subscript"/>
            <w:lang w:val="en-US"/>
          </w:rPr>
          <w:t xml:space="preserve"> </w:t>
        </w:r>
        <w:r w:rsidRPr="00C865CE">
          <w:rPr>
            <w:rFonts w:eastAsia="Times New Roman"/>
            <w:lang w:val="en-US"/>
          </w:rPr>
          <w:t xml:space="preserve">+ </w:t>
        </w:r>
        <w:r w:rsidRPr="00C865CE">
          <w:rPr>
            <w:rFonts w:eastAsia="SimSun"/>
            <w:szCs w:val="24"/>
          </w:rPr>
          <w:t>T</w:t>
        </w:r>
        <w:r w:rsidRPr="00C865CE">
          <w:rPr>
            <w:rFonts w:eastAsia="SimSun"/>
            <w:szCs w:val="24"/>
            <w:vertAlign w:val="subscript"/>
          </w:rPr>
          <w:t>measure</w:t>
        </w:r>
        <w:r w:rsidRPr="00C865CE">
          <w:rPr>
            <w:rFonts w:eastAsia="Times New Roman"/>
            <w:vertAlign w:val="subscript"/>
          </w:rPr>
          <w:t>_NB1-NC</w:t>
        </w:r>
        <w:r w:rsidRPr="00C865CE">
          <w:rPr>
            <w:rFonts w:eastAsia="SimSun"/>
            <w:szCs w:val="24"/>
          </w:rPr>
          <w:t xml:space="preserve">, where </w:t>
        </w:r>
        <w:r w:rsidRPr="00C865CE">
          <w:rPr>
            <w:rFonts w:eastAsia="Times New Roman"/>
          </w:rPr>
          <w:t>T</w:t>
        </w:r>
        <w:r w:rsidRPr="00C865CE">
          <w:rPr>
            <w:rFonts w:eastAsia="Times New Roman"/>
            <w:vertAlign w:val="subscript"/>
          </w:rPr>
          <w:t>detect_NB1-NC</w:t>
        </w:r>
        <w:r w:rsidRPr="00C865CE">
          <w:rPr>
            <w:rFonts w:eastAsia="Times New Roman"/>
          </w:rPr>
          <w:t xml:space="preserve"> = </w:t>
        </w:r>
        <w:proofErr w:type="spellStart"/>
        <w:r w:rsidRPr="00C865CE">
          <w:rPr>
            <w:rFonts w:eastAsia="Times New Roman"/>
          </w:rPr>
          <w:t>T</w:t>
        </w:r>
        <w:r w:rsidRPr="00C865CE">
          <w:rPr>
            <w:rFonts w:eastAsia="Times New Roman"/>
            <w:vertAlign w:val="subscript"/>
          </w:rPr>
          <w:t>detect</w:t>
        </w:r>
        <w:proofErr w:type="spellEnd"/>
        <w:r w:rsidRPr="00C865CE">
          <w:rPr>
            <w:rFonts w:eastAsia="Times New Roman"/>
            <w:vertAlign w:val="subscript"/>
          </w:rPr>
          <w:t xml:space="preserve"> _intra_NB1-NC</w:t>
        </w:r>
        <w:r w:rsidRPr="00C865CE">
          <w:rPr>
            <w:rFonts w:eastAsia="Times New Roman"/>
          </w:rPr>
          <w:t xml:space="preserve"> + </w:t>
        </w:r>
      </w:ins>
      <m:oMath>
        <m:nary>
          <m:naryPr>
            <m:chr m:val="∑"/>
            <m:limLoc m:val="undOvr"/>
            <m:ctrlPr>
              <w:ins w:id="257" w:author="Author">
                <w:rPr>
                  <w:rFonts w:ascii="Cambria Math" w:eastAsia="Times New Roman" w:hAnsi="Cambria Math"/>
                  <w:i/>
                </w:rPr>
              </w:ins>
            </m:ctrlPr>
          </m:naryPr>
          <m:sub>
            <m:r>
              <w:ins w:id="258" w:author="Author">
                <w:rPr>
                  <w:rFonts w:ascii="Cambria Math" w:eastAsia="Times New Roman" w:hAnsi="Cambria Math"/>
                </w:rPr>
                <m:t>m=1</m:t>
              </w:ins>
            </m:r>
          </m:sub>
          <m:sup>
            <m:sSub>
              <m:sSubPr>
                <m:ctrlPr>
                  <w:ins w:id="259" w:author="Author">
                    <w:rPr>
                      <w:rFonts w:ascii="Cambria Math" w:eastAsia="Times New Roman" w:hAnsi="Cambria Math"/>
                      <w:i/>
                    </w:rPr>
                  </w:ins>
                </m:ctrlPr>
              </m:sSubPr>
              <m:e>
                <m:r>
                  <w:ins w:id="260" w:author="Author">
                    <w:rPr>
                      <w:rFonts w:ascii="Cambria Math" w:eastAsia="Times New Roman" w:hAnsi="Cambria Math"/>
                    </w:rPr>
                    <m:t>N</m:t>
                  </w:ins>
                </m:r>
              </m:e>
              <m:sub>
                <m:r>
                  <w:ins w:id="261" w:author="Author">
                    <w:rPr>
                      <w:rFonts w:ascii="Cambria Math" w:eastAsia="Times New Roman" w:hAnsi="Cambria Math"/>
                    </w:rPr>
                    <m:t>freq</m:t>
                  </w:ins>
                </m:r>
              </m:sub>
            </m:sSub>
          </m:sup>
          <m:e>
            <m:sSub>
              <m:sSubPr>
                <m:ctrlPr>
                  <w:ins w:id="262" w:author="Author">
                    <w:rPr>
                      <w:rFonts w:ascii="Cambria Math" w:eastAsia="Times New Roman" w:hAnsi="Cambria Math"/>
                    </w:rPr>
                  </w:ins>
                </m:ctrlPr>
              </m:sSubPr>
              <m:e>
                <m:r>
                  <w:ins w:id="263" w:author="Author">
                    <m:rPr>
                      <m:sty m:val="p"/>
                    </m:rPr>
                    <w:rPr>
                      <w:rFonts w:ascii="Cambria Math" w:eastAsia="Times New Roman" w:hAnsi="Cambria Math"/>
                    </w:rPr>
                    <m:t>T</m:t>
                  </w:ins>
                </m:r>
              </m:e>
              <m:sub>
                <m:r>
                  <w:ins w:id="264" w:author="Author">
                    <m:rPr>
                      <m:sty m:val="p"/>
                    </m:rPr>
                    <w:rPr>
                      <w:rFonts w:ascii="Cambria Math" w:eastAsia="Times New Roman" w:hAnsi="Cambria Math"/>
                      <w:vertAlign w:val="subscript"/>
                    </w:rPr>
                    <m:t>detect_inter_NB1-NC,m</m:t>
                  </w:ins>
                </m:r>
              </m:sub>
            </m:sSub>
          </m:e>
        </m:nary>
        <m:r>
          <w:ins w:id="265" w:author="Author">
            <w:rPr>
              <w:rFonts w:ascii="Cambria Math" w:eastAsia="Times New Roman" w:hAnsi="Cambria Math"/>
            </w:rPr>
            <m:t xml:space="preserve"> </m:t>
          </w:ins>
        </m:r>
      </m:oMath>
      <w:ins w:id="266" w:author="Author">
        <w:r w:rsidRPr="00C865CE">
          <w:rPr>
            <w:rFonts w:eastAsia="Times New Roman"/>
          </w:rPr>
          <w:t>and T</w:t>
        </w:r>
        <w:r w:rsidRPr="00C865CE">
          <w:rPr>
            <w:rFonts w:eastAsia="Times New Roman"/>
            <w:vertAlign w:val="subscript"/>
          </w:rPr>
          <w:t xml:space="preserve">measure </w:t>
        </w:r>
        <w:r w:rsidRPr="00C865CE">
          <w:rPr>
            <w:rFonts w:eastAsia="Times New Roman"/>
          </w:rPr>
          <w:t>= T</w:t>
        </w:r>
        <w:r w:rsidRPr="00C865CE">
          <w:rPr>
            <w:rFonts w:eastAsia="Times New Roman"/>
            <w:vertAlign w:val="subscript"/>
          </w:rPr>
          <w:t>measure_intra_NB1-NC</w:t>
        </w:r>
        <w:r w:rsidRPr="00C865CE">
          <w:rPr>
            <w:rFonts w:eastAsia="Times New Roman"/>
          </w:rPr>
          <w:t xml:space="preserve"> +</w:t>
        </w:r>
      </w:ins>
      <m:oMath>
        <m:nary>
          <m:naryPr>
            <m:chr m:val="∑"/>
            <m:limLoc m:val="undOvr"/>
            <m:ctrlPr>
              <w:ins w:id="267" w:author="Author">
                <w:rPr>
                  <w:rFonts w:ascii="Cambria Math" w:eastAsia="Times New Roman" w:hAnsi="Cambria Math"/>
                  <w:i/>
                </w:rPr>
              </w:ins>
            </m:ctrlPr>
          </m:naryPr>
          <m:sub>
            <m:r>
              <w:ins w:id="268" w:author="Author">
                <w:rPr>
                  <w:rFonts w:ascii="Cambria Math" w:eastAsia="Times New Roman" w:hAnsi="Cambria Math"/>
                </w:rPr>
                <m:t>m=1</m:t>
              </w:ins>
            </m:r>
          </m:sub>
          <m:sup>
            <m:sSub>
              <m:sSubPr>
                <m:ctrlPr>
                  <w:ins w:id="269" w:author="Author">
                    <w:rPr>
                      <w:rFonts w:ascii="Cambria Math" w:eastAsia="Times New Roman" w:hAnsi="Cambria Math"/>
                      <w:i/>
                    </w:rPr>
                  </w:ins>
                </m:ctrlPr>
              </m:sSubPr>
              <m:e>
                <m:r>
                  <w:ins w:id="270" w:author="Author">
                    <w:rPr>
                      <w:rFonts w:ascii="Cambria Math" w:eastAsia="Times New Roman" w:hAnsi="Cambria Math"/>
                    </w:rPr>
                    <m:t>N</m:t>
                  </w:ins>
                </m:r>
              </m:e>
              <m:sub>
                <m:r>
                  <w:ins w:id="271" w:author="Author">
                    <w:rPr>
                      <w:rFonts w:ascii="Cambria Math" w:eastAsia="Times New Roman" w:hAnsi="Cambria Math"/>
                    </w:rPr>
                    <m:t>freq</m:t>
                  </w:ins>
                </m:r>
              </m:sub>
            </m:sSub>
          </m:sup>
          <m:e>
            <m:sSub>
              <m:sSubPr>
                <m:ctrlPr>
                  <w:ins w:id="272" w:author="Author">
                    <w:rPr>
                      <w:rFonts w:ascii="Cambria Math" w:eastAsia="Times New Roman" w:hAnsi="Cambria Math"/>
                    </w:rPr>
                  </w:ins>
                </m:ctrlPr>
              </m:sSubPr>
              <m:e>
                <m:r>
                  <w:ins w:id="273" w:author="Author">
                    <m:rPr>
                      <m:sty m:val="p"/>
                    </m:rPr>
                    <w:rPr>
                      <w:rFonts w:ascii="Cambria Math" w:eastAsia="Times New Roman" w:hAnsi="Cambria Math"/>
                    </w:rPr>
                    <m:t>T</m:t>
                  </w:ins>
                </m:r>
              </m:e>
              <m:sub>
                <m:r>
                  <w:ins w:id="274" w:author="Author">
                    <m:rPr>
                      <m:sty m:val="p"/>
                    </m:rPr>
                    <w:rPr>
                      <w:rFonts w:ascii="Cambria Math" w:eastAsia="Times New Roman" w:hAnsi="Cambria Math"/>
                      <w:vertAlign w:val="subscript"/>
                    </w:rPr>
                    <m:t>measure_inter_NB1-NC,m</m:t>
                  </w:ins>
                </m:r>
              </m:sub>
            </m:sSub>
          </m:e>
        </m:nary>
      </m:oMath>
      <w:ins w:id="275" w:author="Author">
        <w:r w:rsidRPr="00C865CE">
          <w:rPr>
            <w:rFonts w:eastAsia="Times New Roman"/>
          </w:rPr>
          <w:t xml:space="preserve">. </w:t>
        </w:r>
        <w:proofErr w:type="spellStart"/>
        <w:r w:rsidRPr="00C865CE">
          <w:rPr>
            <w:rFonts w:eastAsia="SimSun"/>
            <w:szCs w:val="24"/>
          </w:rPr>
          <w:t>N</w:t>
        </w:r>
        <w:r w:rsidRPr="00C865CE">
          <w:rPr>
            <w:rFonts w:eastAsia="SimSun"/>
            <w:szCs w:val="24"/>
            <w:vertAlign w:val="subscript"/>
          </w:rPr>
          <w:t>freq</w:t>
        </w:r>
        <w:proofErr w:type="spellEnd"/>
        <w:r w:rsidRPr="00C865CE">
          <w:rPr>
            <w:rFonts w:eastAsia="SimSun"/>
            <w:szCs w:val="24"/>
          </w:rPr>
          <w:t xml:space="preserve"> is number of inter-frequency carriers to be measured according to the measurement capability, where </w:t>
        </w:r>
        <w:r w:rsidRPr="00C865CE">
          <w:rPr>
            <w:rFonts w:eastAsia="Times New Roman"/>
          </w:rPr>
          <w:t>T</w:t>
        </w:r>
        <w:r w:rsidRPr="00C865CE">
          <w:rPr>
            <w:rFonts w:eastAsia="Times New Roman"/>
            <w:vertAlign w:val="subscript"/>
          </w:rPr>
          <w:t>measure_intra_NB1-NC</w:t>
        </w:r>
        <w:r w:rsidRPr="00C865CE">
          <w:rPr>
            <w:rFonts w:eastAsia="Times New Roman"/>
          </w:rPr>
          <w:t xml:space="preserve"> and</w:t>
        </w:r>
        <w:r w:rsidRPr="00C865CE">
          <w:rPr>
            <w:rFonts w:eastAsia="Times New Roman"/>
            <w:vertAlign w:val="subscript"/>
          </w:rPr>
          <w:t xml:space="preserve"> </w:t>
        </w:r>
        <w:proofErr w:type="spellStart"/>
        <w:r w:rsidRPr="00C865CE">
          <w:rPr>
            <w:rFonts w:eastAsia="Times New Roman"/>
          </w:rPr>
          <w:t>T</w:t>
        </w:r>
        <w:r w:rsidRPr="00C865CE">
          <w:rPr>
            <w:rFonts w:eastAsia="Times New Roman"/>
            <w:vertAlign w:val="subscript"/>
          </w:rPr>
          <w:t>detect</w:t>
        </w:r>
        <w:proofErr w:type="spellEnd"/>
        <w:r w:rsidRPr="00C865CE">
          <w:rPr>
            <w:rFonts w:eastAsia="Times New Roman"/>
            <w:vertAlign w:val="subscript"/>
          </w:rPr>
          <w:t xml:space="preserve"> _intra_NB1-NC </w:t>
        </w:r>
        <w:r w:rsidRPr="00C865CE">
          <w:rPr>
            <w:rFonts w:eastAsia="Times New Roman"/>
          </w:rPr>
          <w:t>are defined in clause 8.14A.6.2</w:t>
        </w:r>
        <w:r w:rsidRPr="00C865CE">
          <w:rPr>
            <w:rFonts w:eastAsia="SimSun"/>
            <w:szCs w:val="24"/>
          </w:rPr>
          <w:t xml:space="preserve">. </w:t>
        </w:r>
      </w:ins>
    </w:p>
    <w:p w14:paraId="2CA8FD80" w14:textId="77777777" w:rsidR="00C865CE" w:rsidRPr="00C865CE" w:rsidRDefault="00C865CE" w:rsidP="00C865CE">
      <w:pPr>
        <w:rPr>
          <w:ins w:id="276" w:author="Author"/>
          <w:rFonts w:eastAsia="Times New Roman"/>
        </w:rPr>
      </w:pPr>
    </w:p>
    <w:p w14:paraId="6A11D77D" w14:textId="77777777" w:rsidR="00C865CE" w:rsidRPr="00C865CE" w:rsidRDefault="00C865CE" w:rsidP="00C865CE">
      <w:pPr>
        <w:keepNext/>
        <w:keepLines/>
        <w:spacing w:before="120"/>
        <w:ind w:left="1418" w:hanging="1418"/>
        <w:outlineLvl w:val="3"/>
        <w:rPr>
          <w:ins w:id="277" w:author="Author"/>
          <w:rFonts w:ascii="Arial" w:eastAsia="Times New Roman" w:hAnsi="Arial"/>
          <w:sz w:val="24"/>
        </w:rPr>
      </w:pPr>
      <w:ins w:id="278" w:author="Author">
        <w:r w:rsidRPr="00C865CE">
          <w:rPr>
            <w:rFonts w:ascii="Arial" w:eastAsia="Times New Roman" w:hAnsi="Arial"/>
            <w:sz w:val="24"/>
          </w:rPr>
          <w:t xml:space="preserve">8.14A.6.5 </w:t>
        </w:r>
        <w:del w:id="279" w:author="Author">
          <w:r w:rsidRPr="00C865CE" w:rsidDel="002821E7">
            <w:rPr>
              <w:rFonts w:ascii="Arial" w:eastAsia="Times New Roman" w:hAnsi="Arial"/>
              <w:sz w:val="24"/>
            </w:rPr>
            <w:tab/>
            <w:delText xml:space="preserve"> </w:delText>
          </w:r>
        </w:del>
        <w:r w:rsidRPr="00C865CE">
          <w:rPr>
            <w:rFonts w:ascii="Arial" w:eastAsia="Times New Roman" w:hAnsi="Arial"/>
            <w:sz w:val="24"/>
          </w:rPr>
          <w:t>Requirements for monitoring multiple carriers</w:t>
        </w:r>
      </w:ins>
    </w:p>
    <w:p w14:paraId="4984B4E5" w14:textId="77777777" w:rsidR="00C865CE" w:rsidRPr="00C865CE" w:rsidRDefault="00C865CE" w:rsidP="00C865CE">
      <w:pPr>
        <w:rPr>
          <w:ins w:id="280" w:author="Author"/>
          <w:rFonts w:eastAsia="SimSun"/>
        </w:rPr>
      </w:pPr>
      <w:ins w:id="281" w:author="Author">
        <w:r w:rsidRPr="00C865CE">
          <w:rPr>
            <w:rFonts w:eastAsia="SimSun"/>
          </w:rPr>
          <w:t>For RRC_CONNECTED state, the UE shall be capable of monitoring at least:</w:t>
        </w:r>
      </w:ins>
    </w:p>
    <w:p w14:paraId="031C90E8" w14:textId="77777777" w:rsidR="00C865CE" w:rsidRPr="00C865CE" w:rsidRDefault="00C865CE" w:rsidP="00C865CE">
      <w:pPr>
        <w:ind w:left="568" w:hanging="284"/>
        <w:rPr>
          <w:ins w:id="282" w:author="Author"/>
          <w:rFonts w:eastAsiaTheme="minorHAnsi"/>
        </w:rPr>
      </w:pPr>
      <w:ins w:id="283" w:author="Author">
        <w:r w:rsidRPr="00C865CE">
          <w:rPr>
            <w:rFonts w:eastAsia="Times New Roman"/>
          </w:rPr>
          <w:t>-</w:t>
        </w:r>
        <w:r w:rsidRPr="00C865CE">
          <w:rPr>
            <w:rFonts w:eastAsia="Times New Roman"/>
          </w:rPr>
          <w:tab/>
          <w:t>Depending on UE capability, an intra-frequency carrier.</w:t>
        </w:r>
      </w:ins>
    </w:p>
    <w:p w14:paraId="79EFD457" w14:textId="77777777" w:rsidR="00C865CE" w:rsidRPr="00C865CE" w:rsidRDefault="00C865CE" w:rsidP="00C865CE">
      <w:pPr>
        <w:ind w:left="568" w:hanging="284"/>
        <w:rPr>
          <w:ins w:id="284" w:author="Author"/>
          <w:rFonts w:eastAsia="Times New Roman"/>
          <w:lang w:val="en-US"/>
        </w:rPr>
      </w:pPr>
      <w:ins w:id="285" w:author="Author">
        <w:r w:rsidRPr="00C865CE">
          <w:rPr>
            <w:rFonts w:eastAsia="Times New Roman"/>
          </w:rPr>
          <w:t>-</w:t>
        </w:r>
        <w:r w:rsidRPr="00C865CE">
          <w:rPr>
            <w:rFonts w:eastAsia="Times New Roman"/>
          </w:rPr>
          <w:tab/>
          <w:t xml:space="preserve">Depending on UE capability, </w:t>
        </w:r>
        <w:r w:rsidRPr="00C865CE">
          <w:rPr>
            <w:rFonts w:eastAsia="Times New Roman"/>
            <w:lang w:val="en-US"/>
          </w:rPr>
          <w:t>at least 2 inter-frequency carriers.</w:t>
        </w:r>
      </w:ins>
    </w:p>
    <w:p w14:paraId="4950CE25" w14:textId="0207FE4A" w:rsidR="00AA5328" w:rsidRDefault="00AA5328" w:rsidP="00AA5328">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73131321" w14:textId="77777777" w:rsidR="00C30FD0" w:rsidRPr="00445E8A" w:rsidRDefault="00C30FD0" w:rsidP="00C30FD0">
      <w:pPr>
        <w:pStyle w:val="Heading5"/>
      </w:pPr>
      <w:r w:rsidRPr="00445E8A">
        <w:t>4.7A.2.1.1A</w:t>
      </w:r>
      <w:r w:rsidRPr="00445E8A">
        <w:rPr>
          <w:rFonts w:cs="Arial"/>
          <w:sz w:val="24"/>
        </w:rPr>
        <w:tab/>
      </w:r>
      <w:r w:rsidRPr="00445E8A">
        <w:t>Relaxed measurement and evaluation of serving cell for UE category M1 in normal coverage</w:t>
      </w:r>
    </w:p>
    <w:p w14:paraId="3DD1CB2E" w14:textId="77777777" w:rsidR="00C30FD0" w:rsidRPr="00445E8A" w:rsidRDefault="00C30FD0" w:rsidP="00C30FD0">
      <w:r w:rsidRPr="00445E8A">
        <w:t xml:space="preserve">The UE which supports </w:t>
      </w:r>
      <w:r w:rsidRPr="00445E8A">
        <w:rPr>
          <w:i/>
        </w:rPr>
        <w:t>wakeUpSignal-r15</w:t>
      </w:r>
      <w:r w:rsidRPr="00445E8A">
        <w:t xml:space="preserve"> shall meet the requirement defined for the DRX cycle length of N*</w:t>
      </w:r>
      <w:proofErr w:type="spellStart"/>
      <w:r w:rsidRPr="00445E8A">
        <w:t>DRX_cycle</w:t>
      </w:r>
      <w:proofErr w:type="spellEnd"/>
      <w:r w:rsidRPr="00445E8A">
        <w:t xml:space="preserve"> in Section 4.7A.2.1.1, provided the following conditions are met:</w:t>
      </w:r>
    </w:p>
    <w:p w14:paraId="346C76A8" w14:textId="77777777" w:rsidR="00C30FD0" w:rsidRPr="00445E8A" w:rsidRDefault="00C30FD0" w:rsidP="00C30FD0">
      <w:pPr>
        <w:pStyle w:val="B10"/>
        <w:rPr>
          <w:lang w:eastAsia="fr-FR"/>
        </w:rPr>
      </w:pPr>
      <w:r w:rsidRPr="00445E8A">
        <w:rPr>
          <w:lang w:eastAsia="fr-FR"/>
        </w:rPr>
        <w:t>-</w:t>
      </w:r>
      <w:r w:rsidRPr="00445E8A">
        <w:rPr>
          <w:lang w:eastAsia="fr-FR"/>
        </w:rPr>
        <w:tab/>
        <w:t xml:space="preserve">WUS has been configured in the serving cell using </w:t>
      </w:r>
      <w:r w:rsidRPr="00445E8A">
        <w:rPr>
          <w:i/>
          <w:lang w:eastAsia="fr-FR"/>
        </w:rPr>
        <w:t>WUS-Config-r15</w:t>
      </w:r>
      <w:r w:rsidRPr="00445E8A">
        <w:rPr>
          <w:lang w:eastAsia="fr-FR"/>
        </w:rPr>
        <w:t>, and</w:t>
      </w:r>
    </w:p>
    <w:p w14:paraId="4010E7CB" w14:textId="77777777" w:rsidR="00C30FD0" w:rsidRPr="00445E8A" w:rsidRDefault="00C30FD0" w:rsidP="00C30FD0">
      <w:pPr>
        <w:pStyle w:val="B10"/>
        <w:rPr>
          <w:lang w:eastAsia="fr-FR"/>
        </w:rPr>
      </w:pPr>
      <w:r w:rsidRPr="00445E8A">
        <w:rPr>
          <w:lang w:eastAsia="fr-FR"/>
        </w:rPr>
        <w:t>-</w:t>
      </w:r>
      <w:r w:rsidRPr="00445E8A">
        <w:rPr>
          <w:lang w:eastAsia="fr-FR"/>
        </w:rPr>
        <w:tab/>
        <w:t xml:space="preserve">The serving cell measurement relaxation </w:t>
      </w:r>
      <w:r w:rsidRPr="00445E8A">
        <w:t xml:space="preserve">is signalled </w:t>
      </w:r>
      <w:r w:rsidRPr="00445E8A">
        <w:rPr>
          <w:lang w:eastAsia="fr-FR"/>
        </w:rPr>
        <w:t xml:space="preserve">by the network using </w:t>
      </w:r>
      <w:proofErr w:type="spellStart"/>
      <w:r w:rsidRPr="00445E8A">
        <w:rPr>
          <w:i/>
          <w:lang w:eastAsia="fr-FR"/>
        </w:rPr>
        <w:t>num</w:t>
      </w:r>
      <w:proofErr w:type="spellEnd"/>
      <w:r w:rsidRPr="00445E8A">
        <w:rPr>
          <w:i/>
          <w:lang w:eastAsia="fr-FR"/>
        </w:rPr>
        <w:t>-DRX-</w:t>
      </w:r>
      <w:proofErr w:type="spellStart"/>
      <w:r w:rsidRPr="00445E8A">
        <w:rPr>
          <w:i/>
          <w:lang w:eastAsia="fr-FR"/>
        </w:rPr>
        <w:t>CyclesRelaxed</w:t>
      </w:r>
      <w:proofErr w:type="spellEnd"/>
      <w:r w:rsidRPr="00445E8A">
        <w:rPr>
          <w:lang w:eastAsia="fr-FR"/>
        </w:rPr>
        <w:t>, and</w:t>
      </w:r>
    </w:p>
    <w:p w14:paraId="63992BA3" w14:textId="77777777" w:rsidR="00C30FD0" w:rsidRPr="00445E8A" w:rsidRDefault="00C30FD0" w:rsidP="00C30FD0">
      <w:pPr>
        <w:pStyle w:val="B10"/>
        <w:rPr>
          <w:lang w:eastAsia="fr-FR"/>
        </w:rPr>
      </w:pPr>
      <w:r w:rsidRPr="00445E8A">
        <w:rPr>
          <w:lang w:eastAsia="fr-FR"/>
        </w:rPr>
        <w:t>-</w:t>
      </w:r>
      <w:r w:rsidRPr="00445E8A">
        <w:rPr>
          <w:lang w:eastAsia="fr-FR"/>
        </w:rPr>
        <w:tab/>
        <w:t>Serving cell S criteria is met with at least 2 dB margin.</w:t>
      </w:r>
    </w:p>
    <w:p w14:paraId="062C04B4" w14:textId="77777777" w:rsidR="00C30FD0" w:rsidRDefault="00C30FD0" w:rsidP="00C30FD0">
      <w:pPr>
        <w:pStyle w:val="B10"/>
        <w:rPr>
          <w:ins w:id="286" w:author="Huawei" w:date="2023-09-26T10:53:00Z"/>
          <w:lang w:eastAsia="fr-FR"/>
        </w:rPr>
      </w:pPr>
      <w:r w:rsidRPr="00445E8A">
        <w:rPr>
          <w:lang w:eastAsia="fr-FR"/>
        </w:rPr>
        <w:t>-</w:t>
      </w:r>
      <w:r w:rsidRPr="00445E8A">
        <w:rPr>
          <w:lang w:eastAsia="fr-FR"/>
        </w:rPr>
        <w:tab/>
        <w:t xml:space="preserve">The relaxed monitoring criteria for neighbour cells in TS 36.304 [1] clause 5.2.4.12.1 is fulfilled, </w:t>
      </w:r>
    </w:p>
    <w:p w14:paraId="61BD23DD" w14:textId="77777777" w:rsidR="00C30FD0" w:rsidRDefault="00C30FD0" w:rsidP="00C30FD0">
      <w:pPr>
        <w:pStyle w:val="B10"/>
        <w:rPr>
          <w:ins w:id="287" w:author="Huawei" w:date="2023-09-26T10:56:00Z"/>
          <w:noProof/>
        </w:rPr>
      </w:pPr>
      <w:ins w:id="288" w:author="Huawei" w:date="2023-09-26T10:54:00Z">
        <w:r w:rsidRPr="00445E8A">
          <w:rPr>
            <w:lang w:eastAsia="fr-FR"/>
          </w:rPr>
          <w:t>-</w:t>
        </w:r>
        <w:r w:rsidRPr="00445E8A">
          <w:rPr>
            <w:lang w:eastAsia="fr-FR"/>
          </w:rPr>
          <w:tab/>
        </w:r>
      </w:ins>
      <w:ins w:id="289" w:author="Huawei" w:date="2023-09-26T10:59:00Z">
        <w:r>
          <w:rPr>
            <w:lang w:eastAsia="fr-FR"/>
          </w:rPr>
          <w:t xml:space="preserve">If </w:t>
        </w:r>
        <w:r w:rsidRPr="00FE4765">
          <w:rPr>
            <w:rFonts w:eastAsia="SimSun"/>
            <w:i/>
            <w:szCs w:val="24"/>
            <w:lang w:eastAsia="zh-CN"/>
          </w:rPr>
          <w:t>t-Service</w:t>
        </w:r>
        <w:r>
          <w:rPr>
            <w:rFonts w:eastAsia="SimSun"/>
            <w:szCs w:val="24"/>
            <w:lang w:eastAsia="zh-CN"/>
          </w:rPr>
          <w:t xml:space="preserve"> is configured, </w:t>
        </w:r>
        <w:r>
          <w:rPr>
            <w:lang w:eastAsia="fr-FR"/>
          </w:rPr>
          <w:t>t</w:t>
        </w:r>
      </w:ins>
      <w:ins w:id="290" w:author="Huawei" w:date="2023-09-26T10:54:00Z">
        <w:r w:rsidRPr="00FE4765">
          <w:rPr>
            <w:lang w:eastAsia="fr-FR"/>
          </w:rPr>
          <w:t xml:space="preserve">he time span </w:t>
        </w:r>
      </w:ins>
      <w:ins w:id="291" w:author="Huawei" w:date="2023-09-26T10:55:00Z">
        <w:r>
          <w:rPr>
            <w:noProof/>
          </w:rPr>
          <w:t xml:space="preserve">from the last slot of SI transmission within SI modification period </w:t>
        </w:r>
        <w:r>
          <w:rPr>
            <w:rFonts w:eastAsia="SimSun"/>
            <w:szCs w:val="24"/>
            <w:lang w:eastAsia="zh-CN"/>
          </w:rPr>
          <w:t xml:space="preserve">where the broadcasting of the last updated value for </w:t>
        </w:r>
        <w:r w:rsidRPr="00FE4765">
          <w:rPr>
            <w:rFonts w:eastAsia="SimSun"/>
            <w:i/>
            <w:szCs w:val="24"/>
            <w:lang w:eastAsia="zh-CN"/>
          </w:rPr>
          <w:t>t-Service</w:t>
        </w:r>
        <w:r>
          <w:rPr>
            <w:rFonts w:eastAsia="SimSun"/>
            <w:szCs w:val="24"/>
            <w:lang w:eastAsia="zh-CN"/>
          </w:rPr>
          <w:t xml:space="preserve"> is acquired by the UE for the first time </w:t>
        </w:r>
        <w:r>
          <w:rPr>
            <w:noProof/>
          </w:rPr>
          <w:t xml:space="preserve">to the first slot when the cell is scheduled to stop serving the area according to the broadcasted information is larger than </w:t>
        </w:r>
        <w:proofErr w:type="spellStart"/>
        <w:r>
          <w:rPr>
            <w:szCs w:val="24"/>
            <w:lang w:eastAsia="zh-CN"/>
          </w:rPr>
          <w:t>T</w:t>
        </w:r>
        <w:r w:rsidRPr="00B42A38">
          <w:rPr>
            <w:szCs w:val="24"/>
            <w:vertAlign w:val="subscript"/>
            <w:lang w:eastAsia="zh-CN"/>
          </w:rPr>
          <w:t>trigger</w:t>
        </w:r>
      </w:ins>
      <w:proofErr w:type="spellEnd"/>
      <w:ins w:id="292" w:author="Huawei" w:date="2023-09-26T10:56:00Z">
        <w:r>
          <w:rPr>
            <w:noProof/>
          </w:rPr>
          <w:t xml:space="preserve">, where </w:t>
        </w:r>
      </w:ins>
    </w:p>
    <w:p w14:paraId="3015B126" w14:textId="77777777" w:rsidR="00C30FD0" w:rsidRDefault="00C30FD0" w:rsidP="00C30FD0">
      <w:pPr>
        <w:pStyle w:val="EQ"/>
        <w:jc w:val="center"/>
        <w:rPr>
          <w:ins w:id="293" w:author="Huawei" w:date="2023-09-26T10:56:00Z"/>
          <w:lang w:eastAsia="zh-CN"/>
        </w:rPr>
      </w:pPr>
      <w:ins w:id="294" w:author="Huawei" w:date="2023-09-26T10:56:00Z">
        <w:r>
          <w:rPr>
            <w:lang w:eastAsia="zh-CN"/>
          </w:rPr>
          <w:t>T</w:t>
        </w:r>
        <w:r>
          <w:rPr>
            <w:vertAlign w:val="subscript"/>
            <w:lang w:eastAsia="zh-CN"/>
          </w:rPr>
          <w:t>trigger</w:t>
        </w:r>
        <w:r>
          <w:rPr>
            <w:lang w:eastAsia="zh-CN"/>
          </w:rPr>
          <w:t xml:space="preserve"> = max(</w:t>
        </w:r>
      </w:ins>
      <w:ins w:id="295" w:author="Huawei" w:date="2023-09-26T10:58:00Z">
        <w:r w:rsidRPr="00445E8A">
          <w:t>T</w:t>
        </w:r>
        <w:r w:rsidRPr="00445E8A">
          <w:rPr>
            <w:vertAlign w:val="subscript"/>
          </w:rPr>
          <w:t>detect,EUTRAN_Intra_NC</w:t>
        </w:r>
      </w:ins>
      <w:ins w:id="296" w:author="Huawei" w:date="2023-09-26T10:56:00Z">
        <w:r>
          <w:rPr>
            <w:lang w:eastAsia="zh-CN"/>
          </w:rPr>
          <w:t>, K</w:t>
        </w:r>
        <w:r>
          <w:rPr>
            <w:vertAlign w:val="subscript"/>
            <w:lang w:eastAsia="zh-CN"/>
          </w:rPr>
          <w:t>carrier</w:t>
        </w:r>
        <w:r>
          <w:rPr>
            <w:lang w:eastAsia="zh-CN"/>
          </w:rPr>
          <w:t xml:space="preserve">* </w:t>
        </w:r>
      </w:ins>
      <w:ins w:id="297" w:author="Huawei" w:date="2023-09-26T10:57:00Z">
        <w:r w:rsidRPr="00445E8A">
          <w:rPr>
            <w:rFonts w:cs="v4.2.0"/>
          </w:rPr>
          <w:t>T</w:t>
        </w:r>
        <w:r w:rsidRPr="00445E8A">
          <w:rPr>
            <w:rFonts w:cs="v4.2.0"/>
            <w:vertAlign w:val="subscript"/>
          </w:rPr>
          <w:t>detect,EUTRAN_Inter_NC</w:t>
        </w:r>
      </w:ins>
      <w:ins w:id="298" w:author="Huawei" w:date="2023-09-26T10:56:00Z">
        <w:r>
          <w:rPr>
            <w:lang w:eastAsia="zh-CN"/>
          </w:rPr>
          <w:t>),</w:t>
        </w:r>
      </w:ins>
    </w:p>
    <w:p w14:paraId="4B39CCCE" w14:textId="77777777" w:rsidR="00C30FD0" w:rsidRPr="005D1FD4" w:rsidRDefault="00C30FD0" w:rsidP="00C30FD0">
      <w:pPr>
        <w:pStyle w:val="B10"/>
        <w:rPr>
          <w:ins w:id="299" w:author="Huawei" w:date="2023-09-26T10:56:00Z"/>
          <w:lang w:eastAsia="fr-FR"/>
        </w:rPr>
      </w:pPr>
      <w:proofErr w:type="gramStart"/>
      <w:ins w:id="300" w:author="Huawei" w:date="2023-09-26T10:56:00Z">
        <w:r w:rsidRPr="00FE4765">
          <w:rPr>
            <w:lang w:eastAsia="fr-FR"/>
          </w:rPr>
          <w:t>where</w:t>
        </w:r>
        <w:proofErr w:type="gramEnd"/>
      </w:ins>
    </w:p>
    <w:p w14:paraId="0372D80D" w14:textId="77777777" w:rsidR="00C30FD0" w:rsidRPr="005D1FD4" w:rsidRDefault="00C30FD0" w:rsidP="00C30FD0">
      <w:pPr>
        <w:pStyle w:val="B10"/>
        <w:rPr>
          <w:ins w:id="301" w:author="Huawei" w:date="2023-09-26T10:56:00Z"/>
          <w:lang w:eastAsia="zh-CN"/>
        </w:rPr>
      </w:pPr>
      <w:ins w:id="302" w:author="Huawei" w:date="2023-09-26T10:56:00Z">
        <w:r>
          <w:rPr>
            <w:lang w:eastAsia="zh-CN"/>
          </w:rPr>
          <w:t>-</w:t>
        </w:r>
        <w:r>
          <w:rPr>
            <w:lang w:eastAsia="zh-CN"/>
          </w:rPr>
          <w:tab/>
        </w:r>
        <w:proofErr w:type="spellStart"/>
        <w:r w:rsidRPr="005D1FD4">
          <w:rPr>
            <w:lang w:eastAsia="zh-CN"/>
          </w:rPr>
          <w:t>K</w:t>
        </w:r>
        <w:r w:rsidRPr="005D1FD4">
          <w:rPr>
            <w:vertAlign w:val="subscript"/>
            <w:lang w:eastAsia="zh-CN"/>
          </w:rPr>
          <w:t>carrier</w:t>
        </w:r>
        <w:proofErr w:type="spellEnd"/>
        <w:r w:rsidRPr="005D1FD4">
          <w:rPr>
            <w:lang w:eastAsia="zh-CN"/>
          </w:rPr>
          <w:t xml:space="preserve"> is the number of inter-frequency carriers indicated by the serving cell,</w:t>
        </w:r>
      </w:ins>
    </w:p>
    <w:p w14:paraId="67D71CB3" w14:textId="77777777" w:rsidR="00C30FD0" w:rsidRPr="005D1FD4" w:rsidRDefault="00C30FD0" w:rsidP="00C30FD0">
      <w:pPr>
        <w:pStyle w:val="B10"/>
        <w:rPr>
          <w:ins w:id="303" w:author="Huawei" w:date="2023-09-26T10:56:00Z"/>
          <w:lang w:eastAsia="zh-CN"/>
        </w:rPr>
      </w:pPr>
      <w:ins w:id="304" w:author="Huawei" w:date="2023-09-26T10:56:00Z">
        <w:r>
          <w:rPr>
            <w:lang w:eastAsia="zh-CN"/>
          </w:rPr>
          <w:t>-</w:t>
        </w:r>
        <w:r>
          <w:rPr>
            <w:lang w:eastAsia="zh-CN"/>
          </w:rPr>
          <w:tab/>
        </w:r>
      </w:ins>
      <w:proofErr w:type="spellStart"/>
      <w:proofErr w:type="gramStart"/>
      <w:ins w:id="305" w:author="Huawei" w:date="2023-09-26T10:58:00Z">
        <w:r w:rsidRPr="00445E8A">
          <w:t>T</w:t>
        </w:r>
        <w:r w:rsidRPr="00445E8A">
          <w:rPr>
            <w:vertAlign w:val="subscript"/>
          </w:rPr>
          <w:t>detect,EUTRAN</w:t>
        </w:r>
        <w:proofErr w:type="gramEnd"/>
        <w:r w:rsidRPr="00445E8A">
          <w:rPr>
            <w:vertAlign w:val="subscript"/>
          </w:rPr>
          <w:t>_Intra_NC</w:t>
        </w:r>
      </w:ins>
      <w:proofErr w:type="spellEnd"/>
      <w:ins w:id="306" w:author="Huawei" w:date="2023-09-26T10:56:00Z">
        <w:r w:rsidRPr="005D1FD4">
          <w:rPr>
            <w:lang w:eastAsia="zh-CN"/>
          </w:rPr>
          <w:t xml:space="preserve"> </w:t>
        </w:r>
        <w:r>
          <w:rPr>
            <w:rFonts w:hint="eastAsia"/>
            <w:lang w:eastAsia="zh-CN"/>
          </w:rPr>
          <w:t>refers to</w:t>
        </w:r>
        <w:r w:rsidRPr="005D1FD4">
          <w:rPr>
            <w:lang w:eastAsia="zh-CN"/>
          </w:rPr>
          <w:t xml:space="preserve"> intra-frequency cell detection delay in IDLE/INACTIVE mode defined </w:t>
        </w:r>
      </w:ins>
      <w:ins w:id="307" w:author="Huawei" w:date="2023-09-26T10:58:00Z">
        <w:r>
          <w:rPr>
            <w:lang w:eastAsia="zh-CN"/>
          </w:rPr>
          <w:t xml:space="preserve">in clause </w:t>
        </w:r>
        <w:r w:rsidRPr="00FE4765">
          <w:rPr>
            <w:lang w:eastAsia="zh-CN"/>
          </w:rPr>
          <w:t>4.7A.2.1.</w:t>
        </w:r>
        <w:r>
          <w:rPr>
            <w:lang w:eastAsia="zh-CN"/>
          </w:rPr>
          <w:t>2</w:t>
        </w:r>
      </w:ins>
      <w:ins w:id="308" w:author="Huawei" w:date="2023-09-26T10:56:00Z">
        <w:r w:rsidRPr="005D1FD4">
          <w:rPr>
            <w:lang w:eastAsia="zh-CN"/>
          </w:rPr>
          <w:t>,</w:t>
        </w:r>
      </w:ins>
    </w:p>
    <w:p w14:paraId="4274DEC9" w14:textId="77777777" w:rsidR="00C30FD0" w:rsidRPr="00FE4765" w:rsidRDefault="00C30FD0" w:rsidP="00C30FD0">
      <w:pPr>
        <w:pStyle w:val="B10"/>
        <w:rPr>
          <w:lang w:eastAsia="fr-FR"/>
        </w:rPr>
      </w:pPr>
      <w:ins w:id="309" w:author="Huawei" w:date="2023-09-26T10:56:00Z">
        <w:r>
          <w:rPr>
            <w:lang w:eastAsia="zh-CN"/>
          </w:rPr>
          <w:t>-</w:t>
        </w:r>
        <w:r>
          <w:rPr>
            <w:lang w:eastAsia="zh-CN"/>
          </w:rPr>
          <w:tab/>
        </w:r>
      </w:ins>
      <w:proofErr w:type="spellStart"/>
      <w:proofErr w:type="gramStart"/>
      <w:ins w:id="310" w:author="Huawei" w:date="2023-09-26T10:57:00Z">
        <w:r w:rsidRPr="00445E8A">
          <w:rPr>
            <w:rFonts w:cs="v4.2.0"/>
          </w:rPr>
          <w:t>T</w:t>
        </w:r>
        <w:r w:rsidRPr="00445E8A">
          <w:rPr>
            <w:rFonts w:cs="v4.2.0"/>
            <w:vertAlign w:val="subscript"/>
          </w:rPr>
          <w:t>detect,EUTRAN</w:t>
        </w:r>
        <w:proofErr w:type="gramEnd"/>
        <w:r w:rsidRPr="00445E8A">
          <w:rPr>
            <w:rFonts w:cs="v4.2.0"/>
            <w:vertAlign w:val="subscript"/>
          </w:rPr>
          <w:t>_Inter_NC</w:t>
        </w:r>
      </w:ins>
      <w:proofErr w:type="spellEnd"/>
      <w:ins w:id="311" w:author="Huawei" w:date="2023-09-26T10:56:00Z">
        <w:r w:rsidRPr="005D1FD4">
          <w:rPr>
            <w:lang w:eastAsia="zh-CN"/>
          </w:rPr>
          <w:t xml:space="preserve"> </w:t>
        </w:r>
        <w:r>
          <w:rPr>
            <w:rFonts w:hint="eastAsia"/>
            <w:lang w:eastAsia="zh-CN"/>
          </w:rPr>
          <w:t>refers to</w:t>
        </w:r>
        <w:r w:rsidRPr="005D1FD4">
          <w:rPr>
            <w:lang w:eastAsia="zh-CN"/>
          </w:rPr>
          <w:t xml:space="preserve"> inter-frequency cell detection delay in IDLE/INACTIVE mode defined </w:t>
        </w:r>
      </w:ins>
      <w:ins w:id="312" w:author="Huawei" w:date="2023-09-26T10:58:00Z">
        <w:r>
          <w:rPr>
            <w:lang w:eastAsia="zh-CN"/>
          </w:rPr>
          <w:t xml:space="preserve">in clause </w:t>
        </w:r>
        <w:r w:rsidRPr="00FE4765">
          <w:rPr>
            <w:lang w:eastAsia="zh-CN"/>
          </w:rPr>
          <w:t>4.7A.2.1.3</w:t>
        </w:r>
      </w:ins>
      <w:ins w:id="313" w:author="Huawei" w:date="2023-09-26T10:56:00Z">
        <w:r w:rsidRPr="005D1FD4">
          <w:rPr>
            <w:lang w:eastAsia="zh-CN"/>
          </w:rPr>
          <w:t>.</w:t>
        </w:r>
      </w:ins>
    </w:p>
    <w:p w14:paraId="1893A41B" w14:textId="77777777" w:rsidR="00C30FD0" w:rsidRPr="00445E8A" w:rsidRDefault="00C30FD0" w:rsidP="00C30FD0">
      <w:pPr>
        <w:rPr>
          <w:lang w:eastAsia="fr-FR"/>
        </w:rPr>
      </w:pPr>
      <w:r w:rsidRPr="00445E8A">
        <w:rPr>
          <w:i/>
          <w:iCs/>
          <w:lang w:eastAsia="fr-FR"/>
        </w:rPr>
        <w:t>Editor’s note:</w:t>
      </w:r>
      <w:r w:rsidRPr="00445E8A">
        <w:rPr>
          <w:lang w:eastAsia="fr-FR"/>
        </w:rPr>
        <w:t xml:space="preserve"> FFS on following additional conditions </w:t>
      </w:r>
      <w:r w:rsidRPr="00445E8A">
        <w:t xml:space="preserve">when </w:t>
      </w:r>
      <w:r w:rsidRPr="00445E8A">
        <w:rPr>
          <w:rFonts w:cs="v4.2.0"/>
        </w:rPr>
        <w:t xml:space="preserve">the UE is configured with </w:t>
      </w:r>
      <w:r w:rsidRPr="00445E8A">
        <w:rPr>
          <w:lang w:val="en-US"/>
        </w:rPr>
        <w:t>‘</w:t>
      </w:r>
      <w:r w:rsidRPr="00445E8A">
        <w:rPr>
          <w:i/>
          <w:iCs/>
          <w:lang w:val="en-US"/>
        </w:rPr>
        <w:t>t-Service</w:t>
      </w:r>
      <w:r w:rsidRPr="00445E8A">
        <w:rPr>
          <w:lang w:val="en-US"/>
        </w:rPr>
        <w:t>’ [2] in the serving cell:</w:t>
      </w:r>
    </w:p>
    <w:p w14:paraId="730B668A" w14:textId="77777777" w:rsidR="00C30FD0" w:rsidRPr="00445E8A" w:rsidRDefault="00C30FD0" w:rsidP="00C30FD0">
      <w:pPr>
        <w:pStyle w:val="B10"/>
      </w:pPr>
      <w:r>
        <w:t>-</w:t>
      </w:r>
      <w:r>
        <w:tab/>
      </w:r>
      <w:r w:rsidRPr="00445E8A">
        <w:t xml:space="preserve">[If the </w:t>
      </w:r>
      <w:r w:rsidRPr="00445E8A">
        <w:rPr>
          <w:rFonts w:cs="v4.2.0"/>
        </w:rPr>
        <w:t xml:space="preserve">UE is not configured with </w:t>
      </w:r>
      <w:proofErr w:type="spellStart"/>
      <w:r w:rsidRPr="00445E8A">
        <w:rPr>
          <w:rFonts w:cs="v4.2.0"/>
        </w:rPr>
        <w:t>eDRX_IDLE</w:t>
      </w:r>
      <w:proofErr w:type="spellEnd"/>
      <w:r w:rsidRPr="00445E8A">
        <w:rPr>
          <w:rFonts w:cs="v4.2.0"/>
        </w:rPr>
        <w:t xml:space="preserve"> cycle</w:t>
      </w:r>
      <w:r w:rsidRPr="00445E8A">
        <w:t xml:space="preserve"> and i</w:t>
      </w:r>
      <w:r w:rsidRPr="00445E8A">
        <w:rPr>
          <w:rFonts w:cs="v4.2.0"/>
        </w:rPr>
        <w:t xml:space="preserve">f the UE is configured with </w:t>
      </w:r>
      <w:r w:rsidRPr="00445E8A">
        <w:rPr>
          <w:lang w:val="en-US"/>
        </w:rPr>
        <w:t>‘</w:t>
      </w:r>
      <w:r w:rsidRPr="00445E8A">
        <w:rPr>
          <w:i/>
          <w:iCs/>
          <w:lang w:val="en-US"/>
        </w:rPr>
        <w:t>t-Service</w:t>
      </w:r>
      <w:r w:rsidRPr="00445E8A">
        <w:rPr>
          <w:lang w:val="en-US"/>
        </w:rPr>
        <w:t>’ [2] in the serving cell</w:t>
      </w:r>
      <w:r w:rsidRPr="00445E8A">
        <w:rPr>
          <w:rFonts w:cs="v4.2.0"/>
        </w:rPr>
        <w:t xml:space="preserve"> and </w:t>
      </w:r>
      <w:r w:rsidRPr="00445E8A">
        <w:rPr>
          <w:color w:val="000000" w:themeColor="text1"/>
        </w:rPr>
        <w:t xml:space="preserve">the serving cell is </w:t>
      </w:r>
      <w:r w:rsidRPr="00445E8A">
        <w:t xml:space="preserve">not going to stop serving the area, where the UE is located, at least during the last [4] DRX cycles before </w:t>
      </w:r>
      <w:r w:rsidRPr="00445E8A">
        <w:rPr>
          <w:lang w:val="en-US"/>
        </w:rPr>
        <w:t>‘</w:t>
      </w:r>
      <w:r w:rsidRPr="00445E8A">
        <w:rPr>
          <w:i/>
          <w:iCs/>
          <w:lang w:val="en-US"/>
        </w:rPr>
        <w:t>t-Service-r17</w:t>
      </w:r>
      <w:r w:rsidRPr="00445E8A">
        <w:rPr>
          <w:lang w:val="en-US"/>
        </w:rPr>
        <w:t>’, or</w:t>
      </w:r>
    </w:p>
    <w:p w14:paraId="07B31648" w14:textId="4580F772" w:rsidR="00C30FD0" w:rsidRPr="00C30FD0" w:rsidRDefault="00C30FD0" w:rsidP="00C30FD0">
      <w:pPr>
        <w:pStyle w:val="B10"/>
      </w:pPr>
      <w:r>
        <w:lastRenderedPageBreak/>
        <w:t>-</w:t>
      </w:r>
      <w:r>
        <w:tab/>
      </w:r>
      <w:r w:rsidRPr="00445E8A">
        <w:t xml:space="preserve">[If the </w:t>
      </w:r>
      <w:r w:rsidRPr="00445E8A">
        <w:rPr>
          <w:rFonts w:cs="v4.2.0"/>
        </w:rPr>
        <w:t xml:space="preserve">UE is configured with </w:t>
      </w:r>
      <w:proofErr w:type="spellStart"/>
      <w:r w:rsidRPr="00445E8A">
        <w:rPr>
          <w:rFonts w:cs="v4.2.0"/>
        </w:rPr>
        <w:t>eDRX_IDLE</w:t>
      </w:r>
      <w:proofErr w:type="spellEnd"/>
      <w:r w:rsidRPr="00445E8A">
        <w:rPr>
          <w:rFonts w:cs="v4.2.0"/>
        </w:rPr>
        <w:t xml:space="preserve"> cycle</w:t>
      </w:r>
      <w:r w:rsidRPr="00445E8A">
        <w:t xml:space="preserve"> </w:t>
      </w:r>
      <w:r w:rsidRPr="00445E8A">
        <w:rPr>
          <w:rFonts w:cs="v4.2.0"/>
        </w:rPr>
        <w:t xml:space="preserve">and with </w:t>
      </w:r>
      <w:r w:rsidRPr="00445E8A">
        <w:rPr>
          <w:lang w:val="en-US"/>
        </w:rPr>
        <w:t>‘</w:t>
      </w:r>
      <w:r w:rsidRPr="00445E8A">
        <w:rPr>
          <w:i/>
          <w:iCs/>
          <w:lang w:val="en-US"/>
        </w:rPr>
        <w:t>t-Service</w:t>
      </w:r>
      <w:r w:rsidRPr="00445E8A">
        <w:rPr>
          <w:lang w:val="en-US"/>
        </w:rPr>
        <w:t>’ [2] in the serving cell</w:t>
      </w:r>
      <w:r w:rsidRPr="00445E8A">
        <w:rPr>
          <w:rFonts w:cs="v4.2.0"/>
        </w:rPr>
        <w:t xml:space="preserve"> and with </w:t>
      </w:r>
      <w:proofErr w:type="spellStart"/>
      <w:r w:rsidRPr="00445E8A">
        <w:rPr>
          <w:rFonts w:cs="v4.2.0"/>
        </w:rPr>
        <w:t>eDRX_IDLE</w:t>
      </w:r>
      <w:proofErr w:type="spellEnd"/>
      <w:r w:rsidRPr="00445E8A">
        <w:rPr>
          <w:rFonts w:cs="v4.2.0"/>
        </w:rPr>
        <w:t xml:space="preserve"> cycle, and </w:t>
      </w:r>
      <w:r w:rsidRPr="00445E8A">
        <w:rPr>
          <w:color w:val="000000" w:themeColor="text1"/>
        </w:rPr>
        <w:t xml:space="preserve">the serving cell is </w:t>
      </w:r>
      <w:r w:rsidRPr="00445E8A">
        <w:t xml:space="preserve">not going to stop serving the area, where the UE is located, at least during the last [1] </w:t>
      </w:r>
      <w:proofErr w:type="spellStart"/>
      <w:r w:rsidRPr="00445E8A">
        <w:t>eDRX</w:t>
      </w:r>
      <w:proofErr w:type="spellEnd"/>
      <w:r w:rsidRPr="00445E8A">
        <w:t xml:space="preserve"> cycle before </w:t>
      </w:r>
      <w:r w:rsidRPr="00445E8A">
        <w:rPr>
          <w:lang w:val="en-US"/>
        </w:rPr>
        <w:t>‘</w:t>
      </w:r>
      <w:r w:rsidRPr="00445E8A">
        <w:rPr>
          <w:i/>
          <w:iCs/>
          <w:lang w:val="en-US"/>
        </w:rPr>
        <w:t>t-Service</w:t>
      </w:r>
      <w:r w:rsidRPr="00445E8A">
        <w:rPr>
          <w:lang w:val="en-US"/>
        </w:rPr>
        <w:t>’</w:t>
      </w:r>
      <w:proofErr w:type="gramStart"/>
      <w:r w:rsidRPr="00445E8A">
        <w:rPr>
          <w:lang w:val="en-US"/>
        </w:rPr>
        <w:t>. ]</w:t>
      </w:r>
      <w:proofErr w:type="gramEnd"/>
    </w:p>
    <w:p w14:paraId="405E091E" w14:textId="7FA19E43" w:rsidR="00AA5328" w:rsidRDefault="00AA5328" w:rsidP="00AA5328">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329C349E" w14:textId="77777777" w:rsidR="00881826" w:rsidRPr="00445E8A" w:rsidRDefault="00881826" w:rsidP="00881826">
      <w:pPr>
        <w:pStyle w:val="Heading5"/>
        <w:spacing w:before="200" w:after="120"/>
        <w:rPr>
          <w:rFonts w:cs="Arial"/>
          <w:sz w:val="24"/>
        </w:rPr>
      </w:pPr>
      <w:bookmarkStart w:id="314" w:name="_Hlk151453593"/>
      <w:r w:rsidRPr="00445E8A">
        <w:rPr>
          <w:rFonts w:cs="Arial"/>
          <w:sz w:val="24"/>
        </w:rPr>
        <w:t>4.7A.2.1.2</w:t>
      </w:r>
      <w:r w:rsidRPr="00445E8A">
        <w:rPr>
          <w:rFonts w:cs="Arial"/>
          <w:sz w:val="24"/>
        </w:rPr>
        <w:tab/>
        <w:t>Measurements of intra-frequency cells for UE category M1 in normal coverage</w:t>
      </w:r>
    </w:p>
    <w:p w14:paraId="2D9B4FD1" w14:textId="77777777" w:rsidR="00881826" w:rsidRDefault="00881826" w:rsidP="00881826">
      <w:pPr>
        <w:rPr>
          <w:ins w:id="315" w:author="Huawei" w:date="2023-09-26T11:06:00Z"/>
        </w:rPr>
      </w:pPr>
      <w:r w:rsidRPr="00445E8A">
        <w:t xml:space="preserve">The requirements in this subclause apply for the UE in the normal coverage area of the serving cell served by a satellite access node. The UE </w:t>
      </w:r>
      <w:proofErr w:type="gramStart"/>
      <w:r w:rsidRPr="00445E8A">
        <w:t>is considered to be</w:t>
      </w:r>
      <w:proofErr w:type="gramEnd"/>
      <w:r w:rsidRPr="00445E8A">
        <w:t xml:space="preserve"> in normal coverage area of serving cell according to RSRP, RSRP </w:t>
      </w:r>
      <w:proofErr w:type="spellStart"/>
      <w:r w:rsidRPr="00445E8A">
        <w:rPr>
          <w:lang w:val="en-US"/>
        </w:rPr>
        <w:t>Ês</w:t>
      </w:r>
      <w:proofErr w:type="spellEnd"/>
      <w:r w:rsidRPr="00445E8A">
        <w:rPr>
          <w:lang w:val="en-US"/>
        </w:rPr>
        <w:t>/</w:t>
      </w:r>
      <w:proofErr w:type="spellStart"/>
      <w:r w:rsidRPr="00445E8A">
        <w:rPr>
          <w:lang w:val="en-US"/>
        </w:rPr>
        <w:t>Iot</w:t>
      </w:r>
      <w:proofErr w:type="spellEnd"/>
      <w:r w:rsidRPr="00445E8A">
        <w:rPr>
          <w:lang w:val="en-US"/>
        </w:rPr>
        <w:t>,</w:t>
      </w:r>
      <w:r w:rsidRPr="00445E8A">
        <w:t xml:space="preserve"> SCH_RP and SCH </w:t>
      </w:r>
      <w:proofErr w:type="spellStart"/>
      <w:r w:rsidRPr="00445E8A">
        <w:rPr>
          <w:lang w:val="en-US"/>
        </w:rPr>
        <w:t>Ês</w:t>
      </w:r>
      <w:proofErr w:type="spellEnd"/>
      <w:r w:rsidRPr="00445E8A">
        <w:rPr>
          <w:lang w:val="en-US"/>
        </w:rPr>
        <w:t>/</w:t>
      </w:r>
      <w:proofErr w:type="spellStart"/>
      <w:r w:rsidRPr="00445E8A">
        <w:rPr>
          <w:lang w:val="en-US"/>
        </w:rPr>
        <w:t>Iot</w:t>
      </w:r>
      <w:proofErr w:type="spellEnd"/>
      <w:r w:rsidRPr="00445E8A">
        <w:t xml:space="preserve"> of the serving cell defined in Annex B.1.3 for a corresponding Band.</w:t>
      </w:r>
    </w:p>
    <w:p w14:paraId="3A51C42A" w14:textId="77777777" w:rsidR="00881826" w:rsidRPr="00445E8A" w:rsidRDefault="00881826" w:rsidP="00881826">
      <w:ins w:id="316" w:author="Huawei" w:date="2023-09-26T11:06:00Z">
        <w:r w:rsidRPr="00715303">
          <w:t xml:space="preserve">If </w:t>
        </w:r>
        <w:proofErr w:type="spellStart"/>
        <w:r w:rsidRPr="00715303">
          <w:t>Srxlev</w:t>
        </w:r>
        <w:proofErr w:type="spellEnd"/>
        <w:r w:rsidRPr="00715303">
          <w:t xml:space="preserve"> &gt; </w:t>
        </w:r>
        <w:proofErr w:type="spellStart"/>
        <w:r w:rsidRPr="00715303">
          <w:t>SnonIntraSearchP</w:t>
        </w:r>
        <w:proofErr w:type="spellEnd"/>
        <w:r w:rsidRPr="00715303">
          <w:t xml:space="preserve"> and </w:t>
        </w:r>
        <w:proofErr w:type="spellStart"/>
        <w:r w:rsidRPr="00715303">
          <w:t>Squal</w:t>
        </w:r>
        <w:proofErr w:type="spellEnd"/>
        <w:r w:rsidRPr="00715303">
          <w:t xml:space="preserve"> &gt; </w:t>
        </w:r>
        <w:proofErr w:type="spellStart"/>
        <w:r w:rsidRPr="00715303">
          <w:t>SnonIntraSearchQ</w:t>
        </w:r>
        <w:proofErr w:type="spellEnd"/>
        <w:r w:rsidRPr="00715303">
          <w:t xml:space="preserve">, and the distance between UE and serving cell reference location is smaller than </w:t>
        </w:r>
        <w:proofErr w:type="spellStart"/>
        <w:r w:rsidRPr="00F155BF">
          <w:rPr>
            <w:rFonts w:eastAsia="Yu Mincho"/>
            <w:i/>
          </w:rPr>
          <w:t>distanceThresh</w:t>
        </w:r>
        <w:proofErr w:type="spellEnd"/>
        <w:r w:rsidRPr="00715303">
          <w:t xml:space="preserve"> if the </w:t>
        </w:r>
        <w:proofErr w:type="spellStart"/>
        <w:r w:rsidRPr="00F155BF">
          <w:rPr>
            <w:rFonts w:eastAsia="Yu Mincho"/>
            <w:i/>
          </w:rPr>
          <w:t>distanceThresh</w:t>
        </w:r>
        <w:proofErr w:type="spellEnd"/>
        <w:r w:rsidRPr="00715303">
          <w:t xml:space="preserve"> is configured and UE has location information, then the UE may not perform measurement of intra-frequency.</w:t>
        </w:r>
      </w:ins>
    </w:p>
    <w:p w14:paraId="6DDF64C8" w14:textId="77777777" w:rsidR="00881826" w:rsidRPr="00445E8A" w:rsidRDefault="00881826" w:rsidP="00881826">
      <w:r w:rsidRPr="00445E8A">
        <w:t>The UE shall be able to identify new intra-frequency cells and perform RSRP and RSRQ measurements of identified intra-frequency cells without an explicit intra-frequency neighbour list containing physical layer cell identities.</w:t>
      </w:r>
    </w:p>
    <w:bookmarkEnd w:id="314"/>
    <w:p w14:paraId="2E2A5195" w14:textId="77777777" w:rsidR="00881826" w:rsidRPr="00445E8A" w:rsidRDefault="00881826" w:rsidP="00881826">
      <w:r w:rsidRPr="00445E8A">
        <w:t xml:space="preserve">The UE is allowed to perform RSRP measurements based on RSS signals provided UE is configured with </w:t>
      </w:r>
      <w:proofErr w:type="spellStart"/>
      <w:r w:rsidRPr="00445E8A">
        <w:rPr>
          <w:i/>
          <w:iCs/>
        </w:rPr>
        <w:t>rss-ConfigCarrierInfo</w:t>
      </w:r>
      <w:proofErr w:type="spellEnd"/>
      <w:r w:rsidRPr="00445E8A">
        <w:t xml:space="preserve"> [2] and following conditions are met:</w:t>
      </w:r>
    </w:p>
    <w:p w14:paraId="28887D99" w14:textId="77777777" w:rsidR="00881826" w:rsidRPr="00445E8A" w:rsidRDefault="00881826" w:rsidP="00881826">
      <w:pPr>
        <w:pStyle w:val="B10"/>
      </w:pPr>
      <w:r w:rsidRPr="00445E8A">
        <w:t>-</w:t>
      </w:r>
      <w:r w:rsidRPr="00445E8A">
        <w:tab/>
        <w:t xml:space="preserve"> the UE supports measuring neighbour cell RSS on the same paging MPDCCH narrowband, and RSS of the measured cell are available within the paging MPDCCH narrowband for </w:t>
      </w:r>
      <w:proofErr w:type="spellStart"/>
      <w:r w:rsidRPr="00445E8A">
        <w:t>T</w:t>
      </w:r>
      <w:r w:rsidRPr="00445E8A">
        <w:rPr>
          <w:vertAlign w:val="subscript"/>
        </w:rPr>
        <w:t>evaluate</w:t>
      </w:r>
      <w:proofErr w:type="spellEnd"/>
      <w:r w:rsidRPr="00445E8A">
        <w:rPr>
          <w:vertAlign w:val="subscript"/>
        </w:rPr>
        <w:t>, E-</w:t>
      </w:r>
      <w:proofErr w:type="spellStart"/>
      <w:r w:rsidRPr="00445E8A">
        <w:rPr>
          <w:vertAlign w:val="subscript"/>
        </w:rPr>
        <w:t>UTRAN_Intra_NC_RSS</w:t>
      </w:r>
      <w:proofErr w:type="spellEnd"/>
      <w:r w:rsidRPr="00445E8A">
        <w:t xml:space="preserve"> successive DRX cycles, and the last subframe of the RSS occasion of the measured cell is in the window [n-5, n-1] where n is the first subframe of paging MPDCCH, or </w:t>
      </w:r>
    </w:p>
    <w:p w14:paraId="17472077" w14:textId="77777777" w:rsidR="00881826" w:rsidRPr="00445E8A" w:rsidRDefault="00881826" w:rsidP="00881826">
      <w:pPr>
        <w:pStyle w:val="B10"/>
      </w:pPr>
      <w:r w:rsidRPr="00445E8A">
        <w:t>-</w:t>
      </w:r>
      <w:r w:rsidRPr="00445E8A">
        <w:tab/>
        <w:t xml:space="preserve">the UE does not support measuring neighbour cell RSS on the same paging MPDCCH narrowband, and RSS of the measured cell are available within the same RB location as the RSS RB location of the serving cell  for </w:t>
      </w:r>
      <w:proofErr w:type="spellStart"/>
      <w:r w:rsidRPr="00445E8A">
        <w:t>T</w:t>
      </w:r>
      <w:r w:rsidRPr="00445E8A">
        <w:rPr>
          <w:vertAlign w:val="subscript"/>
        </w:rPr>
        <w:t>evaluate</w:t>
      </w:r>
      <w:proofErr w:type="spellEnd"/>
      <w:r w:rsidRPr="00445E8A">
        <w:rPr>
          <w:vertAlign w:val="subscript"/>
        </w:rPr>
        <w:t>, E-</w:t>
      </w:r>
      <w:proofErr w:type="spellStart"/>
      <w:r w:rsidRPr="00445E8A">
        <w:rPr>
          <w:vertAlign w:val="subscript"/>
        </w:rPr>
        <w:t>UTRAN_Intra_NC_RSS</w:t>
      </w:r>
      <w:proofErr w:type="spellEnd"/>
      <w:r w:rsidRPr="00445E8A">
        <w:t xml:space="preserve"> successive DRX cycles,  and the last subframe of the RSS occasion of the measured cell is in the window [n-5, n-1] where n is the first subframe of paging MPDCCH, and </w:t>
      </w:r>
    </w:p>
    <w:p w14:paraId="1EB52C74" w14:textId="77777777" w:rsidR="00881826" w:rsidRPr="00445E8A" w:rsidRDefault="00881826" w:rsidP="00881826">
      <w:pPr>
        <w:pStyle w:val="B10"/>
      </w:pPr>
      <w:r w:rsidRPr="00445E8A">
        <w:t>-</w:t>
      </w:r>
      <w:r w:rsidRPr="00445E8A">
        <w:tab/>
      </w:r>
      <w:r w:rsidRPr="00445E8A">
        <w:rPr>
          <w:rFonts w:cs="v4.2.0"/>
        </w:rPr>
        <w:t xml:space="preserve">UE is not configured with </w:t>
      </w:r>
      <w:proofErr w:type="spellStart"/>
      <w:r w:rsidRPr="00445E8A">
        <w:rPr>
          <w:rFonts w:cs="v4.2.0"/>
        </w:rPr>
        <w:t>eDRX_IDLE</w:t>
      </w:r>
      <w:proofErr w:type="spellEnd"/>
      <w:r w:rsidRPr="00445E8A">
        <w:rPr>
          <w:rFonts w:cs="v4.2.0"/>
        </w:rPr>
        <w:t xml:space="preserve"> cycle, and</w:t>
      </w:r>
      <w:r w:rsidRPr="00445E8A">
        <w:t xml:space="preserve"> </w:t>
      </w:r>
    </w:p>
    <w:p w14:paraId="277732F6" w14:textId="77777777" w:rsidR="00881826" w:rsidRPr="00445E8A" w:rsidRDefault="00881826" w:rsidP="00881826">
      <w:pPr>
        <w:pStyle w:val="B10"/>
      </w:pPr>
      <w:r w:rsidRPr="00445E8A">
        <w:t>-</w:t>
      </w:r>
      <w:r w:rsidRPr="00445E8A">
        <w:tab/>
        <w:t>RSS power offset (P</w:t>
      </w:r>
      <w:r w:rsidRPr="00445E8A">
        <w:rPr>
          <w:vertAlign w:val="subscript"/>
        </w:rPr>
        <w:t>RSS</w:t>
      </w:r>
      <w:r w:rsidRPr="00445E8A">
        <w:t xml:space="preserve">) with respect to CRS as defined in </w:t>
      </w:r>
      <w:proofErr w:type="spellStart"/>
      <w:r w:rsidRPr="00445E8A">
        <w:rPr>
          <w:i/>
          <w:iCs/>
          <w:lang w:val="en-US"/>
        </w:rPr>
        <w:t>rss-MeasPowerBias</w:t>
      </w:r>
      <w:proofErr w:type="spellEnd"/>
      <w:r w:rsidRPr="00445E8A">
        <w:rPr>
          <w:i/>
          <w:iCs/>
          <w:lang w:val="en-US"/>
        </w:rPr>
        <w:t xml:space="preserve"> </w:t>
      </w:r>
      <w:r w:rsidRPr="00445E8A">
        <w:t>[2], where P</w:t>
      </w:r>
      <w:r w:rsidRPr="00445E8A">
        <w:rPr>
          <w:vertAlign w:val="subscript"/>
        </w:rPr>
        <w:t>RSS</w:t>
      </w:r>
      <w:r w:rsidRPr="00445E8A">
        <w:t xml:space="preserve"> ≥ 0 </w:t>
      </w:r>
      <w:proofErr w:type="spellStart"/>
      <w:r w:rsidRPr="00445E8A">
        <w:t>dB.</w:t>
      </w:r>
      <w:proofErr w:type="spellEnd"/>
    </w:p>
    <w:p w14:paraId="22EAD286" w14:textId="77777777" w:rsidR="00881826" w:rsidRPr="00445E8A" w:rsidRDefault="00881826" w:rsidP="00881826">
      <w:r w:rsidRPr="00445E8A">
        <w:t>If UE performs RSRP measurement based on RSS on detected intra-frequency cell, it is not expected to perform RSRP measurement based on CRS on that measured cell. UE shall compensate the RSS power offset (P</w:t>
      </w:r>
      <w:r w:rsidRPr="00445E8A">
        <w:rPr>
          <w:vertAlign w:val="subscript"/>
        </w:rPr>
        <w:t>RSS</w:t>
      </w:r>
      <w:r w:rsidRPr="00445E8A">
        <w:t xml:space="preserve">) with respect to CRS when </w:t>
      </w:r>
      <w:proofErr w:type="spellStart"/>
      <w:r w:rsidRPr="00445E8A">
        <w:t>derving</w:t>
      </w:r>
      <w:proofErr w:type="spellEnd"/>
      <w:r w:rsidRPr="00445E8A">
        <w:t xml:space="preserve"> the RSRP measurement based on RSS.</w:t>
      </w:r>
    </w:p>
    <w:p w14:paraId="259B1947" w14:textId="77777777" w:rsidR="00881826" w:rsidRPr="00445E8A" w:rsidRDefault="00881826" w:rsidP="00881826">
      <w:r w:rsidRPr="00445E8A">
        <w:t xml:space="preserve">For performing RSRP measurement based on RSS on detected intra-frequency cells, UE assumes BL/CE DL subframe configuration of each neighbor cell is same as serving cell. The requirements for RSRP measurement based on RSS for a neighbour cell apply </w:t>
      </w:r>
      <w:proofErr w:type="gramStart"/>
      <w:r w:rsidRPr="00445E8A">
        <w:t>provided that</w:t>
      </w:r>
      <w:proofErr w:type="gramEnd"/>
      <w:r w:rsidRPr="00445E8A">
        <w:t xml:space="preserve"> BL/CE DL subframe configuration of the neighbor cell is same as serving cell.</w:t>
      </w:r>
    </w:p>
    <w:p w14:paraId="4A256DEB" w14:textId="77777777" w:rsidR="00881826" w:rsidRPr="00445E8A" w:rsidRDefault="00881826" w:rsidP="00881826">
      <w:pPr>
        <w:rPr>
          <w:rFonts w:eastAsia="Calibri"/>
          <w:lang w:val="en-US"/>
        </w:rPr>
      </w:pPr>
      <w:r w:rsidRPr="00445E8A">
        <w:rPr>
          <w:rFonts w:eastAsia="Calibri"/>
        </w:rPr>
        <w:t xml:space="preserve">Additionally, for performing RSS-based RSRP measurements on detected intra-frequency cells, the UE assumes that the RSS transmission of each neighbor cell starts in the radio frame that is closest in time, </w:t>
      </w:r>
      <w:proofErr w:type="gramStart"/>
      <w:r w:rsidRPr="00445E8A">
        <w:rPr>
          <w:rFonts w:eastAsia="Calibri"/>
        </w:rPr>
        <w:t>i.e.</w:t>
      </w:r>
      <w:proofErr w:type="gramEnd"/>
      <w:r w:rsidRPr="00445E8A">
        <w:rPr>
          <w:rFonts w:eastAsia="Calibri"/>
        </w:rPr>
        <w:t xml:space="preserve"> within a window of +/- 5ms, around the corresponding radio frame offset calculated from RRC signalling in the serving cell, as described in TS 36.331 subclause 6.3. The requirements for RSS-based RSRP measurements for neighbor cells apply provided that the RSS transmission of each neighbor cell starts in the radio frame within a window of +/- 5ms around the calculated radio frame offset of the serving cell.</w:t>
      </w:r>
    </w:p>
    <w:p w14:paraId="18F6A1E5" w14:textId="77777777" w:rsidR="00881826" w:rsidRPr="00445E8A" w:rsidRDefault="00881826" w:rsidP="00881826">
      <w:r w:rsidRPr="00445E8A">
        <w:t xml:space="preserve">The UE shall be able to evaluate whether a newly detectable intra-frequency cell meets the reselection criteria defined in TS36.304 within </w:t>
      </w:r>
      <w:proofErr w:type="spellStart"/>
      <w:proofErr w:type="gramStart"/>
      <w:r w:rsidRPr="00445E8A">
        <w:t>T</w:t>
      </w:r>
      <w:r w:rsidRPr="00445E8A">
        <w:rPr>
          <w:vertAlign w:val="subscript"/>
        </w:rPr>
        <w:t>detect,EUTRAN</w:t>
      </w:r>
      <w:proofErr w:type="gramEnd"/>
      <w:r w:rsidRPr="00445E8A">
        <w:rPr>
          <w:vertAlign w:val="subscript"/>
        </w:rPr>
        <w:t>_Intra_NC</w:t>
      </w:r>
      <w:proofErr w:type="spellEnd"/>
      <w:r w:rsidRPr="00445E8A">
        <w:rPr>
          <w:i/>
          <w:vertAlign w:val="subscript"/>
        </w:rPr>
        <w:t xml:space="preserve"> </w:t>
      </w:r>
      <w:r w:rsidRPr="00445E8A">
        <w:t xml:space="preserve">when that </w:t>
      </w:r>
      <w:proofErr w:type="spellStart"/>
      <w:r w:rsidRPr="00445E8A">
        <w:t>Treselection</w:t>
      </w:r>
      <w:proofErr w:type="spellEnd"/>
      <w:r w:rsidRPr="00445E8A">
        <w:t>= 0</w:t>
      </w:r>
      <w:r w:rsidRPr="00445E8A">
        <w:rPr>
          <w:i/>
          <w:vertAlign w:val="subscript"/>
        </w:rPr>
        <w:t xml:space="preserve"> </w:t>
      </w:r>
      <w:r w:rsidRPr="00445E8A">
        <w:t xml:space="preserve">. An intra frequency cell </w:t>
      </w:r>
      <w:proofErr w:type="gramStart"/>
      <w:r w:rsidRPr="00445E8A">
        <w:t>is considered to be</w:t>
      </w:r>
      <w:proofErr w:type="gramEnd"/>
      <w:r w:rsidRPr="00445E8A">
        <w:t xml:space="preserve"> detectable according to RSRP, RSRP </w:t>
      </w:r>
      <w:proofErr w:type="spellStart"/>
      <w:r w:rsidRPr="00445E8A">
        <w:rPr>
          <w:lang w:val="en-US"/>
        </w:rPr>
        <w:t>Ês</w:t>
      </w:r>
      <w:proofErr w:type="spellEnd"/>
      <w:r w:rsidRPr="00445E8A">
        <w:rPr>
          <w:lang w:val="en-US"/>
        </w:rPr>
        <w:t>/</w:t>
      </w:r>
      <w:proofErr w:type="spellStart"/>
      <w:r w:rsidRPr="00445E8A">
        <w:rPr>
          <w:lang w:val="en-US"/>
        </w:rPr>
        <w:t>Iot</w:t>
      </w:r>
      <w:proofErr w:type="spellEnd"/>
      <w:r w:rsidRPr="00445E8A">
        <w:rPr>
          <w:lang w:val="en-US"/>
        </w:rPr>
        <w:t>,</w:t>
      </w:r>
      <w:r w:rsidRPr="00445E8A">
        <w:t xml:space="preserve"> SCH_RP and SCH </w:t>
      </w:r>
      <w:proofErr w:type="spellStart"/>
      <w:r w:rsidRPr="00445E8A">
        <w:rPr>
          <w:lang w:val="en-US"/>
        </w:rPr>
        <w:t>Ês</w:t>
      </w:r>
      <w:proofErr w:type="spellEnd"/>
      <w:r w:rsidRPr="00445E8A">
        <w:rPr>
          <w:lang w:val="en-US"/>
        </w:rPr>
        <w:t>/</w:t>
      </w:r>
      <w:proofErr w:type="spellStart"/>
      <w:r w:rsidRPr="00445E8A">
        <w:rPr>
          <w:lang w:val="en-US"/>
        </w:rPr>
        <w:t>Iot</w:t>
      </w:r>
      <w:proofErr w:type="spellEnd"/>
      <w:r w:rsidRPr="00445E8A">
        <w:t xml:space="preserve"> defined in</w:t>
      </w:r>
      <w:r w:rsidRPr="00445E8A">
        <w:rPr>
          <w:rFonts w:eastAsia="Malgun Gothic"/>
        </w:rPr>
        <w:t xml:space="preserve"> </w:t>
      </w:r>
      <w:r w:rsidRPr="00445E8A">
        <w:t>Annex B.1.3 for a corresponding Band.</w:t>
      </w:r>
    </w:p>
    <w:p w14:paraId="48AD99A5" w14:textId="77777777" w:rsidR="00881826" w:rsidRPr="00445E8A" w:rsidRDefault="00881826" w:rsidP="00881826">
      <w:pPr>
        <w:rPr>
          <w:rFonts w:cs="v4.2.0"/>
        </w:rPr>
      </w:pPr>
      <w:r w:rsidRPr="00445E8A">
        <w:rPr>
          <w:rFonts w:cs="v4.2.0"/>
        </w:rPr>
        <w:t xml:space="preserve">The UE shall measure RSRP and RSRQ at least every </w:t>
      </w:r>
      <w:proofErr w:type="spellStart"/>
      <w:proofErr w:type="gramStart"/>
      <w:r w:rsidRPr="00445E8A">
        <w:rPr>
          <w:rFonts w:cs="v4.2.0"/>
        </w:rPr>
        <w:t>T</w:t>
      </w:r>
      <w:r w:rsidRPr="00445E8A">
        <w:rPr>
          <w:rFonts w:cs="v4.2.0"/>
          <w:vertAlign w:val="subscript"/>
        </w:rPr>
        <w:t>measure,EUTRAN</w:t>
      </w:r>
      <w:proofErr w:type="gramEnd"/>
      <w:r w:rsidRPr="00445E8A">
        <w:rPr>
          <w:rFonts w:cs="v4.2.0"/>
          <w:vertAlign w:val="subscript"/>
        </w:rPr>
        <w:t>_Intra_NC</w:t>
      </w:r>
      <w:proofErr w:type="spellEnd"/>
      <w:r w:rsidRPr="00445E8A">
        <w:rPr>
          <w:rFonts w:cs="v4.2.0"/>
        </w:rPr>
        <w:t xml:space="preserve"> for intra-frequency cells that are identified and measured according to the measurement rules.</w:t>
      </w:r>
    </w:p>
    <w:p w14:paraId="46EC2569" w14:textId="77777777" w:rsidR="00881826" w:rsidRPr="00445E8A" w:rsidRDefault="00881826" w:rsidP="00881826">
      <w:pPr>
        <w:rPr>
          <w:rFonts w:cs="v4.2.0"/>
        </w:rPr>
      </w:pPr>
      <w:r w:rsidRPr="00445E8A">
        <w:rPr>
          <w:rFonts w:cs="v4.2.0"/>
        </w:rPr>
        <w:t xml:space="preserve">The UE shall filter RSRP and RSRQ measurements of each measured intra-frequency cell using at least 2 measurements. Within the set of measurements used for the filtering, at least two measurements shall be spaced by at least </w:t>
      </w:r>
      <w:proofErr w:type="spellStart"/>
      <w:proofErr w:type="gramStart"/>
      <w:r w:rsidRPr="00445E8A">
        <w:rPr>
          <w:rFonts w:cs="v4.2.0"/>
        </w:rPr>
        <w:t>T</w:t>
      </w:r>
      <w:r w:rsidRPr="00445E8A">
        <w:rPr>
          <w:rFonts w:cs="v4.2.0"/>
          <w:vertAlign w:val="subscript"/>
        </w:rPr>
        <w:t>measure,EUTRAN</w:t>
      </w:r>
      <w:proofErr w:type="gramEnd"/>
      <w:r w:rsidRPr="00445E8A">
        <w:rPr>
          <w:rFonts w:cs="v4.2.0"/>
          <w:vertAlign w:val="subscript"/>
        </w:rPr>
        <w:t>_Intra_NC</w:t>
      </w:r>
      <w:proofErr w:type="spellEnd"/>
      <w:r w:rsidRPr="00445E8A">
        <w:rPr>
          <w:rFonts w:cs="v4.2.0"/>
        </w:rPr>
        <w:t>/2.</w:t>
      </w:r>
    </w:p>
    <w:p w14:paraId="6C63F825" w14:textId="77777777" w:rsidR="00881826" w:rsidRPr="00445E8A" w:rsidRDefault="00881826" w:rsidP="00881826">
      <w:r w:rsidRPr="00445E8A">
        <w:lastRenderedPageBreak/>
        <w:t xml:space="preserve">The UE shall not consider a E-UTRA neighbour cell in cell </w:t>
      </w:r>
      <w:proofErr w:type="gramStart"/>
      <w:r w:rsidRPr="00445E8A">
        <w:t>reselection, if</w:t>
      </w:r>
      <w:proofErr w:type="gramEnd"/>
      <w:r w:rsidRPr="00445E8A">
        <w:t xml:space="preserve"> it is indicated as not allowed in the measurement control system information of the serving cell.</w:t>
      </w:r>
    </w:p>
    <w:p w14:paraId="52339CD3" w14:textId="77777777" w:rsidR="00881826" w:rsidRPr="00445E8A" w:rsidRDefault="00881826" w:rsidP="00881826">
      <w:pPr>
        <w:rPr>
          <w:rFonts w:eastAsia="Malgun Gothic" w:cs="v4.2.0"/>
        </w:rPr>
      </w:pPr>
      <w:r w:rsidRPr="00445E8A">
        <w:rPr>
          <w:rFonts w:cs="v4.2.0"/>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proofErr w:type="gramStart"/>
      <w:r w:rsidRPr="00445E8A">
        <w:rPr>
          <w:rFonts w:cs="v4.2.0"/>
        </w:rPr>
        <w:t>T</w:t>
      </w:r>
      <w:r w:rsidRPr="00445E8A">
        <w:rPr>
          <w:rFonts w:cs="v4.2.0"/>
          <w:vertAlign w:val="subscript"/>
        </w:rPr>
        <w:t>evaluate,E</w:t>
      </w:r>
      <w:proofErr w:type="gramEnd"/>
      <w:r w:rsidRPr="00445E8A">
        <w:rPr>
          <w:rFonts w:cs="v4.2.0"/>
          <w:vertAlign w:val="subscript"/>
        </w:rPr>
        <w:t>-UTRAN_Intra_NC</w:t>
      </w:r>
      <w:proofErr w:type="spellEnd"/>
      <w:r w:rsidRPr="00445E8A">
        <w:rPr>
          <w:rFonts w:cs="v4.2.0"/>
        </w:rPr>
        <w:t xml:space="preserve"> when </w:t>
      </w:r>
      <w:proofErr w:type="spellStart"/>
      <w:r w:rsidRPr="00445E8A">
        <w:rPr>
          <w:rFonts w:cs="v4.2.0"/>
        </w:rPr>
        <w:t>T</w:t>
      </w:r>
      <w:r w:rsidRPr="00445E8A">
        <w:rPr>
          <w:rFonts w:cs="v4.2.0"/>
          <w:vertAlign w:val="subscript"/>
        </w:rPr>
        <w:t>reselection</w:t>
      </w:r>
      <w:proofErr w:type="spellEnd"/>
      <w:r w:rsidRPr="00445E8A">
        <w:rPr>
          <w:rFonts w:cs="v4.2.0"/>
        </w:rPr>
        <w:t xml:space="preserve"> = 0, provided that the cell is</w:t>
      </w:r>
      <w:r w:rsidRPr="00445E8A">
        <w:rPr>
          <w:rFonts w:eastAsia="Malgun Gothic" w:cs="v4.2.0"/>
        </w:rPr>
        <w:t xml:space="preserve"> </w:t>
      </w:r>
      <w:r w:rsidRPr="00445E8A">
        <w:t xml:space="preserve">at least </w:t>
      </w:r>
      <w:r w:rsidRPr="00445E8A">
        <w:rPr>
          <w:rFonts w:eastAsia="Malgun Gothic"/>
        </w:rPr>
        <w:t>4</w:t>
      </w:r>
      <w:r w:rsidRPr="00445E8A">
        <w:t>dB better ranked</w:t>
      </w:r>
      <w:r w:rsidRPr="00445E8A">
        <w:rPr>
          <w:lang w:eastAsia="zh-CN"/>
        </w:rPr>
        <w:t xml:space="preserve"> for Cat-M1 UE</w:t>
      </w:r>
      <w:r w:rsidRPr="00445E8A">
        <w:rPr>
          <w:rFonts w:eastAsia="Malgun Gothic" w:cs="v4.2.0"/>
        </w:rPr>
        <w:t xml:space="preserve">. For </w:t>
      </w:r>
      <w:proofErr w:type="spellStart"/>
      <w:r w:rsidRPr="00445E8A">
        <w:rPr>
          <w:rFonts w:eastAsia="Malgun Gothic" w:cs="v4.2.0"/>
        </w:rPr>
        <w:t>neigbor</w:t>
      </w:r>
      <w:proofErr w:type="spellEnd"/>
      <w:r w:rsidRPr="00445E8A">
        <w:rPr>
          <w:rFonts w:eastAsia="Malgun Gothic" w:cs="v4.2.0"/>
        </w:rPr>
        <w:t xml:space="preserve"> cell measured with RSS, the </w:t>
      </w:r>
      <w:proofErr w:type="spellStart"/>
      <w:proofErr w:type="gramStart"/>
      <w:r w:rsidRPr="00445E8A">
        <w:rPr>
          <w:rFonts w:cs="v4.2.0"/>
        </w:rPr>
        <w:t>T</w:t>
      </w:r>
      <w:r w:rsidRPr="00445E8A">
        <w:rPr>
          <w:rFonts w:cs="v4.2.0"/>
          <w:vertAlign w:val="subscript"/>
        </w:rPr>
        <w:t>evaluate,E</w:t>
      </w:r>
      <w:proofErr w:type="gramEnd"/>
      <w:r w:rsidRPr="00445E8A">
        <w:rPr>
          <w:rFonts w:cs="v4.2.0"/>
          <w:vertAlign w:val="subscript"/>
        </w:rPr>
        <w:t>-UTRAN_Intra_NC_RSS</w:t>
      </w:r>
      <w:proofErr w:type="spellEnd"/>
      <w:r w:rsidRPr="00445E8A">
        <w:rPr>
          <w:rFonts w:eastAsia="Malgun Gothic" w:cs="v4.2.0"/>
        </w:rPr>
        <w:t xml:space="preserve"> as defined in Table 4.7A.2.1.2-1 applies.</w:t>
      </w:r>
    </w:p>
    <w:p w14:paraId="21142E62" w14:textId="77777777" w:rsidR="00881826" w:rsidRPr="00445E8A" w:rsidRDefault="00881826" w:rsidP="00881826">
      <w:pPr>
        <w:rPr>
          <w:rFonts w:cs="v4.2.0"/>
          <w:lang w:eastAsia="zh-CN"/>
        </w:rPr>
      </w:pPr>
      <w:r w:rsidRPr="00445E8A">
        <w:rPr>
          <w:rFonts w:cs="v4.2.0"/>
          <w:lang w:eastAsia="zh-CN"/>
        </w:rPr>
        <w:t xml:space="preserve">If </w:t>
      </w:r>
      <w:proofErr w:type="spellStart"/>
      <w:r w:rsidRPr="00445E8A">
        <w:rPr>
          <w:rFonts w:cs="v4.2.0"/>
          <w:lang w:eastAsia="zh-CN"/>
        </w:rPr>
        <w:t>T</w:t>
      </w:r>
      <w:r w:rsidRPr="00445E8A">
        <w:rPr>
          <w:rFonts w:cs="v4.2.0"/>
          <w:vertAlign w:val="subscript"/>
          <w:lang w:eastAsia="zh-CN"/>
        </w:rPr>
        <w:t>reselection</w:t>
      </w:r>
      <w:proofErr w:type="spellEnd"/>
      <w:r w:rsidRPr="00445E8A">
        <w:rPr>
          <w:rFonts w:cs="v4.2.0"/>
          <w:lang w:eastAsia="zh-CN"/>
        </w:rPr>
        <w:t xml:space="preserve"> timer has a </w:t>
      </w:r>
      <w:proofErr w:type="spellStart"/>
      <w:proofErr w:type="gramStart"/>
      <w:r w:rsidRPr="00445E8A">
        <w:rPr>
          <w:rFonts w:cs="v4.2.0"/>
          <w:lang w:eastAsia="zh-CN"/>
        </w:rPr>
        <w:t>non zero</w:t>
      </w:r>
      <w:proofErr w:type="spellEnd"/>
      <w:proofErr w:type="gramEnd"/>
      <w:r w:rsidRPr="00445E8A">
        <w:rPr>
          <w:rFonts w:cs="v4.2.0"/>
          <w:lang w:eastAsia="zh-CN"/>
        </w:rPr>
        <w:t xml:space="preserve"> value and the intra-frequency cell is better ranked than the serving cell, the UE shall evaluate this intra-frequency cell for the </w:t>
      </w:r>
      <w:proofErr w:type="spellStart"/>
      <w:r w:rsidRPr="00445E8A">
        <w:rPr>
          <w:rFonts w:cs="v4.2.0"/>
          <w:lang w:eastAsia="zh-CN"/>
        </w:rPr>
        <w:t>T</w:t>
      </w:r>
      <w:r w:rsidRPr="00445E8A">
        <w:rPr>
          <w:rFonts w:cs="v4.2.0"/>
          <w:vertAlign w:val="subscript"/>
          <w:lang w:eastAsia="zh-CN"/>
        </w:rPr>
        <w:t>reselection</w:t>
      </w:r>
      <w:proofErr w:type="spellEnd"/>
      <w:r w:rsidRPr="00445E8A">
        <w:rPr>
          <w:rFonts w:cs="v4.2.0"/>
          <w:lang w:eastAsia="zh-CN"/>
        </w:rPr>
        <w:t xml:space="preserve"> time. If this cell remains better ranked within this duration, then the UE shall reselect that cell.</w:t>
      </w:r>
    </w:p>
    <w:p w14:paraId="1E443660" w14:textId="77777777" w:rsidR="00881826" w:rsidRPr="00445E8A" w:rsidRDefault="00881826" w:rsidP="00881826">
      <w:pPr>
        <w:rPr>
          <w:rFonts w:cs="v4.2.0"/>
          <w:lang w:eastAsia="zh-CN"/>
        </w:rPr>
      </w:pPr>
      <w:r w:rsidRPr="00445E8A">
        <w:rPr>
          <w:rFonts w:cs="v4.2.0"/>
          <w:lang w:eastAsia="zh-CN"/>
        </w:rPr>
        <w:t xml:space="preserve">For UE not configured with </w:t>
      </w:r>
      <w:proofErr w:type="spellStart"/>
      <w:r w:rsidRPr="00445E8A">
        <w:rPr>
          <w:rFonts w:cs="v4.2.0"/>
          <w:lang w:eastAsia="zh-CN"/>
        </w:rPr>
        <w:t>eDRX_IDLE</w:t>
      </w:r>
      <w:proofErr w:type="spellEnd"/>
      <w:r w:rsidRPr="00445E8A">
        <w:rPr>
          <w:rFonts w:cs="v4.2.0"/>
          <w:lang w:eastAsia="zh-CN"/>
        </w:rPr>
        <w:t xml:space="preserve"> cycle, </w:t>
      </w:r>
      <w:proofErr w:type="spellStart"/>
      <w:proofErr w:type="gramStart"/>
      <w:r w:rsidRPr="00445E8A">
        <w:t>T</w:t>
      </w:r>
      <w:r w:rsidRPr="00445E8A">
        <w:rPr>
          <w:vertAlign w:val="subscript"/>
        </w:rPr>
        <w:t>detect,EUTRAN</w:t>
      </w:r>
      <w:proofErr w:type="gramEnd"/>
      <w:r w:rsidRPr="00445E8A">
        <w:rPr>
          <w:vertAlign w:val="subscript"/>
        </w:rPr>
        <w:t>_Intra_NC</w:t>
      </w:r>
      <w:proofErr w:type="spellEnd"/>
      <w:r w:rsidRPr="00445E8A">
        <w:rPr>
          <w:vertAlign w:val="subscript"/>
        </w:rPr>
        <w:t>,</w:t>
      </w:r>
      <w:r w:rsidRPr="00445E8A">
        <w:t xml:space="preserve"> </w:t>
      </w:r>
      <w:proofErr w:type="spellStart"/>
      <w:r w:rsidRPr="00445E8A">
        <w:t>T</w:t>
      </w:r>
      <w:r w:rsidRPr="00445E8A">
        <w:rPr>
          <w:vertAlign w:val="subscript"/>
        </w:rPr>
        <w:t>measure,EUTRAN_Intra_NC</w:t>
      </w:r>
      <w:proofErr w:type="spellEnd"/>
      <w:r w:rsidRPr="00445E8A">
        <w:t xml:space="preserve"> and </w:t>
      </w:r>
      <w:proofErr w:type="spellStart"/>
      <w:r w:rsidRPr="00445E8A">
        <w:t>T</w:t>
      </w:r>
      <w:r w:rsidRPr="00445E8A">
        <w:rPr>
          <w:vertAlign w:val="subscript"/>
        </w:rPr>
        <w:t>evaluate</w:t>
      </w:r>
      <w:proofErr w:type="spellEnd"/>
      <w:r w:rsidRPr="00445E8A">
        <w:rPr>
          <w:vertAlign w:val="subscript"/>
        </w:rPr>
        <w:t>, E-</w:t>
      </w:r>
      <w:proofErr w:type="spellStart"/>
      <w:r w:rsidRPr="00445E8A">
        <w:rPr>
          <w:vertAlign w:val="subscript"/>
        </w:rPr>
        <w:t>UTRAN_Intra_NC</w:t>
      </w:r>
      <w:proofErr w:type="spellEnd"/>
      <w:r w:rsidRPr="00445E8A">
        <w:rPr>
          <w:rFonts w:cs="v4.2.0"/>
          <w:lang w:eastAsia="zh-CN"/>
        </w:rPr>
        <w:t xml:space="preserve"> are specified in Table 4.7A.2.1.2-1. </w:t>
      </w:r>
    </w:p>
    <w:p w14:paraId="39E6D35F" w14:textId="77777777" w:rsidR="00881826" w:rsidRDefault="00881826" w:rsidP="00881826">
      <w:pPr>
        <w:rPr>
          <w:ins w:id="317" w:author="Huawei" w:date="2023-09-26T11:01:00Z"/>
        </w:rPr>
      </w:pPr>
      <w:r w:rsidRPr="00445E8A">
        <w:rPr>
          <w:rFonts w:cs="v4.2.0"/>
          <w:lang w:eastAsia="zh-CN"/>
        </w:rPr>
        <w:t xml:space="preserve">For UE configured with </w:t>
      </w:r>
      <w:proofErr w:type="spellStart"/>
      <w:r w:rsidRPr="00445E8A">
        <w:rPr>
          <w:rFonts w:cs="v4.2.0"/>
          <w:lang w:eastAsia="zh-CN"/>
        </w:rPr>
        <w:t>eDRX_IDLE</w:t>
      </w:r>
      <w:proofErr w:type="spellEnd"/>
      <w:r w:rsidRPr="00445E8A">
        <w:rPr>
          <w:rFonts w:cs="v4.2.0"/>
          <w:lang w:eastAsia="zh-CN"/>
        </w:rPr>
        <w:t xml:space="preserve"> cycle, </w:t>
      </w:r>
      <w:proofErr w:type="spellStart"/>
      <w:r w:rsidRPr="00445E8A">
        <w:t>T</w:t>
      </w:r>
      <w:r w:rsidRPr="00445E8A">
        <w:rPr>
          <w:vertAlign w:val="subscript"/>
        </w:rPr>
        <w:t>detect,EUTRAN_Intra_NC</w:t>
      </w:r>
      <w:proofErr w:type="spellEnd"/>
      <w:r w:rsidRPr="00445E8A">
        <w:rPr>
          <w:vertAlign w:val="subscript"/>
        </w:rPr>
        <w:t>,</w:t>
      </w:r>
      <w:r w:rsidRPr="00445E8A">
        <w:t xml:space="preserve"> </w:t>
      </w:r>
      <w:proofErr w:type="spellStart"/>
      <w:r w:rsidRPr="00445E8A">
        <w:t>T</w:t>
      </w:r>
      <w:r w:rsidRPr="00445E8A">
        <w:rPr>
          <w:vertAlign w:val="subscript"/>
        </w:rPr>
        <w:t>measure,EUTRAN_Intra_NC</w:t>
      </w:r>
      <w:proofErr w:type="spellEnd"/>
      <w:r w:rsidRPr="00445E8A">
        <w:t xml:space="preserve"> and </w:t>
      </w:r>
      <w:proofErr w:type="spellStart"/>
      <w:r w:rsidRPr="00445E8A">
        <w:t>T</w:t>
      </w:r>
      <w:r w:rsidRPr="00445E8A">
        <w:rPr>
          <w:vertAlign w:val="subscript"/>
        </w:rPr>
        <w:t>evaluate</w:t>
      </w:r>
      <w:proofErr w:type="spellEnd"/>
      <w:r w:rsidRPr="00445E8A">
        <w:rPr>
          <w:vertAlign w:val="subscript"/>
        </w:rPr>
        <w:t>, E-</w:t>
      </w:r>
      <w:proofErr w:type="spellStart"/>
      <w:r w:rsidRPr="00445E8A">
        <w:rPr>
          <w:vertAlign w:val="subscript"/>
        </w:rPr>
        <w:t>UTRAN_Intra_NC</w:t>
      </w:r>
      <w:proofErr w:type="spellEnd"/>
      <w:r w:rsidRPr="00445E8A">
        <w:rPr>
          <w:rFonts w:cs="v4.2.0"/>
          <w:lang w:eastAsia="zh-CN"/>
        </w:rPr>
        <w:t xml:space="preserve"> are specified in Table 4.7A.2.1.2-2, where the requirements apply provided that the serving cell is </w:t>
      </w:r>
      <w:r w:rsidRPr="00445E8A">
        <w:rPr>
          <w:rFonts w:cs="v4.2.0"/>
        </w:rPr>
        <w:t xml:space="preserve">configured with </w:t>
      </w:r>
      <w:proofErr w:type="spellStart"/>
      <w:r w:rsidRPr="00445E8A">
        <w:rPr>
          <w:rFonts w:cs="v4.2.0"/>
        </w:rPr>
        <w:t>eDRX_IDLE</w:t>
      </w:r>
      <w:proofErr w:type="spellEnd"/>
      <w:r w:rsidRPr="00445E8A">
        <w:rPr>
          <w:rFonts w:cs="v4.2.0"/>
        </w:rPr>
        <w:t xml:space="preserve"> and is </w:t>
      </w:r>
      <w:r w:rsidRPr="00445E8A">
        <w:rPr>
          <w:rFonts w:cs="v4.2.0"/>
          <w:lang w:eastAsia="zh-CN"/>
        </w:rPr>
        <w:t xml:space="preserve">the same in all PTWs during any of </w:t>
      </w:r>
      <w:proofErr w:type="spellStart"/>
      <w:r w:rsidRPr="00445E8A">
        <w:t>T</w:t>
      </w:r>
      <w:r w:rsidRPr="00445E8A">
        <w:rPr>
          <w:vertAlign w:val="subscript"/>
        </w:rPr>
        <w:t>detect,EUTRAN_Intra_NC</w:t>
      </w:r>
      <w:proofErr w:type="spellEnd"/>
      <w:r w:rsidRPr="00445E8A">
        <w:rPr>
          <w:vertAlign w:val="subscript"/>
        </w:rPr>
        <w:t>,</w:t>
      </w:r>
      <w:r w:rsidRPr="00445E8A">
        <w:t xml:space="preserve"> </w:t>
      </w:r>
      <w:proofErr w:type="spellStart"/>
      <w:r w:rsidRPr="00445E8A">
        <w:t>T</w:t>
      </w:r>
      <w:r w:rsidRPr="00445E8A">
        <w:rPr>
          <w:vertAlign w:val="subscript"/>
        </w:rPr>
        <w:t>measure,EUTRAN_Intra_NC</w:t>
      </w:r>
      <w:proofErr w:type="spellEnd"/>
      <w:r w:rsidRPr="00445E8A">
        <w:t xml:space="preserve"> and </w:t>
      </w:r>
      <w:proofErr w:type="spellStart"/>
      <w:r w:rsidRPr="00445E8A">
        <w:t>T</w:t>
      </w:r>
      <w:r w:rsidRPr="00445E8A">
        <w:rPr>
          <w:vertAlign w:val="subscript"/>
        </w:rPr>
        <w:t>evaluate</w:t>
      </w:r>
      <w:proofErr w:type="spellEnd"/>
      <w:r w:rsidRPr="00445E8A">
        <w:rPr>
          <w:vertAlign w:val="subscript"/>
        </w:rPr>
        <w:t>, E-</w:t>
      </w:r>
      <w:proofErr w:type="spellStart"/>
      <w:r w:rsidRPr="00445E8A">
        <w:rPr>
          <w:vertAlign w:val="subscript"/>
        </w:rPr>
        <w:t>UTRAN_Intra_NC</w:t>
      </w:r>
      <w:proofErr w:type="spellEnd"/>
      <w:r w:rsidRPr="00445E8A">
        <w:t xml:space="preserve"> when multiple PTWs are used.</w:t>
      </w:r>
    </w:p>
    <w:p w14:paraId="6747BCD3" w14:textId="77777777" w:rsidR="00881826" w:rsidRDefault="00881826" w:rsidP="00881826">
      <w:pPr>
        <w:rPr>
          <w:ins w:id="318" w:author="Huawei" w:date="2023-09-26T11:01:00Z"/>
          <w:szCs w:val="24"/>
          <w:lang w:eastAsia="zh-CN"/>
        </w:rPr>
      </w:pPr>
      <w:ins w:id="319" w:author="Huawei" w:date="2023-09-26T11:01:00Z">
        <w:r>
          <w:rPr>
            <w:noProof/>
          </w:rPr>
          <w:t xml:space="preserve">If </w:t>
        </w:r>
        <w:r w:rsidRPr="00B42A38">
          <w:rPr>
            <w:lang w:val="en-US"/>
          </w:rPr>
          <w:t>‘</w:t>
        </w:r>
        <w:r w:rsidRPr="00B42A38">
          <w:rPr>
            <w:i/>
            <w:iCs/>
            <w:lang w:val="en-US"/>
          </w:rPr>
          <w:t>t-Service</w:t>
        </w:r>
        <w:r w:rsidRPr="00B42A38">
          <w:rPr>
            <w:lang w:val="en-US"/>
          </w:rPr>
          <w:t>’</w:t>
        </w:r>
        <w:r>
          <w:rPr>
            <w:noProof/>
          </w:rPr>
          <w:t xml:space="preserve"> is broadcasted and applicable, UE shall be able to detect, measure, and evaluate neighbour cells before the serving cell stops serving the area</w:t>
        </w:r>
        <w:r>
          <w:t xml:space="preserve"> </w:t>
        </w:r>
        <w:r>
          <w:rPr>
            <w:noProof/>
          </w:rPr>
          <w:t>regardless of whether the distance condition based on serving cell reference location is met or the legacy Srxlev/Squal condition are met, and when to start the detection, measurement and evaluation on neighbour cells is up to UE implementation.</w:t>
        </w:r>
        <w:r>
          <w:rPr>
            <w:noProof/>
            <w:lang w:eastAsia="zh-CN"/>
          </w:rPr>
          <w:t xml:space="preserve"> This requirement </w:t>
        </w:r>
        <w:r>
          <w:rPr>
            <w:noProof/>
          </w:rPr>
          <w:t xml:space="preserve">does not apply when the time span from the last slot of SI transmission within SI modification period </w:t>
        </w:r>
        <w:r>
          <w:rPr>
            <w:rFonts w:eastAsia="SimSun"/>
            <w:szCs w:val="24"/>
            <w:lang w:eastAsia="zh-CN"/>
          </w:rPr>
          <w:t xml:space="preserve">where the broadcasting of the last updated value for t-Service is acquired by the UE for the first time </w:t>
        </w:r>
        <w:r>
          <w:rPr>
            <w:noProof/>
          </w:rPr>
          <w:t xml:space="preserve">to the first slot when the cell is scheduled to stop serving the area according to the broadcasted information is less than </w:t>
        </w:r>
        <w:proofErr w:type="spellStart"/>
        <w:r>
          <w:rPr>
            <w:szCs w:val="24"/>
            <w:lang w:eastAsia="zh-CN"/>
          </w:rPr>
          <w:t>T</w:t>
        </w:r>
        <w:r w:rsidRPr="00B42A38">
          <w:rPr>
            <w:szCs w:val="24"/>
            <w:vertAlign w:val="subscript"/>
            <w:lang w:eastAsia="zh-CN"/>
          </w:rPr>
          <w:t>trigger</w:t>
        </w:r>
        <w:proofErr w:type="spellEnd"/>
        <w:r>
          <w:rPr>
            <w:noProof/>
          </w:rPr>
          <w:t>.</w:t>
        </w:r>
      </w:ins>
    </w:p>
    <w:p w14:paraId="4623D846" w14:textId="77777777" w:rsidR="00881826" w:rsidRDefault="00881826" w:rsidP="00881826">
      <w:pPr>
        <w:pStyle w:val="EQ"/>
        <w:rPr>
          <w:ins w:id="320" w:author="Huawei" w:date="2023-09-26T11:01:00Z"/>
          <w:lang w:eastAsia="zh-CN"/>
        </w:rPr>
      </w:pPr>
      <w:ins w:id="321" w:author="Huawei" w:date="2023-09-26T11:01:00Z">
        <w:r>
          <w:rPr>
            <w:lang w:eastAsia="zh-CN"/>
          </w:rPr>
          <w:tab/>
          <w:t>T</w:t>
        </w:r>
        <w:r>
          <w:rPr>
            <w:vertAlign w:val="subscript"/>
            <w:lang w:eastAsia="zh-CN"/>
          </w:rPr>
          <w:t>trigger</w:t>
        </w:r>
        <w:r>
          <w:rPr>
            <w:lang w:eastAsia="zh-CN"/>
          </w:rPr>
          <w:t xml:space="preserve"> = max(</w:t>
        </w:r>
      </w:ins>
      <w:ins w:id="322" w:author="Huawei" w:date="2023-09-26T11:18:00Z">
        <w:r w:rsidRPr="00445E8A">
          <w:t>T</w:t>
        </w:r>
        <w:r w:rsidRPr="00445E8A">
          <w:rPr>
            <w:vertAlign w:val="subscript"/>
          </w:rPr>
          <w:t>detect,EUTRAN_Intra_NC</w:t>
        </w:r>
      </w:ins>
      <w:ins w:id="323" w:author="Huawei" w:date="2023-09-26T11:01:00Z">
        <w:r>
          <w:rPr>
            <w:lang w:eastAsia="zh-CN"/>
          </w:rPr>
          <w:t>, K</w:t>
        </w:r>
        <w:r>
          <w:rPr>
            <w:vertAlign w:val="subscript"/>
            <w:lang w:eastAsia="zh-CN"/>
          </w:rPr>
          <w:t>carrier</w:t>
        </w:r>
        <w:r>
          <w:rPr>
            <w:lang w:eastAsia="zh-CN"/>
          </w:rPr>
          <w:t xml:space="preserve">* </w:t>
        </w:r>
      </w:ins>
      <w:ins w:id="324" w:author="Huawei" w:date="2023-09-26T11:18:00Z">
        <w:r w:rsidRPr="00445E8A">
          <w:t>T</w:t>
        </w:r>
        <w:r w:rsidRPr="00445E8A">
          <w:rPr>
            <w:vertAlign w:val="subscript"/>
          </w:rPr>
          <w:t>detect,EUTRAN_Int</w:t>
        </w:r>
        <w:r>
          <w:rPr>
            <w:vertAlign w:val="subscript"/>
          </w:rPr>
          <w:t>er</w:t>
        </w:r>
        <w:r w:rsidRPr="00445E8A">
          <w:rPr>
            <w:vertAlign w:val="subscript"/>
          </w:rPr>
          <w:t>_NC</w:t>
        </w:r>
      </w:ins>
      <w:ins w:id="325" w:author="Huawei" w:date="2023-09-26T11:01:00Z">
        <w:r>
          <w:rPr>
            <w:lang w:eastAsia="zh-CN"/>
          </w:rPr>
          <w:t>),</w:t>
        </w:r>
      </w:ins>
    </w:p>
    <w:p w14:paraId="682CC54D" w14:textId="77777777" w:rsidR="00881826" w:rsidRPr="005D1FD4" w:rsidRDefault="00881826" w:rsidP="00881826">
      <w:pPr>
        <w:rPr>
          <w:ins w:id="326" w:author="Huawei" w:date="2023-09-26T11:01:00Z"/>
          <w:noProof/>
        </w:rPr>
      </w:pPr>
      <w:proofErr w:type="gramStart"/>
      <w:ins w:id="327" w:author="Huawei" w:date="2023-09-26T11:01:00Z">
        <w:r w:rsidRPr="005D1FD4">
          <w:rPr>
            <w:szCs w:val="24"/>
            <w:lang w:eastAsia="zh-CN"/>
          </w:rPr>
          <w:t>where</w:t>
        </w:r>
        <w:proofErr w:type="gramEnd"/>
      </w:ins>
    </w:p>
    <w:p w14:paraId="189A0CF1" w14:textId="77777777" w:rsidR="00881826" w:rsidRPr="005D1FD4" w:rsidRDefault="00881826" w:rsidP="00881826">
      <w:pPr>
        <w:pStyle w:val="B10"/>
        <w:rPr>
          <w:ins w:id="328" w:author="Huawei" w:date="2023-09-26T11:02:00Z"/>
          <w:lang w:eastAsia="zh-CN"/>
        </w:rPr>
      </w:pPr>
      <w:ins w:id="329" w:author="Huawei" w:date="2023-09-26T11:02:00Z">
        <w:r>
          <w:rPr>
            <w:lang w:eastAsia="zh-CN"/>
          </w:rPr>
          <w:t>-</w:t>
        </w:r>
        <w:r>
          <w:rPr>
            <w:lang w:eastAsia="zh-CN"/>
          </w:rPr>
          <w:tab/>
        </w:r>
        <w:proofErr w:type="spellStart"/>
        <w:r w:rsidRPr="005D1FD4">
          <w:rPr>
            <w:lang w:eastAsia="zh-CN"/>
          </w:rPr>
          <w:t>K</w:t>
        </w:r>
        <w:r w:rsidRPr="005D1FD4">
          <w:rPr>
            <w:vertAlign w:val="subscript"/>
            <w:lang w:eastAsia="zh-CN"/>
          </w:rPr>
          <w:t>carrier</w:t>
        </w:r>
        <w:proofErr w:type="spellEnd"/>
        <w:r w:rsidRPr="005D1FD4">
          <w:rPr>
            <w:lang w:eastAsia="zh-CN"/>
          </w:rPr>
          <w:t xml:space="preserve"> is the number of inter-frequency carriers indicated by the serving cell,</w:t>
        </w:r>
      </w:ins>
    </w:p>
    <w:p w14:paraId="68EF3797" w14:textId="77777777" w:rsidR="00881826" w:rsidRPr="005D1FD4" w:rsidRDefault="00881826" w:rsidP="00881826">
      <w:pPr>
        <w:pStyle w:val="B10"/>
        <w:rPr>
          <w:ins w:id="330" w:author="Huawei" w:date="2023-09-26T11:02:00Z"/>
          <w:lang w:eastAsia="zh-CN"/>
        </w:rPr>
      </w:pPr>
      <w:ins w:id="331" w:author="Huawei" w:date="2023-09-26T11:02:00Z">
        <w:r>
          <w:rPr>
            <w:lang w:eastAsia="zh-CN"/>
          </w:rPr>
          <w:t>-</w:t>
        </w:r>
        <w:r>
          <w:rPr>
            <w:lang w:eastAsia="zh-CN"/>
          </w:rPr>
          <w:tab/>
        </w:r>
        <w:proofErr w:type="spellStart"/>
        <w:proofErr w:type="gramStart"/>
        <w:r w:rsidRPr="00445E8A">
          <w:t>T</w:t>
        </w:r>
        <w:r w:rsidRPr="00445E8A">
          <w:rPr>
            <w:vertAlign w:val="subscript"/>
          </w:rPr>
          <w:t>detect,EUTRAN</w:t>
        </w:r>
        <w:proofErr w:type="gramEnd"/>
        <w:r w:rsidRPr="00445E8A">
          <w:rPr>
            <w:vertAlign w:val="subscript"/>
          </w:rPr>
          <w:t>_Intra_NC</w:t>
        </w:r>
        <w:proofErr w:type="spellEnd"/>
        <w:r w:rsidRPr="005D1FD4">
          <w:rPr>
            <w:lang w:eastAsia="zh-CN"/>
          </w:rPr>
          <w:t xml:space="preserve"> </w:t>
        </w:r>
        <w:r>
          <w:rPr>
            <w:rFonts w:hint="eastAsia"/>
            <w:lang w:eastAsia="zh-CN"/>
          </w:rPr>
          <w:t>refers to</w:t>
        </w:r>
        <w:r w:rsidRPr="005D1FD4">
          <w:rPr>
            <w:lang w:eastAsia="zh-CN"/>
          </w:rPr>
          <w:t xml:space="preserve"> intra-frequency cell detection delay in IDLE/INACTIVE mode defined </w:t>
        </w:r>
        <w:r>
          <w:rPr>
            <w:lang w:eastAsia="zh-CN"/>
          </w:rPr>
          <w:t xml:space="preserve">in clause </w:t>
        </w:r>
        <w:r w:rsidRPr="00FE4765">
          <w:rPr>
            <w:lang w:eastAsia="zh-CN"/>
          </w:rPr>
          <w:t>4.7A.2.1.</w:t>
        </w:r>
        <w:r>
          <w:rPr>
            <w:lang w:eastAsia="zh-CN"/>
          </w:rPr>
          <w:t>2</w:t>
        </w:r>
        <w:r w:rsidRPr="005D1FD4">
          <w:rPr>
            <w:lang w:eastAsia="zh-CN"/>
          </w:rPr>
          <w:t>,</w:t>
        </w:r>
      </w:ins>
    </w:p>
    <w:p w14:paraId="3C3484FB" w14:textId="77777777" w:rsidR="00881826" w:rsidRPr="00445E8A" w:rsidRDefault="00881826" w:rsidP="00881826">
      <w:pPr>
        <w:pStyle w:val="B10"/>
      </w:pPr>
      <w:ins w:id="332" w:author="Huawei" w:date="2023-09-26T11:02:00Z">
        <w:r>
          <w:rPr>
            <w:lang w:eastAsia="zh-CN"/>
          </w:rPr>
          <w:t>-</w:t>
        </w:r>
        <w:r>
          <w:rPr>
            <w:lang w:eastAsia="zh-CN"/>
          </w:rPr>
          <w:tab/>
        </w:r>
        <w:proofErr w:type="spellStart"/>
        <w:proofErr w:type="gramStart"/>
        <w:r w:rsidRPr="00445E8A">
          <w:rPr>
            <w:rFonts w:cs="v4.2.0"/>
          </w:rPr>
          <w:t>T</w:t>
        </w:r>
        <w:r w:rsidRPr="00445E8A">
          <w:rPr>
            <w:rFonts w:cs="v4.2.0"/>
            <w:vertAlign w:val="subscript"/>
          </w:rPr>
          <w:t>detect,EUTRAN</w:t>
        </w:r>
        <w:proofErr w:type="gramEnd"/>
        <w:r w:rsidRPr="00445E8A">
          <w:rPr>
            <w:rFonts w:cs="v4.2.0"/>
            <w:vertAlign w:val="subscript"/>
          </w:rPr>
          <w:t>_Inter_NC</w:t>
        </w:r>
        <w:proofErr w:type="spellEnd"/>
        <w:r w:rsidRPr="005D1FD4">
          <w:rPr>
            <w:lang w:eastAsia="zh-CN"/>
          </w:rPr>
          <w:t xml:space="preserve"> </w:t>
        </w:r>
        <w:r>
          <w:rPr>
            <w:rFonts w:hint="eastAsia"/>
            <w:lang w:eastAsia="zh-CN"/>
          </w:rPr>
          <w:t>refers to</w:t>
        </w:r>
        <w:r w:rsidRPr="005D1FD4">
          <w:rPr>
            <w:lang w:eastAsia="zh-CN"/>
          </w:rPr>
          <w:t xml:space="preserve"> inter-frequency cell detection delay in IDLE/INACTIVE mode defined </w:t>
        </w:r>
        <w:r>
          <w:rPr>
            <w:lang w:eastAsia="zh-CN"/>
          </w:rPr>
          <w:t xml:space="preserve">in clause </w:t>
        </w:r>
        <w:r w:rsidRPr="00FE4765">
          <w:rPr>
            <w:lang w:eastAsia="zh-CN"/>
          </w:rPr>
          <w:t>4.7A.2.1.3</w:t>
        </w:r>
        <w:r w:rsidRPr="005D1FD4">
          <w:rPr>
            <w:lang w:eastAsia="zh-CN"/>
          </w:rPr>
          <w:t>.</w:t>
        </w:r>
      </w:ins>
    </w:p>
    <w:p w14:paraId="45DE64F4" w14:textId="77777777" w:rsidR="00881826" w:rsidRPr="00445E8A" w:rsidRDefault="00881826" w:rsidP="00881826">
      <w:pPr>
        <w:rPr>
          <w:rFonts w:cs="v4.2.0"/>
        </w:rPr>
      </w:pPr>
      <w:r w:rsidRPr="00445E8A">
        <w:rPr>
          <w:rFonts w:cs="v4.2.0"/>
        </w:rPr>
        <w:t xml:space="preserve">If the UE is configured with </w:t>
      </w:r>
      <w:r w:rsidRPr="00445E8A">
        <w:rPr>
          <w:lang w:val="en-US"/>
        </w:rPr>
        <w:t>‘</w:t>
      </w:r>
      <w:r w:rsidRPr="00445E8A">
        <w:rPr>
          <w:i/>
          <w:iCs/>
          <w:lang w:val="en-US"/>
        </w:rPr>
        <w:t>t-Service-r17</w:t>
      </w:r>
      <w:r w:rsidRPr="00445E8A">
        <w:rPr>
          <w:lang w:val="en-US"/>
        </w:rPr>
        <w:t>’ [2] in the serving cell</w:t>
      </w:r>
      <w:r w:rsidRPr="00445E8A">
        <w:rPr>
          <w:rFonts w:cs="v4.2.0"/>
        </w:rPr>
        <w:t xml:space="preserve"> and </w:t>
      </w:r>
      <w:proofErr w:type="spellStart"/>
      <w:r w:rsidRPr="00445E8A">
        <w:rPr>
          <w:rFonts w:cs="v4.2.0"/>
        </w:rPr>
        <w:t>eDRX_IDLE</w:t>
      </w:r>
      <w:proofErr w:type="spellEnd"/>
      <w:r w:rsidRPr="00445E8A">
        <w:rPr>
          <w:rFonts w:cs="v4.2.0"/>
        </w:rPr>
        <w:t xml:space="preserve">, then the UE shall meet the requirements defined for DRX cycle length of [2.56] s for </w:t>
      </w:r>
      <w:proofErr w:type="spellStart"/>
      <w:r w:rsidRPr="00445E8A">
        <w:rPr>
          <w:rFonts w:cs="v4.2.0"/>
        </w:rPr>
        <w:t>for</w:t>
      </w:r>
      <w:proofErr w:type="spellEnd"/>
      <w:r w:rsidRPr="00445E8A">
        <w:rPr>
          <w:rFonts w:cs="v4.2.0"/>
        </w:rPr>
        <w:t xml:space="preserve"> </w:t>
      </w:r>
      <w:proofErr w:type="spellStart"/>
      <w:r w:rsidRPr="00445E8A">
        <w:t>T</w:t>
      </w:r>
      <w:r w:rsidRPr="00445E8A">
        <w:rPr>
          <w:vertAlign w:val="subscript"/>
        </w:rPr>
        <w:t>detect,EUTRAN_Intra_NC</w:t>
      </w:r>
      <w:proofErr w:type="spellEnd"/>
      <w:r w:rsidRPr="00445E8A">
        <w:rPr>
          <w:vertAlign w:val="subscript"/>
        </w:rPr>
        <w:t>,</w:t>
      </w:r>
      <w:r w:rsidRPr="00445E8A">
        <w:t xml:space="preserve"> </w:t>
      </w:r>
      <w:proofErr w:type="spellStart"/>
      <w:r w:rsidRPr="00445E8A">
        <w:t>T</w:t>
      </w:r>
      <w:r w:rsidRPr="00445E8A">
        <w:rPr>
          <w:vertAlign w:val="subscript"/>
        </w:rPr>
        <w:t>measure,EUTRAN_Intra_NC</w:t>
      </w:r>
      <w:proofErr w:type="spellEnd"/>
      <w:r w:rsidRPr="00445E8A">
        <w:t xml:space="preserve"> and </w:t>
      </w:r>
      <w:proofErr w:type="spellStart"/>
      <w:r w:rsidRPr="00445E8A">
        <w:t>T</w:t>
      </w:r>
      <w:r w:rsidRPr="00445E8A">
        <w:rPr>
          <w:vertAlign w:val="subscript"/>
        </w:rPr>
        <w:t>evaluate</w:t>
      </w:r>
      <w:proofErr w:type="spellEnd"/>
      <w:r w:rsidRPr="00445E8A">
        <w:rPr>
          <w:vertAlign w:val="subscript"/>
        </w:rPr>
        <w:t>, E-</w:t>
      </w:r>
      <w:proofErr w:type="spellStart"/>
      <w:r w:rsidRPr="00445E8A">
        <w:rPr>
          <w:vertAlign w:val="subscript"/>
        </w:rPr>
        <w:t>UTRAN_Intra_NC</w:t>
      </w:r>
      <w:proofErr w:type="spellEnd"/>
      <w:r w:rsidRPr="00445E8A">
        <w:rPr>
          <w:rFonts w:cs="v4.2.0"/>
          <w:lang w:eastAsia="zh-CN"/>
        </w:rPr>
        <w:t xml:space="preserve"> are specified in Table 4.7A.2.1.2-1 </w:t>
      </w:r>
      <w:r w:rsidRPr="00445E8A">
        <w:rPr>
          <w:rFonts w:cs="v4.2.0"/>
          <w:snapToGrid w:val="0"/>
        </w:rPr>
        <w:t xml:space="preserve">starting from [at least K] before </w:t>
      </w:r>
      <w:r w:rsidRPr="00445E8A">
        <w:rPr>
          <w:lang w:val="en-US"/>
        </w:rPr>
        <w:t>‘</w:t>
      </w:r>
      <w:r w:rsidRPr="00445E8A">
        <w:rPr>
          <w:i/>
          <w:iCs/>
          <w:lang w:val="en-US"/>
        </w:rPr>
        <w:t>t-Service-r17</w:t>
      </w:r>
      <w:r w:rsidRPr="00445E8A">
        <w:rPr>
          <w:lang w:val="en-US"/>
        </w:rPr>
        <w:t>’.</w:t>
      </w:r>
    </w:p>
    <w:p w14:paraId="0329D27D" w14:textId="45F2088D" w:rsidR="0020605A" w:rsidRDefault="0020605A" w:rsidP="0020605A">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4178F49C" w14:textId="77777777" w:rsidR="00881826" w:rsidRPr="00445E8A" w:rsidRDefault="00881826" w:rsidP="00881826">
      <w:pPr>
        <w:pStyle w:val="Heading5"/>
        <w:spacing w:before="200" w:after="120"/>
        <w:rPr>
          <w:rFonts w:cs="Arial"/>
          <w:sz w:val="24"/>
        </w:rPr>
      </w:pPr>
      <w:r w:rsidRPr="00445E8A">
        <w:rPr>
          <w:rFonts w:cs="Arial"/>
          <w:sz w:val="24"/>
        </w:rPr>
        <w:t>4.7A.2.1.3</w:t>
      </w:r>
      <w:r w:rsidRPr="00445E8A">
        <w:rPr>
          <w:rFonts w:cs="Arial"/>
          <w:sz w:val="24"/>
        </w:rPr>
        <w:tab/>
        <w:t>Measurements of inter-frequency cells for UE category M1 in normal coverage</w:t>
      </w:r>
    </w:p>
    <w:p w14:paraId="584CE301" w14:textId="77777777" w:rsidR="00881826" w:rsidRPr="00445E8A" w:rsidRDefault="00881826" w:rsidP="00881826">
      <w:r w:rsidRPr="00445E8A">
        <w:t xml:space="preserve">The requirements in this subclause apply if UE is in the normal coverage area of the serving cell served by satellite access node. The UE </w:t>
      </w:r>
      <w:proofErr w:type="gramStart"/>
      <w:r w:rsidRPr="00445E8A">
        <w:t>is considered to be</w:t>
      </w:r>
      <w:proofErr w:type="gramEnd"/>
      <w:r w:rsidRPr="00445E8A">
        <w:t xml:space="preserve"> in normal coverage area of serving cell according to RSRP, RSRP </w:t>
      </w:r>
      <w:proofErr w:type="spellStart"/>
      <w:r w:rsidRPr="00445E8A">
        <w:t>Ês</w:t>
      </w:r>
      <w:proofErr w:type="spellEnd"/>
      <w:r w:rsidRPr="00445E8A">
        <w:t>/</w:t>
      </w:r>
      <w:proofErr w:type="spellStart"/>
      <w:r w:rsidRPr="00445E8A">
        <w:t>Iot</w:t>
      </w:r>
      <w:proofErr w:type="spellEnd"/>
      <w:r w:rsidRPr="00445E8A">
        <w:t xml:space="preserve">, SCH_RP and SCH </w:t>
      </w:r>
      <w:proofErr w:type="spellStart"/>
      <w:r w:rsidRPr="00445E8A">
        <w:t>Ês</w:t>
      </w:r>
      <w:proofErr w:type="spellEnd"/>
      <w:r w:rsidRPr="00445E8A">
        <w:t>/</w:t>
      </w:r>
      <w:proofErr w:type="spellStart"/>
      <w:r w:rsidRPr="00445E8A">
        <w:t>Iot</w:t>
      </w:r>
      <w:proofErr w:type="spellEnd"/>
      <w:r w:rsidRPr="00445E8A">
        <w:t xml:space="preserve"> of the serving cell defined in Annex B.1.3 for a corresponding Band.</w:t>
      </w:r>
    </w:p>
    <w:p w14:paraId="18AD9181" w14:textId="77777777" w:rsidR="00881826" w:rsidRPr="00445E8A" w:rsidRDefault="00881826" w:rsidP="00881826">
      <w:r w:rsidRPr="00445E8A">
        <w:t>The UE shall be able to identify new inter-frequency cells and perform RSRP or RSRQ measurements of identified inter-frequency cells if carrier frequency information is provided by the serving cell, even if no explicit neighbour list with physical layer cell identities is provided. The UE shall not cause any interruption to the paging reception and acquisition of SI while performing measurement on serving or any neighbor cells.</w:t>
      </w:r>
    </w:p>
    <w:p w14:paraId="55B3CA2B" w14:textId="77777777" w:rsidR="00881826" w:rsidRPr="00445E8A" w:rsidRDefault="00881826" w:rsidP="00881826">
      <w:r w:rsidRPr="00445E8A">
        <w:t xml:space="preserve">If </w:t>
      </w:r>
      <w:proofErr w:type="spellStart"/>
      <w:r w:rsidRPr="00445E8A">
        <w:t>Srxlev</w:t>
      </w:r>
      <w:proofErr w:type="spellEnd"/>
      <w:r w:rsidRPr="00445E8A">
        <w:t xml:space="preserve"> &gt; </w:t>
      </w:r>
      <w:proofErr w:type="spellStart"/>
      <w:r w:rsidRPr="00445E8A">
        <w:t>S</w:t>
      </w:r>
      <w:r w:rsidRPr="00445E8A">
        <w:rPr>
          <w:vertAlign w:val="subscript"/>
        </w:rPr>
        <w:t>nonIntraSearchP</w:t>
      </w:r>
      <w:proofErr w:type="spellEnd"/>
      <w:r w:rsidRPr="00445E8A">
        <w:t xml:space="preserve"> and </w:t>
      </w:r>
      <w:proofErr w:type="spellStart"/>
      <w:r w:rsidRPr="00445E8A">
        <w:t>Squal</w:t>
      </w:r>
      <w:proofErr w:type="spellEnd"/>
      <w:r w:rsidRPr="00445E8A">
        <w:t xml:space="preserve"> &gt; </w:t>
      </w:r>
      <w:proofErr w:type="spellStart"/>
      <w:r w:rsidRPr="00445E8A">
        <w:t>S</w:t>
      </w:r>
      <w:r w:rsidRPr="00445E8A">
        <w:rPr>
          <w:vertAlign w:val="subscript"/>
        </w:rPr>
        <w:t>nonIntraSearchQ</w:t>
      </w:r>
      <w:proofErr w:type="spellEnd"/>
      <w:del w:id="333" w:author="Huawei" w:date="2023-09-26T11:09:00Z">
        <w:r w:rsidRPr="00445E8A" w:rsidDel="00E21115">
          <w:delText xml:space="preserve"> </w:delText>
        </w:r>
      </w:del>
      <w:ins w:id="334" w:author="Huawei" w:date="2023-09-26T11:09:00Z">
        <w:r>
          <w:t xml:space="preserve">, </w:t>
        </w:r>
      </w:ins>
      <w:ins w:id="335" w:author="Huawei" w:date="2023-09-26T11:08:00Z">
        <w:r w:rsidRPr="00812367">
          <w:t xml:space="preserve">and the distance between UE and serving cell reference location is smaller than </w:t>
        </w:r>
        <w:proofErr w:type="spellStart"/>
        <w:r w:rsidRPr="00F92DE6">
          <w:rPr>
            <w:i/>
          </w:rPr>
          <w:t>distanceThresh</w:t>
        </w:r>
        <w:proofErr w:type="spellEnd"/>
        <w:r w:rsidRPr="00812367">
          <w:t xml:space="preserve"> if </w:t>
        </w:r>
        <w:proofErr w:type="spellStart"/>
        <w:r w:rsidRPr="00F92DE6">
          <w:rPr>
            <w:i/>
          </w:rPr>
          <w:t>distanceThresh</w:t>
        </w:r>
        <w:proofErr w:type="spellEnd"/>
        <w:r w:rsidRPr="00812367">
          <w:t xml:space="preserve"> is configured and UE has location information,</w:t>
        </w:r>
        <w:r>
          <w:t xml:space="preserve"> </w:t>
        </w:r>
      </w:ins>
      <w:r w:rsidRPr="00445E8A">
        <w:t xml:space="preserve">then the UE shall search for inter-frequency layers of higher priority at least every </w:t>
      </w:r>
      <w:proofErr w:type="spellStart"/>
      <w:r w:rsidRPr="00445E8A">
        <w:t>T</w:t>
      </w:r>
      <w:r w:rsidRPr="00445E8A">
        <w:rPr>
          <w:vertAlign w:val="subscript"/>
        </w:rPr>
        <w:t>higher_priority_search</w:t>
      </w:r>
      <w:proofErr w:type="spellEnd"/>
      <w:r w:rsidRPr="00445E8A">
        <w:rPr>
          <w:vertAlign w:val="subscript"/>
        </w:rPr>
        <w:t xml:space="preserve"> </w:t>
      </w:r>
      <w:r w:rsidRPr="00445E8A">
        <w:t xml:space="preserve">where </w:t>
      </w:r>
      <w:proofErr w:type="spellStart"/>
      <w:r w:rsidRPr="00445E8A">
        <w:t>T</w:t>
      </w:r>
      <w:r w:rsidRPr="00445E8A">
        <w:rPr>
          <w:vertAlign w:val="subscript"/>
        </w:rPr>
        <w:t>higher_priority_search</w:t>
      </w:r>
      <w:proofErr w:type="spellEnd"/>
      <w:r w:rsidRPr="00445E8A">
        <w:t xml:space="preserve"> is described in clause </w:t>
      </w:r>
      <w:smartTag w:uri="urn:schemas-microsoft-com:office:smarttags" w:element="chsdate">
        <w:smartTagPr>
          <w:attr w:name="IsROCDate" w:val="False"/>
          <w:attr w:name="IsLunarDate" w:val="False"/>
          <w:attr w:name="Day" w:val="30"/>
          <w:attr w:name="Month" w:val="12"/>
          <w:attr w:name="Year" w:val="1899"/>
        </w:smartTagPr>
        <w:r w:rsidRPr="00445E8A">
          <w:t>4.2.2</w:t>
        </w:r>
      </w:smartTag>
      <w:r w:rsidRPr="00445E8A">
        <w:t>.</w:t>
      </w:r>
    </w:p>
    <w:p w14:paraId="6D5FB853" w14:textId="77777777" w:rsidR="00881826" w:rsidRPr="00445E8A" w:rsidRDefault="00881826" w:rsidP="00881826">
      <w:r w:rsidRPr="00445E8A">
        <w:t xml:space="preserve">If </w:t>
      </w:r>
      <w:proofErr w:type="spellStart"/>
      <w:r w:rsidRPr="00445E8A">
        <w:t>Srxlev</w:t>
      </w:r>
      <w:proofErr w:type="spellEnd"/>
      <w:r w:rsidRPr="00445E8A">
        <w:t xml:space="preserve"> ≤ </w:t>
      </w:r>
      <w:proofErr w:type="spellStart"/>
      <w:r w:rsidRPr="00445E8A">
        <w:t>S</w:t>
      </w:r>
      <w:r w:rsidRPr="00445E8A">
        <w:rPr>
          <w:vertAlign w:val="subscript"/>
        </w:rPr>
        <w:t>nonIntraSearchP</w:t>
      </w:r>
      <w:proofErr w:type="spellEnd"/>
      <w:r w:rsidRPr="00445E8A">
        <w:t xml:space="preserve"> or </w:t>
      </w:r>
      <w:proofErr w:type="spellStart"/>
      <w:r w:rsidRPr="00445E8A">
        <w:t>Squal</w:t>
      </w:r>
      <w:proofErr w:type="spellEnd"/>
      <w:r w:rsidRPr="00445E8A">
        <w:t xml:space="preserve"> ≤ </w:t>
      </w:r>
      <w:proofErr w:type="spellStart"/>
      <w:r w:rsidRPr="00445E8A">
        <w:t>S</w:t>
      </w:r>
      <w:r w:rsidRPr="00445E8A">
        <w:rPr>
          <w:vertAlign w:val="subscript"/>
        </w:rPr>
        <w:t>nonIntraSearchQ</w:t>
      </w:r>
      <w:proofErr w:type="spellEnd"/>
      <w:del w:id="336" w:author="Huawei" w:date="2023-09-26T11:09:00Z">
        <w:r w:rsidRPr="00445E8A" w:rsidDel="00E21115">
          <w:delText xml:space="preserve"> </w:delText>
        </w:r>
      </w:del>
      <w:ins w:id="337" w:author="Huawei" w:date="2023-09-26T11:09:00Z">
        <w:r>
          <w:t xml:space="preserve">, </w:t>
        </w:r>
      </w:ins>
      <w:ins w:id="338" w:author="Huawei" w:date="2023-09-26T11:08:00Z">
        <w:r>
          <w:t xml:space="preserve">or the distance between UE and serving cell reference location is larger than </w:t>
        </w:r>
        <w:proofErr w:type="spellStart"/>
        <w:r>
          <w:rPr>
            <w:i/>
          </w:rPr>
          <w:t>distanceThresh</w:t>
        </w:r>
        <w:proofErr w:type="spellEnd"/>
        <w:r>
          <w:t xml:space="preserve"> if </w:t>
        </w:r>
        <w:proofErr w:type="spellStart"/>
        <w:r>
          <w:rPr>
            <w:i/>
          </w:rPr>
          <w:t>distanceThresh</w:t>
        </w:r>
        <w:proofErr w:type="spellEnd"/>
        <w:r>
          <w:t xml:space="preserve"> is configured and UE has location information,</w:t>
        </w:r>
      </w:ins>
      <w:ins w:id="339" w:author="Huawei" w:date="2023-09-26T11:09:00Z">
        <w:r>
          <w:t xml:space="preserve"> </w:t>
        </w:r>
      </w:ins>
      <w:r w:rsidRPr="00445E8A">
        <w:t xml:space="preserve">then the UE shall search </w:t>
      </w:r>
      <w:r w:rsidRPr="00445E8A">
        <w:lastRenderedPageBreak/>
        <w:t xml:space="preserve">for and measure inter-frequency layers of higher, equal or lower priority in preparation for possible reselection. </w:t>
      </w:r>
      <w:ins w:id="340" w:author="Huawei" w:date="2023-09-26T11:09:00Z">
        <w:r>
          <w:t xml:space="preserve">The requirements apply provided that the distance exceeds the </w:t>
        </w:r>
        <w:proofErr w:type="spellStart"/>
        <w:r>
          <w:rPr>
            <w:i/>
          </w:rPr>
          <w:t>distanceThresh</w:t>
        </w:r>
        <w:proofErr w:type="spellEnd"/>
        <w:r>
          <w:t xml:space="preserve"> by a margin of 50 m. </w:t>
        </w:r>
      </w:ins>
      <w:r w:rsidRPr="00445E8A">
        <w:t>In this scenario, the minimum rate at which the UE is required to search for and measure higher priority layers shall be the same as that defined below.</w:t>
      </w:r>
    </w:p>
    <w:p w14:paraId="0C2F26CA" w14:textId="77777777" w:rsidR="00881826" w:rsidRPr="00445E8A" w:rsidRDefault="00881826" w:rsidP="00881826">
      <w:pPr>
        <w:rPr>
          <w:rFonts w:cs="v4.2.0"/>
        </w:rPr>
      </w:pPr>
      <w:r w:rsidRPr="00445E8A">
        <w:rPr>
          <w:rFonts w:cs="v4.2.0"/>
        </w:rPr>
        <w:t xml:space="preserve">The UE shall be able to evaluate whether a newly detectable inter-frequency cell meets the reselection criteria defined in TS36.304 within </w:t>
      </w:r>
      <w:proofErr w:type="spellStart"/>
      <w:r w:rsidRPr="00445E8A">
        <w:rPr>
          <w:color w:val="000000" w:themeColor="text1"/>
        </w:rPr>
        <w:t>K</w:t>
      </w:r>
      <w:r w:rsidRPr="00445E8A">
        <w:rPr>
          <w:color w:val="000000" w:themeColor="text1"/>
          <w:vertAlign w:val="subscript"/>
        </w:rPr>
        <w:t>satellite</w:t>
      </w:r>
      <w:proofErr w:type="spellEnd"/>
      <w:r w:rsidRPr="00445E8A">
        <w:rPr>
          <w:color w:val="000000" w:themeColor="text1"/>
          <w:vertAlign w:val="subscript"/>
        </w:rPr>
        <w:t xml:space="preserve"> </w:t>
      </w:r>
      <w:r w:rsidRPr="00445E8A">
        <w:t xml:space="preserve">* </w:t>
      </w:r>
      <w:proofErr w:type="spellStart"/>
      <w:r w:rsidRPr="00445E8A">
        <w:rPr>
          <w:rFonts w:cs="v4.2.0"/>
        </w:rPr>
        <w:t>K</w:t>
      </w:r>
      <w:r w:rsidRPr="00445E8A">
        <w:rPr>
          <w:rFonts w:cs="v4.2.0"/>
          <w:vertAlign w:val="subscript"/>
        </w:rPr>
        <w:t>carrier</w:t>
      </w:r>
      <w:proofErr w:type="spellEnd"/>
      <w:r w:rsidRPr="00445E8A">
        <w:rPr>
          <w:rFonts w:cs="v4.2.0"/>
        </w:rPr>
        <w:t>*</w:t>
      </w:r>
      <w:proofErr w:type="spellStart"/>
      <w:r w:rsidRPr="00445E8A">
        <w:rPr>
          <w:rFonts w:cs="v4.2.0"/>
        </w:rPr>
        <w:t>T</w:t>
      </w:r>
      <w:r w:rsidRPr="00445E8A">
        <w:rPr>
          <w:rFonts w:cs="v4.2.0"/>
          <w:vertAlign w:val="subscript"/>
        </w:rPr>
        <w:t>detect,EUTRAN_Inter_NC</w:t>
      </w:r>
      <w:proofErr w:type="spellEnd"/>
      <w:r w:rsidRPr="00445E8A">
        <w:rPr>
          <w:rFonts w:cs="v4.2.0"/>
          <w:lang w:eastAsia="zh-CN"/>
        </w:rPr>
        <w:t xml:space="preserve">, </w:t>
      </w:r>
      <w:r w:rsidRPr="00445E8A">
        <w:rPr>
          <w:rFonts w:cs="v4.2.0"/>
        </w:rPr>
        <w:t xml:space="preserve">if at least carrier frequency information is provided for inter-frequency neighbour cells by the serving cells when </w:t>
      </w:r>
      <w:proofErr w:type="spellStart"/>
      <w:r w:rsidRPr="00445E8A">
        <w:rPr>
          <w:rFonts w:cs="v4.2.0"/>
        </w:rPr>
        <w:t>T</w:t>
      </w:r>
      <w:r w:rsidRPr="00445E8A">
        <w:rPr>
          <w:rFonts w:cs="v4.2.0"/>
          <w:vertAlign w:val="subscript"/>
        </w:rPr>
        <w:t>reselection</w:t>
      </w:r>
      <w:proofErr w:type="spellEnd"/>
      <w:r w:rsidRPr="00445E8A">
        <w:rPr>
          <w:rFonts w:cs="v4.2.0"/>
        </w:rPr>
        <w:t xml:space="preserve"> = 0 provided that the reselection criteria is met by a margin of at least 8 dB for reselections based on ranking or 8 dB for RSRP reselections based on absolute priorities or 5.5 dB for RSRQ reselections based on absolute priorities. </w:t>
      </w:r>
      <w:proofErr w:type="spellStart"/>
      <w:r w:rsidRPr="00445E8A">
        <w:rPr>
          <w:rFonts w:cs="v4.2.0"/>
        </w:rPr>
        <w:t>K</w:t>
      </w:r>
      <w:r w:rsidRPr="00445E8A">
        <w:rPr>
          <w:rFonts w:cs="v4.2.0"/>
          <w:vertAlign w:val="subscript"/>
        </w:rPr>
        <w:t>carrier</w:t>
      </w:r>
      <w:proofErr w:type="spellEnd"/>
      <w:r w:rsidRPr="00445E8A">
        <w:rPr>
          <w:rFonts w:cs="v4.2.0"/>
        </w:rPr>
        <w:t xml:space="preserve"> is the </w:t>
      </w:r>
      <w:r w:rsidRPr="00445E8A">
        <w:t xml:space="preserve">number of inter-frequency carriers in the neighbour cell list. An inter frequency cell is considered to be detectable according to RSRP, RSRP </w:t>
      </w:r>
      <w:proofErr w:type="spellStart"/>
      <w:r w:rsidRPr="00445E8A">
        <w:rPr>
          <w:lang w:val="en-US"/>
        </w:rPr>
        <w:t>Ês</w:t>
      </w:r>
      <w:proofErr w:type="spellEnd"/>
      <w:r w:rsidRPr="00445E8A">
        <w:rPr>
          <w:lang w:val="en-US"/>
        </w:rPr>
        <w:t>/</w:t>
      </w:r>
      <w:proofErr w:type="spellStart"/>
      <w:r w:rsidRPr="00445E8A">
        <w:rPr>
          <w:lang w:val="en-US"/>
        </w:rPr>
        <w:t>Iot</w:t>
      </w:r>
      <w:proofErr w:type="spellEnd"/>
      <w:r w:rsidRPr="00445E8A">
        <w:rPr>
          <w:lang w:val="en-US"/>
        </w:rPr>
        <w:t>,</w:t>
      </w:r>
      <w:r w:rsidRPr="00445E8A">
        <w:t xml:space="preserve"> SCH_RP and SCH </w:t>
      </w:r>
      <w:proofErr w:type="spellStart"/>
      <w:r w:rsidRPr="00445E8A">
        <w:rPr>
          <w:lang w:val="en-US"/>
        </w:rPr>
        <w:t>Ês</w:t>
      </w:r>
      <w:proofErr w:type="spellEnd"/>
      <w:r w:rsidRPr="00445E8A">
        <w:rPr>
          <w:lang w:val="en-US"/>
        </w:rPr>
        <w:t>/</w:t>
      </w:r>
      <w:proofErr w:type="spellStart"/>
      <w:r w:rsidRPr="00445E8A">
        <w:rPr>
          <w:lang w:val="en-US"/>
        </w:rPr>
        <w:t>Iot</w:t>
      </w:r>
      <w:proofErr w:type="spellEnd"/>
      <w:r w:rsidRPr="00445E8A">
        <w:t xml:space="preserve"> defined in Annex B.1.8 for a corresponding Band.</w:t>
      </w:r>
    </w:p>
    <w:p w14:paraId="07EFD6BF" w14:textId="77777777" w:rsidR="00881826" w:rsidRPr="00445E8A" w:rsidRDefault="00881826" w:rsidP="00881826">
      <w:r w:rsidRPr="00445E8A">
        <w:t xml:space="preserve">When higher priority cells are found by the higher priority search, they shall be measured at least every </w:t>
      </w:r>
      <w:proofErr w:type="spellStart"/>
      <w:r w:rsidRPr="00445E8A">
        <w:rPr>
          <w:rFonts w:cs="v4.2.0"/>
        </w:rPr>
        <w:t>T</w:t>
      </w:r>
      <w:r w:rsidRPr="00445E8A">
        <w:rPr>
          <w:rFonts w:cs="v4.2.0"/>
          <w:vertAlign w:val="subscript"/>
        </w:rPr>
        <w:t>measure,E-UTRAN_Inter_NC</w:t>
      </w:r>
      <w:proofErr w:type="spellEnd"/>
      <w:r w:rsidRPr="00445E8A">
        <w:rPr>
          <w:rFonts w:cs="v4.2.0"/>
          <w:vertAlign w:val="subscript"/>
        </w:rPr>
        <w:t xml:space="preserve"> </w:t>
      </w:r>
      <w:r w:rsidRPr="00445E8A">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E-UTRA carrier a cell whose physical identity is indicated as not allowed for that carrier in the measurement control system information of the serving cell, the UE is not required to perform measurements on that cell.</w:t>
      </w:r>
    </w:p>
    <w:p w14:paraId="170E1C2E" w14:textId="77777777" w:rsidR="00881826" w:rsidRPr="00445E8A" w:rsidRDefault="00881826" w:rsidP="00881826">
      <w:r w:rsidRPr="00445E8A">
        <w:rPr>
          <w:rFonts w:cs="v4.2.0"/>
        </w:rPr>
        <w:t>The</w:t>
      </w:r>
      <w:r w:rsidRPr="00445E8A">
        <w:t xml:space="preserve"> UE shall measure RSRP or RSRQ at least every </w:t>
      </w:r>
      <w:proofErr w:type="spellStart"/>
      <w:r w:rsidRPr="00445E8A">
        <w:rPr>
          <w:color w:val="000000" w:themeColor="text1"/>
        </w:rPr>
        <w:t>K</w:t>
      </w:r>
      <w:r w:rsidRPr="00445E8A">
        <w:rPr>
          <w:color w:val="000000" w:themeColor="text1"/>
          <w:vertAlign w:val="subscript"/>
        </w:rPr>
        <w:t>satellite</w:t>
      </w:r>
      <w:proofErr w:type="spellEnd"/>
      <w:r w:rsidRPr="00445E8A">
        <w:rPr>
          <w:color w:val="000000" w:themeColor="text1"/>
          <w:vertAlign w:val="subscript"/>
        </w:rPr>
        <w:t xml:space="preserve"> </w:t>
      </w:r>
      <w:r w:rsidRPr="00445E8A">
        <w:t xml:space="preserve">* </w:t>
      </w:r>
      <w:proofErr w:type="spellStart"/>
      <w:r w:rsidRPr="00445E8A">
        <w:rPr>
          <w:rFonts w:cs="v4.2.0"/>
        </w:rPr>
        <w:t>K</w:t>
      </w:r>
      <w:r w:rsidRPr="00445E8A">
        <w:rPr>
          <w:rFonts w:cs="v4.2.0"/>
          <w:vertAlign w:val="subscript"/>
        </w:rPr>
        <w:t>carrier</w:t>
      </w:r>
      <w:proofErr w:type="spellEnd"/>
      <w:r w:rsidRPr="00445E8A">
        <w:rPr>
          <w:rFonts w:cs="v4.2.0"/>
        </w:rPr>
        <w:t>*</w:t>
      </w:r>
      <w:proofErr w:type="spellStart"/>
      <w:r w:rsidRPr="00445E8A">
        <w:t>T</w:t>
      </w:r>
      <w:r w:rsidRPr="00445E8A">
        <w:rPr>
          <w:vertAlign w:val="subscript"/>
        </w:rPr>
        <w:t>measure,EUTRAN_Inter_NC</w:t>
      </w:r>
      <w:proofErr w:type="spellEnd"/>
      <w:r w:rsidRPr="00445E8A">
        <w:t xml:space="preserve"> for identified lower or equal priority inter-frequency cells</w:t>
      </w:r>
      <w:r w:rsidRPr="00445E8A">
        <w:rPr>
          <w:lang w:eastAsia="zh-CN"/>
        </w:rPr>
        <w:t>.</w:t>
      </w:r>
      <w:r w:rsidRPr="00445E8A">
        <w:t xml:space="preserve"> If the UE detects on a E-UTRA carrier a cell whose physical identity is indicated as not allowed for that carrier in the measurement control system information of the serving cell, the UE is not required to perform measurements on that cell.</w:t>
      </w:r>
    </w:p>
    <w:p w14:paraId="135BCC6F" w14:textId="77777777" w:rsidR="00881826" w:rsidRPr="00445E8A" w:rsidRDefault="00881826" w:rsidP="00881826">
      <w:pPr>
        <w:rPr>
          <w:rFonts w:cs="v4.2.0"/>
        </w:rPr>
      </w:pPr>
      <w:r w:rsidRPr="00445E8A">
        <w:rPr>
          <w:rFonts w:cs="v4.2.0"/>
        </w:rPr>
        <w:t xml:space="preserve">The UE shall filter RSRP or RSRQ measurements of each measured higher, lower and equal priority inter-frequency cell using at least 2 measurements. Within the set of measurements used for the filtering, at least two measurements shall be spaced by at least </w:t>
      </w:r>
      <w:proofErr w:type="spellStart"/>
      <w:r w:rsidRPr="00445E8A">
        <w:rPr>
          <w:color w:val="000000" w:themeColor="text1"/>
        </w:rPr>
        <w:t>K</w:t>
      </w:r>
      <w:r w:rsidRPr="00445E8A">
        <w:rPr>
          <w:color w:val="000000" w:themeColor="text1"/>
          <w:vertAlign w:val="subscript"/>
        </w:rPr>
        <w:t>satellite</w:t>
      </w:r>
      <w:proofErr w:type="spellEnd"/>
      <w:r w:rsidRPr="00445E8A">
        <w:rPr>
          <w:color w:val="000000" w:themeColor="text1"/>
          <w:vertAlign w:val="subscript"/>
        </w:rPr>
        <w:t xml:space="preserve"> </w:t>
      </w:r>
      <w:r w:rsidRPr="00445E8A">
        <w:t xml:space="preserve">* </w:t>
      </w:r>
      <w:proofErr w:type="spellStart"/>
      <w:r w:rsidRPr="00445E8A">
        <w:rPr>
          <w:rFonts w:cs="v4.2.0"/>
        </w:rPr>
        <w:t>T</w:t>
      </w:r>
      <w:r w:rsidRPr="00445E8A">
        <w:rPr>
          <w:rFonts w:cs="v4.2.0"/>
          <w:vertAlign w:val="subscript"/>
        </w:rPr>
        <w:t>measure,EUTRAN_Inter_NC</w:t>
      </w:r>
      <w:proofErr w:type="spellEnd"/>
      <w:r w:rsidRPr="00445E8A">
        <w:rPr>
          <w:rFonts w:cs="v4.2.0"/>
        </w:rPr>
        <w:t>/2.</w:t>
      </w:r>
    </w:p>
    <w:p w14:paraId="43BE68E2" w14:textId="77777777" w:rsidR="00881826" w:rsidRPr="00445E8A" w:rsidRDefault="00881826" w:rsidP="00881826">
      <w:r w:rsidRPr="00445E8A">
        <w:t>The UE shall not consider a E-UTRA neighbour cell in cell reselection, if it is indicated as not allowed in the measurement control system information of the serving cell.</w:t>
      </w:r>
    </w:p>
    <w:p w14:paraId="7ACA8688" w14:textId="77777777" w:rsidR="00881826" w:rsidRPr="00445E8A" w:rsidRDefault="00881826" w:rsidP="00881826">
      <w:pPr>
        <w:rPr>
          <w:rFonts w:cs="v4.2.0"/>
        </w:rPr>
      </w:pPr>
      <w:r w:rsidRPr="00445E8A">
        <w:rPr>
          <w:rFonts w:cs="v4.2.0"/>
        </w:rPr>
        <w:t xml:space="preserve">For an inter-frequency cell that has been already detected, but that has not been reselected to, the filtering shall be such that the UE shall be capable of evaluating that the inter-frequency cell has met reselection criterion defined TS 36.304 within </w:t>
      </w:r>
      <w:proofErr w:type="spellStart"/>
      <w:r w:rsidRPr="00445E8A">
        <w:rPr>
          <w:color w:val="000000" w:themeColor="text1"/>
        </w:rPr>
        <w:t>K</w:t>
      </w:r>
      <w:r w:rsidRPr="00445E8A">
        <w:rPr>
          <w:color w:val="000000" w:themeColor="text1"/>
          <w:vertAlign w:val="subscript"/>
        </w:rPr>
        <w:t>satellite</w:t>
      </w:r>
      <w:proofErr w:type="spellEnd"/>
      <w:r w:rsidRPr="00445E8A">
        <w:rPr>
          <w:color w:val="000000" w:themeColor="text1"/>
          <w:vertAlign w:val="subscript"/>
        </w:rPr>
        <w:t xml:space="preserve"> </w:t>
      </w:r>
      <w:r w:rsidRPr="00445E8A">
        <w:t xml:space="preserve">* </w:t>
      </w:r>
      <w:proofErr w:type="spellStart"/>
      <w:r w:rsidRPr="00445E8A">
        <w:rPr>
          <w:rFonts w:cs="v4.2.0"/>
        </w:rPr>
        <w:t>K</w:t>
      </w:r>
      <w:r w:rsidRPr="00445E8A">
        <w:rPr>
          <w:rFonts w:cs="v4.2.0"/>
          <w:vertAlign w:val="subscript"/>
        </w:rPr>
        <w:t>carrier</w:t>
      </w:r>
      <w:proofErr w:type="spellEnd"/>
      <w:r w:rsidRPr="00445E8A">
        <w:rPr>
          <w:rFonts w:cs="v4.2.0"/>
        </w:rPr>
        <w:t>*</w:t>
      </w:r>
      <w:proofErr w:type="spellStart"/>
      <w:r w:rsidRPr="00445E8A">
        <w:rPr>
          <w:rFonts w:cs="v4.2.0"/>
        </w:rPr>
        <w:t>T</w:t>
      </w:r>
      <w:r w:rsidRPr="00445E8A">
        <w:rPr>
          <w:rFonts w:cs="v4.2.0"/>
          <w:vertAlign w:val="subscript"/>
        </w:rPr>
        <w:t>evaluate,E-UTRAN_Inter_NC</w:t>
      </w:r>
      <w:proofErr w:type="spellEnd"/>
      <w:r w:rsidRPr="00445E8A">
        <w:rPr>
          <w:rFonts w:cs="v4.2.0"/>
          <w:lang w:eastAsia="zh-CN"/>
        </w:rPr>
        <w:t xml:space="preserve">, </w:t>
      </w:r>
      <w:r w:rsidRPr="00445E8A">
        <w:rPr>
          <w:rFonts w:cs="v4.2.0"/>
        </w:rPr>
        <w:t xml:space="preserve">when </w:t>
      </w:r>
      <w:proofErr w:type="spellStart"/>
      <w:r w:rsidRPr="00445E8A">
        <w:rPr>
          <w:rFonts w:cs="v4.2.0"/>
        </w:rPr>
        <w:t>T</w:t>
      </w:r>
      <w:r w:rsidRPr="00445E8A">
        <w:rPr>
          <w:rFonts w:cs="v4.2.0"/>
          <w:vertAlign w:val="subscript"/>
        </w:rPr>
        <w:t>reselection</w:t>
      </w:r>
      <w:proofErr w:type="spellEnd"/>
      <w:r w:rsidRPr="00445E8A">
        <w:rPr>
          <w:rFonts w:cs="v4.2.0"/>
        </w:rPr>
        <w:t xml:space="preserve"> = 0 provided that the reselection criteria is met by a margin of at least 7 dB for reselections based on ranking or 7dB for RSRP reselections based on absolute priorities or 5dB for RSRQ reselections based on absolute priorities.</w:t>
      </w:r>
    </w:p>
    <w:p w14:paraId="469806D8" w14:textId="77777777" w:rsidR="00881826" w:rsidRPr="00445E8A" w:rsidRDefault="00881826" w:rsidP="00881826">
      <w:pPr>
        <w:rPr>
          <w:rFonts w:eastAsia="新細明體" w:cs="v4.2.0"/>
          <w:color w:val="000000" w:themeColor="text1"/>
          <w:lang w:eastAsia="zh-TW"/>
        </w:rPr>
      </w:pPr>
      <w:r w:rsidRPr="00445E8A">
        <w:rPr>
          <w:rFonts w:eastAsia="新細明體" w:cs="v4.2.0" w:hint="eastAsia"/>
          <w:color w:val="000000" w:themeColor="text1"/>
          <w:lang w:eastAsia="zh-TW"/>
        </w:rPr>
        <w:t>T</w:t>
      </w:r>
      <w:r w:rsidRPr="00445E8A">
        <w:rPr>
          <w:rFonts w:eastAsia="新細明體" w:cs="v4.2.0"/>
          <w:color w:val="000000" w:themeColor="text1"/>
          <w:lang w:eastAsia="zh-TW"/>
        </w:rPr>
        <w:t xml:space="preserve">he </w:t>
      </w:r>
      <w:proofErr w:type="spellStart"/>
      <w:r w:rsidRPr="00445E8A">
        <w:rPr>
          <w:rFonts w:eastAsia="新細明體" w:cs="v4.2.0"/>
          <w:color w:val="000000" w:themeColor="text1"/>
          <w:lang w:eastAsia="zh-TW"/>
        </w:rPr>
        <w:t>paraemter</w:t>
      </w:r>
      <w:proofErr w:type="spellEnd"/>
      <w:r w:rsidRPr="00445E8A">
        <w:rPr>
          <w:rFonts w:eastAsia="新細明體" w:cs="v4.2.0"/>
          <w:color w:val="000000" w:themeColor="text1"/>
          <w:lang w:eastAsia="zh-TW"/>
        </w:rPr>
        <w:t xml:space="preserve"> </w:t>
      </w:r>
      <w:proofErr w:type="spellStart"/>
      <w:r w:rsidRPr="00445E8A">
        <w:rPr>
          <w:color w:val="000000" w:themeColor="text1"/>
        </w:rPr>
        <w:t>K</w:t>
      </w:r>
      <w:r w:rsidRPr="00445E8A">
        <w:rPr>
          <w:color w:val="000000" w:themeColor="text1"/>
          <w:vertAlign w:val="subscript"/>
        </w:rPr>
        <w:t>satellite</w:t>
      </w:r>
      <w:proofErr w:type="spellEnd"/>
      <w:r w:rsidRPr="00445E8A">
        <w:rPr>
          <w:color w:val="000000" w:themeColor="text1"/>
        </w:rPr>
        <w:t xml:space="preserve"> </w:t>
      </w:r>
      <w:r w:rsidRPr="00445E8A">
        <w:rPr>
          <w:rFonts w:cs="v4.2.0"/>
          <w:color w:val="000000" w:themeColor="text1"/>
        </w:rPr>
        <w:t xml:space="preserve">is the scaling factor for measurements corresponding to multiple NGSO satellites. </w:t>
      </w:r>
      <w:proofErr w:type="spellStart"/>
      <w:r w:rsidRPr="00445E8A">
        <w:rPr>
          <w:color w:val="000000" w:themeColor="text1"/>
        </w:rPr>
        <w:t>K</w:t>
      </w:r>
      <w:r w:rsidRPr="00445E8A">
        <w:rPr>
          <w:color w:val="000000" w:themeColor="text1"/>
          <w:vertAlign w:val="subscript"/>
        </w:rPr>
        <w:t>satellite</w:t>
      </w:r>
      <w:proofErr w:type="spellEnd"/>
      <w:r w:rsidRPr="00445E8A">
        <w:rPr>
          <w:color w:val="000000" w:themeColor="text1"/>
          <w:vertAlign w:val="subscript"/>
        </w:rPr>
        <w:t xml:space="preserve"> = </w:t>
      </w:r>
      <w:r w:rsidRPr="00445E8A">
        <w:rPr>
          <w:rFonts w:eastAsia="新細明體" w:cs="v4.2.0"/>
          <w:color w:val="000000" w:themeColor="text1"/>
          <w:lang w:eastAsia="zh-TW"/>
        </w:rPr>
        <w:t>TBD</w:t>
      </w:r>
    </w:p>
    <w:p w14:paraId="514B54A0" w14:textId="77777777" w:rsidR="00881826" w:rsidRPr="00445E8A" w:rsidRDefault="00881826" w:rsidP="00881826">
      <w:pPr>
        <w:rPr>
          <w:rFonts w:cs="v4.2.0"/>
          <w:lang w:eastAsia="zh-CN"/>
        </w:rPr>
      </w:pPr>
      <w:r w:rsidRPr="00445E8A">
        <w:rPr>
          <w:rFonts w:cs="v4.2.0"/>
          <w:lang w:eastAsia="zh-CN"/>
        </w:rPr>
        <w:t xml:space="preserve">If </w:t>
      </w:r>
      <w:proofErr w:type="spellStart"/>
      <w:r w:rsidRPr="00445E8A">
        <w:rPr>
          <w:rFonts w:cs="v4.2.0"/>
          <w:lang w:eastAsia="zh-CN"/>
        </w:rPr>
        <w:t>T</w:t>
      </w:r>
      <w:r w:rsidRPr="00445E8A">
        <w:rPr>
          <w:rFonts w:cs="v4.2.0"/>
          <w:vertAlign w:val="subscript"/>
          <w:lang w:eastAsia="zh-CN"/>
        </w:rPr>
        <w:t>reselection</w:t>
      </w:r>
      <w:proofErr w:type="spellEnd"/>
      <w:r w:rsidRPr="00445E8A">
        <w:rPr>
          <w:rFonts w:cs="v4.2.0"/>
          <w:lang w:eastAsia="zh-CN"/>
        </w:rPr>
        <w:t xml:space="preserve"> timer has a </w:t>
      </w:r>
      <w:proofErr w:type="spellStart"/>
      <w:r w:rsidRPr="00445E8A">
        <w:rPr>
          <w:rFonts w:cs="v4.2.0"/>
          <w:lang w:eastAsia="zh-CN"/>
        </w:rPr>
        <w:t>non zero</w:t>
      </w:r>
      <w:proofErr w:type="spellEnd"/>
      <w:r w:rsidRPr="00445E8A">
        <w:rPr>
          <w:rFonts w:cs="v4.2.0"/>
          <w:lang w:eastAsia="zh-CN"/>
        </w:rPr>
        <w:t xml:space="preserve"> value and the inter-frequency cell is better ranked than the serving cell, the UE shall evaluate this inter-frequency cell for the </w:t>
      </w:r>
      <w:proofErr w:type="spellStart"/>
      <w:r w:rsidRPr="00445E8A">
        <w:rPr>
          <w:rFonts w:cs="v4.2.0"/>
          <w:lang w:eastAsia="zh-CN"/>
        </w:rPr>
        <w:t>T</w:t>
      </w:r>
      <w:r w:rsidRPr="00445E8A">
        <w:rPr>
          <w:rFonts w:cs="v4.2.0"/>
          <w:vertAlign w:val="subscript"/>
          <w:lang w:eastAsia="zh-CN"/>
        </w:rPr>
        <w:t>reselection</w:t>
      </w:r>
      <w:proofErr w:type="spellEnd"/>
      <w:r w:rsidRPr="00445E8A">
        <w:rPr>
          <w:rFonts w:cs="v4.2.0"/>
          <w:lang w:eastAsia="zh-CN"/>
        </w:rPr>
        <w:t xml:space="preserve"> time. If this cell remains better ranked within this duration, then the UE shall reselect that cell.</w:t>
      </w:r>
    </w:p>
    <w:p w14:paraId="51FA54E4" w14:textId="77777777" w:rsidR="00881826" w:rsidRPr="00445E8A" w:rsidRDefault="00881826" w:rsidP="00881826">
      <w:pPr>
        <w:rPr>
          <w:rFonts w:cs="v4.2.0"/>
          <w:lang w:eastAsia="zh-CN"/>
        </w:rPr>
      </w:pPr>
      <w:r w:rsidRPr="00445E8A">
        <w:rPr>
          <w:rFonts w:cs="v4.2.0"/>
          <w:lang w:eastAsia="zh-CN"/>
        </w:rPr>
        <w:t xml:space="preserve">For UE not configured with </w:t>
      </w:r>
      <w:proofErr w:type="spellStart"/>
      <w:r w:rsidRPr="00445E8A">
        <w:rPr>
          <w:rFonts w:cs="v4.2.0"/>
          <w:lang w:eastAsia="zh-CN"/>
        </w:rPr>
        <w:t>eDRX_IDLE</w:t>
      </w:r>
      <w:proofErr w:type="spellEnd"/>
      <w:r w:rsidRPr="00445E8A">
        <w:rPr>
          <w:rFonts w:cs="v4.2.0"/>
          <w:lang w:eastAsia="zh-CN"/>
        </w:rPr>
        <w:t xml:space="preserve"> cycle, </w:t>
      </w:r>
      <w:proofErr w:type="spellStart"/>
      <w:r w:rsidRPr="00445E8A">
        <w:t>T</w:t>
      </w:r>
      <w:r w:rsidRPr="00445E8A">
        <w:rPr>
          <w:vertAlign w:val="subscript"/>
        </w:rPr>
        <w:t>detect,EUTRAN_Inter_NC</w:t>
      </w:r>
      <w:proofErr w:type="spellEnd"/>
      <w:r w:rsidRPr="00445E8A">
        <w:rPr>
          <w:vertAlign w:val="subscript"/>
        </w:rPr>
        <w:t>,</w:t>
      </w:r>
      <w:r w:rsidRPr="00445E8A">
        <w:t xml:space="preserve"> </w:t>
      </w:r>
      <w:proofErr w:type="spellStart"/>
      <w:r w:rsidRPr="00445E8A">
        <w:t>T</w:t>
      </w:r>
      <w:r w:rsidRPr="00445E8A">
        <w:rPr>
          <w:vertAlign w:val="subscript"/>
        </w:rPr>
        <w:t>measure,EUTRAN_Inter_NC</w:t>
      </w:r>
      <w:proofErr w:type="spellEnd"/>
      <w:r w:rsidRPr="00445E8A">
        <w:t xml:space="preserve"> and </w:t>
      </w:r>
      <w:proofErr w:type="spellStart"/>
      <w:r w:rsidRPr="00445E8A">
        <w:t>T</w:t>
      </w:r>
      <w:r w:rsidRPr="00445E8A">
        <w:rPr>
          <w:vertAlign w:val="subscript"/>
        </w:rPr>
        <w:t>evaluate</w:t>
      </w:r>
      <w:proofErr w:type="spellEnd"/>
      <w:r w:rsidRPr="00445E8A">
        <w:rPr>
          <w:vertAlign w:val="subscript"/>
        </w:rPr>
        <w:t>, E-</w:t>
      </w:r>
      <w:proofErr w:type="spellStart"/>
      <w:r w:rsidRPr="00445E8A">
        <w:rPr>
          <w:vertAlign w:val="subscript"/>
        </w:rPr>
        <w:t>UTRAN_Inter_NC</w:t>
      </w:r>
      <w:proofErr w:type="spellEnd"/>
      <w:r w:rsidRPr="00445E8A">
        <w:rPr>
          <w:rFonts w:cs="v4.2.0"/>
          <w:lang w:eastAsia="zh-CN"/>
        </w:rPr>
        <w:t xml:space="preserve"> are specified in Table 4.7A.2.1.3-1. </w:t>
      </w:r>
    </w:p>
    <w:p w14:paraId="0B9795B5" w14:textId="77777777" w:rsidR="00881826" w:rsidRDefault="00881826" w:rsidP="00881826">
      <w:pPr>
        <w:rPr>
          <w:ins w:id="341" w:author="Huawei" w:date="2023-09-26T11:03:00Z"/>
        </w:rPr>
      </w:pPr>
      <w:r w:rsidRPr="00445E8A">
        <w:rPr>
          <w:rFonts w:cs="v4.2.0"/>
          <w:lang w:eastAsia="zh-CN"/>
        </w:rPr>
        <w:t xml:space="preserve">For UE configured with </w:t>
      </w:r>
      <w:proofErr w:type="spellStart"/>
      <w:r w:rsidRPr="00445E8A">
        <w:rPr>
          <w:rFonts w:cs="v4.2.0"/>
          <w:lang w:eastAsia="zh-CN"/>
        </w:rPr>
        <w:t>eDRX_IDLE</w:t>
      </w:r>
      <w:proofErr w:type="spellEnd"/>
      <w:r w:rsidRPr="00445E8A">
        <w:rPr>
          <w:rFonts w:cs="v4.2.0"/>
          <w:lang w:eastAsia="zh-CN"/>
        </w:rPr>
        <w:t xml:space="preserve"> cycle, </w:t>
      </w:r>
      <w:proofErr w:type="spellStart"/>
      <w:r w:rsidRPr="00445E8A">
        <w:t>T</w:t>
      </w:r>
      <w:r w:rsidRPr="00445E8A">
        <w:rPr>
          <w:vertAlign w:val="subscript"/>
        </w:rPr>
        <w:t>detect,EUTRAN_Inter_NC</w:t>
      </w:r>
      <w:proofErr w:type="spellEnd"/>
      <w:r w:rsidRPr="00445E8A">
        <w:rPr>
          <w:vertAlign w:val="subscript"/>
        </w:rPr>
        <w:t>,</w:t>
      </w:r>
      <w:r w:rsidRPr="00445E8A">
        <w:t xml:space="preserve"> </w:t>
      </w:r>
      <w:proofErr w:type="spellStart"/>
      <w:r w:rsidRPr="00445E8A">
        <w:t>T</w:t>
      </w:r>
      <w:r w:rsidRPr="00445E8A">
        <w:rPr>
          <w:vertAlign w:val="subscript"/>
        </w:rPr>
        <w:t>measure,EUTRAN_Inter_NC</w:t>
      </w:r>
      <w:proofErr w:type="spellEnd"/>
      <w:r w:rsidRPr="00445E8A">
        <w:t xml:space="preserve"> and </w:t>
      </w:r>
      <w:proofErr w:type="spellStart"/>
      <w:r w:rsidRPr="00445E8A">
        <w:t>T</w:t>
      </w:r>
      <w:r w:rsidRPr="00445E8A">
        <w:rPr>
          <w:vertAlign w:val="subscript"/>
        </w:rPr>
        <w:t>evaluate</w:t>
      </w:r>
      <w:proofErr w:type="spellEnd"/>
      <w:r w:rsidRPr="00445E8A">
        <w:rPr>
          <w:vertAlign w:val="subscript"/>
        </w:rPr>
        <w:t>, E-</w:t>
      </w:r>
      <w:proofErr w:type="spellStart"/>
      <w:r w:rsidRPr="00445E8A">
        <w:rPr>
          <w:vertAlign w:val="subscript"/>
        </w:rPr>
        <w:t>UTRAN_Inter_NC</w:t>
      </w:r>
      <w:proofErr w:type="spellEnd"/>
      <w:r w:rsidRPr="00445E8A">
        <w:rPr>
          <w:rFonts w:cs="v4.2.0"/>
          <w:lang w:eastAsia="zh-CN"/>
        </w:rPr>
        <w:t xml:space="preserve"> are specified in Table 4.7A.2.1.3-2. Additionally, the requirements in Table 4.7A.2.1.3-2 apply provided that the serving cell is </w:t>
      </w:r>
      <w:r w:rsidRPr="00445E8A">
        <w:rPr>
          <w:rFonts w:cs="v4.2.0"/>
        </w:rPr>
        <w:t xml:space="preserve">configured with </w:t>
      </w:r>
      <w:proofErr w:type="spellStart"/>
      <w:r w:rsidRPr="00445E8A">
        <w:rPr>
          <w:rFonts w:cs="v4.2.0"/>
        </w:rPr>
        <w:t>eDRX_IDLE</w:t>
      </w:r>
      <w:proofErr w:type="spellEnd"/>
      <w:r w:rsidRPr="00445E8A">
        <w:rPr>
          <w:rFonts w:cs="v4.2.0"/>
        </w:rPr>
        <w:t xml:space="preserve"> and is </w:t>
      </w:r>
      <w:r w:rsidRPr="00445E8A">
        <w:rPr>
          <w:rFonts w:cs="v4.2.0"/>
          <w:lang w:eastAsia="zh-CN"/>
        </w:rPr>
        <w:t xml:space="preserve">the same in all PTWs during any of </w:t>
      </w:r>
      <w:proofErr w:type="spellStart"/>
      <w:r w:rsidRPr="00445E8A">
        <w:t>T</w:t>
      </w:r>
      <w:r w:rsidRPr="00445E8A">
        <w:rPr>
          <w:vertAlign w:val="subscript"/>
        </w:rPr>
        <w:t>detect,EUTRAN_Inter_NC</w:t>
      </w:r>
      <w:proofErr w:type="spellEnd"/>
      <w:r w:rsidRPr="00445E8A">
        <w:rPr>
          <w:vertAlign w:val="subscript"/>
        </w:rPr>
        <w:t>,</w:t>
      </w:r>
      <w:r w:rsidRPr="00445E8A">
        <w:t xml:space="preserve"> </w:t>
      </w:r>
      <w:proofErr w:type="spellStart"/>
      <w:r w:rsidRPr="00445E8A">
        <w:t>T</w:t>
      </w:r>
      <w:r w:rsidRPr="00445E8A">
        <w:rPr>
          <w:vertAlign w:val="subscript"/>
        </w:rPr>
        <w:t>measure,EUTRAN_Inter_NC</w:t>
      </w:r>
      <w:proofErr w:type="spellEnd"/>
      <w:r w:rsidRPr="00445E8A">
        <w:t xml:space="preserve"> and </w:t>
      </w:r>
      <w:proofErr w:type="spellStart"/>
      <w:r w:rsidRPr="00445E8A">
        <w:t>T</w:t>
      </w:r>
      <w:r w:rsidRPr="00445E8A">
        <w:rPr>
          <w:vertAlign w:val="subscript"/>
        </w:rPr>
        <w:t>evaluate</w:t>
      </w:r>
      <w:proofErr w:type="spellEnd"/>
      <w:r w:rsidRPr="00445E8A">
        <w:rPr>
          <w:vertAlign w:val="subscript"/>
        </w:rPr>
        <w:t>, E-</w:t>
      </w:r>
      <w:proofErr w:type="spellStart"/>
      <w:r w:rsidRPr="00445E8A">
        <w:rPr>
          <w:vertAlign w:val="subscript"/>
        </w:rPr>
        <w:t>UTRAN_Inter_NC</w:t>
      </w:r>
      <w:proofErr w:type="spellEnd"/>
      <w:r w:rsidRPr="00445E8A">
        <w:t xml:space="preserve"> when multiple PTWs are used.</w:t>
      </w:r>
    </w:p>
    <w:p w14:paraId="5157034A" w14:textId="77777777" w:rsidR="00881826" w:rsidRPr="00C124D4" w:rsidRDefault="00881826" w:rsidP="00881826">
      <w:pPr>
        <w:rPr>
          <w:ins w:id="342" w:author="Huawei" w:date="2023-09-26T11:03:00Z"/>
        </w:rPr>
      </w:pPr>
      <w:ins w:id="343" w:author="Huawei" w:date="2023-09-26T11:03:00Z">
        <w:r w:rsidRPr="00812367">
          <w:rPr>
            <w:noProof/>
          </w:rPr>
          <w:t xml:space="preserve">If </w:t>
        </w:r>
        <w:r w:rsidRPr="006252E6">
          <w:rPr>
            <w:i/>
          </w:rPr>
          <w:t>t-Service</w:t>
        </w:r>
        <w:r w:rsidRPr="00812367">
          <w:rPr>
            <w:noProof/>
          </w:rPr>
          <w:t xml:space="preserve"> is broadcasted and applicable, UE shall be able to detect, measure, and evaluate neighbour cells before the serving cell stops serving the area </w:t>
        </w:r>
        <w:r w:rsidRPr="00812367">
          <w:rPr>
            <w:rFonts w:hint="eastAsia"/>
            <w:noProof/>
          </w:rPr>
          <w:t>regardless of whether the distance condition based on serving cell reference location or the legacy Srxlev/Squal condition are met</w:t>
        </w:r>
        <w:r w:rsidRPr="00812367">
          <w:rPr>
            <w:noProof/>
          </w:rPr>
          <w:t>, and when to start detection, measurement, and evaluation is up to UE implementation.</w:t>
        </w:r>
        <w:r w:rsidRPr="00812367">
          <w:rPr>
            <w:rFonts w:hint="eastAsia"/>
            <w:noProof/>
            <w:lang w:eastAsia="zh-CN"/>
          </w:rPr>
          <w:t xml:space="preserve"> </w:t>
        </w:r>
        <w:r w:rsidRPr="00812367">
          <w:rPr>
            <w:noProof/>
            <w:lang w:eastAsia="zh-CN"/>
          </w:rPr>
          <w:t xml:space="preserve">This requirement </w:t>
        </w:r>
        <w:r w:rsidRPr="00812367">
          <w:rPr>
            <w:noProof/>
          </w:rPr>
          <w:t xml:space="preserve">does not apply when the time span from the last slot of SI transmission within SI modification period </w:t>
        </w:r>
        <w:r>
          <w:rPr>
            <w:rFonts w:eastAsia="SimSun"/>
            <w:szCs w:val="24"/>
            <w:lang w:eastAsia="zh-CN"/>
          </w:rPr>
          <w:t xml:space="preserve">where the broadcasting of the last updated value for t-Service is acquired by the UE for the first time </w:t>
        </w:r>
        <w:r w:rsidRPr="00812367">
          <w:rPr>
            <w:noProof/>
          </w:rPr>
          <w:t>to the first slot when the cell is scheduled to stop serving the area according to the broadcasted information is less than</w:t>
        </w:r>
        <w:r w:rsidRPr="00C124D4">
          <w:rPr>
            <w:szCs w:val="24"/>
            <w:lang w:eastAsia="zh-CN"/>
          </w:rPr>
          <w:t xml:space="preserve"> </w:t>
        </w:r>
        <w:proofErr w:type="spellStart"/>
        <w:r w:rsidRPr="00D04575">
          <w:rPr>
            <w:szCs w:val="24"/>
            <w:lang w:eastAsia="zh-CN"/>
          </w:rPr>
          <w:t>T</w:t>
        </w:r>
        <w:r w:rsidRPr="00C124D4">
          <w:rPr>
            <w:szCs w:val="24"/>
            <w:vertAlign w:val="subscript"/>
            <w:lang w:eastAsia="zh-CN"/>
          </w:rPr>
          <w:t>trigger</w:t>
        </w:r>
        <w:proofErr w:type="spellEnd"/>
        <w:r>
          <w:rPr>
            <w:szCs w:val="24"/>
            <w:lang w:eastAsia="zh-CN"/>
          </w:rPr>
          <w:t>, and</w:t>
        </w:r>
        <w:r w:rsidRPr="00C124D4">
          <w:t xml:space="preserve"> </w:t>
        </w:r>
      </w:ins>
      <w:proofErr w:type="spellStart"/>
      <w:ins w:id="344" w:author="Huawei" w:date="2023-09-26T11:19:00Z">
        <w:r>
          <w:rPr>
            <w:lang w:eastAsia="zh-CN"/>
          </w:rPr>
          <w:t>T</w:t>
        </w:r>
        <w:r>
          <w:rPr>
            <w:vertAlign w:val="subscript"/>
            <w:lang w:eastAsia="zh-CN"/>
          </w:rPr>
          <w:t>trigger</w:t>
        </w:r>
        <w:proofErr w:type="spellEnd"/>
        <w:r>
          <w:rPr>
            <w:lang w:eastAsia="zh-CN"/>
          </w:rPr>
          <w:t xml:space="preserve"> = max(</w:t>
        </w:r>
        <w:proofErr w:type="spellStart"/>
        <w:r w:rsidRPr="00445E8A">
          <w:t>T</w:t>
        </w:r>
        <w:r w:rsidRPr="00445E8A">
          <w:rPr>
            <w:vertAlign w:val="subscript"/>
          </w:rPr>
          <w:t>detect,EUTRAN_Intra_NC</w:t>
        </w:r>
        <w:proofErr w:type="spellEnd"/>
        <w:r>
          <w:rPr>
            <w:lang w:eastAsia="zh-CN"/>
          </w:rPr>
          <w:t xml:space="preserve">, </w:t>
        </w:r>
        <w:proofErr w:type="spellStart"/>
        <w:r>
          <w:rPr>
            <w:lang w:eastAsia="zh-CN"/>
          </w:rPr>
          <w:t>K</w:t>
        </w:r>
        <w:r>
          <w:rPr>
            <w:vertAlign w:val="subscript"/>
            <w:lang w:eastAsia="zh-CN"/>
          </w:rPr>
          <w:t>carrier</w:t>
        </w:r>
        <w:proofErr w:type="spellEnd"/>
        <w:r>
          <w:rPr>
            <w:lang w:eastAsia="zh-CN"/>
          </w:rPr>
          <w:t xml:space="preserve">* </w:t>
        </w:r>
        <w:proofErr w:type="spellStart"/>
        <w:r w:rsidRPr="00445E8A">
          <w:t>T</w:t>
        </w:r>
        <w:r w:rsidRPr="00445E8A">
          <w:rPr>
            <w:vertAlign w:val="subscript"/>
          </w:rPr>
          <w:t>detect,EUTRAN_Int</w:t>
        </w:r>
        <w:r>
          <w:rPr>
            <w:vertAlign w:val="subscript"/>
          </w:rPr>
          <w:t>er</w:t>
        </w:r>
        <w:r w:rsidRPr="00445E8A">
          <w:rPr>
            <w:vertAlign w:val="subscript"/>
          </w:rPr>
          <w:t>_NC</w:t>
        </w:r>
        <w:proofErr w:type="spellEnd"/>
        <w:r>
          <w:rPr>
            <w:lang w:eastAsia="zh-CN"/>
          </w:rPr>
          <w:t>),</w:t>
        </w:r>
      </w:ins>
      <w:ins w:id="345" w:author="Huawei" w:date="2023-09-26T11:03:00Z">
        <w:r w:rsidRPr="00120DE9">
          <w:rPr>
            <w:szCs w:val="24"/>
            <w:lang w:eastAsia="zh-CN"/>
          </w:rPr>
          <w:t xml:space="preserve"> </w:t>
        </w:r>
        <w:r w:rsidRPr="00D04575">
          <w:rPr>
            <w:szCs w:val="24"/>
            <w:lang w:eastAsia="zh-CN"/>
          </w:rPr>
          <w:t>when serving cell is below the search threshold</w:t>
        </w:r>
        <w:r w:rsidRPr="00C124D4">
          <w:rPr>
            <w:szCs w:val="24"/>
            <w:lang w:eastAsia="zh-CN"/>
          </w:rPr>
          <w:t>,</w:t>
        </w:r>
        <w:r>
          <w:rPr>
            <w:szCs w:val="24"/>
            <w:lang w:eastAsia="zh-CN"/>
          </w:rPr>
          <w:t xml:space="preserve"> and</w:t>
        </w:r>
        <w:r w:rsidRPr="00120DE9">
          <w:rPr>
            <w:szCs w:val="24"/>
            <w:lang w:eastAsia="zh-CN"/>
          </w:rPr>
          <w:t xml:space="preserve"> </w:t>
        </w:r>
        <w:proofErr w:type="spellStart"/>
        <w:r w:rsidRPr="00D04575">
          <w:rPr>
            <w:szCs w:val="24"/>
            <w:lang w:eastAsia="zh-CN"/>
          </w:rPr>
          <w:t>T</w:t>
        </w:r>
        <w:r w:rsidRPr="00C124D4">
          <w:rPr>
            <w:szCs w:val="24"/>
            <w:vertAlign w:val="subscript"/>
            <w:lang w:eastAsia="zh-CN"/>
          </w:rPr>
          <w:t>trigger</w:t>
        </w:r>
        <w:proofErr w:type="spellEnd"/>
        <w:r>
          <w:rPr>
            <w:szCs w:val="24"/>
            <w:lang w:eastAsia="zh-CN"/>
          </w:rPr>
          <w:t xml:space="preserve"> = </w:t>
        </w:r>
        <w:r w:rsidRPr="00C124D4">
          <w:rPr>
            <w:szCs w:val="24"/>
            <w:lang w:eastAsia="zh-CN"/>
          </w:rPr>
          <w:t>max(</w:t>
        </w:r>
      </w:ins>
      <w:proofErr w:type="spellStart"/>
      <w:ins w:id="346" w:author="Huawei" w:date="2023-09-26T11:19:00Z">
        <w:r w:rsidRPr="00445E8A">
          <w:t>T</w:t>
        </w:r>
        <w:r w:rsidRPr="00445E8A">
          <w:rPr>
            <w:vertAlign w:val="subscript"/>
          </w:rPr>
          <w:t>detect,EUTRAN_Intra_NC</w:t>
        </w:r>
      </w:ins>
      <w:proofErr w:type="spellEnd"/>
      <w:ins w:id="347" w:author="Huawei" w:date="2023-09-26T11:03:00Z">
        <w:r>
          <w:rPr>
            <w:szCs w:val="24"/>
            <w:lang w:eastAsia="zh-CN"/>
          </w:rPr>
          <w:t xml:space="preserve">, </w:t>
        </w:r>
        <w:proofErr w:type="spellStart"/>
        <w:r>
          <w:rPr>
            <w:szCs w:val="24"/>
            <w:lang w:eastAsia="zh-CN"/>
          </w:rPr>
          <w:t>N</w:t>
        </w:r>
        <w:r>
          <w:rPr>
            <w:szCs w:val="24"/>
            <w:vertAlign w:val="subscript"/>
            <w:lang w:eastAsia="zh-CN"/>
          </w:rPr>
          <w:t>layer</w:t>
        </w:r>
        <w:proofErr w:type="spellEnd"/>
        <w:r w:rsidRPr="00C124D4">
          <w:rPr>
            <w:szCs w:val="24"/>
            <w:lang w:eastAsia="zh-CN"/>
          </w:rPr>
          <w:t>*</w:t>
        </w:r>
        <w:r>
          <w:rPr>
            <w:szCs w:val="24"/>
            <w:lang w:eastAsia="zh-CN"/>
          </w:rPr>
          <w:t xml:space="preserve"> [60s]</w:t>
        </w:r>
        <w:r w:rsidRPr="00C124D4">
          <w:rPr>
            <w:szCs w:val="24"/>
            <w:lang w:eastAsia="zh-CN"/>
          </w:rPr>
          <w:t>)</w:t>
        </w:r>
        <w:r>
          <w:rPr>
            <w:szCs w:val="24"/>
            <w:lang w:eastAsia="zh-CN"/>
          </w:rPr>
          <w:t xml:space="preserve"> </w:t>
        </w:r>
        <w:r w:rsidRPr="00D04575">
          <w:rPr>
            <w:szCs w:val="24"/>
            <w:lang w:eastAsia="zh-CN"/>
          </w:rPr>
          <w:t>when serving cell is above the search threshold</w:t>
        </w:r>
        <w:r>
          <w:rPr>
            <w:szCs w:val="24"/>
            <w:lang w:eastAsia="zh-CN"/>
          </w:rPr>
          <w:t>, where</w:t>
        </w:r>
      </w:ins>
    </w:p>
    <w:p w14:paraId="1226131D" w14:textId="77777777" w:rsidR="00881826" w:rsidRDefault="00881826" w:rsidP="00881826">
      <w:pPr>
        <w:pStyle w:val="B10"/>
        <w:rPr>
          <w:ins w:id="348" w:author="Huawei" w:date="2023-09-26T11:05:00Z"/>
          <w:lang w:eastAsia="zh-CN"/>
        </w:rPr>
      </w:pPr>
      <w:ins w:id="349" w:author="Huawei" w:date="2023-09-26T11:04:00Z">
        <w:r>
          <w:rPr>
            <w:lang w:eastAsia="zh-CN"/>
          </w:rPr>
          <w:t>-</w:t>
        </w:r>
        <w:r>
          <w:rPr>
            <w:lang w:eastAsia="zh-CN"/>
          </w:rPr>
          <w:tab/>
        </w:r>
        <w:proofErr w:type="spellStart"/>
        <w:r w:rsidRPr="005D1FD4">
          <w:rPr>
            <w:lang w:eastAsia="zh-CN"/>
          </w:rPr>
          <w:t>K</w:t>
        </w:r>
        <w:r w:rsidRPr="005D1FD4">
          <w:rPr>
            <w:vertAlign w:val="subscript"/>
            <w:lang w:eastAsia="zh-CN"/>
          </w:rPr>
          <w:t>carrier</w:t>
        </w:r>
        <w:proofErr w:type="spellEnd"/>
        <w:r w:rsidRPr="005D1FD4">
          <w:rPr>
            <w:lang w:eastAsia="zh-CN"/>
          </w:rPr>
          <w:t xml:space="preserve"> is the number of inter-frequency carriers indicated by the serving cell,</w:t>
        </w:r>
      </w:ins>
    </w:p>
    <w:p w14:paraId="59B80238" w14:textId="77777777" w:rsidR="00881826" w:rsidRPr="00E21115" w:rsidRDefault="00881826" w:rsidP="00881826">
      <w:pPr>
        <w:pStyle w:val="B10"/>
        <w:rPr>
          <w:ins w:id="350" w:author="Huawei" w:date="2023-09-26T11:04:00Z"/>
          <w:lang w:eastAsia="zh-CN"/>
        </w:rPr>
      </w:pPr>
      <w:ins w:id="351" w:author="Huawei" w:date="2023-09-26T11:05:00Z">
        <w:r>
          <w:rPr>
            <w:lang w:eastAsia="zh-CN"/>
          </w:rPr>
          <w:lastRenderedPageBreak/>
          <w:t>-</w:t>
        </w:r>
        <w:r>
          <w:rPr>
            <w:lang w:eastAsia="zh-CN"/>
          </w:rPr>
          <w:tab/>
        </w:r>
        <w:proofErr w:type="spellStart"/>
        <w:r>
          <w:rPr>
            <w:lang w:eastAsia="zh-CN"/>
          </w:rPr>
          <w:t>N</w:t>
        </w:r>
        <w:r>
          <w:rPr>
            <w:vertAlign w:val="subscript"/>
            <w:lang w:eastAsia="zh-CN"/>
          </w:rPr>
          <w:t>layer</w:t>
        </w:r>
        <w:proofErr w:type="spellEnd"/>
        <w:r w:rsidRPr="00120DE9">
          <w:rPr>
            <w:lang w:eastAsia="zh-CN"/>
          </w:rPr>
          <w:t xml:space="preserve"> is the total number of higher priority carrier frequencies broadcasted in system information</w:t>
        </w:r>
        <w:r>
          <w:rPr>
            <w:lang w:eastAsia="zh-CN"/>
          </w:rPr>
          <w:t>,</w:t>
        </w:r>
      </w:ins>
    </w:p>
    <w:p w14:paraId="033A1183" w14:textId="77777777" w:rsidR="00881826" w:rsidRPr="005D1FD4" w:rsidRDefault="00881826" w:rsidP="00881826">
      <w:pPr>
        <w:pStyle w:val="B10"/>
        <w:rPr>
          <w:ins w:id="352" w:author="Huawei" w:date="2023-09-26T11:04:00Z"/>
          <w:lang w:eastAsia="zh-CN"/>
        </w:rPr>
      </w:pPr>
      <w:ins w:id="353" w:author="Huawei" w:date="2023-09-26T11:04:00Z">
        <w:r>
          <w:rPr>
            <w:lang w:eastAsia="zh-CN"/>
          </w:rPr>
          <w:t>-</w:t>
        </w:r>
        <w:r>
          <w:rPr>
            <w:lang w:eastAsia="zh-CN"/>
          </w:rPr>
          <w:tab/>
        </w:r>
        <w:proofErr w:type="spellStart"/>
        <w:r w:rsidRPr="00445E8A">
          <w:t>T</w:t>
        </w:r>
        <w:r w:rsidRPr="00445E8A">
          <w:rPr>
            <w:vertAlign w:val="subscript"/>
          </w:rPr>
          <w:t>detect,EUTRAN_Intra_NC</w:t>
        </w:r>
        <w:proofErr w:type="spellEnd"/>
        <w:r w:rsidRPr="005D1FD4">
          <w:rPr>
            <w:lang w:eastAsia="zh-CN"/>
          </w:rPr>
          <w:t xml:space="preserve"> </w:t>
        </w:r>
        <w:r>
          <w:rPr>
            <w:rFonts w:hint="eastAsia"/>
            <w:lang w:eastAsia="zh-CN"/>
          </w:rPr>
          <w:t>refers to</w:t>
        </w:r>
        <w:r w:rsidRPr="005D1FD4">
          <w:rPr>
            <w:lang w:eastAsia="zh-CN"/>
          </w:rPr>
          <w:t xml:space="preserve"> intra-frequency cell detection delay in IDLE/INACTIVE mode defined </w:t>
        </w:r>
        <w:r>
          <w:rPr>
            <w:lang w:eastAsia="zh-CN"/>
          </w:rPr>
          <w:t xml:space="preserve">in clause </w:t>
        </w:r>
        <w:r w:rsidRPr="00FE4765">
          <w:rPr>
            <w:lang w:eastAsia="zh-CN"/>
          </w:rPr>
          <w:t>4.7A.2.1.</w:t>
        </w:r>
        <w:r>
          <w:rPr>
            <w:lang w:eastAsia="zh-CN"/>
          </w:rPr>
          <w:t>2</w:t>
        </w:r>
        <w:r w:rsidRPr="005D1FD4">
          <w:rPr>
            <w:lang w:eastAsia="zh-CN"/>
          </w:rPr>
          <w:t>,</w:t>
        </w:r>
      </w:ins>
    </w:p>
    <w:p w14:paraId="65BE8908" w14:textId="77777777" w:rsidR="00881826" w:rsidRPr="00445E8A" w:rsidRDefault="00881826" w:rsidP="00881826">
      <w:pPr>
        <w:pStyle w:val="B10"/>
        <w:rPr>
          <w:ins w:id="354" w:author="Huawei" w:date="2023-09-26T11:04:00Z"/>
        </w:rPr>
      </w:pPr>
      <w:ins w:id="355" w:author="Huawei" w:date="2023-09-26T11:04:00Z">
        <w:r>
          <w:rPr>
            <w:lang w:eastAsia="zh-CN"/>
          </w:rPr>
          <w:t>-</w:t>
        </w:r>
        <w:r>
          <w:rPr>
            <w:lang w:eastAsia="zh-CN"/>
          </w:rPr>
          <w:tab/>
        </w:r>
        <w:proofErr w:type="spellStart"/>
        <w:r w:rsidRPr="00445E8A">
          <w:rPr>
            <w:rFonts w:cs="v4.2.0"/>
          </w:rPr>
          <w:t>T</w:t>
        </w:r>
        <w:r w:rsidRPr="00445E8A">
          <w:rPr>
            <w:rFonts w:cs="v4.2.0"/>
            <w:vertAlign w:val="subscript"/>
          </w:rPr>
          <w:t>detect,EUTRAN_Inter_NC</w:t>
        </w:r>
        <w:proofErr w:type="spellEnd"/>
        <w:r w:rsidRPr="005D1FD4">
          <w:rPr>
            <w:lang w:eastAsia="zh-CN"/>
          </w:rPr>
          <w:t xml:space="preserve"> </w:t>
        </w:r>
        <w:r>
          <w:rPr>
            <w:rFonts w:hint="eastAsia"/>
            <w:lang w:eastAsia="zh-CN"/>
          </w:rPr>
          <w:t>refers to</w:t>
        </w:r>
        <w:r w:rsidRPr="005D1FD4">
          <w:rPr>
            <w:lang w:eastAsia="zh-CN"/>
          </w:rPr>
          <w:t xml:space="preserve"> inter-frequency cell detection delay in IDLE/INACTIVE mode defined </w:t>
        </w:r>
        <w:r>
          <w:rPr>
            <w:lang w:eastAsia="zh-CN"/>
          </w:rPr>
          <w:t xml:space="preserve">in clause </w:t>
        </w:r>
        <w:r w:rsidRPr="00FE4765">
          <w:rPr>
            <w:lang w:eastAsia="zh-CN"/>
          </w:rPr>
          <w:t>4.7A.2.1.3</w:t>
        </w:r>
        <w:r w:rsidRPr="005D1FD4">
          <w:rPr>
            <w:lang w:eastAsia="zh-CN"/>
          </w:rPr>
          <w:t>.</w:t>
        </w:r>
      </w:ins>
    </w:p>
    <w:p w14:paraId="713EF63E" w14:textId="005B1A03" w:rsidR="00C30FD0" w:rsidRPr="00881826" w:rsidRDefault="00881826" w:rsidP="00C30FD0">
      <w:pPr>
        <w:rPr>
          <w:rFonts w:cs="v4.2.0"/>
        </w:rPr>
      </w:pPr>
      <w:r w:rsidRPr="00445E8A">
        <w:rPr>
          <w:rFonts w:cs="v4.2.0"/>
        </w:rPr>
        <w:t xml:space="preserve">If the UE is configured with </w:t>
      </w:r>
      <w:r w:rsidRPr="00445E8A">
        <w:rPr>
          <w:lang w:val="en-US"/>
        </w:rPr>
        <w:t>‘</w:t>
      </w:r>
      <w:r w:rsidRPr="00445E8A">
        <w:rPr>
          <w:i/>
          <w:iCs/>
          <w:lang w:val="en-US"/>
        </w:rPr>
        <w:t>t-Service-r17</w:t>
      </w:r>
      <w:r w:rsidRPr="00445E8A">
        <w:rPr>
          <w:lang w:val="en-US"/>
        </w:rPr>
        <w:t>’ [2] in the serving cell</w:t>
      </w:r>
      <w:r w:rsidRPr="00445E8A">
        <w:rPr>
          <w:rFonts w:cs="v4.2.0"/>
        </w:rPr>
        <w:t xml:space="preserve"> and </w:t>
      </w:r>
      <w:proofErr w:type="spellStart"/>
      <w:r w:rsidRPr="00445E8A">
        <w:rPr>
          <w:rFonts w:cs="v4.2.0"/>
        </w:rPr>
        <w:t>eDRX_IDLE</w:t>
      </w:r>
      <w:proofErr w:type="spellEnd"/>
      <w:r w:rsidRPr="00445E8A">
        <w:rPr>
          <w:rFonts w:cs="v4.2.0"/>
        </w:rPr>
        <w:t xml:space="preserve">, then the UE shall meet the requirements defined for DRX cycle length of [2.56] s for </w:t>
      </w:r>
      <w:proofErr w:type="spellStart"/>
      <w:r w:rsidRPr="00445E8A">
        <w:rPr>
          <w:rFonts w:cs="v4.2.0"/>
        </w:rPr>
        <w:t>for</w:t>
      </w:r>
      <w:proofErr w:type="spellEnd"/>
      <w:r w:rsidRPr="00445E8A">
        <w:rPr>
          <w:rFonts w:cs="v4.2.0"/>
        </w:rPr>
        <w:t xml:space="preserve"> </w:t>
      </w:r>
      <w:proofErr w:type="spellStart"/>
      <w:r w:rsidRPr="00445E8A">
        <w:t>T</w:t>
      </w:r>
      <w:r w:rsidRPr="00445E8A">
        <w:rPr>
          <w:vertAlign w:val="subscript"/>
        </w:rPr>
        <w:t>detect,EUTRAN_Inter_NC</w:t>
      </w:r>
      <w:proofErr w:type="spellEnd"/>
      <w:r w:rsidRPr="00445E8A">
        <w:rPr>
          <w:vertAlign w:val="subscript"/>
        </w:rPr>
        <w:t>,</w:t>
      </w:r>
      <w:r w:rsidRPr="00445E8A">
        <w:t xml:space="preserve"> </w:t>
      </w:r>
      <w:proofErr w:type="spellStart"/>
      <w:r w:rsidRPr="00445E8A">
        <w:t>T</w:t>
      </w:r>
      <w:r w:rsidRPr="00445E8A">
        <w:rPr>
          <w:vertAlign w:val="subscript"/>
        </w:rPr>
        <w:t>measure,EUTRAN_Inter_NC</w:t>
      </w:r>
      <w:proofErr w:type="spellEnd"/>
      <w:r w:rsidRPr="00445E8A">
        <w:t xml:space="preserve"> and </w:t>
      </w:r>
      <w:proofErr w:type="spellStart"/>
      <w:r w:rsidRPr="00445E8A">
        <w:t>T</w:t>
      </w:r>
      <w:r w:rsidRPr="00445E8A">
        <w:rPr>
          <w:vertAlign w:val="subscript"/>
        </w:rPr>
        <w:t>evaluate</w:t>
      </w:r>
      <w:proofErr w:type="spellEnd"/>
      <w:r w:rsidRPr="00445E8A">
        <w:rPr>
          <w:vertAlign w:val="subscript"/>
        </w:rPr>
        <w:t>, E-</w:t>
      </w:r>
      <w:proofErr w:type="spellStart"/>
      <w:r w:rsidRPr="00445E8A">
        <w:rPr>
          <w:vertAlign w:val="subscript"/>
        </w:rPr>
        <w:t>UTRAN_Inter_NC</w:t>
      </w:r>
      <w:proofErr w:type="spellEnd"/>
      <w:r w:rsidRPr="00445E8A">
        <w:rPr>
          <w:rFonts w:cs="v4.2.0"/>
          <w:lang w:eastAsia="zh-CN"/>
        </w:rPr>
        <w:t xml:space="preserve"> are specified in </w:t>
      </w:r>
      <w:r w:rsidRPr="00445E8A">
        <w:t>Table 4.7A.2.1.3-1</w:t>
      </w:r>
      <w:r w:rsidRPr="00445E8A">
        <w:rPr>
          <w:rFonts w:cs="v4.2.0"/>
          <w:snapToGrid w:val="0"/>
        </w:rPr>
        <w:t xml:space="preserve">starting from [at least K] before </w:t>
      </w:r>
      <w:r w:rsidRPr="00445E8A">
        <w:rPr>
          <w:lang w:val="en-US"/>
        </w:rPr>
        <w:t>‘</w:t>
      </w:r>
      <w:r w:rsidRPr="00445E8A">
        <w:rPr>
          <w:i/>
          <w:iCs/>
          <w:lang w:val="en-US"/>
        </w:rPr>
        <w:t>t-Service-r17</w:t>
      </w:r>
      <w:r w:rsidRPr="00445E8A">
        <w:rPr>
          <w:lang w:val="en-US"/>
        </w:rPr>
        <w:t>’.</w:t>
      </w:r>
    </w:p>
    <w:p w14:paraId="767CA4CD" w14:textId="7AB18FF5" w:rsidR="0020605A" w:rsidRDefault="0020605A" w:rsidP="0020605A">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62E57AF1" w14:textId="77777777" w:rsidR="00881826" w:rsidRPr="00445E8A" w:rsidRDefault="00881826" w:rsidP="00881826">
      <w:pPr>
        <w:pStyle w:val="Heading5"/>
      </w:pPr>
      <w:r w:rsidRPr="00445E8A">
        <w:t>4.7A.2.2.1A</w:t>
      </w:r>
      <w:r w:rsidRPr="00445E8A">
        <w:tab/>
        <w:t xml:space="preserve">Relaxed measurement and evaluation of serving cell for UE category M1 in </w:t>
      </w:r>
      <w:proofErr w:type="spellStart"/>
      <w:r w:rsidRPr="00445E8A">
        <w:t>enhaned</w:t>
      </w:r>
      <w:proofErr w:type="spellEnd"/>
      <w:r w:rsidRPr="00445E8A">
        <w:t xml:space="preserve"> coverage</w:t>
      </w:r>
    </w:p>
    <w:p w14:paraId="18AA6BEF" w14:textId="77777777" w:rsidR="00881826" w:rsidRPr="00445E8A" w:rsidRDefault="00881826" w:rsidP="00881826">
      <w:r w:rsidRPr="00445E8A">
        <w:t xml:space="preserve">The UE which supports </w:t>
      </w:r>
      <w:r w:rsidRPr="00445E8A">
        <w:rPr>
          <w:i/>
        </w:rPr>
        <w:t>wakeUpSignal-r15</w:t>
      </w:r>
      <w:r w:rsidRPr="00445E8A">
        <w:t xml:space="preserve"> shall meet the requirement defined for the DRX cycle length of N*</w:t>
      </w:r>
      <w:proofErr w:type="spellStart"/>
      <w:r w:rsidRPr="00445E8A">
        <w:t>DRX_cycle</w:t>
      </w:r>
      <w:proofErr w:type="spellEnd"/>
      <w:r w:rsidRPr="00445E8A">
        <w:t xml:space="preserve"> in Section 4.7A.2.2.1, provided the following conditions are met:</w:t>
      </w:r>
    </w:p>
    <w:p w14:paraId="5CFB7761" w14:textId="77777777" w:rsidR="00881826" w:rsidRPr="00445E8A" w:rsidRDefault="00881826" w:rsidP="00881826">
      <w:pPr>
        <w:pStyle w:val="B10"/>
        <w:rPr>
          <w:lang w:eastAsia="fr-FR"/>
        </w:rPr>
      </w:pPr>
      <w:r w:rsidRPr="00445E8A">
        <w:rPr>
          <w:lang w:eastAsia="fr-FR"/>
        </w:rPr>
        <w:t>-</w:t>
      </w:r>
      <w:r w:rsidRPr="00445E8A">
        <w:rPr>
          <w:lang w:eastAsia="fr-FR"/>
        </w:rPr>
        <w:tab/>
        <w:t xml:space="preserve">WUS has been configured in the serving cell using </w:t>
      </w:r>
      <w:r w:rsidRPr="00445E8A">
        <w:rPr>
          <w:i/>
          <w:lang w:eastAsia="fr-FR"/>
        </w:rPr>
        <w:t>WUS-Config-r15</w:t>
      </w:r>
      <w:r w:rsidRPr="00445E8A">
        <w:rPr>
          <w:lang w:eastAsia="fr-FR"/>
        </w:rPr>
        <w:t>, and</w:t>
      </w:r>
    </w:p>
    <w:p w14:paraId="361FAFFC" w14:textId="77777777" w:rsidR="00881826" w:rsidRPr="00445E8A" w:rsidRDefault="00881826" w:rsidP="00881826">
      <w:pPr>
        <w:pStyle w:val="B10"/>
        <w:rPr>
          <w:lang w:eastAsia="fr-FR"/>
        </w:rPr>
      </w:pPr>
      <w:r w:rsidRPr="00445E8A">
        <w:rPr>
          <w:lang w:eastAsia="fr-FR"/>
        </w:rPr>
        <w:t>-</w:t>
      </w:r>
      <w:r w:rsidRPr="00445E8A">
        <w:rPr>
          <w:lang w:eastAsia="fr-FR"/>
        </w:rPr>
        <w:tab/>
        <w:t xml:space="preserve">The serving cell measurement relaxation </w:t>
      </w:r>
      <w:r w:rsidRPr="00445E8A">
        <w:t xml:space="preserve">is signalled </w:t>
      </w:r>
      <w:r w:rsidRPr="00445E8A">
        <w:rPr>
          <w:lang w:eastAsia="fr-FR"/>
        </w:rPr>
        <w:t xml:space="preserve">by the network using </w:t>
      </w:r>
      <w:proofErr w:type="spellStart"/>
      <w:r w:rsidRPr="00445E8A">
        <w:rPr>
          <w:i/>
          <w:lang w:eastAsia="fr-FR"/>
        </w:rPr>
        <w:t>num</w:t>
      </w:r>
      <w:proofErr w:type="spellEnd"/>
      <w:r w:rsidRPr="00445E8A">
        <w:rPr>
          <w:i/>
          <w:lang w:eastAsia="fr-FR"/>
        </w:rPr>
        <w:t>-DRX-</w:t>
      </w:r>
      <w:proofErr w:type="spellStart"/>
      <w:r w:rsidRPr="00445E8A">
        <w:rPr>
          <w:i/>
          <w:lang w:eastAsia="fr-FR"/>
        </w:rPr>
        <w:t>CyclesRelaxed</w:t>
      </w:r>
      <w:proofErr w:type="spellEnd"/>
      <w:r w:rsidRPr="00445E8A">
        <w:rPr>
          <w:lang w:eastAsia="fr-FR"/>
        </w:rPr>
        <w:t>, and</w:t>
      </w:r>
    </w:p>
    <w:p w14:paraId="78AF3807" w14:textId="77777777" w:rsidR="00881826" w:rsidRPr="00445E8A" w:rsidRDefault="00881826" w:rsidP="00881826">
      <w:pPr>
        <w:pStyle w:val="B10"/>
        <w:rPr>
          <w:lang w:eastAsia="fr-FR"/>
        </w:rPr>
      </w:pPr>
      <w:r w:rsidRPr="00445E8A">
        <w:rPr>
          <w:lang w:eastAsia="fr-FR"/>
        </w:rPr>
        <w:t>-</w:t>
      </w:r>
      <w:r w:rsidRPr="00445E8A">
        <w:rPr>
          <w:lang w:eastAsia="fr-FR"/>
        </w:rPr>
        <w:tab/>
        <w:t>Serving cell S criteria is met with at least 2 dB margin.</w:t>
      </w:r>
    </w:p>
    <w:p w14:paraId="75054A71" w14:textId="77777777" w:rsidR="00881826" w:rsidRDefault="00881826" w:rsidP="00881826">
      <w:pPr>
        <w:pStyle w:val="B10"/>
        <w:rPr>
          <w:lang w:eastAsia="fr-FR"/>
        </w:rPr>
      </w:pPr>
      <w:r w:rsidRPr="00445E8A">
        <w:rPr>
          <w:lang w:eastAsia="fr-FR"/>
        </w:rPr>
        <w:t>-</w:t>
      </w:r>
      <w:r w:rsidRPr="00445E8A">
        <w:rPr>
          <w:lang w:eastAsia="fr-FR"/>
        </w:rPr>
        <w:tab/>
        <w:t xml:space="preserve">The relaxed monitoring criteria for neighbour cells in TS 36.304 [1] clause 5.2.4.12.1 is fulfilled, </w:t>
      </w:r>
    </w:p>
    <w:p w14:paraId="6705D273" w14:textId="77777777" w:rsidR="00881826" w:rsidRDefault="00881826" w:rsidP="00881826">
      <w:pPr>
        <w:pStyle w:val="B10"/>
        <w:rPr>
          <w:ins w:id="356" w:author="Huawei" w:date="2023-09-26T10:56:00Z"/>
          <w:noProof/>
        </w:rPr>
      </w:pPr>
      <w:ins w:id="357" w:author="Huawei" w:date="2023-09-26T11:15:00Z">
        <w:r w:rsidRPr="00445E8A">
          <w:rPr>
            <w:lang w:eastAsia="fr-FR"/>
          </w:rPr>
          <w:t>-</w:t>
        </w:r>
        <w:r w:rsidRPr="00445E8A">
          <w:rPr>
            <w:lang w:eastAsia="fr-FR"/>
          </w:rPr>
          <w:tab/>
        </w:r>
      </w:ins>
      <w:ins w:id="358" w:author="Huawei" w:date="2023-09-26T10:59:00Z">
        <w:r>
          <w:rPr>
            <w:lang w:eastAsia="fr-FR"/>
          </w:rPr>
          <w:t xml:space="preserve">If </w:t>
        </w:r>
        <w:r w:rsidRPr="00FE4765">
          <w:rPr>
            <w:rFonts w:eastAsia="SimSun"/>
            <w:i/>
            <w:szCs w:val="24"/>
            <w:lang w:eastAsia="zh-CN"/>
          </w:rPr>
          <w:t>t-Service</w:t>
        </w:r>
        <w:r>
          <w:rPr>
            <w:rFonts w:eastAsia="SimSun"/>
            <w:szCs w:val="24"/>
            <w:lang w:eastAsia="zh-CN"/>
          </w:rPr>
          <w:t xml:space="preserve"> is configured, </w:t>
        </w:r>
        <w:r>
          <w:rPr>
            <w:lang w:eastAsia="fr-FR"/>
          </w:rPr>
          <w:t>t</w:t>
        </w:r>
      </w:ins>
      <w:ins w:id="359" w:author="Huawei" w:date="2023-09-26T10:54:00Z">
        <w:r w:rsidRPr="00FE4765">
          <w:rPr>
            <w:lang w:eastAsia="fr-FR"/>
          </w:rPr>
          <w:t xml:space="preserve">he time span </w:t>
        </w:r>
      </w:ins>
      <w:ins w:id="360" w:author="Huawei" w:date="2023-09-26T10:55:00Z">
        <w:r>
          <w:rPr>
            <w:noProof/>
          </w:rPr>
          <w:t xml:space="preserve">from the last slot of SI transmission within SI modification period </w:t>
        </w:r>
        <w:r>
          <w:rPr>
            <w:rFonts w:eastAsia="SimSun"/>
            <w:szCs w:val="24"/>
            <w:lang w:eastAsia="zh-CN"/>
          </w:rPr>
          <w:t xml:space="preserve">where the broadcasting of the last updated value for </w:t>
        </w:r>
        <w:r w:rsidRPr="00FE4765">
          <w:rPr>
            <w:rFonts w:eastAsia="SimSun"/>
            <w:i/>
            <w:szCs w:val="24"/>
            <w:lang w:eastAsia="zh-CN"/>
          </w:rPr>
          <w:t>t-Service</w:t>
        </w:r>
        <w:r>
          <w:rPr>
            <w:rFonts w:eastAsia="SimSun"/>
            <w:szCs w:val="24"/>
            <w:lang w:eastAsia="zh-CN"/>
          </w:rPr>
          <w:t xml:space="preserve"> is acquired by the UE for the first time </w:t>
        </w:r>
        <w:r>
          <w:rPr>
            <w:noProof/>
          </w:rPr>
          <w:t xml:space="preserve">to the first slot when the cell is scheduled to stop serving the area according to the broadcasted information is larger than </w:t>
        </w:r>
        <w:proofErr w:type="spellStart"/>
        <w:r>
          <w:rPr>
            <w:szCs w:val="24"/>
            <w:lang w:eastAsia="zh-CN"/>
          </w:rPr>
          <w:t>T</w:t>
        </w:r>
        <w:r w:rsidRPr="00B42A38">
          <w:rPr>
            <w:szCs w:val="24"/>
            <w:vertAlign w:val="subscript"/>
            <w:lang w:eastAsia="zh-CN"/>
          </w:rPr>
          <w:t>trigger</w:t>
        </w:r>
      </w:ins>
      <w:proofErr w:type="spellEnd"/>
      <w:ins w:id="361" w:author="Huawei" w:date="2023-09-26T10:56:00Z">
        <w:r>
          <w:rPr>
            <w:noProof/>
          </w:rPr>
          <w:t xml:space="preserve">, where </w:t>
        </w:r>
      </w:ins>
    </w:p>
    <w:p w14:paraId="65677A4A" w14:textId="77777777" w:rsidR="00881826" w:rsidRDefault="00881826" w:rsidP="00881826">
      <w:pPr>
        <w:pStyle w:val="EQ"/>
        <w:jc w:val="center"/>
        <w:rPr>
          <w:ins w:id="362" w:author="Huawei" w:date="2023-09-26T10:56:00Z"/>
          <w:lang w:eastAsia="zh-CN"/>
        </w:rPr>
      </w:pPr>
      <w:ins w:id="363" w:author="Huawei" w:date="2023-09-26T10:56:00Z">
        <w:r>
          <w:rPr>
            <w:lang w:eastAsia="zh-CN"/>
          </w:rPr>
          <w:t>T</w:t>
        </w:r>
        <w:r>
          <w:rPr>
            <w:vertAlign w:val="subscript"/>
            <w:lang w:eastAsia="zh-CN"/>
          </w:rPr>
          <w:t>trigger</w:t>
        </w:r>
        <w:r>
          <w:rPr>
            <w:lang w:eastAsia="zh-CN"/>
          </w:rPr>
          <w:t xml:space="preserve"> = max(</w:t>
        </w:r>
      </w:ins>
      <w:ins w:id="364" w:author="Huawei" w:date="2023-09-26T10:58:00Z">
        <w:r w:rsidRPr="00445E8A">
          <w:t>T</w:t>
        </w:r>
        <w:r w:rsidRPr="00445E8A">
          <w:rPr>
            <w:vertAlign w:val="subscript"/>
          </w:rPr>
          <w:t>detect,EUTRAN_Intra_</w:t>
        </w:r>
      </w:ins>
      <w:ins w:id="365" w:author="Huawei" w:date="2023-09-26T11:15:00Z">
        <w:r>
          <w:rPr>
            <w:vertAlign w:val="subscript"/>
          </w:rPr>
          <w:t>E</w:t>
        </w:r>
      </w:ins>
      <w:ins w:id="366" w:author="Huawei" w:date="2023-09-26T10:58:00Z">
        <w:r w:rsidRPr="00445E8A">
          <w:rPr>
            <w:vertAlign w:val="subscript"/>
          </w:rPr>
          <w:t>C</w:t>
        </w:r>
      </w:ins>
      <w:ins w:id="367" w:author="Huawei" w:date="2023-09-26T10:56:00Z">
        <w:r>
          <w:rPr>
            <w:lang w:eastAsia="zh-CN"/>
          </w:rPr>
          <w:t>, K</w:t>
        </w:r>
        <w:r>
          <w:rPr>
            <w:vertAlign w:val="subscript"/>
            <w:lang w:eastAsia="zh-CN"/>
          </w:rPr>
          <w:t>carrier</w:t>
        </w:r>
        <w:r>
          <w:rPr>
            <w:lang w:eastAsia="zh-CN"/>
          </w:rPr>
          <w:t xml:space="preserve">* </w:t>
        </w:r>
      </w:ins>
      <w:ins w:id="368" w:author="Huawei" w:date="2023-09-26T10:57:00Z">
        <w:r w:rsidRPr="00445E8A">
          <w:rPr>
            <w:rFonts w:cs="v4.2.0"/>
          </w:rPr>
          <w:t>T</w:t>
        </w:r>
        <w:r w:rsidRPr="00445E8A">
          <w:rPr>
            <w:rFonts w:cs="v4.2.0"/>
            <w:vertAlign w:val="subscript"/>
          </w:rPr>
          <w:t>detect,EUTRAN_Inter_</w:t>
        </w:r>
      </w:ins>
      <w:ins w:id="369" w:author="Huawei" w:date="2023-09-26T11:15:00Z">
        <w:r>
          <w:rPr>
            <w:rFonts w:cs="v4.2.0"/>
            <w:vertAlign w:val="subscript"/>
          </w:rPr>
          <w:t>E</w:t>
        </w:r>
      </w:ins>
      <w:ins w:id="370" w:author="Huawei" w:date="2023-09-26T10:57:00Z">
        <w:r w:rsidRPr="00445E8A">
          <w:rPr>
            <w:rFonts w:cs="v4.2.0"/>
            <w:vertAlign w:val="subscript"/>
          </w:rPr>
          <w:t>C</w:t>
        </w:r>
      </w:ins>
      <w:ins w:id="371" w:author="Huawei" w:date="2023-09-26T10:56:00Z">
        <w:r>
          <w:rPr>
            <w:lang w:eastAsia="zh-CN"/>
          </w:rPr>
          <w:t>),</w:t>
        </w:r>
      </w:ins>
    </w:p>
    <w:p w14:paraId="4DCB5408" w14:textId="77777777" w:rsidR="00881826" w:rsidRPr="005D1FD4" w:rsidRDefault="00881826" w:rsidP="00881826">
      <w:pPr>
        <w:pStyle w:val="B10"/>
        <w:rPr>
          <w:ins w:id="372" w:author="Huawei" w:date="2023-09-26T10:56:00Z"/>
          <w:lang w:eastAsia="fr-FR"/>
        </w:rPr>
      </w:pPr>
      <w:ins w:id="373" w:author="Huawei" w:date="2023-09-26T10:56:00Z">
        <w:r w:rsidRPr="00FE4765">
          <w:rPr>
            <w:lang w:eastAsia="fr-FR"/>
          </w:rPr>
          <w:t>where</w:t>
        </w:r>
      </w:ins>
    </w:p>
    <w:p w14:paraId="0C638702" w14:textId="77777777" w:rsidR="00881826" w:rsidRPr="005D1FD4" w:rsidRDefault="00881826" w:rsidP="00881826">
      <w:pPr>
        <w:pStyle w:val="B10"/>
        <w:rPr>
          <w:ins w:id="374" w:author="Huawei" w:date="2023-09-26T10:56:00Z"/>
          <w:lang w:eastAsia="zh-CN"/>
        </w:rPr>
      </w:pPr>
      <w:ins w:id="375" w:author="Huawei" w:date="2023-09-26T10:56:00Z">
        <w:r>
          <w:rPr>
            <w:lang w:eastAsia="zh-CN"/>
          </w:rPr>
          <w:t>-</w:t>
        </w:r>
        <w:r>
          <w:rPr>
            <w:lang w:eastAsia="zh-CN"/>
          </w:rPr>
          <w:tab/>
        </w:r>
        <w:proofErr w:type="spellStart"/>
        <w:r w:rsidRPr="005D1FD4">
          <w:rPr>
            <w:lang w:eastAsia="zh-CN"/>
          </w:rPr>
          <w:t>K</w:t>
        </w:r>
        <w:r w:rsidRPr="005D1FD4">
          <w:rPr>
            <w:vertAlign w:val="subscript"/>
            <w:lang w:eastAsia="zh-CN"/>
          </w:rPr>
          <w:t>carrier</w:t>
        </w:r>
        <w:proofErr w:type="spellEnd"/>
        <w:r w:rsidRPr="005D1FD4">
          <w:rPr>
            <w:lang w:eastAsia="zh-CN"/>
          </w:rPr>
          <w:t xml:space="preserve"> is the number of inter-frequency carriers indicated by the serving cell,</w:t>
        </w:r>
      </w:ins>
    </w:p>
    <w:p w14:paraId="613F11DF" w14:textId="77777777" w:rsidR="00881826" w:rsidRPr="005D1FD4" w:rsidRDefault="00881826" w:rsidP="00881826">
      <w:pPr>
        <w:pStyle w:val="B10"/>
        <w:rPr>
          <w:ins w:id="376" w:author="Huawei" w:date="2023-09-26T10:56:00Z"/>
          <w:lang w:eastAsia="zh-CN"/>
        </w:rPr>
      </w:pPr>
      <w:ins w:id="377" w:author="Huawei" w:date="2023-09-26T10:56:00Z">
        <w:r>
          <w:rPr>
            <w:lang w:eastAsia="zh-CN"/>
          </w:rPr>
          <w:t>-</w:t>
        </w:r>
        <w:r>
          <w:rPr>
            <w:lang w:eastAsia="zh-CN"/>
          </w:rPr>
          <w:tab/>
        </w:r>
      </w:ins>
      <w:proofErr w:type="spellStart"/>
      <w:ins w:id="378" w:author="Huawei" w:date="2023-09-26T10:58:00Z">
        <w:r w:rsidRPr="00445E8A">
          <w:t>T</w:t>
        </w:r>
        <w:r w:rsidRPr="00445E8A">
          <w:rPr>
            <w:vertAlign w:val="subscript"/>
          </w:rPr>
          <w:t>detect,EUTRAN_Intra_</w:t>
        </w:r>
      </w:ins>
      <w:ins w:id="379" w:author="Huawei" w:date="2023-09-26T11:15:00Z">
        <w:r>
          <w:rPr>
            <w:vertAlign w:val="subscript"/>
          </w:rPr>
          <w:t>E</w:t>
        </w:r>
      </w:ins>
      <w:ins w:id="380" w:author="Huawei" w:date="2023-09-26T10:58:00Z">
        <w:r w:rsidRPr="00445E8A">
          <w:rPr>
            <w:vertAlign w:val="subscript"/>
          </w:rPr>
          <w:t>C</w:t>
        </w:r>
      </w:ins>
      <w:proofErr w:type="spellEnd"/>
      <w:ins w:id="381" w:author="Huawei" w:date="2023-09-26T10:56:00Z">
        <w:r w:rsidRPr="005D1FD4">
          <w:rPr>
            <w:lang w:eastAsia="zh-CN"/>
          </w:rPr>
          <w:t xml:space="preserve"> </w:t>
        </w:r>
        <w:r>
          <w:rPr>
            <w:rFonts w:hint="eastAsia"/>
            <w:lang w:eastAsia="zh-CN"/>
          </w:rPr>
          <w:t>refers to</w:t>
        </w:r>
        <w:r w:rsidRPr="005D1FD4">
          <w:rPr>
            <w:lang w:eastAsia="zh-CN"/>
          </w:rPr>
          <w:t xml:space="preserve"> intra-frequency cell detection delay in IDLE/INACTIVE mode defined </w:t>
        </w:r>
      </w:ins>
      <w:ins w:id="382" w:author="Huawei" w:date="2023-09-26T10:58:00Z">
        <w:r>
          <w:rPr>
            <w:lang w:eastAsia="zh-CN"/>
          </w:rPr>
          <w:t xml:space="preserve">in clause </w:t>
        </w:r>
        <w:r w:rsidRPr="00FE4765">
          <w:rPr>
            <w:lang w:eastAsia="zh-CN"/>
          </w:rPr>
          <w:t>4.7A.2.</w:t>
        </w:r>
      </w:ins>
      <w:ins w:id="383" w:author="Huawei" w:date="2023-09-26T11:15:00Z">
        <w:r>
          <w:rPr>
            <w:lang w:eastAsia="zh-CN"/>
          </w:rPr>
          <w:t>2</w:t>
        </w:r>
      </w:ins>
      <w:ins w:id="384" w:author="Huawei" w:date="2023-09-26T10:58:00Z">
        <w:r w:rsidRPr="00FE4765">
          <w:rPr>
            <w:lang w:eastAsia="zh-CN"/>
          </w:rPr>
          <w:t>.</w:t>
        </w:r>
        <w:r>
          <w:rPr>
            <w:lang w:eastAsia="zh-CN"/>
          </w:rPr>
          <w:t>2</w:t>
        </w:r>
      </w:ins>
      <w:ins w:id="385" w:author="Huawei" w:date="2023-09-26T10:56:00Z">
        <w:r w:rsidRPr="005D1FD4">
          <w:rPr>
            <w:lang w:eastAsia="zh-CN"/>
          </w:rPr>
          <w:t>,</w:t>
        </w:r>
      </w:ins>
    </w:p>
    <w:p w14:paraId="4B9D700D" w14:textId="77777777" w:rsidR="00881826" w:rsidRPr="00445E8A" w:rsidRDefault="00881826" w:rsidP="00881826">
      <w:pPr>
        <w:pStyle w:val="B10"/>
        <w:rPr>
          <w:lang w:eastAsia="fr-FR"/>
        </w:rPr>
      </w:pPr>
      <w:ins w:id="386" w:author="Huawei" w:date="2023-09-26T10:56:00Z">
        <w:r>
          <w:rPr>
            <w:lang w:eastAsia="zh-CN"/>
          </w:rPr>
          <w:t>-</w:t>
        </w:r>
        <w:r>
          <w:rPr>
            <w:lang w:eastAsia="zh-CN"/>
          </w:rPr>
          <w:tab/>
        </w:r>
      </w:ins>
      <w:proofErr w:type="spellStart"/>
      <w:ins w:id="387" w:author="Huawei" w:date="2023-09-26T10:57:00Z">
        <w:r w:rsidRPr="00445E8A">
          <w:rPr>
            <w:rFonts w:cs="v4.2.0"/>
          </w:rPr>
          <w:t>T</w:t>
        </w:r>
        <w:r w:rsidRPr="00445E8A">
          <w:rPr>
            <w:rFonts w:cs="v4.2.0"/>
            <w:vertAlign w:val="subscript"/>
          </w:rPr>
          <w:t>detect,EUTRAN_Inter_</w:t>
        </w:r>
      </w:ins>
      <w:ins w:id="388" w:author="Huawei" w:date="2023-09-26T11:15:00Z">
        <w:r>
          <w:rPr>
            <w:rFonts w:cs="v4.2.0"/>
            <w:vertAlign w:val="subscript"/>
          </w:rPr>
          <w:t>E</w:t>
        </w:r>
      </w:ins>
      <w:ins w:id="389" w:author="Huawei" w:date="2023-09-26T10:57:00Z">
        <w:r w:rsidRPr="00445E8A">
          <w:rPr>
            <w:rFonts w:cs="v4.2.0"/>
            <w:vertAlign w:val="subscript"/>
          </w:rPr>
          <w:t>C</w:t>
        </w:r>
      </w:ins>
      <w:proofErr w:type="spellEnd"/>
      <w:ins w:id="390" w:author="Huawei" w:date="2023-09-26T10:56:00Z">
        <w:r w:rsidRPr="005D1FD4">
          <w:rPr>
            <w:lang w:eastAsia="zh-CN"/>
          </w:rPr>
          <w:t xml:space="preserve"> </w:t>
        </w:r>
        <w:r>
          <w:rPr>
            <w:rFonts w:hint="eastAsia"/>
            <w:lang w:eastAsia="zh-CN"/>
          </w:rPr>
          <w:t>refers to</w:t>
        </w:r>
        <w:r w:rsidRPr="005D1FD4">
          <w:rPr>
            <w:lang w:eastAsia="zh-CN"/>
          </w:rPr>
          <w:t xml:space="preserve"> inter-frequency cell detection delay in IDLE/INACTIVE mode defined </w:t>
        </w:r>
      </w:ins>
      <w:ins w:id="391" w:author="Huawei" w:date="2023-09-26T10:58:00Z">
        <w:r>
          <w:rPr>
            <w:lang w:eastAsia="zh-CN"/>
          </w:rPr>
          <w:t xml:space="preserve">in clause </w:t>
        </w:r>
        <w:r w:rsidRPr="00FE4765">
          <w:rPr>
            <w:lang w:eastAsia="zh-CN"/>
          </w:rPr>
          <w:t>4.7A.2.</w:t>
        </w:r>
      </w:ins>
      <w:ins w:id="392" w:author="Huawei" w:date="2023-09-26T11:15:00Z">
        <w:r>
          <w:rPr>
            <w:lang w:eastAsia="zh-CN"/>
          </w:rPr>
          <w:t>2</w:t>
        </w:r>
      </w:ins>
      <w:ins w:id="393" w:author="Huawei" w:date="2023-09-26T10:58:00Z">
        <w:r w:rsidRPr="00FE4765">
          <w:rPr>
            <w:lang w:eastAsia="zh-CN"/>
          </w:rPr>
          <w:t>.3</w:t>
        </w:r>
      </w:ins>
      <w:ins w:id="394" w:author="Huawei" w:date="2023-09-26T10:56:00Z">
        <w:r w:rsidRPr="005D1FD4">
          <w:rPr>
            <w:lang w:eastAsia="zh-CN"/>
          </w:rPr>
          <w:t>.</w:t>
        </w:r>
      </w:ins>
    </w:p>
    <w:p w14:paraId="71E08CF8" w14:textId="77777777" w:rsidR="00881826" w:rsidRPr="00445E8A" w:rsidRDefault="00881826" w:rsidP="00881826">
      <w:pPr>
        <w:rPr>
          <w:lang w:eastAsia="fr-FR"/>
        </w:rPr>
      </w:pPr>
      <w:r w:rsidRPr="00445E8A">
        <w:rPr>
          <w:i/>
          <w:iCs/>
          <w:lang w:eastAsia="fr-FR"/>
        </w:rPr>
        <w:t>Editor’s note:</w:t>
      </w:r>
      <w:r w:rsidRPr="00445E8A">
        <w:rPr>
          <w:lang w:eastAsia="fr-FR"/>
        </w:rPr>
        <w:t xml:space="preserve"> FFS on following additional conditions </w:t>
      </w:r>
      <w:r w:rsidRPr="00445E8A">
        <w:t xml:space="preserve">when </w:t>
      </w:r>
      <w:r w:rsidRPr="00445E8A">
        <w:rPr>
          <w:rFonts w:cs="v4.2.0"/>
        </w:rPr>
        <w:t xml:space="preserve">the UE is configured with </w:t>
      </w:r>
      <w:r w:rsidRPr="00445E8A">
        <w:rPr>
          <w:lang w:val="en-US"/>
        </w:rPr>
        <w:t>‘</w:t>
      </w:r>
      <w:r w:rsidRPr="00445E8A">
        <w:rPr>
          <w:i/>
          <w:iCs/>
          <w:lang w:val="en-US"/>
        </w:rPr>
        <w:t>t-Service</w:t>
      </w:r>
      <w:r w:rsidRPr="00445E8A">
        <w:rPr>
          <w:lang w:val="en-US"/>
        </w:rPr>
        <w:t>’ [2] in the serving cell:</w:t>
      </w:r>
    </w:p>
    <w:p w14:paraId="4E8CF5A9" w14:textId="77777777" w:rsidR="00881826" w:rsidRPr="00445E8A" w:rsidRDefault="00881826" w:rsidP="00881826">
      <w:pPr>
        <w:pStyle w:val="B10"/>
      </w:pPr>
      <w:r>
        <w:t>-</w:t>
      </w:r>
      <w:r>
        <w:tab/>
      </w:r>
      <w:r w:rsidRPr="00445E8A">
        <w:t xml:space="preserve">[If the </w:t>
      </w:r>
      <w:r w:rsidRPr="00445E8A">
        <w:rPr>
          <w:rFonts w:cs="v4.2.0"/>
        </w:rPr>
        <w:t xml:space="preserve">UE is not configured with </w:t>
      </w:r>
      <w:proofErr w:type="spellStart"/>
      <w:r w:rsidRPr="00445E8A">
        <w:rPr>
          <w:rFonts w:cs="v4.2.0"/>
        </w:rPr>
        <w:t>eDRX_IDLE</w:t>
      </w:r>
      <w:proofErr w:type="spellEnd"/>
      <w:r w:rsidRPr="00445E8A">
        <w:rPr>
          <w:rFonts w:cs="v4.2.0"/>
        </w:rPr>
        <w:t xml:space="preserve"> cycle</w:t>
      </w:r>
      <w:r w:rsidRPr="00445E8A">
        <w:t xml:space="preserve"> and i</w:t>
      </w:r>
      <w:r w:rsidRPr="00445E8A">
        <w:rPr>
          <w:rFonts w:cs="v4.2.0"/>
        </w:rPr>
        <w:t xml:space="preserve">f the UE is configured with </w:t>
      </w:r>
      <w:r w:rsidRPr="00445E8A">
        <w:rPr>
          <w:lang w:val="en-US"/>
        </w:rPr>
        <w:t>‘</w:t>
      </w:r>
      <w:r w:rsidRPr="00445E8A">
        <w:rPr>
          <w:i/>
          <w:iCs/>
          <w:lang w:val="en-US"/>
        </w:rPr>
        <w:t>t-Service</w:t>
      </w:r>
      <w:r w:rsidRPr="00445E8A">
        <w:rPr>
          <w:lang w:val="en-US"/>
        </w:rPr>
        <w:t>’ [2] in the serving cell</w:t>
      </w:r>
      <w:r w:rsidRPr="00445E8A">
        <w:rPr>
          <w:rFonts w:cs="v4.2.0"/>
        </w:rPr>
        <w:t xml:space="preserve"> and </w:t>
      </w:r>
      <w:r w:rsidRPr="00445E8A">
        <w:rPr>
          <w:color w:val="000000" w:themeColor="text1"/>
        </w:rPr>
        <w:t xml:space="preserve">the serving cell is </w:t>
      </w:r>
      <w:r w:rsidRPr="00445E8A">
        <w:t xml:space="preserve">not going to stop serving the area, where the UE is located, at least during the last [4] DRX cycles before </w:t>
      </w:r>
      <w:r w:rsidRPr="00445E8A">
        <w:rPr>
          <w:lang w:val="en-US"/>
        </w:rPr>
        <w:t>‘</w:t>
      </w:r>
      <w:r w:rsidRPr="00445E8A">
        <w:rPr>
          <w:i/>
          <w:iCs/>
          <w:lang w:val="en-US"/>
        </w:rPr>
        <w:t>t-Service-r17</w:t>
      </w:r>
      <w:r w:rsidRPr="00445E8A">
        <w:rPr>
          <w:lang w:val="en-US"/>
        </w:rPr>
        <w:t>’, or</w:t>
      </w:r>
    </w:p>
    <w:p w14:paraId="08EC953B" w14:textId="52D6692E" w:rsidR="00C30FD0" w:rsidRPr="00C30FD0" w:rsidRDefault="00881826" w:rsidP="00881826">
      <w:pPr>
        <w:pStyle w:val="B10"/>
      </w:pPr>
      <w:r>
        <w:t>-</w:t>
      </w:r>
      <w:r>
        <w:tab/>
      </w:r>
      <w:r w:rsidRPr="00445E8A">
        <w:t xml:space="preserve">If the </w:t>
      </w:r>
      <w:r w:rsidRPr="00445E8A">
        <w:rPr>
          <w:rFonts w:cs="v4.2.0"/>
        </w:rPr>
        <w:t xml:space="preserve">UE is configured with </w:t>
      </w:r>
      <w:proofErr w:type="spellStart"/>
      <w:r w:rsidRPr="00445E8A">
        <w:rPr>
          <w:rFonts w:cs="v4.2.0"/>
        </w:rPr>
        <w:t>eDRX_IDLE</w:t>
      </w:r>
      <w:proofErr w:type="spellEnd"/>
      <w:r w:rsidRPr="00445E8A">
        <w:rPr>
          <w:rFonts w:cs="v4.2.0"/>
        </w:rPr>
        <w:t xml:space="preserve"> cycle</w:t>
      </w:r>
      <w:r w:rsidRPr="00445E8A">
        <w:t xml:space="preserve"> </w:t>
      </w:r>
      <w:r w:rsidRPr="00445E8A">
        <w:rPr>
          <w:rFonts w:cs="v4.2.0"/>
        </w:rPr>
        <w:t xml:space="preserve">and with </w:t>
      </w:r>
      <w:r w:rsidRPr="00445E8A">
        <w:rPr>
          <w:lang w:val="en-US"/>
        </w:rPr>
        <w:t>‘</w:t>
      </w:r>
      <w:r w:rsidRPr="00445E8A">
        <w:rPr>
          <w:i/>
          <w:iCs/>
          <w:lang w:val="en-US"/>
        </w:rPr>
        <w:t>t-Service</w:t>
      </w:r>
      <w:r w:rsidRPr="00445E8A">
        <w:rPr>
          <w:lang w:val="en-US"/>
        </w:rPr>
        <w:t>’ [2] in the serving cell</w:t>
      </w:r>
      <w:r w:rsidRPr="00445E8A">
        <w:rPr>
          <w:rFonts w:cs="v4.2.0"/>
        </w:rPr>
        <w:t xml:space="preserve"> and with </w:t>
      </w:r>
      <w:proofErr w:type="spellStart"/>
      <w:r w:rsidRPr="00445E8A">
        <w:rPr>
          <w:rFonts w:cs="v4.2.0"/>
        </w:rPr>
        <w:t>eDRX_IDLE</w:t>
      </w:r>
      <w:proofErr w:type="spellEnd"/>
      <w:r w:rsidRPr="00445E8A">
        <w:rPr>
          <w:rFonts w:cs="v4.2.0"/>
        </w:rPr>
        <w:t xml:space="preserve"> cycle, and </w:t>
      </w:r>
      <w:r w:rsidRPr="00445E8A">
        <w:rPr>
          <w:color w:val="000000" w:themeColor="text1"/>
        </w:rPr>
        <w:t xml:space="preserve">the serving cell is </w:t>
      </w:r>
      <w:r w:rsidRPr="00445E8A">
        <w:t xml:space="preserve">not going to stop serving the area, where the UE is located, at least during the last [1] </w:t>
      </w:r>
      <w:proofErr w:type="spellStart"/>
      <w:r w:rsidRPr="00445E8A">
        <w:t>eDRX</w:t>
      </w:r>
      <w:proofErr w:type="spellEnd"/>
      <w:r w:rsidRPr="00445E8A">
        <w:t xml:space="preserve"> cycle before </w:t>
      </w:r>
      <w:r w:rsidRPr="00445E8A">
        <w:rPr>
          <w:lang w:val="en-US"/>
        </w:rPr>
        <w:t>‘</w:t>
      </w:r>
      <w:r w:rsidRPr="00445E8A">
        <w:rPr>
          <w:i/>
          <w:iCs/>
          <w:lang w:val="en-US"/>
        </w:rPr>
        <w:t>t-Service</w:t>
      </w:r>
      <w:r w:rsidRPr="00445E8A">
        <w:rPr>
          <w:lang w:val="en-US"/>
        </w:rPr>
        <w:t>’.]</w:t>
      </w:r>
    </w:p>
    <w:p w14:paraId="24DCE572" w14:textId="77777777" w:rsidR="00C30FD0" w:rsidRDefault="00C30FD0" w:rsidP="00C30FD0">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19E0B771" w14:textId="77777777" w:rsidR="00881826" w:rsidRPr="00445E8A" w:rsidRDefault="00881826" w:rsidP="00881826">
      <w:pPr>
        <w:pStyle w:val="Heading5"/>
        <w:spacing w:before="200" w:after="120"/>
        <w:rPr>
          <w:rFonts w:cs="Arial"/>
          <w:sz w:val="24"/>
        </w:rPr>
      </w:pPr>
      <w:r w:rsidRPr="00445E8A">
        <w:rPr>
          <w:rFonts w:cs="Arial"/>
          <w:sz w:val="24"/>
        </w:rPr>
        <w:t>4.7A.2.2.2</w:t>
      </w:r>
      <w:r w:rsidRPr="00445E8A">
        <w:rPr>
          <w:rFonts w:cs="Arial"/>
          <w:sz w:val="24"/>
        </w:rPr>
        <w:tab/>
        <w:t>Measurements of intra-frequency cells for UE category M1 in enhanced coverage</w:t>
      </w:r>
    </w:p>
    <w:p w14:paraId="5CEA28D7" w14:textId="77777777" w:rsidR="00881826" w:rsidRDefault="00881826" w:rsidP="00881826">
      <w:pPr>
        <w:rPr>
          <w:ins w:id="395" w:author="Huawei" w:date="2023-09-26T11:15:00Z"/>
        </w:rPr>
      </w:pPr>
      <w:r w:rsidRPr="00445E8A">
        <w:t xml:space="preserve">The requirements in this subclause apply for UE in the enhanced coverage area of the serving cell served by a satellite access node. The UE is considered to be in enhanced coverage area of serving cell according to RSRP, RSRP </w:t>
      </w:r>
      <w:proofErr w:type="spellStart"/>
      <w:r w:rsidRPr="00445E8A">
        <w:rPr>
          <w:lang w:val="en-US"/>
        </w:rPr>
        <w:t>Ês</w:t>
      </w:r>
      <w:proofErr w:type="spellEnd"/>
      <w:r w:rsidRPr="00445E8A">
        <w:rPr>
          <w:lang w:val="en-US"/>
        </w:rPr>
        <w:t>/</w:t>
      </w:r>
      <w:proofErr w:type="spellStart"/>
      <w:r w:rsidRPr="00445E8A">
        <w:rPr>
          <w:lang w:val="en-US"/>
        </w:rPr>
        <w:t>Iot</w:t>
      </w:r>
      <w:proofErr w:type="spellEnd"/>
      <w:r w:rsidRPr="00445E8A">
        <w:rPr>
          <w:lang w:val="en-US"/>
        </w:rPr>
        <w:t>,</w:t>
      </w:r>
      <w:r w:rsidRPr="00445E8A">
        <w:t xml:space="preserve"> SCH_RP and SCH </w:t>
      </w:r>
      <w:proofErr w:type="spellStart"/>
      <w:r w:rsidRPr="00445E8A">
        <w:rPr>
          <w:lang w:val="en-US"/>
        </w:rPr>
        <w:t>Ês</w:t>
      </w:r>
      <w:proofErr w:type="spellEnd"/>
      <w:r w:rsidRPr="00445E8A">
        <w:rPr>
          <w:lang w:val="en-US"/>
        </w:rPr>
        <w:t>/</w:t>
      </w:r>
      <w:proofErr w:type="spellStart"/>
      <w:r w:rsidRPr="00445E8A">
        <w:rPr>
          <w:lang w:val="en-US"/>
        </w:rPr>
        <w:t>Iot</w:t>
      </w:r>
      <w:proofErr w:type="spellEnd"/>
      <w:r w:rsidRPr="00445E8A">
        <w:t xml:space="preserve"> of the serving cell defined in Annex B.1.3 for a corresponding Band.</w:t>
      </w:r>
    </w:p>
    <w:p w14:paraId="1E2DA230" w14:textId="77777777" w:rsidR="00881826" w:rsidRPr="00445E8A" w:rsidRDefault="00881826" w:rsidP="00881826">
      <w:pPr>
        <w:rPr>
          <w:rFonts w:cs="v4.2.0"/>
        </w:rPr>
      </w:pPr>
      <w:ins w:id="396" w:author="Huawei" w:date="2023-09-26T11:15:00Z">
        <w:r w:rsidRPr="00715303">
          <w:lastRenderedPageBreak/>
          <w:t xml:space="preserve">If </w:t>
        </w:r>
        <w:proofErr w:type="spellStart"/>
        <w:r w:rsidRPr="00715303">
          <w:t>Srxlev</w:t>
        </w:r>
        <w:proofErr w:type="spellEnd"/>
        <w:r w:rsidRPr="00715303">
          <w:t xml:space="preserve"> &gt; </w:t>
        </w:r>
        <w:proofErr w:type="spellStart"/>
        <w:r w:rsidRPr="00715303">
          <w:t>SnonIntraSearchP</w:t>
        </w:r>
        <w:proofErr w:type="spellEnd"/>
        <w:r w:rsidRPr="00715303">
          <w:t xml:space="preserve"> and </w:t>
        </w:r>
        <w:proofErr w:type="spellStart"/>
        <w:r w:rsidRPr="00715303">
          <w:t>Squal</w:t>
        </w:r>
        <w:proofErr w:type="spellEnd"/>
        <w:r w:rsidRPr="00715303">
          <w:t xml:space="preserve"> &gt; </w:t>
        </w:r>
        <w:proofErr w:type="spellStart"/>
        <w:r w:rsidRPr="00715303">
          <w:t>SnonIntraSearchQ</w:t>
        </w:r>
        <w:proofErr w:type="spellEnd"/>
        <w:r w:rsidRPr="00715303">
          <w:t xml:space="preserve">, and the distance between UE and serving cell reference location is smaller than </w:t>
        </w:r>
        <w:proofErr w:type="spellStart"/>
        <w:r w:rsidRPr="00F155BF">
          <w:rPr>
            <w:rFonts w:eastAsia="Yu Mincho"/>
            <w:i/>
          </w:rPr>
          <w:t>distanceThresh</w:t>
        </w:r>
        <w:proofErr w:type="spellEnd"/>
        <w:r w:rsidRPr="00715303">
          <w:t xml:space="preserve"> if the </w:t>
        </w:r>
        <w:proofErr w:type="spellStart"/>
        <w:r w:rsidRPr="00F155BF">
          <w:rPr>
            <w:rFonts w:eastAsia="Yu Mincho"/>
            <w:i/>
          </w:rPr>
          <w:t>distanceThresh</w:t>
        </w:r>
        <w:proofErr w:type="spellEnd"/>
        <w:r w:rsidRPr="00715303">
          <w:t xml:space="preserve"> is configured and UE has location information, then the UE may not perform measurement of intra-frequency.</w:t>
        </w:r>
      </w:ins>
    </w:p>
    <w:p w14:paraId="57B3DC5C" w14:textId="77777777" w:rsidR="00881826" w:rsidRPr="00445E8A" w:rsidRDefault="00881826" w:rsidP="00881826">
      <w:r w:rsidRPr="00445E8A">
        <w:t>The UE shall be able to identify new intra-frequency cells and perform RSRP and RSRQ measurements of identified intra-frequency cells without an explicit intra-frequency neighbour list containing physical layer cell identities. The UE shall not cause any interruption to the paging reception and acquisition of SI while performing measurement on serving or any neighbor cells.</w:t>
      </w:r>
    </w:p>
    <w:p w14:paraId="2A1995DB" w14:textId="77777777" w:rsidR="00881826" w:rsidRPr="00445E8A" w:rsidRDefault="00881826" w:rsidP="00881826">
      <w:r w:rsidRPr="00445E8A">
        <w:t xml:space="preserve">The UE is allowed to perform RSRP measurements based on RSS signals provided UE is configured with </w:t>
      </w:r>
      <w:proofErr w:type="spellStart"/>
      <w:r w:rsidRPr="00445E8A">
        <w:rPr>
          <w:i/>
          <w:iCs/>
        </w:rPr>
        <w:t>rss-ConfigCarrierInfo</w:t>
      </w:r>
      <w:proofErr w:type="spellEnd"/>
      <w:r w:rsidRPr="00445E8A">
        <w:t xml:space="preserve"> [2] and following conditions are met:</w:t>
      </w:r>
    </w:p>
    <w:p w14:paraId="3296C3A2" w14:textId="77777777" w:rsidR="00881826" w:rsidRPr="00445E8A" w:rsidRDefault="00881826" w:rsidP="00881826">
      <w:pPr>
        <w:pStyle w:val="B10"/>
      </w:pPr>
      <w:r w:rsidRPr="00445E8A">
        <w:t>-</w:t>
      </w:r>
      <w:r w:rsidRPr="00445E8A">
        <w:tab/>
        <w:t xml:space="preserve">the UE supports measuring neighbour cell RSS on the same paging MPDCCH narrowband, and RSS of the measured cell are available within the paging MPDCCH narrowband for </w:t>
      </w:r>
      <w:proofErr w:type="spellStart"/>
      <w:r w:rsidRPr="00445E8A">
        <w:t>T</w:t>
      </w:r>
      <w:r w:rsidRPr="00445E8A">
        <w:rPr>
          <w:vertAlign w:val="subscript"/>
        </w:rPr>
        <w:t>evaluate</w:t>
      </w:r>
      <w:proofErr w:type="spellEnd"/>
      <w:r w:rsidRPr="00445E8A">
        <w:rPr>
          <w:vertAlign w:val="subscript"/>
        </w:rPr>
        <w:t>, E-</w:t>
      </w:r>
      <w:proofErr w:type="spellStart"/>
      <w:r w:rsidRPr="00445E8A">
        <w:rPr>
          <w:vertAlign w:val="subscript"/>
        </w:rPr>
        <w:t>UTRAN_Intra_EC_RSS</w:t>
      </w:r>
      <w:proofErr w:type="spellEnd"/>
      <w:r w:rsidRPr="00445E8A">
        <w:t xml:space="preserve"> successive DRX cycles, and the last subframe of the RSS occasion of the measured cell is in the window [n-5, n-1] where n is the first subframe of paging MPDCCH, or</w:t>
      </w:r>
    </w:p>
    <w:p w14:paraId="5CDBE5DB" w14:textId="77777777" w:rsidR="00881826" w:rsidRPr="00445E8A" w:rsidRDefault="00881826" w:rsidP="00881826">
      <w:pPr>
        <w:pStyle w:val="B10"/>
      </w:pPr>
      <w:r w:rsidRPr="00445E8A">
        <w:t>-</w:t>
      </w:r>
      <w:r w:rsidRPr="00445E8A">
        <w:tab/>
        <w:t xml:space="preserve">the UE does not support measuring neighbour cell RSS on the same paging MPDCCH narrowband, and RSS of the measured cell are available within the same  RB location as the RSS RB location of the serving cell for </w:t>
      </w:r>
      <w:proofErr w:type="spellStart"/>
      <w:r w:rsidRPr="00445E8A">
        <w:t>T</w:t>
      </w:r>
      <w:r w:rsidRPr="00445E8A">
        <w:rPr>
          <w:vertAlign w:val="subscript"/>
        </w:rPr>
        <w:t>evaluate</w:t>
      </w:r>
      <w:proofErr w:type="spellEnd"/>
      <w:r w:rsidRPr="00445E8A">
        <w:rPr>
          <w:vertAlign w:val="subscript"/>
        </w:rPr>
        <w:t>, E-</w:t>
      </w:r>
      <w:proofErr w:type="spellStart"/>
      <w:r w:rsidRPr="00445E8A">
        <w:rPr>
          <w:vertAlign w:val="subscript"/>
        </w:rPr>
        <w:t>UTRAN_Intra_EC_RSS</w:t>
      </w:r>
      <w:proofErr w:type="spellEnd"/>
      <w:r w:rsidRPr="00445E8A">
        <w:t xml:space="preserve">  successive DRX cycles, and the last subframe of the RSS occasion of the measured cell is in the window [n-5, n-1] where n is the first subframe of paging MPDCCH, and </w:t>
      </w:r>
    </w:p>
    <w:p w14:paraId="7B0DF1C0" w14:textId="77777777" w:rsidR="00881826" w:rsidRPr="00445E8A" w:rsidRDefault="00881826" w:rsidP="00881826">
      <w:pPr>
        <w:pStyle w:val="B10"/>
      </w:pPr>
      <w:r w:rsidRPr="00445E8A">
        <w:t>-</w:t>
      </w:r>
      <w:r w:rsidRPr="00445E8A">
        <w:tab/>
      </w:r>
      <w:r w:rsidRPr="00445E8A">
        <w:rPr>
          <w:rFonts w:cs="v4.2.0"/>
        </w:rPr>
        <w:t xml:space="preserve">UE is not configured with </w:t>
      </w:r>
      <w:proofErr w:type="spellStart"/>
      <w:r w:rsidRPr="00445E8A">
        <w:rPr>
          <w:rFonts w:cs="v4.2.0"/>
        </w:rPr>
        <w:t>eDRX_IDLE</w:t>
      </w:r>
      <w:proofErr w:type="spellEnd"/>
      <w:r w:rsidRPr="00445E8A">
        <w:rPr>
          <w:rFonts w:cs="v4.2.0"/>
        </w:rPr>
        <w:t xml:space="preserve"> cycle, and</w:t>
      </w:r>
      <w:r w:rsidRPr="00445E8A">
        <w:t xml:space="preserve"> </w:t>
      </w:r>
    </w:p>
    <w:p w14:paraId="610041DE" w14:textId="77777777" w:rsidR="00881826" w:rsidRPr="00445E8A" w:rsidRDefault="00881826" w:rsidP="00881826">
      <w:pPr>
        <w:pStyle w:val="B10"/>
      </w:pPr>
      <w:r w:rsidRPr="00445E8A">
        <w:t>-</w:t>
      </w:r>
      <w:r w:rsidRPr="00445E8A">
        <w:tab/>
        <w:t>RSS power offset (P</w:t>
      </w:r>
      <w:r w:rsidRPr="00445E8A">
        <w:rPr>
          <w:vertAlign w:val="subscript"/>
        </w:rPr>
        <w:t>RSS</w:t>
      </w:r>
      <w:r w:rsidRPr="00445E8A">
        <w:t xml:space="preserve">) with respect to CRS as defined in </w:t>
      </w:r>
      <w:proofErr w:type="spellStart"/>
      <w:r w:rsidRPr="00445E8A">
        <w:rPr>
          <w:i/>
          <w:iCs/>
          <w:lang w:val="en-US"/>
        </w:rPr>
        <w:t>rss-MeasPowerBias</w:t>
      </w:r>
      <w:proofErr w:type="spellEnd"/>
      <w:r w:rsidRPr="00445E8A">
        <w:rPr>
          <w:i/>
          <w:iCs/>
          <w:lang w:val="en-US"/>
        </w:rPr>
        <w:t xml:space="preserve"> </w:t>
      </w:r>
      <w:r w:rsidRPr="00445E8A">
        <w:t>[2], where P</w:t>
      </w:r>
      <w:r w:rsidRPr="00445E8A">
        <w:rPr>
          <w:vertAlign w:val="subscript"/>
        </w:rPr>
        <w:t>RSS</w:t>
      </w:r>
      <w:r w:rsidRPr="00445E8A">
        <w:t xml:space="preserve"> ≥ 0 </w:t>
      </w:r>
      <w:proofErr w:type="spellStart"/>
      <w:r w:rsidRPr="00445E8A">
        <w:t>dB.</w:t>
      </w:r>
      <w:proofErr w:type="spellEnd"/>
    </w:p>
    <w:p w14:paraId="61EBC9DF" w14:textId="77777777" w:rsidR="00881826" w:rsidRPr="00445E8A" w:rsidRDefault="00881826" w:rsidP="00881826">
      <w:r w:rsidRPr="00445E8A">
        <w:t>If UE performs RSRP measurement based on RSS on detected intra-frequency cell, it is not expected to perform RSRP measurement based on CRS on that measured cell. UE shall compensate the RSS power offset (P</w:t>
      </w:r>
      <w:r w:rsidRPr="00445E8A">
        <w:rPr>
          <w:vertAlign w:val="subscript"/>
        </w:rPr>
        <w:t>RSS</w:t>
      </w:r>
      <w:r w:rsidRPr="00445E8A">
        <w:t xml:space="preserve">) with respect to CRS when </w:t>
      </w:r>
      <w:proofErr w:type="spellStart"/>
      <w:r w:rsidRPr="00445E8A">
        <w:t>derving</w:t>
      </w:r>
      <w:proofErr w:type="spellEnd"/>
      <w:r w:rsidRPr="00445E8A">
        <w:t xml:space="preserve"> the RSRP measurement based on RSS.</w:t>
      </w:r>
    </w:p>
    <w:p w14:paraId="2DAC6341" w14:textId="77777777" w:rsidR="00881826" w:rsidRPr="00445E8A" w:rsidRDefault="00881826" w:rsidP="00881826">
      <w:r w:rsidRPr="00445E8A">
        <w:t>For performing RSRP measurement based on RSS on detected intra-frequency cells, UE assumes BL/CE DL subframe configuration of each neighbor cell is same as serving cell. The requirements for RSRP measurement based on RSS for a neighbour cell apply provided that BL/CE DL subframe configuration of the neighbor cell is same as serving cell.</w:t>
      </w:r>
    </w:p>
    <w:p w14:paraId="49687607" w14:textId="77777777" w:rsidR="00881826" w:rsidRPr="00445E8A" w:rsidRDefault="00881826" w:rsidP="00881826">
      <w:pPr>
        <w:rPr>
          <w:rFonts w:eastAsia="Calibri"/>
          <w:lang w:val="en-US"/>
        </w:rPr>
      </w:pPr>
      <w:r w:rsidRPr="00445E8A">
        <w:rPr>
          <w:rFonts w:eastAsia="Calibri"/>
        </w:rPr>
        <w:t>Additionally, for performing RSS-based RSRP measurements on detected intra-frequency cells, the UE assumes that the RSS transmission of each neighbor cell starts in the radio frame that is closest in time, i.e. within a window of +/- 5ms, around the corresponding radio frame offset calculated from RRC signalling in the serving cell, as described in TS 36.331 subclause 6.3. The requirements for RSS-based RSRP measurements for neighbor cells apply provided that the RSS transmission of each neighbor cell starts in the radio frame within a window of +/- 5ms around the calculated radio frame offset of the serving cell.</w:t>
      </w:r>
    </w:p>
    <w:p w14:paraId="4784B3F9" w14:textId="77777777" w:rsidR="00881826" w:rsidRPr="00445E8A" w:rsidRDefault="00881826" w:rsidP="00881826">
      <w:r w:rsidRPr="00445E8A">
        <w:t xml:space="preserve">The UE shall be able to evaluate whether a newly detectable intra-frequency cell meets the reselection criteria defined in TS36.304 within </w:t>
      </w:r>
      <w:proofErr w:type="spellStart"/>
      <w:r w:rsidRPr="00445E8A">
        <w:t>T</w:t>
      </w:r>
      <w:r w:rsidRPr="00445E8A">
        <w:rPr>
          <w:vertAlign w:val="subscript"/>
        </w:rPr>
        <w:t>detect,EUTRAN_Intra_EC</w:t>
      </w:r>
      <w:proofErr w:type="spellEnd"/>
      <w:r w:rsidRPr="00445E8A">
        <w:rPr>
          <w:i/>
          <w:vertAlign w:val="subscript"/>
        </w:rPr>
        <w:t xml:space="preserve"> </w:t>
      </w:r>
      <w:r w:rsidRPr="00445E8A">
        <w:t xml:space="preserve">when that </w:t>
      </w:r>
      <w:proofErr w:type="spellStart"/>
      <w:r w:rsidRPr="00445E8A">
        <w:t>Treselection</w:t>
      </w:r>
      <w:proofErr w:type="spellEnd"/>
      <w:r w:rsidRPr="00445E8A">
        <w:t>= 0</w:t>
      </w:r>
      <w:r w:rsidRPr="00445E8A">
        <w:rPr>
          <w:i/>
          <w:vertAlign w:val="subscript"/>
        </w:rPr>
        <w:t xml:space="preserve"> </w:t>
      </w:r>
      <w:r w:rsidRPr="00445E8A">
        <w:t xml:space="preserve">. </w:t>
      </w:r>
      <w:r w:rsidRPr="00445E8A">
        <w:rPr>
          <w:rFonts w:cs="v4.2.0"/>
        </w:rPr>
        <w:t xml:space="preserve">An intra-frequency cell is considered to be detectable </w:t>
      </w:r>
      <w:r w:rsidRPr="00445E8A">
        <w:t xml:space="preserve">according to RSRP, RSRP </w:t>
      </w:r>
      <w:proofErr w:type="spellStart"/>
      <w:r w:rsidRPr="00445E8A">
        <w:rPr>
          <w:lang w:val="en-US"/>
        </w:rPr>
        <w:t>Ês</w:t>
      </w:r>
      <w:proofErr w:type="spellEnd"/>
      <w:r w:rsidRPr="00445E8A">
        <w:rPr>
          <w:lang w:val="en-US"/>
        </w:rPr>
        <w:t>/</w:t>
      </w:r>
      <w:proofErr w:type="spellStart"/>
      <w:r w:rsidRPr="00445E8A">
        <w:rPr>
          <w:lang w:val="en-US"/>
        </w:rPr>
        <w:t>Iot</w:t>
      </w:r>
      <w:proofErr w:type="spellEnd"/>
      <w:r w:rsidRPr="00445E8A">
        <w:rPr>
          <w:lang w:val="en-US"/>
        </w:rPr>
        <w:t>,</w:t>
      </w:r>
      <w:r w:rsidRPr="00445E8A">
        <w:t xml:space="preserve"> SCH_RP and SCH </w:t>
      </w:r>
      <w:proofErr w:type="spellStart"/>
      <w:r w:rsidRPr="00445E8A">
        <w:rPr>
          <w:lang w:val="en-US"/>
        </w:rPr>
        <w:t>Ês</w:t>
      </w:r>
      <w:proofErr w:type="spellEnd"/>
      <w:r w:rsidRPr="00445E8A">
        <w:rPr>
          <w:lang w:val="en-US"/>
        </w:rPr>
        <w:t>/</w:t>
      </w:r>
      <w:proofErr w:type="spellStart"/>
      <w:r w:rsidRPr="00445E8A">
        <w:rPr>
          <w:lang w:val="en-US"/>
        </w:rPr>
        <w:t>Iot</w:t>
      </w:r>
      <w:proofErr w:type="spellEnd"/>
      <w:r w:rsidRPr="00445E8A">
        <w:t xml:space="preserve"> defined in Annex B.1.3 for a corresponding Band.</w:t>
      </w:r>
    </w:p>
    <w:p w14:paraId="48F93198" w14:textId="77777777" w:rsidR="00881826" w:rsidRPr="00445E8A" w:rsidRDefault="00881826" w:rsidP="00881826">
      <w:pPr>
        <w:rPr>
          <w:rFonts w:cs="v4.2.0"/>
        </w:rPr>
      </w:pPr>
      <w:r w:rsidRPr="00445E8A">
        <w:rPr>
          <w:rFonts w:cs="v4.2.0"/>
        </w:rPr>
        <w:t xml:space="preserve">The UE shall measure RSRP and RSRQ at least every </w:t>
      </w:r>
      <w:proofErr w:type="spellStart"/>
      <w:r w:rsidRPr="00445E8A">
        <w:rPr>
          <w:rFonts w:cs="v4.2.0"/>
        </w:rPr>
        <w:t>T</w:t>
      </w:r>
      <w:r w:rsidRPr="00445E8A">
        <w:rPr>
          <w:rFonts w:cs="v4.2.0"/>
          <w:vertAlign w:val="subscript"/>
        </w:rPr>
        <w:t>measure,EUTRAN_Intra_EC</w:t>
      </w:r>
      <w:proofErr w:type="spellEnd"/>
      <w:r w:rsidRPr="00445E8A">
        <w:rPr>
          <w:rFonts w:cs="v4.2.0"/>
        </w:rPr>
        <w:t xml:space="preserve"> for intra-frequency cells that are identified and measured according to the measurement rules.</w:t>
      </w:r>
    </w:p>
    <w:p w14:paraId="1AF081C4" w14:textId="77777777" w:rsidR="00881826" w:rsidRPr="00445E8A" w:rsidRDefault="00881826" w:rsidP="00881826">
      <w:pPr>
        <w:rPr>
          <w:rFonts w:cs="v4.2.0"/>
        </w:rPr>
      </w:pPr>
      <w:r w:rsidRPr="00445E8A">
        <w:rPr>
          <w:rFonts w:cs="v4.2.0"/>
        </w:rPr>
        <w:t xml:space="preserve">The UE shall filter RSRP and RSRQ measurements of each measured intra-frequency cell using at least 4 measurements. Within the set of measurements used for the filtering, at least two measurements shall be spaced by at least </w:t>
      </w:r>
      <w:proofErr w:type="spellStart"/>
      <w:r w:rsidRPr="00445E8A">
        <w:rPr>
          <w:rFonts w:cs="v4.2.0"/>
        </w:rPr>
        <w:t>T</w:t>
      </w:r>
      <w:r w:rsidRPr="00445E8A">
        <w:rPr>
          <w:rFonts w:cs="v4.2.0"/>
          <w:vertAlign w:val="subscript"/>
        </w:rPr>
        <w:t>measure,EUTRAN_Intra_EC</w:t>
      </w:r>
      <w:proofErr w:type="spellEnd"/>
      <w:r w:rsidRPr="00445E8A">
        <w:rPr>
          <w:rFonts w:cs="v4.2.0"/>
        </w:rPr>
        <w:t>/2.</w:t>
      </w:r>
    </w:p>
    <w:p w14:paraId="17AF051C" w14:textId="77777777" w:rsidR="00881826" w:rsidRPr="00445E8A" w:rsidRDefault="00881826" w:rsidP="00881826">
      <w:r w:rsidRPr="00445E8A">
        <w:t>The UE shall not consider a</w:t>
      </w:r>
      <w:r w:rsidRPr="00445E8A">
        <w:rPr>
          <w:lang w:eastAsia="zh-CN"/>
        </w:rPr>
        <w:t>n</w:t>
      </w:r>
      <w:r w:rsidRPr="00445E8A">
        <w:t xml:space="preserve"> E-UTRA neighbour cell in cell reselection, if it is indicated as not allowed in the measurement control system information of the serving cell.</w:t>
      </w:r>
    </w:p>
    <w:p w14:paraId="3063D2E6" w14:textId="77777777" w:rsidR="00881826" w:rsidRPr="00445E8A" w:rsidRDefault="00881826" w:rsidP="00881826">
      <w:pPr>
        <w:rPr>
          <w:rFonts w:cs="v4.2.0"/>
        </w:rPr>
      </w:pPr>
      <w:r w:rsidRPr="00445E8A">
        <w:rPr>
          <w:rFonts w:cs="v4.2.0"/>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sidRPr="00445E8A">
        <w:rPr>
          <w:rFonts w:cs="v4.2.0"/>
        </w:rPr>
        <w:t>T</w:t>
      </w:r>
      <w:r w:rsidRPr="00445E8A">
        <w:rPr>
          <w:rFonts w:cs="v4.2.0"/>
          <w:vertAlign w:val="subscript"/>
        </w:rPr>
        <w:t>evaluate,E-UTRAN_intra_EC</w:t>
      </w:r>
      <w:proofErr w:type="spellEnd"/>
      <w:r w:rsidRPr="00445E8A">
        <w:rPr>
          <w:rFonts w:cs="v4.2.0"/>
        </w:rPr>
        <w:t xml:space="preserve"> when </w:t>
      </w:r>
      <w:proofErr w:type="spellStart"/>
      <w:r w:rsidRPr="00445E8A">
        <w:rPr>
          <w:rFonts w:cs="v4.2.0"/>
        </w:rPr>
        <w:t>T</w:t>
      </w:r>
      <w:r w:rsidRPr="00445E8A">
        <w:rPr>
          <w:rFonts w:cs="v4.2.0"/>
          <w:vertAlign w:val="subscript"/>
        </w:rPr>
        <w:t>reselection</w:t>
      </w:r>
      <w:proofErr w:type="spellEnd"/>
      <w:r w:rsidRPr="00445E8A">
        <w:rPr>
          <w:rFonts w:cs="v4.2.0"/>
        </w:rPr>
        <w:t xml:space="preserve"> = 0</w:t>
      </w:r>
      <w:r w:rsidRPr="00445E8A">
        <w:rPr>
          <w:rFonts w:cs="v4.2.0"/>
          <w:lang w:eastAsia="zh-CN"/>
        </w:rPr>
        <w:t xml:space="preserve">, </w:t>
      </w:r>
      <w:r w:rsidRPr="00445E8A">
        <w:rPr>
          <w:rFonts w:cs="v4.2.0"/>
        </w:rPr>
        <w:t xml:space="preserve">provided that the cell is at least 5dB better ranked. </w:t>
      </w:r>
      <w:r w:rsidRPr="00445E8A">
        <w:rPr>
          <w:rFonts w:eastAsia="Malgun Gothic" w:cs="v4.2.0"/>
        </w:rPr>
        <w:t xml:space="preserve">For </w:t>
      </w:r>
      <w:proofErr w:type="spellStart"/>
      <w:r w:rsidRPr="00445E8A">
        <w:rPr>
          <w:rFonts w:eastAsia="Malgun Gothic" w:cs="v4.2.0"/>
        </w:rPr>
        <w:t>neigbor</w:t>
      </w:r>
      <w:proofErr w:type="spellEnd"/>
      <w:r w:rsidRPr="00445E8A">
        <w:rPr>
          <w:rFonts w:eastAsia="Malgun Gothic" w:cs="v4.2.0"/>
        </w:rPr>
        <w:t xml:space="preserve"> cell measured with RSS, the </w:t>
      </w:r>
      <w:proofErr w:type="spellStart"/>
      <w:r w:rsidRPr="00445E8A">
        <w:rPr>
          <w:rFonts w:cs="v4.2.0"/>
        </w:rPr>
        <w:t>T</w:t>
      </w:r>
      <w:r w:rsidRPr="00445E8A">
        <w:rPr>
          <w:rFonts w:cs="v4.2.0"/>
          <w:vertAlign w:val="subscript"/>
        </w:rPr>
        <w:t>evaluate,E-UTRAN_Intra_EC_RSS</w:t>
      </w:r>
      <w:proofErr w:type="spellEnd"/>
      <w:r w:rsidRPr="00445E8A">
        <w:rPr>
          <w:rFonts w:eastAsia="Malgun Gothic" w:cs="v4.2.0"/>
        </w:rPr>
        <w:t xml:space="preserve"> as defined in Table </w:t>
      </w:r>
      <w:r w:rsidRPr="00445E8A">
        <w:t>4.7A.2.2.2-1</w:t>
      </w:r>
      <w:r w:rsidRPr="00445E8A">
        <w:rPr>
          <w:rFonts w:eastAsia="Malgun Gothic" w:cs="v4.2.0"/>
        </w:rPr>
        <w:t xml:space="preserve"> and Table </w:t>
      </w:r>
      <w:r w:rsidRPr="00445E8A">
        <w:t xml:space="preserve">4.7A.2.2.2-2 </w:t>
      </w:r>
      <w:r w:rsidRPr="00445E8A">
        <w:rPr>
          <w:rFonts w:eastAsia="Malgun Gothic" w:cs="v4.2.0"/>
        </w:rPr>
        <w:t>applies.</w:t>
      </w:r>
    </w:p>
    <w:p w14:paraId="009E7F3A" w14:textId="77777777" w:rsidR="00881826" w:rsidRPr="00445E8A" w:rsidRDefault="00881826" w:rsidP="00881826">
      <w:pPr>
        <w:rPr>
          <w:rFonts w:cs="v4.2.0"/>
          <w:lang w:eastAsia="zh-CN"/>
        </w:rPr>
      </w:pPr>
      <w:r w:rsidRPr="00445E8A">
        <w:rPr>
          <w:rFonts w:cs="v4.2.0"/>
          <w:lang w:eastAsia="zh-CN"/>
        </w:rPr>
        <w:t xml:space="preserve">If </w:t>
      </w:r>
      <w:proofErr w:type="spellStart"/>
      <w:r w:rsidRPr="00445E8A">
        <w:rPr>
          <w:rFonts w:cs="v4.2.0"/>
          <w:lang w:eastAsia="zh-CN"/>
        </w:rPr>
        <w:t>T</w:t>
      </w:r>
      <w:r w:rsidRPr="00445E8A">
        <w:rPr>
          <w:rFonts w:cs="v4.2.0"/>
          <w:vertAlign w:val="subscript"/>
          <w:lang w:eastAsia="zh-CN"/>
        </w:rPr>
        <w:t>reselection</w:t>
      </w:r>
      <w:proofErr w:type="spellEnd"/>
      <w:r w:rsidRPr="00445E8A">
        <w:rPr>
          <w:rFonts w:cs="v4.2.0"/>
          <w:lang w:eastAsia="zh-CN"/>
        </w:rPr>
        <w:t xml:space="preserve"> timer has a </w:t>
      </w:r>
      <w:proofErr w:type="spellStart"/>
      <w:r w:rsidRPr="00445E8A">
        <w:rPr>
          <w:rFonts w:cs="v4.2.0"/>
          <w:lang w:eastAsia="zh-CN"/>
        </w:rPr>
        <w:t>non zero</w:t>
      </w:r>
      <w:proofErr w:type="spellEnd"/>
      <w:r w:rsidRPr="00445E8A">
        <w:rPr>
          <w:rFonts w:cs="v4.2.0"/>
          <w:lang w:eastAsia="zh-CN"/>
        </w:rPr>
        <w:t xml:space="preserve"> value and the intra-frequency cell is better ranked than the serving cell, the UE shall evaluate this intra-frequency cell for the </w:t>
      </w:r>
      <w:proofErr w:type="spellStart"/>
      <w:r w:rsidRPr="00445E8A">
        <w:rPr>
          <w:rFonts w:cs="v4.2.0"/>
          <w:lang w:eastAsia="zh-CN"/>
        </w:rPr>
        <w:t>T</w:t>
      </w:r>
      <w:r w:rsidRPr="00445E8A">
        <w:rPr>
          <w:rFonts w:cs="v4.2.0"/>
          <w:vertAlign w:val="subscript"/>
          <w:lang w:eastAsia="zh-CN"/>
        </w:rPr>
        <w:t>reselection</w:t>
      </w:r>
      <w:proofErr w:type="spellEnd"/>
      <w:r w:rsidRPr="00445E8A">
        <w:rPr>
          <w:rFonts w:cs="v4.2.0"/>
          <w:lang w:eastAsia="zh-CN"/>
        </w:rPr>
        <w:t xml:space="preserve"> time. If this cell remains better ranked within this duration, then the UE shall reselect that cell.</w:t>
      </w:r>
    </w:p>
    <w:p w14:paraId="5B8373FD" w14:textId="77777777" w:rsidR="00881826" w:rsidRPr="00445E8A" w:rsidRDefault="00881826" w:rsidP="00881826">
      <w:pPr>
        <w:rPr>
          <w:rFonts w:cs="v4.2.0"/>
          <w:lang w:eastAsia="zh-CN"/>
        </w:rPr>
      </w:pPr>
      <w:r w:rsidRPr="00445E8A">
        <w:rPr>
          <w:rFonts w:cs="v4.2.0"/>
          <w:lang w:eastAsia="zh-CN"/>
        </w:rPr>
        <w:lastRenderedPageBreak/>
        <w:t xml:space="preserve">For UE not configured with </w:t>
      </w:r>
      <w:proofErr w:type="spellStart"/>
      <w:r w:rsidRPr="00445E8A">
        <w:rPr>
          <w:rFonts w:cs="v4.2.0"/>
          <w:lang w:eastAsia="zh-CN"/>
        </w:rPr>
        <w:t>eDRX_IDLE</w:t>
      </w:r>
      <w:proofErr w:type="spellEnd"/>
      <w:r w:rsidRPr="00445E8A">
        <w:rPr>
          <w:rFonts w:cs="v4.2.0"/>
          <w:lang w:eastAsia="zh-CN"/>
        </w:rPr>
        <w:t xml:space="preserve"> cycle, </w:t>
      </w:r>
      <w:proofErr w:type="spellStart"/>
      <w:r w:rsidRPr="00445E8A">
        <w:t>T</w:t>
      </w:r>
      <w:r w:rsidRPr="00445E8A">
        <w:rPr>
          <w:vertAlign w:val="subscript"/>
        </w:rPr>
        <w:t>detect,EUTRAN_Intra</w:t>
      </w:r>
      <w:r w:rsidRPr="00445E8A">
        <w:rPr>
          <w:vertAlign w:val="subscript"/>
          <w:lang w:eastAsia="zh-CN"/>
        </w:rPr>
        <w:t>_EC</w:t>
      </w:r>
      <w:proofErr w:type="spellEnd"/>
      <w:r w:rsidRPr="00445E8A">
        <w:rPr>
          <w:vertAlign w:val="subscript"/>
        </w:rPr>
        <w:t>,</w:t>
      </w:r>
      <w:r w:rsidRPr="00445E8A">
        <w:t xml:space="preserve"> </w:t>
      </w:r>
      <w:proofErr w:type="spellStart"/>
      <w:r w:rsidRPr="00445E8A">
        <w:t>T</w:t>
      </w:r>
      <w:r w:rsidRPr="00445E8A">
        <w:rPr>
          <w:vertAlign w:val="subscript"/>
        </w:rPr>
        <w:t>measure,EUTRAN_Intra</w:t>
      </w:r>
      <w:r w:rsidRPr="00445E8A">
        <w:rPr>
          <w:vertAlign w:val="subscript"/>
          <w:lang w:eastAsia="zh-CN"/>
        </w:rPr>
        <w:t>_EC</w:t>
      </w:r>
      <w:proofErr w:type="spellEnd"/>
      <w:r w:rsidRPr="00445E8A">
        <w:t xml:space="preserve"> and </w:t>
      </w:r>
      <w:proofErr w:type="spellStart"/>
      <w:r w:rsidRPr="00445E8A">
        <w:t>T</w:t>
      </w:r>
      <w:r w:rsidRPr="00445E8A">
        <w:rPr>
          <w:vertAlign w:val="subscript"/>
        </w:rPr>
        <w:t>evaluate</w:t>
      </w:r>
      <w:proofErr w:type="spellEnd"/>
      <w:r w:rsidRPr="00445E8A">
        <w:rPr>
          <w:vertAlign w:val="subscript"/>
        </w:rPr>
        <w:t>, E-</w:t>
      </w:r>
      <w:proofErr w:type="spellStart"/>
      <w:r w:rsidRPr="00445E8A">
        <w:rPr>
          <w:vertAlign w:val="subscript"/>
        </w:rPr>
        <w:t>UTRAN_intra</w:t>
      </w:r>
      <w:r w:rsidRPr="00445E8A">
        <w:rPr>
          <w:vertAlign w:val="subscript"/>
          <w:lang w:eastAsia="zh-CN"/>
        </w:rPr>
        <w:t>_EC</w:t>
      </w:r>
      <w:proofErr w:type="spellEnd"/>
      <w:r w:rsidRPr="00445E8A">
        <w:rPr>
          <w:rFonts w:cs="v4.2.0"/>
          <w:lang w:eastAsia="zh-CN"/>
        </w:rPr>
        <w:t xml:space="preserve"> are specified in Table 4.7A.2.2.2-1. </w:t>
      </w:r>
    </w:p>
    <w:p w14:paraId="5D059949" w14:textId="77777777" w:rsidR="00881826" w:rsidRDefault="00881826" w:rsidP="00881826">
      <w:pPr>
        <w:rPr>
          <w:ins w:id="397" w:author="Huawei" w:date="2023-09-26T11:16:00Z"/>
        </w:rPr>
      </w:pPr>
      <w:r w:rsidRPr="00445E8A">
        <w:rPr>
          <w:rFonts w:cs="v4.2.0"/>
          <w:lang w:eastAsia="zh-CN"/>
        </w:rPr>
        <w:t xml:space="preserve">For UE configured with </w:t>
      </w:r>
      <w:proofErr w:type="spellStart"/>
      <w:r w:rsidRPr="00445E8A">
        <w:rPr>
          <w:rFonts w:cs="v4.2.0"/>
          <w:lang w:eastAsia="zh-CN"/>
        </w:rPr>
        <w:t>eDRX_IDLE</w:t>
      </w:r>
      <w:proofErr w:type="spellEnd"/>
      <w:r w:rsidRPr="00445E8A">
        <w:rPr>
          <w:rFonts w:cs="v4.2.0"/>
          <w:lang w:eastAsia="zh-CN"/>
        </w:rPr>
        <w:t xml:space="preserve"> cycle, </w:t>
      </w:r>
      <w:proofErr w:type="spellStart"/>
      <w:r w:rsidRPr="00445E8A">
        <w:t>T</w:t>
      </w:r>
      <w:r w:rsidRPr="00445E8A">
        <w:rPr>
          <w:vertAlign w:val="subscript"/>
        </w:rPr>
        <w:t>detect,EUTRAN_Intra</w:t>
      </w:r>
      <w:r w:rsidRPr="00445E8A">
        <w:rPr>
          <w:vertAlign w:val="subscript"/>
          <w:lang w:eastAsia="zh-CN"/>
        </w:rPr>
        <w:t>_EC</w:t>
      </w:r>
      <w:proofErr w:type="spellEnd"/>
      <w:r w:rsidRPr="00445E8A">
        <w:rPr>
          <w:vertAlign w:val="subscript"/>
        </w:rPr>
        <w:t>,</w:t>
      </w:r>
      <w:r w:rsidRPr="00445E8A">
        <w:t xml:space="preserve"> </w:t>
      </w:r>
      <w:proofErr w:type="spellStart"/>
      <w:r w:rsidRPr="00445E8A">
        <w:t>T</w:t>
      </w:r>
      <w:r w:rsidRPr="00445E8A">
        <w:rPr>
          <w:vertAlign w:val="subscript"/>
        </w:rPr>
        <w:t>measure,EUTRAN_Intra</w:t>
      </w:r>
      <w:r w:rsidRPr="00445E8A">
        <w:rPr>
          <w:vertAlign w:val="subscript"/>
          <w:lang w:eastAsia="zh-CN"/>
        </w:rPr>
        <w:t>_EC</w:t>
      </w:r>
      <w:proofErr w:type="spellEnd"/>
      <w:r w:rsidRPr="00445E8A">
        <w:t xml:space="preserve"> and </w:t>
      </w:r>
      <w:proofErr w:type="spellStart"/>
      <w:r w:rsidRPr="00445E8A">
        <w:t>T</w:t>
      </w:r>
      <w:r w:rsidRPr="00445E8A">
        <w:rPr>
          <w:vertAlign w:val="subscript"/>
        </w:rPr>
        <w:t>evaluate</w:t>
      </w:r>
      <w:proofErr w:type="spellEnd"/>
      <w:r w:rsidRPr="00445E8A">
        <w:rPr>
          <w:vertAlign w:val="subscript"/>
        </w:rPr>
        <w:t>, E-</w:t>
      </w:r>
      <w:proofErr w:type="spellStart"/>
      <w:r w:rsidRPr="00445E8A">
        <w:rPr>
          <w:vertAlign w:val="subscript"/>
        </w:rPr>
        <w:t>UTRAN_intra</w:t>
      </w:r>
      <w:r w:rsidRPr="00445E8A">
        <w:rPr>
          <w:vertAlign w:val="subscript"/>
          <w:lang w:eastAsia="zh-CN"/>
        </w:rPr>
        <w:t>_EC</w:t>
      </w:r>
      <w:proofErr w:type="spellEnd"/>
      <w:r w:rsidRPr="00445E8A">
        <w:rPr>
          <w:rFonts w:cs="v4.2.0"/>
          <w:lang w:eastAsia="zh-CN"/>
        </w:rPr>
        <w:t xml:space="preserve"> are specified in Table 4.7A.2.2.2-2. Additionally, the requirements in Table 4.7A.2.2.2-2 apply provided that the serving cell is </w:t>
      </w:r>
      <w:r w:rsidRPr="00445E8A">
        <w:rPr>
          <w:rFonts w:cs="v4.2.0"/>
        </w:rPr>
        <w:t xml:space="preserve">configured with </w:t>
      </w:r>
      <w:proofErr w:type="spellStart"/>
      <w:r w:rsidRPr="00445E8A">
        <w:rPr>
          <w:rFonts w:cs="v4.2.0"/>
        </w:rPr>
        <w:t>eDRX_IDLE</w:t>
      </w:r>
      <w:proofErr w:type="spellEnd"/>
      <w:r w:rsidRPr="00445E8A">
        <w:rPr>
          <w:rFonts w:cs="v4.2.0"/>
        </w:rPr>
        <w:t xml:space="preserve"> and is </w:t>
      </w:r>
      <w:r w:rsidRPr="00445E8A">
        <w:rPr>
          <w:rFonts w:cs="v4.2.0"/>
          <w:lang w:eastAsia="zh-CN"/>
        </w:rPr>
        <w:t xml:space="preserve">the same in all PTWs during any of </w:t>
      </w:r>
      <w:proofErr w:type="spellStart"/>
      <w:r w:rsidRPr="00445E8A">
        <w:t>T</w:t>
      </w:r>
      <w:r w:rsidRPr="00445E8A">
        <w:rPr>
          <w:vertAlign w:val="subscript"/>
        </w:rPr>
        <w:t>detect,EUTRAN_Intra</w:t>
      </w:r>
      <w:r w:rsidRPr="00445E8A">
        <w:rPr>
          <w:vertAlign w:val="subscript"/>
          <w:lang w:eastAsia="zh-CN"/>
        </w:rPr>
        <w:t>_EC</w:t>
      </w:r>
      <w:proofErr w:type="spellEnd"/>
      <w:r w:rsidRPr="00445E8A">
        <w:rPr>
          <w:vertAlign w:val="subscript"/>
        </w:rPr>
        <w:t>,</w:t>
      </w:r>
      <w:r w:rsidRPr="00445E8A">
        <w:t xml:space="preserve"> </w:t>
      </w:r>
      <w:proofErr w:type="spellStart"/>
      <w:r w:rsidRPr="00445E8A">
        <w:t>T</w:t>
      </w:r>
      <w:r w:rsidRPr="00445E8A">
        <w:rPr>
          <w:vertAlign w:val="subscript"/>
        </w:rPr>
        <w:t>measure,EUTRAN_Intra</w:t>
      </w:r>
      <w:r w:rsidRPr="00445E8A">
        <w:rPr>
          <w:vertAlign w:val="subscript"/>
          <w:lang w:eastAsia="zh-CN"/>
        </w:rPr>
        <w:t>_EC</w:t>
      </w:r>
      <w:proofErr w:type="spellEnd"/>
      <w:r w:rsidRPr="00445E8A">
        <w:t xml:space="preserve"> and </w:t>
      </w:r>
      <w:proofErr w:type="spellStart"/>
      <w:r w:rsidRPr="00445E8A">
        <w:t>T</w:t>
      </w:r>
      <w:r w:rsidRPr="00445E8A">
        <w:rPr>
          <w:vertAlign w:val="subscript"/>
        </w:rPr>
        <w:t>evaluate</w:t>
      </w:r>
      <w:proofErr w:type="spellEnd"/>
      <w:r w:rsidRPr="00445E8A">
        <w:rPr>
          <w:vertAlign w:val="subscript"/>
        </w:rPr>
        <w:t>, E-</w:t>
      </w:r>
      <w:proofErr w:type="spellStart"/>
      <w:r w:rsidRPr="00445E8A">
        <w:rPr>
          <w:vertAlign w:val="subscript"/>
        </w:rPr>
        <w:t>UTRAN_intra</w:t>
      </w:r>
      <w:r w:rsidRPr="00445E8A">
        <w:rPr>
          <w:vertAlign w:val="subscript"/>
          <w:lang w:eastAsia="zh-CN"/>
        </w:rPr>
        <w:t>_EC</w:t>
      </w:r>
      <w:proofErr w:type="spellEnd"/>
      <w:r w:rsidRPr="00445E8A">
        <w:t xml:space="preserve"> when multiple PTWs are used.</w:t>
      </w:r>
    </w:p>
    <w:p w14:paraId="3AD66BCC" w14:textId="77777777" w:rsidR="00881826" w:rsidRDefault="00881826" w:rsidP="00881826">
      <w:pPr>
        <w:rPr>
          <w:ins w:id="398" w:author="Huawei" w:date="2023-09-26T11:16:00Z"/>
          <w:szCs w:val="24"/>
          <w:lang w:eastAsia="zh-CN"/>
        </w:rPr>
      </w:pPr>
      <w:ins w:id="399" w:author="Huawei" w:date="2023-09-26T11:16:00Z">
        <w:r>
          <w:rPr>
            <w:noProof/>
          </w:rPr>
          <w:t xml:space="preserve">If </w:t>
        </w:r>
        <w:r w:rsidRPr="00B42A38">
          <w:rPr>
            <w:lang w:val="en-US"/>
          </w:rPr>
          <w:t>‘</w:t>
        </w:r>
        <w:r w:rsidRPr="00B42A38">
          <w:rPr>
            <w:i/>
            <w:iCs/>
            <w:lang w:val="en-US"/>
          </w:rPr>
          <w:t>t-Service</w:t>
        </w:r>
        <w:r w:rsidRPr="00B42A38">
          <w:rPr>
            <w:lang w:val="en-US"/>
          </w:rPr>
          <w:t>’</w:t>
        </w:r>
        <w:r>
          <w:rPr>
            <w:noProof/>
          </w:rPr>
          <w:t xml:space="preserve"> is broadcasted and applicable, UE shall be able to detect, measure, and evaluate neighbour cells before the serving cell stops serving the area</w:t>
        </w:r>
        <w:r>
          <w:t xml:space="preserve"> </w:t>
        </w:r>
        <w:r>
          <w:rPr>
            <w:noProof/>
          </w:rPr>
          <w:t>regardless of whether the distance condition based on serving cell reference location is met or the legacy Srxlev/Squal condition are met, and when to start the detection, measurement and evaluation on neighbour cells is up to UE implementation.</w:t>
        </w:r>
        <w:r>
          <w:rPr>
            <w:noProof/>
            <w:lang w:eastAsia="zh-CN"/>
          </w:rPr>
          <w:t xml:space="preserve"> This requirement </w:t>
        </w:r>
        <w:r>
          <w:rPr>
            <w:noProof/>
          </w:rPr>
          <w:t xml:space="preserve">does not apply when the time span from the last slot of SI transmission within SI modification period </w:t>
        </w:r>
        <w:r>
          <w:rPr>
            <w:rFonts w:eastAsia="SimSun"/>
            <w:szCs w:val="24"/>
            <w:lang w:eastAsia="zh-CN"/>
          </w:rPr>
          <w:t xml:space="preserve">where the broadcasting of the last updated value for t-Service is acquired by the UE for the first time </w:t>
        </w:r>
        <w:r>
          <w:rPr>
            <w:noProof/>
          </w:rPr>
          <w:t xml:space="preserve">to the first slot when the cell is scheduled to stop serving the area according to the broadcasted information is less than </w:t>
        </w:r>
        <w:proofErr w:type="spellStart"/>
        <w:r>
          <w:rPr>
            <w:szCs w:val="24"/>
            <w:lang w:eastAsia="zh-CN"/>
          </w:rPr>
          <w:t>T</w:t>
        </w:r>
        <w:r w:rsidRPr="00B42A38">
          <w:rPr>
            <w:szCs w:val="24"/>
            <w:vertAlign w:val="subscript"/>
            <w:lang w:eastAsia="zh-CN"/>
          </w:rPr>
          <w:t>trigger</w:t>
        </w:r>
        <w:proofErr w:type="spellEnd"/>
        <w:r>
          <w:rPr>
            <w:noProof/>
          </w:rPr>
          <w:t>.</w:t>
        </w:r>
      </w:ins>
    </w:p>
    <w:p w14:paraId="4EF248A0" w14:textId="77777777" w:rsidR="00881826" w:rsidRDefault="00881826" w:rsidP="00881826">
      <w:pPr>
        <w:pStyle w:val="EQ"/>
        <w:rPr>
          <w:ins w:id="400" w:author="Huawei" w:date="2023-09-26T11:19:00Z"/>
          <w:lang w:eastAsia="zh-CN"/>
        </w:rPr>
      </w:pPr>
      <w:ins w:id="401" w:author="Huawei" w:date="2023-09-26T11:16:00Z">
        <w:r>
          <w:rPr>
            <w:lang w:eastAsia="zh-CN"/>
          </w:rPr>
          <w:tab/>
        </w:r>
      </w:ins>
      <w:ins w:id="402" w:author="Huawei" w:date="2023-09-26T11:19:00Z">
        <w:r>
          <w:rPr>
            <w:lang w:eastAsia="zh-CN"/>
          </w:rPr>
          <w:t>T</w:t>
        </w:r>
        <w:r>
          <w:rPr>
            <w:vertAlign w:val="subscript"/>
            <w:lang w:eastAsia="zh-CN"/>
          </w:rPr>
          <w:t>trigger</w:t>
        </w:r>
        <w:r>
          <w:rPr>
            <w:lang w:eastAsia="zh-CN"/>
          </w:rPr>
          <w:t xml:space="preserve"> = max(</w:t>
        </w:r>
        <w:r w:rsidRPr="00445E8A">
          <w:t>T</w:t>
        </w:r>
        <w:r w:rsidRPr="00445E8A">
          <w:rPr>
            <w:vertAlign w:val="subscript"/>
          </w:rPr>
          <w:t>detect,EUTRAN_Intra_</w:t>
        </w:r>
        <w:r>
          <w:rPr>
            <w:vertAlign w:val="subscript"/>
          </w:rPr>
          <w:t>E</w:t>
        </w:r>
        <w:r w:rsidRPr="00445E8A">
          <w:rPr>
            <w:vertAlign w:val="subscript"/>
          </w:rPr>
          <w:t>C</w:t>
        </w:r>
        <w:r>
          <w:rPr>
            <w:lang w:eastAsia="zh-CN"/>
          </w:rPr>
          <w:t>, K</w:t>
        </w:r>
        <w:r>
          <w:rPr>
            <w:vertAlign w:val="subscript"/>
            <w:lang w:eastAsia="zh-CN"/>
          </w:rPr>
          <w:t>carrier</w:t>
        </w:r>
        <w:r>
          <w:rPr>
            <w:lang w:eastAsia="zh-CN"/>
          </w:rPr>
          <w:t xml:space="preserve">* </w:t>
        </w:r>
        <w:r w:rsidRPr="00445E8A">
          <w:t>T</w:t>
        </w:r>
        <w:r w:rsidRPr="00445E8A">
          <w:rPr>
            <w:vertAlign w:val="subscript"/>
          </w:rPr>
          <w:t>detect,EUTRAN_Int</w:t>
        </w:r>
        <w:r>
          <w:rPr>
            <w:vertAlign w:val="subscript"/>
          </w:rPr>
          <w:t>er</w:t>
        </w:r>
        <w:r w:rsidRPr="00445E8A">
          <w:rPr>
            <w:vertAlign w:val="subscript"/>
          </w:rPr>
          <w:t>_</w:t>
        </w:r>
        <w:r>
          <w:rPr>
            <w:vertAlign w:val="subscript"/>
          </w:rPr>
          <w:t>E</w:t>
        </w:r>
        <w:r w:rsidRPr="00445E8A">
          <w:rPr>
            <w:vertAlign w:val="subscript"/>
          </w:rPr>
          <w:t>C</w:t>
        </w:r>
        <w:r>
          <w:rPr>
            <w:lang w:eastAsia="zh-CN"/>
          </w:rPr>
          <w:t>),</w:t>
        </w:r>
      </w:ins>
    </w:p>
    <w:p w14:paraId="3FD901F5" w14:textId="77777777" w:rsidR="00881826" w:rsidRPr="005D1FD4" w:rsidRDefault="00881826" w:rsidP="00881826">
      <w:pPr>
        <w:rPr>
          <w:ins w:id="403" w:author="Huawei" w:date="2023-09-26T11:19:00Z"/>
          <w:noProof/>
        </w:rPr>
      </w:pPr>
      <w:ins w:id="404" w:author="Huawei" w:date="2023-09-26T11:19:00Z">
        <w:r w:rsidRPr="005D1FD4">
          <w:rPr>
            <w:szCs w:val="24"/>
            <w:lang w:eastAsia="zh-CN"/>
          </w:rPr>
          <w:t>where</w:t>
        </w:r>
      </w:ins>
    </w:p>
    <w:p w14:paraId="032CFA0F" w14:textId="77777777" w:rsidR="00881826" w:rsidRDefault="00881826" w:rsidP="00881826">
      <w:pPr>
        <w:pStyle w:val="B10"/>
        <w:rPr>
          <w:ins w:id="405" w:author="Huawei" w:date="2023-09-26T11:20:00Z"/>
          <w:lang w:eastAsia="zh-CN"/>
        </w:rPr>
      </w:pPr>
      <w:ins w:id="406" w:author="Huawei" w:date="2023-09-26T11:19:00Z">
        <w:r>
          <w:rPr>
            <w:lang w:eastAsia="zh-CN"/>
          </w:rPr>
          <w:t>-</w:t>
        </w:r>
        <w:r>
          <w:rPr>
            <w:lang w:eastAsia="zh-CN"/>
          </w:rPr>
          <w:tab/>
        </w:r>
        <w:proofErr w:type="spellStart"/>
        <w:r w:rsidRPr="005D1FD4">
          <w:rPr>
            <w:lang w:eastAsia="zh-CN"/>
          </w:rPr>
          <w:t>K</w:t>
        </w:r>
        <w:r w:rsidRPr="005D1FD4">
          <w:rPr>
            <w:vertAlign w:val="subscript"/>
            <w:lang w:eastAsia="zh-CN"/>
          </w:rPr>
          <w:t>carrier</w:t>
        </w:r>
        <w:proofErr w:type="spellEnd"/>
        <w:r w:rsidRPr="005D1FD4">
          <w:rPr>
            <w:lang w:eastAsia="zh-CN"/>
          </w:rPr>
          <w:t xml:space="preserve"> is the number of inter-frequency carriers indicated by the serving cell,</w:t>
        </w:r>
      </w:ins>
    </w:p>
    <w:p w14:paraId="6F81D40F" w14:textId="77777777" w:rsidR="00881826" w:rsidRPr="005D1FD4" w:rsidRDefault="00881826" w:rsidP="00881826">
      <w:pPr>
        <w:pStyle w:val="B10"/>
        <w:rPr>
          <w:ins w:id="407" w:author="Huawei" w:date="2023-09-26T11:20:00Z"/>
          <w:lang w:eastAsia="zh-CN"/>
        </w:rPr>
      </w:pPr>
      <w:ins w:id="408" w:author="Huawei" w:date="2023-09-26T11:20:00Z">
        <w:r>
          <w:rPr>
            <w:lang w:eastAsia="zh-CN"/>
          </w:rPr>
          <w:t>-</w:t>
        </w:r>
        <w:r>
          <w:rPr>
            <w:lang w:eastAsia="zh-CN"/>
          </w:rPr>
          <w:tab/>
        </w:r>
        <w:proofErr w:type="spellStart"/>
        <w:r w:rsidRPr="00445E8A">
          <w:t>T</w:t>
        </w:r>
        <w:r w:rsidRPr="00445E8A">
          <w:rPr>
            <w:vertAlign w:val="subscript"/>
          </w:rPr>
          <w:t>detect,EUTRAN_Intra_</w:t>
        </w:r>
        <w:r>
          <w:rPr>
            <w:vertAlign w:val="subscript"/>
          </w:rPr>
          <w:t>E</w:t>
        </w:r>
        <w:r w:rsidRPr="00445E8A">
          <w:rPr>
            <w:vertAlign w:val="subscript"/>
          </w:rPr>
          <w:t>C</w:t>
        </w:r>
        <w:proofErr w:type="spellEnd"/>
        <w:r w:rsidRPr="005D1FD4">
          <w:rPr>
            <w:lang w:eastAsia="zh-CN"/>
          </w:rPr>
          <w:t xml:space="preserve"> </w:t>
        </w:r>
        <w:r>
          <w:rPr>
            <w:rFonts w:hint="eastAsia"/>
            <w:lang w:eastAsia="zh-CN"/>
          </w:rPr>
          <w:t>refers to</w:t>
        </w:r>
        <w:r w:rsidRPr="005D1FD4">
          <w:rPr>
            <w:lang w:eastAsia="zh-CN"/>
          </w:rPr>
          <w:t xml:space="preserve"> intra-frequency cell detection delay in IDLE/INACTIVE mode defined </w:t>
        </w:r>
        <w:r>
          <w:rPr>
            <w:lang w:eastAsia="zh-CN"/>
          </w:rPr>
          <w:t xml:space="preserve">in clause </w:t>
        </w:r>
        <w:r w:rsidRPr="00FE4765">
          <w:rPr>
            <w:lang w:eastAsia="zh-CN"/>
          </w:rPr>
          <w:t>4.7A.2.</w:t>
        </w:r>
        <w:r>
          <w:rPr>
            <w:lang w:eastAsia="zh-CN"/>
          </w:rPr>
          <w:t>2</w:t>
        </w:r>
        <w:r w:rsidRPr="00FE4765">
          <w:rPr>
            <w:lang w:eastAsia="zh-CN"/>
          </w:rPr>
          <w:t>.</w:t>
        </w:r>
        <w:r>
          <w:rPr>
            <w:lang w:eastAsia="zh-CN"/>
          </w:rPr>
          <w:t>2</w:t>
        </w:r>
        <w:r w:rsidRPr="005D1FD4">
          <w:rPr>
            <w:lang w:eastAsia="zh-CN"/>
          </w:rPr>
          <w:t>,</w:t>
        </w:r>
      </w:ins>
    </w:p>
    <w:p w14:paraId="62B12FA5" w14:textId="77777777" w:rsidR="00881826" w:rsidRPr="00AB4282" w:rsidRDefault="00881826" w:rsidP="00881826">
      <w:pPr>
        <w:pStyle w:val="B10"/>
        <w:rPr>
          <w:ins w:id="409" w:author="Huawei" w:date="2023-09-26T11:19:00Z"/>
          <w:lang w:eastAsia="zh-CN"/>
        </w:rPr>
      </w:pPr>
      <w:ins w:id="410" w:author="Huawei" w:date="2023-09-26T11:20:00Z">
        <w:r>
          <w:rPr>
            <w:lang w:eastAsia="zh-CN"/>
          </w:rPr>
          <w:t>-</w:t>
        </w:r>
        <w:r>
          <w:rPr>
            <w:lang w:eastAsia="zh-CN"/>
          </w:rPr>
          <w:tab/>
        </w:r>
        <w:proofErr w:type="spellStart"/>
        <w:r w:rsidRPr="00445E8A">
          <w:rPr>
            <w:rFonts w:cs="v4.2.0"/>
          </w:rPr>
          <w:t>T</w:t>
        </w:r>
        <w:r w:rsidRPr="00445E8A">
          <w:rPr>
            <w:rFonts w:cs="v4.2.0"/>
            <w:vertAlign w:val="subscript"/>
          </w:rPr>
          <w:t>detect,EUTRAN_Inter_</w:t>
        </w:r>
        <w:r>
          <w:rPr>
            <w:rFonts w:cs="v4.2.0"/>
            <w:vertAlign w:val="subscript"/>
          </w:rPr>
          <w:t>E</w:t>
        </w:r>
        <w:r w:rsidRPr="00445E8A">
          <w:rPr>
            <w:rFonts w:cs="v4.2.0"/>
            <w:vertAlign w:val="subscript"/>
          </w:rPr>
          <w:t>C</w:t>
        </w:r>
        <w:proofErr w:type="spellEnd"/>
        <w:r w:rsidRPr="005D1FD4">
          <w:rPr>
            <w:lang w:eastAsia="zh-CN"/>
          </w:rPr>
          <w:t xml:space="preserve"> </w:t>
        </w:r>
        <w:r>
          <w:rPr>
            <w:rFonts w:hint="eastAsia"/>
            <w:lang w:eastAsia="zh-CN"/>
          </w:rPr>
          <w:t>refers to</w:t>
        </w:r>
        <w:r w:rsidRPr="005D1FD4">
          <w:rPr>
            <w:lang w:eastAsia="zh-CN"/>
          </w:rPr>
          <w:t xml:space="preserve"> inter-frequency cell detection delay in IDLE/INACTIVE mode defined </w:t>
        </w:r>
        <w:r>
          <w:rPr>
            <w:lang w:eastAsia="zh-CN"/>
          </w:rPr>
          <w:t xml:space="preserve">in clause </w:t>
        </w:r>
        <w:r w:rsidRPr="00FE4765">
          <w:rPr>
            <w:lang w:eastAsia="zh-CN"/>
          </w:rPr>
          <w:t>4.7A.2.</w:t>
        </w:r>
        <w:r>
          <w:rPr>
            <w:lang w:eastAsia="zh-CN"/>
          </w:rPr>
          <w:t>2</w:t>
        </w:r>
        <w:r w:rsidRPr="00FE4765">
          <w:rPr>
            <w:lang w:eastAsia="zh-CN"/>
          </w:rPr>
          <w:t>.3</w:t>
        </w:r>
        <w:r w:rsidRPr="005D1FD4">
          <w:rPr>
            <w:lang w:eastAsia="zh-CN"/>
          </w:rPr>
          <w:t>.</w:t>
        </w:r>
      </w:ins>
    </w:p>
    <w:p w14:paraId="427DC8F3" w14:textId="77777777" w:rsidR="00881826" w:rsidRPr="00445E8A" w:rsidDel="00AB4282" w:rsidRDefault="00881826" w:rsidP="00881826">
      <w:pPr>
        <w:pStyle w:val="B10"/>
        <w:rPr>
          <w:del w:id="411" w:author="Huawei" w:date="2023-09-26T11:16:00Z"/>
        </w:rPr>
      </w:pPr>
    </w:p>
    <w:p w14:paraId="3D46273F" w14:textId="0780C65D" w:rsidR="00881826" w:rsidRPr="00881826" w:rsidRDefault="00881826" w:rsidP="00881826">
      <w:pPr>
        <w:jc w:val="both"/>
        <w:rPr>
          <w:rFonts w:cs="v4.2.0"/>
        </w:rPr>
      </w:pPr>
      <w:r w:rsidRPr="00445E8A">
        <w:rPr>
          <w:rFonts w:cs="v4.2.0"/>
        </w:rPr>
        <w:t xml:space="preserve">If the UE is configured with </w:t>
      </w:r>
      <w:r w:rsidRPr="00445E8A">
        <w:rPr>
          <w:lang w:val="en-US"/>
        </w:rPr>
        <w:t>‘</w:t>
      </w:r>
      <w:r w:rsidRPr="00445E8A">
        <w:rPr>
          <w:i/>
          <w:iCs/>
          <w:lang w:val="en-US"/>
        </w:rPr>
        <w:t>t-Service-r17</w:t>
      </w:r>
      <w:r w:rsidRPr="00445E8A">
        <w:rPr>
          <w:lang w:val="en-US"/>
        </w:rPr>
        <w:t>’ [2] in the serving cell</w:t>
      </w:r>
      <w:r w:rsidRPr="00445E8A">
        <w:rPr>
          <w:rFonts w:cs="v4.2.0"/>
        </w:rPr>
        <w:t xml:space="preserve"> and </w:t>
      </w:r>
      <w:proofErr w:type="spellStart"/>
      <w:r w:rsidRPr="00445E8A">
        <w:rPr>
          <w:rFonts w:cs="v4.2.0"/>
        </w:rPr>
        <w:t>eDRX_IDLE</w:t>
      </w:r>
      <w:proofErr w:type="spellEnd"/>
      <w:r w:rsidRPr="00445E8A">
        <w:rPr>
          <w:rFonts w:cs="v4.2.0"/>
        </w:rPr>
        <w:t xml:space="preserve">, then the UE shall meet the requirements defined for DRX cycle length of [2.56] s for </w:t>
      </w:r>
      <w:proofErr w:type="spellStart"/>
      <w:r w:rsidRPr="00445E8A">
        <w:t>T</w:t>
      </w:r>
      <w:r w:rsidRPr="00445E8A">
        <w:rPr>
          <w:vertAlign w:val="subscript"/>
        </w:rPr>
        <w:t>detect,EUTRAN_Intra</w:t>
      </w:r>
      <w:r w:rsidRPr="00445E8A">
        <w:rPr>
          <w:vertAlign w:val="subscript"/>
          <w:lang w:eastAsia="zh-CN"/>
        </w:rPr>
        <w:t>_EC</w:t>
      </w:r>
      <w:proofErr w:type="spellEnd"/>
      <w:r w:rsidRPr="00445E8A">
        <w:rPr>
          <w:vertAlign w:val="subscript"/>
        </w:rPr>
        <w:t>,</w:t>
      </w:r>
      <w:r w:rsidRPr="00445E8A">
        <w:t xml:space="preserve"> </w:t>
      </w:r>
      <w:proofErr w:type="spellStart"/>
      <w:r w:rsidRPr="00445E8A">
        <w:t>T</w:t>
      </w:r>
      <w:r w:rsidRPr="00445E8A">
        <w:rPr>
          <w:vertAlign w:val="subscript"/>
        </w:rPr>
        <w:t>measure,EUTRAN_Intra</w:t>
      </w:r>
      <w:r w:rsidRPr="00445E8A">
        <w:rPr>
          <w:vertAlign w:val="subscript"/>
          <w:lang w:eastAsia="zh-CN"/>
        </w:rPr>
        <w:t>_EC</w:t>
      </w:r>
      <w:proofErr w:type="spellEnd"/>
      <w:r w:rsidRPr="00445E8A">
        <w:t xml:space="preserve"> and </w:t>
      </w:r>
      <w:proofErr w:type="spellStart"/>
      <w:r w:rsidRPr="00445E8A">
        <w:t>T</w:t>
      </w:r>
      <w:r w:rsidRPr="00445E8A">
        <w:rPr>
          <w:vertAlign w:val="subscript"/>
        </w:rPr>
        <w:t>evaluate</w:t>
      </w:r>
      <w:proofErr w:type="spellEnd"/>
      <w:r w:rsidRPr="00445E8A">
        <w:rPr>
          <w:vertAlign w:val="subscript"/>
        </w:rPr>
        <w:t>, E-</w:t>
      </w:r>
      <w:proofErr w:type="spellStart"/>
      <w:r w:rsidRPr="00445E8A">
        <w:rPr>
          <w:vertAlign w:val="subscript"/>
        </w:rPr>
        <w:t>UTRAN_intra</w:t>
      </w:r>
      <w:r w:rsidRPr="00445E8A">
        <w:rPr>
          <w:vertAlign w:val="subscript"/>
          <w:lang w:eastAsia="zh-CN"/>
        </w:rPr>
        <w:t>_EC</w:t>
      </w:r>
      <w:proofErr w:type="spellEnd"/>
      <w:r w:rsidRPr="00445E8A">
        <w:t xml:space="preserve"> </w:t>
      </w:r>
      <w:r w:rsidRPr="00445E8A">
        <w:rPr>
          <w:rFonts w:cs="v4.2.0"/>
          <w:lang w:eastAsia="zh-CN"/>
        </w:rPr>
        <w:t xml:space="preserve">are specified in </w:t>
      </w:r>
      <w:r w:rsidRPr="00445E8A">
        <w:t>Table 4.7A.2.2.2-1</w:t>
      </w:r>
      <w:r w:rsidRPr="00445E8A">
        <w:rPr>
          <w:rFonts w:cs="v4.2.0"/>
          <w:lang w:eastAsia="zh-CN"/>
        </w:rPr>
        <w:t xml:space="preserve"> </w:t>
      </w:r>
      <w:r w:rsidRPr="00445E8A">
        <w:rPr>
          <w:rFonts w:cs="v4.2.0"/>
          <w:snapToGrid w:val="0"/>
        </w:rPr>
        <w:t xml:space="preserve">starting from [at least K] before </w:t>
      </w:r>
      <w:r w:rsidRPr="00445E8A">
        <w:rPr>
          <w:lang w:val="en-US"/>
        </w:rPr>
        <w:t>‘</w:t>
      </w:r>
      <w:r w:rsidRPr="00445E8A">
        <w:rPr>
          <w:i/>
          <w:iCs/>
          <w:lang w:val="en-US"/>
        </w:rPr>
        <w:t>t-Service-r17</w:t>
      </w:r>
      <w:r w:rsidRPr="00445E8A">
        <w:rPr>
          <w:lang w:val="en-US"/>
        </w:rPr>
        <w:t>’.</w:t>
      </w:r>
    </w:p>
    <w:p w14:paraId="44454514" w14:textId="74A37180" w:rsidR="00C30FD0" w:rsidRDefault="00C30FD0" w:rsidP="00C30FD0">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7FB54847" w14:textId="77777777" w:rsidR="00881826" w:rsidRPr="00445E8A" w:rsidRDefault="00881826" w:rsidP="00881826">
      <w:pPr>
        <w:pStyle w:val="Heading5"/>
        <w:spacing w:before="200" w:after="120"/>
        <w:rPr>
          <w:rFonts w:cs="Arial"/>
          <w:sz w:val="24"/>
        </w:rPr>
      </w:pPr>
      <w:r w:rsidRPr="00445E8A">
        <w:rPr>
          <w:rFonts w:cs="Arial"/>
          <w:sz w:val="24"/>
        </w:rPr>
        <w:t>4.7A.2.2.3</w:t>
      </w:r>
      <w:r w:rsidRPr="00445E8A">
        <w:rPr>
          <w:rFonts w:cs="Arial"/>
          <w:sz w:val="24"/>
        </w:rPr>
        <w:tab/>
        <w:t>Measurements of inter-frequency cells for UE category M1 in enhanced coverage</w:t>
      </w:r>
    </w:p>
    <w:p w14:paraId="68A2C852" w14:textId="77777777" w:rsidR="00881826" w:rsidRPr="00445E8A" w:rsidRDefault="00881826" w:rsidP="00881826">
      <w:r w:rsidRPr="00445E8A">
        <w:t xml:space="preserve">The requirements in this subclause apply if UE is in the enhanced coverage area of the serving cell. The UE is considered to be in enhanced coverage area of serving cell according to RSRP, RSRP </w:t>
      </w:r>
      <w:proofErr w:type="spellStart"/>
      <w:r w:rsidRPr="00445E8A">
        <w:t>Ês</w:t>
      </w:r>
      <w:proofErr w:type="spellEnd"/>
      <w:r w:rsidRPr="00445E8A">
        <w:t>/</w:t>
      </w:r>
      <w:proofErr w:type="spellStart"/>
      <w:r w:rsidRPr="00445E8A">
        <w:t>Iot</w:t>
      </w:r>
      <w:proofErr w:type="spellEnd"/>
      <w:r w:rsidRPr="00445E8A">
        <w:t xml:space="preserve">, SCH_RP and SCH </w:t>
      </w:r>
      <w:proofErr w:type="spellStart"/>
      <w:r w:rsidRPr="00445E8A">
        <w:t>Ês</w:t>
      </w:r>
      <w:proofErr w:type="spellEnd"/>
      <w:r w:rsidRPr="00445E8A">
        <w:t>/</w:t>
      </w:r>
      <w:proofErr w:type="spellStart"/>
      <w:r w:rsidRPr="00445E8A">
        <w:t>Iot</w:t>
      </w:r>
      <w:proofErr w:type="spellEnd"/>
      <w:r w:rsidRPr="00445E8A">
        <w:t xml:space="preserve"> of the serving cell defined in Annex B.1.3 for a corresponding Band.</w:t>
      </w:r>
    </w:p>
    <w:p w14:paraId="47EBEDCC" w14:textId="77777777" w:rsidR="00881826" w:rsidRPr="00445E8A" w:rsidRDefault="00881826" w:rsidP="00881826">
      <w:r w:rsidRPr="00445E8A">
        <w:t>The UE shall be able to identify new inter-frequency cells and perform RSRP or RSRQ measurements of identified inter-frequency cells if carrier frequency information is provided by the serving cell, even if no explicit neighbour list with physical layer cell identities is provided. The UE shall not cause any interruption to the paging reception and acquisition of SI while performing measurement on serving or any neighbor cells.</w:t>
      </w:r>
    </w:p>
    <w:p w14:paraId="410E7630" w14:textId="77777777" w:rsidR="00881826" w:rsidRPr="00445E8A" w:rsidRDefault="00881826" w:rsidP="00881826">
      <w:pPr>
        <w:jc w:val="both"/>
      </w:pPr>
      <w:r w:rsidRPr="00445E8A">
        <w:t xml:space="preserve">If </w:t>
      </w:r>
      <w:proofErr w:type="spellStart"/>
      <w:r w:rsidRPr="00445E8A">
        <w:t>Srxlev</w:t>
      </w:r>
      <w:proofErr w:type="spellEnd"/>
      <w:r w:rsidRPr="00445E8A">
        <w:t xml:space="preserve"> &gt; </w:t>
      </w:r>
      <w:proofErr w:type="spellStart"/>
      <w:r w:rsidRPr="00445E8A">
        <w:t>S</w:t>
      </w:r>
      <w:r w:rsidRPr="00445E8A">
        <w:rPr>
          <w:vertAlign w:val="subscript"/>
        </w:rPr>
        <w:t>nonIntraSearchP</w:t>
      </w:r>
      <w:proofErr w:type="spellEnd"/>
      <w:r w:rsidRPr="00445E8A">
        <w:t xml:space="preserve"> and </w:t>
      </w:r>
      <w:proofErr w:type="spellStart"/>
      <w:r w:rsidRPr="00445E8A">
        <w:t>Squal</w:t>
      </w:r>
      <w:proofErr w:type="spellEnd"/>
      <w:r w:rsidRPr="00445E8A">
        <w:t xml:space="preserve"> &gt; </w:t>
      </w:r>
      <w:proofErr w:type="spellStart"/>
      <w:r w:rsidRPr="00445E8A">
        <w:t>S</w:t>
      </w:r>
      <w:r w:rsidRPr="00445E8A">
        <w:rPr>
          <w:vertAlign w:val="subscript"/>
        </w:rPr>
        <w:t>nonIntraSearchQ</w:t>
      </w:r>
      <w:proofErr w:type="spellEnd"/>
      <w:del w:id="412" w:author="Huawei" w:date="2023-09-26T11:17:00Z">
        <w:r w:rsidRPr="00445E8A" w:rsidDel="00AB4282">
          <w:delText xml:space="preserve"> </w:delText>
        </w:r>
      </w:del>
      <w:ins w:id="413" w:author="Huawei" w:date="2023-09-26T11:17:00Z">
        <w:r>
          <w:t xml:space="preserve">, </w:t>
        </w:r>
        <w:r w:rsidRPr="00812367">
          <w:t xml:space="preserve">and the distance between UE and serving cell reference location is smaller than </w:t>
        </w:r>
        <w:proofErr w:type="spellStart"/>
        <w:r w:rsidRPr="00F92DE6">
          <w:rPr>
            <w:i/>
          </w:rPr>
          <w:t>distanceThresh</w:t>
        </w:r>
        <w:proofErr w:type="spellEnd"/>
        <w:r w:rsidRPr="00812367">
          <w:t xml:space="preserve"> if </w:t>
        </w:r>
        <w:proofErr w:type="spellStart"/>
        <w:r w:rsidRPr="00F92DE6">
          <w:rPr>
            <w:i/>
          </w:rPr>
          <w:t>distanceThresh</w:t>
        </w:r>
        <w:proofErr w:type="spellEnd"/>
        <w:r w:rsidRPr="00812367">
          <w:t xml:space="preserve"> is configured and UE has location information,</w:t>
        </w:r>
        <w:r>
          <w:t xml:space="preserve"> </w:t>
        </w:r>
      </w:ins>
      <w:r w:rsidRPr="00445E8A">
        <w:t xml:space="preserve">then the UE shall search for inter-frequency layers of higher priority at least every </w:t>
      </w:r>
      <w:proofErr w:type="spellStart"/>
      <w:r w:rsidRPr="00445E8A">
        <w:t>T</w:t>
      </w:r>
      <w:r w:rsidRPr="00445E8A">
        <w:rPr>
          <w:vertAlign w:val="subscript"/>
        </w:rPr>
        <w:t>higher_priority_search</w:t>
      </w:r>
      <w:proofErr w:type="spellEnd"/>
      <w:r w:rsidRPr="00445E8A">
        <w:rPr>
          <w:vertAlign w:val="subscript"/>
        </w:rPr>
        <w:t xml:space="preserve"> </w:t>
      </w:r>
      <w:r w:rsidRPr="00445E8A">
        <w:t xml:space="preserve">where </w:t>
      </w:r>
      <w:proofErr w:type="spellStart"/>
      <w:r w:rsidRPr="00445E8A">
        <w:t>T</w:t>
      </w:r>
      <w:r w:rsidRPr="00445E8A">
        <w:rPr>
          <w:vertAlign w:val="subscript"/>
        </w:rPr>
        <w:t>higher_priority_search</w:t>
      </w:r>
      <w:proofErr w:type="spellEnd"/>
      <w:r w:rsidRPr="00445E8A">
        <w:t xml:space="preserve"> is described in clause </w:t>
      </w:r>
      <w:smartTag w:uri="urn:schemas-microsoft-com:office:smarttags" w:element="chsdate">
        <w:smartTagPr>
          <w:attr w:name="Year" w:val="1899"/>
          <w:attr w:name="Month" w:val="12"/>
          <w:attr w:name="Day" w:val="30"/>
          <w:attr w:name="IsLunarDate" w:val="False"/>
          <w:attr w:name="IsROCDate" w:val="False"/>
        </w:smartTagPr>
        <w:r w:rsidRPr="00445E8A">
          <w:t>4.2.2</w:t>
        </w:r>
      </w:smartTag>
      <w:r w:rsidRPr="00445E8A">
        <w:t>.</w:t>
      </w:r>
    </w:p>
    <w:p w14:paraId="62D8E96D" w14:textId="77777777" w:rsidR="00881826" w:rsidRPr="00445E8A" w:rsidRDefault="00881826" w:rsidP="00881826">
      <w:pPr>
        <w:jc w:val="both"/>
      </w:pPr>
      <w:r w:rsidRPr="00445E8A">
        <w:t xml:space="preserve">If </w:t>
      </w:r>
      <w:proofErr w:type="spellStart"/>
      <w:r w:rsidRPr="00445E8A">
        <w:t>Srxlev</w:t>
      </w:r>
      <w:proofErr w:type="spellEnd"/>
      <w:r w:rsidRPr="00445E8A">
        <w:t xml:space="preserve"> ≤ </w:t>
      </w:r>
      <w:proofErr w:type="spellStart"/>
      <w:r w:rsidRPr="00445E8A">
        <w:t>S</w:t>
      </w:r>
      <w:r w:rsidRPr="00445E8A">
        <w:rPr>
          <w:vertAlign w:val="subscript"/>
        </w:rPr>
        <w:t>nonIntraSearchP</w:t>
      </w:r>
      <w:proofErr w:type="spellEnd"/>
      <w:r w:rsidRPr="00445E8A">
        <w:t xml:space="preserve"> or </w:t>
      </w:r>
      <w:proofErr w:type="spellStart"/>
      <w:r w:rsidRPr="00445E8A">
        <w:t>Squal</w:t>
      </w:r>
      <w:proofErr w:type="spellEnd"/>
      <w:r w:rsidRPr="00445E8A">
        <w:t xml:space="preserve"> ≤ </w:t>
      </w:r>
      <w:proofErr w:type="spellStart"/>
      <w:r w:rsidRPr="00445E8A">
        <w:t>S</w:t>
      </w:r>
      <w:r w:rsidRPr="00445E8A">
        <w:rPr>
          <w:vertAlign w:val="subscript"/>
        </w:rPr>
        <w:t>nonIntraSearchQ</w:t>
      </w:r>
      <w:proofErr w:type="spellEnd"/>
      <w:del w:id="414" w:author="Huawei" w:date="2023-09-26T11:17:00Z">
        <w:r w:rsidRPr="00445E8A" w:rsidDel="00AB4282">
          <w:delText xml:space="preserve"> </w:delText>
        </w:r>
      </w:del>
      <w:ins w:id="415" w:author="Huawei" w:date="2023-09-26T11:17:00Z">
        <w:r>
          <w:t xml:space="preserve">, or the distance between UE and serving cell reference location is larger than </w:t>
        </w:r>
        <w:proofErr w:type="spellStart"/>
        <w:r>
          <w:rPr>
            <w:i/>
          </w:rPr>
          <w:t>distanceThresh</w:t>
        </w:r>
        <w:proofErr w:type="spellEnd"/>
        <w:r>
          <w:t xml:space="preserve"> if </w:t>
        </w:r>
        <w:proofErr w:type="spellStart"/>
        <w:r>
          <w:rPr>
            <w:i/>
          </w:rPr>
          <w:t>distanceThresh</w:t>
        </w:r>
        <w:proofErr w:type="spellEnd"/>
        <w:r>
          <w:t xml:space="preserve"> is configured and UE has location information, </w:t>
        </w:r>
      </w:ins>
      <w:r w:rsidRPr="00445E8A">
        <w:t xml:space="preserve">then the UE shall search for and measure inter-frequency layers of higher, equal or lower priority in preparation for possible reselection. </w:t>
      </w:r>
      <w:ins w:id="416" w:author="Huawei" w:date="2023-09-26T11:17:00Z">
        <w:r>
          <w:t xml:space="preserve">The requirements apply provided that the distance exceeds the </w:t>
        </w:r>
        <w:proofErr w:type="spellStart"/>
        <w:r>
          <w:rPr>
            <w:i/>
          </w:rPr>
          <w:t>distanceThresh</w:t>
        </w:r>
        <w:proofErr w:type="spellEnd"/>
        <w:r>
          <w:t xml:space="preserve"> by a margin of 50 m. </w:t>
        </w:r>
      </w:ins>
      <w:r w:rsidRPr="00445E8A">
        <w:t>In this scenario, the minimum rate at which the UE is required to search for and measure higher priority layers shall be the same as that defined below.</w:t>
      </w:r>
    </w:p>
    <w:p w14:paraId="367FDA35" w14:textId="77777777" w:rsidR="00881826" w:rsidRPr="00445E8A" w:rsidRDefault="00881826" w:rsidP="00881826">
      <w:pPr>
        <w:rPr>
          <w:rFonts w:cs="v4.2.0"/>
        </w:rPr>
      </w:pPr>
      <w:r w:rsidRPr="00445E8A">
        <w:rPr>
          <w:rFonts w:cs="v4.2.0"/>
        </w:rPr>
        <w:t xml:space="preserve">The UE shall be able to evaluate whether a newly detectable inter-frequency cell meets the reselection criteria defined in TS36.304 within </w:t>
      </w:r>
      <w:proofErr w:type="spellStart"/>
      <w:r w:rsidRPr="00445E8A">
        <w:rPr>
          <w:color w:val="000000" w:themeColor="text1"/>
        </w:rPr>
        <w:t>K</w:t>
      </w:r>
      <w:r w:rsidRPr="00445E8A">
        <w:rPr>
          <w:color w:val="000000" w:themeColor="text1"/>
          <w:vertAlign w:val="subscript"/>
        </w:rPr>
        <w:t>satellite</w:t>
      </w:r>
      <w:proofErr w:type="spellEnd"/>
      <w:r w:rsidRPr="00445E8A">
        <w:rPr>
          <w:color w:val="000000" w:themeColor="text1"/>
          <w:vertAlign w:val="subscript"/>
        </w:rPr>
        <w:t xml:space="preserve"> </w:t>
      </w:r>
      <w:r w:rsidRPr="00445E8A">
        <w:t xml:space="preserve">* </w:t>
      </w:r>
      <w:proofErr w:type="spellStart"/>
      <w:r w:rsidRPr="00445E8A">
        <w:rPr>
          <w:rFonts w:cs="v4.2.0"/>
        </w:rPr>
        <w:t>K</w:t>
      </w:r>
      <w:r w:rsidRPr="00445E8A">
        <w:rPr>
          <w:rFonts w:cs="v4.2.0"/>
          <w:vertAlign w:val="subscript"/>
        </w:rPr>
        <w:t>carrier</w:t>
      </w:r>
      <w:proofErr w:type="spellEnd"/>
      <w:r w:rsidRPr="00445E8A">
        <w:rPr>
          <w:rFonts w:cs="v4.2.0"/>
        </w:rPr>
        <w:t>*</w:t>
      </w:r>
      <w:proofErr w:type="spellStart"/>
      <w:r w:rsidRPr="00445E8A">
        <w:rPr>
          <w:rFonts w:cs="v4.2.0"/>
        </w:rPr>
        <w:t>T</w:t>
      </w:r>
      <w:r w:rsidRPr="00445E8A">
        <w:rPr>
          <w:rFonts w:cs="v4.2.0"/>
          <w:vertAlign w:val="subscript"/>
        </w:rPr>
        <w:t>detect,EUTRAN_Inter_EC</w:t>
      </w:r>
      <w:proofErr w:type="spellEnd"/>
      <w:r w:rsidRPr="00445E8A">
        <w:rPr>
          <w:rFonts w:cs="v4.2.0"/>
          <w:lang w:eastAsia="zh-CN"/>
        </w:rPr>
        <w:t xml:space="preserve">, </w:t>
      </w:r>
      <w:r w:rsidRPr="00445E8A">
        <w:rPr>
          <w:rFonts w:cs="v4.2.0"/>
        </w:rPr>
        <w:t xml:space="preserve">if at least carrier frequency information is provided for inter-frequency neighbour cells by the serving cells when </w:t>
      </w:r>
      <w:proofErr w:type="spellStart"/>
      <w:r w:rsidRPr="00445E8A">
        <w:rPr>
          <w:rFonts w:cs="v4.2.0"/>
        </w:rPr>
        <w:t>T</w:t>
      </w:r>
      <w:r w:rsidRPr="00445E8A">
        <w:rPr>
          <w:rFonts w:cs="v4.2.0"/>
          <w:vertAlign w:val="subscript"/>
        </w:rPr>
        <w:t>reselection</w:t>
      </w:r>
      <w:proofErr w:type="spellEnd"/>
      <w:r w:rsidRPr="00445E8A">
        <w:rPr>
          <w:rFonts w:cs="v4.2.0"/>
        </w:rPr>
        <w:t xml:space="preserve"> = 0 provided that the reselection criteria is met by a margin of at least 8 dB for reselections based on ranking. </w:t>
      </w:r>
      <w:proofErr w:type="spellStart"/>
      <w:r w:rsidRPr="00445E8A">
        <w:rPr>
          <w:rFonts w:cs="v4.2.0"/>
        </w:rPr>
        <w:t>K</w:t>
      </w:r>
      <w:r w:rsidRPr="00445E8A">
        <w:rPr>
          <w:rFonts w:cs="v4.2.0"/>
          <w:vertAlign w:val="subscript"/>
        </w:rPr>
        <w:t>carrier</w:t>
      </w:r>
      <w:proofErr w:type="spellEnd"/>
      <w:r w:rsidRPr="00445E8A">
        <w:rPr>
          <w:rFonts w:cs="v4.2.0"/>
        </w:rPr>
        <w:t xml:space="preserve"> is the </w:t>
      </w:r>
      <w:r w:rsidRPr="00445E8A">
        <w:t xml:space="preserve">number of inter-frequency carriers in the </w:t>
      </w:r>
      <w:r w:rsidRPr="00445E8A">
        <w:lastRenderedPageBreak/>
        <w:t xml:space="preserve">neighbour cell list. An inter frequency cell is considered to be detectable according to RSRP, RSRP </w:t>
      </w:r>
      <w:proofErr w:type="spellStart"/>
      <w:r w:rsidRPr="00445E8A">
        <w:rPr>
          <w:lang w:val="en-US"/>
        </w:rPr>
        <w:t>Ês</w:t>
      </w:r>
      <w:proofErr w:type="spellEnd"/>
      <w:r w:rsidRPr="00445E8A">
        <w:rPr>
          <w:lang w:val="en-US"/>
        </w:rPr>
        <w:t>/</w:t>
      </w:r>
      <w:proofErr w:type="spellStart"/>
      <w:r w:rsidRPr="00445E8A">
        <w:rPr>
          <w:lang w:val="en-US"/>
        </w:rPr>
        <w:t>Iot</w:t>
      </w:r>
      <w:proofErr w:type="spellEnd"/>
      <w:r w:rsidRPr="00445E8A">
        <w:rPr>
          <w:lang w:val="en-US"/>
        </w:rPr>
        <w:t>,</w:t>
      </w:r>
      <w:r w:rsidRPr="00445E8A">
        <w:t xml:space="preserve"> SCH_RP and SCH </w:t>
      </w:r>
      <w:proofErr w:type="spellStart"/>
      <w:r w:rsidRPr="00445E8A">
        <w:rPr>
          <w:lang w:val="en-US"/>
        </w:rPr>
        <w:t>Ês</w:t>
      </w:r>
      <w:proofErr w:type="spellEnd"/>
      <w:r w:rsidRPr="00445E8A">
        <w:rPr>
          <w:lang w:val="en-US"/>
        </w:rPr>
        <w:t>/</w:t>
      </w:r>
      <w:proofErr w:type="spellStart"/>
      <w:r w:rsidRPr="00445E8A">
        <w:rPr>
          <w:lang w:val="en-US"/>
        </w:rPr>
        <w:t>Iot</w:t>
      </w:r>
      <w:proofErr w:type="spellEnd"/>
      <w:r w:rsidRPr="00445E8A">
        <w:t xml:space="preserve"> defined in Annex B.1.8 for a corresponding Band.</w:t>
      </w:r>
    </w:p>
    <w:p w14:paraId="61E2F466" w14:textId="77777777" w:rsidR="00881826" w:rsidRPr="00445E8A" w:rsidRDefault="00881826" w:rsidP="00881826">
      <w:r w:rsidRPr="00445E8A">
        <w:t xml:space="preserve">When higher priority cells are found by the higher priority search, they shall be measured at least every </w:t>
      </w:r>
      <w:proofErr w:type="spellStart"/>
      <w:r w:rsidRPr="00445E8A">
        <w:rPr>
          <w:rFonts w:cs="v4.2.0"/>
        </w:rPr>
        <w:t>T</w:t>
      </w:r>
      <w:r w:rsidRPr="00445E8A">
        <w:rPr>
          <w:rFonts w:cs="v4.2.0"/>
          <w:vertAlign w:val="subscript"/>
        </w:rPr>
        <w:t>measure,E-UTRAN_Inter_EC</w:t>
      </w:r>
      <w:proofErr w:type="spellEnd"/>
      <w:r w:rsidRPr="00445E8A">
        <w:rPr>
          <w:rFonts w:cs="v4.2.0"/>
          <w:vertAlign w:val="subscript"/>
        </w:rPr>
        <w:t xml:space="preserve"> </w:t>
      </w:r>
      <w:r w:rsidRPr="00445E8A">
        <w:t xml:space="preserve">. If, after detecting a </w:t>
      </w:r>
      <w:proofErr w:type="spellStart"/>
      <w:r w:rsidRPr="00445E8A">
        <w:t>ce</w:t>
      </w:r>
      <w:proofErr w:type="spellEnd"/>
      <w:r w:rsidRPr="00445E8A">
        <w:tab/>
      </w:r>
      <w:proofErr w:type="spellStart"/>
      <w:r w:rsidRPr="00445E8A">
        <w:t>ll</w:t>
      </w:r>
      <w:proofErr w:type="spellEnd"/>
      <w:r w:rsidRPr="00445E8A">
        <w:t xml:space="preserve">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E-UTRA carrier a cell whose physical identity is indicated as not allowed for that carrier in the measurement control system information of the serving cell, the UE is not required to perform measurements on that cell.</w:t>
      </w:r>
    </w:p>
    <w:p w14:paraId="5AC6E264" w14:textId="77777777" w:rsidR="00881826" w:rsidRPr="00445E8A" w:rsidRDefault="00881826" w:rsidP="00881826">
      <w:r w:rsidRPr="00445E8A">
        <w:rPr>
          <w:rFonts w:cs="v4.2.0"/>
        </w:rPr>
        <w:t>The</w:t>
      </w:r>
      <w:r w:rsidRPr="00445E8A">
        <w:t xml:space="preserve"> UE shall measure RSRP or RSRQ at least every </w:t>
      </w:r>
      <w:proofErr w:type="spellStart"/>
      <w:r w:rsidRPr="00445E8A">
        <w:rPr>
          <w:color w:val="000000" w:themeColor="text1"/>
        </w:rPr>
        <w:t>K</w:t>
      </w:r>
      <w:r w:rsidRPr="00445E8A">
        <w:rPr>
          <w:color w:val="000000" w:themeColor="text1"/>
          <w:vertAlign w:val="subscript"/>
        </w:rPr>
        <w:t>satellite</w:t>
      </w:r>
      <w:proofErr w:type="spellEnd"/>
      <w:r w:rsidRPr="00445E8A">
        <w:rPr>
          <w:color w:val="000000" w:themeColor="text1"/>
          <w:vertAlign w:val="subscript"/>
        </w:rPr>
        <w:t xml:space="preserve"> </w:t>
      </w:r>
      <w:r w:rsidRPr="00445E8A">
        <w:t xml:space="preserve">* </w:t>
      </w:r>
      <w:proofErr w:type="spellStart"/>
      <w:r w:rsidRPr="00445E8A">
        <w:rPr>
          <w:rFonts w:cs="v4.2.0"/>
        </w:rPr>
        <w:t>K</w:t>
      </w:r>
      <w:r w:rsidRPr="00445E8A">
        <w:rPr>
          <w:rFonts w:cs="v4.2.0"/>
          <w:vertAlign w:val="subscript"/>
        </w:rPr>
        <w:t>carrier</w:t>
      </w:r>
      <w:proofErr w:type="spellEnd"/>
      <w:r w:rsidRPr="00445E8A">
        <w:rPr>
          <w:rFonts w:cs="v4.2.0"/>
        </w:rPr>
        <w:t>*</w:t>
      </w:r>
      <w:proofErr w:type="spellStart"/>
      <w:r w:rsidRPr="00445E8A">
        <w:t>T</w:t>
      </w:r>
      <w:r w:rsidRPr="00445E8A">
        <w:rPr>
          <w:vertAlign w:val="subscript"/>
        </w:rPr>
        <w:t>measure,EUTRAN_Inter_EC</w:t>
      </w:r>
      <w:proofErr w:type="spellEnd"/>
      <w:r w:rsidRPr="00445E8A">
        <w:t xml:space="preserve"> for identified lower or equal priority inter-frequency cells</w:t>
      </w:r>
      <w:r w:rsidRPr="00445E8A">
        <w:rPr>
          <w:lang w:eastAsia="zh-CN"/>
        </w:rPr>
        <w:t>.</w:t>
      </w:r>
      <w:r w:rsidRPr="00445E8A">
        <w:t xml:space="preserve"> If the UE detects on a E-UTRA carrier a cell whose physical identity is indicated as not allowed for that carrier in the measurement control system information of the serving cell, the UE is not required to perform measurements on that cell.</w:t>
      </w:r>
    </w:p>
    <w:p w14:paraId="1AE80167" w14:textId="77777777" w:rsidR="00881826" w:rsidRPr="00445E8A" w:rsidRDefault="00881826" w:rsidP="00881826">
      <w:pPr>
        <w:rPr>
          <w:rFonts w:cs="v4.2.0"/>
        </w:rPr>
      </w:pPr>
      <w:r w:rsidRPr="00445E8A">
        <w:rPr>
          <w:rFonts w:cs="v4.2.0"/>
        </w:rPr>
        <w:t xml:space="preserve">The UE shall filter RSRP or RSRQ measurements of each measured higher, lower and equal priority inter-frequency cell using at least 4 measurements. Within the set of measurements used for the filtering, at least two measurements shall be spaced by at least </w:t>
      </w:r>
      <w:proofErr w:type="spellStart"/>
      <w:r w:rsidRPr="00445E8A">
        <w:rPr>
          <w:color w:val="000000" w:themeColor="text1"/>
        </w:rPr>
        <w:t>K</w:t>
      </w:r>
      <w:r w:rsidRPr="00445E8A">
        <w:rPr>
          <w:color w:val="000000" w:themeColor="text1"/>
          <w:vertAlign w:val="subscript"/>
        </w:rPr>
        <w:t>satellite</w:t>
      </w:r>
      <w:proofErr w:type="spellEnd"/>
      <w:r w:rsidRPr="00445E8A">
        <w:rPr>
          <w:color w:val="000000" w:themeColor="text1"/>
          <w:vertAlign w:val="subscript"/>
        </w:rPr>
        <w:t xml:space="preserve"> </w:t>
      </w:r>
      <w:r w:rsidRPr="00445E8A">
        <w:t xml:space="preserve">* </w:t>
      </w:r>
      <w:proofErr w:type="spellStart"/>
      <w:r w:rsidRPr="00445E8A">
        <w:rPr>
          <w:rFonts w:cs="v4.2.0"/>
        </w:rPr>
        <w:t>T</w:t>
      </w:r>
      <w:r w:rsidRPr="00445E8A">
        <w:rPr>
          <w:rFonts w:cs="v4.2.0"/>
          <w:vertAlign w:val="subscript"/>
        </w:rPr>
        <w:t>measure,EUTRAN_Inter_EC</w:t>
      </w:r>
      <w:proofErr w:type="spellEnd"/>
      <w:r w:rsidRPr="00445E8A">
        <w:rPr>
          <w:rFonts w:cs="v4.2.0"/>
        </w:rPr>
        <w:t>/2.</w:t>
      </w:r>
    </w:p>
    <w:p w14:paraId="518A958C" w14:textId="77777777" w:rsidR="00881826" w:rsidRPr="00445E8A" w:rsidRDefault="00881826" w:rsidP="00881826">
      <w:r w:rsidRPr="00445E8A">
        <w:t>The UE shall not consider a E-UTRA neighbour cell in cell reselection, if it is indicated as not allowed in the measurement control system information of the serving cell.</w:t>
      </w:r>
    </w:p>
    <w:p w14:paraId="4C98007D" w14:textId="77777777" w:rsidR="00881826" w:rsidRPr="00445E8A" w:rsidRDefault="00881826" w:rsidP="00881826">
      <w:pPr>
        <w:rPr>
          <w:rFonts w:cs="v4.2.0"/>
        </w:rPr>
      </w:pPr>
      <w:r w:rsidRPr="00445E8A">
        <w:rPr>
          <w:rFonts w:cs="v4.2.0"/>
        </w:rPr>
        <w:t xml:space="preserve">For an inter-frequency cell that has been already detected, but that has not been reselected to, the filtering shall be such that the UE shall be capable of evaluating that the inter-frequency cell has met reselection criterion defined TS 36.304 within </w:t>
      </w:r>
      <w:proofErr w:type="spellStart"/>
      <w:r w:rsidRPr="00445E8A">
        <w:rPr>
          <w:color w:val="000000" w:themeColor="text1"/>
        </w:rPr>
        <w:t>K</w:t>
      </w:r>
      <w:r w:rsidRPr="00445E8A">
        <w:rPr>
          <w:color w:val="000000" w:themeColor="text1"/>
          <w:vertAlign w:val="subscript"/>
        </w:rPr>
        <w:t>satellite</w:t>
      </w:r>
      <w:proofErr w:type="spellEnd"/>
      <w:r w:rsidRPr="00445E8A">
        <w:rPr>
          <w:color w:val="000000" w:themeColor="text1"/>
          <w:vertAlign w:val="subscript"/>
        </w:rPr>
        <w:t xml:space="preserve"> </w:t>
      </w:r>
      <w:r w:rsidRPr="00445E8A">
        <w:t xml:space="preserve">* </w:t>
      </w:r>
      <w:proofErr w:type="spellStart"/>
      <w:r w:rsidRPr="00445E8A">
        <w:rPr>
          <w:rFonts w:cs="v4.2.0"/>
        </w:rPr>
        <w:t>K</w:t>
      </w:r>
      <w:r w:rsidRPr="00445E8A">
        <w:rPr>
          <w:rFonts w:cs="v4.2.0"/>
          <w:vertAlign w:val="subscript"/>
        </w:rPr>
        <w:t>carrier</w:t>
      </w:r>
      <w:proofErr w:type="spellEnd"/>
      <w:r w:rsidRPr="00445E8A">
        <w:rPr>
          <w:rFonts w:cs="v4.2.0"/>
        </w:rPr>
        <w:t>*</w:t>
      </w:r>
      <w:proofErr w:type="spellStart"/>
      <w:r w:rsidRPr="00445E8A">
        <w:rPr>
          <w:rFonts w:cs="v4.2.0"/>
        </w:rPr>
        <w:t>T</w:t>
      </w:r>
      <w:r w:rsidRPr="00445E8A">
        <w:rPr>
          <w:rFonts w:cs="v4.2.0"/>
          <w:vertAlign w:val="subscript"/>
        </w:rPr>
        <w:t>evaluate,E-UTRAN_Inter_EC</w:t>
      </w:r>
      <w:proofErr w:type="spellEnd"/>
      <w:r w:rsidRPr="00445E8A">
        <w:rPr>
          <w:rFonts w:cs="v4.2.0"/>
          <w:lang w:eastAsia="zh-CN"/>
        </w:rPr>
        <w:t xml:space="preserve">, </w:t>
      </w:r>
      <w:r w:rsidRPr="00445E8A">
        <w:rPr>
          <w:rFonts w:cs="v4.2.0"/>
        </w:rPr>
        <w:t xml:space="preserve">when </w:t>
      </w:r>
      <w:proofErr w:type="spellStart"/>
      <w:r w:rsidRPr="00445E8A">
        <w:rPr>
          <w:rFonts w:cs="v4.2.0"/>
        </w:rPr>
        <w:t>T</w:t>
      </w:r>
      <w:r w:rsidRPr="00445E8A">
        <w:rPr>
          <w:rFonts w:cs="v4.2.0"/>
          <w:vertAlign w:val="subscript"/>
        </w:rPr>
        <w:t>reselection</w:t>
      </w:r>
      <w:proofErr w:type="spellEnd"/>
      <w:r w:rsidRPr="00445E8A">
        <w:rPr>
          <w:rFonts w:cs="v4.2.0"/>
        </w:rPr>
        <w:t xml:space="preserve"> = 0 provided that the reselection criteria is met by a margin of at least 8 dB for reselections based on ranking.</w:t>
      </w:r>
    </w:p>
    <w:p w14:paraId="7E579313" w14:textId="77777777" w:rsidR="00881826" w:rsidRPr="00445E8A" w:rsidRDefault="00881826" w:rsidP="00881826">
      <w:pPr>
        <w:rPr>
          <w:rFonts w:eastAsia="新細明體" w:cs="v4.2.0"/>
          <w:color w:val="000000" w:themeColor="text1"/>
          <w:lang w:eastAsia="zh-TW"/>
        </w:rPr>
      </w:pPr>
      <w:r w:rsidRPr="00445E8A">
        <w:rPr>
          <w:rFonts w:eastAsia="新細明體" w:cs="v4.2.0" w:hint="eastAsia"/>
          <w:color w:val="000000" w:themeColor="text1"/>
          <w:lang w:eastAsia="zh-TW"/>
        </w:rPr>
        <w:t>T</w:t>
      </w:r>
      <w:r w:rsidRPr="00445E8A">
        <w:rPr>
          <w:rFonts w:eastAsia="新細明體" w:cs="v4.2.0"/>
          <w:color w:val="000000" w:themeColor="text1"/>
          <w:lang w:eastAsia="zh-TW"/>
        </w:rPr>
        <w:t xml:space="preserve">he </w:t>
      </w:r>
      <w:proofErr w:type="spellStart"/>
      <w:r w:rsidRPr="00445E8A">
        <w:rPr>
          <w:rFonts w:eastAsia="新細明體" w:cs="v4.2.0"/>
          <w:color w:val="000000" w:themeColor="text1"/>
          <w:lang w:eastAsia="zh-TW"/>
        </w:rPr>
        <w:t>paraemter</w:t>
      </w:r>
      <w:proofErr w:type="spellEnd"/>
      <w:r w:rsidRPr="00445E8A">
        <w:rPr>
          <w:rFonts w:eastAsia="新細明體" w:cs="v4.2.0"/>
          <w:color w:val="000000" w:themeColor="text1"/>
          <w:lang w:eastAsia="zh-TW"/>
        </w:rPr>
        <w:t xml:space="preserve"> </w:t>
      </w:r>
      <w:proofErr w:type="spellStart"/>
      <w:r w:rsidRPr="00445E8A">
        <w:rPr>
          <w:color w:val="000000" w:themeColor="text1"/>
        </w:rPr>
        <w:t>K</w:t>
      </w:r>
      <w:r w:rsidRPr="00445E8A">
        <w:rPr>
          <w:color w:val="000000" w:themeColor="text1"/>
          <w:vertAlign w:val="subscript"/>
        </w:rPr>
        <w:t>satellite</w:t>
      </w:r>
      <w:proofErr w:type="spellEnd"/>
      <w:r w:rsidRPr="00445E8A">
        <w:rPr>
          <w:color w:val="000000" w:themeColor="text1"/>
        </w:rPr>
        <w:t xml:space="preserve"> </w:t>
      </w:r>
      <w:r w:rsidRPr="00445E8A">
        <w:rPr>
          <w:rFonts w:cs="v4.2.0"/>
          <w:color w:val="000000" w:themeColor="text1"/>
        </w:rPr>
        <w:t xml:space="preserve">is the scaling factor for measurements corresponding to multiple NGSO satellites. </w:t>
      </w:r>
      <w:proofErr w:type="spellStart"/>
      <w:r w:rsidRPr="00445E8A">
        <w:rPr>
          <w:color w:val="000000" w:themeColor="text1"/>
        </w:rPr>
        <w:t>K</w:t>
      </w:r>
      <w:r w:rsidRPr="00445E8A">
        <w:rPr>
          <w:color w:val="000000" w:themeColor="text1"/>
          <w:vertAlign w:val="subscript"/>
        </w:rPr>
        <w:t>satellite</w:t>
      </w:r>
      <w:proofErr w:type="spellEnd"/>
      <w:r w:rsidRPr="00445E8A">
        <w:rPr>
          <w:color w:val="000000" w:themeColor="text1"/>
          <w:vertAlign w:val="subscript"/>
        </w:rPr>
        <w:t xml:space="preserve"> = </w:t>
      </w:r>
      <w:r w:rsidRPr="00445E8A">
        <w:rPr>
          <w:rFonts w:eastAsia="新細明體" w:cs="v4.2.0"/>
          <w:color w:val="000000" w:themeColor="text1"/>
          <w:lang w:eastAsia="zh-TW"/>
        </w:rPr>
        <w:t>TBD</w:t>
      </w:r>
    </w:p>
    <w:p w14:paraId="00B22DAD" w14:textId="77777777" w:rsidR="00881826" w:rsidRPr="00445E8A" w:rsidRDefault="00881826" w:rsidP="00881826">
      <w:pPr>
        <w:rPr>
          <w:rFonts w:cs="v4.2.0"/>
          <w:lang w:eastAsia="zh-CN"/>
        </w:rPr>
      </w:pPr>
      <w:r w:rsidRPr="00445E8A">
        <w:rPr>
          <w:rFonts w:cs="v4.2.0"/>
          <w:lang w:eastAsia="zh-CN"/>
        </w:rPr>
        <w:t xml:space="preserve">If </w:t>
      </w:r>
      <w:proofErr w:type="spellStart"/>
      <w:r w:rsidRPr="00445E8A">
        <w:rPr>
          <w:rFonts w:cs="v4.2.0"/>
          <w:lang w:eastAsia="zh-CN"/>
        </w:rPr>
        <w:t>T</w:t>
      </w:r>
      <w:r w:rsidRPr="00445E8A">
        <w:rPr>
          <w:rFonts w:cs="v4.2.0"/>
          <w:vertAlign w:val="subscript"/>
          <w:lang w:eastAsia="zh-CN"/>
        </w:rPr>
        <w:t>reselection</w:t>
      </w:r>
      <w:proofErr w:type="spellEnd"/>
      <w:r w:rsidRPr="00445E8A">
        <w:rPr>
          <w:rFonts w:cs="v4.2.0"/>
          <w:lang w:eastAsia="zh-CN"/>
        </w:rPr>
        <w:t xml:space="preserve"> timer has a </w:t>
      </w:r>
      <w:proofErr w:type="spellStart"/>
      <w:r w:rsidRPr="00445E8A">
        <w:rPr>
          <w:rFonts w:cs="v4.2.0"/>
          <w:lang w:eastAsia="zh-CN"/>
        </w:rPr>
        <w:t>non zero</w:t>
      </w:r>
      <w:proofErr w:type="spellEnd"/>
      <w:r w:rsidRPr="00445E8A">
        <w:rPr>
          <w:rFonts w:cs="v4.2.0"/>
          <w:lang w:eastAsia="zh-CN"/>
        </w:rPr>
        <w:t xml:space="preserve"> value and the inter-frequency cell is better ranked than the serving cell, the UE shall evaluate this inter-frequency cell for the </w:t>
      </w:r>
      <w:proofErr w:type="spellStart"/>
      <w:r w:rsidRPr="00445E8A">
        <w:rPr>
          <w:rFonts w:cs="v4.2.0"/>
          <w:lang w:eastAsia="zh-CN"/>
        </w:rPr>
        <w:t>T</w:t>
      </w:r>
      <w:r w:rsidRPr="00445E8A">
        <w:rPr>
          <w:rFonts w:cs="v4.2.0"/>
          <w:vertAlign w:val="subscript"/>
          <w:lang w:eastAsia="zh-CN"/>
        </w:rPr>
        <w:t>reselection</w:t>
      </w:r>
      <w:proofErr w:type="spellEnd"/>
      <w:r w:rsidRPr="00445E8A">
        <w:rPr>
          <w:rFonts w:cs="v4.2.0"/>
          <w:lang w:eastAsia="zh-CN"/>
        </w:rPr>
        <w:t xml:space="preserve"> time. If this cell remains better ranked within this duration, then the UE shall reselect that cell.</w:t>
      </w:r>
    </w:p>
    <w:p w14:paraId="4E8EFD5E" w14:textId="77777777" w:rsidR="00881826" w:rsidRPr="00445E8A" w:rsidRDefault="00881826" w:rsidP="00881826">
      <w:pPr>
        <w:rPr>
          <w:rFonts w:cs="v4.2.0"/>
          <w:lang w:eastAsia="zh-CN"/>
        </w:rPr>
      </w:pPr>
      <w:r w:rsidRPr="00445E8A">
        <w:rPr>
          <w:rFonts w:cs="v4.2.0"/>
          <w:lang w:eastAsia="zh-CN"/>
        </w:rPr>
        <w:t xml:space="preserve">For UE not configured with </w:t>
      </w:r>
      <w:proofErr w:type="spellStart"/>
      <w:r w:rsidRPr="00445E8A">
        <w:rPr>
          <w:rFonts w:cs="v4.2.0"/>
          <w:lang w:eastAsia="zh-CN"/>
        </w:rPr>
        <w:t>eDRX_IDLE</w:t>
      </w:r>
      <w:proofErr w:type="spellEnd"/>
      <w:r w:rsidRPr="00445E8A">
        <w:rPr>
          <w:rFonts w:cs="v4.2.0"/>
          <w:lang w:eastAsia="zh-CN"/>
        </w:rPr>
        <w:t xml:space="preserve"> cycle, </w:t>
      </w:r>
      <w:proofErr w:type="spellStart"/>
      <w:r w:rsidRPr="00445E8A">
        <w:t>T</w:t>
      </w:r>
      <w:r w:rsidRPr="00445E8A">
        <w:rPr>
          <w:vertAlign w:val="subscript"/>
        </w:rPr>
        <w:t>detect,EUTRAN_Inter_EC</w:t>
      </w:r>
      <w:proofErr w:type="spellEnd"/>
      <w:r w:rsidRPr="00445E8A">
        <w:rPr>
          <w:vertAlign w:val="subscript"/>
        </w:rPr>
        <w:t>,</w:t>
      </w:r>
      <w:r w:rsidRPr="00445E8A">
        <w:t xml:space="preserve"> </w:t>
      </w:r>
      <w:proofErr w:type="spellStart"/>
      <w:r w:rsidRPr="00445E8A">
        <w:t>T</w:t>
      </w:r>
      <w:r w:rsidRPr="00445E8A">
        <w:rPr>
          <w:vertAlign w:val="subscript"/>
        </w:rPr>
        <w:t>measure,EUTRAN_Inter_EC</w:t>
      </w:r>
      <w:proofErr w:type="spellEnd"/>
      <w:r w:rsidRPr="00445E8A">
        <w:t xml:space="preserve"> and </w:t>
      </w:r>
      <w:proofErr w:type="spellStart"/>
      <w:r w:rsidRPr="00445E8A">
        <w:t>T</w:t>
      </w:r>
      <w:r w:rsidRPr="00445E8A">
        <w:rPr>
          <w:vertAlign w:val="subscript"/>
        </w:rPr>
        <w:t>evaluate</w:t>
      </w:r>
      <w:proofErr w:type="spellEnd"/>
      <w:r w:rsidRPr="00445E8A">
        <w:rPr>
          <w:vertAlign w:val="subscript"/>
        </w:rPr>
        <w:t>, E-</w:t>
      </w:r>
      <w:proofErr w:type="spellStart"/>
      <w:r w:rsidRPr="00445E8A">
        <w:rPr>
          <w:vertAlign w:val="subscript"/>
        </w:rPr>
        <w:t>UTRAN_inter_EC</w:t>
      </w:r>
      <w:proofErr w:type="spellEnd"/>
      <w:r w:rsidRPr="00445E8A">
        <w:rPr>
          <w:rFonts w:cs="v4.2.0"/>
          <w:lang w:eastAsia="zh-CN"/>
        </w:rPr>
        <w:t xml:space="preserve"> are specified in Table 4.7A.2.2.3-1. </w:t>
      </w:r>
    </w:p>
    <w:p w14:paraId="5E9AEFD7" w14:textId="77777777" w:rsidR="00881826" w:rsidRDefault="00881826" w:rsidP="00881826">
      <w:pPr>
        <w:rPr>
          <w:ins w:id="417" w:author="Huawei" w:date="2023-09-26T11:17:00Z"/>
        </w:rPr>
      </w:pPr>
      <w:r w:rsidRPr="00445E8A">
        <w:rPr>
          <w:rFonts w:cs="v4.2.0"/>
          <w:lang w:eastAsia="zh-CN"/>
        </w:rPr>
        <w:t xml:space="preserve">For UE configured with </w:t>
      </w:r>
      <w:proofErr w:type="spellStart"/>
      <w:r w:rsidRPr="00445E8A">
        <w:rPr>
          <w:rFonts w:cs="v4.2.0"/>
          <w:lang w:eastAsia="zh-CN"/>
        </w:rPr>
        <w:t>eDRX_IDLE</w:t>
      </w:r>
      <w:proofErr w:type="spellEnd"/>
      <w:r w:rsidRPr="00445E8A">
        <w:rPr>
          <w:rFonts w:cs="v4.2.0"/>
          <w:lang w:eastAsia="zh-CN"/>
        </w:rPr>
        <w:t xml:space="preserve"> cycle, </w:t>
      </w:r>
      <w:proofErr w:type="spellStart"/>
      <w:r w:rsidRPr="00445E8A">
        <w:t>T</w:t>
      </w:r>
      <w:r w:rsidRPr="00445E8A">
        <w:rPr>
          <w:vertAlign w:val="subscript"/>
        </w:rPr>
        <w:t>detect,EUTRAN_Inter_EC</w:t>
      </w:r>
      <w:proofErr w:type="spellEnd"/>
      <w:r w:rsidRPr="00445E8A">
        <w:rPr>
          <w:vertAlign w:val="subscript"/>
        </w:rPr>
        <w:t>,</w:t>
      </w:r>
      <w:r w:rsidRPr="00445E8A">
        <w:t xml:space="preserve"> </w:t>
      </w:r>
      <w:proofErr w:type="spellStart"/>
      <w:r w:rsidRPr="00445E8A">
        <w:t>T</w:t>
      </w:r>
      <w:r w:rsidRPr="00445E8A">
        <w:rPr>
          <w:vertAlign w:val="subscript"/>
        </w:rPr>
        <w:t>measure,EUTRAN_Inter_EC</w:t>
      </w:r>
      <w:proofErr w:type="spellEnd"/>
      <w:r w:rsidRPr="00445E8A">
        <w:t xml:space="preserve"> and </w:t>
      </w:r>
      <w:proofErr w:type="spellStart"/>
      <w:r w:rsidRPr="00445E8A">
        <w:t>T</w:t>
      </w:r>
      <w:r w:rsidRPr="00445E8A">
        <w:rPr>
          <w:vertAlign w:val="subscript"/>
        </w:rPr>
        <w:t>evaluate</w:t>
      </w:r>
      <w:proofErr w:type="spellEnd"/>
      <w:r w:rsidRPr="00445E8A">
        <w:rPr>
          <w:vertAlign w:val="subscript"/>
        </w:rPr>
        <w:t>, E-</w:t>
      </w:r>
      <w:proofErr w:type="spellStart"/>
      <w:r w:rsidRPr="00445E8A">
        <w:rPr>
          <w:vertAlign w:val="subscript"/>
        </w:rPr>
        <w:t>UTRAN_inter_EC</w:t>
      </w:r>
      <w:proofErr w:type="spellEnd"/>
      <w:r w:rsidRPr="00445E8A">
        <w:rPr>
          <w:rFonts w:cs="v4.2.0"/>
          <w:lang w:eastAsia="zh-CN"/>
        </w:rPr>
        <w:t xml:space="preserve"> are specified in Table 4.7A.2.2.3-3. Additionally, the requirements in Table 4.7A.2.2.3-3 apply provided that the serving cell is </w:t>
      </w:r>
      <w:r w:rsidRPr="00445E8A">
        <w:rPr>
          <w:rFonts w:cs="v4.2.0"/>
        </w:rPr>
        <w:t xml:space="preserve">configured with </w:t>
      </w:r>
      <w:proofErr w:type="spellStart"/>
      <w:r w:rsidRPr="00445E8A">
        <w:rPr>
          <w:rFonts w:cs="v4.2.0"/>
        </w:rPr>
        <w:t>eDRX_IDLE</w:t>
      </w:r>
      <w:proofErr w:type="spellEnd"/>
      <w:r w:rsidRPr="00445E8A">
        <w:rPr>
          <w:rFonts w:cs="v4.2.0"/>
        </w:rPr>
        <w:t xml:space="preserve"> and is </w:t>
      </w:r>
      <w:r w:rsidRPr="00445E8A">
        <w:rPr>
          <w:rFonts w:cs="v4.2.0"/>
          <w:lang w:eastAsia="zh-CN"/>
        </w:rPr>
        <w:t xml:space="preserve">the same in all PTWs during any of </w:t>
      </w:r>
      <w:proofErr w:type="spellStart"/>
      <w:r w:rsidRPr="00445E8A">
        <w:t>T</w:t>
      </w:r>
      <w:r w:rsidRPr="00445E8A">
        <w:rPr>
          <w:vertAlign w:val="subscript"/>
        </w:rPr>
        <w:t>detect,EUTRAN_Inter_EC</w:t>
      </w:r>
      <w:proofErr w:type="spellEnd"/>
      <w:r w:rsidRPr="00445E8A">
        <w:rPr>
          <w:vertAlign w:val="subscript"/>
        </w:rPr>
        <w:t>,</w:t>
      </w:r>
      <w:r w:rsidRPr="00445E8A">
        <w:t xml:space="preserve"> </w:t>
      </w:r>
      <w:proofErr w:type="spellStart"/>
      <w:r w:rsidRPr="00445E8A">
        <w:t>T</w:t>
      </w:r>
      <w:r w:rsidRPr="00445E8A">
        <w:rPr>
          <w:vertAlign w:val="subscript"/>
        </w:rPr>
        <w:t>measure,EUTRAN_Inter_EC</w:t>
      </w:r>
      <w:proofErr w:type="spellEnd"/>
      <w:r w:rsidRPr="00445E8A">
        <w:t xml:space="preserve"> and </w:t>
      </w:r>
      <w:proofErr w:type="spellStart"/>
      <w:r w:rsidRPr="00445E8A">
        <w:t>T</w:t>
      </w:r>
      <w:r w:rsidRPr="00445E8A">
        <w:rPr>
          <w:vertAlign w:val="subscript"/>
        </w:rPr>
        <w:t>evaluate</w:t>
      </w:r>
      <w:proofErr w:type="spellEnd"/>
      <w:r w:rsidRPr="00445E8A">
        <w:rPr>
          <w:vertAlign w:val="subscript"/>
        </w:rPr>
        <w:t>, E-</w:t>
      </w:r>
      <w:proofErr w:type="spellStart"/>
      <w:r w:rsidRPr="00445E8A">
        <w:rPr>
          <w:vertAlign w:val="subscript"/>
        </w:rPr>
        <w:t>UTRAN_inter_EC</w:t>
      </w:r>
      <w:proofErr w:type="spellEnd"/>
      <w:r w:rsidRPr="00445E8A">
        <w:t xml:space="preserve"> when multiple PTWs are used.</w:t>
      </w:r>
    </w:p>
    <w:p w14:paraId="78EFF799" w14:textId="77777777" w:rsidR="00881826" w:rsidRPr="00C124D4" w:rsidRDefault="00881826" w:rsidP="00881826">
      <w:pPr>
        <w:rPr>
          <w:ins w:id="418" w:author="Huawei" w:date="2023-09-26T11:03:00Z"/>
        </w:rPr>
      </w:pPr>
      <w:ins w:id="419" w:author="Huawei" w:date="2023-09-26T11:03:00Z">
        <w:r w:rsidRPr="00812367">
          <w:rPr>
            <w:noProof/>
          </w:rPr>
          <w:t xml:space="preserve">If </w:t>
        </w:r>
        <w:r w:rsidRPr="006252E6">
          <w:rPr>
            <w:i/>
          </w:rPr>
          <w:t>t-Service</w:t>
        </w:r>
        <w:r w:rsidRPr="00812367">
          <w:rPr>
            <w:noProof/>
          </w:rPr>
          <w:t xml:space="preserve"> is broadcasted and applicable, UE shall be able to detect, measure, and evaluate neighbour cells before the serving cell stops serving the area </w:t>
        </w:r>
        <w:r w:rsidRPr="00812367">
          <w:rPr>
            <w:rFonts w:hint="eastAsia"/>
            <w:noProof/>
          </w:rPr>
          <w:t>regardless of whether the distance condition based on serving cell reference location or the legacy Srxlev/Squal condition are met</w:t>
        </w:r>
        <w:r w:rsidRPr="00812367">
          <w:rPr>
            <w:noProof/>
          </w:rPr>
          <w:t>, and when to start detection, measurement, and evaluation is up to UE implementation.</w:t>
        </w:r>
        <w:r w:rsidRPr="00812367">
          <w:rPr>
            <w:rFonts w:hint="eastAsia"/>
            <w:noProof/>
            <w:lang w:eastAsia="zh-CN"/>
          </w:rPr>
          <w:t xml:space="preserve"> </w:t>
        </w:r>
        <w:r w:rsidRPr="00812367">
          <w:rPr>
            <w:noProof/>
            <w:lang w:eastAsia="zh-CN"/>
          </w:rPr>
          <w:t xml:space="preserve">This requirement </w:t>
        </w:r>
        <w:r w:rsidRPr="00812367">
          <w:rPr>
            <w:noProof/>
          </w:rPr>
          <w:t xml:space="preserve">does not apply when the time span from the last slot of SI transmission within SI modification period </w:t>
        </w:r>
        <w:r>
          <w:rPr>
            <w:rFonts w:eastAsia="SimSun"/>
            <w:szCs w:val="24"/>
            <w:lang w:eastAsia="zh-CN"/>
          </w:rPr>
          <w:t xml:space="preserve">where the broadcasting of the last updated value for t-Service is acquired by the UE for the first time </w:t>
        </w:r>
        <w:r w:rsidRPr="00812367">
          <w:rPr>
            <w:noProof/>
          </w:rPr>
          <w:t>to the first slot when the cell is scheduled to stop serving the area according to the broadcasted information is less than</w:t>
        </w:r>
        <w:r w:rsidRPr="00C124D4">
          <w:rPr>
            <w:szCs w:val="24"/>
            <w:lang w:eastAsia="zh-CN"/>
          </w:rPr>
          <w:t xml:space="preserve"> </w:t>
        </w:r>
        <w:proofErr w:type="spellStart"/>
        <w:r w:rsidRPr="00D04575">
          <w:rPr>
            <w:szCs w:val="24"/>
            <w:lang w:eastAsia="zh-CN"/>
          </w:rPr>
          <w:t>T</w:t>
        </w:r>
        <w:r w:rsidRPr="00C124D4">
          <w:rPr>
            <w:szCs w:val="24"/>
            <w:vertAlign w:val="subscript"/>
            <w:lang w:eastAsia="zh-CN"/>
          </w:rPr>
          <w:t>trigger</w:t>
        </w:r>
        <w:proofErr w:type="spellEnd"/>
        <w:r>
          <w:rPr>
            <w:szCs w:val="24"/>
            <w:lang w:eastAsia="zh-CN"/>
          </w:rPr>
          <w:t>, and</w:t>
        </w:r>
        <w:r w:rsidRPr="00C124D4">
          <w:t xml:space="preserve"> </w:t>
        </w:r>
      </w:ins>
      <w:proofErr w:type="spellStart"/>
      <w:ins w:id="420" w:author="Huawei" w:date="2023-09-26T11:19:00Z">
        <w:r>
          <w:rPr>
            <w:lang w:eastAsia="zh-CN"/>
          </w:rPr>
          <w:t>T</w:t>
        </w:r>
        <w:r>
          <w:rPr>
            <w:vertAlign w:val="subscript"/>
            <w:lang w:eastAsia="zh-CN"/>
          </w:rPr>
          <w:t>trigger</w:t>
        </w:r>
        <w:proofErr w:type="spellEnd"/>
        <w:r>
          <w:rPr>
            <w:lang w:eastAsia="zh-CN"/>
          </w:rPr>
          <w:t xml:space="preserve"> = max(</w:t>
        </w:r>
        <w:proofErr w:type="spellStart"/>
        <w:r w:rsidRPr="00445E8A">
          <w:t>T</w:t>
        </w:r>
        <w:r w:rsidRPr="00445E8A">
          <w:rPr>
            <w:vertAlign w:val="subscript"/>
          </w:rPr>
          <w:t>detect,EUTRAN_Intra_</w:t>
        </w:r>
      </w:ins>
      <w:ins w:id="421" w:author="Huawei" w:date="2023-09-26T11:21:00Z">
        <w:r>
          <w:rPr>
            <w:vertAlign w:val="subscript"/>
          </w:rPr>
          <w:t>E</w:t>
        </w:r>
      </w:ins>
      <w:ins w:id="422" w:author="Huawei" w:date="2023-09-26T11:19:00Z">
        <w:r w:rsidRPr="00445E8A">
          <w:rPr>
            <w:vertAlign w:val="subscript"/>
          </w:rPr>
          <w:t>C</w:t>
        </w:r>
        <w:proofErr w:type="spellEnd"/>
        <w:r>
          <w:rPr>
            <w:lang w:eastAsia="zh-CN"/>
          </w:rPr>
          <w:t xml:space="preserve">, </w:t>
        </w:r>
        <w:proofErr w:type="spellStart"/>
        <w:r>
          <w:rPr>
            <w:lang w:eastAsia="zh-CN"/>
          </w:rPr>
          <w:t>K</w:t>
        </w:r>
        <w:r>
          <w:rPr>
            <w:vertAlign w:val="subscript"/>
            <w:lang w:eastAsia="zh-CN"/>
          </w:rPr>
          <w:t>carrier</w:t>
        </w:r>
        <w:proofErr w:type="spellEnd"/>
        <w:r>
          <w:rPr>
            <w:lang w:eastAsia="zh-CN"/>
          </w:rPr>
          <w:t xml:space="preserve">* </w:t>
        </w:r>
        <w:proofErr w:type="spellStart"/>
        <w:r w:rsidRPr="00445E8A">
          <w:t>T</w:t>
        </w:r>
        <w:r w:rsidRPr="00445E8A">
          <w:rPr>
            <w:vertAlign w:val="subscript"/>
          </w:rPr>
          <w:t>detect,EUTRAN_Int</w:t>
        </w:r>
        <w:r>
          <w:rPr>
            <w:vertAlign w:val="subscript"/>
          </w:rPr>
          <w:t>er</w:t>
        </w:r>
        <w:r w:rsidRPr="00445E8A">
          <w:rPr>
            <w:vertAlign w:val="subscript"/>
          </w:rPr>
          <w:t>_</w:t>
        </w:r>
      </w:ins>
      <w:ins w:id="423" w:author="Huawei" w:date="2023-09-26T11:21:00Z">
        <w:r>
          <w:rPr>
            <w:vertAlign w:val="subscript"/>
          </w:rPr>
          <w:t>E</w:t>
        </w:r>
      </w:ins>
      <w:ins w:id="424" w:author="Huawei" w:date="2023-09-26T11:19:00Z">
        <w:r w:rsidRPr="00445E8A">
          <w:rPr>
            <w:vertAlign w:val="subscript"/>
          </w:rPr>
          <w:t>C</w:t>
        </w:r>
        <w:proofErr w:type="spellEnd"/>
        <w:r>
          <w:rPr>
            <w:lang w:eastAsia="zh-CN"/>
          </w:rPr>
          <w:t>),</w:t>
        </w:r>
      </w:ins>
      <w:ins w:id="425" w:author="Huawei" w:date="2023-09-26T11:03:00Z">
        <w:r w:rsidRPr="00120DE9">
          <w:rPr>
            <w:szCs w:val="24"/>
            <w:lang w:eastAsia="zh-CN"/>
          </w:rPr>
          <w:t xml:space="preserve"> </w:t>
        </w:r>
        <w:r w:rsidRPr="00D04575">
          <w:rPr>
            <w:szCs w:val="24"/>
            <w:lang w:eastAsia="zh-CN"/>
          </w:rPr>
          <w:t>when serving cell is below the search threshold</w:t>
        </w:r>
        <w:r w:rsidRPr="00C124D4">
          <w:rPr>
            <w:szCs w:val="24"/>
            <w:lang w:eastAsia="zh-CN"/>
          </w:rPr>
          <w:t>,</w:t>
        </w:r>
        <w:r>
          <w:rPr>
            <w:szCs w:val="24"/>
            <w:lang w:eastAsia="zh-CN"/>
          </w:rPr>
          <w:t xml:space="preserve"> and</w:t>
        </w:r>
        <w:r w:rsidRPr="00120DE9">
          <w:rPr>
            <w:szCs w:val="24"/>
            <w:lang w:eastAsia="zh-CN"/>
          </w:rPr>
          <w:t xml:space="preserve"> </w:t>
        </w:r>
        <w:proofErr w:type="spellStart"/>
        <w:r w:rsidRPr="00D04575">
          <w:rPr>
            <w:szCs w:val="24"/>
            <w:lang w:eastAsia="zh-CN"/>
          </w:rPr>
          <w:t>T</w:t>
        </w:r>
        <w:r w:rsidRPr="00C124D4">
          <w:rPr>
            <w:szCs w:val="24"/>
            <w:vertAlign w:val="subscript"/>
            <w:lang w:eastAsia="zh-CN"/>
          </w:rPr>
          <w:t>trigger</w:t>
        </w:r>
        <w:proofErr w:type="spellEnd"/>
        <w:r>
          <w:rPr>
            <w:szCs w:val="24"/>
            <w:lang w:eastAsia="zh-CN"/>
          </w:rPr>
          <w:t xml:space="preserve"> = </w:t>
        </w:r>
        <w:r w:rsidRPr="00C124D4">
          <w:rPr>
            <w:szCs w:val="24"/>
            <w:lang w:eastAsia="zh-CN"/>
          </w:rPr>
          <w:t>max(</w:t>
        </w:r>
      </w:ins>
      <w:proofErr w:type="spellStart"/>
      <w:ins w:id="426" w:author="Huawei" w:date="2023-09-26T11:19:00Z">
        <w:r w:rsidRPr="00445E8A">
          <w:t>T</w:t>
        </w:r>
        <w:r w:rsidRPr="00445E8A">
          <w:rPr>
            <w:vertAlign w:val="subscript"/>
          </w:rPr>
          <w:t>detect,EUTRAN_Intra_</w:t>
        </w:r>
      </w:ins>
      <w:ins w:id="427" w:author="Huawei" w:date="2023-09-26T11:21:00Z">
        <w:r>
          <w:rPr>
            <w:vertAlign w:val="subscript"/>
          </w:rPr>
          <w:t>E</w:t>
        </w:r>
      </w:ins>
      <w:ins w:id="428" w:author="Huawei" w:date="2023-09-26T11:19:00Z">
        <w:r w:rsidRPr="00445E8A">
          <w:rPr>
            <w:vertAlign w:val="subscript"/>
          </w:rPr>
          <w:t>C</w:t>
        </w:r>
      </w:ins>
      <w:proofErr w:type="spellEnd"/>
      <w:ins w:id="429" w:author="Huawei" w:date="2023-09-26T11:03:00Z">
        <w:r>
          <w:rPr>
            <w:szCs w:val="24"/>
            <w:lang w:eastAsia="zh-CN"/>
          </w:rPr>
          <w:t xml:space="preserve">, </w:t>
        </w:r>
        <w:proofErr w:type="spellStart"/>
        <w:r>
          <w:rPr>
            <w:szCs w:val="24"/>
            <w:lang w:eastAsia="zh-CN"/>
          </w:rPr>
          <w:t>N</w:t>
        </w:r>
        <w:r>
          <w:rPr>
            <w:szCs w:val="24"/>
            <w:vertAlign w:val="subscript"/>
            <w:lang w:eastAsia="zh-CN"/>
          </w:rPr>
          <w:t>layer</w:t>
        </w:r>
        <w:proofErr w:type="spellEnd"/>
        <w:r w:rsidRPr="00C124D4">
          <w:rPr>
            <w:szCs w:val="24"/>
            <w:lang w:eastAsia="zh-CN"/>
          </w:rPr>
          <w:t>*</w:t>
        </w:r>
        <w:r>
          <w:rPr>
            <w:szCs w:val="24"/>
            <w:lang w:eastAsia="zh-CN"/>
          </w:rPr>
          <w:t xml:space="preserve"> [60s]</w:t>
        </w:r>
        <w:r w:rsidRPr="00C124D4">
          <w:rPr>
            <w:szCs w:val="24"/>
            <w:lang w:eastAsia="zh-CN"/>
          </w:rPr>
          <w:t>)</w:t>
        </w:r>
        <w:r>
          <w:rPr>
            <w:szCs w:val="24"/>
            <w:lang w:eastAsia="zh-CN"/>
          </w:rPr>
          <w:t xml:space="preserve"> </w:t>
        </w:r>
        <w:r w:rsidRPr="00D04575">
          <w:rPr>
            <w:szCs w:val="24"/>
            <w:lang w:eastAsia="zh-CN"/>
          </w:rPr>
          <w:t>when serving cell is above the search threshold</w:t>
        </w:r>
        <w:r>
          <w:rPr>
            <w:szCs w:val="24"/>
            <w:lang w:eastAsia="zh-CN"/>
          </w:rPr>
          <w:t>, where</w:t>
        </w:r>
      </w:ins>
    </w:p>
    <w:p w14:paraId="28FAA963" w14:textId="77777777" w:rsidR="00881826" w:rsidRDefault="00881826" w:rsidP="00881826">
      <w:pPr>
        <w:pStyle w:val="B10"/>
        <w:rPr>
          <w:ins w:id="430" w:author="Huawei" w:date="2023-09-26T11:05:00Z"/>
          <w:lang w:eastAsia="zh-CN"/>
        </w:rPr>
      </w:pPr>
      <w:ins w:id="431" w:author="Huawei" w:date="2023-09-26T11:04:00Z">
        <w:r>
          <w:rPr>
            <w:lang w:eastAsia="zh-CN"/>
          </w:rPr>
          <w:t>-</w:t>
        </w:r>
        <w:r>
          <w:rPr>
            <w:lang w:eastAsia="zh-CN"/>
          </w:rPr>
          <w:tab/>
        </w:r>
        <w:proofErr w:type="spellStart"/>
        <w:r w:rsidRPr="005D1FD4">
          <w:rPr>
            <w:lang w:eastAsia="zh-CN"/>
          </w:rPr>
          <w:t>K</w:t>
        </w:r>
        <w:r w:rsidRPr="005D1FD4">
          <w:rPr>
            <w:vertAlign w:val="subscript"/>
            <w:lang w:eastAsia="zh-CN"/>
          </w:rPr>
          <w:t>carrier</w:t>
        </w:r>
        <w:proofErr w:type="spellEnd"/>
        <w:r w:rsidRPr="005D1FD4">
          <w:rPr>
            <w:lang w:eastAsia="zh-CN"/>
          </w:rPr>
          <w:t xml:space="preserve"> is the number of inter-frequency carriers indicated by the serving cell,</w:t>
        </w:r>
      </w:ins>
    </w:p>
    <w:p w14:paraId="3340F7BC" w14:textId="77777777" w:rsidR="00881826" w:rsidRPr="00E21115" w:rsidRDefault="00881826" w:rsidP="00881826">
      <w:pPr>
        <w:pStyle w:val="B10"/>
        <w:rPr>
          <w:ins w:id="432" w:author="Huawei" w:date="2023-09-26T11:04:00Z"/>
          <w:lang w:eastAsia="zh-CN"/>
        </w:rPr>
      </w:pPr>
      <w:ins w:id="433" w:author="Huawei" w:date="2023-09-26T11:05:00Z">
        <w:r>
          <w:rPr>
            <w:lang w:eastAsia="zh-CN"/>
          </w:rPr>
          <w:t>-</w:t>
        </w:r>
        <w:r>
          <w:rPr>
            <w:lang w:eastAsia="zh-CN"/>
          </w:rPr>
          <w:tab/>
        </w:r>
        <w:proofErr w:type="spellStart"/>
        <w:r>
          <w:rPr>
            <w:lang w:eastAsia="zh-CN"/>
          </w:rPr>
          <w:t>N</w:t>
        </w:r>
        <w:r>
          <w:rPr>
            <w:vertAlign w:val="subscript"/>
            <w:lang w:eastAsia="zh-CN"/>
          </w:rPr>
          <w:t>layer</w:t>
        </w:r>
        <w:proofErr w:type="spellEnd"/>
        <w:r w:rsidRPr="00120DE9">
          <w:rPr>
            <w:lang w:eastAsia="zh-CN"/>
          </w:rPr>
          <w:t xml:space="preserve"> is the total number of higher priority carrier frequencies broadcasted in system information</w:t>
        </w:r>
        <w:r>
          <w:rPr>
            <w:lang w:eastAsia="zh-CN"/>
          </w:rPr>
          <w:t>,</w:t>
        </w:r>
      </w:ins>
    </w:p>
    <w:p w14:paraId="5E6CA6AF" w14:textId="77777777" w:rsidR="00881826" w:rsidRPr="005D1FD4" w:rsidRDefault="00881826" w:rsidP="00881826">
      <w:pPr>
        <w:pStyle w:val="B10"/>
        <w:rPr>
          <w:ins w:id="434" w:author="Huawei" w:date="2023-09-26T11:04:00Z"/>
          <w:lang w:eastAsia="zh-CN"/>
        </w:rPr>
      </w:pPr>
      <w:ins w:id="435" w:author="Huawei" w:date="2023-09-26T11:04:00Z">
        <w:r>
          <w:rPr>
            <w:lang w:eastAsia="zh-CN"/>
          </w:rPr>
          <w:t>-</w:t>
        </w:r>
        <w:r>
          <w:rPr>
            <w:lang w:eastAsia="zh-CN"/>
          </w:rPr>
          <w:tab/>
        </w:r>
        <w:proofErr w:type="spellStart"/>
        <w:r w:rsidRPr="00445E8A">
          <w:t>T</w:t>
        </w:r>
        <w:r w:rsidRPr="00445E8A">
          <w:rPr>
            <w:vertAlign w:val="subscript"/>
          </w:rPr>
          <w:t>detect,EUTRAN_Intra_</w:t>
        </w:r>
      </w:ins>
      <w:ins w:id="436" w:author="Huawei" w:date="2023-09-26T11:21:00Z">
        <w:r>
          <w:rPr>
            <w:vertAlign w:val="subscript"/>
          </w:rPr>
          <w:t>E</w:t>
        </w:r>
      </w:ins>
      <w:ins w:id="437" w:author="Huawei" w:date="2023-09-26T11:04:00Z">
        <w:r w:rsidRPr="00445E8A">
          <w:rPr>
            <w:vertAlign w:val="subscript"/>
          </w:rPr>
          <w:t>C</w:t>
        </w:r>
        <w:proofErr w:type="spellEnd"/>
        <w:r w:rsidRPr="005D1FD4">
          <w:rPr>
            <w:lang w:eastAsia="zh-CN"/>
          </w:rPr>
          <w:t xml:space="preserve"> </w:t>
        </w:r>
        <w:r>
          <w:rPr>
            <w:rFonts w:hint="eastAsia"/>
            <w:lang w:eastAsia="zh-CN"/>
          </w:rPr>
          <w:t>refers to</w:t>
        </w:r>
        <w:r w:rsidRPr="005D1FD4">
          <w:rPr>
            <w:lang w:eastAsia="zh-CN"/>
          </w:rPr>
          <w:t xml:space="preserve"> intra-frequency cell detection delay in IDLE/INACTIVE mode defined </w:t>
        </w:r>
        <w:r>
          <w:rPr>
            <w:lang w:eastAsia="zh-CN"/>
          </w:rPr>
          <w:t xml:space="preserve">in clause </w:t>
        </w:r>
        <w:r w:rsidRPr="00FE4765">
          <w:rPr>
            <w:lang w:eastAsia="zh-CN"/>
          </w:rPr>
          <w:t>4.7A.2.1.</w:t>
        </w:r>
        <w:r>
          <w:rPr>
            <w:lang w:eastAsia="zh-CN"/>
          </w:rPr>
          <w:t>2</w:t>
        </w:r>
        <w:r w:rsidRPr="005D1FD4">
          <w:rPr>
            <w:lang w:eastAsia="zh-CN"/>
          </w:rPr>
          <w:t>,</w:t>
        </w:r>
      </w:ins>
    </w:p>
    <w:p w14:paraId="09437B0B" w14:textId="77777777" w:rsidR="00881826" w:rsidRPr="00445E8A" w:rsidRDefault="00881826" w:rsidP="00881826">
      <w:pPr>
        <w:pStyle w:val="B10"/>
        <w:rPr>
          <w:ins w:id="438" w:author="Huawei" w:date="2023-09-26T11:04:00Z"/>
        </w:rPr>
      </w:pPr>
      <w:ins w:id="439" w:author="Huawei" w:date="2023-09-26T11:04:00Z">
        <w:r>
          <w:rPr>
            <w:lang w:eastAsia="zh-CN"/>
          </w:rPr>
          <w:t>-</w:t>
        </w:r>
        <w:r>
          <w:rPr>
            <w:lang w:eastAsia="zh-CN"/>
          </w:rPr>
          <w:tab/>
        </w:r>
        <w:proofErr w:type="spellStart"/>
        <w:r w:rsidRPr="00445E8A">
          <w:rPr>
            <w:rFonts w:cs="v4.2.0"/>
          </w:rPr>
          <w:t>T</w:t>
        </w:r>
        <w:r w:rsidRPr="00445E8A">
          <w:rPr>
            <w:rFonts w:cs="v4.2.0"/>
            <w:vertAlign w:val="subscript"/>
          </w:rPr>
          <w:t>detect,EUTRAN_Inter_</w:t>
        </w:r>
      </w:ins>
      <w:ins w:id="440" w:author="Huawei" w:date="2023-09-26T11:21:00Z">
        <w:r>
          <w:rPr>
            <w:rFonts w:cs="v4.2.0"/>
            <w:vertAlign w:val="subscript"/>
          </w:rPr>
          <w:t>E</w:t>
        </w:r>
      </w:ins>
      <w:ins w:id="441" w:author="Huawei" w:date="2023-09-26T11:04:00Z">
        <w:r w:rsidRPr="00445E8A">
          <w:rPr>
            <w:rFonts w:cs="v4.2.0"/>
            <w:vertAlign w:val="subscript"/>
          </w:rPr>
          <w:t>C</w:t>
        </w:r>
        <w:proofErr w:type="spellEnd"/>
        <w:r w:rsidRPr="005D1FD4">
          <w:rPr>
            <w:lang w:eastAsia="zh-CN"/>
          </w:rPr>
          <w:t xml:space="preserve"> </w:t>
        </w:r>
        <w:r>
          <w:rPr>
            <w:rFonts w:hint="eastAsia"/>
            <w:lang w:eastAsia="zh-CN"/>
          </w:rPr>
          <w:t>refers to</w:t>
        </w:r>
        <w:r w:rsidRPr="005D1FD4">
          <w:rPr>
            <w:lang w:eastAsia="zh-CN"/>
          </w:rPr>
          <w:t xml:space="preserve"> inter-frequency cell detection delay in IDLE/INACTIVE mode defined </w:t>
        </w:r>
        <w:r>
          <w:rPr>
            <w:lang w:eastAsia="zh-CN"/>
          </w:rPr>
          <w:t xml:space="preserve">in clause </w:t>
        </w:r>
        <w:r w:rsidRPr="00FE4765">
          <w:rPr>
            <w:lang w:eastAsia="zh-CN"/>
          </w:rPr>
          <w:t>4.7A.2.1.3</w:t>
        </w:r>
        <w:r w:rsidRPr="005D1FD4">
          <w:rPr>
            <w:lang w:eastAsia="zh-CN"/>
          </w:rPr>
          <w:t>.</w:t>
        </w:r>
      </w:ins>
    </w:p>
    <w:p w14:paraId="7CD404F2" w14:textId="77777777" w:rsidR="00881826" w:rsidRPr="00445E8A" w:rsidRDefault="00881826" w:rsidP="00881826">
      <w:pPr>
        <w:jc w:val="both"/>
        <w:rPr>
          <w:rFonts w:cs="v4.2.0"/>
        </w:rPr>
      </w:pPr>
      <w:r w:rsidRPr="00445E8A">
        <w:rPr>
          <w:rFonts w:cs="v4.2.0"/>
        </w:rPr>
        <w:t xml:space="preserve">If the UE is configured with </w:t>
      </w:r>
      <w:r w:rsidRPr="00445E8A">
        <w:rPr>
          <w:lang w:val="en-US"/>
        </w:rPr>
        <w:t>‘</w:t>
      </w:r>
      <w:r w:rsidRPr="00445E8A">
        <w:rPr>
          <w:i/>
          <w:iCs/>
          <w:lang w:val="en-US"/>
        </w:rPr>
        <w:t>t-Service-r17</w:t>
      </w:r>
      <w:r w:rsidRPr="00445E8A">
        <w:rPr>
          <w:lang w:val="en-US"/>
        </w:rPr>
        <w:t>’ [2] in the serving cell</w:t>
      </w:r>
      <w:r w:rsidRPr="00445E8A">
        <w:rPr>
          <w:rFonts w:cs="v4.2.0"/>
        </w:rPr>
        <w:t xml:space="preserve"> and </w:t>
      </w:r>
      <w:proofErr w:type="spellStart"/>
      <w:r w:rsidRPr="00445E8A">
        <w:rPr>
          <w:rFonts w:cs="v4.2.0"/>
        </w:rPr>
        <w:t>eDRX_IDLE</w:t>
      </w:r>
      <w:proofErr w:type="spellEnd"/>
      <w:r w:rsidRPr="00445E8A">
        <w:rPr>
          <w:rFonts w:cs="v4.2.0"/>
        </w:rPr>
        <w:t xml:space="preserve">, then the UE shall meet the requirements defined for DRX cycle length of [2.56] s for </w:t>
      </w:r>
      <w:proofErr w:type="spellStart"/>
      <w:r w:rsidRPr="00445E8A">
        <w:t>T</w:t>
      </w:r>
      <w:r w:rsidRPr="00445E8A">
        <w:rPr>
          <w:vertAlign w:val="subscript"/>
        </w:rPr>
        <w:t>detect,EUTRAN_Inter_EC</w:t>
      </w:r>
      <w:proofErr w:type="spellEnd"/>
      <w:r w:rsidRPr="00445E8A">
        <w:rPr>
          <w:vertAlign w:val="subscript"/>
        </w:rPr>
        <w:t>,</w:t>
      </w:r>
      <w:r w:rsidRPr="00445E8A">
        <w:t xml:space="preserve"> </w:t>
      </w:r>
      <w:proofErr w:type="spellStart"/>
      <w:r w:rsidRPr="00445E8A">
        <w:t>T</w:t>
      </w:r>
      <w:r w:rsidRPr="00445E8A">
        <w:rPr>
          <w:vertAlign w:val="subscript"/>
        </w:rPr>
        <w:t>measure,EUTRAN_Inter_EC</w:t>
      </w:r>
      <w:proofErr w:type="spellEnd"/>
      <w:r w:rsidRPr="00445E8A">
        <w:t xml:space="preserve"> and </w:t>
      </w:r>
      <w:proofErr w:type="spellStart"/>
      <w:r w:rsidRPr="00445E8A">
        <w:t>T</w:t>
      </w:r>
      <w:r w:rsidRPr="00445E8A">
        <w:rPr>
          <w:vertAlign w:val="subscript"/>
        </w:rPr>
        <w:t>evaluate</w:t>
      </w:r>
      <w:proofErr w:type="spellEnd"/>
      <w:r w:rsidRPr="00445E8A">
        <w:rPr>
          <w:vertAlign w:val="subscript"/>
        </w:rPr>
        <w:t>, E-</w:t>
      </w:r>
      <w:proofErr w:type="spellStart"/>
      <w:r w:rsidRPr="00445E8A">
        <w:rPr>
          <w:vertAlign w:val="subscript"/>
        </w:rPr>
        <w:t>UTRAN_inter_EC</w:t>
      </w:r>
      <w:proofErr w:type="spellEnd"/>
      <w:r w:rsidRPr="00445E8A">
        <w:t xml:space="preserve"> </w:t>
      </w:r>
      <w:r w:rsidRPr="00445E8A">
        <w:rPr>
          <w:rFonts w:cs="v4.2.0"/>
          <w:lang w:eastAsia="zh-CN"/>
        </w:rPr>
        <w:t xml:space="preserve">are specified in </w:t>
      </w:r>
      <w:r w:rsidRPr="00445E8A">
        <w:t>Table 4.7A.2.2.3-1</w:t>
      </w:r>
      <w:r w:rsidRPr="00445E8A">
        <w:rPr>
          <w:rFonts w:cs="v4.2.0"/>
          <w:lang w:eastAsia="zh-CN"/>
        </w:rPr>
        <w:t xml:space="preserve"> </w:t>
      </w:r>
      <w:r w:rsidRPr="00445E8A">
        <w:rPr>
          <w:rFonts w:cs="v4.2.0"/>
          <w:snapToGrid w:val="0"/>
        </w:rPr>
        <w:t xml:space="preserve">starting from [at least K] before </w:t>
      </w:r>
      <w:r w:rsidRPr="00445E8A">
        <w:rPr>
          <w:lang w:val="en-US"/>
        </w:rPr>
        <w:t>‘</w:t>
      </w:r>
      <w:r w:rsidRPr="00445E8A">
        <w:rPr>
          <w:i/>
          <w:iCs/>
          <w:lang w:val="en-US"/>
        </w:rPr>
        <w:t>t-Service-r17</w:t>
      </w:r>
      <w:r w:rsidRPr="00445E8A">
        <w:rPr>
          <w:lang w:val="en-US"/>
        </w:rPr>
        <w:t>’.</w:t>
      </w:r>
    </w:p>
    <w:p w14:paraId="09C750A8" w14:textId="77777777" w:rsidR="004A6456" w:rsidRDefault="004A6456" w:rsidP="004A6456">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lastRenderedPageBreak/>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3E6DF5AD" w14:textId="77777777" w:rsidR="004A6456" w:rsidRPr="00742D8B" w:rsidRDefault="004A6456" w:rsidP="004A6456">
      <w:pPr>
        <w:keepNext/>
        <w:keepLines/>
        <w:spacing w:before="120"/>
        <w:ind w:left="1418" w:hanging="1418"/>
        <w:outlineLvl w:val="3"/>
        <w:rPr>
          <w:rFonts w:ascii="Arial" w:hAnsi="Arial"/>
          <w:sz w:val="24"/>
        </w:rPr>
      </w:pPr>
      <w:r w:rsidRPr="00742D8B">
        <w:rPr>
          <w:rFonts w:ascii="Arial" w:hAnsi="Arial"/>
          <w:sz w:val="24"/>
        </w:rPr>
        <w:t>5.5A.2.3</w:t>
      </w:r>
      <w:r w:rsidRPr="00742D8B">
        <w:rPr>
          <w:rFonts w:ascii="Arial" w:hAnsi="Arial"/>
          <w:sz w:val="24"/>
        </w:rPr>
        <w:tab/>
        <w:t>E-UTRAN FDD – FDD conditional HO for Cat-M1 FDD UEs</w:t>
      </w:r>
    </w:p>
    <w:p w14:paraId="1B76D3FA" w14:textId="77777777" w:rsidR="004A6456" w:rsidRPr="00742D8B" w:rsidRDefault="004A6456" w:rsidP="004A6456">
      <w:r w:rsidRPr="00742D8B">
        <w:t xml:space="preserve">The requirements in this clause are applicable to both intra-frequency and inter-frequency conditional handovers for a Cat-M1 FDD UE in </w:t>
      </w:r>
      <w:proofErr w:type="spellStart"/>
      <w:r w:rsidRPr="00742D8B">
        <w:t>CEModeA</w:t>
      </w:r>
      <w:proofErr w:type="spellEnd"/>
      <w:r w:rsidRPr="00742D8B">
        <w:t>.</w:t>
      </w:r>
    </w:p>
    <w:p w14:paraId="38AEE767" w14:textId="77777777" w:rsidR="004A6456" w:rsidRPr="00742D8B" w:rsidRDefault="004A6456" w:rsidP="004A6456"/>
    <w:p w14:paraId="28F01C22" w14:textId="77777777" w:rsidR="004A6456" w:rsidRPr="00742D8B" w:rsidRDefault="004A6456" w:rsidP="004A6456">
      <w:pPr>
        <w:keepNext/>
        <w:keepLines/>
        <w:spacing w:before="120"/>
        <w:ind w:left="1701" w:hanging="1701"/>
        <w:outlineLvl w:val="4"/>
        <w:rPr>
          <w:rFonts w:ascii="Arial" w:eastAsia="SimSun" w:hAnsi="Arial"/>
          <w:sz w:val="22"/>
        </w:rPr>
      </w:pPr>
      <w:r w:rsidRPr="00742D8B">
        <w:rPr>
          <w:rFonts w:ascii="Arial" w:eastAsia="SimSun" w:hAnsi="Arial"/>
          <w:sz w:val="22"/>
        </w:rPr>
        <w:t>5.5A.2.3.1</w:t>
      </w:r>
      <w:r w:rsidRPr="00742D8B">
        <w:rPr>
          <w:rFonts w:ascii="Arial" w:eastAsia="SimSun" w:hAnsi="Arial"/>
          <w:sz w:val="22"/>
        </w:rPr>
        <w:tab/>
        <w:t>Handover delay</w:t>
      </w:r>
    </w:p>
    <w:p w14:paraId="1E74034B" w14:textId="77777777" w:rsidR="004A6456" w:rsidRPr="00742D8B" w:rsidRDefault="004A6456" w:rsidP="004A6456">
      <w:pPr>
        <w:rPr>
          <w:rFonts w:eastAsia="SimSun" w:cs="v4.2.0"/>
        </w:rPr>
      </w:pPr>
      <w:r w:rsidRPr="00742D8B">
        <w:rPr>
          <w:rFonts w:eastAsia="SimSun" w:cs="v4.2.0"/>
        </w:rPr>
        <w:t xml:space="preserve">Procedure delays for all procedures that can command a conditional handover are specified in </w:t>
      </w:r>
      <w:r w:rsidRPr="00742D8B">
        <w:rPr>
          <w:rFonts w:eastAsia="SimSun"/>
        </w:rPr>
        <w:t>TS 36.331 [2]</w:t>
      </w:r>
      <w:r w:rsidRPr="00742D8B">
        <w:rPr>
          <w:rFonts w:eastAsia="SimSun" w:cs="v4.2.0"/>
        </w:rPr>
        <w:t>.</w:t>
      </w:r>
    </w:p>
    <w:p w14:paraId="63AF1DE6" w14:textId="77777777" w:rsidR="004A6456" w:rsidRPr="00742D8B" w:rsidRDefault="004A6456" w:rsidP="004A6456">
      <w:pPr>
        <w:rPr>
          <w:rFonts w:cs="v4.2.0"/>
        </w:rPr>
      </w:pPr>
      <w:r w:rsidRPr="00742D8B">
        <w:rPr>
          <w:rFonts w:eastAsia="SimSun" w:cs="v4.2.0"/>
        </w:rPr>
        <w:t xml:space="preserve">When the UE receives a RRC message implying conditional handover the UE shall be ready to </w:t>
      </w:r>
      <w:r w:rsidRPr="00742D8B">
        <w:rPr>
          <w:rFonts w:eastAsia="SimSun" w:cs="v4.2.0"/>
          <w:snapToGrid w:val="0"/>
        </w:rPr>
        <w:t>start the transmission of the new uplink PRACH channel</w:t>
      </w:r>
      <w:r w:rsidRPr="00742D8B">
        <w:rPr>
          <w:rFonts w:eastAsia="SimSun" w:cs="v4.2.0"/>
        </w:rPr>
        <w:t xml:space="preserve"> within </w:t>
      </w:r>
      <w:proofErr w:type="spellStart"/>
      <w:r w:rsidRPr="00742D8B">
        <w:rPr>
          <w:rFonts w:eastAsia="SimSun" w:cs="v4.2.0"/>
        </w:rPr>
        <w:t>D</w:t>
      </w:r>
      <w:r w:rsidRPr="00742D8B">
        <w:rPr>
          <w:rFonts w:eastAsia="SimSun" w:cs="v4.2.0"/>
          <w:vertAlign w:val="subscript"/>
        </w:rPr>
        <w:t>handover</w:t>
      </w:r>
      <w:proofErr w:type="spellEnd"/>
      <w:r w:rsidRPr="00742D8B">
        <w:rPr>
          <w:rFonts w:eastAsia="SimSun" w:cs="v4.2.0"/>
        </w:rPr>
        <w:t xml:space="preserve"> seconds from the end of the last TTI containing the RRC command.</w:t>
      </w:r>
    </w:p>
    <w:p w14:paraId="501AEF99" w14:textId="77777777" w:rsidR="004A6456" w:rsidRPr="00742D8B" w:rsidRDefault="004A6456" w:rsidP="004A6456">
      <w:pPr>
        <w:keepLines/>
        <w:tabs>
          <w:tab w:val="center" w:pos="4536"/>
          <w:tab w:val="right" w:pos="9072"/>
        </w:tabs>
      </w:pPr>
      <w:r w:rsidRPr="00742D8B">
        <w:tab/>
      </w:r>
      <w:proofErr w:type="spellStart"/>
      <w:r w:rsidRPr="00742D8B">
        <w:t>D</w:t>
      </w:r>
      <w:r w:rsidRPr="00742D8B">
        <w:rPr>
          <w:vertAlign w:val="subscript"/>
        </w:rPr>
        <w:t>handover</w:t>
      </w:r>
      <w:proofErr w:type="spellEnd"/>
      <w:r w:rsidRPr="00742D8B">
        <w:t xml:space="preserve"> = T</w:t>
      </w:r>
      <w:r w:rsidRPr="00742D8B">
        <w:rPr>
          <w:vertAlign w:val="subscript"/>
        </w:rPr>
        <w:t>RRC</w:t>
      </w:r>
      <w:r w:rsidRPr="00742D8B">
        <w:t xml:space="preserve"> + </w:t>
      </w:r>
      <w:proofErr w:type="spellStart"/>
      <w:r w:rsidRPr="00742D8B">
        <w:rPr>
          <w:iCs/>
        </w:rPr>
        <w:t>T</w:t>
      </w:r>
      <w:r w:rsidRPr="00742D8B">
        <w:rPr>
          <w:iCs/>
          <w:vertAlign w:val="subscript"/>
        </w:rPr>
        <w:t>Event_DU</w:t>
      </w:r>
      <w:proofErr w:type="spellEnd"/>
      <w:r w:rsidRPr="00742D8B">
        <w:t xml:space="preserve"> </w:t>
      </w:r>
      <w:r w:rsidRPr="00742D8B">
        <w:rPr>
          <w:rFonts w:hint="eastAsia"/>
          <w:lang w:eastAsia="zh-CN"/>
        </w:rPr>
        <w:t>+</w:t>
      </w:r>
      <w:r w:rsidRPr="00742D8B">
        <w:t xml:space="preserve"> </w:t>
      </w:r>
      <w:proofErr w:type="spellStart"/>
      <w:r w:rsidRPr="00742D8B">
        <w:t>T</w:t>
      </w:r>
      <w:r w:rsidRPr="00742D8B">
        <w:rPr>
          <w:vertAlign w:val="subscript"/>
        </w:rPr>
        <w:t>measure</w:t>
      </w:r>
      <w:proofErr w:type="spellEnd"/>
      <w:r w:rsidRPr="00742D8B">
        <w:t xml:space="preserve"> + </w:t>
      </w:r>
      <w:proofErr w:type="spellStart"/>
      <w:r w:rsidRPr="00742D8B">
        <w:t>T</w:t>
      </w:r>
      <w:r w:rsidRPr="00742D8B">
        <w:rPr>
          <w:vertAlign w:val="subscript"/>
        </w:rPr>
        <w:t>CHO_execution</w:t>
      </w:r>
      <w:proofErr w:type="spellEnd"/>
      <w:r w:rsidRPr="00742D8B">
        <w:rPr>
          <w:vertAlign w:val="subscript"/>
        </w:rPr>
        <w:t xml:space="preserve"> </w:t>
      </w:r>
      <w:r w:rsidRPr="00742D8B">
        <w:t xml:space="preserve">+ </w:t>
      </w:r>
      <w:proofErr w:type="spellStart"/>
      <w:r w:rsidRPr="00742D8B">
        <w:t>T</w:t>
      </w:r>
      <w:r w:rsidRPr="00742D8B">
        <w:rPr>
          <w:vertAlign w:val="subscript"/>
        </w:rPr>
        <w:t>interrupt</w:t>
      </w:r>
      <w:proofErr w:type="spellEnd"/>
    </w:p>
    <w:p w14:paraId="3466A1C4" w14:textId="77777777" w:rsidR="004A6456" w:rsidRPr="00742D8B" w:rsidRDefault="004A6456" w:rsidP="004A6456">
      <w:pPr>
        <w:rPr>
          <w:rFonts w:cs="v4.2.0"/>
        </w:rPr>
      </w:pPr>
      <w:r w:rsidRPr="00742D8B">
        <w:rPr>
          <w:rFonts w:eastAsia="SimSun" w:cs="v4.2.0"/>
        </w:rPr>
        <w:t>Where:</w:t>
      </w:r>
      <w:r w:rsidRPr="00742D8B">
        <w:rPr>
          <w:rFonts w:cs="v4.2.0"/>
        </w:rPr>
        <w:t xml:space="preserve"> </w:t>
      </w:r>
    </w:p>
    <w:p w14:paraId="6058A63B" w14:textId="77777777" w:rsidR="004A6456" w:rsidRPr="00742D8B" w:rsidRDefault="004A6456" w:rsidP="004A6456">
      <w:pPr>
        <w:ind w:left="568" w:hanging="284"/>
      </w:pPr>
      <w:r w:rsidRPr="00742D8B">
        <w:rPr>
          <w:bCs/>
          <w:lang w:val="en-US" w:eastAsia="zh-CN"/>
        </w:rPr>
        <w:t>-</w:t>
      </w:r>
      <w:r w:rsidRPr="00742D8B">
        <w:rPr>
          <w:bCs/>
          <w:lang w:val="en-US" w:eastAsia="zh-CN"/>
        </w:rPr>
        <w:tab/>
        <w:t>T</w:t>
      </w:r>
      <w:r w:rsidRPr="00742D8B">
        <w:rPr>
          <w:bCs/>
          <w:vertAlign w:val="subscript"/>
          <w:lang w:val="en-US" w:eastAsia="zh-CN"/>
        </w:rPr>
        <w:t>RRC</w:t>
      </w:r>
      <w:r w:rsidRPr="00742D8B">
        <w:t xml:space="preserve"> is the </w:t>
      </w:r>
      <w:r w:rsidRPr="00742D8B">
        <w:rPr>
          <w:rFonts w:eastAsia="MS Mincho"/>
        </w:rPr>
        <w:t>maximum</w:t>
      </w:r>
      <w:r w:rsidRPr="00742D8B">
        <w:t xml:space="preserve"> RRC procedure delay to be defined in clause </w:t>
      </w:r>
      <w:r w:rsidRPr="00742D8B">
        <w:rPr>
          <w:lang w:eastAsia="zh-CN"/>
        </w:rPr>
        <w:t>11.2</w:t>
      </w:r>
      <w:r w:rsidRPr="00742D8B">
        <w:t xml:space="preserve"> in TS 36.331 [2].</w:t>
      </w:r>
    </w:p>
    <w:p w14:paraId="43EE10F5" w14:textId="77777777" w:rsidR="004A6456" w:rsidRPr="00742D8B" w:rsidRDefault="004A6456" w:rsidP="004A6456">
      <w:pPr>
        <w:ind w:left="568" w:hanging="284"/>
      </w:pPr>
      <w:r w:rsidRPr="00742D8B">
        <w:rPr>
          <w:iCs/>
        </w:rPr>
        <w:t>-</w:t>
      </w:r>
      <w:r w:rsidRPr="00742D8B">
        <w:rPr>
          <w:iCs/>
        </w:rPr>
        <w:tab/>
      </w:r>
      <w:proofErr w:type="spellStart"/>
      <w:r w:rsidRPr="00742D8B">
        <w:rPr>
          <w:iCs/>
        </w:rPr>
        <w:t>T</w:t>
      </w:r>
      <w:r w:rsidRPr="00742D8B">
        <w:rPr>
          <w:iCs/>
          <w:vertAlign w:val="subscript"/>
        </w:rPr>
        <w:t>Event_DU</w:t>
      </w:r>
      <w:proofErr w:type="spellEnd"/>
      <w:r w:rsidRPr="00742D8B">
        <w:t xml:space="preserve"> is the delay uncertainty which is the time from when the UE successfully decodes a conditional handover command until a condition exists at the measurement reference point which will trigger the conditional handover. </w:t>
      </w:r>
    </w:p>
    <w:p w14:paraId="1F0D5395" w14:textId="77777777" w:rsidR="004A6456" w:rsidRPr="00742D8B" w:rsidRDefault="004A6456" w:rsidP="004A6456">
      <w:pPr>
        <w:ind w:left="568" w:hanging="284"/>
      </w:pPr>
      <w:r w:rsidRPr="00742D8B">
        <w:rPr>
          <w:bCs/>
          <w:lang w:val="en-US" w:eastAsia="zh-CN"/>
        </w:rPr>
        <w:t>-</w:t>
      </w:r>
      <w:r w:rsidRPr="00742D8B">
        <w:rPr>
          <w:bCs/>
          <w:lang w:val="en-US" w:eastAsia="zh-CN"/>
        </w:rPr>
        <w:tab/>
      </w:r>
      <w:proofErr w:type="spellStart"/>
      <w:r w:rsidRPr="00742D8B">
        <w:rPr>
          <w:bCs/>
          <w:lang w:val="en-US" w:eastAsia="zh-CN"/>
        </w:rPr>
        <w:t>T</w:t>
      </w:r>
      <w:r w:rsidRPr="00742D8B">
        <w:rPr>
          <w:bCs/>
          <w:vertAlign w:val="subscript"/>
          <w:lang w:val="en-US" w:eastAsia="zh-CN"/>
        </w:rPr>
        <w:t>measure</w:t>
      </w:r>
      <w:proofErr w:type="spellEnd"/>
      <w:r w:rsidRPr="00742D8B">
        <w:t xml:space="preserve"> is the measurements time stated in clause 5.5A.2.3.2.</w:t>
      </w:r>
    </w:p>
    <w:p w14:paraId="5D4C4708" w14:textId="77777777" w:rsidR="004A6456" w:rsidRPr="00742D8B" w:rsidRDefault="004A6456" w:rsidP="004A6456">
      <w:pPr>
        <w:ind w:left="568" w:hanging="284"/>
      </w:pPr>
      <w:r w:rsidRPr="00742D8B">
        <w:t>-</w:t>
      </w:r>
      <w:r w:rsidRPr="00742D8B">
        <w:tab/>
      </w:r>
      <w:proofErr w:type="spellStart"/>
      <w:r w:rsidRPr="00742D8B">
        <w:t>T</w:t>
      </w:r>
      <w:r w:rsidRPr="00742D8B">
        <w:rPr>
          <w:vertAlign w:val="subscript"/>
        </w:rPr>
        <w:t>CHO_execution</w:t>
      </w:r>
      <w:proofErr w:type="spellEnd"/>
      <w:r w:rsidRPr="00742D8B">
        <w:t xml:space="preserve"> is the conditional execution preparation time in clause 5.5A.2.3.3. </w:t>
      </w:r>
    </w:p>
    <w:p w14:paraId="524DD7D2" w14:textId="77777777" w:rsidR="004A6456" w:rsidRPr="00742D8B" w:rsidRDefault="004A6456" w:rsidP="004A6456">
      <w:pPr>
        <w:ind w:left="568" w:hanging="284"/>
      </w:pPr>
      <w:r w:rsidRPr="00742D8B">
        <w:rPr>
          <w:bCs/>
          <w:lang w:eastAsia="zh-CN"/>
        </w:rPr>
        <w:t>-</w:t>
      </w:r>
      <w:r w:rsidRPr="00742D8B">
        <w:rPr>
          <w:bCs/>
          <w:lang w:eastAsia="zh-CN"/>
        </w:rPr>
        <w:tab/>
      </w:r>
      <w:proofErr w:type="spellStart"/>
      <w:r w:rsidRPr="00742D8B">
        <w:rPr>
          <w:bCs/>
          <w:lang w:eastAsia="zh-CN"/>
        </w:rPr>
        <w:t>T</w:t>
      </w:r>
      <w:r w:rsidRPr="00742D8B">
        <w:rPr>
          <w:bCs/>
          <w:vertAlign w:val="subscript"/>
          <w:lang w:eastAsia="zh-CN"/>
        </w:rPr>
        <w:t>interrupt</w:t>
      </w:r>
      <w:proofErr w:type="spellEnd"/>
      <w:r w:rsidRPr="00742D8B">
        <w:t xml:space="preserve"> is the interruption time stated in clause 5.5A.2.3.4.</w:t>
      </w:r>
    </w:p>
    <w:p w14:paraId="0F5D6BEF" w14:textId="77777777" w:rsidR="004A6456" w:rsidRPr="00742D8B" w:rsidRDefault="004A6456" w:rsidP="004A6456">
      <w:pPr>
        <w:ind w:left="568" w:hanging="284"/>
      </w:pPr>
    </w:p>
    <w:p w14:paraId="0E025EBC" w14:textId="77777777" w:rsidR="004A6456" w:rsidRPr="00742D8B" w:rsidRDefault="004A6456" w:rsidP="004A6456">
      <w:pPr>
        <w:keepNext/>
        <w:keepLines/>
        <w:spacing w:before="120"/>
        <w:ind w:left="1701" w:hanging="1701"/>
        <w:outlineLvl w:val="4"/>
        <w:rPr>
          <w:rFonts w:ascii="Arial" w:eastAsia="SimSun" w:hAnsi="Arial"/>
          <w:sz w:val="22"/>
        </w:rPr>
      </w:pPr>
      <w:r w:rsidRPr="00742D8B">
        <w:rPr>
          <w:rFonts w:ascii="Arial" w:eastAsia="SimSun" w:hAnsi="Arial"/>
          <w:sz w:val="22"/>
        </w:rPr>
        <w:t>5.5A.2.3.2</w:t>
      </w:r>
      <w:r w:rsidRPr="00742D8B">
        <w:rPr>
          <w:rFonts w:ascii="Arial" w:eastAsia="SimSun" w:hAnsi="Arial"/>
          <w:sz w:val="22"/>
        </w:rPr>
        <w:tab/>
        <w:t>Measurement time</w:t>
      </w:r>
    </w:p>
    <w:p w14:paraId="0BF8FA89" w14:textId="77777777" w:rsidR="004A6456" w:rsidRPr="00742D8B" w:rsidRDefault="004A6456" w:rsidP="004A6456">
      <w:pPr>
        <w:rPr>
          <w:lang w:val="en-US" w:eastAsia="zh-CN"/>
        </w:rPr>
      </w:pPr>
      <w:r w:rsidRPr="00742D8B">
        <w:rPr>
          <w:rFonts w:eastAsia="SimSun" w:cs="v4.2.0"/>
        </w:rPr>
        <w:t xml:space="preserve">The measurement time </w:t>
      </w:r>
      <w:r w:rsidRPr="00742D8B">
        <w:rPr>
          <w:rFonts w:cs="v4.2.0"/>
        </w:rPr>
        <w:t xml:space="preserve">delay </w:t>
      </w:r>
      <w:proofErr w:type="spellStart"/>
      <w:r w:rsidRPr="00742D8B">
        <w:t>T</w:t>
      </w:r>
      <w:r w:rsidRPr="00742D8B">
        <w:rPr>
          <w:vertAlign w:val="subscript"/>
        </w:rPr>
        <w:t>measure</w:t>
      </w:r>
      <w:proofErr w:type="spellEnd"/>
      <w:r w:rsidRPr="00742D8B">
        <w:t xml:space="preserve"> is defined as the time period from the end of </w:t>
      </w:r>
      <w:proofErr w:type="spellStart"/>
      <w:r w:rsidRPr="00742D8B">
        <w:rPr>
          <w:iCs/>
        </w:rPr>
        <w:t>T</w:t>
      </w:r>
      <w:r w:rsidRPr="00742D8B">
        <w:rPr>
          <w:iCs/>
          <w:vertAlign w:val="subscript"/>
        </w:rPr>
        <w:t>Event_DU</w:t>
      </w:r>
      <w:proofErr w:type="spellEnd"/>
      <w:r w:rsidRPr="00742D8B">
        <w:t xml:space="preserve"> until the UE begins the preparation time for handover execution.  </w:t>
      </w:r>
      <w:ins w:id="442" w:author="Santhan T" w:date="2023-11-17T15:38:00Z">
        <w:r w:rsidRPr="00742D8B">
          <w:t xml:space="preserve">If </w:t>
        </w:r>
        <w:r w:rsidRPr="00742D8B">
          <w:rPr>
            <w:lang w:val="en-US" w:eastAsia="zh-CN"/>
          </w:rPr>
          <w:t xml:space="preserve">only </w:t>
        </w:r>
        <w:r w:rsidRPr="00742D8B">
          <w:rPr>
            <w:i/>
            <w:iCs/>
          </w:rPr>
          <w:t>condEventD1</w:t>
        </w:r>
        <w:r w:rsidRPr="00742D8B">
          <w:t xml:space="preserve"> or </w:t>
        </w:r>
        <w:r w:rsidRPr="00742D8B">
          <w:rPr>
            <w:i/>
            <w:iCs/>
          </w:rPr>
          <w:t xml:space="preserve">condEventT1 </w:t>
        </w:r>
        <w:r w:rsidRPr="00742D8B">
          <w:t xml:space="preserve">is configured, then </w:t>
        </w:r>
      </w:ins>
      <w:proofErr w:type="spellStart"/>
      <w:ins w:id="443" w:author="CMCC-shiyuan" w:date="2023-10-26T16:47:00Z">
        <w:r w:rsidRPr="00742D8B">
          <w:rPr>
            <w:bCs/>
            <w:lang w:val="en-US" w:eastAsia="zh-CN"/>
          </w:rPr>
          <w:t>T</w:t>
        </w:r>
        <w:r w:rsidRPr="00742D8B">
          <w:rPr>
            <w:bCs/>
            <w:vertAlign w:val="subscript"/>
            <w:lang w:val="en-US" w:eastAsia="zh-CN"/>
          </w:rPr>
          <w:t>measure</w:t>
        </w:r>
      </w:ins>
      <w:proofErr w:type="spellEnd"/>
      <w:ins w:id="444" w:author="CMCC-shiyuan" w:date="2023-10-26T16:48:00Z">
        <w:r w:rsidRPr="00742D8B">
          <w:rPr>
            <w:rFonts w:hint="eastAsia"/>
            <w:bCs/>
            <w:vertAlign w:val="subscript"/>
            <w:lang w:val="en-US" w:eastAsia="zh-CN"/>
          </w:rPr>
          <w:t xml:space="preserve"> </w:t>
        </w:r>
      </w:ins>
      <w:ins w:id="445" w:author="CMCC-shiyuan" w:date="2023-10-26T16:47:00Z">
        <w:r w:rsidRPr="00742D8B">
          <w:rPr>
            <w:lang w:val="en-US" w:eastAsia="zh-CN"/>
          </w:rPr>
          <w:t>=</w:t>
        </w:r>
      </w:ins>
      <w:ins w:id="446" w:author="CMCC-shiyuan" w:date="2023-10-26T16:48:00Z">
        <w:r w:rsidRPr="00742D8B">
          <w:rPr>
            <w:rFonts w:hint="eastAsia"/>
            <w:lang w:val="en-US" w:eastAsia="zh-CN"/>
          </w:rPr>
          <w:t xml:space="preserve"> </w:t>
        </w:r>
      </w:ins>
      <w:ins w:id="447" w:author="CMCC-shiyuan" w:date="2023-10-26T16:47:00Z">
        <w:r w:rsidRPr="00742D8B">
          <w:rPr>
            <w:lang w:val="en-US" w:eastAsia="zh-CN"/>
          </w:rPr>
          <w:t>0</w:t>
        </w:r>
      </w:ins>
      <w:ins w:id="448" w:author="Santhan T" w:date="2023-11-17T15:38:00Z">
        <w:r w:rsidRPr="00742D8B">
          <w:rPr>
            <w:lang w:val="en-US" w:eastAsia="zh-CN"/>
          </w:rPr>
          <w:t>.</w:t>
        </w:r>
      </w:ins>
    </w:p>
    <w:p w14:paraId="69B02200" w14:textId="77777777" w:rsidR="004A6456" w:rsidRPr="00742D8B" w:rsidRDefault="004A6456" w:rsidP="004A6456">
      <w:r w:rsidRPr="00742D8B">
        <w:t xml:space="preserve">The measurement event evaluation delay measured without Time To Trigger (TTT) and L3 filtering shall be less than </w:t>
      </w:r>
      <w:proofErr w:type="spellStart"/>
      <w:r w:rsidRPr="00742D8B">
        <w:t>T</w:t>
      </w:r>
      <w:del w:id="449" w:author="CMCC-shiyuan" w:date="2023-10-26T16:48:00Z">
        <w:r w:rsidRPr="00742D8B">
          <w:delText xml:space="preserve"> </w:delText>
        </w:r>
      </w:del>
      <w:r w:rsidRPr="00742D8B">
        <w:rPr>
          <w:sz w:val="13"/>
          <w:szCs w:val="13"/>
        </w:rPr>
        <w:t>identify</w:t>
      </w:r>
      <w:proofErr w:type="spellEnd"/>
      <w:r w:rsidRPr="00742D8B">
        <w:rPr>
          <w:sz w:val="13"/>
          <w:szCs w:val="13"/>
        </w:rPr>
        <w:t xml:space="preserve"> intra </w:t>
      </w:r>
      <w:r w:rsidRPr="00742D8B">
        <w:t xml:space="preserve">defined in clause </w:t>
      </w:r>
      <w:r w:rsidRPr="00742D8B">
        <w:rPr>
          <w:rFonts w:cs="v4.2.0"/>
        </w:rPr>
        <w:t>8.13A.2.1</w:t>
      </w:r>
      <w:r w:rsidRPr="00742D8B">
        <w:t xml:space="preserve"> for intra-frequency conditional handover or </w:t>
      </w:r>
      <w:proofErr w:type="spellStart"/>
      <w:r w:rsidRPr="00742D8B">
        <w:t>T</w:t>
      </w:r>
      <w:r w:rsidRPr="00742D8B">
        <w:rPr>
          <w:sz w:val="13"/>
          <w:szCs w:val="13"/>
        </w:rPr>
        <w:t>identify</w:t>
      </w:r>
      <w:proofErr w:type="spellEnd"/>
      <w:r w:rsidRPr="00742D8B">
        <w:rPr>
          <w:sz w:val="13"/>
          <w:szCs w:val="13"/>
        </w:rPr>
        <w:t xml:space="preserve"> inter</w:t>
      </w:r>
      <w:r w:rsidRPr="00742D8B">
        <w:t xml:space="preserve"> defined in clause </w:t>
      </w:r>
      <w:r w:rsidRPr="00742D8B">
        <w:rPr>
          <w:rFonts w:cs="v4.2.0"/>
        </w:rPr>
        <w:t>8.13A.2.2</w:t>
      </w:r>
      <w:r w:rsidRPr="00742D8B">
        <w:t xml:space="preserve"> for inter-frequency conditional handover. When TTT or L3 filtering is used or IDC autonomous denial is configured, an additional delay can be expected.</w:t>
      </w:r>
    </w:p>
    <w:p w14:paraId="251537BD" w14:textId="77777777" w:rsidR="004A6456" w:rsidRPr="00742D8B" w:rsidRDefault="004A6456" w:rsidP="004A6456">
      <w:r w:rsidRPr="00742D8B">
        <w:t xml:space="preserve">If a cell which has been detectable at least for the time period </w:t>
      </w:r>
      <w:proofErr w:type="spellStart"/>
      <w:r w:rsidRPr="00742D8B">
        <w:t>T</w:t>
      </w:r>
      <w:r w:rsidRPr="00742D8B">
        <w:rPr>
          <w:sz w:val="13"/>
          <w:szCs w:val="13"/>
        </w:rPr>
        <w:t>identify_intra</w:t>
      </w:r>
      <w:proofErr w:type="spellEnd"/>
      <w:r w:rsidRPr="00742D8B">
        <w:rPr>
          <w:sz w:val="13"/>
          <w:szCs w:val="13"/>
        </w:rPr>
        <w:t xml:space="preserve"> </w:t>
      </w:r>
      <w:r w:rsidRPr="00742D8B">
        <w:t xml:space="preserve">defined in clause </w:t>
      </w:r>
      <w:r w:rsidRPr="00742D8B">
        <w:rPr>
          <w:rFonts w:cs="v4.2.0"/>
        </w:rPr>
        <w:t>8.13A.2.1</w:t>
      </w:r>
      <w:r w:rsidRPr="00742D8B">
        <w:t xml:space="preserve"> or </w:t>
      </w:r>
      <w:proofErr w:type="spellStart"/>
      <w:r w:rsidRPr="00742D8B">
        <w:t>T</w:t>
      </w:r>
      <w:del w:id="450" w:author="CMCC-shiyuan" w:date="2023-10-26T16:49:00Z">
        <w:r w:rsidRPr="00742D8B">
          <w:delText xml:space="preserve"> </w:delText>
        </w:r>
      </w:del>
      <w:r w:rsidRPr="00742D8B">
        <w:rPr>
          <w:sz w:val="13"/>
          <w:szCs w:val="13"/>
        </w:rPr>
        <w:t>identify</w:t>
      </w:r>
      <w:proofErr w:type="spellEnd"/>
      <w:r w:rsidRPr="00742D8B">
        <w:rPr>
          <w:sz w:val="13"/>
          <w:szCs w:val="13"/>
        </w:rPr>
        <w:t xml:space="preserve"> inter</w:t>
      </w:r>
      <w:r w:rsidRPr="00742D8B">
        <w:t xml:space="preserve"> defined in clause </w:t>
      </w:r>
      <w:r w:rsidRPr="00742D8B">
        <w:rPr>
          <w:rFonts w:cs="v4.2.0"/>
        </w:rPr>
        <w:t>8.13A.2.2</w:t>
      </w:r>
      <w:r w:rsidRPr="00742D8B">
        <w:t xml:space="preserve"> becomes undetectable for a period ≤ 5 seconds and then the cell becomes detectable again and triggers a handover, the measurement time delay shall be less than </w:t>
      </w:r>
      <w:proofErr w:type="spellStart"/>
      <w:r w:rsidRPr="00742D8B">
        <w:t>T</w:t>
      </w:r>
      <w:r w:rsidRPr="00742D8B">
        <w:rPr>
          <w:vertAlign w:val="subscript"/>
        </w:rPr>
        <w:t>Measurement_Period</w:t>
      </w:r>
      <w:proofErr w:type="spellEnd"/>
      <w:r w:rsidRPr="00742D8B">
        <w:rPr>
          <w:vertAlign w:val="subscript"/>
        </w:rPr>
        <w:t xml:space="preserve">, Intra </w:t>
      </w:r>
      <w:r w:rsidRPr="00742D8B">
        <w:t xml:space="preserve">or </w:t>
      </w:r>
      <w:proofErr w:type="spellStart"/>
      <w:r w:rsidRPr="00742D8B">
        <w:t>T</w:t>
      </w:r>
      <w:r w:rsidRPr="00742D8B">
        <w:rPr>
          <w:vertAlign w:val="subscript"/>
        </w:rPr>
        <w:t>Measurement_Period</w:t>
      </w:r>
      <w:proofErr w:type="spellEnd"/>
      <w:r w:rsidRPr="00742D8B">
        <w:rPr>
          <w:vertAlign w:val="subscript"/>
        </w:rPr>
        <w:t>, Inter</w:t>
      </w:r>
      <w:r w:rsidRPr="00742D8B">
        <w:rPr>
          <w:sz w:val="13"/>
          <w:szCs w:val="13"/>
        </w:rPr>
        <w:t xml:space="preserve"> </w:t>
      </w:r>
      <w:r w:rsidRPr="00742D8B">
        <w:t>provided the timing to that cell has not changed more than ± 50 Ts and the L3 filter has not been used. When L3 filtering is used or IDC autonomous denial is configured, an additional delay can be expected.</w:t>
      </w:r>
    </w:p>
    <w:p w14:paraId="3A080A0E" w14:textId="77777777" w:rsidR="004A6456" w:rsidRPr="00742D8B" w:rsidRDefault="004A6456" w:rsidP="004A6456"/>
    <w:p w14:paraId="61767DFF" w14:textId="77777777" w:rsidR="004A6456" w:rsidRPr="00742D8B" w:rsidRDefault="004A6456" w:rsidP="004A6456">
      <w:pPr>
        <w:keepNext/>
        <w:keepLines/>
        <w:spacing w:before="120"/>
        <w:ind w:left="1701" w:hanging="1701"/>
        <w:outlineLvl w:val="4"/>
        <w:rPr>
          <w:rFonts w:ascii="Arial" w:eastAsia="SimSun" w:hAnsi="Arial" w:cs="v4.2.0"/>
          <w:sz w:val="22"/>
        </w:rPr>
      </w:pPr>
      <w:r w:rsidRPr="00742D8B">
        <w:rPr>
          <w:rFonts w:ascii="Arial" w:eastAsia="SimSun" w:hAnsi="Arial"/>
          <w:sz w:val="22"/>
        </w:rPr>
        <w:t>5.5A.2.3.3</w:t>
      </w:r>
      <w:r w:rsidRPr="00742D8B">
        <w:rPr>
          <w:rFonts w:ascii="Arial" w:eastAsia="SimSun" w:hAnsi="Arial"/>
          <w:sz w:val="22"/>
        </w:rPr>
        <w:tab/>
        <w:t>Preparation time</w:t>
      </w:r>
    </w:p>
    <w:p w14:paraId="19CC8159" w14:textId="77777777" w:rsidR="004A6456" w:rsidRPr="00742D8B" w:rsidRDefault="004A6456" w:rsidP="004A6456">
      <w:r w:rsidRPr="00742D8B">
        <w:t>Preparation time is the time when the UE prepares the target cell for conditional handover. It begins after measurement time.</w:t>
      </w:r>
    </w:p>
    <w:p w14:paraId="558AE169" w14:textId="77777777" w:rsidR="004A6456" w:rsidRPr="00742D8B" w:rsidRDefault="004A6456" w:rsidP="004A6456">
      <w:pPr>
        <w:ind w:left="568" w:hanging="284"/>
      </w:pPr>
      <w:r w:rsidRPr="00742D8B">
        <w:t>-</w:t>
      </w:r>
      <w:r w:rsidRPr="00742D8B">
        <w:tab/>
      </w:r>
      <w:proofErr w:type="spellStart"/>
      <w:r w:rsidRPr="00742D8B">
        <w:t>T</w:t>
      </w:r>
      <w:r w:rsidRPr="00742D8B">
        <w:rPr>
          <w:vertAlign w:val="subscript"/>
        </w:rPr>
        <w:t>CHO_execution</w:t>
      </w:r>
      <w:proofErr w:type="spellEnd"/>
      <w:r w:rsidRPr="00742D8B">
        <w:t xml:space="preserve"> is the time needed for preparing the conditional handover to the target cell.</w:t>
      </w:r>
    </w:p>
    <w:p w14:paraId="4BF66E2F" w14:textId="77777777" w:rsidR="004A6456" w:rsidRPr="00742D8B" w:rsidRDefault="004A6456" w:rsidP="004A6456">
      <w:pPr>
        <w:ind w:left="568" w:hanging="284"/>
      </w:pPr>
      <w:r w:rsidRPr="00742D8B">
        <w:t>-</w:t>
      </w:r>
      <w:r w:rsidRPr="00742D8B">
        <w:tab/>
      </w:r>
      <w:proofErr w:type="spellStart"/>
      <w:r w:rsidRPr="00742D8B">
        <w:t>T</w:t>
      </w:r>
      <w:r w:rsidRPr="00742D8B">
        <w:rPr>
          <w:vertAlign w:val="subscript"/>
        </w:rPr>
        <w:t>CHO_execution</w:t>
      </w:r>
      <w:proofErr w:type="spellEnd"/>
      <w:r w:rsidRPr="00742D8B">
        <w:t xml:space="preserve"> can be up to 10 </w:t>
      </w:r>
      <w:proofErr w:type="spellStart"/>
      <w:r w:rsidRPr="00742D8B">
        <w:t>ms</w:t>
      </w:r>
      <w:proofErr w:type="spellEnd"/>
      <w:r w:rsidRPr="00742D8B">
        <w:t>.</w:t>
      </w:r>
    </w:p>
    <w:p w14:paraId="47EDD046" w14:textId="77777777" w:rsidR="004A6456" w:rsidRPr="00742D8B" w:rsidRDefault="004A6456" w:rsidP="004A6456"/>
    <w:p w14:paraId="095BE70C" w14:textId="77777777" w:rsidR="004A6456" w:rsidRPr="00742D8B" w:rsidRDefault="004A6456" w:rsidP="004A6456">
      <w:pPr>
        <w:keepNext/>
        <w:keepLines/>
        <w:spacing w:before="120"/>
        <w:ind w:left="1701" w:hanging="1701"/>
        <w:outlineLvl w:val="4"/>
        <w:rPr>
          <w:rFonts w:ascii="Arial" w:eastAsia="SimSun" w:hAnsi="Arial" w:cs="v4.2.0"/>
          <w:sz w:val="22"/>
        </w:rPr>
      </w:pPr>
      <w:r w:rsidRPr="00742D8B">
        <w:rPr>
          <w:rFonts w:ascii="Arial" w:eastAsia="SimSun" w:hAnsi="Arial"/>
          <w:sz w:val="22"/>
        </w:rPr>
        <w:lastRenderedPageBreak/>
        <w:t>5.5A.2.3.4</w:t>
      </w:r>
      <w:r w:rsidRPr="00742D8B">
        <w:rPr>
          <w:rFonts w:ascii="Arial" w:eastAsia="SimSun" w:hAnsi="Arial"/>
          <w:sz w:val="22"/>
        </w:rPr>
        <w:tab/>
        <w:t>Interruption time</w:t>
      </w:r>
    </w:p>
    <w:p w14:paraId="25BB7421" w14:textId="77777777" w:rsidR="004A6456" w:rsidRPr="00742D8B" w:rsidRDefault="004A6456" w:rsidP="004A6456">
      <w:pPr>
        <w:rPr>
          <w:rFonts w:eastAsia="SimSun" w:cs="v4.2.0"/>
        </w:rPr>
      </w:pPr>
      <w:r w:rsidRPr="00742D8B">
        <w:rPr>
          <w:rFonts w:eastAsia="SimSun" w:cs="v4.2.0"/>
        </w:rPr>
        <w:t xml:space="preserve">The interruption time is the time between when the </w:t>
      </w:r>
      <w:r w:rsidRPr="00742D8B">
        <w:rPr>
          <w:rFonts w:cs="v4.2.0"/>
        </w:rPr>
        <w:t xml:space="preserve">UE completes the preparation time </w:t>
      </w:r>
      <w:proofErr w:type="spellStart"/>
      <w:r w:rsidRPr="00742D8B">
        <w:t>T</w:t>
      </w:r>
      <w:r w:rsidRPr="00742D8B">
        <w:rPr>
          <w:vertAlign w:val="subscript"/>
        </w:rPr>
        <w:t>CHO_execution</w:t>
      </w:r>
      <w:proofErr w:type="spellEnd"/>
      <w:r w:rsidRPr="00742D8B">
        <w:rPr>
          <w:rFonts w:cs="v4.2.0"/>
        </w:rPr>
        <w:t xml:space="preserve"> </w:t>
      </w:r>
      <w:r w:rsidRPr="00742D8B">
        <w:rPr>
          <w:rFonts w:eastAsia="SimSun" w:cs="v4.2.0"/>
        </w:rPr>
        <w:t xml:space="preserve">and the time when the UE </w:t>
      </w:r>
      <w:r w:rsidRPr="00742D8B">
        <w:rPr>
          <w:rFonts w:cs="v4.2.0"/>
        </w:rPr>
        <w:t>starts the transmission of the PRACH</w:t>
      </w:r>
      <w:r w:rsidRPr="00742D8B">
        <w:rPr>
          <w:rFonts w:eastAsia="SimSun" w:cs="v4.2.0"/>
        </w:rPr>
        <w:t xml:space="preserve"> to the target cell.</w:t>
      </w:r>
    </w:p>
    <w:p w14:paraId="2362D561" w14:textId="77777777" w:rsidR="004A6456" w:rsidRPr="00742D8B" w:rsidRDefault="004A6456" w:rsidP="004A6456">
      <w:pPr>
        <w:rPr>
          <w:rFonts w:cs="v4.2.0"/>
          <w:position w:val="-6"/>
        </w:rPr>
      </w:pPr>
      <w:r w:rsidRPr="00742D8B">
        <w:rPr>
          <w:rFonts w:cs="v4.2.0"/>
        </w:rPr>
        <w:t xml:space="preserve">When intra-frequency conditional handover or inter-frequency conditional handover is commanded and the field </w:t>
      </w:r>
      <w:proofErr w:type="spellStart"/>
      <w:r w:rsidRPr="00742D8B">
        <w:rPr>
          <w:rFonts w:cs="v4.2.0"/>
          <w:i/>
        </w:rPr>
        <w:t>sameSFN</w:t>
      </w:r>
      <w:proofErr w:type="spellEnd"/>
      <w:r w:rsidRPr="00742D8B">
        <w:rPr>
          <w:rFonts w:cs="v4.2.0"/>
          <w:i/>
        </w:rPr>
        <w:t xml:space="preserve">-Indication </w:t>
      </w:r>
      <w:r w:rsidRPr="00742D8B">
        <w:rPr>
          <w:rFonts w:cs="v4.2.0"/>
        </w:rPr>
        <w:t>and</w:t>
      </w:r>
      <w:r w:rsidRPr="00742D8B">
        <w:rPr>
          <w:rFonts w:cs="v4.2.0"/>
          <w:i/>
        </w:rPr>
        <w:t xml:space="preserve"> mib-</w:t>
      </w:r>
      <w:proofErr w:type="spellStart"/>
      <w:r w:rsidRPr="00742D8B">
        <w:rPr>
          <w:rFonts w:cs="v4.2.0"/>
          <w:i/>
        </w:rPr>
        <w:t>RepetitionStatus</w:t>
      </w:r>
      <w:proofErr w:type="spellEnd"/>
      <w:r w:rsidRPr="00742D8B">
        <w:rPr>
          <w:rFonts w:cs="v4.2.0"/>
        </w:rPr>
        <w:t xml:space="preserve"> [2] are included in the handover command then the interruption time shall be less than T</w:t>
      </w:r>
      <w:r w:rsidRPr="00742D8B">
        <w:rPr>
          <w:rFonts w:cs="v4.2.0"/>
          <w:position w:val="-6"/>
        </w:rPr>
        <w:t>interrupt</w:t>
      </w:r>
    </w:p>
    <w:p w14:paraId="21A0B757" w14:textId="77777777" w:rsidR="004A6456" w:rsidRPr="00742D8B" w:rsidRDefault="004A6456" w:rsidP="004A6456">
      <w:pPr>
        <w:keepLines/>
        <w:tabs>
          <w:tab w:val="center" w:pos="4536"/>
          <w:tab w:val="right" w:pos="9072"/>
        </w:tabs>
      </w:pPr>
      <w:r w:rsidRPr="00742D8B">
        <w:tab/>
        <w:t>T</w:t>
      </w:r>
      <w:r w:rsidRPr="00742D8B">
        <w:rPr>
          <w:position w:val="-6"/>
        </w:rPr>
        <w:t>interrupt</w:t>
      </w:r>
      <w:r w:rsidRPr="00742D8B">
        <w:t xml:space="preserve"> </w:t>
      </w:r>
      <w:r w:rsidRPr="00742D8B">
        <w:rPr>
          <w:position w:val="-6"/>
        </w:rPr>
        <w:t>=</w:t>
      </w:r>
      <w:r w:rsidRPr="00742D8B">
        <w:t xml:space="preserve"> </w:t>
      </w:r>
      <w:proofErr w:type="spellStart"/>
      <w:ins w:id="451" w:author="CMCC-shiyuan" w:date="2023-10-26T16:49:00Z">
        <w:r w:rsidRPr="00742D8B">
          <w:rPr>
            <w:rFonts w:hint="eastAsia"/>
            <w:lang w:val="en-US" w:eastAsia="zh-CN"/>
          </w:rPr>
          <w:t>T</w:t>
        </w:r>
        <w:r w:rsidRPr="00742D8B">
          <w:rPr>
            <w:rFonts w:hint="eastAsia"/>
            <w:vertAlign w:val="subscript"/>
            <w:lang w:val="en-US" w:eastAsia="zh-CN"/>
          </w:rPr>
          <w:t>search</w:t>
        </w:r>
        <w:proofErr w:type="spellEnd"/>
        <w:r w:rsidRPr="00742D8B">
          <w:rPr>
            <w:rFonts w:hint="eastAsia"/>
            <w:lang w:val="en-US" w:eastAsia="zh-CN"/>
          </w:rPr>
          <w:t xml:space="preserve"> + </w:t>
        </w:r>
      </w:ins>
      <w:r w:rsidRPr="00742D8B">
        <w:t>T</w:t>
      </w:r>
      <w:r w:rsidRPr="00742D8B">
        <w:rPr>
          <w:vertAlign w:val="subscript"/>
        </w:rPr>
        <w:t>IU</w:t>
      </w:r>
      <w:r w:rsidRPr="00742D8B">
        <w:t xml:space="preserve"> + 20 </w:t>
      </w:r>
      <w:proofErr w:type="spellStart"/>
      <w:r w:rsidRPr="00742D8B">
        <w:t>ms</w:t>
      </w:r>
      <w:proofErr w:type="spellEnd"/>
    </w:p>
    <w:p w14:paraId="2DA65AED" w14:textId="77777777" w:rsidR="004A6456" w:rsidRPr="00742D8B" w:rsidRDefault="004A6456" w:rsidP="004A6456">
      <w:pPr>
        <w:rPr>
          <w:rFonts w:cs="v4.2.0"/>
          <w:position w:val="-6"/>
        </w:rPr>
      </w:pPr>
      <w:r w:rsidRPr="00742D8B">
        <w:rPr>
          <w:rFonts w:cs="v4.2.0"/>
        </w:rPr>
        <w:t xml:space="preserve">When intra-frequency </w:t>
      </w:r>
      <w:proofErr w:type="spellStart"/>
      <w:r w:rsidRPr="00742D8B">
        <w:rPr>
          <w:rFonts w:cs="v4.2.0"/>
        </w:rPr>
        <w:t>contional</w:t>
      </w:r>
      <w:proofErr w:type="spellEnd"/>
      <w:r w:rsidRPr="00742D8B">
        <w:rPr>
          <w:rFonts w:cs="v4.2.0"/>
        </w:rPr>
        <w:t xml:space="preserve"> handover or inter-frequency conditional handover is commanded and the field </w:t>
      </w:r>
      <w:proofErr w:type="spellStart"/>
      <w:r w:rsidRPr="00742D8B">
        <w:rPr>
          <w:rFonts w:cs="v4.2.0"/>
          <w:i/>
        </w:rPr>
        <w:t>sameSFN</w:t>
      </w:r>
      <w:proofErr w:type="spellEnd"/>
      <w:r w:rsidRPr="00742D8B">
        <w:rPr>
          <w:rFonts w:cs="v4.2.0"/>
          <w:i/>
        </w:rPr>
        <w:t xml:space="preserve">-Indication </w:t>
      </w:r>
      <w:r w:rsidRPr="00742D8B">
        <w:rPr>
          <w:rFonts w:cs="v4.2.0"/>
        </w:rPr>
        <w:t>or</w:t>
      </w:r>
      <w:r w:rsidRPr="00742D8B">
        <w:rPr>
          <w:rFonts w:cs="v4.2.0"/>
          <w:i/>
        </w:rPr>
        <w:t xml:space="preserve"> mib-</w:t>
      </w:r>
      <w:proofErr w:type="spellStart"/>
      <w:r w:rsidRPr="00742D8B">
        <w:rPr>
          <w:rFonts w:cs="v4.2.0"/>
          <w:i/>
        </w:rPr>
        <w:t>RepetitionStatus</w:t>
      </w:r>
      <w:proofErr w:type="spellEnd"/>
      <w:r w:rsidRPr="00742D8B">
        <w:rPr>
          <w:rFonts w:cs="v4.2.0"/>
        </w:rPr>
        <w:t xml:space="preserve"> [2] is not included in the handover command then the interruption time shall be less than T</w:t>
      </w:r>
      <w:r w:rsidRPr="00742D8B">
        <w:rPr>
          <w:rFonts w:cs="v4.2.0"/>
          <w:position w:val="-6"/>
        </w:rPr>
        <w:t>interrupt</w:t>
      </w:r>
    </w:p>
    <w:p w14:paraId="61FAF32A" w14:textId="77777777" w:rsidR="004A6456" w:rsidRPr="00742D8B" w:rsidRDefault="004A6456" w:rsidP="004A6456">
      <w:pPr>
        <w:keepLines/>
        <w:tabs>
          <w:tab w:val="center" w:pos="4536"/>
          <w:tab w:val="right" w:pos="9072"/>
        </w:tabs>
        <w:rPr>
          <w:rFonts w:eastAsia="SimSun" w:cs="v4.2.0"/>
        </w:rPr>
      </w:pPr>
      <w:r w:rsidRPr="00742D8B">
        <w:tab/>
        <w:t>T</w:t>
      </w:r>
      <w:r w:rsidRPr="00742D8B">
        <w:rPr>
          <w:position w:val="-6"/>
        </w:rPr>
        <w:t>interrupt</w:t>
      </w:r>
      <w:r w:rsidRPr="00742D8B">
        <w:t xml:space="preserve"> </w:t>
      </w:r>
      <w:r w:rsidRPr="00742D8B">
        <w:rPr>
          <w:position w:val="-6"/>
        </w:rPr>
        <w:t>=</w:t>
      </w:r>
      <w:r w:rsidRPr="00742D8B">
        <w:t xml:space="preserve"> </w:t>
      </w:r>
      <w:proofErr w:type="spellStart"/>
      <w:ins w:id="452" w:author="CMCC-shiyuan" w:date="2023-10-26T16:50:00Z">
        <w:r w:rsidRPr="00742D8B">
          <w:rPr>
            <w:rFonts w:hint="eastAsia"/>
            <w:lang w:val="en-US" w:eastAsia="zh-CN"/>
          </w:rPr>
          <w:t>T</w:t>
        </w:r>
        <w:r w:rsidRPr="00742D8B">
          <w:rPr>
            <w:rFonts w:hint="eastAsia"/>
            <w:vertAlign w:val="subscript"/>
            <w:lang w:val="en-US" w:eastAsia="zh-CN"/>
          </w:rPr>
          <w:t>search</w:t>
        </w:r>
        <w:proofErr w:type="spellEnd"/>
        <w:r w:rsidRPr="00742D8B">
          <w:rPr>
            <w:rFonts w:hint="eastAsia"/>
            <w:lang w:val="en-US" w:eastAsia="zh-CN"/>
          </w:rPr>
          <w:t xml:space="preserve"> + </w:t>
        </w:r>
      </w:ins>
      <w:r w:rsidRPr="00742D8B">
        <w:t>T</w:t>
      </w:r>
      <w:r w:rsidRPr="00742D8B">
        <w:rPr>
          <w:vertAlign w:val="subscript"/>
        </w:rPr>
        <w:t xml:space="preserve">MIB </w:t>
      </w:r>
      <w:r w:rsidRPr="00742D8B">
        <w:t>+ T</w:t>
      </w:r>
      <w:r w:rsidRPr="00742D8B">
        <w:rPr>
          <w:vertAlign w:val="subscript"/>
        </w:rPr>
        <w:t>IU</w:t>
      </w:r>
      <w:r w:rsidRPr="00742D8B">
        <w:t xml:space="preserve"> + 20 </w:t>
      </w:r>
      <w:proofErr w:type="spellStart"/>
      <w:r w:rsidRPr="00742D8B">
        <w:t>ms</w:t>
      </w:r>
      <w:proofErr w:type="spellEnd"/>
    </w:p>
    <w:p w14:paraId="734F6D85" w14:textId="77777777" w:rsidR="004A6456" w:rsidRPr="00742D8B" w:rsidRDefault="004A6456" w:rsidP="004A6456">
      <w:pPr>
        <w:rPr>
          <w:rFonts w:eastAsia="SimSun"/>
        </w:rPr>
      </w:pPr>
      <w:r w:rsidRPr="00742D8B">
        <w:rPr>
          <w:rFonts w:eastAsia="SimSun"/>
        </w:rPr>
        <w:t>Where:</w:t>
      </w:r>
    </w:p>
    <w:p w14:paraId="49296A4C" w14:textId="77777777" w:rsidR="004A6456" w:rsidRPr="00742D8B" w:rsidRDefault="004A6456" w:rsidP="004A6456">
      <w:pPr>
        <w:ind w:left="568" w:hanging="284"/>
        <w:rPr>
          <w:lang w:eastAsia="zh-CN"/>
        </w:rPr>
      </w:pPr>
      <w:r w:rsidRPr="00742D8B">
        <w:t>-</w:t>
      </w:r>
      <w:r w:rsidRPr="00742D8B">
        <w:tab/>
        <w:t>T</w:t>
      </w:r>
      <w:r w:rsidRPr="00742D8B">
        <w:rPr>
          <w:vertAlign w:val="subscript"/>
        </w:rPr>
        <w:t>IU</w:t>
      </w:r>
      <w:r w:rsidRPr="00742D8B">
        <w:t xml:space="preserve"> is the time required to complete the transmission of</w:t>
      </w:r>
      <w:r w:rsidRPr="00742D8B">
        <w:rPr>
          <w:lang w:eastAsia="zh-CN"/>
        </w:rPr>
        <w:t xml:space="preserve"> PRACH in the </w:t>
      </w:r>
      <w:r w:rsidRPr="00742D8B">
        <w:rPr>
          <w:rFonts w:cs="v4.2.0"/>
        </w:rPr>
        <w:t xml:space="preserve">target </w:t>
      </w:r>
      <w:r w:rsidRPr="00742D8B">
        <w:rPr>
          <w:lang w:eastAsia="zh-CN"/>
        </w:rPr>
        <w:t>cell</w:t>
      </w:r>
      <w:r w:rsidRPr="00742D8B">
        <w:t>. The actual value of T</w:t>
      </w:r>
      <w:r w:rsidRPr="00742D8B">
        <w:rPr>
          <w:vertAlign w:val="subscript"/>
        </w:rPr>
        <w:t>IU</w:t>
      </w:r>
      <w:r w:rsidRPr="00742D8B">
        <w:t xml:space="preserve"> shall depend upon the </w:t>
      </w:r>
      <w:proofErr w:type="spellStart"/>
      <w:r w:rsidRPr="00742D8B">
        <w:t>uncertainity</w:t>
      </w:r>
      <w:proofErr w:type="spellEnd"/>
      <w:r w:rsidRPr="00742D8B">
        <w:t xml:space="preserve"> in acquiring the first available PRACH occasion based on the PRACH configuration used in the target cell and the PRACH coverage enhancement level used by the UE for sending the random access preamble to the target cell.</w:t>
      </w:r>
    </w:p>
    <w:p w14:paraId="54DFBD80" w14:textId="77777777" w:rsidR="004A6456" w:rsidRPr="00742D8B" w:rsidRDefault="004A6456" w:rsidP="004A6456">
      <w:pPr>
        <w:ind w:left="568" w:hanging="284"/>
      </w:pPr>
      <w:r w:rsidRPr="00742D8B">
        <w:t>-</w:t>
      </w:r>
      <w:r w:rsidRPr="00742D8B">
        <w:tab/>
        <w:t xml:space="preserve">In the interruption requirement a cell is known if it has been meeting the relevant cell identification requirement for a time duration equal or longer than the time duration required for the cell identification. Otherwise, it is unknown. For intra-frequency handover the time duration required for the cell identification is specified in relevant intra-frequency cell identification requirements as described in Clause 8.13A.2.1 for </w:t>
      </w:r>
      <w:proofErr w:type="spellStart"/>
      <w:r w:rsidRPr="00742D8B">
        <w:t>CEModeA</w:t>
      </w:r>
      <w:proofErr w:type="spellEnd"/>
      <w:r w:rsidRPr="00742D8B">
        <w:t xml:space="preserve">. For inter-frequency handover the time duration required for the cell identification is specified in relevant inter-frequency cell identification requirements as described in Clause 8.13A.2.2 for </w:t>
      </w:r>
      <w:proofErr w:type="spellStart"/>
      <w:r w:rsidRPr="00742D8B">
        <w:t>CEModeA</w:t>
      </w:r>
      <w:proofErr w:type="spellEnd"/>
      <w:r w:rsidRPr="00742D8B">
        <w:t>.</w:t>
      </w:r>
    </w:p>
    <w:p w14:paraId="2675B3D0" w14:textId="77777777" w:rsidR="004A6456" w:rsidRPr="00742D8B" w:rsidRDefault="004A6456" w:rsidP="004A6456">
      <w:pPr>
        <w:ind w:left="568" w:hanging="284"/>
        <w:rPr>
          <w:ins w:id="453" w:author="CMCC-shiyuan" w:date="2023-10-26T16:50:00Z"/>
        </w:rPr>
      </w:pPr>
      <w:r w:rsidRPr="00742D8B">
        <w:t>-</w:t>
      </w:r>
      <w:r w:rsidRPr="00742D8B">
        <w:tab/>
        <w:t>T</w:t>
      </w:r>
      <w:r w:rsidRPr="00742D8B">
        <w:rPr>
          <w:vertAlign w:val="subscript"/>
        </w:rPr>
        <w:t xml:space="preserve">MIB </w:t>
      </w:r>
      <w:r w:rsidRPr="00742D8B">
        <w:t>is the time required for acquiring the MIB and SIB information of the target cell.</w:t>
      </w:r>
    </w:p>
    <w:p w14:paraId="0C800403" w14:textId="77777777" w:rsidR="004A6456" w:rsidRPr="00742D8B" w:rsidRDefault="004A6456" w:rsidP="004A6456">
      <w:pPr>
        <w:ind w:left="568" w:hanging="284"/>
        <w:rPr>
          <w:ins w:id="454" w:author="CMCC-shiyuan" w:date="2023-10-26T16:53:00Z"/>
        </w:rPr>
      </w:pPr>
      <w:ins w:id="455" w:author="CMCC-shiyuan" w:date="2023-10-26T16:50:00Z">
        <w:r w:rsidRPr="00742D8B">
          <w:t>-</w:t>
        </w:r>
        <w:r w:rsidRPr="00742D8B">
          <w:tab/>
        </w:r>
        <w:proofErr w:type="spellStart"/>
        <w:r w:rsidRPr="00742D8B">
          <w:t>T</w:t>
        </w:r>
        <w:r w:rsidRPr="00742D8B">
          <w:rPr>
            <w:vertAlign w:val="subscript"/>
          </w:rPr>
          <w:t>search</w:t>
        </w:r>
        <w:proofErr w:type="spellEnd"/>
        <w:r w:rsidRPr="00742D8B">
          <w:t xml:space="preserve"> is the time required to search the target cell. If the target cell is known, then </w:t>
        </w:r>
        <w:proofErr w:type="spellStart"/>
        <w:r w:rsidRPr="00742D8B">
          <w:t>T</w:t>
        </w:r>
        <w:r w:rsidRPr="00742D8B">
          <w:rPr>
            <w:vertAlign w:val="subscript"/>
          </w:rPr>
          <w:t>search</w:t>
        </w:r>
        <w:proofErr w:type="spellEnd"/>
        <w:r w:rsidRPr="00742D8B">
          <w:t xml:space="preserve"> = 0 </w:t>
        </w:r>
        <w:proofErr w:type="spellStart"/>
        <w:r w:rsidRPr="00742D8B">
          <w:t>ms</w:t>
        </w:r>
        <w:proofErr w:type="spellEnd"/>
        <w:r w:rsidRPr="00742D8B">
          <w:t xml:space="preserve">. If the target cell is unknown and signal quality is sufficient for successful cell detection on the first attempt, then </w:t>
        </w:r>
        <w:proofErr w:type="spellStart"/>
        <w:r w:rsidRPr="00742D8B">
          <w:t>T</w:t>
        </w:r>
        <w:r w:rsidRPr="00742D8B">
          <w:rPr>
            <w:vertAlign w:val="subscript"/>
          </w:rPr>
          <w:t>search</w:t>
        </w:r>
        <w:proofErr w:type="spellEnd"/>
        <w:r w:rsidRPr="00742D8B">
          <w:t xml:space="preserve"> = 80 </w:t>
        </w:r>
        <w:proofErr w:type="spellStart"/>
        <w:r w:rsidRPr="00742D8B">
          <w:t>ms</w:t>
        </w:r>
        <w:proofErr w:type="spellEnd"/>
        <w:r w:rsidRPr="00742D8B">
          <w:t xml:space="preserve">. Otherwise, </w:t>
        </w:r>
        <w:proofErr w:type="spellStart"/>
        <w:r w:rsidRPr="00742D8B">
          <w:t>T</w:t>
        </w:r>
        <w:r w:rsidRPr="00742D8B">
          <w:rPr>
            <w:vertAlign w:val="subscript"/>
          </w:rPr>
          <w:t>search</w:t>
        </w:r>
        <w:proofErr w:type="spellEnd"/>
        <w:r w:rsidRPr="00742D8B">
          <w:t xml:space="preserve"> shall be according to the non-DRX cell identification requirements specified in Clause 8.13A.2.1 for intra-frequency handover for a UE configured with </w:t>
        </w:r>
        <w:proofErr w:type="spellStart"/>
        <w:r w:rsidRPr="00742D8B">
          <w:t>CEModeA</w:t>
        </w:r>
        <w:proofErr w:type="spellEnd"/>
        <w:r w:rsidRPr="00742D8B">
          <w:t xml:space="preserve"> or </w:t>
        </w:r>
        <w:proofErr w:type="spellStart"/>
        <w:r w:rsidRPr="00742D8B">
          <w:t>T</w:t>
        </w:r>
        <w:r w:rsidRPr="00742D8B">
          <w:rPr>
            <w:vertAlign w:val="subscript"/>
          </w:rPr>
          <w:t>search</w:t>
        </w:r>
        <w:proofErr w:type="spellEnd"/>
        <w:r w:rsidRPr="00742D8B">
          <w:t xml:space="preserve"> shall be according to the non-DRX cell identification requirements specified in Clause 8.13A.2.2</w:t>
        </w:r>
      </w:ins>
      <w:ins w:id="456" w:author="CMCC-shiyuan" w:date="2023-11-17T06:29:00Z">
        <w:r w:rsidRPr="00742D8B">
          <w:rPr>
            <w:rFonts w:hint="eastAsia"/>
            <w:lang w:val="en-US" w:eastAsia="zh-CN"/>
          </w:rPr>
          <w:t xml:space="preserve"> </w:t>
        </w:r>
        <w:r w:rsidRPr="00742D8B">
          <w:rPr>
            <w:lang w:val="en-US" w:eastAsia="zh-CN"/>
          </w:rPr>
          <w:t>with K</w:t>
        </w:r>
        <w:r w:rsidRPr="00742D8B">
          <w:rPr>
            <w:vertAlign w:val="subscript"/>
            <w:lang w:val="en-US" w:eastAsia="zh-CN"/>
          </w:rPr>
          <w:t>SAT</w:t>
        </w:r>
        <w:r w:rsidRPr="00742D8B">
          <w:rPr>
            <w:lang w:val="en-US" w:eastAsia="zh-CN"/>
          </w:rPr>
          <w:t xml:space="preserve"> =1 and </w:t>
        </w:r>
        <w:proofErr w:type="spellStart"/>
        <w:r w:rsidRPr="00742D8B">
          <w:rPr>
            <w:lang w:val="en-US" w:eastAsia="zh-CN"/>
          </w:rPr>
          <w:t>N</w:t>
        </w:r>
        <w:r w:rsidRPr="00742D8B">
          <w:rPr>
            <w:vertAlign w:val="subscript"/>
            <w:lang w:val="en-US" w:eastAsia="zh-CN"/>
          </w:rPr>
          <w:t>freq</w:t>
        </w:r>
        <w:proofErr w:type="spellEnd"/>
        <w:r w:rsidRPr="00742D8B">
          <w:rPr>
            <w:lang w:val="en-US" w:eastAsia="zh-CN"/>
          </w:rPr>
          <w:t xml:space="preserve"> = 1</w:t>
        </w:r>
      </w:ins>
      <w:ins w:id="457" w:author="CMCC-shiyuan" w:date="2023-10-26T16:50:00Z">
        <w:r w:rsidRPr="00742D8B">
          <w:t xml:space="preserve"> for inter-frequency handover for a UE configured with </w:t>
        </w:r>
        <w:proofErr w:type="spellStart"/>
        <w:r w:rsidRPr="00742D8B">
          <w:t>CEModeA</w:t>
        </w:r>
        <w:proofErr w:type="spellEnd"/>
        <w:r w:rsidRPr="00742D8B">
          <w:t xml:space="preserve">. Regardless of whether DRX is in use by the UE, </w:t>
        </w:r>
        <w:proofErr w:type="spellStart"/>
        <w:r w:rsidRPr="00742D8B">
          <w:t>T</w:t>
        </w:r>
        <w:r w:rsidRPr="00742D8B">
          <w:rPr>
            <w:vertAlign w:val="subscript"/>
          </w:rPr>
          <w:t>search</w:t>
        </w:r>
        <w:proofErr w:type="spellEnd"/>
        <w:r w:rsidRPr="00742D8B">
          <w:t xml:space="preserve"> shall still be based on non-DRX target cell search times.</w:t>
        </w:r>
      </w:ins>
    </w:p>
    <w:p w14:paraId="2626AB94" w14:textId="77777777" w:rsidR="004A6456" w:rsidRPr="00742D8B" w:rsidRDefault="004A6456" w:rsidP="004A6456">
      <w:pPr>
        <w:ind w:left="568" w:hanging="284"/>
        <w:rPr>
          <w:ins w:id="458" w:author="CMCC-shiyuan" w:date="2023-10-26T16:53:00Z"/>
        </w:rPr>
      </w:pPr>
      <w:ins w:id="459" w:author="CMCC-shiyuan" w:date="2023-10-26T16:53:00Z">
        <w:r w:rsidRPr="00742D8B">
          <w:t>-</w:t>
        </w:r>
        <w:r w:rsidRPr="00742D8B">
          <w:tab/>
          <w:t xml:space="preserve">In the interruption requirement a cell is known if it has been meeting the relevant cell identification requirement for a time duration equal or longer than the time duration required for the cell identification. Otherwise, it is unknown. For intra-frequency handover the time duration required for the cell identification is specified in relevant intra-frequency cell identification requirements as described in Clause 8.13A.2.1 for </w:t>
        </w:r>
        <w:proofErr w:type="spellStart"/>
        <w:r w:rsidRPr="00742D8B">
          <w:t>CEModeA</w:t>
        </w:r>
        <w:proofErr w:type="spellEnd"/>
        <w:r w:rsidRPr="00742D8B">
          <w:t xml:space="preserve">. For inter-frequency handover the time duration required for the cell identification is specified in relevant inter-frequency cell identification requirements as described in Clause 8.13A.2.2 </w:t>
        </w:r>
      </w:ins>
      <w:ins w:id="460" w:author="CMCC-shiyuan" w:date="2023-11-17T06:30:00Z">
        <w:r w:rsidRPr="00742D8B">
          <w:rPr>
            <w:rFonts w:hint="eastAsia"/>
            <w:lang w:val="en-US" w:eastAsia="zh-CN"/>
          </w:rPr>
          <w:t xml:space="preserve"> with K</w:t>
        </w:r>
        <w:r w:rsidRPr="00742D8B">
          <w:rPr>
            <w:rFonts w:hint="eastAsia"/>
            <w:vertAlign w:val="subscript"/>
            <w:lang w:val="en-US" w:eastAsia="zh-CN"/>
          </w:rPr>
          <w:t>SAT</w:t>
        </w:r>
        <w:r w:rsidRPr="00742D8B">
          <w:rPr>
            <w:rFonts w:hint="eastAsia"/>
            <w:lang w:val="en-US" w:eastAsia="zh-CN"/>
          </w:rPr>
          <w:t xml:space="preserve"> =1 and </w:t>
        </w:r>
        <w:proofErr w:type="spellStart"/>
        <w:r w:rsidRPr="00742D8B">
          <w:rPr>
            <w:rFonts w:hint="eastAsia"/>
            <w:lang w:val="en-US" w:eastAsia="zh-CN"/>
          </w:rPr>
          <w:t>N</w:t>
        </w:r>
        <w:r w:rsidRPr="00742D8B">
          <w:rPr>
            <w:rFonts w:hint="eastAsia"/>
            <w:vertAlign w:val="subscript"/>
            <w:lang w:val="en-US" w:eastAsia="zh-CN"/>
          </w:rPr>
          <w:t>freq</w:t>
        </w:r>
        <w:proofErr w:type="spellEnd"/>
        <w:r w:rsidRPr="00742D8B">
          <w:rPr>
            <w:rFonts w:hint="eastAsia"/>
            <w:lang w:val="en-US" w:eastAsia="zh-CN"/>
          </w:rPr>
          <w:t xml:space="preserve"> = 1</w:t>
        </w:r>
        <w:r w:rsidRPr="00742D8B">
          <w:t xml:space="preserve"> </w:t>
        </w:r>
      </w:ins>
      <w:ins w:id="461" w:author="CMCC-shiyuan" w:date="2023-10-26T16:53:00Z">
        <w:r w:rsidRPr="00742D8B">
          <w:t xml:space="preserve">for </w:t>
        </w:r>
        <w:proofErr w:type="spellStart"/>
        <w:r w:rsidRPr="00742D8B">
          <w:t>CEModeA</w:t>
        </w:r>
        <w:proofErr w:type="spellEnd"/>
        <w:r w:rsidRPr="00742D8B">
          <w:t>.</w:t>
        </w:r>
      </w:ins>
    </w:p>
    <w:p w14:paraId="349100FE" w14:textId="77777777" w:rsidR="004A6456" w:rsidRPr="00742D8B" w:rsidRDefault="004A6456" w:rsidP="004A6456">
      <w:pPr>
        <w:keepNext/>
        <w:keepLines/>
        <w:spacing w:before="120"/>
        <w:ind w:left="1418" w:hanging="1418"/>
        <w:outlineLvl w:val="3"/>
        <w:rPr>
          <w:rFonts w:ascii="Arial" w:hAnsi="Arial"/>
          <w:sz w:val="24"/>
        </w:rPr>
      </w:pPr>
      <w:r w:rsidRPr="00742D8B">
        <w:rPr>
          <w:rFonts w:ascii="Arial" w:hAnsi="Arial"/>
          <w:sz w:val="24"/>
        </w:rPr>
        <w:t>5.5A.2.4</w:t>
      </w:r>
      <w:r w:rsidRPr="00742D8B">
        <w:rPr>
          <w:rFonts w:ascii="Arial" w:hAnsi="Arial"/>
          <w:sz w:val="24"/>
        </w:rPr>
        <w:tab/>
        <w:t>E-UTRAN FDD – FDD conditional HO for Cat-M1 HD – FDD UEs</w:t>
      </w:r>
    </w:p>
    <w:p w14:paraId="39DFDAE7" w14:textId="77777777" w:rsidR="004A6456" w:rsidRPr="00742D8B" w:rsidRDefault="004A6456" w:rsidP="004A6456">
      <w:r w:rsidRPr="00742D8B">
        <w:t xml:space="preserve">The requirements defined in clause 5.5A.2.3 are applicable to FDD intra-frequency </w:t>
      </w:r>
      <w:ins w:id="462" w:author="CMCC-shiyuan" w:date="2023-10-26T16:57:00Z">
        <w:r w:rsidRPr="00742D8B">
          <w:rPr>
            <w:rFonts w:hint="eastAsia"/>
            <w:lang w:val="en-US" w:eastAsia="zh-CN"/>
          </w:rPr>
          <w:t xml:space="preserve">conditional </w:t>
        </w:r>
      </w:ins>
      <w:r w:rsidRPr="00742D8B">
        <w:t xml:space="preserve">handovers and FDD inter-frequency </w:t>
      </w:r>
      <w:ins w:id="463" w:author="CMCC-shiyuan" w:date="2023-10-26T16:57:00Z">
        <w:r w:rsidRPr="00742D8B">
          <w:rPr>
            <w:rFonts w:hint="eastAsia"/>
            <w:lang w:val="en-US" w:eastAsia="zh-CN"/>
          </w:rPr>
          <w:t xml:space="preserve">conditional </w:t>
        </w:r>
      </w:ins>
      <w:r w:rsidRPr="00742D8B">
        <w:t xml:space="preserve">handovers for a Cat-M1 HD-FDD UE in </w:t>
      </w:r>
      <w:proofErr w:type="spellStart"/>
      <w:r w:rsidRPr="00742D8B">
        <w:t>CEModeA</w:t>
      </w:r>
      <w:proofErr w:type="spellEnd"/>
      <w:r w:rsidRPr="00742D8B">
        <w:t>.</w:t>
      </w:r>
    </w:p>
    <w:p w14:paraId="5BDDA675" w14:textId="77777777" w:rsidR="004A6456" w:rsidRDefault="004A6456" w:rsidP="004A6456">
      <w:pPr>
        <w:rPr>
          <w:lang w:eastAsia="zh-CN"/>
        </w:rPr>
      </w:pPr>
    </w:p>
    <w:p w14:paraId="6147CED6" w14:textId="77777777" w:rsidR="004A6456" w:rsidRDefault="004A6456" w:rsidP="004A6456">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1AD6DD02" w14:textId="77777777" w:rsidR="004A6456" w:rsidRPr="003D40A6" w:rsidRDefault="004A6456" w:rsidP="004A6456">
      <w:pPr>
        <w:keepNext/>
        <w:keepLines/>
        <w:spacing w:before="120"/>
        <w:ind w:left="1418" w:hanging="1418"/>
        <w:outlineLvl w:val="3"/>
        <w:rPr>
          <w:rFonts w:ascii="Arial" w:hAnsi="Arial"/>
          <w:sz w:val="24"/>
          <w:lang w:eastAsia="sv-SE"/>
        </w:rPr>
      </w:pPr>
      <w:r w:rsidRPr="003D40A6">
        <w:rPr>
          <w:rFonts w:ascii="Arial" w:hAnsi="Arial"/>
          <w:sz w:val="24"/>
          <w:lang w:eastAsia="sv-SE"/>
        </w:rPr>
        <w:t>5.5A.3.3</w:t>
      </w:r>
      <w:r w:rsidRPr="003D40A6">
        <w:rPr>
          <w:rFonts w:ascii="Arial" w:hAnsi="Arial"/>
          <w:sz w:val="24"/>
          <w:lang w:eastAsia="sv-SE"/>
        </w:rPr>
        <w:tab/>
        <w:t xml:space="preserve">E-UTRAN FDD – FDD </w:t>
      </w:r>
      <w:r w:rsidRPr="003D40A6">
        <w:rPr>
          <w:rFonts w:ascii="Arial" w:hAnsi="Arial"/>
          <w:sz w:val="24"/>
        </w:rPr>
        <w:t>conditional HO</w:t>
      </w:r>
      <w:r w:rsidRPr="003D40A6">
        <w:rPr>
          <w:rFonts w:ascii="Arial" w:hAnsi="Arial"/>
          <w:sz w:val="24"/>
          <w:lang w:eastAsia="sv-SE"/>
        </w:rPr>
        <w:t xml:space="preserve"> for Cat-M1 FDD UEs</w:t>
      </w:r>
    </w:p>
    <w:p w14:paraId="3FE95378" w14:textId="77777777" w:rsidR="004A6456" w:rsidRPr="003D40A6" w:rsidRDefault="004A6456" w:rsidP="004A6456">
      <w:r w:rsidRPr="003D40A6">
        <w:t xml:space="preserve">The requirements in this clause are applicable to both intra-frequency and inter-frequency conditional handovers for a Cat-M1 FDD UE in </w:t>
      </w:r>
      <w:proofErr w:type="spellStart"/>
      <w:r w:rsidRPr="003D40A6">
        <w:t>CEModeA</w:t>
      </w:r>
      <w:proofErr w:type="spellEnd"/>
      <w:r w:rsidRPr="003D40A6">
        <w:t>.</w:t>
      </w:r>
    </w:p>
    <w:p w14:paraId="7533EFD8" w14:textId="77777777" w:rsidR="004A6456" w:rsidRPr="003D40A6" w:rsidRDefault="004A6456" w:rsidP="004A6456"/>
    <w:p w14:paraId="648515B9" w14:textId="77777777" w:rsidR="004A6456" w:rsidRPr="003D40A6" w:rsidRDefault="004A6456" w:rsidP="004A6456">
      <w:pPr>
        <w:keepNext/>
        <w:keepLines/>
        <w:spacing w:before="120"/>
        <w:ind w:left="1701" w:hanging="1701"/>
        <w:outlineLvl w:val="4"/>
        <w:rPr>
          <w:rFonts w:ascii="Arial" w:eastAsia="SimSun" w:hAnsi="Arial"/>
          <w:sz w:val="22"/>
        </w:rPr>
      </w:pPr>
      <w:r w:rsidRPr="003D40A6">
        <w:rPr>
          <w:rFonts w:ascii="Arial" w:eastAsia="SimSun" w:hAnsi="Arial"/>
          <w:sz w:val="22"/>
        </w:rPr>
        <w:lastRenderedPageBreak/>
        <w:t>5.5A.3.3.1</w:t>
      </w:r>
      <w:r w:rsidRPr="003D40A6">
        <w:rPr>
          <w:rFonts w:ascii="Arial" w:eastAsia="SimSun" w:hAnsi="Arial"/>
          <w:sz w:val="22"/>
        </w:rPr>
        <w:tab/>
        <w:t>Handover delay</w:t>
      </w:r>
    </w:p>
    <w:p w14:paraId="609F358B" w14:textId="77777777" w:rsidR="004A6456" w:rsidRPr="003D40A6" w:rsidRDefault="004A6456" w:rsidP="004A6456">
      <w:pPr>
        <w:rPr>
          <w:rFonts w:eastAsia="SimSun" w:cs="v4.2.0"/>
        </w:rPr>
      </w:pPr>
      <w:r w:rsidRPr="003D40A6">
        <w:rPr>
          <w:rFonts w:eastAsia="SimSun" w:cs="v4.2.0"/>
        </w:rPr>
        <w:t xml:space="preserve">Procedure delays for all procedures that can command a conditional handover are specified in </w:t>
      </w:r>
      <w:r w:rsidRPr="003D40A6">
        <w:rPr>
          <w:rFonts w:eastAsia="SimSun"/>
        </w:rPr>
        <w:t>TS 36.331 [2]</w:t>
      </w:r>
      <w:r w:rsidRPr="003D40A6">
        <w:rPr>
          <w:rFonts w:eastAsia="SimSun" w:cs="v4.2.0"/>
        </w:rPr>
        <w:t>.</w:t>
      </w:r>
    </w:p>
    <w:p w14:paraId="56D5FF72" w14:textId="77777777" w:rsidR="004A6456" w:rsidRPr="003D40A6" w:rsidRDefault="004A6456" w:rsidP="004A6456">
      <w:pPr>
        <w:rPr>
          <w:rFonts w:cs="v4.2.0"/>
        </w:rPr>
      </w:pPr>
      <w:r w:rsidRPr="003D40A6">
        <w:rPr>
          <w:rFonts w:eastAsia="SimSun" w:cs="v4.2.0"/>
        </w:rPr>
        <w:t xml:space="preserve">When the UE receives a RRC message implying conditional handover the UE shall be ready to </w:t>
      </w:r>
      <w:r w:rsidRPr="003D40A6">
        <w:rPr>
          <w:rFonts w:eastAsia="SimSun" w:cs="v4.2.0"/>
          <w:snapToGrid w:val="0"/>
        </w:rPr>
        <w:t>start the transmission of the new uplink PRACH channel</w:t>
      </w:r>
      <w:r w:rsidRPr="003D40A6">
        <w:rPr>
          <w:rFonts w:eastAsia="SimSun" w:cs="v4.2.0"/>
        </w:rPr>
        <w:t xml:space="preserve"> within </w:t>
      </w:r>
      <w:proofErr w:type="spellStart"/>
      <w:r w:rsidRPr="003D40A6">
        <w:rPr>
          <w:rFonts w:eastAsia="SimSun" w:cs="v4.2.0"/>
        </w:rPr>
        <w:t>D</w:t>
      </w:r>
      <w:r w:rsidRPr="003D40A6">
        <w:rPr>
          <w:rFonts w:eastAsia="SimSun" w:cs="v4.2.0"/>
          <w:vertAlign w:val="subscript"/>
        </w:rPr>
        <w:t>handover</w:t>
      </w:r>
      <w:proofErr w:type="spellEnd"/>
      <w:r w:rsidRPr="003D40A6">
        <w:rPr>
          <w:rFonts w:eastAsia="SimSun" w:cs="v4.2.0"/>
        </w:rPr>
        <w:t xml:space="preserve"> seconds from the end of the last TTI containing the RRC command.</w:t>
      </w:r>
      <w:r w:rsidRPr="003D40A6">
        <w:rPr>
          <w:rFonts w:cs="v4.2.0"/>
        </w:rPr>
        <w:t xml:space="preserve"> </w:t>
      </w:r>
    </w:p>
    <w:p w14:paraId="6AB58C1B" w14:textId="77777777" w:rsidR="004A6456" w:rsidRPr="003D40A6" w:rsidRDefault="004A6456" w:rsidP="004A6456">
      <w:pPr>
        <w:keepLines/>
        <w:tabs>
          <w:tab w:val="center" w:pos="4536"/>
          <w:tab w:val="right" w:pos="9072"/>
        </w:tabs>
      </w:pPr>
      <w:r w:rsidRPr="003D40A6">
        <w:tab/>
      </w:r>
      <w:proofErr w:type="spellStart"/>
      <w:r w:rsidRPr="003D40A6">
        <w:t>D</w:t>
      </w:r>
      <w:r w:rsidRPr="003D40A6">
        <w:rPr>
          <w:vertAlign w:val="subscript"/>
        </w:rPr>
        <w:t>handover</w:t>
      </w:r>
      <w:proofErr w:type="spellEnd"/>
      <w:r w:rsidRPr="003D40A6">
        <w:t xml:space="preserve"> = T</w:t>
      </w:r>
      <w:r w:rsidRPr="003D40A6">
        <w:rPr>
          <w:vertAlign w:val="subscript"/>
        </w:rPr>
        <w:t>RRC</w:t>
      </w:r>
      <w:r w:rsidRPr="003D40A6">
        <w:t xml:space="preserve"> + </w:t>
      </w:r>
      <w:proofErr w:type="spellStart"/>
      <w:r w:rsidRPr="003D40A6">
        <w:rPr>
          <w:iCs/>
        </w:rPr>
        <w:t>T</w:t>
      </w:r>
      <w:r w:rsidRPr="003D40A6">
        <w:rPr>
          <w:iCs/>
          <w:vertAlign w:val="subscript"/>
        </w:rPr>
        <w:t>Event_DU</w:t>
      </w:r>
      <w:proofErr w:type="spellEnd"/>
      <w:r w:rsidRPr="003D40A6">
        <w:t xml:space="preserve"> </w:t>
      </w:r>
      <w:r w:rsidRPr="003D40A6">
        <w:rPr>
          <w:rFonts w:hint="eastAsia"/>
          <w:lang w:eastAsia="zh-CN"/>
        </w:rPr>
        <w:t>+</w:t>
      </w:r>
      <w:r w:rsidRPr="003D40A6">
        <w:t xml:space="preserve"> </w:t>
      </w:r>
      <w:proofErr w:type="spellStart"/>
      <w:r w:rsidRPr="003D40A6">
        <w:t>T</w:t>
      </w:r>
      <w:r w:rsidRPr="003D40A6">
        <w:rPr>
          <w:vertAlign w:val="subscript"/>
        </w:rPr>
        <w:t>measure</w:t>
      </w:r>
      <w:proofErr w:type="spellEnd"/>
      <w:r w:rsidRPr="003D40A6">
        <w:t xml:space="preserve"> + </w:t>
      </w:r>
      <w:proofErr w:type="spellStart"/>
      <w:r w:rsidRPr="003D40A6">
        <w:t>T</w:t>
      </w:r>
      <w:r w:rsidRPr="003D40A6">
        <w:rPr>
          <w:vertAlign w:val="subscript"/>
        </w:rPr>
        <w:t>CHO_execution</w:t>
      </w:r>
      <w:proofErr w:type="spellEnd"/>
      <w:r w:rsidRPr="003D40A6">
        <w:rPr>
          <w:vertAlign w:val="subscript"/>
        </w:rPr>
        <w:t xml:space="preserve"> </w:t>
      </w:r>
      <w:r w:rsidRPr="003D40A6">
        <w:t xml:space="preserve">+ </w:t>
      </w:r>
      <w:proofErr w:type="spellStart"/>
      <w:r w:rsidRPr="003D40A6">
        <w:t>T</w:t>
      </w:r>
      <w:r w:rsidRPr="003D40A6">
        <w:rPr>
          <w:vertAlign w:val="subscript"/>
        </w:rPr>
        <w:t>interrupt</w:t>
      </w:r>
      <w:proofErr w:type="spellEnd"/>
    </w:p>
    <w:p w14:paraId="51CCE3E4" w14:textId="77777777" w:rsidR="004A6456" w:rsidRPr="003D40A6" w:rsidRDefault="004A6456" w:rsidP="004A6456">
      <w:pPr>
        <w:rPr>
          <w:rFonts w:cs="v4.2.0"/>
        </w:rPr>
      </w:pPr>
      <w:r w:rsidRPr="003D40A6">
        <w:rPr>
          <w:rFonts w:eastAsia="SimSun" w:cs="v4.2.0"/>
        </w:rPr>
        <w:t>Where:</w:t>
      </w:r>
      <w:r w:rsidRPr="003D40A6">
        <w:rPr>
          <w:rFonts w:cs="v4.2.0"/>
        </w:rPr>
        <w:t xml:space="preserve"> </w:t>
      </w:r>
    </w:p>
    <w:p w14:paraId="3C4F73E0" w14:textId="77777777" w:rsidR="004A6456" w:rsidRPr="003D40A6" w:rsidRDefault="004A6456" w:rsidP="004A6456">
      <w:pPr>
        <w:ind w:left="568" w:hanging="284"/>
      </w:pPr>
      <w:r w:rsidRPr="003D40A6">
        <w:rPr>
          <w:bCs/>
          <w:lang w:val="en-US" w:eastAsia="zh-CN"/>
        </w:rPr>
        <w:t>-</w:t>
      </w:r>
      <w:r w:rsidRPr="003D40A6">
        <w:rPr>
          <w:bCs/>
          <w:lang w:val="en-US" w:eastAsia="zh-CN"/>
        </w:rPr>
        <w:tab/>
        <w:t>T</w:t>
      </w:r>
      <w:r w:rsidRPr="003D40A6">
        <w:rPr>
          <w:bCs/>
          <w:vertAlign w:val="subscript"/>
          <w:lang w:val="en-US" w:eastAsia="zh-CN"/>
        </w:rPr>
        <w:t>RRC</w:t>
      </w:r>
      <w:r w:rsidRPr="003D40A6">
        <w:t xml:space="preserve"> is the </w:t>
      </w:r>
      <w:r w:rsidRPr="003D40A6">
        <w:rPr>
          <w:rFonts w:eastAsia="MS Mincho"/>
        </w:rPr>
        <w:t>maximum</w:t>
      </w:r>
      <w:r w:rsidRPr="003D40A6">
        <w:t xml:space="preserve"> RRC procedure delay to be defined in clause </w:t>
      </w:r>
      <w:r w:rsidRPr="003D40A6">
        <w:rPr>
          <w:lang w:eastAsia="zh-CN"/>
        </w:rPr>
        <w:t>11.2</w:t>
      </w:r>
      <w:r w:rsidRPr="003D40A6">
        <w:t xml:space="preserve"> in TS 36.331 [2].</w:t>
      </w:r>
    </w:p>
    <w:p w14:paraId="4F1D2E3E" w14:textId="77777777" w:rsidR="004A6456" w:rsidRPr="003D40A6" w:rsidRDefault="004A6456" w:rsidP="004A6456">
      <w:pPr>
        <w:ind w:left="568" w:hanging="284"/>
      </w:pPr>
      <w:r w:rsidRPr="003D40A6">
        <w:rPr>
          <w:iCs/>
        </w:rPr>
        <w:t>-</w:t>
      </w:r>
      <w:r w:rsidRPr="003D40A6">
        <w:rPr>
          <w:iCs/>
        </w:rPr>
        <w:tab/>
      </w:r>
      <w:proofErr w:type="spellStart"/>
      <w:r w:rsidRPr="003D40A6">
        <w:rPr>
          <w:iCs/>
        </w:rPr>
        <w:t>T</w:t>
      </w:r>
      <w:r w:rsidRPr="003D40A6">
        <w:rPr>
          <w:iCs/>
          <w:vertAlign w:val="subscript"/>
        </w:rPr>
        <w:t>Event_DU</w:t>
      </w:r>
      <w:proofErr w:type="spellEnd"/>
      <w:r w:rsidRPr="003D40A6">
        <w:t xml:space="preserve"> is the delay uncertainty which is the time from when the UE successfully decodes a conditional handover command until a condition exists at the measurement reference point which will trigger the conditional handover. </w:t>
      </w:r>
    </w:p>
    <w:p w14:paraId="2D83E082" w14:textId="77777777" w:rsidR="004A6456" w:rsidRPr="003D40A6" w:rsidRDefault="004A6456" w:rsidP="004A6456">
      <w:pPr>
        <w:ind w:left="568" w:hanging="284"/>
      </w:pPr>
      <w:r w:rsidRPr="003D40A6">
        <w:rPr>
          <w:bCs/>
          <w:lang w:val="en-US" w:eastAsia="zh-CN"/>
        </w:rPr>
        <w:t>-</w:t>
      </w:r>
      <w:r w:rsidRPr="003D40A6">
        <w:rPr>
          <w:bCs/>
          <w:lang w:val="en-US" w:eastAsia="zh-CN"/>
        </w:rPr>
        <w:tab/>
      </w:r>
      <w:proofErr w:type="spellStart"/>
      <w:r w:rsidRPr="003D40A6">
        <w:rPr>
          <w:bCs/>
          <w:lang w:val="en-US" w:eastAsia="zh-CN"/>
        </w:rPr>
        <w:t>T</w:t>
      </w:r>
      <w:r w:rsidRPr="003D40A6">
        <w:rPr>
          <w:bCs/>
          <w:vertAlign w:val="subscript"/>
          <w:lang w:val="en-US" w:eastAsia="zh-CN"/>
        </w:rPr>
        <w:t>measure</w:t>
      </w:r>
      <w:proofErr w:type="spellEnd"/>
      <w:r w:rsidRPr="003D40A6">
        <w:t xml:space="preserve"> is the measurements time stated in clause 5.5A.3.3.2.</w:t>
      </w:r>
    </w:p>
    <w:p w14:paraId="3748A8DA" w14:textId="77777777" w:rsidR="004A6456" w:rsidRPr="003D40A6" w:rsidRDefault="004A6456" w:rsidP="004A6456">
      <w:pPr>
        <w:ind w:left="568" w:hanging="284"/>
      </w:pPr>
      <w:r w:rsidRPr="003D40A6">
        <w:t>-</w:t>
      </w:r>
      <w:r w:rsidRPr="003D40A6">
        <w:tab/>
      </w:r>
      <w:proofErr w:type="spellStart"/>
      <w:r w:rsidRPr="003D40A6">
        <w:t>T</w:t>
      </w:r>
      <w:r w:rsidRPr="003D40A6">
        <w:rPr>
          <w:vertAlign w:val="subscript"/>
        </w:rPr>
        <w:t>CHO_execution</w:t>
      </w:r>
      <w:proofErr w:type="spellEnd"/>
      <w:r w:rsidRPr="003D40A6">
        <w:t xml:space="preserve"> is the conditional execution preparation time in clause 5.5A.3.3.3. </w:t>
      </w:r>
    </w:p>
    <w:p w14:paraId="798293ED" w14:textId="77777777" w:rsidR="004A6456" w:rsidRPr="003D40A6" w:rsidRDefault="004A6456" w:rsidP="004A6456">
      <w:pPr>
        <w:ind w:left="568" w:hanging="284"/>
      </w:pPr>
      <w:r w:rsidRPr="003D40A6">
        <w:rPr>
          <w:bCs/>
          <w:lang w:eastAsia="zh-CN"/>
        </w:rPr>
        <w:t>-</w:t>
      </w:r>
      <w:r w:rsidRPr="003D40A6">
        <w:rPr>
          <w:bCs/>
          <w:lang w:eastAsia="zh-CN"/>
        </w:rPr>
        <w:tab/>
      </w:r>
      <w:proofErr w:type="spellStart"/>
      <w:r w:rsidRPr="003D40A6">
        <w:rPr>
          <w:bCs/>
          <w:lang w:eastAsia="zh-CN"/>
        </w:rPr>
        <w:t>T</w:t>
      </w:r>
      <w:r w:rsidRPr="003D40A6">
        <w:rPr>
          <w:bCs/>
          <w:vertAlign w:val="subscript"/>
          <w:lang w:eastAsia="zh-CN"/>
        </w:rPr>
        <w:t>interrupt</w:t>
      </w:r>
      <w:proofErr w:type="spellEnd"/>
      <w:r w:rsidRPr="003D40A6">
        <w:t xml:space="preserve"> is the interruption time stated in clause 5.5A.3.3.4.</w:t>
      </w:r>
    </w:p>
    <w:p w14:paraId="2171D80C" w14:textId="77777777" w:rsidR="004A6456" w:rsidRPr="003D40A6" w:rsidRDefault="004A6456" w:rsidP="004A6456">
      <w:pPr>
        <w:ind w:left="568" w:hanging="284"/>
      </w:pPr>
    </w:p>
    <w:p w14:paraId="2779FC08" w14:textId="77777777" w:rsidR="004A6456" w:rsidRPr="003D40A6" w:rsidRDefault="004A6456" w:rsidP="004A6456">
      <w:pPr>
        <w:keepNext/>
        <w:keepLines/>
        <w:spacing w:before="120"/>
        <w:ind w:left="1701" w:hanging="1701"/>
        <w:outlineLvl w:val="4"/>
        <w:rPr>
          <w:rFonts w:ascii="Arial" w:eastAsia="SimSun" w:hAnsi="Arial"/>
          <w:sz w:val="22"/>
        </w:rPr>
      </w:pPr>
      <w:r w:rsidRPr="003D40A6">
        <w:rPr>
          <w:rFonts w:ascii="Arial" w:eastAsia="SimSun" w:hAnsi="Arial"/>
          <w:sz w:val="22"/>
        </w:rPr>
        <w:t>5.5A.3.3.2</w:t>
      </w:r>
      <w:r w:rsidRPr="003D40A6">
        <w:rPr>
          <w:rFonts w:ascii="Arial" w:eastAsia="SimSun" w:hAnsi="Arial"/>
          <w:sz w:val="22"/>
        </w:rPr>
        <w:tab/>
        <w:t>Measurement time</w:t>
      </w:r>
    </w:p>
    <w:p w14:paraId="0DC6972D" w14:textId="77777777" w:rsidR="004A6456" w:rsidRPr="003D40A6" w:rsidRDefault="004A6456" w:rsidP="004A6456">
      <w:pPr>
        <w:rPr>
          <w:lang w:val="en-US" w:eastAsia="zh-CN"/>
        </w:rPr>
      </w:pPr>
      <w:r w:rsidRPr="003D40A6">
        <w:rPr>
          <w:rFonts w:eastAsia="SimSun" w:cs="v4.2.0"/>
        </w:rPr>
        <w:t xml:space="preserve">The measurement time </w:t>
      </w:r>
      <w:r w:rsidRPr="003D40A6">
        <w:rPr>
          <w:rFonts w:cs="v4.2.0"/>
        </w:rPr>
        <w:t xml:space="preserve">delay </w:t>
      </w:r>
      <w:proofErr w:type="spellStart"/>
      <w:r w:rsidRPr="003D40A6">
        <w:t>T</w:t>
      </w:r>
      <w:r w:rsidRPr="003D40A6">
        <w:rPr>
          <w:vertAlign w:val="subscript"/>
        </w:rPr>
        <w:t>measure</w:t>
      </w:r>
      <w:proofErr w:type="spellEnd"/>
      <w:r w:rsidRPr="003D40A6">
        <w:t xml:space="preserve"> is defined as the time period from the end of </w:t>
      </w:r>
      <w:proofErr w:type="spellStart"/>
      <w:r w:rsidRPr="003D40A6">
        <w:rPr>
          <w:iCs/>
        </w:rPr>
        <w:t>T</w:t>
      </w:r>
      <w:r w:rsidRPr="003D40A6">
        <w:rPr>
          <w:iCs/>
          <w:vertAlign w:val="subscript"/>
        </w:rPr>
        <w:t>Event_DU</w:t>
      </w:r>
      <w:proofErr w:type="spellEnd"/>
      <w:r w:rsidRPr="003D40A6">
        <w:t xml:space="preserve"> until the UE begins the preparation time for handover execution.  </w:t>
      </w:r>
      <w:ins w:id="464" w:author="Santhan T" w:date="2023-11-17T15:39:00Z">
        <w:r w:rsidRPr="003D40A6">
          <w:t xml:space="preserve">If </w:t>
        </w:r>
        <w:r w:rsidRPr="003D40A6">
          <w:rPr>
            <w:lang w:val="en-US" w:eastAsia="zh-CN"/>
          </w:rPr>
          <w:t xml:space="preserve">only </w:t>
        </w:r>
        <w:r w:rsidRPr="003D40A6">
          <w:rPr>
            <w:i/>
            <w:iCs/>
          </w:rPr>
          <w:t>condEventD1</w:t>
        </w:r>
        <w:r w:rsidRPr="003D40A6">
          <w:t xml:space="preserve"> or </w:t>
        </w:r>
        <w:r w:rsidRPr="003D40A6">
          <w:rPr>
            <w:i/>
            <w:iCs/>
          </w:rPr>
          <w:t xml:space="preserve">condEventT1 </w:t>
        </w:r>
        <w:r w:rsidRPr="003D40A6">
          <w:t xml:space="preserve">is configured, then </w:t>
        </w:r>
        <w:proofErr w:type="spellStart"/>
        <w:r w:rsidRPr="003D40A6">
          <w:rPr>
            <w:bCs/>
            <w:lang w:val="en-US" w:eastAsia="zh-CN"/>
          </w:rPr>
          <w:t>T</w:t>
        </w:r>
        <w:r w:rsidRPr="003D40A6">
          <w:rPr>
            <w:bCs/>
            <w:vertAlign w:val="subscript"/>
            <w:lang w:val="en-US" w:eastAsia="zh-CN"/>
          </w:rPr>
          <w:t>measure</w:t>
        </w:r>
        <w:proofErr w:type="spellEnd"/>
        <w:r w:rsidRPr="003D40A6">
          <w:rPr>
            <w:rFonts w:hint="eastAsia"/>
            <w:bCs/>
            <w:vertAlign w:val="subscript"/>
            <w:lang w:val="en-US" w:eastAsia="zh-CN"/>
          </w:rPr>
          <w:t xml:space="preserve"> </w:t>
        </w:r>
        <w:r w:rsidRPr="003D40A6">
          <w:rPr>
            <w:lang w:val="en-US" w:eastAsia="zh-CN"/>
          </w:rPr>
          <w:t>=</w:t>
        </w:r>
        <w:r w:rsidRPr="003D40A6">
          <w:rPr>
            <w:rFonts w:hint="eastAsia"/>
            <w:lang w:val="en-US" w:eastAsia="zh-CN"/>
          </w:rPr>
          <w:t xml:space="preserve"> </w:t>
        </w:r>
        <w:r w:rsidRPr="003D40A6">
          <w:rPr>
            <w:lang w:val="en-US" w:eastAsia="zh-CN"/>
          </w:rPr>
          <w:t>0.</w:t>
        </w:r>
      </w:ins>
    </w:p>
    <w:p w14:paraId="16A24BC7" w14:textId="77777777" w:rsidR="004A6456" w:rsidRPr="003D40A6" w:rsidRDefault="004A6456" w:rsidP="004A6456">
      <w:r w:rsidRPr="003D40A6">
        <w:t xml:space="preserve">The measurement event evaluation delay measured without Time To Trigger (TTT) and L3 filtering shall be less than T </w:t>
      </w:r>
      <w:r w:rsidRPr="003D40A6">
        <w:rPr>
          <w:sz w:val="13"/>
          <w:szCs w:val="13"/>
        </w:rPr>
        <w:t xml:space="preserve">identify intra </w:t>
      </w:r>
      <w:r w:rsidRPr="003D40A6">
        <w:t xml:space="preserve">defined in clause 8.13A.3.1 for intra-frequency conditional handover or </w:t>
      </w:r>
      <w:proofErr w:type="spellStart"/>
      <w:r w:rsidRPr="003D40A6">
        <w:t>T</w:t>
      </w:r>
      <w:r w:rsidRPr="003D40A6">
        <w:rPr>
          <w:sz w:val="13"/>
          <w:szCs w:val="13"/>
        </w:rPr>
        <w:t>identify</w:t>
      </w:r>
      <w:proofErr w:type="spellEnd"/>
      <w:r w:rsidRPr="003D40A6">
        <w:rPr>
          <w:sz w:val="13"/>
          <w:szCs w:val="13"/>
        </w:rPr>
        <w:t xml:space="preserve"> inter</w:t>
      </w:r>
      <w:r w:rsidRPr="003D40A6">
        <w:t xml:space="preserve"> defined in clause 8.13A.3.2 for inter-frequency conditional handover. When TTT or L3 filtering is used or IDC autonomous denial is configured, an additional delay can be expected.</w:t>
      </w:r>
    </w:p>
    <w:p w14:paraId="6B41CE22" w14:textId="77777777" w:rsidR="004A6456" w:rsidRPr="003D40A6" w:rsidRDefault="004A6456" w:rsidP="004A6456">
      <w:r w:rsidRPr="003D40A6">
        <w:t xml:space="preserve">If a cell which has been detectable at least for the time period </w:t>
      </w:r>
      <w:proofErr w:type="spellStart"/>
      <w:r w:rsidRPr="003D40A6">
        <w:t>T</w:t>
      </w:r>
      <w:r w:rsidRPr="003D40A6">
        <w:rPr>
          <w:sz w:val="13"/>
          <w:szCs w:val="13"/>
        </w:rPr>
        <w:t>identify_intra</w:t>
      </w:r>
      <w:proofErr w:type="spellEnd"/>
      <w:r w:rsidRPr="003D40A6">
        <w:rPr>
          <w:sz w:val="13"/>
          <w:szCs w:val="13"/>
        </w:rPr>
        <w:t xml:space="preserve"> </w:t>
      </w:r>
      <w:r w:rsidRPr="003D40A6">
        <w:t xml:space="preserve">defined in clause </w:t>
      </w:r>
      <w:r w:rsidRPr="003D40A6">
        <w:rPr>
          <w:rFonts w:cs="v4.2.0"/>
        </w:rPr>
        <w:t>8.13A.3.1</w:t>
      </w:r>
      <w:r w:rsidRPr="003D40A6">
        <w:t xml:space="preserve"> or T </w:t>
      </w:r>
      <w:r w:rsidRPr="003D40A6">
        <w:rPr>
          <w:sz w:val="13"/>
          <w:szCs w:val="13"/>
        </w:rPr>
        <w:t>identify inter</w:t>
      </w:r>
      <w:r w:rsidRPr="003D40A6">
        <w:t xml:space="preserve"> defined in clause </w:t>
      </w:r>
      <w:r w:rsidRPr="003D40A6">
        <w:rPr>
          <w:rFonts w:cs="v4.2.0"/>
        </w:rPr>
        <w:t>8.13A.3.2</w:t>
      </w:r>
      <w:r w:rsidRPr="003D40A6">
        <w:t xml:space="preserve"> becomes undetectable for a period ≤ 5 seconds and then the cell becomes detectable again and triggers a handover, the measurement time delay shall be less than </w:t>
      </w:r>
      <w:proofErr w:type="spellStart"/>
      <w:r w:rsidRPr="003D40A6">
        <w:t>T</w:t>
      </w:r>
      <w:r w:rsidRPr="003D40A6">
        <w:rPr>
          <w:vertAlign w:val="subscript"/>
        </w:rPr>
        <w:t>Measurement_Period</w:t>
      </w:r>
      <w:proofErr w:type="spellEnd"/>
      <w:r w:rsidRPr="003D40A6">
        <w:rPr>
          <w:vertAlign w:val="subscript"/>
        </w:rPr>
        <w:t xml:space="preserve">, Intra </w:t>
      </w:r>
      <w:r w:rsidRPr="003D40A6">
        <w:t xml:space="preserve">or </w:t>
      </w:r>
      <w:proofErr w:type="spellStart"/>
      <w:r w:rsidRPr="003D40A6">
        <w:t>T</w:t>
      </w:r>
      <w:r w:rsidRPr="003D40A6">
        <w:rPr>
          <w:vertAlign w:val="subscript"/>
        </w:rPr>
        <w:t>Measurement_Period</w:t>
      </w:r>
      <w:proofErr w:type="spellEnd"/>
      <w:r w:rsidRPr="003D40A6">
        <w:rPr>
          <w:vertAlign w:val="subscript"/>
        </w:rPr>
        <w:t>, Inter</w:t>
      </w:r>
      <w:r w:rsidRPr="003D40A6">
        <w:rPr>
          <w:sz w:val="13"/>
          <w:szCs w:val="13"/>
        </w:rPr>
        <w:t xml:space="preserve"> </w:t>
      </w:r>
      <w:r w:rsidRPr="003D40A6">
        <w:t>provided the timing to that cell has not changed more than ± 50 Ts and the L3 filter has not been used. When L3 filtering is used or IDC autonomous denial is configured, an additional delay can be expected.</w:t>
      </w:r>
    </w:p>
    <w:p w14:paraId="568DDB12" w14:textId="77777777" w:rsidR="004A6456" w:rsidRPr="003D40A6" w:rsidRDefault="004A6456" w:rsidP="004A6456">
      <w:pPr>
        <w:keepNext/>
        <w:keepLines/>
        <w:spacing w:before="120"/>
        <w:ind w:left="1701" w:hanging="1701"/>
        <w:outlineLvl w:val="4"/>
        <w:rPr>
          <w:rFonts w:ascii="Arial" w:eastAsia="SimSun" w:hAnsi="Arial" w:cs="v4.2.0"/>
          <w:sz w:val="22"/>
        </w:rPr>
      </w:pPr>
      <w:r w:rsidRPr="003D40A6">
        <w:rPr>
          <w:rFonts w:ascii="Arial" w:eastAsia="SimSun" w:hAnsi="Arial"/>
          <w:sz w:val="22"/>
        </w:rPr>
        <w:t>5.5A.3.3.3</w:t>
      </w:r>
      <w:r w:rsidRPr="003D40A6">
        <w:rPr>
          <w:rFonts w:ascii="Arial" w:eastAsia="SimSun" w:hAnsi="Arial"/>
          <w:sz w:val="22"/>
        </w:rPr>
        <w:tab/>
        <w:t>Preparation time</w:t>
      </w:r>
    </w:p>
    <w:p w14:paraId="1B1A30F6" w14:textId="77777777" w:rsidR="004A6456" w:rsidRPr="003D40A6" w:rsidRDefault="004A6456" w:rsidP="004A6456">
      <w:r w:rsidRPr="003D40A6">
        <w:t>Preparation time is the time when the UE prepares the target cell for conditional handover. It begins after measurement time.</w:t>
      </w:r>
    </w:p>
    <w:p w14:paraId="56D504AA" w14:textId="77777777" w:rsidR="004A6456" w:rsidRPr="003D40A6" w:rsidRDefault="004A6456" w:rsidP="004A6456">
      <w:pPr>
        <w:ind w:firstLine="284"/>
      </w:pPr>
      <w:proofErr w:type="spellStart"/>
      <w:r w:rsidRPr="003D40A6">
        <w:t>T</w:t>
      </w:r>
      <w:r w:rsidRPr="003D40A6">
        <w:rPr>
          <w:vertAlign w:val="subscript"/>
        </w:rPr>
        <w:t>CHO_execution</w:t>
      </w:r>
      <w:proofErr w:type="spellEnd"/>
      <w:r w:rsidRPr="003D40A6">
        <w:t xml:space="preserve"> is the time needed for preparing the conditional handover to the target cell.</w:t>
      </w:r>
    </w:p>
    <w:p w14:paraId="4520C98C" w14:textId="77777777" w:rsidR="004A6456" w:rsidRPr="003D40A6" w:rsidRDefault="004A6456" w:rsidP="004A6456">
      <w:proofErr w:type="spellStart"/>
      <w:r w:rsidRPr="003D40A6">
        <w:t>T</w:t>
      </w:r>
      <w:r w:rsidRPr="003D40A6">
        <w:rPr>
          <w:vertAlign w:val="subscript"/>
        </w:rPr>
        <w:t>CHO_execution</w:t>
      </w:r>
      <w:proofErr w:type="spellEnd"/>
      <w:r w:rsidRPr="003D40A6">
        <w:t xml:space="preserve"> can be up to 10 </w:t>
      </w:r>
      <w:proofErr w:type="spellStart"/>
      <w:r w:rsidRPr="003D40A6">
        <w:t>ms</w:t>
      </w:r>
      <w:proofErr w:type="spellEnd"/>
      <w:r w:rsidRPr="003D40A6">
        <w:t>.</w:t>
      </w:r>
    </w:p>
    <w:p w14:paraId="15E0C6E5" w14:textId="77777777" w:rsidR="004A6456" w:rsidRPr="003D40A6" w:rsidRDefault="004A6456" w:rsidP="004A6456">
      <w:pPr>
        <w:keepNext/>
        <w:keepLines/>
        <w:spacing w:before="120"/>
        <w:ind w:left="1701" w:hanging="1701"/>
        <w:outlineLvl w:val="4"/>
        <w:rPr>
          <w:rFonts w:ascii="Arial" w:eastAsia="SimSun" w:hAnsi="Arial" w:cs="v4.2.0"/>
          <w:sz w:val="22"/>
        </w:rPr>
      </w:pPr>
      <w:r w:rsidRPr="003D40A6">
        <w:rPr>
          <w:rFonts w:ascii="Arial" w:eastAsia="SimSun" w:hAnsi="Arial"/>
          <w:sz w:val="22"/>
        </w:rPr>
        <w:t>5.5A.3.3.4</w:t>
      </w:r>
      <w:r w:rsidRPr="003D40A6">
        <w:rPr>
          <w:rFonts w:ascii="Arial" w:eastAsia="SimSun" w:hAnsi="Arial"/>
          <w:sz w:val="22"/>
        </w:rPr>
        <w:tab/>
        <w:t>Interruption time</w:t>
      </w:r>
    </w:p>
    <w:p w14:paraId="6B3AFA28" w14:textId="77777777" w:rsidR="004A6456" w:rsidRPr="003D40A6" w:rsidRDefault="004A6456" w:rsidP="004A6456">
      <w:pPr>
        <w:rPr>
          <w:rFonts w:eastAsia="SimSun" w:cs="v4.2.0"/>
        </w:rPr>
      </w:pPr>
      <w:r w:rsidRPr="003D40A6">
        <w:rPr>
          <w:rFonts w:eastAsia="SimSun" w:cs="v4.2.0"/>
        </w:rPr>
        <w:t xml:space="preserve">The interruption time is the time between when the </w:t>
      </w:r>
      <w:r w:rsidRPr="003D40A6">
        <w:rPr>
          <w:rFonts w:cs="v4.2.0"/>
        </w:rPr>
        <w:t xml:space="preserve">UE completes the preparation time </w:t>
      </w:r>
      <w:proofErr w:type="spellStart"/>
      <w:r w:rsidRPr="003D40A6">
        <w:t>T</w:t>
      </w:r>
      <w:r w:rsidRPr="003D40A6">
        <w:rPr>
          <w:vertAlign w:val="subscript"/>
        </w:rPr>
        <w:t>CHO_execution</w:t>
      </w:r>
      <w:proofErr w:type="spellEnd"/>
      <w:r w:rsidRPr="003D40A6">
        <w:rPr>
          <w:rFonts w:cs="v4.2.0"/>
        </w:rPr>
        <w:t xml:space="preserve"> </w:t>
      </w:r>
      <w:r w:rsidRPr="003D40A6">
        <w:rPr>
          <w:rFonts w:eastAsia="SimSun" w:cs="v4.2.0"/>
        </w:rPr>
        <w:t xml:space="preserve">and the time when the UE </w:t>
      </w:r>
      <w:r w:rsidRPr="003D40A6">
        <w:rPr>
          <w:rFonts w:cs="v4.2.0"/>
        </w:rPr>
        <w:t>starts the transmission of the PRACH</w:t>
      </w:r>
      <w:r w:rsidRPr="003D40A6">
        <w:rPr>
          <w:rFonts w:eastAsia="SimSun" w:cs="v4.2.0"/>
        </w:rPr>
        <w:t xml:space="preserve"> to the target cell.</w:t>
      </w:r>
    </w:p>
    <w:p w14:paraId="509BCEDC" w14:textId="77777777" w:rsidR="004A6456" w:rsidRPr="003D40A6" w:rsidRDefault="004A6456" w:rsidP="004A6456">
      <w:pPr>
        <w:rPr>
          <w:rFonts w:cs="v4.2.0"/>
          <w:position w:val="-6"/>
        </w:rPr>
      </w:pPr>
      <w:r w:rsidRPr="003D40A6">
        <w:rPr>
          <w:rFonts w:cs="v4.2.0"/>
        </w:rPr>
        <w:t xml:space="preserve">When intra-frequency conditional handover or inter-frequency conditional handover is commanded and the field </w:t>
      </w:r>
      <w:proofErr w:type="spellStart"/>
      <w:r w:rsidRPr="003D40A6">
        <w:rPr>
          <w:rFonts w:cs="v4.2.0"/>
          <w:i/>
        </w:rPr>
        <w:t>sameSFN</w:t>
      </w:r>
      <w:proofErr w:type="spellEnd"/>
      <w:r w:rsidRPr="003D40A6">
        <w:rPr>
          <w:rFonts w:cs="v4.2.0"/>
          <w:i/>
        </w:rPr>
        <w:t xml:space="preserve">-Indication </w:t>
      </w:r>
      <w:r w:rsidRPr="003D40A6">
        <w:rPr>
          <w:rFonts w:cs="v4.2.0"/>
        </w:rPr>
        <w:t>and</w:t>
      </w:r>
      <w:r w:rsidRPr="003D40A6">
        <w:rPr>
          <w:rFonts w:cs="v4.2.0"/>
          <w:i/>
        </w:rPr>
        <w:t xml:space="preserve"> mib-</w:t>
      </w:r>
      <w:proofErr w:type="spellStart"/>
      <w:r w:rsidRPr="003D40A6">
        <w:rPr>
          <w:rFonts w:cs="v4.2.0"/>
          <w:i/>
        </w:rPr>
        <w:t>RepetitionStatus</w:t>
      </w:r>
      <w:proofErr w:type="spellEnd"/>
      <w:r w:rsidRPr="003D40A6">
        <w:rPr>
          <w:rFonts w:cs="v4.2.0"/>
        </w:rPr>
        <w:t xml:space="preserve"> [2] are included in the handover command then the interruption time shall be less than T</w:t>
      </w:r>
      <w:r w:rsidRPr="003D40A6">
        <w:rPr>
          <w:rFonts w:cs="v4.2.0"/>
          <w:position w:val="-6"/>
        </w:rPr>
        <w:t>interrupt</w:t>
      </w:r>
    </w:p>
    <w:p w14:paraId="045BB15B" w14:textId="77777777" w:rsidR="004A6456" w:rsidRPr="003D40A6" w:rsidRDefault="004A6456" w:rsidP="004A6456">
      <w:pPr>
        <w:keepLines/>
        <w:tabs>
          <w:tab w:val="center" w:pos="4536"/>
          <w:tab w:val="right" w:pos="9072"/>
        </w:tabs>
      </w:pPr>
      <w:r w:rsidRPr="003D40A6">
        <w:tab/>
        <w:t>T</w:t>
      </w:r>
      <w:r w:rsidRPr="003D40A6">
        <w:rPr>
          <w:position w:val="-6"/>
        </w:rPr>
        <w:t>interrupt</w:t>
      </w:r>
      <w:r w:rsidRPr="003D40A6">
        <w:t xml:space="preserve"> </w:t>
      </w:r>
      <w:r w:rsidRPr="003D40A6">
        <w:rPr>
          <w:position w:val="-6"/>
        </w:rPr>
        <w:t>=</w:t>
      </w:r>
      <w:r w:rsidRPr="003D40A6">
        <w:t xml:space="preserve"> </w:t>
      </w:r>
      <w:proofErr w:type="spellStart"/>
      <w:ins w:id="465" w:author="CMCC-shiyuan" w:date="2023-10-26T16:57:00Z">
        <w:r w:rsidRPr="003D40A6">
          <w:rPr>
            <w:rFonts w:hint="eastAsia"/>
            <w:lang w:val="en-US" w:eastAsia="zh-CN"/>
          </w:rPr>
          <w:t>T</w:t>
        </w:r>
        <w:r w:rsidRPr="003D40A6">
          <w:rPr>
            <w:rFonts w:hint="eastAsia"/>
            <w:vertAlign w:val="subscript"/>
            <w:lang w:val="en-US" w:eastAsia="zh-CN"/>
          </w:rPr>
          <w:t>search</w:t>
        </w:r>
        <w:proofErr w:type="spellEnd"/>
        <w:r w:rsidRPr="003D40A6">
          <w:rPr>
            <w:rFonts w:hint="eastAsia"/>
            <w:lang w:val="en-US" w:eastAsia="zh-CN"/>
          </w:rPr>
          <w:t xml:space="preserve"> + </w:t>
        </w:r>
      </w:ins>
      <w:r w:rsidRPr="003D40A6">
        <w:t>T</w:t>
      </w:r>
      <w:r w:rsidRPr="003D40A6">
        <w:rPr>
          <w:vertAlign w:val="subscript"/>
        </w:rPr>
        <w:t>IU</w:t>
      </w:r>
      <w:r w:rsidRPr="003D40A6">
        <w:t xml:space="preserve"> + 20 </w:t>
      </w:r>
      <w:proofErr w:type="spellStart"/>
      <w:r w:rsidRPr="003D40A6">
        <w:t>ms</w:t>
      </w:r>
      <w:proofErr w:type="spellEnd"/>
    </w:p>
    <w:p w14:paraId="4CAFA4F5" w14:textId="77777777" w:rsidR="004A6456" w:rsidRPr="003D40A6" w:rsidRDefault="004A6456" w:rsidP="004A6456">
      <w:pPr>
        <w:rPr>
          <w:rFonts w:cs="v4.2.0"/>
          <w:position w:val="-6"/>
        </w:rPr>
      </w:pPr>
      <w:r w:rsidRPr="003D40A6">
        <w:rPr>
          <w:rFonts w:cs="v4.2.0"/>
        </w:rPr>
        <w:t xml:space="preserve">When intra-frequency </w:t>
      </w:r>
      <w:proofErr w:type="spellStart"/>
      <w:r w:rsidRPr="003D40A6">
        <w:rPr>
          <w:rFonts w:cs="v4.2.0"/>
        </w:rPr>
        <w:t>contional</w:t>
      </w:r>
      <w:proofErr w:type="spellEnd"/>
      <w:r w:rsidRPr="003D40A6">
        <w:rPr>
          <w:rFonts w:cs="v4.2.0"/>
        </w:rPr>
        <w:t xml:space="preserve"> handover or inter-frequency conditional handover is commanded and the field </w:t>
      </w:r>
      <w:proofErr w:type="spellStart"/>
      <w:r w:rsidRPr="003D40A6">
        <w:rPr>
          <w:rFonts w:cs="v4.2.0"/>
          <w:i/>
        </w:rPr>
        <w:t>sameSFN</w:t>
      </w:r>
      <w:proofErr w:type="spellEnd"/>
      <w:r w:rsidRPr="003D40A6">
        <w:rPr>
          <w:rFonts w:cs="v4.2.0"/>
          <w:i/>
        </w:rPr>
        <w:t xml:space="preserve">-Indication </w:t>
      </w:r>
      <w:r w:rsidRPr="003D40A6">
        <w:rPr>
          <w:rFonts w:cs="v4.2.0"/>
        </w:rPr>
        <w:t>or</w:t>
      </w:r>
      <w:r w:rsidRPr="003D40A6">
        <w:rPr>
          <w:rFonts w:cs="v4.2.0"/>
          <w:i/>
        </w:rPr>
        <w:t xml:space="preserve"> mib-</w:t>
      </w:r>
      <w:proofErr w:type="spellStart"/>
      <w:r w:rsidRPr="003D40A6">
        <w:rPr>
          <w:rFonts w:cs="v4.2.0"/>
          <w:i/>
        </w:rPr>
        <w:t>RepetitionStatus</w:t>
      </w:r>
      <w:proofErr w:type="spellEnd"/>
      <w:r w:rsidRPr="003D40A6">
        <w:rPr>
          <w:rFonts w:cs="v4.2.0"/>
        </w:rPr>
        <w:t xml:space="preserve"> [2] is not included in the handover command then the interruption time shall be less than T</w:t>
      </w:r>
      <w:r w:rsidRPr="003D40A6">
        <w:rPr>
          <w:rFonts w:cs="v4.2.0"/>
          <w:position w:val="-6"/>
        </w:rPr>
        <w:t>interrupt</w:t>
      </w:r>
    </w:p>
    <w:p w14:paraId="09582DFD" w14:textId="77777777" w:rsidR="004A6456" w:rsidRPr="003D40A6" w:rsidRDefault="004A6456" w:rsidP="004A6456">
      <w:pPr>
        <w:keepLines/>
        <w:tabs>
          <w:tab w:val="center" w:pos="4536"/>
          <w:tab w:val="right" w:pos="9072"/>
        </w:tabs>
        <w:rPr>
          <w:rFonts w:eastAsia="SimSun" w:cs="v4.2.0"/>
        </w:rPr>
      </w:pPr>
      <w:r w:rsidRPr="003D40A6">
        <w:lastRenderedPageBreak/>
        <w:tab/>
        <w:t>T</w:t>
      </w:r>
      <w:r w:rsidRPr="003D40A6">
        <w:rPr>
          <w:position w:val="-6"/>
        </w:rPr>
        <w:t>interrupt</w:t>
      </w:r>
      <w:r w:rsidRPr="003D40A6">
        <w:t xml:space="preserve"> </w:t>
      </w:r>
      <w:r w:rsidRPr="003D40A6">
        <w:rPr>
          <w:position w:val="-6"/>
        </w:rPr>
        <w:t>=</w:t>
      </w:r>
      <w:r w:rsidRPr="003D40A6">
        <w:t xml:space="preserve"> </w:t>
      </w:r>
      <w:proofErr w:type="spellStart"/>
      <w:ins w:id="466" w:author="CMCC-shiyuan" w:date="2023-10-26T16:57:00Z">
        <w:r w:rsidRPr="003D40A6">
          <w:rPr>
            <w:rFonts w:hint="eastAsia"/>
            <w:lang w:val="en-US" w:eastAsia="zh-CN"/>
          </w:rPr>
          <w:t>T</w:t>
        </w:r>
        <w:r w:rsidRPr="003D40A6">
          <w:rPr>
            <w:rFonts w:hint="eastAsia"/>
            <w:vertAlign w:val="subscript"/>
            <w:lang w:val="en-US" w:eastAsia="zh-CN"/>
          </w:rPr>
          <w:t>search</w:t>
        </w:r>
        <w:proofErr w:type="spellEnd"/>
        <w:r w:rsidRPr="003D40A6">
          <w:rPr>
            <w:rFonts w:hint="eastAsia"/>
            <w:lang w:val="en-US" w:eastAsia="zh-CN"/>
          </w:rPr>
          <w:t xml:space="preserve"> + </w:t>
        </w:r>
      </w:ins>
      <w:r w:rsidRPr="003D40A6">
        <w:t>T</w:t>
      </w:r>
      <w:r w:rsidRPr="003D40A6">
        <w:rPr>
          <w:vertAlign w:val="subscript"/>
        </w:rPr>
        <w:t xml:space="preserve">MIB </w:t>
      </w:r>
      <w:r w:rsidRPr="003D40A6">
        <w:t>+ T</w:t>
      </w:r>
      <w:r w:rsidRPr="003D40A6">
        <w:rPr>
          <w:vertAlign w:val="subscript"/>
        </w:rPr>
        <w:t>IU</w:t>
      </w:r>
      <w:r w:rsidRPr="003D40A6">
        <w:t xml:space="preserve"> + 20 </w:t>
      </w:r>
      <w:proofErr w:type="spellStart"/>
      <w:r w:rsidRPr="003D40A6">
        <w:t>ms</w:t>
      </w:r>
      <w:proofErr w:type="spellEnd"/>
    </w:p>
    <w:p w14:paraId="16E8F45E" w14:textId="77777777" w:rsidR="004A6456" w:rsidRPr="003D40A6" w:rsidRDefault="004A6456" w:rsidP="004A6456">
      <w:pPr>
        <w:rPr>
          <w:rFonts w:eastAsia="SimSun"/>
        </w:rPr>
      </w:pPr>
      <w:r w:rsidRPr="003D40A6">
        <w:rPr>
          <w:rFonts w:eastAsia="SimSun"/>
        </w:rPr>
        <w:t>Where:</w:t>
      </w:r>
    </w:p>
    <w:p w14:paraId="01F36922" w14:textId="77777777" w:rsidR="004A6456" w:rsidRPr="003D40A6" w:rsidRDefault="004A6456" w:rsidP="004A6456">
      <w:pPr>
        <w:ind w:left="568" w:hanging="284"/>
        <w:rPr>
          <w:lang w:eastAsia="zh-CN"/>
        </w:rPr>
      </w:pPr>
      <w:r w:rsidRPr="003D40A6">
        <w:t>-</w:t>
      </w:r>
      <w:r w:rsidRPr="003D40A6">
        <w:tab/>
        <w:t>T</w:t>
      </w:r>
      <w:r w:rsidRPr="003D40A6">
        <w:rPr>
          <w:vertAlign w:val="subscript"/>
        </w:rPr>
        <w:t>IU</w:t>
      </w:r>
      <w:r w:rsidRPr="003D40A6">
        <w:t xml:space="preserve"> is the time required to complete the transmission of</w:t>
      </w:r>
      <w:r w:rsidRPr="003D40A6">
        <w:rPr>
          <w:lang w:eastAsia="zh-CN"/>
        </w:rPr>
        <w:t xml:space="preserve"> PRACH in the </w:t>
      </w:r>
      <w:r w:rsidRPr="003D40A6">
        <w:rPr>
          <w:rFonts w:cs="v4.2.0"/>
        </w:rPr>
        <w:t xml:space="preserve">target </w:t>
      </w:r>
      <w:r w:rsidRPr="003D40A6">
        <w:rPr>
          <w:lang w:eastAsia="zh-CN"/>
        </w:rPr>
        <w:t>cell</w:t>
      </w:r>
      <w:r w:rsidRPr="003D40A6">
        <w:t>. The actual value of T</w:t>
      </w:r>
      <w:r w:rsidRPr="003D40A6">
        <w:rPr>
          <w:vertAlign w:val="subscript"/>
        </w:rPr>
        <w:t>IU</w:t>
      </w:r>
      <w:r w:rsidRPr="003D40A6">
        <w:t xml:space="preserve"> shall depend upon the </w:t>
      </w:r>
      <w:proofErr w:type="spellStart"/>
      <w:r w:rsidRPr="003D40A6">
        <w:t>uncertainity</w:t>
      </w:r>
      <w:proofErr w:type="spellEnd"/>
      <w:r w:rsidRPr="003D40A6">
        <w:t xml:space="preserve"> in acquiring the first available PRACH occasion based on the PRACH configuration used in the target cell and the PRACH coverage enhancement level used by the UE for sending the random access preamble to the target cell.</w:t>
      </w:r>
    </w:p>
    <w:p w14:paraId="7214EC8E" w14:textId="77777777" w:rsidR="004A6456" w:rsidRPr="003D40A6" w:rsidRDefault="004A6456" w:rsidP="004A6456">
      <w:pPr>
        <w:ind w:left="568" w:hanging="284"/>
      </w:pPr>
      <w:r w:rsidRPr="003D40A6">
        <w:t>-</w:t>
      </w:r>
      <w:r w:rsidRPr="003D40A6">
        <w:tab/>
        <w:t xml:space="preserve">In the interruption requirement a cell is known if it has been meeting the relevant cell identification requirement for a time duration equal or longer than the time duration required for the cell identification. Otherwise, it is unknown. For intra-frequency handover the time duration required for the cell identification is specified in relevant intra-frequency cell identification requirements as described in Clause 8.13A.3.1 for </w:t>
      </w:r>
      <w:proofErr w:type="spellStart"/>
      <w:r w:rsidRPr="003D40A6">
        <w:t>CEModeA</w:t>
      </w:r>
      <w:proofErr w:type="spellEnd"/>
      <w:r w:rsidRPr="003D40A6">
        <w:t xml:space="preserve">. For inter-frequency handover the time duration required for the cell identification is specified in relevant inter-frequency cell identification requirements as described in Clause 8.13A.3.2 for </w:t>
      </w:r>
      <w:proofErr w:type="spellStart"/>
      <w:r w:rsidRPr="003D40A6">
        <w:t>CEModeA</w:t>
      </w:r>
      <w:proofErr w:type="spellEnd"/>
    </w:p>
    <w:p w14:paraId="27C3EE10" w14:textId="77777777" w:rsidR="004A6456" w:rsidRPr="003D40A6" w:rsidRDefault="004A6456" w:rsidP="004A6456">
      <w:pPr>
        <w:ind w:left="568" w:hanging="284"/>
      </w:pPr>
      <w:r w:rsidRPr="003D40A6">
        <w:t>-</w:t>
      </w:r>
      <w:r w:rsidRPr="003D40A6">
        <w:tab/>
        <w:t>T</w:t>
      </w:r>
      <w:r w:rsidRPr="003D40A6">
        <w:rPr>
          <w:vertAlign w:val="subscript"/>
        </w:rPr>
        <w:t xml:space="preserve">MIB </w:t>
      </w:r>
      <w:r w:rsidRPr="003D40A6">
        <w:t>is the time required for acquiring the MIB and SIB information of the target cell.</w:t>
      </w:r>
    </w:p>
    <w:p w14:paraId="2290AA90" w14:textId="77777777" w:rsidR="004A6456" w:rsidRPr="003D40A6" w:rsidRDefault="004A6456" w:rsidP="004A6456">
      <w:pPr>
        <w:ind w:left="568" w:hanging="284"/>
        <w:rPr>
          <w:ins w:id="467" w:author="CMCC-shiyuan" w:date="2023-10-26T16:58:00Z"/>
        </w:rPr>
      </w:pPr>
      <w:ins w:id="468" w:author="CMCC-shiyuan" w:date="2023-10-26T16:58:00Z">
        <w:r w:rsidRPr="003D40A6">
          <w:t>-</w:t>
        </w:r>
        <w:r w:rsidRPr="003D40A6">
          <w:tab/>
        </w:r>
        <w:proofErr w:type="spellStart"/>
        <w:r w:rsidRPr="003D40A6">
          <w:t>T</w:t>
        </w:r>
        <w:r w:rsidRPr="003D40A6">
          <w:rPr>
            <w:vertAlign w:val="subscript"/>
          </w:rPr>
          <w:t>search</w:t>
        </w:r>
        <w:proofErr w:type="spellEnd"/>
        <w:r w:rsidRPr="003D40A6">
          <w:t xml:space="preserve"> is the time required to search the target cell when the handover command is received by the UE. If the target cell is known, then </w:t>
        </w:r>
        <w:proofErr w:type="spellStart"/>
        <w:r w:rsidRPr="003D40A6">
          <w:t>T</w:t>
        </w:r>
        <w:r w:rsidRPr="003D40A6">
          <w:rPr>
            <w:vertAlign w:val="subscript"/>
          </w:rPr>
          <w:t>search</w:t>
        </w:r>
        <w:proofErr w:type="spellEnd"/>
        <w:r w:rsidRPr="003D40A6">
          <w:t xml:space="preserve"> = 0 </w:t>
        </w:r>
        <w:proofErr w:type="spellStart"/>
        <w:r w:rsidRPr="003D40A6">
          <w:t>ms</w:t>
        </w:r>
        <w:proofErr w:type="spellEnd"/>
        <w:r w:rsidRPr="003D40A6">
          <w:t xml:space="preserve">. If the target cell is unknown and signal quality is sufficient for successful cell detection on the first attempt, then </w:t>
        </w:r>
        <w:proofErr w:type="spellStart"/>
        <w:r w:rsidRPr="003D40A6">
          <w:t>T</w:t>
        </w:r>
        <w:r w:rsidRPr="003D40A6">
          <w:rPr>
            <w:vertAlign w:val="subscript"/>
          </w:rPr>
          <w:t>search</w:t>
        </w:r>
        <w:proofErr w:type="spellEnd"/>
        <w:r w:rsidRPr="003D40A6">
          <w:t xml:space="preserve"> = 80 </w:t>
        </w:r>
        <w:proofErr w:type="spellStart"/>
        <w:r w:rsidRPr="003D40A6">
          <w:t>ms</w:t>
        </w:r>
        <w:proofErr w:type="spellEnd"/>
        <w:r w:rsidRPr="003D40A6">
          <w:t xml:space="preserve">. Otherwise, </w:t>
        </w:r>
        <w:proofErr w:type="spellStart"/>
        <w:r w:rsidRPr="003D40A6">
          <w:t>T</w:t>
        </w:r>
        <w:r w:rsidRPr="003D40A6">
          <w:rPr>
            <w:vertAlign w:val="subscript"/>
          </w:rPr>
          <w:t>search</w:t>
        </w:r>
        <w:proofErr w:type="spellEnd"/>
        <w:r w:rsidRPr="003D40A6">
          <w:t xml:space="preserve"> shall be according to the non-DRX cell identification requirements specified in Clause 8.13A.3.1 for intra-frequency handover for a UE configured with </w:t>
        </w:r>
        <w:proofErr w:type="spellStart"/>
        <w:r w:rsidRPr="003D40A6">
          <w:t>CEModeB</w:t>
        </w:r>
        <w:proofErr w:type="spellEnd"/>
        <w:r w:rsidRPr="003D40A6">
          <w:t xml:space="preserve"> or </w:t>
        </w:r>
        <w:proofErr w:type="spellStart"/>
        <w:r w:rsidRPr="003D40A6">
          <w:t>T</w:t>
        </w:r>
        <w:r w:rsidRPr="003D40A6">
          <w:rPr>
            <w:vertAlign w:val="subscript"/>
          </w:rPr>
          <w:t>search</w:t>
        </w:r>
        <w:proofErr w:type="spellEnd"/>
        <w:r w:rsidRPr="003D40A6">
          <w:t xml:space="preserve"> shall be according to the non-DRX cell identification requirements specified in Clause 8.13A.3.2 </w:t>
        </w:r>
      </w:ins>
      <w:ins w:id="469" w:author="CMCC-shiyuan" w:date="2023-11-17T06:30:00Z">
        <w:r w:rsidRPr="003D40A6">
          <w:rPr>
            <w:rFonts w:hint="eastAsia"/>
            <w:lang w:val="en-US" w:eastAsia="zh-CN"/>
          </w:rPr>
          <w:t xml:space="preserve"> with K</w:t>
        </w:r>
        <w:r w:rsidRPr="003D40A6">
          <w:rPr>
            <w:rFonts w:hint="eastAsia"/>
            <w:vertAlign w:val="subscript"/>
            <w:lang w:val="en-US" w:eastAsia="zh-CN"/>
          </w:rPr>
          <w:t>SAT</w:t>
        </w:r>
        <w:r w:rsidRPr="003D40A6">
          <w:rPr>
            <w:rFonts w:hint="eastAsia"/>
            <w:lang w:val="en-US" w:eastAsia="zh-CN"/>
          </w:rPr>
          <w:t xml:space="preserve"> =1 and </w:t>
        </w:r>
        <w:proofErr w:type="spellStart"/>
        <w:r w:rsidRPr="003D40A6">
          <w:rPr>
            <w:rFonts w:hint="eastAsia"/>
            <w:lang w:val="en-US" w:eastAsia="zh-CN"/>
          </w:rPr>
          <w:t>N</w:t>
        </w:r>
        <w:r w:rsidRPr="003D40A6">
          <w:rPr>
            <w:rFonts w:hint="eastAsia"/>
            <w:vertAlign w:val="subscript"/>
            <w:lang w:val="en-US" w:eastAsia="zh-CN"/>
          </w:rPr>
          <w:t>freq</w:t>
        </w:r>
        <w:proofErr w:type="spellEnd"/>
        <w:r w:rsidRPr="003D40A6">
          <w:rPr>
            <w:rFonts w:hint="eastAsia"/>
            <w:lang w:val="en-US" w:eastAsia="zh-CN"/>
          </w:rPr>
          <w:t xml:space="preserve"> = 1</w:t>
        </w:r>
        <w:r w:rsidRPr="003D40A6">
          <w:t xml:space="preserve"> </w:t>
        </w:r>
      </w:ins>
      <w:ins w:id="470" w:author="CMCC-shiyuan" w:date="2023-10-26T16:58:00Z">
        <w:r w:rsidRPr="003D40A6">
          <w:t xml:space="preserve">for inter-frequency handover for a UE configured with </w:t>
        </w:r>
        <w:proofErr w:type="spellStart"/>
        <w:r w:rsidRPr="003D40A6">
          <w:t>CEModeB</w:t>
        </w:r>
        <w:proofErr w:type="spellEnd"/>
        <w:r w:rsidRPr="003D40A6">
          <w:t xml:space="preserve">. Regardless of whether DRX is in use by the UE, </w:t>
        </w:r>
        <w:proofErr w:type="spellStart"/>
        <w:r w:rsidRPr="003D40A6">
          <w:t>T</w:t>
        </w:r>
        <w:r w:rsidRPr="003D40A6">
          <w:rPr>
            <w:vertAlign w:val="subscript"/>
          </w:rPr>
          <w:t>search</w:t>
        </w:r>
        <w:proofErr w:type="spellEnd"/>
        <w:r w:rsidRPr="003D40A6">
          <w:t xml:space="preserve"> shall still be based on non-DRX target cell search times.</w:t>
        </w:r>
      </w:ins>
    </w:p>
    <w:p w14:paraId="22EC2C7B" w14:textId="77777777" w:rsidR="004A6456" w:rsidRPr="003D40A6" w:rsidRDefault="004A6456" w:rsidP="004A6456">
      <w:pPr>
        <w:ind w:left="568" w:hanging="284"/>
        <w:rPr>
          <w:ins w:id="471" w:author="CMCC-shiyuan" w:date="2023-10-26T16:58:00Z"/>
        </w:rPr>
      </w:pPr>
      <w:ins w:id="472" w:author="CMCC-shiyuan" w:date="2023-10-26T16:58:00Z">
        <w:r w:rsidRPr="003D40A6">
          <w:t>-</w:t>
        </w:r>
        <w:r w:rsidRPr="003D40A6">
          <w:tab/>
          <w:t xml:space="preserve">In the interruption requirement a cell is known if it has been meeting the relevant cell identification requirement for a time duration equal or longer than the time duration required for the cell identification. Otherwise, it is unknown. For intra-frequency handover the time duration required for the cell identification is specified in relevant intra-frequency cell identification requirements as described in Clause 8.13A.3.1 for </w:t>
        </w:r>
        <w:proofErr w:type="spellStart"/>
        <w:r w:rsidRPr="003D40A6">
          <w:t>CEModeB</w:t>
        </w:r>
        <w:proofErr w:type="spellEnd"/>
        <w:r w:rsidRPr="003D40A6">
          <w:t xml:space="preserve">. For inter-frequency handover the time duration required for the cell identification is specified in relevant inter-frequency cell identification requirements as described in Clause 8.13A.3.2 </w:t>
        </w:r>
      </w:ins>
      <w:ins w:id="473" w:author="CMCC-shiyuan" w:date="2023-11-17T06:31:00Z">
        <w:r w:rsidRPr="003D40A6">
          <w:rPr>
            <w:rFonts w:hint="eastAsia"/>
            <w:lang w:val="en-US" w:eastAsia="zh-CN"/>
          </w:rPr>
          <w:t xml:space="preserve"> with K</w:t>
        </w:r>
        <w:r w:rsidRPr="003D40A6">
          <w:rPr>
            <w:rFonts w:hint="eastAsia"/>
            <w:vertAlign w:val="subscript"/>
            <w:lang w:val="en-US" w:eastAsia="zh-CN"/>
          </w:rPr>
          <w:t>SAT</w:t>
        </w:r>
        <w:r w:rsidRPr="003D40A6">
          <w:rPr>
            <w:rFonts w:hint="eastAsia"/>
            <w:lang w:val="en-US" w:eastAsia="zh-CN"/>
          </w:rPr>
          <w:t xml:space="preserve"> =1 and </w:t>
        </w:r>
        <w:proofErr w:type="spellStart"/>
        <w:r w:rsidRPr="003D40A6">
          <w:rPr>
            <w:rFonts w:hint="eastAsia"/>
            <w:lang w:val="en-US" w:eastAsia="zh-CN"/>
          </w:rPr>
          <w:t>N</w:t>
        </w:r>
        <w:r w:rsidRPr="003D40A6">
          <w:rPr>
            <w:rFonts w:hint="eastAsia"/>
            <w:vertAlign w:val="subscript"/>
            <w:lang w:val="en-US" w:eastAsia="zh-CN"/>
          </w:rPr>
          <w:t>freq</w:t>
        </w:r>
        <w:proofErr w:type="spellEnd"/>
        <w:r w:rsidRPr="003D40A6">
          <w:rPr>
            <w:rFonts w:hint="eastAsia"/>
            <w:lang w:val="en-US" w:eastAsia="zh-CN"/>
          </w:rPr>
          <w:t xml:space="preserve"> = 1</w:t>
        </w:r>
        <w:r w:rsidRPr="003D40A6">
          <w:t xml:space="preserve"> </w:t>
        </w:r>
      </w:ins>
      <w:ins w:id="474" w:author="CMCC-shiyuan" w:date="2023-10-26T16:58:00Z">
        <w:r w:rsidRPr="003D40A6">
          <w:t xml:space="preserve">for </w:t>
        </w:r>
        <w:proofErr w:type="spellStart"/>
        <w:r w:rsidRPr="003D40A6">
          <w:t>CEModeB</w:t>
        </w:r>
        <w:proofErr w:type="spellEnd"/>
        <w:r w:rsidRPr="003D40A6">
          <w:t>.</w:t>
        </w:r>
      </w:ins>
    </w:p>
    <w:p w14:paraId="5973402D" w14:textId="77777777" w:rsidR="004A6456" w:rsidRPr="003D40A6" w:rsidRDefault="004A6456" w:rsidP="004A6456">
      <w:pPr>
        <w:keepNext/>
        <w:keepLines/>
        <w:spacing w:before="120"/>
        <w:ind w:left="1418" w:hanging="1418"/>
        <w:outlineLvl w:val="3"/>
        <w:rPr>
          <w:rFonts w:ascii="Arial" w:hAnsi="Arial"/>
          <w:sz w:val="24"/>
          <w:lang w:eastAsia="sv-SE"/>
        </w:rPr>
      </w:pPr>
      <w:r w:rsidRPr="003D40A6">
        <w:rPr>
          <w:rFonts w:ascii="Arial" w:hAnsi="Arial"/>
          <w:sz w:val="24"/>
          <w:lang w:eastAsia="sv-SE"/>
        </w:rPr>
        <w:t>5.5A.3.4</w:t>
      </w:r>
      <w:r w:rsidRPr="003D40A6">
        <w:rPr>
          <w:rFonts w:ascii="Arial" w:hAnsi="Arial"/>
          <w:sz w:val="24"/>
          <w:lang w:eastAsia="sv-SE"/>
        </w:rPr>
        <w:tab/>
        <w:t xml:space="preserve">E-UTRAN FDD – FDD </w:t>
      </w:r>
      <w:r w:rsidRPr="003D40A6">
        <w:rPr>
          <w:rFonts w:ascii="Arial" w:hAnsi="Arial"/>
          <w:sz w:val="24"/>
        </w:rPr>
        <w:t>conditional HO</w:t>
      </w:r>
      <w:r w:rsidRPr="003D40A6">
        <w:rPr>
          <w:rFonts w:ascii="Arial" w:hAnsi="Arial"/>
          <w:sz w:val="24"/>
          <w:lang w:eastAsia="sv-SE"/>
        </w:rPr>
        <w:t xml:space="preserve"> for Cat-M1 HD – FDD UEs</w:t>
      </w:r>
    </w:p>
    <w:p w14:paraId="3571E1DA" w14:textId="7EDCA166" w:rsidR="004A6456" w:rsidRPr="003D40A6" w:rsidRDefault="004A6456" w:rsidP="004A6456">
      <w:r w:rsidRPr="003D40A6">
        <w:t xml:space="preserve">The requirements defined in clause </w:t>
      </w:r>
      <w:ins w:id="475" w:author="Hsuanli Lin (林烜立)" w:date="2023-11-21T10:29:00Z">
        <w:r w:rsidRPr="003D40A6">
          <w:t>5.5A.3.</w:t>
        </w:r>
        <w:r>
          <w:t>3</w:t>
        </w:r>
        <w:r w:rsidRPr="003D40A6">
          <w:t xml:space="preserve"> </w:t>
        </w:r>
      </w:ins>
      <w:del w:id="476" w:author="Hsuanli Lin (林烜立)" w:date="2023-11-21T10:29:00Z">
        <w:r w:rsidRPr="003D40A6" w:rsidDel="009C4691">
          <w:delText>5.5A.3.</w:delText>
        </w:r>
        <w:r w:rsidRPr="003D40A6" w:rsidDel="009C4691">
          <w:rPr>
            <w:lang w:val="en-US"/>
          </w:rPr>
          <w:delText>4</w:delText>
        </w:r>
        <w:r w:rsidRPr="003D40A6" w:rsidDel="009C4691">
          <w:delText xml:space="preserve"> </w:delText>
        </w:r>
      </w:del>
      <w:r w:rsidRPr="003D40A6">
        <w:t xml:space="preserve">are applicable to FDD intra-frequency </w:t>
      </w:r>
      <w:ins w:id="477" w:author="CMCC-shiyuan" w:date="2023-10-26T16:58:00Z">
        <w:r w:rsidRPr="003D40A6">
          <w:rPr>
            <w:rFonts w:hint="eastAsia"/>
            <w:lang w:val="en-US" w:eastAsia="zh-CN"/>
          </w:rPr>
          <w:t xml:space="preserve">conditional </w:t>
        </w:r>
      </w:ins>
      <w:r w:rsidRPr="003D40A6">
        <w:t xml:space="preserve">handovers and FDD inter-frequency </w:t>
      </w:r>
      <w:ins w:id="478" w:author="CMCC-shiyuan" w:date="2023-10-26T16:58:00Z">
        <w:r w:rsidRPr="003D40A6">
          <w:rPr>
            <w:rFonts w:hint="eastAsia"/>
            <w:lang w:val="en-US" w:eastAsia="zh-CN"/>
          </w:rPr>
          <w:t xml:space="preserve">conditional </w:t>
        </w:r>
      </w:ins>
      <w:r w:rsidRPr="003D40A6">
        <w:t xml:space="preserve">handovers for a Cat-M1 HD-FDD UE configured with </w:t>
      </w:r>
      <w:proofErr w:type="spellStart"/>
      <w:r w:rsidRPr="003D40A6">
        <w:t>CEModeB</w:t>
      </w:r>
      <w:proofErr w:type="spellEnd"/>
      <w:r w:rsidRPr="003D40A6">
        <w:t>.</w:t>
      </w:r>
    </w:p>
    <w:p w14:paraId="3077D6D9" w14:textId="77777777" w:rsidR="00C30FD0" w:rsidRPr="00C30FD0" w:rsidRDefault="00C30FD0" w:rsidP="00C30FD0">
      <w:pPr>
        <w:rPr>
          <w:lang w:eastAsia="zh-CN"/>
        </w:rPr>
      </w:pPr>
    </w:p>
    <w:p w14:paraId="007A20B9" w14:textId="77777777" w:rsidR="00C30FD0" w:rsidRDefault="00C30FD0" w:rsidP="00C30FD0">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17F1B9F2" w14:textId="77777777" w:rsidR="00A516F9" w:rsidRPr="00A516F9" w:rsidRDefault="00A516F9" w:rsidP="00A516F9">
      <w:pPr>
        <w:keepNext/>
        <w:keepLines/>
        <w:spacing w:before="180"/>
        <w:ind w:left="1134" w:hanging="1134"/>
        <w:outlineLvl w:val="1"/>
        <w:rPr>
          <w:rFonts w:ascii="Arial" w:eastAsia="Times New Roman" w:hAnsi="Arial"/>
          <w:noProof/>
          <w:sz w:val="32"/>
          <w:lang w:eastAsia="en-GB"/>
        </w:rPr>
      </w:pPr>
      <w:r w:rsidRPr="00A516F9">
        <w:rPr>
          <w:rFonts w:ascii="Arial" w:eastAsia="Times New Roman" w:hAnsi="Arial"/>
          <w:noProof/>
          <w:sz w:val="32"/>
        </w:rPr>
        <w:t>8.13A</w:t>
      </w:r>
      <w:r w:rsidRPr="00A516F9">
        <w:rPr>
          <w:rFonts w:ascii="Arial" w:eastAsia="Times New Roman" w:hAnsi="Arial"/>
          <w:noProof/>
          <w:sz w:val="32"/>
        </w:rPr>
        <w:tab/>
        <w:t>Measurements for UE Category M1</w:t>
      </w:r>
      <w:r w:rsidRPr="00A516F9">
        <w:rPr>
          <w:rFonts w:ascii="Arial" w:eastAsia="Times New Roman" w:hAnsi="Arial"/>
          <w:sz w:val="32"/>
        </w:rPr>
        <w:t xml:space="preserve"> for Satellite Access</w:t>
      </w:r>
    </w:p>
    <w:p w14:paraId="2F7748A4" w14:textId="77777777" w:rsidR="00A516F9" w:rsidRPr="00A516F9" w:rsidRDefault="00A516F9" w:rsidP="00A516F9">
      <w:pPr>
        <w:keepNext/>
        <w:keepLines/>
        <w:spacing w:before="120"/>
        <w:ind w:left="1134" w:hanging="1134"/>
        <w:outlineLvl w:val="2"/>
        <w:rPr>
          <w:rFonts w:ascii="Arial" w:eastAsia="Times New Roman" w:hAnsi="Arial"/>
          <w:sz w:val="28"/>
        </w:rPr>
      </w:pPr>
      <w:r w:rsidRPr="00A516F9">
        <w:rPr>
          <w:rFonts w:ascii="Arial" w:eastAsia="Times New Roman" w:hAnsi="Arial"/>
          <w:sz w:val="28"/>
        </w:rPr>
        <w:t>8.13A.1</w:t>
      </w:r>
      <w:r w:rsidRPr="00A516F9">
        <w:rPr>
          <w:rFonts w:ascii="Arial" w:eastAsia="Times New Roman" w:hAnsi="Arial"/>
          <w:sz w:val="28"/>
        </w:rPr>
        <w:tab/>
        <w:t>Introduction</w:t>
      </w:r>
    </w:p>
    <w:p w14:paraId="0E2A793F" w14:textId="14A26D08" w:rsidR="00A516F9" w:rsidRPr="00A516F9" w:rsidRDefault="00A516F9" w:rsidP="00A516F9">
      <w:pPr>
        <w:rPr>
          <w:rFonts w:eastAsia="Times New Roman"/>
        </w:rPr>
      </w:pPr>
      <w:r w:rsidRPr="00A516F9">
        <w:rPr>
          <w:rFonts w:eastAsia="Times New Roman"/>
        </w:rPr>
        <w:t>The UE category M1 applicability of the requirements in subclause 8.13</w:t>
      </w:r>
      <w:ins w:id="479" w:author="Hsuanli Lin (林烜立)" w:date="2023-11-21T10:41:00Z">
        <w:r w:rsidR="00767A35">
          <w:rPr>
            <w:rFonts w:eastAsia="Times New Roman"/>
          </w:rPr>
          <w:t>A</w:t>
        </w:r>
      </w:ins>
      <w:r w:rsidRPr="00A516F9">
        <w:rPr>
          <w:rFonts w:eastAsia="Times New Roman"/>
        </w:rPr>
        <w:t xml:space="preserve"> is defined in Section 3.6.</w:t>
      </w:r>
    </w:p>
    <w:p w14:paraId="0E7A2C2C" w14:textId="77777777" w:rsidR="00A516F9" w:rsidRPr="00A516F9" w:rsidRDefault="00A516F9" w:rsidP="00A516F9">
      <w:pPr>
        <w:rPr>
          <w:rFonts w:eastAsia="Times New Roman" w:cs="v4.2.0"/>
        </w:rPr>
      </w:pPr>
      <w:r w:rsidRPr="00A516F9">
        <w:rPr>
          <w:rFonts w:eastAsia="Times New Roman" w:cs="v4.2.0"/>
        </w:rPr>
        <w:t>This clause contains requirements on the UE regarding measurement reporting in RRC_CONNECTED state</w:t>
      </w:r>
      <w:r w:rsidRPr="00A516F9">
        <w:rPr>
          <w:rFonts w:eastAsia="Times New Roman"/>
          <w:noProof/>
        </w:rPr>
        <w:t xml:space="preserve"> for UE Category M1</w:t>
      </w:r>
      <w:r w:rsidRPr="00A516F9">
        <w:rPr>
          <w:rFonts w:eastAsia="Times New Roman"/>
        </w:rPr>
        <w:t xml:space="preserve"> for Satellite Access</w:t>
      </w:r>
      <w:r w:rsidRPr="00A516F9">
        <w:rPr>
          <w:rFonts w:eastAsia="Times New Roman" w:cs="v4.2.0"/>
        </w:rPr>
        <w:t xml:space="preserve">. The requirements are specified for E-UTRA intra- and inter-frequency measurements. These measurements may be used by the E-UTRAN, e.g. for handover decisions. The measurement quantities are defined in </w:t>
      </w:r>
      <w:r w:rsidRPr="00A516F9">
        <w:rPr>
          <w:rFonts w:eastAsia="Times New Roman"/>
        </w:rPr>
        <w:t>TS 36.214 </w:t>
      </w:r>
      <w:r w:rsidRPr="00A516F9">
        <w:rPr>
          <w:rFonts w:eastAsia="Times New Roman" w:cs="v4.2.0"/>
        </w:rPr>
        <w:t xml:space="preserve">[4], the measurement model is defined in </w:t>
      </w:r>
      <w:r w:rsidRPr="00A516F9">
        <w:rPr>
          <w:rFonts w:eastAsia="Times New Roman"/>
        </w:rPr>
        <w:t>TS 36.302 </w:t>
      </w:r>
      <w:r w:rsidRPr="00A516F9">
        <w:rPr>
          <w:rFonts w:eastAsia="Times New Roman" w:cs="v4.2.0"/>
        </w:rPr>
        <w:t xml:space="preserve">[22] and measurement accuracies are specified in clause 9. Control of measurement reporting is specified in </w:t>
      </w:r>
      <w:r w:rsidRPr="00A516F9">
        <w:rPr>
          <w:rFonts w:eastAsia="Times New Roman"/>
        </w:rPr>
        <w:t>TS 36.331 [2]</w:t>
      </w:r>
      <w:r w:rsidRPr="00A516F9">
        <w:rPr>
          <w:rFonts w:eastAsia="Times New Roman" w:cs="v4.2.0"/>
        </w:rPr>
        <w:t>.</w:t>
      </w:r>
    </w:p>
    <w:p w14:paraId="7FFD55FE" w14:textId="77777777" w:rsidR="00A516F9" w:rsidRPr="00A516F9" w:rsidRDefault="00A516F9" w:rsidP="00A516F9">
      <w:pPr>
        <w:rPr>
          <w:rFonts w:eastAsia="Times New Roman" w:cstheme="minorBidi"/>
        </w:rPr>
      </w:pPr>
      <w:r w:rsidRPr="00A516F9">
        <w:rPr>
          <w:rFonts w:eastAsia="Times New Roman"/>
        </w:rPr>
        <w:t xml:space="preserve">The UE shall meet the requirements in Section 8.13A, provided: </w:t>
      </w:r>
    </w:p>
    <w:p w14:paraId="34D8F273"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 xml:space="preserve">the UE does not require measurement gaps for the corresponding measurements, or </w:t>
      </w:r>
    </w:p>
    <w:p w14:paraId="01DA0551" w14:textId="40F7C01F" w:rsidR="00A516F9" w:rsidRDefault="00A516F9" w:rsidP="00A516F9">
      <w:pPr>
        <w:ind w:left="568" w:hanging="284"/>
        <w:rPr>
          <w:rFonts w:eastAsia="Times New Roman"/>
        </w:rPr>
      </w:pPr>
      <w:r w:rsidRPr="00A516F9">
        <w:rPr>
          <w:rFonts w:eastAsia="Times New Roman"/>
        </w:rPr>
        <w:t>-</w:t>
      </w:r>
      <w:r w:rsidRPr="00A516F9">
        <w:rPr>
          <w:rFonts w:eastAsia="Times New Roman"/>
        </w:rPr>
        <w:tab/>
        <w:t>the UE requires measurement gaps for the corresponding measurements and is configured with the measurement gap pattern Id 0 or 1 and is not configured with any measurement gap pattern from Table 8.1.2.1-3.</w:t>
      </w:r>
    </w:p>
    <w:p w14:paraId="7B924F5B" w14:textId="7CB2252A" w:rsidR="005D2391" w:rsidRPr="00A516F9" w:rsidRDefault="005D2391" w:rsidP="005D2391">
      <w:ins w:id="480" w:author="Santhan T" w:date="2023-11-03T15:04:00Z">
        <w:r w:rsidRPr="005D2391">
          <w:rPr>
            <w:lang w:val="en-US"/>
          </w:rPr>
          <w:lastRenderedPageBreak/>
          <w:t xml:space="preserve">If the UE is configured with any of the GNSS measurement gap patterns specified in [REF to RAN1 GNSS gaps] for the GNSS signal reception and also configured with measurement gap pattern </w:t>
        </w:r>
        <w:r w:rsidRPr="005D2391">
          <w:t xml:space="preserve">ID#0 or ID#1 </w:t>
        </w:r>
        <w:r w:rsidRPr="005D2391">
          <w:rPr>
            <w:lang w:val="en-US"/>
          </w:rPr>
          <w:t xml:space="preserve">defined in </w:t>
        </w:r>
        <w:r w:rsidRPr="005D2391">
          <w:t xml:space="preserve">Table 8.1.2.1-1 </w:t>
        </w:r>
        <w:r w:rsidRPr="005D2391">
          <w:rPr>
            <w:lang w:val="en-US"/>
          </w:rPr>
          <w:t xml:space="preserve">for performing measurements defined in subclause </w:t>
        </w:r>
        <w:r w:rsidRPr="005D2391">
          <w:t xml:space="preserve">8.13A, </w:t>
        </w:r>
        <w:r w:rsidRPr="005D2391">
          <w:rPr>
            <w:lang w:val="en-US"/>
          </w:rPr>
          <w:t xml:space="preserve">then the UE shall suspend the configured measurement gap pattern </w:t>
        </w:r>
        <w:r w:rsidRPr="005D2391">
          <w:t xml:space="preserve">ID#0 or ID#1 during at least the time period over which the two measurement gap patterns overlap with each other in time. </w:t>
        </w:r>
      </w:ins>
      <w:ins w:id="481" w:author="Huawei" w:date="2023-11-17T21:37:00Z">
        <w:r w:rsidRPr="005D2391">
          <w:t xml:space="preserve">When </w:t>
        </w:r>
      </w:ins>
      <w:ins w:id="482" w:author="Santhan T" w:date="2023-11-17T17:17:00Z">
        <w:r w:rsidRPr="005D2391">
          <w:t>m</w:t>
        </w:r>
      </w:ins>
      <w:ins w:id="483" w:author="Huawei" w:date="2023-11-17T21:37:00Z">
        <w:r w:rsidRPr="005D2391">
          <w:t>easurement gap</w:t>
        </w:r>
      </w:ins>
      <w:ins w:id="484" w:author="Huawei" w:date="2023-11-17T21:38:00Z">
        <w:r w:rsidRPr="005D2391">
          <w:t xml:space="preserve"> overlaps with GNSS </w:t>
        </w:r>
        <w:proofErr w:type="spellStart"/>
        <w:r w:rsidRPr="005D2391">
          <w:t>measurmen</w:t>
        </w:r>
        <w:proofErr w:type="spellEnd"/>
        <w:r w:rsidRPr="005D2391">
          <w:t xml:space="preserve"> gap, measurement gap</w:t>
        </w:r>
      </w:ins>
      <w:ins w:id="485" w:author="Huawei" w:date="2023-11-17T21:37:00Z">
        <w:r w:rsidRPr="005D2391">
          <w:t xml:space="preserve"> applies if GNSS</w:t>
        </w:r>
        <w:r w:rsidRPr="005D2391">
          <w:rPr>
            <w:lang w:val="en-US"/>
          </w:rPr>
          <w:t xml:space="preserve"> measurement </w:t>
        </w:r>
        <w:r w:rsidRPr="005D2391">
          <w:t xml:space="preserve">is terminated earlier than </w:t>
        </w:r>
      </w:ins>
      <w:ins w:id="486" w:author="Santhan T" w:date="2023-11-17T17:17:00Z">
        <w:r w:rsidRPr="005D2391">
          <w:t>m</w:t>
        </w:r>
      </w:ins>
      <w:ins w:id="487" w:author="Huawei" w:date="2023-11-17T21:37:00Z">
        <w:r w:rsidRPr="005D2391">
          <w:t xml:space="preserve">easurement gap and after </w:t>
        </w:r>
      </w:ins>
      <w:ins w:id="488" w:author="Santhan T" w:date="2023-11-17T17:14:00Z">
        <w:r w:rsidRPr="005D2391">
          <w:t xml:space="preserve">the UE has performed </w:t>
        </w:r>
      </w:ins>
      <w:ins w:id="489" w:author="Huawei" w:date="2023-11-17T21:37:00Z">
        <w:r w:rsidRPr="005D2391">
          <w:t>RA</w:t>
        </w:r>
      </w:ins>
      <w:ins w:id="490" w:author="Santhan T" w:date="2023-11-17T17:15:00Z">
        <w:r w:rsidRPr="005D2391">
          <w:t>CH</w:t>
        </w:r>
      </w:ins>
      <w:ins w:id="491" w:author="Huawei" w:date="2023-11-17T21:37:00Z">
        <w:r w:rsidRPr="005D2391">
          <w:t xml:space="preserve"> procedure</w:t>
        </w:r>
      </w:ins>
      <w:ins w:id="492" w:author="Santhan T" w:date="2023-11-17T17:14:00Z">
        <w:r w:rsidRPr="005D2391">
          <w:t xml:space="preserve"> to indicat</w:t>
        </w:r>
      </w:ins>
      <w:ins w:id="493" w:author="Santhan T" w:date="2023-11-17T17:15:00Z">
        <w:r w:rsidRPr="005D2391">
          <w:t>e the early termination of the GNSS measurement</w:t>
        </w:r>
      </w:ins>
      <w:ins w:id="494" w:author="Huawei" w:date="2023-11-17T21:37:00Z">
        <w:r w:rsidRPr="005D2391">
          <w:t>.</w:t>
        </w:r>
      </w:ins>
      <w:ins w:id="495" w:author="Santhan T" w:date="2023-11-03T15:04:00Z">
        <w:r w:rsidRPr="005D2391">
          <w:t xml:space="preserve">  </w:t>
        </w:r>
      </w:ins>
    </w:p>
    <w:p w14:paraId="240A983E" w14:textId="77777777" w:rsidR="00A516F9" w:rsidRPr="00A516F9" w:rsidRDefault="00A516F9" w:rsidP="00A516F9">
      <w:pPr>
        <w:rPr>
          <w:rFonts w:eastAsia="Times New Roman"/>
        </w:rPr>
      </w:pPr>
      <w:r w:rsidRPr="00A516F9">
        <w:rPr>
          <w:rFonts w:eastAsia="Times New Roman"/>
        </w:rPr>
        <w:t>When the UE is provided with IDC solution, the UE shall also perform RRM measurements and meet the corresponding requirements in clause 8.</w:t>
      </w:r>
    </w:p>
    <w:p w14:paraId="457F559F" w14:textId="77777777" w:rsidR="00A516F9" w:rsidRPr="00A516F9" w:rsidRDefault="00A516F9" w:rsidP="00A516F9">
      <w:pPr>
        <w:keepNext/>
        <w:keepLines/>
        <w:spacing w:before="120"/>
        <w:ind w:left="1134" w:hanging="1134"/>
        <w:outlineLvl w:val="2"/>
        <w:rPr>
          <w:rFonts w:ascii="Arial" w:eastAsia="Times New Roman" w:hAnsi="Arial"/>
          <w:sz w:val="28"/>
        </w:rPr>
      </w:pPr>
      <w:r w:rsidRPr="00A516F9">
        <w:rPr>
          <w:rFonts w:ascii="Arial" w:eastAsia="Times New Roman" w:hAnsi="Arial"/>
          <w:sz w:val="28"/>
        </w:rPr>
        <w:t>8.13A.2</w:t>
      </w:r>
      <w:r w:rsidRPr="00A516F9">
        <w:rPr>
          <w:rFonts w:ascii="Arial" w:eastAsia="Times New Roman" w:hAnsi="Arial"/>
          <w:sz w:val="28"/>
        </w:rPr>
        <w:tab/>
        <w:t>Requirements for UE category M1 with CE mode A</w:t>
      </w:r>
    </w:p>
    <w:p w14:paraId="41049019" w14:textId="77777777" w:rsidR="00A516F9" w:rsidRPr="00A516F9" w:rsidRDefault="00A516F9" w:rsidP="00A516F9">
      <w:pPr>
        <w:rPr>
          <w:rFonts w:eastAsia="Times New Roman"/>
          <w:noProof/>
        </w:rPr>
      </w:pPr>
      <w:r w:rsidRPr="00A516F9">
        <w:rPr>
          <w:rFonts w:eastAsia="Times New Roman"/>
        </w:rPr>
        <w:t xml:space="preserve">The UE category M1 applicability of the requirements in subclause 8.13A.2 is defined in Section 3.6. </w:t>
      </w:r>
      <w:r w:rsidRPr="00A516F9">
        <w:rPr>
          <w:rFonts w:eastAsia="Times New Roman"/>
          <w:noProof/>
        </w:rPr>
        <w:t xml:space="preserve">The requirements defined in clause </w:t>
      </w:r>
      <w:r w:rsidRPr="00A516F9">
        <w:rPr>
          <w:rFonts w:eastAsia="Times New Roman"/>
        </w:rPr>
        <w:t xml:space="preserve">8.13A.2 </w:t>
      </w:r>
      <w:r w:rsidRPr="00A516F9">
        <w:rPr>
          <w:rFonts w:eastAsia="Times New Roman"/>
          <w:noProof/>
        </w:rPr>
        <w:t>apply provided the following conditions are met:</w:t>
      </w:r>
    </w:p>
    <w:p w14:paraId="6718F907" w14:textId="29363294" w:rsidR="00A516F9" w:rsidRDefault="00A516F9" w:rsidP="00A516F9">
      <w:pPr>
        <w:ind w:left="568" w:hanging="284"/>
        <w:rPr>
          <w:rFonts w:eastAsia="Times New Roman"/>
        </w:rPr>
      </w:pPr>
      <w:r w:rsidRPr="00A516F9">
        <w:rPr>
          <w:rFonts w:eastAsia="Times New Roman"/>
        </w:rPr>
        <w:t>-</w:t>
      </w:r>
      <w:r w:rsidRPr="00A516F9">
        <w:rPr>
          <w:rFonts w:eastAsia="Times New Roman"/>
        </w:rPr>
        <w:tab/>
        <w:t>UE is configured with measurement gap pattern ID#0 or ID#1 defined in Table 8.1.2.1-1.</w:t>
      </w:r>
    </w:p>
    <w:p w14:paraId="1F3F1609" w14:textId="4D128EE5" w:rsidR="009A42B2" w:rsidRPr="00A516F9" w:rsidRDefault="009A42B2" w:rsidP="009A42B2">
      <w:pPr>
        <w:rPr>
          <w:ins w:id="496" w:author="Author"/>
        </w:rPr>
      </w:pPr>
      <w:ins w:id="497" w:author="Santhan T" w:date="2023-11-03T15:10:00Z">
        <w:r w:rsidRPr="009A42B2">
          <w:t xml:space="preserve">If the UE is configured with </w:t>
        </w:r>
        <w:r w:rsidRPr="009A42B2">
          <w:rPr>
            <w:i/>
            <w:iCs/>
          </w:rPr>
          <w:t>t-</w:t>
        </w:r>
        <w:proofErr w:type="spellStart"/>
        <w:r w:rsidRPr="009A42B2">
          <w:rPr>
            <w:i/>
            <w:iCs/>
          </w:rPr>
          <w:t>ServiceStartNeigh</w:t>
        </w:r>
        <w:proofErr w:type="spellEnd"/>
        <w:r w:rsidRPr="009A42B2">
          <w:t xml:space="preserve"> [2] for a neighbour cell to be identified </w:t>
        </w:r>
        <w:r w:rsidRPr="009A42B2">
          <w:rPr>
            <w:lang w:val="en-US"/>
          </w:rPr>
          <w:t xml:space="preserve">and also configured with </w:t>
        </w:r>
        <w:proofErr w:type="spellStart"/>
        <w:r w:rsidRPr="009A42B2">
          <w:rPr>
            <w:lang w:val="en-US"/>
          </w:rPr>
          <w:t>measureme</w:t>
        </w:r>
        <w:r w:rsidRPr="009A42B2">
          <w:t>nt</w:t>
        </w:r>
        <w:proofErr w:type="spellEnd"/>
        <w:r w:rsidRPr="009A42B2">
          <w:t xml:space="preserve"> measurement gap pattern ID#0 or ID#1 defined in Table 8.1.2.1-1 for performing the measurements defined in clause 8.13A.3, then UE shall suspend the configured measurement gap pattern </w:t>
        </w:r>
      </w:ins>
      <w:ins w:id="498" w:author="Huawei" w:date="2023-11-17T21:35:00Z">
        <w:r w:rsidRPr="009A42B2">
          <w:t xml:space="preserve">until the earliest </w:t>
        </w:r>
        <w:r w:rsidRPr="009A42B2">
          <w:rPr>
            <w:i/>
            <w:iCs/>
          </w:rPr>
          <w:t>t-</w:t>
        </w:r>
        <w:proofErr w:type="spellStart"/>
        <w:r w:rsidRPr="009A42B2">
          <w:rPr>
            <w:i/>
            <w:iCs/>
          </w:rPr>
          <w:t>ServiceStartNeigh</w:t>
        </w:r>
        <w:proofErr w:type="spellEnd"/>
        <w:r w:rsidRPr="009A42B2">
          <w:t xml:space="preserve"> [2] has been reached if </w:t>
        </w:r>
        <w:r w:rsidRPr="009A42B2">
          <w:rPr>
            <w:rFonts w:eastAsia="新細明體"/>
            <w:i/>
            <w:lang w:val="en-US"/>
          </w:rPr>
          <w:t>t-</w:t>
        </w:r>
        <w:proofErr w:type="spellStart"/>
        <w:r w:rsidRPr="009A42B2">
          <w:rPr>
            <w:rFonts w:eastAsia="新細明體"/>
            <w:i/>
            <w:lang w:val="en-US"/>
          </w:rPr>
          <w:t>ServiceStartNeigh</w:t>
        </w:r>
        <w:proofErr w:type="spellEnd"/>
        <w:r w:rsidRPr="009A42B2">
          <w:rPr>
            <w:rFonts w:eastAsia="新細明體"/>
            <w:i/>
            <w:lang w:val="en-US"/>
          </w:rPr>
          <w:t xml:space="preserve"> </w:t>
        </w:r>
        <w:r w:rsidRPr="009A42B2">
          <w:rPr>
            <w:rFonts w:eastAsia="新細明體"/>
            <w:lang w:val="en-US"/>
          </w:rPr>
          <w:t>is configured for all satellites</w:t>
        </w:r>
      </w:ins>
      <w:ins w:id="499" w:author="Santhan T" w:date="2023-11-03T15:10:00Z">
        <w:r w:rsidRPr="009A42B2">
          <w:t>.</w:t>
        </w:r>
      </w:ins>
    </w:p>
    <w:p w14:paraId="44167B9A" w14:textId="77777777" w:rsidR="00A516F9" w:rsidRPr="00A516F9" w:rsidRDefault="00A516F9" w:rsidP="00A516F9">
      <w:pPr>
        <w:rPr>
          <w:rFonts w:eastAsia="Times New Roman"/>
        </w:rPr>
      </w:pPr>
      <w:r w:rsidRPr="00A516F9">
        <w:rPr>
          <w:rFonts w:eastAsia="Times New Roman"/>
        </w:rPr>
        <w:t>Alternatively, the UE shall meet the requirements in subclause 8.13A.2 defined for gap pattern ID#0 without using any measurement gaps provided:</w:t>
      </w:r>
    </w:p>
    <w:p w14:paraId="2D9098AA" w14:textId="77777777" w:rsidR="00A516F9" w:rsidRPr="00A516F9" w:rsidRDefault="00A516F9" w:rsidP="00A516F9">
      <w:pPr>
        <w:ind w:left="568" w:hanging="284"/>
        <w:rPr>
          <w:ins w:id="500" w:author="Author"/>
          <w:rFonts w:eastAsia="Times New Roman"/>
        </w:rPr>
      </w:pPr>
      <w:r w:rsidRPr="00A516F9">
        <w:rPr>
          <w:rFonts w:eastAsia="Times New Roman"/>
        </w:rPr>
        <w:t>-</w:t>
      </w:r>
      <w:r w:rsidRPr="00A516F9">
        <w:rPr>
          <w:rFonts w:eastAsia="Times New Roman"/>
        </w:rPr>
        <w:tab/>
        <w:t>UE indicates it does not need gaps with the capability intraFreq-CE-NeedForGaps-r13 [2, TS 36.331] for the frequency band of the serving cell</w:t>
      </w:r>
      <w:ins w:id="501" w:author="Author">
        <w:r w:rsidRPr="00A516F9">
          <w:rPr>
            <w:rFonts w:eastAsia="Times New Roman"/>
          </w:rPr>
          <w:t xml:space="preserve"> and the UE is measuring a GSO intra-frequency cell or a NGSO intra-frequency cell provided by the same satellite as the serving cell</w:t>
        </w:r>
      </w:ins>
      <w:r w:rsidRPr="00A516F9">
        <w:rPr>
          <w:rFonts w:eastAsia="Times New Roman"/>
        </w:rPr>
        <w:t>, or</w:t>
      </w:r>
    </w:p>
    <w:p w14:paraId="1F3D83CE" w14:textId="77777777" w:rsidR="00A516F9" w:rsidRPr="00A516F9" w:rsidDel="002634A6" w:rsidRDefault="00A516F9" w:rsidP="00A516F9">
      <w:pPr>
        <w:ind w:left="568" w:hanging="284"/>
        <w:rPr>
          <w:ins w:id="502" w:author="Author"/>
          <w:del w:id="503" w:author="Author"/>
          <w:rFonts w:eastAsia="Times New Roman"/>
        </w:rPr>
      </w:pPr>
      <w:r w:rsidRPr="00A516F9">
        <w:rPr>
          <w:rFonts w:eastAsia="Times New Roman"/>
        </w:rPr>
        <w:t>-</w:t>
      </w:r>
      <w:r w:rsidRPr="00A516F9">
        <w:rPr>
          <w:rFonts w:eastAsia="Times New Roman"/>
        </w:rPr>
        <w:tab/>
        <w:t xml:space="preserve">UE is not configured with any reporting configuration that requires measurement on any intra-frequency neighbour </w:t>
      </w:r>
      <w:proofErr w:type="spellStart"/>
      <w:r w:rsidRPr="00A516F9">
        <w:rPr>
          <w:rFonts w:eastAsia="Times New Roman"/>
        </w:rPr>
        <w:t>cell.</w:t>
      </w:r>
    </w:p>
    <w:p w14:paraId="15F64BB5" w14:textId="77777777" w:rsidR="00A516F9" w:rsidRPr="00A516F9" w:rsidRDefault="00A516F9" w:rsidP="00A516F9">
      <w:pPr>
        <w:rPr>
          <w:ins w:id="504" w:author="Author"/>
          <w:rFonts w:eastAsia="Times New Roman"/>
        </w:rPr>
      </w:pPr>
      <w:ins w:id="505" w:author="Author">
        <w:r w:rsidRPr="00A516F9">
          <w:rPr>
            <w:rFonts w:eastAsia="Times New Roman"/>
          </w:rPr>
          <w:t>For</w:t>
        </w:r>
        <w:proofErr w:type="spellEnd"/>
        <w:r w:rsidRPr="00A516F9">
          <w:rPr>
            <w:rFonts w:eastAsia="Times New Roman"/>
          </w:rPr>
          <w:t xml:space="preserve"> the requirements in this clause, </w:t>
        </w:r>
        <w:proofErr w:type="spellStart"/>
        <w:r w:rsidRPr="00A516F9">
          <w:rPr>
            <w:rFonts w:eastAsia="Times New Roman"/>
          </w:rPr>
          <w:t>K</w:t>
        </w:r>
        <w:r w:rsidRPr="00A516F9">
          <w:rPr>
            <w:rFonts w:eastAsia="Times New Roman"/>
            <w:vertAlign w:val="subscript"/>
          </w:rPr>
          <w:t>satellite_intra</w:t>
        </w:r>
        <w:proofErr w:type="spellEnd"/>
        <w:r w:rsidRPr="00A516F9">
          <w:rPr>
            <w:rFonts w:eastAsia="Times New Roman"/>
            <w:vertAlign w:val="subscript"/>
          </w:rPr>
          <w:t xml:space="preserve"> </w:t>
        </w:r>
        <w:r w:rsidRPr="00A516F9">
          <w:rPr>
            <w:rFonts w:eastAsia="Times New Roman"/>
          </w:rPr>
          <w:t xml:space="preserve"> is a scaling factor to consider the UE measurements across multiple</w:t>
        </w:r>
      </w:ins>
      <w:r w:rsidRPr="00A516F9">
        <w:rPr>
          <w:rFonts w:eastAsia="Times New Roman"/>
        </w:rPr>
        <w:t xml:space="preserve"> satellites</w:t>
      </w:r>
      <w:ins w:id="506" w:author="Author">
        <w:r w:rsidRPr="00A516F9">
          <w:rPr>
            <w:rFonts w:eastAsia="Times New Roman"/>
          </w:rPr>
          <w:t xml:space="preserve"> with different doppler shifts in the intra-frequency layer and </w:t>
        </w:r>
        <w:proofErr w:type="spellStart"/>
        <w:r w:rsidRPr="00A516F9">
          <w:rPr>
            <w:rFonts w:eastAsia="Times New Roman"/>
          </w:rPr>
          <w:t>and</w:t>
        </w:r>
        <w:proofErr w:type="spellEnd"/>
        <w:r w:rsidRPr="00A516F9">
          <w:rPr>
            <w:rFonts w:eastAsia="Times New Roman"/>
          </w:rPr>
          <w:t xml:space="preserve"> </w:t>
        </w:r>
        <w:proofErr w:type="spellStart"/>
        <w:r w:rsidRPr="00A516F9">
          <w:rPr>
            <w:rFonts w:eastAsia="Times New Roman"/>
          </w:rPr>
          <w:t>K</w:t>
        </w:r>
        <w:r w:rsidRPr="00A516F9">
          <w:rPr>
            <w:rFonts w:eastAsia="Times New Roman"/>
            <w:vertAlign w:val="subscript"/>
          </w:rPr>
          <w:t>satellite_inter_i</w:t>
        </w:r>
        <w:proofErr w:type="spellEnd"/>
        <w:r w:rsidRPr="00A516F9">
          <w:rPr>
            <w:rFonts w:eastAsia="Times New Roman"/>
            <w:vertAlign w:val="subscript"/>
          </w:rPr>
          <w:t xml:space="preserve"> </w:t>
        </w:r>
        <w:r w:rsidRPr="00A516F9">
          <w:rPr>
            <w:rFonts w:eastAsia="Times New Roman"/>
          </w:rPr>
          <w:t xml:space="preserve"> is a scaling factor to consider the UE measurements across multiple </w:t>
        </w:r>
      </w:ins>
      <w:r w:rsidRPr="00A516F9">
        <w:rPr>
          <w:rFonts w:eastAsia="Times New Roman"/>
        </w:rPr>
        <w:t xml:space="preserve">satellites </w:t>
      </w:r>
      <w:ins w:id="507" w:author="Author">
        <w:r w:rsidRPr="00A516F9">
          <w:rPr>
            <w:rFonts w:eastAsia="Times New Roman"/>
          </w:rPr>
          <w:t xml:space="preserve">with different doppler shifts in the </w:t>
        </w:r>
        <w:proofErr w:type="spellStart"/>
        <w:r w:rsidRPr="00A516F9">
          <w:rPr>
            <w:rFonts w:eastAsia="Times New Roman"/>
          </w:rPr>
          <w:t>i-th</w:t>
        </w:r>
        <w:proofErr w:type="spellEnd"/>
        <w:r w:rsidRPr="00A516F9">
          <w:rPr>
            <w:rFonts w:eastAsia="Times New Roman"/>
          </w:rPr>
          <w:t xml:space="preserve"> inter frequency  layer. And the value of </w:t>
        </w:r>
        <w:proofErr w:type="spellStart"/>
        <w:r w:rsidRPr="00A516F9">
          <w:rPr>
            <w:rFonts w:eastAsia="Times New Roman"/>
          </w:rPr>
          <w:t>K</w:t>
        </w:r>
        <w:r w:rsidRPr="00A516F9">
          <w:rPr>
            <w:rFonts w:eastAsia="Times New Roman"/>
            <w:vertAlign w:val="subscript"/>
          </w:rPr>
          <w:t>satellite_intra</w:t>
        </w:r>
        <w:proofErr w:type="spellEnd"/>
        <w:r w:rsidRPr="00A516F9">
          <w:rPr>
            <w:rFonts w:eastAsia="Times New Roman"/>
            <w:vertAlign w:val="subscript"/>
          </w:rPr>
          <w:t xml:space="preserve"> </w:t>
        </w:r>
        <w:r w:rsidRPr="00A516F9">
          <w:rPr>
            <w:rFonts w:eastAsia="Times New Roman"/>
          </w:rPr>
          <w:t xml:space="preserve"> and </w:t>
        </w:r>
        <w:proofErr w:type="spellStart"/>
        <w:r w:rsidRPr="00A516F9">
          <w:rPr>
            <w:rFonts w:eastAsia="Times New Roman"/>
          </w:rPr>
          <w:t>K</w:t>
        </w:r>
        <w:r w:rsidRPr="00A516F9">
          <w:rPr>
            <w:rFonts w:eastAsia="Times New Roman"/>
            <w:vertAlign w:val="subscript"/>
          </w:rPr>
          <w:t>satellite_inter_i</w:t>
        </w:r>
        <w:proofErr w:type="spellEnd"/>
        <w:r w:rsidRPr="00A516F9">
          <w:rPr>
            <w:rFonts w:eastAsia="Times New Roman"/>
            <w:vertAlign w:val="subscript"/>
          </w:rPr>
          <w:t xml:space="preserve"> </w:t>
        </w:r>
        <w:r w:rsidRPr="00A516F9">
          <w:rPr>
            <w:rFonts w:eastAsia="Times New Roman"/>
          </w:rPr>
          <w:t xml:space="preserve"> are equal to:</w:t>
        </w:r>
      </w:ins>
    </w:p>
    <w:p w14:paraId="24C31860" w14:textId="77777777" w:rsidR="00A516F9" w:rsidRPr="00A516F9" w:rsidRDefault="00A516F9" w:rsidP="00A516F9">
      <w:pPr>
        <w:numPr>
          <w:ilvl w:val="0"/>
          <w:numId w:val="23"/>
        </w:numPr>
        <w:rPr>
          <w:ins w:id="508" w:author="Author"/>
          <w:rFonts w:eastAsia="Times New Roman"/>
        </w:rPr>
      </w:pPr>
      <w:ins w:id="509" w:author="Author">
        <w:r w:rsidRPr="00A516F9">
          <w:rPr>
            <w:rFonts w:eastAsia="Times New Roman"/>
          </w:rPr>
          <w:t>1, if measurements are performed on GSO cells in this frequency layer; or if there is only one NGSO satellite associated to cells the UE is required to measure in this frequency layer;</w:t>
        </w:r>
      </w:ins>
    </w:p>
    <w:p w14:paraId="6B8AE880" w14:textId="77777777" w:rsidR="00A516F9" w:rsidRPr="00A516F9" w:rsidRDefault="00A516F9" w:rsidP="00A516F9">
      <w:pPr>
        <w:numPr>
          <w:ilvl w:val="0"/>
          <w:numId w:val="23"/>
        </w:numPr>
        <w:rPr>
          <w:ins w:id="510" w:author="Author"/>
          <w:rFonts w:eastAsia="Times New Roman"/>
        </w:rPr>
      </w:pPr>
      <w:ins w:id="511" w:author="Author">
        <w:r w:rsidRPr="00A516F9">
          <w:rPr>
            <w:rFonts w:eastAsia="Times New Roman"/>
          </w:rPr>
          <w:t>2, if there are two or more NGSO satellites associated to the cells the UE is required to measure;</w:t>
        </w:r>
      </w:ins>
    </w:p>
    <w:p w14:paraId="2C53C9FF" w14:textId="7E0C087D" w:rsidR="00A516F9" w:rsidRPr="00A516F9" w:rsidDel="008B6FAF" w:rsidRDefault="00A516F9">
      <w:pPr>
        <w:rPr>
          <w:del w:id="512" w:author="Author"/>
          <w:rFonts w:eastAsia="Times New Roman"/>
        </w:rPr>
      </w:pPr>
      <w:ins w:id="513" w:author="Author">
        <w:r w:rsidRPr="00A516F9">
          <w:rPr>
            <w:rFonts w:eastAsia="Times New Roman"/>
          </w:rPr>
          <w:t>For a given frequency layer, the UE is not required to measure cells associated to a satellite if t-</w:t>
        </w:r>
        <w:proofErr w:type="spellStart"/>
        <w:r w:rsidRPr="00A516F9">
          <w:rPr>
            <w:rFonts w:eastAsia="Times New Roman"/>
          </w:rPr>
          <w:t>serviceStartNeigh</w:t>
        </w:r>
        <w:proofErr w:type="spellEnd"/>
        <w:r w:rsidRPr="00A516F9">
          <w:rPr>
            <w:rFonts w:eastAsia="Times New Roman"/>
          </w:rPr>
          <w:t xml:space="preserve"> is configured for cells in that satellite and t-</w:t>
        </w:r>
        <w:proofErr w:type="spellStart"/>
        <w:r w:rsidRPr="00A516F9">
          <w:rPr>
            <w:rFonts w:eastAsia="Times New Roman"/>
          </w:rPr>
          <w:t>serviceStartNeigh</w:t>
        </w:r>
        <w:proofErr w:type="spellEnd"/>
        <w:r w:rsidRPr="00A516F9">
          <w:rPr>
            <w:rFonts w:eastAsia="Times New Roman"/>
          </w:rPr>
          <w:t xml:space="preserve"> has not been reached yet. </w:t>
        </w:r>
      </w:ins>
    </w:p>
    <w:p w14:paraId="257901D9" w14:textId="77777777" w:rsidR="00A516F9" w:rsidRPr="00A516F9" w:rsidRDefault="00A516F9" w:rsidP="00A516F9">
      <w:pPr>
        <w:keepNext/>
        <w:keepLines/>
        <w:spacing w:before="120"/>
        <w:ind w:left="1418" w:hanging="1418"/>
        <w:outlineLvl w:val="3"/>
        <w:rPr>
          <w:rFonts w:ascii="Arial" w:eastAsia="Times New Roman" w:hAnsi="Arial"/>
          <w:sz w:val="24"/>
        </w:rPr>
      </w:pPr>
      <w:r w:rsidRPr="00A516F9">
        <w:rPr>
          <w:rFonts w:ascii="Arial" w:eastAsia="Times New Roman" w:hAnsi="Arial"/>
          <w:sz w:val="24"/>
        </w:rPr>
        <w:t>8.13A.2.1</w:t>
      </w:r>
      <w:r w:rsidRPr="00A516F9">
        <w:rPr>
          <w:rFonts w:ascii="Arial" w:eastAsia="Times New Roman" w:hAnsi="Arial"/>
          <w:sz w:val="24"/>
        </w:rPr>
        <w:tab/>
        <w:t>E-UTRAN intra frequency measurements by UE category M1 with CE mode A</w:t>
      </w:r>
    </w:p>
    <w:p w14:paraId="2E489CE0" w14:textId="77777777" w:rsidR="00A516F9" w:rsidRPr="00A516F9" w:rsidRDefault="00A516F9" w:rsidP="00A516F9">
      <w:pPr>
        <w:rPr>
          <w:rFonts w:eastAsia="Times New Roman" w:cs="v4.2.0"/>
        </w:rPr>
      </w:pPr>
      <w:r w:rsidRPr="00A516F9">
        <w:rPr>
          <w:rFonts w:eastAsia="Times New Roman"/>
        </w:rPr>
        <w:t xml:space="preserve">The UE shall be able to identify new intra-frequency cells and perform RSRP and RSRQ measurements of identified intra-frequency cells without an explicit intra-frequency neighbour cell list containing physical layer cell identities. </w:t>
      </w:r>
      <w:r w:rsidRPr="00A516F9">
        <w:rPr>
          <w:rFonts w:eastAsia="Times New Roman" w:cs="v4.2.0"/>
        </w:rPr>
        <w:t xml:space="preserve">During the RRC_CONNECTED state the UE shall continuously measure identified intra frequency cells and additionally search for and identify new intra frequency cells. </w:t>
      </w:r>
    </w:p>
    <w:p w14:paraId="32B71C4F" w14:textId="77777777" w:rsidR="00A516F9" w:rsidRPr="00A516F9" w:rsidRDefault="00A516F9" w:rsidP="00A516F9">
      <w:pPr>
        <w:rPr>
          <w:rFonts w:eastAsia="Times New Roman" w:cstheme="minorBidi"/>
        </w:rPr>
      </w:pPr>
      <w:r w:rsidRPr="00A516F9">
        <w:rPr>
          <w:rFonts w:eastAsia="Times New Roman"/>
        </w:rPr>
        <w:t xml:space="preserve">The UE is allowed to perform RSRP measurements based on RSS signals provided UE is configured with </w:t>
      </w:r>
      <w:proofErr w:type="spellStart"/>
      <w:r w:rsidRPr="00A516F9">
        <w:rPr>
          <w:rFonts w:eastAsia="Times New Roman"/>
          <w:i/>
          <w:iCs/>
        </w:rPr>
        <w:t>rss-ConfigCarrierInfo</w:t>
      </w:r>
      <w:proofErr w:type="spellEnd"/>
      <w:r w:rsidRPr="00A516F9">
        <w:rPr>
          <w:rFonts w:eastAsia="Times New Roman"/>
        </w:rPr>
        <w:t xml:space="preserve"> [2] and following conditions are met:</w:t>
      </w:r>
    </w:p>
    <w:p w14:paraId="35C5E1DC"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If measurement gaps are configured, the measured subframes containing RSS are available before or after the measurement gaps and UE shall measure RSS outside the gaps, and</w:t>
      </w:r>
    </w:p>
    <w:p w14:paraId="037682A0" w14:textId="77777777" w:rsidR="00A516F9" w:rsidRPr="00A516F9" w:rsidRDefault="00A516F9" w:rsidP="00A516F9">
      <w:pPr>
        <w:ind w:left="568" w:hanging="284"/>
        <w:rPr>
          <w:rFonts w:eastAsia="Times New Roman"/>
          <w:sz w:val="24"/>
          <w:szCs w:val="24"/>
        </w:rPr>
      </w:pPr>
      <w:r w:rsidRPr="00A516F9">
        <w:rPr>
          <w:rFonts w:eastAsia="Times New Roman"/>
        </w:rPr>
        <w:t>-</w:t>
      </w:r>
      <w:r w:rsidRPr="00A516F9">
        <w:rPr>
          <w:rFonts w:eastAsia="Times New Roman"/>
        </w:rPr>
        <w:tab/>
        <w:t xml:space="preserve">RSS frequency location of the cell being measured occurs in the NB(s) that UE monitors for MPDDCH if UE supports measuring neighbour cell RSS in the same MPDCCH bandwidth, or within the same RSS RB location of the serving cell if UE does not support measuring neighbour cell RSS in the same MPDCCH bandwidth, for 3 successive DRX cycles or MPDCCH monitoring cycles and the last subframe of the RSS occasion of the </w:t>
      </w:r>
      <w:r w:rsidRPr="00A516F9">
        <w:rPr>
          <w:rFonts w:eastAsia="Times New Roman"/>
        </w:rPr>
        <w:lastRenderedPageBreak/>
        <w:t>measured cell is in the window of [n-5, n-1] where n is the first subframe of DRX ON duration or MPDCCH monitoring occasion, and</w:t>
      </w:r>
    </w:p>
    <w:p w14:paraId="747DF576" w14:textId="77777777" w:rsidR="00A516F9" w:rsidRPr="00A516F9" w:rsidRDefault="00A516F9" w:rsidP="00A516F9">
      <w:pPr>
        <w:ind w:left="568" w:hanging="284"/>
        <w:rPr>
          <w:rFonts w:eastAsia="Times New Roman"/>
          <w:sz w:val="22"/>
          <w:szCs w:val="22"/>
        </w:rPr>
      </w:pPr>
      <w:r w:rsidRPr="00A516F9">
        <w:rPr>
          <w:rFonts w:eastAsia="Times New Roman"/>
        </w:rPr>
        <w:t>-</w:t>
      </w:r>
      <w:r w:rsidRPr="00A516F9">
        <w:rPr>
          <w:rFonts w:eastAsia="Times New Roman"/>
        </w:rPr>
        <w:tab/>
        <w:t>RSS-based measurement period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w:t>
      </w:r>
      <w:r w:rsidRPr="00A516F9">
        <w:rPr>
          <w:rFonts w:eastAsia="Times New Roman"/>
        </w:rPr>
        <w:t>) is not longer than CRS-based measurement period, and</w:t>
      </w:r>
    </w:p>
    <w:p w14:paraId="1F3E98B2"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RSS power offset (P</w:t>
      </w:r>
      <w:r w:rsidRPr="00A516F9">
        <w:rPr>
          <w:rFonts w:eastAsia="Times New Roman"/>
          <w:vertAlign w:val="subscript"/>
        </w:rPr>
        <w:t>RSS</w:t>
      </w:r>
      <w:r w:rsidRPr="00A516F9">
        <w:rPr>
          <w:rFonts w:eastAsia="Times New Roman"/>
        </w:rPr>
        <w:t xml:space="preserve">) with respect to CRS as defined in </w:t>
      </w:r>
      <w:r w:rsidRPr="00A516F9">
        <w:rPr>
          <w:rFonts w:eastAsia="Times New Roman"/>
          <w:i/>
          <w:iCs/>
        </w:rPr>
        <w:t>RSS-Config</w:t>
      </w:r>
      <w:r w:rsidRPr="00A516F9">
        <w:rPr>
          <w:rFonts w:eastAsia="Times New Roman"/>
          <w:iCs/>
        </w:rPr>
        <w:t xml:space="preserve"> or</w:t>
      </w:r>
      <w:r w:rsidRPr="00A516F9">
        <w:rPr>
          <w:rFonts w:eastAsia="Times New Roman"/>
          <w:i/>
          <w:iCs/>
        </w:rPr>
        <w:t xml:space="preserve"> </w:t>
      </w:r>
      <w:proofErr w:type="spellStart"/>
      <w:r w:rsidRPr="00A516F9">
        <w:rPr>
          <w:rFonts w:eastAsia="Times New Roman"/>
          <w:i/>
          <w:iCs/>
          <w:lang w:val="en-US"/>
        </w:rPr>
        <w:t>rss-MeasPowerBias</w:t>
      </w:r>
      <w:proofErr w:type="spellEnd"/>
      <w:r w:rsidRPr="00A516F9">
        <w:rPr>
          <w:rFonts w:eastAsia="Times New Roman"/>
          <w:i/>
          <w:iCs/>
          <w:lang w:val="en-US"/>
        </w:rPr>
        <w:t xml:space="preserve"> </w:t>
      </w:r>
      <w:r w:rsidRPr="00A516F9">
        <w:rPr>
          <w:rFonts w:eastAsia="Times New Roman"/>
        </w:rPr>
        <w:t>[2], where P</w:t>
      </w:r>
      <w:r w:rsidRPr="00A516F9">
        <w:rPr>
          <w:rFonts w:eastAsia="Times New Roman"/>
          <w:vertAlign w:val="subscript"/>
        </w:rPr>
        <w:t>RSS</w:t>
      </w:r>
      <w:r w:rsidRPr="00A516F9">
        <w:rPr>
          <w:rFonts w:eastAsia="Times New Roman"/>
        </w:rPr>
        <w:t xml:space="preserve"> </w:t>
      </w:r>
      <w:r w:rsidRPr="00A516F9">
        <w:rPr>
          <w:rFonts w:eastAsia="Times New Roman"/>
          <w:lang w:val="en-US"/>
        </w:rPr>
        <w:t>≥</w:t>
      </w:r>
      <w:r w:rsidRPr="00A516F9">
        <w:rPr>
          <w:rFonts w:eastAsia="Times New Roman"/>
        </w:rPr>
        <w:t xml:space="preserve"> 0 </w:t>
      </w:r>
      <w:proofErr w:type="spellStart"/>
      <w:r w:rsidRPr="00A516F9">
        <w:rPr>
          <w:rFonts w:eastAsia="Times New Roman"/>
        </w:rPr>
        <w:t>dB.</w:t>
      </w:r>
      <w:proofErr w:type="spellEnd"/>
    </w:p>
    <w:p w14:paraId="3F749CA3" w14:textId="77777777" w:rsidR="00A516F9" w:rsidRPr="00A516F9" w:rsidRDefault="00A516F9" w:rsidP="00A516F9">
      <w:pPr>
        <w:ind w:left="568" w:hanging="284"/>
        <w:rPr>
          <w:rFonts w:eastAsia="Times New Roman"/>
          <w:sz w:val="24"/>
          <w:szCs w:val="24"/>
        </w:rPr>
      </w:pPr>
      <w:r w:rsidRPr="00A516F9">
        <w:rPr>
          <w:rFonts w:eastAsia="Times New Roman"/>
        </w:rPr>
        <w:t>-</w:t>
      </w:r>
      <w:r w:rsidRPr="00A516F9">
        <w:rPr>
          <w:rFonts w:eastAsia="Times New Roman"/>
        </w:rPr>
        <w:tab/>
        <w:t>RSRQ is not configured as trigger quantity or report quantity for intra-frequency measurement</w:t>
      </w:r>
    </w:p>
    <w:p w14:paraId="77A9E6FD" w14:textId="77777777" w:rsidR="00A516F9" w:rsidRPr="00A516F9" w:rsidRDefault="00A516F9" w:rsidP="00A516F9">
      <w:pPr>
        <w:rPr>
          <w:rFonts w:eastAsia="Times New Roman"/>
          <w:sz w:val="22"/>
          <w:szCs w:val="22"/>
        </w:rPr>
      </w:pPr>
      <w:r w:rsidRPr="00A516F9">
        <w:rPr>
          <w:rFonts w:eastAsia="Times New Roman"/>
        </w:rPr>
        <w:t>If UE performs RSRP measurement based on RSS for serving or neighbour cell, it is not expected to perform RSRP measurement based on CRS on that cell. UE shall compensate the RSS power offset (P</w:t>
      </w:r>
      <w:r w:rsidRPr="00A516F9">
        <w:rPr>
          <w:rFonts w:eastAsia="Times New Roman"/>
          <w:vertAlign w:val="subscript"/>
        </w:rPr>
        <w:t>RSS</w:t>
      </w:r>
      <w:r w:rsidRPr="00A516F9">
        <w:rPr>
          <w:rFonts w:eastAsia="Times New Roman"/>
        </w:rPr>
        <w:t xml:space="preserve">) with respect to CRS when </w:t>
      </w:r>
      <w:proofErr w:type="spellStart"/>
      <w:r w:rsidRPr="00A516F9">
        <w:rPr>
          <w:rFonts w:eastAsia="Times New Roman"/>
        </w:rPr>
        <w:t>derving</w:t>
      </w:r>
      <w:proofErr w:type="spellEnd"/>
      <w:r w:rsidRPr="00A516F9">
        <w:rPr>
          <w:rFonts w:eastAsia="Times New Roman"/>
        </w:rPr>
        <w:t xml:space="preserve"> the RSRP measurement based on RSS.</w:t>
      </w:r>
    </w:p>
    <w:p w14:paraId="4C0F6694" w14:textId="77777777" w:rsidR="00A516F9" w:rsidRPr="00A516F9" w:rsidRDefault="00A516F9" w:rsidP="00A516F9">
      <w:pPr>
        <w:rPr>
          <w:rFonts w:eastAsia="Times New Roman"/>
        </w:rPr>
      </w:pPr>
      <w:r w:rsidRPr="00A516F9">
        <w:rPr>
          <w:rFonts w:eastAsia="Times New Roman"/>
        </w:rPr>
        <w:t>For performing RSRP measurement based on RSS on detected intra-frequency cells, UE assumes BL/CE DL subframe configuration of each neighbor cell is same as serving cell. The requirements for RSRP measurement based on RSS for a neighbour cell apply provided that BL/CE DL subframe configuration of the neighbor cell is same as serving cell.</w:t>
      </w:r>
    </w:p>
    <w:p w14:paraId="05DF208C" w14:textId="77777777" w:rsidR="00A516F9" w:rsidRPr="00A516F9" w:rsidRDefault="00A516F9" w:rsidP="00A516F9">
      <w:pPr>
        <w:rPr>
          <w:rFonts w:eastAsia="Calibri"/>
          <w:lang w:val="en-US"/>
        </w:rPr>
      </w:pPr>
      <w:r w:rsidRPr="00A516F9">
        <w:rPr>
          <w:rFonts w:eastAsia="Calibri"/>
        </w:rPr>
        <w:t>Additionally, for performing RSS-based RSRP measurements on detected intra-frequency cells, the UE assumes that the RSS transmission of each neighbor cell starts in the radio frame that is closest in time, i.e. within a window of +/- 5ms, around the corresponding radio frame offset calculated from RRC signalling in the serving cell, as described in TS 36.331 subclause 6.3. The requirements for RSS-based RSRP measurements for neighbor cells apply provided that the RSS transmission of each neighbor cell starts in the radio frame within a window of +/- 5ms around the calculated radio frame offset of the serving cell.</w:t>
      </w:r>
    </w:p>
    <w:p w14:paraId="5BF05A19" w14:textId="77777777" w:rsidR="00A516F9" w:rsidRPr="00A516F9" w:rsidRDefault="00A516F9" w:rsidP="00A516F9">
      <w:pPr>
        <w:rPr>
          <w:rFonts w:eastAsiaTheme="minorHAnsi"/>
        </w:rPr>
      </w:pPr>
    </w:p>
    <w:p w14:paraId="2EBD569C" w14:textId="77777777" w:rsidR="00A516F9" w:rsidRPr="00A516F9" w:rsidRDefault="00A516F9" w:rsidP="00A516F9">
      <w:pPr>
        <w:keepNext/>
        <w:keepLines/>
        <w:spacing w:before="120"/>
        <w:ind w:left="1701" w:hanging="1701"/>
        <w:outlineLvl w:val="4"/>
        <w:rPr>
          <w:rFonts w:ascii="Arial" w:eastAsia="Times New Roman" w:hAnsi="Arial"/>
          <w:sz w:val="22"/>
        </w:rPr>
      </w:pPr>
      <w:r w:rsidRPr="00A516F9">
        <w:rPr>
          <w:rFonts w:ascii="Arial" w:eastAsia="Times New Roman" w:hAnsi="Arial"/>
          <w:sz w:val="22"/>
        </w:rPr>
        <w:t>8.13A.2.1.1</w:t>
      </w:r>
      <w:r w:rsidRPr="00A516F9">
        <w:rPr>
          <w:rFonts w:ascii="Arial" w:eastAsia="Times New Roman" w:hAnsi="Arial"/>
          <w:sz w:val="22"/>
        </w:rPr>
        <w:tab/>
        <w:t>E-UTRAN FDD intra frequency measurements</w:t>
      </w:r>
    </w:p>
    <w:p w14:paraId="30B07D3C"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8.13A.2.1.1.1</w:t>
      </w:r>
      <w:r w:rsidRPr="00A516F9">
        <w:rPr>
          <w:rFonts w:ascii="Arial" w:eastAsia="Times New Roman" w:hAnsi="Arial"/>
        </w:rPr>
        <w:tab/>
        <w:t>E-UTRAN intra frequency measurements when no DRX is used</w:t>
      </w:r>
    </w:p>
    <w:p w14:paraId="7DC1231C" w14:textId="77777777" w:rsidR="00A516F9" w:rsidRPr="00A516F9" w:rsidRDefault="00A516F9" w:rsidP="00A516F9">
      <w:pPr>
        <w:rPr>
          <w:rFonts w:eastAsia="Times New Roman"/>
          <w:lang w:val="en-US"/>
        </w:rPr>
      </w:pPr>
      <w:r w:rsidRPr="00A516F9">
        <w:rPr>
          <w:rFonts w:eastAsia="Times New Roman"/>
        </w:rPr>
        <w:t xml:space="preserve">When no DRX is in use the UE shall be able to identify and measure a new detectable FDD intra frequency cell according to requirements in </w:t>
      </w:r>
      <w:r w:rsidRPr="00A516F9">
        <w:rPr>
          <w:rFonts w:eastAsia="Times New Roman"/>
          <w:snapToGrid w:val="0"/>
        </w:rPr>
        <w:t xml:space="preserve">Table 8.13A.2.1.1.1-1 </w:t>
      </w:r>
      <w:r w:rsidRPr="00A516F9">
        <w:rPr>
          <w:rFonts w:eastAsia="Times New Roman" w:cs="v4.2.0"/>
        </w:rPr>
        <w:t xml:space="preserve">when </w:t>
      </w:r>
      <w:r w:rsidRPr="00A516F9">
        <w:rPr>
          <w:rFonts w:eastAsia="Times New Roman"/>
        </w:rPr>
        <w:t xml:space="preserve">SCH </w:t>
      </w:r>
      <w:proofErr w:type="spellStart"/>
      <w:r w:rsidRPr="00A516F9">
        <w:rPr>
          <w:rFonts w:eastAsia="Times New Roman"/>
          <w:lang w:val="en-US"/>
        </w:rPr>
        <w:t>Ês</w:t>
      </w:r>
      <w:proofErr w:type="spellEnd"/>
      <w:r w:rsidRPr="00A516F9">
        <w:rPr>
          <w:rFonts w:eastAsia="Times New Roman"/>
          <w:lang w:val="en-US"/>
        </w:rPr>
        <w:t>/</w:t>
      </w:r>
      <w:proofErr w:type="spellStart"/>
      <w:r w:rsidRPr="00A516F9">
        <w:rPr>
          <w:rFonts w:eastAsia="Times New Roman"/>
          <w:lang w:val="en-US"/>
        </w:rPr>
        <w:t>Iot</w:t>
      </w:r>
      <w:proofErr w:type="spellEnd"/>
      <w:r w:rsidRPr="00A516F9">
        <w:rPr>
          <w:rFonts w:eastAsia="Times New Roman"/>
          <w:lang w:val="en-US"/>
        </w:rPr>
        <w:t xml:space="preserve"> &gt;= -6 dB, provided</w:t>
      </w:r>
    </w:p>
    <w:p w14:paraId="756CF1D7"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 xml:space="preserve">G=1, or </w:t>
      </w:r>
    </w:p>
    <w:p w14:paraId="6F86AAEE"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r>
      <w:proofErr w:type="spellStart"/>
      <w:r w:rsidRPr="00A516F9">
        <w:rPr>
          <w:rFonts w:eastAsia="Times New Roman"/>
        </w:rPr>
        <w:t>r</w:t>
      </w:r>
      <w:r w:rsidRPr="00A516F9">
        <w:rPr>
          <w:rFonts w:eastAsia="Times New Roman"/>
          <w:vertAlign w:val="subscript"/>
        </w:rPr>
        <w:t>max</w:t>
      </w:r>
      <w:proofErr w:type="spellEnd"/>
      <w:r w:rsidRPr="00A516F9">
        <w:rPr>
          <w:rFonts w:eastAsia="Times New Roman"/>
        </w:rPr>
        <w:t>*G &lt; 80ms, or</w:t>
      </w:r>
    </w:p>
    <w:p w14:paraId="1C5866F9"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UE is receiving PDSCH.</w:t>
      </w:r>
    </w:p>
    <w:p w14:paraId="06731156" w14:textId="77777777" w:rsidR="00A516F9" w:rsidRPr="00A516F9" w:rsidRDefault="00A516F9" w:rsidP="00A516F9">
      <w:pPr>
        <w:rPr>
          <w:rFonts w:eastAsia="Times New Roman"/>
        </w:rPr>
      </w:pPr>
      <w:r w:rsidRPr="00A516F9">
        <w:rPr>
          <w:rFonts w:eastAsia="Times New Roman"/>
        </w:rPr>
        <w:t xml:space="preserve">Otherwise, requirements in Table 8.13A.2.1.1.1-3 apply, where </w:t>
      </w:r>
      <w:proofErr w:type="spellStart"/>
      <w:r w:rsidRPr="00A516F9">
        <w:rPr>
          <w:rFonts w:eastAsia="Times New Roman"/>
        </w:rPr>
        <w:t>r</w:t>
      </w:r>
      <w:r w:rsidRPr="00A516F9">
        <w:rPr>
          <w:rFonts w:eastAsia="Times New Roman"/>
          <w:vertAlign w:val="subscript"/>
        </w:rPr>
        <w:t>max</w:t>
      </w:r>
      <w:proofErr w:type="spellEnd"/>
      <w:r w:rsidRPr="00A516F9">
        <w:rPr>
          <w:rFonts w:eastAsia="Times New Roman"/>
        </w:rPr>
        <w:t xml:space="preserve"> and G are given by higher layer parameter </w:t>
      </w:r>
      <w:proofErr w:type="spellStart"/>
      <w:r w:rsidRPr="00A516F9">
        <w:rPr>
          <w:rFonts w:eastAsia="Times New Roman"/>
          <w:i/>
        </w:rPr>
        <w:t>mPDCCH-NumRepetition</w:t>
      </w:r>
      <w:proofErr w:type="spellEnd"/>
      <w:r w:rsidRPr="00A516F9">
        <w:rPr>
          <w:rFonts w:eastAsia="Times New Roman"/>
        </w:rPr>
        <w:t xml:space="preserve"> and </w:t>
      </w:r>
      <w:proofErr w:type="spellStart"/>
      <w:r w:rsidRPr="00A516F9">
        <w:rPr>
          <w:rFonts w:eastAsia="Times New Roman"/>
          <w:i/>
        </w:rPr>
        <w:t>mPDCCH</w:t>
      </w:r>
      <w:proofErr w:type="spellEnd"/>
      <w:r w:rsidRPr="00A516F9">
        <w:rPr>
          <w:rFonts w:eastAsia="Times New Roman"/>
          <w:i/>
        </w:rPr>
        <w:t>-</w:t>
      </w:r>
      <w:proofErr w:type="spellStart"/>
      <w:r w:rsidRPr="00A516F9">
        <w:rPr>
          <w:rFonts w:eastAsia="Times New Roman"/>
          <w:i/>
        </w:rPr>
        <w:t>startSF</w:t>
      </w:r>
      <w:proofErr w:type="spellEnd"/>
      <w:r w:rsidRPr="00A516F9">
        <w:rPr>
          <w:rFonts w:eastAsia="Times New Roman"/>
          <w:i/>
        </w:rPr>
        <w:t>-UESS</w:t>
      </w:r>
      <w:r w:rsidRPr="00A516F9">
        <w:rPr>
          <w:rFonts w:eastAsia="Times New Roman"/>
        </w:rPr>
        <w:t xml:space="preserve"> respectively as defined in TS 36.213 [3].</w:t>
      </w:r>
    </w:p>
    <w:p w14:paraId="076CD089"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8.13A.2.1.1.1-1: </w:t>
      </w:r>
      <w:r w:rsidRPr="00A516F9">
        <w:rPr>
          <w:rFonts w:ascii="Arial" w:eastAsia="Times New Roman" w:hAnsi="Arial"/>
          <w:b/>
        </w:rPr>
        <w:t xml:space="preserve">Requirement on cell </w:t>
      </w:r>
      <w:r w:rsidRPr="00A516F9">
        <w:rPr>
          <w:rFonts w:ascii="Arial" w:eastAsia="Times New Roman" w:hAnsi="Arial"/>
          <w:b/>
          <w:lang w:eastAsia="zh-CN"/>
        </w:rPr>
        <w:t>identification</w:t>
      </w:r>
      <w:r w:rsidRPr="00A516F9">
        <w:rPr>
          <w:rFonts w:ascii="Arial" w:eastAsia="Times New Roman" w:hAnsi="Arial"/>
          <w:b/>
        </w:rPr>
        <w:t xml:space="preserve"> delay and measurement delay for FDD </w:t>
      </w:r>
      <w:proofErr w:type="spellStart"/>
      <w:r w:rsidRPr="00A516F9">
        <w:rPr>
          <w:rFonts w:ascii="Arial" w:eastAsia="Times New Roman" w:hAnsi="Arial"/>
          <w:b/>
        </w:rPr>
        <w:t>intrafrequency</w:t>
      </w:r>
      <w:proofErr w:type="spellEnd"/>
      <w:r w:rsidRPr="00A516F9">
        <w:rPr>
          <w:rFonts w:ascii="Arial" w:eastAsia="Times New Roman" w:hAnsi="Arial"/>
          <w:b/>
        </w:rPr>
        <w:t xml:space="preserve">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3880"/>
        <w:gridCol w:w="3608"/>
      </w:tblGrid>
      <w:tr w:rsidR="00A516F9" w:rsidRPr="00A516F9" w14:paraId="734EFC03"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7488C566"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3E09CBA5"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 xml:space="preserve">Cell </w:t>
            </w:r>
            <w:r w:rsidRPr="00A516F9">
              <w:rPr>
                <w:rFonts w:ascii="Arial" w:eastAsia="Times New Roman" w:hAnsi="Arial"/>
                <w:b/>
                <w:sz w:val="18"/>
                <w:lang w:eastAsia="zh-CN"/>
              </w:rPr>
              <w:t>identification</w:t>
            </w:r>
            <w:r w:rsidRPr="00A516F9">
              <w:rPr>
                <w:rFonts w:ascii="Arial" w:eastAsia="Times New Roman" w:hAnsi="Arial"/>
                <w:b/>
                <w:sz w:val="18"/>
              </w:rPr>
              <w:t xml:space="preserve"> delay (</w:t>
            </w:r>
            <w:proofErr w:type="spellStart"/>
            <w:r w:rsidRPr="00A516F9">
              <w:rPr>
                <w:rFonts w:ascii="Arial" w:eastAsia="Times New Roman" w:hAnsi="Arial"/>
                <w:b/>
                <w:sz w:val="18"/>
              </w:rPr>
              <w:t>T</w:t>
            </w:r>
            <w:r w:rsidRPr="00A516F9">
              <w:rPr>
                <w:rFonts w:ascii="Arial" w:eastAsia="Times New Roman" w:hAnsi="Arial"/>
                <w:b/>
                <w:sz w:val="18"/>
                <w:vertAlign w:val="subscript"/>
              </w:rPr>
              <w:t>identify_intra_UE</w:t>
            </w:r>
            <w:proofErr w:type="spellEnd"/>
            <w:r w:rsidRPr="00A516F9">
              <w:rPr>
                <w:rFonts w:ascii="Arial" w:eastAsia="Times New Roman" w:hAnsi="Arial"/>
                <w:b/>
                <w:sz w:val="18"/>
                <w:vertAlign w:val="subscript"/>
              </w:rPr>
              <w:t xml:space="preserve"> cat M1)</w:t>
            </w:r>
          </w:p>
        </w:tc>
        <w:tc>
          <w:tcPr>
            <w:tcW w:w="0" w:type="auto"/>
            <w:tcBorders>
              <w:top w:val="single" w:sz="4" w:space="0" w:color="auto"/>
              <w:left w:val="single" w:sz="4" w:space="0" w:color="auto"/>
              <w:bottom w:val="single" w:sz="4" w:space="0" w:color="auto"/>
              <w:right w:val="single" w:sz="4" w:space="0" w:color="auto"/>
            </w:tcBorders>
            <w:hideMark/>
          </w:tcPr>
          <w:p w14:paraId="18D660DF"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Measurement delay (</w:t>
            </w:r>
            <w:proofErr w:type="spellStart"/>
            <w:r w:rsidRPr="00A516F9">
              <w:rPr>
                <w:rFonts w:ascii="Arial" w:eastAsia="Times New Roman" w:hAnsi="Arial"/>
                <w:b/>
                <w:sz w:val="18"/>
              </w:rPr>
              <w:t>T</w:t>
            </w:r>
            <w:r w:rsidRPr="00A516F9">
              <w:rPr>
                <w:rFonts w:ascii="Arial" w:eastAsia="Times New Roman" w:hAnsi="Arial"/>
                <w:b/>
                <w:sz w:val="18"/>
                <w:vertAlign w:val="subscript"/>
              </w:rPr>
              <w:t>measure_intra_UE</w:t>
            </w:r>
            <w:proofErr w:type="spellEnd"/>
            <w:r w:rsidRPr="00A516F9">
              <w:rPr>
                <w:rFonts w:ascii="Arial" w:eastAsia="Times New Roman" w:hAnsi="Arial"/>
                <w:b/>
                <w:sz w:val="18"/>
                <w:vertAlign w:val="subscript"/>
              </w:rPr>
              <w:t xml:space="preserve"> cat M1)</w:t>
            </w:r>
          </w:p>
        </w:tc>
      </w:tr>
      <w:tr w:rsidR="00A516F9" w:rsidRPr="00A516F9" w14:paraId="65E10476"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3826F75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49EBFFB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1.44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514"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proofErr w:type="spellEnd"/>
              <w:r w:rsidRPr="00A516F9" w:rsidDel="001B619C">
                <w:rPr>
                  <w:rFonts w:ascii="Arial" w:eastAsia="Times New Roman" w:hAnsi="Arial"/>
                  <w:sz w:val="18"/>
                  <w:lang w:val="en-US" w:eastAsia="zh-CN"/>
                </w:rPr>
                <w:t xml:space="preserve"> </w:t>
              </w:r>
            </w:ins>
            <w:del w:id="515" w:author="Author">
              <w:r w:rsidRPr="00A516F9" w:rsidDel="001B619C">
                <w:rPr>
                  <w:rFonts w:ascii="Arial" w:eastAsia="Times New Roman" w:hAnsi="Arial"/>
                  <w:sz w:val="18"/>
                  <w:lang w:val="en-US" w:eastAsia="zh-CN"/>
                </w:rPr>
                <w:delText>K</w:delText>
              </w:r>
              <w:r w:rsidRPr="00A516F9" w:rsidDel="001B619C">
                <w:rPr>
                  <w:rFonts w:ascii="Arial" w:eastAsia="Times New Roman" w:hAnsi="Arial"/>
                  <w:sz w:val="18"/>
                  <w:vertAlign w:val="subscript"/>
                  <w:lang w:val="en-US" w:eastAsia="zh-CN"/>
                </w:rPr>
                <w:delText>SAT</w:delText>
              </w:r>
              <w:r w:rsidRPr="00A516F9" w:rsidDel="001B619C">
                <w:rPr>
                  <w:rFonts w:ascii="Arial" w:eastAsia="Times New Roman" w:hAnsi="Arial"/>
                  <w:sz w:val="18"/>
                </w:rPr>
                <w:delText xml:space="preserve"> </w:delText>
              </w:r>
            </w:del>
            <w:r w:rsidRPr="00A516F9">
              <w:rPr>
                <w:rFonts w:ascii="Arial" w:eastAsia="Times New Roman" w:hAnsi="Arial"/>
                <w:sz w:val="18"/>
              </w:rPr>
              <w:t>seconds</w:t>
            </w:r>
          </w:p>
        </w:tc>
        <w:tc>
          <w:tcPr>
            <w:tcW w:w="0" w:type="auto"/>
            <w:tcBorders>
              <w:top w:val="single" w:sz="4" w:space="0" w:color="auto"/>
              <w:left w:val="single" w:sz="4" w:space="0" w:color="auto"/>
              <w:bottom w:val="single" w:sz="4" w:space="0" w:color="auto"/>
              <w:right w:val="single" w:sz="4" w:space="0" w:color="auto"/>
            </w:tcBorders>
            <w:hideMark/>
          </w:tcPr>
          <w:p w14:paraId="7DBD6538"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 xml:space="preserve">480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 xml:space="preserve">intra_M1_NC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proofErr w:type="spellStart"/>
            <w:ins w:id="516"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17" w:author="Author">
              <w:r w:rsidRPr="00A516F9" w:rsidDel="001B619C">
                <w:rPr>
                  <w:rFonts w:ascii="Arial" w:eastAsia="Times New Roman" w:hAnsi="Arial"/>
                  <w:sz w:val="18"/>
                  <w:lang w:val="da-DK" w:eastAsia="zh-CN"/>
                </w:rPr>
                <w:delText>K</w:delText>
              </w:r>
              <w:r w:rsidRPr="00A516F9" w:rsidDel="001B619C">
                <w:rPr>
                  <w:rFonts w:ascii="Arial" w:eastAsia="Times New Roman" w:hAnsi="Arial"/>
                  <w:sz w:val="18"/>
                  <w:vertAlign w:val="subscript"/>
                  <w:lang w:val="da-DK" w:eastAsia="zh-CN"/>
                </w:rPr>
                <w:delText>SAT</w:delText>
              </w:r>
            </w:del>
            <w:r w:rsidRPr="00A516F9">
              <w:rPr>
                <w:rFonts w:ascii="Arial" w:eastAsia="Times New Roman" w:hAnsi="Arial"/>
                <w:sz w:val="18"/>
                <w:lang w:val="sv-SE"/>
              </w:rPr>
              <w:t xml:space="preserve"> ms</w:t>
            </w:r>
          </w:p>
        </w:tc>
      </w:tr>
      <w:tr w:rsidR="00A516F9" w:rsidRPr="00A516F9" w14:paraId="104EBA12"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04750B19"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19376499"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2.88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518"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19" w:author="Author">
              <w:r w:rsidRPr="00A516F9" w:rsidDel="001B619C">
                <w:rPr>
                  <w:rFonts w:ascii="Arial" w:eastAsia="Times New Roman" w:hAnsi="Arial"/>
                  <w:sz w:val="18"/>
                  <w:lang w:val="en-US" w:eastAsia="zh-CN"/>
                </w:rPr>
                <w:delText>K</w:delText>
              </w:r>
              <w:r w:rsidRPr="00A516F9" w:rsidDel="001B619C">
                <w:rPr>
                  <w:rFonts w:ascii="Arial" w:eastAsia="Times New Roman" w:hAnsi="Arial"/>
                  <w:sz w:val="18"/>
                  <w:vertAlign w:val="subscript"/>
                  <w:lang w:val="en-US" w:eastAsia="zh-CN"/>
                </w:rPr>
                <w:delText>SAT</w:delText>
              </w:r>
            </w:del>
            <w:r w:rsidRPr="00A516F9">
              <w:rPr>
                <w:rFonts w:ascii="Arial" w:eastAsia="Times New Roman" w:hAnsi="Arial"/>
                <w:sz w:val="18"/>
              </w:rPr>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7D1B02FE"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 xml:space="preserve">960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intra_M1_NC</w:t>
            </w:r>
            <w:r w:rsidRPr="00A516F9">
              <w:rPr>
                <w:rFonts w:ascii="Arial" w:eastAsia="Times New Roman" w:hAnsi="Arial"/>
                <w:sz w:val="18"/>
                <w:lang w:val="sv-SE"/>
              </w:rPr>
              <w:t xml:space="preserve">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proofErr w:type="spellStart"/>
            <w:ins w:id="520"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21" w:author="Author">
              <w:r w:rsidRPr="00A516F9" w:rsidDel="001B619C">
                <w:rPr>
                  <w:rFonts w:ascii="Arial" w:eastAsia="Times New Roman" w:hAnsi="Arial"/>
                  <w:sz w:val="18"/>
                  <w:lang w:val="da-DK" w:eastAsia="zh-CN"/>
                </w:rPr>
                <w:delText>K</w:delText>
              </w:r>
              <w:r w:rsidRPr="00A516F9" w:rsidDel="001B619C">
                <w:rPr>
                  <w:rFonts w:ascii="Arial" w:eastAsia="Times New Roman" w:hAnsi="Arial"/>
                  <w:sz w:val="18"/>
                  <w:vertAlign w:val="subscript"/>
                  <w:lang w:val="da-DK" w:eastAsia="zh-CN"/>
                </w:rPr>
                <w:delText>SAT</w:delText>
              </w:r>
            </w:del>
            <w:r w:rsidRPr="00A516F9">
              <w:rPr>
                <w:rFonts w:ascii="Arial" w:eastAsia="Times New Roman" w:hAnsi="Arial"/>
                <w:sz w:val="18"/>
                <w:lang w:val="sv-SE"/>
              </w:rPr>
              <w:t xml:space="preserve"> ms</w:t>
            </w:r>
          </w:p>
        </w:tc>
      </w:tr>
      <w:tr w:rsidR="00A516F9" w:rsidRPr="00A516F9" w14:paraId="74C67490"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3744F851"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6BF7029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7E2BE393"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3 x TRSS (Note 1)</w:t>
            </w:r>
          </w:p>
        </w:tc>
      </w:tr>
      <w:tr w:rsidR="00A516F9" w:rsidRPr="00A516F9" w14:paraId="54F2D62B" w14:textId="77777777" w:rsidTr="002C7C13">
        <w:trPr>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7C72A362"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lang w:val="en-US"/>
              </w:rPr>
              <w:t>Note 1:</w:t>
            </w:r>
            <w:r w:rsidRPr="00A516F9">
              <w:rPr>
                <w:rFonts w:ascii="Arial" w:eastAsia="Times New Roman" w:hAnsi="Arial"/>
                <w:sz w:val="18"/>
              </w:rPr>
              <w:tab/>
            </w:r>
            <w:r w:rsidRPr="00A516F9">
              <w:rPr>
                <w:rFonts w:ascii="Arial" w:eastAsia="Times New Roman" w:hAnsi="Arial"/>
                <w:sz w:val="18"/>
                <w:lang w:val="en-US"/>
              </w:rPr>
              <w:t>It is the measurement period f</w:t>
            </w:r>
            <w:r w:rsidRPr="00A516F9">
              <w:rPr>
                <w:rFonts w:ascii="Arial" w:eastAsia="Times New Roman" w:hAnsi="Arial"/>
                <w:sz w:val="18"/>
              </w:rPr>
              <w:t xml:space="preserve">or RSRP measured on RSS signals defined in </w:t>
            </w:r>
            <w:r w:rsidRPr="00A516F9">
              <w:rPr>
                <w:rFonts w:ascii="Arial" w:eastAsia="Times New Roman" w:hAnsi="Arial"/>
                <w:i/>
                <w:iCs/>
                <w:sz w:val="18"/>
              </w:rPr>
              <w:t xml:space="preserve">RSS-Config </w:t>
            </w:r>
            <w:r w:rsidRPr="00A516F9">
              <w:rPr>
                <w:rFonts w:ascii="Arial" w:eastAsia="Times New Roman" w:hAnsi="Arial"/>
                <w:sz w:val="18"/>
              </w:rPr>
              <w:t>[2].</w:t>
            </w:r>
          </w:p>
        </w:tc>
      </w:tr>
    </w:tbl>
    <w:p w14:paraId="030F1B4C"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7596E6C2" w14:textId="77777777" w:rsidR="00A516F9" w:rsidRPr="00A516F9" w:rsidRDefault="00A516F9" w:rsidP="00A516F9">
      <w:pPr>
        <w:rPr>
          <w:rFonts w:eastAsia="Times New Roman"/>
          <w:lang w:eastAsia="zh-CN"/>
        </w:rPr>
      </w:pPr>
      <w:r w:rsidRPr="00A516F9">
        <w:rPr>
          <w:rFonts w:eastAsia="Times New Roman"/>
          <w:lang w:eastAsia="zh-CN"/>
        </w:rPr>
        <w:t>K</w:t>
      </w:r>
      <w:r w:rsidRPr="00A516F9">
        <w:rPr>
          <w:rFonts w:eastAsia="Times New Roman"/>
          <w:vertAlign w:val="subscript"/>
          <w:lang w:eastAsia="zh-CN"/>
        </w:rPr>
        <w:t xml:space="preserve">intra_M1_NC </w:t>
      </w:r>
      <w:r w:rsidRPr="00A516F9">
        <w:rPr>
          <w:rFonts w:eastAsia="Times New Roman"/>
        </w:rPr>
        <w:t>= 100 / X</w:t>
      </w:r>
      <w:r w:rsidRPr="00A516F9">
        <w:rPr>
          <w:rFonts w:eastAsia="SimSun"/>
        </w:rPr>
        <w:t xml:space="preserve"> where X is signalled </w:t>
      </w:r>
      <w:r w:rsidRPr="00A516F9">
        <w:rPr>
          <w:rFonts w:eastAsia="Times New Roman"/>
        </w:rPr>
        <w:t xml:space="preserve">by the </w:t>
      </w:r>
      <w:r w:rsidRPr="00A516F9">
        <w:rPr>
          <w:rFonts w:eastAsia="SimSun"/>
        </w:rPr>
        <w:t xml:space="preserve">RRC parameter </w:t>
      </w:r>
      <w:proofErr w:type="spellStart"/>
      <w:r w:rsidRPr="00A516F9">
        <w:rPr>
          <w:rFonts w:eastAsia="Times New Roman"/>
          <w:i/>
        </w:rPr>
        <w:t>measGapSharingScheme</w:t>
      </w:r>
      <w:proofErr w:type="spellEnd"/>
      <w:r w:rsidRPr="00A516F9">
        <w:rPr>
          <w:rFonts w:eastAsia="SimSun"/>
        </w:rPr>
        <w:t xml:space="preserve"> [2] and is defined as in </w:t>
      </w:r>
      <w:r w:rsidRPr="00A516F9">
        <w:rPr>
          <w:rFonts w:eastAsia="Times New Roman"/>
          <w:snapToGrid w:val="0"/>
        </w:rPr>
        <w:t>Table 8.13A.2.1.1.1-2</w:t>
      </w:r>
      <w:r w:rsidRPr="00A516F9">
        <w:rPr>
          <w:rFonts w:eastAsia="Times New Roman"/>
        </w:rPr>
        <w:t xml:space="preserve"> when </w:t>
      </w:r>
      <w:r w:rsidRPr="00A516F9">
        <w:rPr>
          <w:rFonts w:eastAsia="Times New Roman"/>
          <w:i/>
          <w:noProof/>
        </w:rPr>
        <w:t>highSpeedMeasGapCE-ModeA</w:t>
      </w:r>
      <w:r w:rsidRPr="00A516F9">
        <w:rPr>
          <w:rFonts w:eastAsia="SimSun"/>
        </w:rPr>
        <w:t xml:space="preserve"> [2]</w:t>
      </w:r>
      <w:r w:rsidRPr="00A516F9">
        <w:rPr>
          <w:rFonts w:eastAsia="Times New Roman"/>
          <w:i/>
        </w:rPr>
        <w:t xml:space="preserve"> </w:t>
      </w:r>
      <w:r w:rsidRPr="00A516F9">
        <w:rPr>
          <w:rFonts w:eastAsia="Times New Roman"/>
          <w:lang w:eastAsia="zh-CN"/>
        </w:rPr>
        <w:t xml:space="preserve">is not configured, and in Table 8.13A.2.1.1.1-2A when </w:t>
      </w:r>
      <w:r w:rsidRPr="00A516F9">
        <w:rPr>
          <w:rFonts w:eastAsia="Times New Roman"/>
          <w:i/>
          <w:noProof/>
        </w:rPr>
        <w:t>highSpeedMeasGapCE-ModeA</w:t>
      </w:r>
      <w:r w:rsidRPr="00A516F9">
        <w:rPr>
          <w:rFonts w:eastAsia="SimSun"/>
        </w:rPr>
        <w:t xml:space="preserve"> [2]</w:t>
      </w:r>
      <w:r w:rsidRPr="00A516F9">
        <w:rPr>
          <w:rFonts w:eastAsia="Times New Roman"/>
          <w:lang w:eastAsia="zh-CN"/>
        </w:rPr>
        <w:t xml:space="preserve"> is configured</w:t>
      </w:r>
      <w:r w:rsidRPr="00A516F9">
        <w:rPr>
          <w:rFonts w:eastAsia="SimSun"/>
        </w:rPr>
        <w:t xml:space="preserve">. </w:t>
      </w:r>
      <w:r w:rsidRPr="00A516F9">
        <w:rPr>
          <w:rFonts w:asciiTheme="minorHAnsi" w:eastAsiaTheme="minorHAnsi" w:hAnsiTheme="minorHAnsi" w:cstheme="minorBidi"/>
          <w:kern w:val="2"/>
          <w:position w:val="-14"/>
          <w:sz w:val="22"/>
          <w:szCs w:val="22"/>
          <w14:ligatures w14:val="standardContextual"/>
        </w:rPr>
        <w:object w:dxaOrig="405" w:dyaOrig="405" w14:anchorId="3BE6C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20.2pt" o:ole="">
            <v:imagedata r:id="rId18" o:title=""/>
          </v:shape>
          <o:OLEObject Type="Embed" ProgID="Equation.3" ShapeID="_x0000_i1025" DrawAspect="Content" ObjectID="_1762175726" r:id="rId19"/>
        </w:object>
      </w:r>
      <w:r w:rsidRPr="00A516F9">
        <w:rPr>
          <w:rFonts w:eastAsia="Times New Roman"/>
        </w:rPr>
        <w:t xml:space="preserve"> is total number of inter-frequency layers to be monitored as defined in 8.1.2.1.1. When</w:t>
      </w:r>
      <w:r w:rsidRPr="00A516F9">
        <w:rPr>
          <w:rFonts w:eastAsia="Times New Roman"/>
          <w:lang w:eastAsia="zh-CN"/>
        </w:rPr>
        <w:t xml:space="preserve"> inter frequency</w:t>
      </w:r>
      <w:r w:rsidRPr="00A516F9">
        <w:rPr>
          <w:rFonts w:eastAsia="Times New Roman"/>
        </w:rPr>
        <w:t xml:space="preserve"> </w:t>
      </w:r>
      <w:r w:rsidRPr="00A516F9">
        <w:rPr>
          <w:rFonts w:eastAsia="Times New Roman"/>
          <w:lang w:eastAsia="zh-CN"/>
        </w:rPr>
        <w:t>measurement is not configured, K</w:t>
      </w:r>
      <w:r w:rsidRPr="00A516F9">
        <w:rPr>
          <w:rFonts w:eastAsia="Times New Roman"/>
          <w:vertAlign w:val="subscript"/>
          <w:lang w:eastAsia="zh-CN"/>
        </w:rPr>
        <w:t>intra_M1_NC</w:t>
      </w:r>
      <w:r w:rsidRPr="00A516F9">
        <w:rPr>
          <w:rFonts w:eastAsia="Times New Roman"/>
          <w:lang w:eastAsia="zh-CN"/>
        </w:rPr>
        <w:t>=1 regardless</w:t>
      </w:r>
      <w:r w:rsidRPr="00A516F9">
        <w:rPr>
          <w:rFonts w:eastAsia="Times New Roman"/>
        </w:rPr>
        <w:t xml:space="preserve"> whether or how parameter </w:t>
      </w:r>
      <w:proofErr w:type="spellStart"/>
      <w:r w:rsidRPr="00A516F9">
        <w:rPr>
          <w:rFonts w:eastAsia="Times New Roman"/>
        </w:rPr>
        <w:t>measGapSharingScheme</w:t>
      </w:r>
      <w:proofErr w:type="spellEnd"/>
      <w:r w:rsidRPr="00A516F9">
        <w:rPr>
          <w:rFonts w:eastAsia="Times New Roman"/>
        </w:rPr>
        <w:t xml:space="preserve"> [2] is configured</w:t>
      </w:r>
      <w:r w:rsidRPr="00A516F9">
        <w:rPr>
          <w:rFonts w:eastAsia="Times New Roman"/>
          <w:lang w:eastAsia="zh-CN"/>
        </w:rPr>
        <w:t>.</w:t>
      </w:r>
    </w:p>
    <w:p w14:paraId="391F8A81" w14:textId="77777777" w:rsidR="00A516F9" w:rsidRPr="00A516F9" w:rsidDel="001B619C" w:rsidRDefault="00A516F9" w:rsidP="00A516F9">
      <w:pPr>
        <w:rPr>
          <w:del w:id="522" w:author="Author"/>
          <w:rFonts w:eastAsia="SimSun"/>
          <w:lang w:eastAsia="zh-CN"/>
        </w:rPr>
      </w:pPr>
      <w:del w:id="523" w:author="Author">
        <w:r w:rsidRPr="00A516F9" w:rsidDel="001B619C">
          <w:rPr>
            <w:rFonts w:eastAsia="Times New Roman"/>
            <w:lang w:val="en-US" w:eastAsia="zh-CN"/>
          </w:rPr>
          <w:delText>K</w:delText>
        </w:r>
        <w:r w:rsidRPr="00A516F9" w:rsidDel="001B619C">
          <w:rPr>
            <w:rFonts w:eastAsia="Times New Roman"/>
            <w:vertAlign w:val="subscript"/>
            <w:lang w:val="en-US" w:eastAsia="zh-CN"/>
          </w:rPr>
          <w:delText>SAT</w:delText>
        </w:r>
        <w:r w:rsidRPr="00A516F9" w:rsidDel="001B619C">
          <w:rPr>
            <w:rFonts w:eastAsia="SimSun"/>
            <w:lang w:eastAsia="zh-CN"/>
          </w:rPr>
          <w:delText xml:space="preserve"> is the number of </w:delText>
        </w:r>
        <w:bookmarkStart w:id="524" w:name="_Hlk116679337"/>
        <w:r w:rsidRPr="00A516F9" w:rsidDel="001B619C">
          <w:rPr>
            <w:rFonts w:eastAsia="SimSun"/>
            <w:lang w:eastAsia="zh-CN"/>
          </w:rPr>
          <w:delText xml:space="preserve">satellites to be monitored </w:delText>
        </w:r>
        <w:bookmarkEnd w:id="524"/>
        <w:r w:rsidRPr="00A516F9" w:rsidDel="001B619C">
          <w:rPr>
            <w:rFonts w:eastAsia="SimSun"/>
            <w:lang w:eastAsia="zh-CN"/>
          </w:rPr>
          <w:delText xml:space="preserve">on the E-UTRA FDD carrier frequency; </w:delText>
        </w:r>
        <w:r w:rsidRPr="00A516F9" w:rsidDel="001B619C">
          <w:rPr>
            <w:rFonts w:eastAsia="Times New Roman"/>
            <w:lang w:val="en-US" w:eastAsia="zh-CN"/>
          </w:rPr>
          <w:delText>K</w:delText>
        </w:r>
        <w:r w:rsidRPr="00A516F9" w:rsidDel="001B619C">
          <w:rPr>
            <w:rFonts w:eastAsia="Times New Roman"/>
            <w:vertAlign w:val="subscript"/>
            <w:lang w:val="en-US" w:eastAsia="zh-CN"/>
          </w:rPr>
          <w:delText>SAT</w:delText>
        </w:r>
        <w:r w:rsidRPr="00A516F9" w:rsidDel="001B619C">
          <w:rPr>
            <w:rFonts w:eastAsia="SimSun"/>
            <w:vertAlign w:val="subscript"/>
            <w:lang w:val="en-US" w:eastAsia="zh-CN"/>
          </w:rPr>
          <w:delText xml:space="preserve"> </w:delText>
        </w:r>
        <w:r w:rsidRPr="00A516F9" w:rsidDel="001B619C">
          <w:rPr>
            <w:rFonts w:eastAsia="SimSun"/>
            <w:lang w:eastAsia="zh-CN"/>
          </w:rPr>
          <w:delText xml:space="preserve">equals to the number NGSO satellites to be measured if NGSO satellites are monitored. </w:delText>
        </w:r>
        <w:r w:rsidRPr="00A516F9" w:rsidDel="001B619C">
          <w:rPr>
            <w:rFonts w:eastAsia="Times New Roman"/>
            <w:lang w:val="en-US" w:eastAsia="zh-CN"/>
          </w:rPr>
          <w:delText>K</w:delText>
        </w:r>
        <w:r w:rsidRPr="00A516F9" w:rsidDel="001B619C">
          <w:rPr>
            <w:rFonts w:eastAsia="Times New Roman"/>
            <w:vertAlign w:val="subscript"/>
            <w:lang w:val="en-US" w:eastAsia="zh-CN"/>
          </w:rPr>
          <w:delText>SAT</w:delText>
        </w:r>
        <w:r w:rsidRPr="00A516F9" w:rsidDel="001B619C">
          <w:rPr>
            <w:rFonts w:eastAsia="SimSun"/>
            <w:vertAlign w:val="subscript"/>
            <w:lang w:val="en-US" w:eastAsia="zh-CN"/>
          </w:rPr>
          <w:delText xml:space="preserve"> </w:delText>
        </w:r>
        <w:r w:rsidRPr="00A516F9" w:rsidDel="001B619C">
          <w:rPr>
            <w:rFonts w:eastAsia="SimSun"/>
            <w:lang w:eastAsia="zh-CN"/>
          </w:rPr>
          <w:delText>=1 if GSO satellites are monitored.</w:delText>
        </w:r>
      </w:del>
    </w:p>
    <w:p w14:paraId="0A11422B" w14:textId="77777777" w:rsidR="00A516F9" w:rsidRPr="00A516F9" w:rsidRDefault="00A516F9" w:rsidP="00A516F9">
      <w:pPr>
        <w:keepNext/>
        <w:keepLines/>
        <w:spacing w:before="60"/>
        <w:jc w:val="center"/>
        <w:rPr>
          <w:rFonts w:ascii="Arial" w:eastAsiaTheme="minorHAnsi" w:hAnsi="Arial"/>
          <w:b/>
        </w:rPr>
      </w:pPr>
      <w:r w:rsidRPr="00A516F9">
        <w:rPr>
          <w:rFonts w:ascii="Arial" w:eastAsia="Times New Roman" w:hAnsi="Arial"/>
          <w:b/>
          <w:snapToGrid w:val="0"/>
        </w:rPr>
        <w:lastRenderedPageBreak/>
        <w:t xml:space="preserve">Table 8.13A.2.1.1.1-2: </w:t>
      </w:r>
      <w:r w:rsidRPr="00A516F9">
        <w:rPr>
          <w:rFonts w:ascii="Arial" w:eastAsia="Times New Roman" w:hAnsi="Arial"/>
          <w:b/>
        </w:rPr>
        <w:t xml:space="preserve">Value of parameter X for </w:t>
      </w:r>
      <w:proofErr w:type="spellStart"/>
      <w:r w:rsidRPr="00A516F9">
        <w:rPr>
          <w:rFonts w:ascii="Arial" w:eastAsia="Times New Roman" w:hAnsi="Arial"/>
          <w:b/>
        </w:rPr>
        <w:t>CEModeA</w:t>
      </w:r>
      <w:proofErr w:type="spellEnd"/>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A516F9" w:rsidRPr="00A516F9" w14:paraId="0417A7C8"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53243427" w14:textId="77777777" w:rsidR="00A516F9" w:rsidRPr="00A516F9" w:rsidRDefault="00A516F9" w:rsidP="00A516F9">
            <w:pPr>
              <w:keepNext/>
              <w:keepLines/>
              <w:spacing w:after="0"/>
              <w:jc w:val="center"/>
              <w:rPr>
                <w:rFonts w:ascii="Arial" w:eastAsia="SimSun" w:hAnsi="Arial"/>
                <w:b/>
                <w:sz w:val="18"/>
              </w:rPr>
            </w:pPr>
            <w:proofErr w:type="spellStart"/>
            <w:r w:rsidRPr="00A516F9">
              <w:rPr>
                <w:rFonts w:ascii="Arial" w:eastAsia="Times New Roman" w:hAnsi="Arial"/>
                <w:b/>
                <w:sz w:val="18"/>
              </w:rPr>
              <w:t>measGapSharingScheme</w:t>
            </w:r>
            <w:proofErr w:type="spellEnd"/>
          </w:p>
        </w:tc>
        <w:tc>
          <w:tcPr>
            <w:tcW w:w="2374" w:type="dxa"/>
            <w:tcBorders>
              <w:top w:val="single" w:sz="4" w:space="0" w:color="auto"/>
              <w:left w:val="single" w:sz="4" w:space="0" w:color="auto"/>
              <w:bottom w:val="single" w:sz="4" w:space="0" w:color="auto"/>
              <w:right w:val="single" w:sz="4" w:space="0" w:color="auto"/>
            </w:tcBorders>
            <w:vAlign w:val="center"/>
            <w:hideMark/>
          </w:tcPr>
          <w:p w14:paraId="2EF18F6A" w14:textId="77777777" w:rsidR="00A516F9" w:rsidRPr="00A516F9" w:rsidRDefault="00A516F9" w:rsidP="00A516F9">
            <w:pPr>
              <w:keepNext/>
              <w:keepLines/>
              <w:spacing w:after="0"/>
              <w:jc w:val="center"/>
              <w:rPr>
                <w:rFonts w:ascii="Arial" w:eastAsia="SimSun" w:hAnsi="Arial"/>
                <w:b/>
                <w:sz w:val="18"/>
              </w:rPr>
            </w:pPr>
            <w:r w:rsidRPr="00A516F9">
              <w:rPr>
                <w:rFonts w:ascii="Arial" w:eastAsia="SimSun" w:hAnsi="Arial"/>
                <w:b/>
                <w:sz w:val="18"/>
              </w:rPr>
              <w:t>Value of X (%)</w:t>
            </w:r>
          </w:p>
        </w:tc>
      </w:tr>
      <w:tr w:rsidR="00A516F9" w:rsidRPr="00A516F9" w14:paraId="50E08BDC"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1A8C6812"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‘00’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178127CC"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Theme="minorHAnsi" w:hAnsi="Arial" w:cstheme="minorBidi"/>
                <w:kern w:val="2"/>
                <w:position w:val="-32"/>
                <w:sz w:val="18"/>
                <w:szCs w:val="22"/>
                <w14:ligatures w14:val="standardContextual"/>
              </w:rPr>
              <w:object w:dxaOrig="705" w:dyaOrig="615" w14:anchorId="1E8282BC">
                <v:shape id="_x0000_i1026" type="#_x0000_t75" style="width:35.45pt;height:31.1pt" o:ole="">
                  <v:imagedata r:id="rId20" o:title=""/>
                </v:shape>
                <o:OLEObject Type="Embed" ProgID="Equation.3" ShapeID="_x0000_i1026" DrawAspect="Content" ObjectID="_1762175727" r:id="rId21"/>
              </w:object>
            </w:r>
          </w:p>
        </w:tc>
      </w:tr>
      <w:tr w:rsidR="00A516F9" w:rsidRPr="00A516F9" w14:paraId="46A8A856"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51624D17"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‘01’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433440D9"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40</w:t>
            </w:r>
          </w:p>
        </w:tc>
      </w:tr>
      <w:tr w:rsidR="00A516F9" w:rsidRPr="00A516F9" w14:paraId="74A71F1D"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4F4ECD79"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‘10’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1D2D79D2"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50</w:t>
            </w:r>
          </w:p>
        </w:tc>
      </w:tr>
      <w:tr w:rsidR="00A516F9" w:rsidRPr="00A516F9" w14:paraId="18071AF8"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4A6193B8"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‘11’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1C6CE12C"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60</w:t>
            </w:r>
          </w:p>
        </w:tc>
      </w:tr>
    </w:tbl>
    <w:p w14:paraId="63A26898" w14:textId="77777777" w:rsidR="00A516F9" w:rsidRPr="00A516F9" w:rsidRDefault="00A516F9" w:rsidP="00A516F9">
      <w:pPr>
        <w:keepNext/>
        <w:keepLines/>
        <w:spacing w:before="60"/>
        <w:jc w:val="center"/>
        <w:rPr>
          <w:rFonts w:ascii="Arial" w:eastAsiaTheme="minorHAnsi" w:hAnsi="Arial" w:cstheme="minorBidi"/>
          <w:b/>
          <w:kern w:val="2"/>
          <w:sz w:val="22"/>
          <w:szCs w:val="22"/>
          <w14:ligatures w14:val="standardContextual"/>
        </w:rPr>
      </w:pPr>
    </w:p>
    <w:p w14:paraId="68937A84"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8.13A.2.1.1.1-2A: </w:t>
      </w:r>
      <w:r w:rsidRPr="00A516F9">
        <w:rPr>
          <w:rFonts w:ascii="Arial" w:eastAsia="Times New Roman" w:hAnsi="Arial"/>
          <w:b/>
        </w:rPr>
        <w:t xml:space="preserve">Value of parameter X for </w:t>
      </w:r>
      <w:proofErr w:type="spellStart"/>
      <w:r w:rsidRPr="00A516F9">
        <w:rPr>
          <w:rFonts w:ascii="Arial" w:eastAsia="Times New Roman" w:hAnsi="Arial"/>
          <w:b/>
        </w:rPr>
        <w:t>CEModeA</w:t>
      </w:r>
      <w:proofErr w:type="spellEnd"/>
      <w:r w:rsidRPr="00A516F9">
        <w:rPr>
          <w:rFonts w:ascii="Arial" w:eastAsia="Times New Roman" w:hAnsi="Arial"/>
          <w:b/>
        </w:rPr>
        <w:t xml:space="preserve"> for UE configured with </w:t>
      </w:r>
      <w:r w:rsidRPr="00A516F9">
        <w:rPr>
          <w:rFonts w:ascii="Arial" w:eastAsia="Times New Roman" w:hAnsi="Arial"/>
          <w:b/>
          <w:i/>
          <w:noProof/>
        </w:rPr>
        <w:t>highSpeedMeasGapCE-ModeA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A516F9" w:rsidRPr="00A516F9" w14:paraId="56F40049" w14:textId="77777777" w:rsidTr="002C7C13">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7CCFF7FC"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measGapSharingScheme</w:t>
            </w:r>
            <w:proofErr w:type="spellEnd"/>
          </w:p>
        </w:tc>
        <w:tc>
          <w:tcPr>
            <w:tcW w:w="2218" w:type="dxa"/>
            <w:tcBorders>
              <w:top w:val="single" w:sz="4" w:space="0" w:color="auto"/>
              <w:left w:val="single" w:sz="4" w:space="0" w:color="auto"/>
              <w:bottom w:val="single" w:sz="4" w:space="0" w:color="auto"/>
              <w:right w:val="single" w:sz="4" w:space="0" w:color="auto"/>
            </w:tcBorders>
            <w:vAlign w:val="center"/>
            <w:hideMark/>
          </w:tcPr>
          <w:p w14:paraId="51697D2D"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Value of X (%)</w:t>
            </w:r>
          </w:p>
        </w:tc>
      </w:tr>
      <w:tr w:rsidR="00A516F9" w:rsidRPr="00A516F9" w14:paraId="3CDAFF1B" w14:textId="77777777" w:rsidTr="002C7C13">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69BBE1A9"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7CCF4D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heme="minorHAnsi" w:hAnsi="Arial" w:cstheme="minorBidi"/>
                <w:kern w:val="2"/>
                <w:position w:val="-32"/>
                <w:sz w:val="18"/>
                <w:szCs w:val="22"/>
                <w:lang w:val="en-US" w:eastAsia="ko-KR"/>
                <w14:ligatures w14:val="standardContextual"/>
              </w:rPr>
              <w:object w:dxaOrig="735" w:dyaOrig="615" w14:anchorId="0FDE179A">
                <v:shape id="_x0000_i1027" type="#_x0000_t75" style="width:37.1pt;height:31.1pt" o:ole="">
                  <v:imagedata r:id="rId20" o:title=""/>
                </v:shape>
                <o:OLEObject Type="Embed" ProgID="Equation.3" ShapeID="_x0000_i1027" DrawAspect="Content" ObjectID="_1762175728" r:id="rId22"/>
              </w:object>
            </w:r>
          </w:p>
        </w:tc>
      </w:tr>
      <w:tr w:rsidR="00A516F9" w:rsidRPr="00A516F9" w14:paraId="03952415" w14:textId="77777777" w:rsidTr="002C7C13">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38797E75"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7F52B91"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cs="Arial"/>
                <w:sz w:val="18"/>
                <w:lang w:val="en-US" w:eastAsia="ko-KR"/>
              </w:rPr>
              <w:t>50</w:t>
            </w:r>
          </w:p>
        </w:tc>
      </w:tr>
      <w:tr w:rsidR="00A516F9" w:rsidRPr="00A516F9" w14:paraId="76B9D368" w14:textId="77777777" w:rsidTr="002C7C13">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0B95FB45"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3D53E0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cs="Arial"/>
                <w:sz w:val="18"/>
                <w:lang w:val="en-US" w:eastAsia="ko-KR"/>
              </w:rPr>
              <w:t>80</w:t>
            </w:r>
          </w:p>
        </w:tc>
      </w:tr>
      <w:tr w:rsidR="00A516F9" w:rsidRPr="00A516F9" w14:paraId="28249031" w14:textId="77777777" w:rsidTr="002C7C13">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51F02B7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5BFBF8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cs="Arial"/>
                <w:sz w:val="18"/>
                <w:lang w:val="en-US" w:eastAsia="ko-KR"/>
              </w:rPr>
              <w:t>90</w:t>
            </w:r>
          </w:p>
        </w:tc>
      </w:tr>
    </w:tbl>
    <w:p w14:paraId="1DBC66F8"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5FC6F04A"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rPr>
        <w:t xml:space="preserve">Table 8.13A.2.1.1.1-3: Requirement on cell identification delay and measurement delay for FDD </w:t>
      </w:r>
      <w:proofErr w:type="spellStart"/>
      <w:r w:rsidRPr="00A516F9">
        <w:rPr>
          <w:rFonts w:ascii="Arial" w:eastAsia="Times New Roman" w:hAnsi="Arial"/>
          <w:b/>
        </w:rPr>
        <w:t>intrafrequency</w:t>
      </w:r>
      <w:proofErr w:type="spellEnd"/>
      <w:r w:rsidRPr="00A516F9">
        <w:rPr>
          <w:rFonts w:ascii="Arial" w:eastAsia="Times New Roman" w:hAnsi="Arial"/>
          <w:b/>
        </w:rPr>
        <w:t xml:space="preserve"> cell with MPDCCH scaling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4604"/>
        <w:gridCol w:w="3726"/>
      </w:tblGrid>
      <w:tr w:rsidR="00A516F9" w:rsidRPr="00A516F9" w14:paraId="67575F23"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6DFD2990"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24305B9F"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 xml:space="preserve">Cell </w:t>
            </w:r>
            <w:r w:rsidRPr="00A516F9">
              <w:rPr>
                <w:rFonts w:ascii="Arial" w:eastAsia="Times New Roman" w:hAnsi="Arial"/>
                <w:b/>
                <w:sz w:val="18"/>
                <w:lang w:eastAsia="zh-CN"/>
              </w:rPr>
              <w:t>identification</w:t>
            </w:r>
            <w:r w:rsidRPr="00A516F9">
              <w:rPr>
                <w:rFonts w:ascii="Arial" w:eastAsia="Times New Roman" w:hAnsi="Arial"/>
                <w:b/>
                <w:sz w:val="18"/>
              </w:rPr>
              <w:t xml:space="preserve"> delay (</w:t>
            </w:r>
            <w:proofErr w:type="spellStart"/>
            <w:r w:rsidRPr="00A516F9">
              <w:rPr>
                <w:rFonts w:ascii="Arial" w:eastAsia="Times New Roman" w:hAnsi="Arial"/>
                <w:b/>
                <w:sz w:val="18"/>
              </w:rPr>
              <w:t>T</w:t>
            </w:r>
            <w:r w:rsidRPr="00A516F9">
              <w:rPr>
                <w:rFonts w:ascii="Arial" w:eastAsia="Times New Roman" w:hAnsi="Arial"/>
                <w:b/>
                <w:sz w:val="18"/>
                <w:vertAlign w:val="subscript"/>
              </w:rPr>
              <w:t>identify_intra_UE</w:t>
            </w:r>
            <w:proofErr w:type="spellEnd"/>
            <w:r w:rsidRPr="00A516F9">
              <w:rPr>
                <w:rFonts w:ascii="Arial" w:eastAsia="Times New Roman" w:hAnsi="Arial"/>
                <w:b/>
                <w:sz w:val="18"/>
                <w:vertAlign w:val="subscript"/>
              </w:rPr>
              <w:t xml:space="preserve"> cat M1)</w:t>
            </w:r>
          </w:p>
        </w:tc>
        <w:tc>
          <w:tcPr>
            <w:tcW w:w="0" w:type="auto"/>
            <w:tcBorders>
              <w:top w:val="single" w:sz="4" w:space="0" w:color="auto"/>
              <w:left w:val="single" w:sz="4" w:space="0" w:color="auto"/>
              <w:bottom w:val="single" w:sz="4" w:space="0" w:color="auto"/>
              <w:right w:val="single" w:sz="4" w:space="0" w:color="auto"/>
            </w:tcBorders>
            <w:hideMark/>
          </w:tcPr>
          <w:p w14:paraId="6E37A239"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Measurement delay (</w:t>
            </w:r>
            <w:proofErr w:type="spellStart"/>
            <w:r w:rsidRPr="00A516F9">
              <w:rPr>
                <w:rFonts w:ascii="Arial" w:eastAsia="Times New Roman" w:hAnsi="Arial"/>
                <w:b/>
                <w:sz w:val="18"/>
              </w:rPr>
              <w:t>T</w:t>
            </w:r>
            <w:r w:rsidRPr="00A516F9">
              <w:rPr>
                <w:rFonts w:ascii="Arial" w:eastAsia="Times New Roman" w:hAnsi="Arial"/>
                <w:b/>
                <w:sz w:val="18"/>
                <w:vertAlign w:val="subscript"/>
              </w:rPr>
              <w:t>measure_intra_UE</w:t>
            </w:r>
            <w:proofErr w:type="spellEnd"/>
            <w:r w:rsidRPr="00A516F9">
              <w:rPr>
                <w:rFonts w:ascii="Arial" w:eastAsia="Times New Roman" w:hAnsi="Arial"/>
                <w:b/>
                <w:sz w:val="18"/>
                <w:vertAlign w:val="subscript"/>
              </w:rPr>
              <w:t xml:space="preserve"> cat M1)</w:t>
            </w:r>
          </w:p>
        </w:tc>
      </w:tr>
      <w:tr w:rsidR="00A516F9" w:rsidRPr="00A516F9" w14:paraId="1A1F48EA"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1DE9BA6D"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2AA1B2F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Max(20 * </w:t>
            </w:r>
            <w:proofErr w:type="spellStart"/>
            <w:r w:rsidRPr="00A516F9">
              <w:rPr>
                <w:rFonts w:ascii="Arial" w:eastAsia="Times New Roman" w:hAnsi="Arial"/>
                <w:sz w:val="18"/>
              </w:rPr>
              <w:t>r</w:t>
            </w:r>
            <w:r w:rsidRPr="00A516F9">
              <w:rPr>
                <w:rFonts w:ascii="Arial" w:eastAsia="Times New Roman" w:hAnsi="Arial"/>
                <w:sz w:val="18"/>
                <w:vertAlign w:val="subscript"/>
              </w:rPr>
              <w:t>max</w:t>
            </w:r>
            <w:proofErr w:type="spellEnd"/>
            <w:r w:rsidRPr="00A516F9">
              <w:rPr>
                <w:rFonts w:ascii="Arial" w:eastAsia="Times New Roman" w:hAnsi="Arial"/>
                <w:sz w:val="18"/>
              </w:rPr>
              <w:t xml:space="preserve">*G / 1000, 1.44)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52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proofErr w:type="spellEnd"/>
              <w:r w:rsidRPr="00A516F9" w:rsidDel="001B619C">
                <w:rPr>
                  <w:rFonts w:ascii="Arial" w:eastAsia="Times New Roman" w:hAnsi="Arial"/>
                  <w:sz w:val="18"/>
                  <w:lang w:val="en-US" w:eastAsia="zh-CN"/>
                </w:rPr>
                <w:t xml:space="preserve"> </w:t>
              </w:r>
            </w:ins>
            <w:del w:id="526" w:author="Author">
              <w:r w:rsidRPr="00A516F9" w:rsidDel="001B619C">
                <w:rPr>
                  <w:rFonts w:ascii="Arial" w:eastAsia="Times New Roman" w:hAnsi="Arial"/>
                  <w:sz w:val="18"/>
                  <w:lang w:val="en-US" w:eastAsia="zh-CN"/>
                </w:rPr>
                <w:delText>K</w:delText>
              </w:r>
              <w:r w:rsidRPr="00A516F9" w:rsidDel="001B619C">
                <w:rPr>
                  <w:rFonts w:ascii="Arial" w:eastAsia="Times New Roman" w:hAnsi="Arial"/>
                  <w:sz w:val="18"/>
                  <w:vertAlign w:val="subscript"/>
                  <w:lang w:val="en-US" w:eastAsia="zh-CN"/>
                </w:rPr>
                <w:delText>SAT</w:delText>
              </w:r>
              <w:r w:rsidRPr="00A516F9" w:rsidDel="001B619C">
                <w:rPr>
                  <w:rFonts w:ascii="Arial" w:eastAsia="Times New Roman" w:hAnsi="Arial"/>
                  <w:sz w:val="18"/>
                </w:rPr>
                <w:delText xml:space="preserve"> </w:delText>
              </w:r>
            </w:del>
            <w:r w:rsidRPr="00A516F9">
              <w:rPr>
                <w:rFonts w:ascii="Arial" w:eastAsia="Times New Roman" w:hAnsi="Arial"/>
                <w:sz w:val="18"/>
              </w:rPr>
              <w:t>seconds</w:t>
            </w:r>
          </w:p>
        </w:tc>
        <w:tc>
          <w:tcPr>
            <w:tcW w:w="0" w:type="auto"/>
            <w:tcBorders>
              <w:top w:val="single" w:sz="4" w:space="0" w:color="auto"/>
              <w:left w:val="single" w:sz="4" w:space="0" w:color="auto"/>
              <w:bottom w:val="single" w:sz="4" w:space="0" w:color="auto"/>
              <w:right w:val="single" w:sz="4" w:space="0" w:color="auto"/>
            </w:tcBorders>
            <w:hideMark/>
          </w:tcPr>
          <w:p w14:paraId="185BF052" w14:textId="77777777" w:rsidR="00A516F9" w:rsidRPr="00A516F9" w:rsidRDefault="00A516F9" w:rsidP="00A516F9">
            <w:pPr>
              <w:keepNext/>
              <w:keepLines/>
              <w:spacing w:before="48" w:after="24"/>
              <w:jc w:val="center"/>
              <w:rPr>
                <w:rFonts w:ascii="Arial" w:eastAsia="Times New Roman" w:hAnsi="Arial"/>
                <w:sz w:val="18"/>
                <w:lang w:val="da-DK"/>
              </w:rPr>
            </w:pPr>
            <w:r w:rsidRPr="00A516F9">
              <w:rPr>
                <w:rFonts w:ascii="Arial" w:eastAsia="Times New Roman" w:hAnsi="Arial"/>
                <w:sz w:val="18"/>
                <w:lang w:val="da-DK"/>
              </w:rPr>
              <w:t>Max(5 * r</w:t>
            </w:r>
            <w:r w:rsidRPr="00A516F9">
              <w:rPr>
                <w:rFonts w:ascii="Arial" w:eastAsia="Times New Roman" w:hAnsi="Arial"/>
                <w:sz w:val="18"/>
                <w:vertAlign w:val="subscript"/>
                <w:lang w:val="da-DK"/>
              </w:rPr>
              <w:t>max</w:t>
            </w:r>
            <w:r w:rsidRPr="00A516F9">
              <w:rPr>
                <w:rFonts w:ascii="Arial" w:eastAsia="Times New Roman" w:hAnsi="Arial"/>
                <w:sz w:val="18"/>
                <w:lang w:val="da-DK"/>
              </w:rPr>
              <w:t xml:space="preserve">*G, 480) *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 xml:space="preserve">intra_M1_NC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proofErr w:type="spellStart"/>
            <w:ins w:id="52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28" w:author="Author">
              <w:r w:rsidRPr="00A516F9" w:rsidDel="001B619C">
                <w:rPr>
                  <w:rFonts w:ascii="Arial" w:eastAsia="Times New Roman" w:hAnsi="Arial"/>
                  <w:sz w:val="18"/>
                  <w:lang w:val="da-DK" w:eastAsia="zh-CN"/>
                </w:rPr>
                <w:delText>K</w:delText>
              </w:r>
              <w:r w:rsidRPr="00A516F9" w:rsidDel="001B619C">
                <w:rPr>
                  <w:rFonts w:ascii="Arial" w:eastAsia="Times New Roman" w:hAnsi="Arial"/>
                  <w:sz w:val="18"/>
                  <w:vertAlign w:val="subscript"/>
                  <w:lang w:val="da-DK" w:eastAsia="zh-CN"/>
                </w:rPr>
                <w:delText>SAT</w:delText>
              </w:r>
            </w:del>
            <w:r w:rsidRPr="00A516F9">
              <w:rPr>
                <w:rFonts w:ascii="Arial" w:eastAsia="Times New Roman" w:hAnsi="Arial"/>
                <w:sz w:val="18"/>
                <w:lang w:val="da-DK"/>
              </w:rPr>
              <w:t xml:space="preserve"> ms</w:t>
            </w:r>
          </w:p>
        </w:tc>
      </w:tr>
      <w:tr w:rsidR="00A516F9" w:rsidRPr="00A516F9" w14:paraId="37550E60"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3D3D0BA7"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69F4ECE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Max(20 * </w:t>
            </w:r>
            <w:proofErr w:type="spellStart"/>
            <w:r w:rsidRPr="00A516F9">
              <w:rPr>
                <w:rFonts w:ascii="Arial" w:eastAsia="Times New Roman" w:hAnsi="Arial"/>
                <w:sz w:val="18"/>
              </w:rPr>
              <w:t>r</w:t>
            </w:r>
            <w:r w:rsidRPr="00A516F9">
              <w:rPr>
                <w:rFonts w:ascii="Arial" w:eastAsia="Times New Roman" w:hAnsi="Arial"/>
                <w:sz w:val="18"/>
                <w:vertAlign w:val="subscript"/>
              </w:rPr>
              <w:t>max</w:t>
            </w:r>
            <w:proofErr w:type="spellEnd"/>
            <w:r w:rsidRPr="00A516F9">
              <w:rPr>
                <w:rFonts w:ascii="Arial" w:eastAsia="Times New Roman" w:hAnsi="Arial"/>
                <w:sz w:val="18"/>
              </w:rPr>
              <w:t xml:space="preserve">*G / 1000, 2.88)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intra_M1_NC</w:t>
            </w:r>
            <w:r w:rsidRPr="00A516F9">
              <w:rPr>
                <w:rFonts w:ascii="Arial" w:eastAsia="Times New Roman" w:hAnsi="Arial"/>
                <w:sz w:val="18"/>
              </w:rPr>
              <w:t xml:space="preserve">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529"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30" w:author="Author">
              <w:r w:rsidRPr="00A516F9" w:rsidDel="001B619C">
                <w:rPr>
                  <w:rFonts w:ascii="Arial" w:eastAsia="Times New Roman" w:hAnsi="Arial"/>
                  <w:sz w:val="18"/>
                  <w:lang w:val="en-US" w:eastAsia="zh-CN"/>
                </w:rPr>
                <w:delText>K</w:delText>
              </w:r>
              <w:r w:rsidRPr="00A516F9" w:rsidDel="001B619C">
                <w:rPr>
                  <w:rFonts w:ascii="Arial" w:eastAsia="Times New Roman" w:hAnsi="Arial"/>
                  <w:sz w:val="18"/>
                  <w:vertAlign w:val="subscript"/>
                  <w:lang w:val="en-US" w:eastAsia="zh-CN"/>
                </w:rPr>
                <w:delText>SAT</w:delText>
              </w:r>
            </w:del>
            <w:r w:rsidRPr="00A516F9">
              <w:rPr>
                <w:rFonts w:ascii="Arial" w:eastAsia="Times New Roman" w:hAnsi="Arial"/>
                <w:sz w:val="18"/>
              </w:rPr>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7431D8BF" w14:textId="77777777" w:rsidR="00A516F9" w:rsidRPr="00A516F9" w:rsidRDefault="00A516F9" w:rsidP="00A516F9">
            <w:pPr>
              <w:keepNext/>
              <w:keepLines/>
              <w:spacing w:before="48" w:after="24"/>
              <w:jc w:val="center"/>
              <w:rPr>
                <w:rFonts w:ascii="Arial" w:eastAsia="Times New Roman" w:hAnsi="Arial"/>
                <w:sz w:val="18"/>
                <w:lang w:val="da-DK"/>
              </w:rPr>
            </w:pPr>
            <w:r w:rsidRPr="00A516F9">
              <w:rPr>
                <w:rFonts w:ascii="Arial" w:eastAsia="Times New Roman" w:hAnsi="Arial"/>
                <w:sz w:val="18"/>
                <w:lang w:val="da-DK"/>
              </w:rPr>
              <w:t>Max(5 * r</w:t>
            </w:r>
            <w:r w:rsidRPr="00A516F9">
              <w:rPr>
                <w:rFonts w:ascii="Arial" w:eastAsia="Times New Roman" w:hAnsi="Arial"/>
                <w:sz w:val="18"/>
                <w:vertAlign w:val="subscript"/>
                <w:lang w:val="da-DK"/>
              </w:rPr>
              <w:t>max</w:t>
            </w:r>
            <w:r w:rsidRPr="00A516F9">
              <w:rPr>
                <w:rFonts w:ascii="Arial" w:eastAsia="Times New Roman" w:hAnsi="Arial"/>
                <w:sz w:val="18"/>
                <w:lang w:val="da-DK"/>
              </w:rPr>
              <w:t xml:space="preserve">*G, 960) *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 xml:space="preserve">intra_M1_NC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proofErr w:type="spellStart"/>
            <w:ins w:id="53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32" w:author="Author">
              <w:r w:rsidRPr="00A516F9" w:rsidDel="001B619C">
                <w:rPr>
                  <w:rFonts w:ascii="Arial" w:eastAsia="Times New Roman" w:hAnsi="Arial"/>
                  <w:sz w:val="18"/>
                  <w:lang w:val="da-DK" w:eastAsia="zh-CN"/>
                </w:rPr>
                <w:delText>K</w:delText>
              </w:r>
              <w:r w:rsidRPr="00A516F9" w:rsidDel="001B619C">
                <w:rPr>
                  <w:rFonts w:ascii="Arial" w:eastAsia="Times New Roman" w:hAnsi="Arial"/>
                  <w:sz w:val="18"/>
                  <w:vertAlign w:val="subscript"/>
                  <w:lang w:val="da-DK" w:eastAsia="zh-CN"/>
                </w:rPr>
                <w:delText>SAT</w:delText>
              </w:r>
            </w:del>
            <w:r w:rsidRPr="00A516F9">
              <w:rPr>
                <w:rFonts w:ascii="Arial" w:eastAsia="Times New Roman" w:hAnsi="Arial"/>
                <w:sz w:val="18"/>
                <w:lang w:val="da-DK"/>
              </w:rPr>
              <w:t xml:space="preserve"> ms</w:t>
            </w:r>
          </w:p>
        </w:tc>
      </w:tr>
      <w:tr w:rsidR="00A516F9" w:rsidRPr="00A516F9" w14:paraId="4062D797"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55153D6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2AE2ACE2"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550F209C"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Max(</w:t>
            </w:r>
            <w:proofErr w:type="spellStart"/>
            <w:r w:rsidRPr="00A516F9">
              <w:rPr>
                <w:rFonts w:ascii="Arial" w:eastAsia="Times New Roman" w:hAnsi="Arial"/>
                <w:sz w:val="18"/>
              </w:rPr>
              <w:t>r</w:t>
            </w:r>
            <w:r w:rsidRPr="00A516F9">
              <w:rPr>
                <w:rFonts w:ascii="Arial" w:eastAsia="Times New Roman" w:hAnsi="Arial"/>
                <w:sz w:val="18"/>
                <w:vertAlign w:val="subscript"/>
              </w:rPr>
              <w:t>max</w:t>
            </w:r>
            <w:proofErr w:type="spellEnd"/>
            <w:r w:rsidRPr="00A516F9">
              <w:rPr>
                <w:rFonts w:ascii="Arial" w:eastAsia="Times New Roman" w:hAnsi="Arial"/>
                <w:sz w:val="18"/>
              </w:rPr>
              <w:t>*G, T</w:t>
            </w:r>
            <w:r w:rsidRPr="00A516F9">
              <w:rPr>
                <w:rFonts w:ascii="Arial" w:eastAsia="Times New Roman" w:hAnsi="Arial"/>
                <w:sz w:val="18"/>
                <w:vertAlign w:val="subscript"/>
              </w:rPr>
              <w:t>RSS</w:t>
            </w:r>
            <w:r w:rsidRPr="00A516F9">
              <w:rPr>
                <w:rFonts w:ascii="Arial" w:eastAsia="Times New Roman" w:hAnsi="Arial"/>
                <w:sz w:val="18"/>
              </w:rPr>
              <w:t>) x 3 (Note 1)</w:t>
            </w:r>
          </w:p>
        </w:tc>
      </w:tr>
      <w:tr w:rsidR="00A516F9" w:rsidRPr="00A516F9" w14:paraId="28C7B2FF" w14:textId="77777777" w:rsidTr="002C7C13">
        <w:trPr>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2AF58A4F"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lang w:val="en-US"/>
              </w:rPr>
              <w:t>Note 1:</w:t>
            </w:r>
            <w:r w:rsidRPr="00A516F9">
              <w:rPr>
                <w:rFonts w:ascii="Arial" w:eastAsia="Times New Roman" w:hAnsi="Arial"/>
                <w:sz w:val="18"/>
              </w:rPr>
              <w:tab/>
            </w:r>
            <w:r w:rsidRPr="00A516F9">
              <w:rPr>
                <w:rFonts w:ascii="Arial" w:eastAsia="Times New Roman" w:hAnsi="Arial"/>
                <w:sz w:val="18"/>
                <w:lang w:val="en-US"/>
              </w:rPr>
              <w:t>It is the measurement period f</w:t>
            </w:r>
            <w:r w:rsidRPr="00A516F9">
              <w:rPr>
                <w:rFonts w:ascii="Arial" w:eastAsia="Times New Roman" w:hAnsi="Arial"/>
                <w:sz w:val="18"/>
              </w:rPr>
              <w:t xml:space="preserve">or RSRP measured on RSS signals defined in </w:t>
            </w:r>
            <w:r w:rsidRPr="00A516F9">
              <w:rPr>
                <w:rFonts w:ascii="Arial" w:eastAsia="Times New Roman" w:hAnsi="Arial"/>
                <w:i/>
                <w:iCs/>
                <w:sz w:val="18"/>
              </w:rPr>
              <w:t xml:space="preserve">RSS-Config </w:t>
            </w:r>
            <w:r w:rsidRPr="00A516F9">
              <w:rPr>
                <w:rFonts w:ascii="Arial" w:eastAsia="Times New Roman" w:hAnsi="Arial"/>
                <w:sz w:val="18"/>
              </w:rPr>
              <w:t>[2].</w:t>
            </w:r>
          </w:p>
        </w:tc>
      </w:tr>
    </w:tbl>
    <w:p w14:paraId="102AA041"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4E529941"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51CE42EE"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9.1.21.1 and 9.1.21.2 are fulfilled for a corresponding Band,</w:t>
      </w:r>
    </w:p>
    <w:p w14:paraId="70EA8903"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9.1.21.6 are fulfilled for a corresponding Band,</w:t>
      </w:r>
    </w:p>
    <w:p w14:paraId="70972F26" w14:textId="77777777" w:rsidR="00A516F9" w:rsidRPr="00A516F9" w:rsidRDefault="00A516F9" w:rsidP="00A516F9">
      <w:pPr>
        <w:ind w:left="568" w:hanging="284"/>
        <w:rPr>
          <w:rFonts w:eastAsia="Times New Roman" w:cs="v4.2.0"/>
        </w:rPr>
      </w:pPr>
      <w:r w:rsidRPr="00A516F9">
        <w:rPr>
          <w:rFonts w:eastAsia="Times New Roman"/>
        </w:rPr>
        <w:t>-</w:t>
      </w:r>
      <w:r w:rsidRPr="00A516F9">
        <w:rPr>
          <w:rFonts w:eastAsia="Times New Roman"/>
        </w:rPr>
        <w:tab/>
        <w:t xml:space="preserve">SCH_RP and SCH </w:t>
      </w:r>
      <w:proofErr w:type="spellStart"/>
      <w:r w:rsidRPr="00A516F9">
        <w:rPr>
          <w:rFonts w:eastAsia="Times New Roman"/>
          <w:lang w:val="en-US"/>
        </w:rPr>
        <w:t>Ês</w:t>
      </w:r>
      <w:proofErr w:type="spellEnd"/>
      <w:r w:rsidRPr="00A516F9">
        <w:rPr>
          <w:rFonts w:eastAsia="Times New Roman"/>
          <w:lang w:val="en-US"/>
        </w:rPr>
        <w:t>/</w:t>
      </w:r>
      <w:proofErr w:type="spellStart"/>
      <w:r w:rsidRPr="00A516F9">
        <w:rPr>
          <w:rFonts w:eastAsia="Times New Roman"/>
          <w:lang w:val="en-US"/>
        </w:rPr>
        <w:t>Iot</w:t>
      </w:r>
      <w:proofErr w:type="spellEnd"/>
      <w:r w:rsidRPr="00A516F9">
        <w:rPr>
          <w:rFonts w:eastAsia="Times New Roman"/>
        </w:rPr>
        <w:t xml:space="preserve"> according to Annex Table B.2.14-1 for a corresponding Band.</w:t>
      </w:r>
    </w:p>
    <w:p w14:paraId="72F8B6C5" w14:textId="77777777" w:rsidR="00A516F9" w:rsidRPr="00A516F9" w:rsidRDefault="00A516F9" w:rsidP="00A516F9">
      <w:pPr>
        <w:rPr>
          <w:rFonts w:eastAsia="Times New Roman" w:cstheme="minorBidi"/>
          <w:lang w:val="en-US"/>
        </w:rPr>
      </w:pPr>
      <w:r w:rsidRPr="00A516F9">
        <w:rPr>
          <w:rFonts w:eastAsia="Times New Roman"/>
        </w:rPr>
        <w:t xml:space="preserve">Identification of a cell shall include detection of the cell and additionally performing a single measurement with measurement period of </w:t>
      </w:r>
      <w:proofErr w:type="spellStart"/>
      <w:r w:rsidRPr="00A516F9">
        <w:rPr>
          <w:rFonts w:eastAsia="Times New Roman" w:cs="Arial"/>
        </w:rPr>
        <w:t>T</w:t>
      </w:r>
      <w:r w:rsidRPr="00A516F9">
        <w:rPr>
          <w:rFonts w:eastAsia="Times New Roman" w:cs="Arial"/>
          <w:vertAlign w:val="subscript"/>
        </w:rPr>
        <w:t>measure_intra_UE</w:t>
      </w:r>
      <w:proofErr w:type="spellEnd"/>
      <w:r w:rsidRPr="00A516F9">
        <w:rPr>
          <w:rFonts w:eastAsia="Times New Roman" w:cs="Arial"/>
          <w:vertAlign w:val="subscript"/>
        </w:rPr>
        <w:t xml:space="preserve"> cat M1</w:t>
      </w:r>
      <w:r w:rsidRPr="00A516F9">
        <w:rPr>
          <w:rFonts w:eastAsia="Times New Roman"/>
        </w:rPr>
        <w:t>. If higher layer filtering is used, an additional cell identification delay can be expected.</w:t>
      </w:r>
    </w:p>
    <w:p w14:paraId="4A88880C" w14:textId="77777777" w:rsidR="00A516F9" w:rsidRPr="00A516F9" w:rsidRDefault="00A516F9" w:rsidP="00A516F9">
      <w:pPr>
        <w:rPr>
          <w:rFonts w:eastAsia="Times New Roman"/>
        </w:rPr>
      </w:pPr>
      <w:r w:rsidRPr="00A516F9">
        <w:rPr>
          <w:rFonts w:eastAsia="Times New Roman"/>
        </w:rPr>
        <w:t xml:space="preserve">In the RRC_CONNECTED state the measurement period for intra frequency measurements is according to </w:t>
      </w:r>
      <w:r w:rsidRPr="00A516F9">
        <w:rPr>
          <w:rFonts w:eastAsia="Times New Roman"/>
          <w:snapToGrid w:val="0"/>
        </w:rPr>
        <w:t>Table 8.13A.2.1.1.1-1</w:t>
      </w:r>
      <w:r w:rsidRPr="00A516F9">
        <w:rPr>
          <w:rFonts w:eastAsia="Times New Roman"/>
          <w:lang w:val="en-US"/>
        </w:rPr>
        <w:t xml:space="preserve">. </w:t>
      </w:r>
      <w:r w:rsidRPr="00A516F9">
        <w:rPr>
          <w:rFonts w:eastAsia="Times New Roman"/>
        </w:rPr>
        <w:t>When measurement gaps are activated the UE shall be capable of performing measurements for at least 6</w:t>
      </w:r>
      <w:r w:rsidRPr="00A516F9">
        <w:rPr>
          <w:rFonts w:eastAsia="Times New Roman"/>
          <w:vertAlign w:val="subscript"/>
        </w:rPr>
        <w:t xml:space="preserve"> </w:t>
      </w:r>
      <w:r w:rsidRPr="00A516F9">
        <w:rPr>
          <w:rFonts w:eastAsia="Times New Roman"/>
        </w:rPr>
        <w:t>cells. If the UE has identified more than 6 cells, the UE shall perform measurements but the reporting rate of RSRP and RSRQ measurement of cells from UE physical layer to higher layers may be decreased.</w:t>
      </w:r>
    </w:p>
    <w:p w14:paraId="72D7FE29" w14:textId="77777777" w:rsidR="00A516F9" w:rsidRPr="00A516F9" w:rsidRDefault="00A516F9" w:rsidP="00A516F9">
      <w:pPr>
        <w:rPr>
          <w:rFonts w:eastAsia="Times New Roman"/>
        </w:rPr>
      </w:pPr>
      <w:r w:rsidRPr="00A516F9">
        <w:rPr>
          <w:rFonts w:eastAsia="Times New Roman"/>
        </w:rPr>
        <w:t>The RSRP measurement accuracy for all measured cells shall be as specified in the sub-clauses 9.1.21.1 and 9.1.21.2.</w:t>
      </w:r>
    </w:p>
    <w:p w14:paraId="633E67E0" w14:textId="77777777" w:rsidR="00A516F9" w:rsidRPr="00A516F9" w:rsidRDefault="00A516F9" w:rsidP="00A516F9">
      <w:pPr>
        <w:rPr>
          <w:rFonts w:eastAsia="Times New Roman"/>
        </w:rPr>
      </w:pPr>
      <w:r w:rsidRPr="00A516F9">
        <w:rPr>
          <w:rFonts w:eastAsia="Times New Roman"/>
        </w:rPr>
        <w:t>The RSRQ measurement accuracy for all measured cells shall be as specified in the sub-clauses 9.1.21.6.</w:t>
      </w:r>
    </w:p>
    <w:p w14:paraId="6C23D550" w14:textId="77777777" w:rsidR="00A516F9" w:rsidRPr="00A516F9" w:rsidRDefault="00A516F9" w:rsidP="00A516F9">
      <w:pPr>
        <w:keepNext/>
        <w:keepLines/>
        <w:spacing w:before="120"/>
        <w:ind w:left="1985" w:hanging="1985"/>
        <w:rPr>
          <w:rFonts w:ascii="Arial" w:eastAsia="Times New Roman" w:hAnsi="Arial"/>
          <w:lang w:eastAsia="zh-CN"/>
        </w:rPr>
      </w:pPr>
      <w:r w:rsidRPr="00A516F9">
        <w:rPr>
          <w:rFonts w:ascii="Arial" w:eastAsia="Times New Roman" w:hAnsi="Arial"/>
        </w:rPr>
        <w:lastRenderedPageBreak/>
        <w:t>8.13A.2.1.1.1</w:t>
      </w:r>
      <w:r w:rsidRPr="00A516F9">
        <w:rPr>
          <w:rFonts w:ascii="Arial" w:eastAsia="Times New Roman" w:hAnsi="Arial"/>
          <w:lang w:eastAsia="zh-CN"/>
        </w:rPr>
        <w:t>.1</w:t>
      </w:r>
      <w:r w:rsidRPr="00A516F9">
        <w:rPr>
          <w:rFonts w:ascii="Arial" w:eastAsia="Times New Roman" w:hAnsi="Arial"/>
          <w:lang w:eastAsia="zh-CN"/>
        </w:rPr>
        <w:tab/>
        <w:t>Measurement Reporting Requirements</w:t>
      </w:r>
    </w:p>
    <w:p w14:paraId="35BB4F35" w14:textId="77777777" w:rsidR="00A516F9" w:rsidRPr="00A516F9" w:rsidRDefault="00A516F9" w:rsidP="00A516F9">
      <w:pPr>
        <w:keepNext/>
        <w:keepLines/>
        <w:spacing w:before="120"/>
        <w:ind w:left="1985" w:hanging="1985"/>
        <w:rPr>
          <w:rFonts w:ascii="Arial" w:eastAsia="Times New Roman" w:hAnsi="Arial"/>
          <w:lang w:eastAsia="en-GB"/>
        </w:rPr>
      </w:pPr>
      <w:r w:rsidRPr="00A516F9">
        <w:rPr>
          <w:rFonts w:ascii="Arial" w:eastAsia="Times New Roman" w:hAnsi="Arial"/>
        </w:rPr>
        <w:t>8.13A.2.1.1.1</w:t>
      </w:r>
      <w:r w:rsidRPr="00A516F9">
        <w:rPr>
          <w:rFonts w:ascii="Arial" w:eastAsia="Times New Roman" w:hAnsi="Arial"/>
          <w:lang w:eastAsia="zh-CN"/>
        </w:rPr>
        <w:t>.1.1</w:t>
      </w:r>
      <w:r w:rsidRPr="00A516F9">
        <w:rPr>
          <w:rFonts w:ascii="Arial" w:eastAsia="Times New Roman" w:hAnsi="Arial"/>
        </w:rPr>
        <w:tab/>
        <w:t>Periodic Reporting</w:t>
      </w:r>
    </w:p>
    <w:p w14:paraId="6DDA6284" w14:textId="77777777" w:rsidR="00A516F9" w:rsidRPr="00A516F9" w:rsidRDefault="00A516F9" w:rsidP="00A516F9">
      <w:pPr>
        <w:rPr>
          <w:rFonts w:eastAsia="Times New Roman" w:cs="v4.2.0"/>
        </w:rPr>
      </w:pPr>
      <w:r w:rsidRPr="00A516F9">
        <w:rPr>
          <w:rFonts w:eastAsia="Times New Roman" w:cs="v4.2.0"/>
        </w:rPr>
        <w:t>Reported RSRP and RSRQ measurement contained in periodically triggered measurement reports shall meet the requirements in sections 9.1.21.1, 9.1.21.2 and 9.1.21.6.</w:t>
      </w:r>
    </w:p>
    <w:p w14:paraId="6E025FFB"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8.13A.2.1.1.1</w:t>
      </w:r>
      <w:r w:rsidRPr="00A516F9">
        <w:rPr>
          <w:rFonts w:ascii="Arial" w:eastAsia="Times New Roman" w:hAnsi="Arial"/>
          <w:lang w:eastAsia="zh-CN"/>
        </w:rPr>
        <w:t>.1.2</w:t>
      </w:r>
      <w:r w:rsidRPr="00A516F9">
        <w:rPr>
          <w:rFonts w:ascii="Arial" w:eastAsia="Times New Roman" w:hAnsi="Arial"/>
        </w:rPr>
        <w:tab/>
        <w:t>Event-triggered Periodic Reporting</w:t>
      </w:r>
    </w:p>
    <w:p w14:paraId="6C290E1A"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periodic measurement reports shall meet the requirements in sections 9.1.21.1, 9.1.21.2 and 9.1.21.6.</w:t>
      </w:r>
    </w:p>
    <w:p w14:paraId="7E0EE743" w14:textId="77777777" w:rsidR="00A516F9" w:rsidRPr="00A516F9" w:rsidRDefault="00A516F9" w:rsidP="00A516F9">
      <w:pPr>
        <w:rPr>
          <w:rFonts w:eastAsia="Times New Roman" w:cs="v4.2.0"/>
        </w:rPr>
      </w:pPr>
      <w:r w:rsidRPr="00A516F9">
        <w:rPr>
          <w:rFonts w:eastAsia="Times New Roman" w:cs="v4.2.0"/>
        </w:rPr>
        <w:t>The first report in event triggered periodic measurement reporting shall meet the requirements specified in clause </w:t>
      </w:r>
      <w:r w:rsidRPr="00A516F9">
        <w:rPr>
          <w:rFonts w:eastAsia="Times New Roman"/>
        </w:rPr>
        <w:t>8.13A.2.1.1.1</w:t>
      </w:r>
      <w:r w:rsidRPr="00A516F9">
        <w:rPr>
          <w:rFonts w:eastAsia="Times New Roman"/>
          <w:lang w:eastAsia="zh-CN"/>
        </w:rPr>
        <w:t>.1.</w:t>
      </w:r>
      <w:r w:rsidRPr="00A516F9">
        <w:rPr>
          <w:rFonts w:eastAsia="Times New Roman" w:cs="v4.2.0"/>
          <w:lang w:eastAsia="zh-CN"/>
        </w:rPr>
        <w:t>3</w:t>
      </w:r>
      <w:r w:rsidRPr="00A516F9">
        <w:rPr>
          <w:rFonts w:eastAsia="Times New Roman" w:cs="v4.2.0"/>
        </w:rPr>
        <w:t>.</w:t>
      </w:r>
    </w:p>
    <w:p w14:paraId="1CCB043B"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8.13A.2.1.1.1</w:t>
      </w:r>
      <w:r w:rsidRPr="00A516F9">
        <w:rPr>
          <w:rFonts w:ascii="Arial" w:eastAsia="Times New Roman" w:hAnsi="Arial"/>
          <w:lang w:eastAsia="zh-CN"/>
        </w:rPr>
        <w:t>.1.3</w:t>
      </w:r>
      <w:r w:rsidRPr="00A516F9">
        <w:rPr>
          <w:rFonts w:ascii="Arial" w:eastAsia="Times New Roman" w:hAnsi="Arial"/>
        </w:rPr>
        <w:tab/>
        <w:t>Event Triggered Reporting</w:t>
      </w:r>
    </w:p>
    <w:p w14:paraId="336E0DE5"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measurement reports shall meet the requirements in sections 9.1.21.1, 9.1.21.2 and 9.1.21.6.</w:t>
      </w:r>
    </w:p>
    <w:p w14:paraId="2017E874" w14:textId="77777777" w:rsidR="00A516F9" w:rsidRPr="00A516F9" w:rsidRDefault="00A516F9" w:rsidP="00A516F9">
      <w:pPr>
        <w:rPr>
          <w:rFonts w:eastAsia="Times New Roman" w:cs="v4.2.0"/>
        </w:rPr>
      </w:pPr>
      <w:r w:rsidRPr="00A516F9">
        <w:rPr>
          <w:rFonts w:eastAsia="Times New Roman" w:cs="v4.2.0"/>
        </w:rPr>
        <w:t xml:space="preserve">The UE shall not send any event triggered measurement reports, as long as </w:t>
      </w:r>
      <w:r w:rsidRPr="00A516F9">
        <w:rPr>
          <w:rFonts w:eastAsia="Times New Roman" w:cs="v4.2.0"/>
          <w:lang w:eastAsia="zh-CN"/>
        </w:rPr>
        <w:t>no</w:t>
      </w:r>
      <w:r w:rsidRPr="00A516F9">
        <w:rPr>
          <w:rFonts w:eastAsia="Times New Roman" w:cs="v4.2.0"/>
        </w:rPr>
        <w:t xml:space="preserve"> reporting criteria </w:t>
      </w:r>
      <w:r w:rsidRPr="00A516F9">
        <w:rPr>
          <w:rFonts w:eastAsia="Times New Roman" w:cs="v4.2.0"/>
          <w:lang w:eastAsia="zh-CN"/>
        </w:rPr>
        <w:t>are</w:t>
      </w:r>
      <w:r w:rsidRPr="00A516F9">
        <w:rPr>
          <w:rFonts w:eastAsia="Times New Roman" w:cs="v4.2.0"/>
        </w:rPr>
        <w:t xml:space="preserve"> fulfilled.</w:t>
      </w:r>
    </w:p>
    <w:p w14:paraId="503D70F2" w14:textId="77777777" w:rsidR="00A516F9" w:rsidRPr="00A516F9" w:rsidRDefault="00A516F9" w:rsidP="00A516F9">
      <w:pPr>
        <w:rPr>
          <w:rFonts w:eastAsia="Times New Roman" w:cs="v4.2.0"/>
          <w:lang w:eastAsia="zh-CN"/>
        </w:rPr>
      </w:pPr>
      <w:r w:rsidRPr="00A516F9">
        <w:rPr>
          <w:rFonts w:eastAsia="Times New Roman" w:cs="v4.2.0"/>
        </w:rP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w:t>
      </w:r>
      <w:r w:rsidRPr="00A516F9">
        <w:rPr>
          <w:rFonts w:eastAsia="Times New Roman" w:cs="v4.2.0"/>
          <w:lang w:eastAsia="zh-CN"/>
        </w:rPr>
        <w:t xml:space="preserve"> </w:t>
      </w:r>
      <w:r w:rsidRPr="00A516F9">
        <w:rPr>
          <w:rFonts w:eastAsia="Times New Roman" w:cs="v4.2.0"/>
        </w:rPr>
        <w:t xml:space="preserve">This measurement reporting delay excludes a delay uncertainty resulted when inserting the measurement report to the TTI of the uplink DCCH. The delay uncertainty is: 2 x </w:t>
      </w:r>
      <w:proofErr w:type="spellStart"/>
      <w:r w:rsidRPr="00A516F9">
        <w:rPr>
          <w:rFonts w:eastAsia="Times New Roman" w:cs="v4.2.0"/>
        </w:rPr>
        <w:t>TTI</w:t>
      </w:r>
      <w:r w:rsidRPr="00A516F9">
        <w:rPr>
          <w:rFonts w:eastAsia="Times New Roman" w:cs="v4.2.0"/>
          <w:vertAlign w:val="subscript"/>
        </w:rPr>
        <w:t>DCCH</w:t>
      </w:r>
      <w:r w:rsidRPr="00A516F9">
        <w:rPr>
          <w:rFonts w:eastAsia="Times New Roman" w:cs="v4.2.0"/>
          <w:lang w:eastAsia="zh-CN"/>
        </w:rPr>
        <w:t>.This</w:t>
      </w:r>
      <w:proofErr w:type="spellEnd"/>
      <w:r w:rsidRPr="00A516F9">
        <w:rPr>
          <w:rFonts w:eastAsia="Times New Roman" w:cs="v4.2.0"/>
          <w:lang w:eastAsia="zh-CN"/>
        </w:rPr>
        <w:t xml:space="preserve"> measurement reporting delay excludes a delay which caused by no UL </w:t>
      </w:r>
      <w:proofErr w:type="spellStart"/>
      <w:r w:rsidRPr="00A516F9">
        <w:rPr>
          <w:rFonts w:eastAsia="Times New Roman" w:cs="v4.2.0"/>
          <w:lang w:eastAsia="zh-CN"/>
        </w:rPr>
        <w:t>resoureces</w:t>
      </w:r>
      <w:proofErr w:type="spellEnd"/>
      <w:r w:rsidRPr="00A516F9">
        <w:rPr>
          <w:rFonts w:eastAsia="Times New Roman" w:cs="v4.2.0"/>
          <w:lang w:eastAsia="zh-CN"/>
        </w:rPr>
        <w:t xml:space="preserve"> for UE to send the measurement report.</w:t>
      </w:r>
    </w:p>
    <w:p w14:paraId="6022E6B4" w14:textId="77777777" w:rsidR="00A516F9" w:rsidRPr="00A516F9" w:rsidRDefault="00A516F9" w:rsidP="00A516F9">
      <w:pPr>
        <w:rPr>
          <w:rFonts w:eastAsia="Times New Roman" w:cs="v4.2.0"/>
        </w:rPr>
      </w:pPr>
      <w:r w:rsidRPr="00A516F9">
        <w:rPr>
          <w:rFonts w:eastAsia="Times New Roman" w:cs="v4.2.0"/>
        </w:rPr>
        <w:t xml:space="preserve">The event triggered measurement reporting delay, measured without L3 filtering shall be less than T </w:t>
      </w:r>
      <w:r w:rsidRPr="00A516F9">
        <w:rPr>
          <w:rFonts w:eastAsia="Times New Roman" w:cs="v4.2.0"/>
          <w:vertAlign w:val="subscript"/>
        </w:rPr>
        <w:t>identify</w:t>
      </w:r>
      <w:r w:rsidRPr="00A516F9">
        <w:rPr>
          <w:rFonts w:eastAsia="Times New Roman" w:cs="v4.2.0"/>
          <w:vertAlign w:val="subscript"/>
          <w:lang w:eastAsia="zh-CN"/>
        </w:rPr>
        <w:t xml:space="preserve"> </w:t>
      </w:r>
      <w:proofErr w:type="spellStart"/>
      <w:r w:rsidRPr="00A516F9">
        <w:rPr>
          <w:rFonts w:eastAsia="Times New Roman" w:cs="v4.2.0"/>
          <w:vertAlign w:val="subscript"/>
          <w:lang w:eastAsia="zh-CN"/>
        </w:rPr>
        <w:t>intra_UE</w:t>
      </w:r>
      <w:proofErr w:type="spellEnd"/>
      <w:r w:rsidRPr="00A516F9">
        <w:rPr>
          <w:rFonts w:eastAsia="Times New Roman" w:cs="v4.2.0"/>
          <w:vertAlign w:val="subscript"/>
          <w:lang w:eastAsia="zh-CN"/>
        </w:rPr>
        <w:t xml:space="preserve"> cat M1_NC </w:t>
      </w:r>
      <w:r w:rsidRPr="00A516F9">
        <w:rPr>
          <w:rFonts w:eastAsia="Times New Roman" w:cs="v4.2.0"/>
        </w:rPr>
        <w:t>defined in Clause </w:t>
      </w:r>
      <w:r w:rsidRPr="00A516F9">
        <w:rPr>
          <w:rFonts w:eastAsia="Times New Roman"/>
        </w:rPr>
        <w:t>8.13A.2.1.1.1</w:t>
      </w:r>
      <w:r w:rsidRPr="00A516F9">
        <w:rPr>
          <w:rFonts w:eastAsia="Times New Roman" w:cs="v4.2.0"/>
          <w:lang w:eastAsia="zh-CN"/>
        </w:rPr>
        <w:t>.</w:t>
      </w:r>
      <w:r w:rsidRPr="00A516F9">
        <w:rPr>
          <w:rFonts w:eastAsia="Times New Roman" w:cs="v4.2.0"/>
          <w:vertAlign w:val="subscript"/>
        </w:rPr>
        <w:t xml:space="preserve"> </w:t>
      </w:r>
      <w:r w:rsidRPr="00A516F9">
        <w:rPr>
          <w:rFonts w:eastAsia="Times New Roman" w:cs="v4.2.0"/>
        </w:rPr>
        <w:t>When L3 filtering is used or IDC autonomous denial is configured an additional delay can be expected.</w:t>
      </w:r>
    </w:p>
    <w:p w14:paraId="35F96BB8" w14:textId="77777777" w:rsidR="00A516F9" w:rsidRPr="00A516F9" w:rsidRDefault="00A516F9" w:rsidP="00A516F9">
      <w:pPr>
        <w:spacing w:before="120" w:after="0"/>
        <w:rPr>
          <w:rFonts w:eastAsia="Times New Roman" w:cs="v4.2.0"/>
        </w:rPr>
      </w:pPr>
      <w:r w:rsidRPr="00A516F9">
        <w:rPr>
          <w:rFonts w:eastAsia="Times New Roman"/>
        </w:rPr>
        <w:t xml:space="preserve">If a cell which has been detectable at least for the time period </w:t>
      </w:r>
      <w:proofErr w:type="spellStart"/>
      <w:r w:rsidRPr="00A516F9">
        <w:rPr>
          <w:rFonts w:eastAsia="Times New Roman"/>
        </w:rPr>
        <w:t>T</w:t>
      </w:r>
      <w:r w:rsidRPr="00A516F9">
        <w:rPr>
          <w:rFonts w:eastAsia="Times New Roman"/>
          <w:vertAlign w:val="subscript"/>
        </w:rPr>
        <w:t>identify_intra_UE</w:t>
      </w:r>
      <w:proofErr w:type="spellEnd"/>
      <w:r w:rsidRPr="00A516F9">
        <w:rPr>
          <w:rFonts w:eastAsia="Times New Roman"/>
          <w:vertAlign w:val="subscript"/>
        </w:rPr>
        <w:t xml:space="preserve"> cat M1_NC </w:t>
      </w:r>
      <w:r w:rsidRPr="00A516F9">
        <w:rPr>
          <w:rFonts w:eastAsia="Times New Roman" w:cs="v4.2.0"/>
        </w:rPr>
        <w:t>defined in clause </w:t>
      </w:r>
      <w:r w:rsidRPr="00A516F9">
        <w:rPr>
          <w:rFonts w:eastAsia="Times New Roman"/>
        </w:rPr>
        <w:t xml:space="preserve">8.13A.2.1.1.1 becomes undetectable for a period ≤ 5 seconds and then the cell becomes detectable again and triggers an event, the event triggered measurement reporting delay shall be less than </w:t>
      </w:r>
      <w:proofErr w:type="spellStart"/>
      <w:r w:rsidRPr="00A516F9">
        <w:rPr>
          <w:rFonts w:eastAsia="Times New Roman" w:cs="v4.2.0"/>
        </w:rPr>
        <w:t>T</w:t>
      </w:r>
      <w:r w:rsidRPr="00A516F9">
        <w:rPr>
          <w:rFonts w:eastAsia="Times New Roman" w:cs="v4.2.0"/>
          <w:vertAlign w:val="subscript"/>
        </w:rPr>
        <w:t>Measurement_Period_UE</w:t>
      </w:r>
      <w:proofErr w:type="spellEnd"/>
      <w:r w:rsidRPr="00A516F9">
        <w:rPr>
          <w:rFonts w:eastAsia="Times New Roman" w:cs="v4.2.0"/>
          <w:vertAlign w:val="subscript"/>
        </w:rPr>
        <w:t xml:space="preserve"> cat M1, Intra</w:t>
      </w:r>
      <w:r w:rsidRPr="00A516F9">
        <w:rPr>
          <w:rFonts w:eastAsia="Times New Roman"/>
        </w:rPr>
        <w:t xml:space="preserve"> provided the timing to that cell has not changed more than </w:t>
      </w:r>
      <w:r w:rsidRPr="00A516F9">
        <w:rPr>
          <w:rFonts w:eastAsia="SimSun"/>
          <w:lang w:eastAsia="zh-CN"/>
        </w:rPr>
        <w:sym w:font="Symbol" w:char="F0B1"/>
      </w:r>
      <w:r w:rsidRPr="00A516F9">
        <w:rPr>
          <w:rFonts w:eastAsia="SimSun"/>
          <w:lang w:eastAsia="zh-CN"/>
        </w:rPr>
        <w:t xml:space="preserve"> 50 Ts</w:t>
      </w:r>
      <w:r w:rsidRPr="00A516F9">
        <w:rPr>
          <w:rFonts w:eastAsia="Times New Roman"/>
          <w:lang w:eastAsia="zh-CN"/>
        </w:rPr>
        <w:t xml:space="preserve"> </w:t>
      </w:r>
      <w:r w:rsidRPr="00A516F9">
        <w:rPr>
          <w:rFonts w:eastAsia="Times New Roman"/>
        </w:rPr>
        <w:t xml:space="preserve">and the L3 filter has not been used. </w:t>
      </w:r>
      <w:r w:rsidRPr="00A516F9">
        <w:rPr>
          <w:rFonts w:eastAsia="Times New Roman" w:cs="v4.2.0"/>
        </w:rPr>
        <w:t>When L3 filtering is used or IDC autonomous denial is configured, an additional delay can be expected.</w:t>
      </w:r>
    </w:p>
    <w:p w14:paraId="3CA65400"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8.13A.2.1.1.2</w:t>
      </w:r>
      <w:r w:rsidRPr="00A516F9">
        <w:rPr>
          <w:rFonts w:ascii="Arial" w:eastAsia="Times New Roman" w:hAnsi="Arial"/>
        </w:rPr>
        <w:tab/>
        <w:t>E-UTRAN intra frequency measurements when DRX is used</w:t>
      </w:r>
    </w:p>
    <w:p w14:paraId="53F15BE4" w14:textId="77777777" w:rsidR="00A516F9" w:rsidRPr="00A516F9" w:rsidRDefault="00A516F9" w:rsidP="00A516F9">
      <w:pPr>
        <w:rPr>
          <w:rFonts w:eastAsia="Times New Roman"/>
        </w:rPr>
      </w:pPr>
      <w:r w:rsidRPr="00A516F9">
        <w:rPr>
          <w:rFonts w:eastAsia="Times New Roman"/>
        </w:rPr>
        <w:t xml:space="preserve">When DRX is in use the UE shall be able to identify a new detectable FDD intra frequency cell within </w:t>
      </w:r>
      <w:proofErr w:type="spellStart"/>
      <w:r w:rsidRPr="00A516F9">
        <w:rPr>
          <w:rFonts w:eastAsia="Times New Roman"/>
        </w:rPr>
        <w:t>T</w:t>
      </w:r>
      <w:r w:rsidRPr="00A516F9">
        <w:rPr>
          <w:rFonts w:eastAsia="Times New Roman"/>
          <w:vertAlign w:val="subscript"/>
        </w:rPr>
        <w:t>identify_intra_UE</w:t>
      </w:r>
      <w:proofErr w:type="spellEnd"/>
      <w:r w:rsidRPr="00A516F9">
        <w:rPr>
          <w:rFonts w:eastAsia="Times New Roman"/>
          <w:vertAlign w:val="subscript"/>
        </w:rPr>
        <w:t xml:space="preserve"> cat M1_NC </w:t>
      </w:r>
      <w:r w:rsidRPr="00A516F9">
        <w:rPr>
          <w:rFonts w:eastAsia="Times New Roman"/>
        </w:rPr>
        <w:t>as shown in table 8.13A.2.1.1.2-1.</w:t>
      </w:r>
    </w:p>
    <w:p w14:paraId="6D5F1623" w14:textId="77777777" w:rsidR="00A516F9" w:rsidRPr="00A516F9" w:rsidRDefault="00A516F9" w:rsidP="00A516F9">
      <w:pPr>
        <w:rPr>
          <w:rFonts w:eastAsia="Times New Roman"/>
        </w:rPr>
      </w:pPr>
      <w:r w:rsidRPr="00A516F9">
        <w:rPr>
          <w:rFonts w:eastAsia="Times New Roman"/>
        </w:rPr>
        <w:t xml:space="preserve">When </w:t>
      </w:r>
      <w:proofErr w:type="spellStart"/>
      <w:r w:rsidRPr="00A516F9">
        <w:rPr>
          <w:rFonts w:eastAsia="Times New Roman"/>
        </w:rPr>
        <w:t>eDRX_CONN</w:t>
      </w:r>
      <w:proofErr w:type="spellEnd"/>
      <w:r w:rsidRPr="00A516F9">
        <w:rPr>
          <w:rFonts w:eastAsia="Times New Roman"/>
        </w:rPr>
        <w:t xml:space="preserve"> is in use the UE shall be able to identify a new detectable FDD intra frequency cell within </w:t>
      </w:r>
      <w:proofErr w:type="spellStart"/>
      <w:r w:rsidRPr="00A516F9">
        <w:rPr>
          <w:rFonts w:eastAsia="Times New Roman"/>
        </w:rPr>
        <w:t>T</w:t>
      </w:r>
      <w:r w:rsidRPr="00A516F9">
        <w:rPr>
          <w:rFonts w:eastAsia="Times New Roman"/>
          <w:vertAlign w:val="subscript"/>
        </w:rPr>
        <w:t>identify_intra_UE</w:t>
      </w:r>
      <w:proofErr w:type="spellEnd"/>
      <w:r w:rsidRPr="00A516F9">
        <w:rPr>
          <w:rFonts w:eastAsia="Times New Roman"/>
          <w:vertAlign w:val="subscript"/>
        </w:rPr>
        <w:t xml:space="preserve"> cat M1_NC </w:t>
      </w:r>
      <w:r w:rsidRPr="00A516F9">
        <w:rPr>
          <w:rFonts w:eastAsia="Times New Roman"/>
        </w:rPr>
        <w:t>as shown in table 8.13A.2.1.1.2-1A.</w:t>
      </w:r>
    </w:p>
    <w:p w14:paraId="73E13486"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8.13A.2.1.1.2-1: </w:t>
      </w:r>
      <w:r w:rsidRPr="00A516F9">
        <w:rPr>
          <w:rFonts w:ascii="Arial" w:eastAsia="Times New Roman" w:hAnsi="Arial"/>
          <w:b/>
        </w:rPr>
        <w:t xml:space="preserve">Requirement to identify a newly detectable FDD </w:t>
      </w:r>
      <w:proofErr w:type="spellStart"/>
      <w:r w:rsidRPr="00A516F9">
        <w:rPr>
          <w:rFonts w:ascii="Arial" w:eastAsia="Times New Roman" w:hAnsi="Arial"/>
          <w:b/>
        </w:rPr>
        <w:t>intrafrequency</w:t>
      </w:r>
      <w:proofErr w:type="spellEnd"/>
      <w:r w:rsidRPr="00A516F9">
        <w:rPr>
          <w:rFonts w:ascii="Arial" w:eastAsia="Times New Roman" w:hAnsi="Arial"/>
          <w:b/>
        </w:rPr>
        <w:t xml:space="preserve">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4712"/>
      </w:tblGrid>
      <w:tr w:rsidR="00A516F9" w:rsidRPr="00A516F9" w14:paraId="00CE1853"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A8E39B"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67306C93"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47C2373E"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identify_intra_UE</w:t>
            </w:r>
            <w:proofErr w:type="spellEnd"/>
            <w:r w:rsidRPr="00A516F9">
              <w:rPr>
                <w:rFonts w:ascii="Arial" w:eastAsia="Times New Roman" w:hAnsi="Arial"/>
                <w:b/>
                <w:sz w:val="18"/>
                <w:vertAlign w:val="subscript"/>
              </w:rPr>
              <w:t xml:space="preserve"> cat M1_NC </w:t>
            </w:r>
            <w:r w:rsidRPr="00A516F9">
              <w:rPr>
                <w:rFonts w:ascii="Arial" w:eastAsia="Times New Roman" w:hAnsi="Arial"/>
                <w:b/>
                <w:sz w:val="18"/>
              </w:rPr>
              <w:t>(s) (DRX cycles)</w:t>
            </w:r>
          </w:p>
        </w:tc>
      </w:tr>
      <w:tr w:rsidR="00A516F9" w:rsidRPr="00A516F9" w14:paraId="1C08CBE5"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7D87D09C"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5E5AF42C"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≤0.04</w:t>
            </w:r>
          </w:p>
        </w:tc>
        <w:tc>
          <w:tcPr>
            <w:tcW w:w="0" w:type="auto"/>
            <w:tcBorders>
              <w:top w:val="single" w:sz="4" w:space="0" w:color="auto"/>
              <w:left w:val="single" w:sz="4" w:space="0" w:color="auto"/>
              <w:bottom w:val="single" w:sz="4" w:space="0" w:color="auto"/>
              <w:right w:val="single" w:sz="4" w:space="0" w:color="auto"/>
            </w:tcBorders>
            <w:hideMark/>
          </w:tcPr>
          <w:p w14:paraId="625618F8"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1.44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intra_M1_NC</w:t>
            </w:r>
            <w:r w:rsidRPr="00A516F9">
              <w:rPr>
                <w:rFonts w:ascii="Arial" w:eastAsia="Times New Roman" w:hAnsi="Arial"/>
                <w:sz w:val="18"/>
              </w:rPr>
              <w:t xml:space="preserve">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3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34"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 xml:space="preserve"> (Note 1)</w:t>
            </w:r>
          </w:p>
        </w:tc>
      </w:tr>
      <w:tr w:rsidR="00A516F9" w:rsidRPr="00A516F9" w14:paraId="6846177D"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2D5F4"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6E56A93C"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0.04&lt;DRX-cycle≤0.08</w:t>
            </w:r>
          </w:p>
        </w:tc>
        <w:tc>
          <w:tcPr>
            <w:tcW w:w="0" w:type="auto"/>
            <w:tcBorders>
              <w:top w:val="single" w:sz="4" w:space="0" w:color="auto"/>
              <w:left w:val="single" w:sz="4" w:space="0" w:color="auto"/>
              <w:bottom w:val="single" w:sz="4" w:space="0" w:color="auto"/>
              <w:right w:val="single" w:sz="4" w:space="0" w:color="auto"/>
            </w:tcBorders>
            <w:hideMark/>
          </w:tcPr>
          <w:p w14:paraId="0DA75A76"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 xml:space="preserve">Note 2 (40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3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36"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w:t>
            </w:r>
          </w:p>
        </w:tc>
      </w:tr>
      <w:tr w:rsidR="00A516F9" w:rsidRPr="00A516F9" w14:paraId="011DA832"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00035"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6F14DD5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0.128</w:t>
            </w:r>
          </w:p>
        </w:tc>
        <w:tc>
          <w:tcPr>
            <w:tcW w:w="0" w:type="auto"/>
            <w:tcBorders>
              <w:top w:val="single" w:sz="4" w:space="0" w:color="auto"/>
              <w:left w:val="single" w:sz="4" w:space="0" w:color="auto"/>
              <w:bottom w:val="single" w:sz="4" w:space="0" w:color="auto"/>
              <w:right w:val="single" w:sz="4" w:space="0" w:color="auto"/>
            </w:tcBorders>
            <w:hideMark/>
          </w:tcPr>
          <w:p w14:paraId="0E7D89D7"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 xml:space="preserve">3.2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SAT</w:t>
            </w:r>
            <w:r w:rsidRPr="00A516F9">
              <w:rPr>
                <w:rFonts w:ascii="Arial" w:eastAsia="Times New Roman" w:hAnsi="Arial"/>
                <w:sz w:val="18"/>
                <w:lang w:val="sv-SE"/>
              </w:rPr>
              <w:t xml:space="preserve"> (25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3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38"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lang w:val="sv-SE"/>
              </w:rPr>
              <w:t>)</w:t>
            </w:r>
          </w:p>
        </w:tc>
      </w:tr>
      <w:tr w:rsidR="00A516F9" w:rsidRPr="00A516F9" w14:paraId="6C16FE3A"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A2448" w14:textId="77777777" w:rsidR="00A516F9" w:rsidRPr="00A516F9" w:rsidRDefault="00A516F9" w:rsidP="00A516F9">
            <w:pPr>
              <w:spacing w:after="0"/>
              <w:rPr>
                <w:rFonts w:ascii="Arial" w:eastAsiaTheme="minorHAnsi" w:hAnsi="Arial" w:cstheme="minorBidi"/>
                <w:kern w:val="2"/>
                <w:sz w:val="18"/>
                <w:szCs w:val="22"/>
                <w:lang w:val="da-DK"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0ADEDF1D"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23220B44"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 xml:space="preserve">Note 2(20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39"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40"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w:t>
            </w:r>
          </w:p>
        </w:tc>
      </w:tr>
      <w:tr w:rsidR="00A516F9" w:rsidRPr="00A516F9" w14:paraId="2841675B"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4923DEB2"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00233499"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&lt;0.</w:t>
            </w:r>
            <w:r w:rsidRPr="00A516F9">
              <w:rPr>
                <w:rFonts w:ascii="Arial" w:eastAsia="Times New Roman" w:hAnsi="Arial"/>
                <w:sz w:val="18"/>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61A59491"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2.88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4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42"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 xml:space="preserve"> (Note 1)</w:t>
            </w:r>
          </w:p>
        </w:tc>
      </w:tr>
      <w:tr w:rsidR="00A516F9" w:rsidRPr="00A516F9" w14:paraId="14704854"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6C667"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1A964E0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0.128</w:t>
            </w:r>
          </w:p>
        </w:tc>
        <w:tc>
          <w:tcPr>
            <w:tcW w:w="0" w:type="auto"/>
            <w:tcBorders>
              <w:top w:val="single" w:sz="4" w:space="0" w:color="auto"/>
              <w:left w:val="single" w:sz="4" w:space="0" w:color="auto"/>
              <w:bottom w:val="single" w:sz="4" w:space="0" w:color="auto"/>
              <w:right w:val="single" w:sz="4" w:space="0" w:color="auto"/>
            </w:tcBorders>
            <w:hideMark/>
          </w:tcPr>
          <w:p w14:paraId="133C8969"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 xml:space="preserve">3.2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SAT</w:t>
            </w:r>
            <w:r w:rsidRPr="00A516F9">
              <w:rPr>
                <w:rFonts w:ascii="Arial" w:eastAsia="Times New Roman" w:hAnsi="Arial"/>
                <w:sz w:val="18"/>
                <w:lang w:val="sv-SE"/>
              </w:rPr>
              <w:t xml:space="preserve"> (25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4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44"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lang w:val="sv-SE"/>
              </w:rPr>
              <w:t>)</w:t>
            </w:r>
          </w:p>
        </w:tc>
      </w:tr>
      <w:tr w:rsidR="00A516F9" w:rsidRPr="00A516F9" w14:paraId="0FB87F8E"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3876C" w14:textId="77777777" w:rsidR="00A516F9" w:rsidRPr="00A516F9" w:rsidRDefault="00A516F9" w:rsidP="00A516F9">
            <w:pPr>
              <w:spacing w:after="0"/>
              <w:rPr>
                <w:rFonts w:ascii="Arial" w:eastAsiaTheme="minorHAnsi" w:hAnsi="Arial" w:cstheme="minorBidi"/>
                <w:kern w:val="2"/>
                <w:sz w:val="18"/>
                <w:szCs w:val="22"/>
                <w:lang w:val="da-DK"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60BF09F5"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1BEDE009"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 xml:space="preserve">Note 2(20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4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46"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w:t>
            </w:r>
          </w:p>
        </w:tc>
      </w:tr>
      <w:tr w:rsidR="00A516F9" w:rsidRPr="00A516F9" w14:paraId="0AFC363B" w14:textId="77777777" w:rsidTr="002C7C13">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34022C99"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1:</w:t>
            </w:r>
            <w:r w:rsidRPr="00A516F9">
              <w:rPr>
                <w:rFonts w:ascii="Arial" w:eastAsia="Times New Roman" w:hAnsi="Arial"/>
                <w:sz w:val="18"/>
              </w:rPr>
              <w:tab/>
              <w:t>Number of DRX cycle depends upon the DRX cycle in use</w:t>
            </w:r>
          </w:p>
          <w:p w14:paraId="5275C465"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2:</w:t>
            </w:r>
            <w:r w:rsidRPr="00A516F9">
              <w:rPr>
                <w:rFonts w:ascii="Arial" w:eastAsia="Times New Roman" w:hAnsi="Arial"/>
                <w:sz w:val="18"/>
              </w:rPr>
              <w:tab/>
              <w:t>Time depends upon the DRX cycle in use</w:t>
            </w:r>
          </w:p>
        </w:tc>
      </w:tr>
    </w:tbl>
    <w:p w14:paraId="08B91941" w14:textId="77777777" w:rsidR="00A516F9" w:rsidRPr="00A516F9" w:rsidRDefault="00A516F9" w:rsidP="00A516F9">
      <w:pPr>
        <w:rPr>
          <w:rFonts w:asciiTheme="minorHAnsi" w:eastAsiaTheme="minorHAnsi" w:hAnsiTheme="minorHAnsi" w:cstheme="minorBidi"/>
          <w:snapToGrid w:val="0"/>
          <w:kern w:val="2"/>
          <w:sz w:val="22"/>
          <w:szCs w:val="22"/>
          <w:lang w:val="en-US"/>
          <w14:ligatures w14:val="standardContextual"/>
        </w:rPr>
      </w:pPr>
    </w:p>
    <w:p w14:paraId="400A7F59"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lastRenderedPageBreak/>
        <w:t xml:space="preserve">Table 8.13A.2.1.1.2-1A: </w:t>
      </w:r>
      <w:r w:rsidRPr="00A516F9">
        <w:rPr>
          <w:rFonts w:ascii="Arial" w:eastAsia="Times New Roman" w:hAnsi="Arial"/>
          <w:b/>
        </w:rPr>
        <w:t xml:space="preserve">Requirement to identify a newly detectable FDD </w:t>
      </w:r>
      <w:proofErr w:type="spellStart"/>
      <w:r w:rsidRPr="00A516F9">
        <w:rPr>
          <w:rFonts w:ascii="Arial" w:eastAsia="Times New Roman" w:hAnsi="Arial"/>
          <w:b/>
        </w:rPr>
        <w:t>intrafrequency</w:t>
      </w:r>
      <w:proofErr w:type="spellEnd"/>
      <w:r w:rsidRPr="00A516F9">
        <w:rPr>
          <w:rFonts w:ascii="Arial" w:eastAsia="Times New Roman" w:hAnsi="Arial"/>
          <w:b/>
        </w:rPr>
        <w:t xml:space="preserve"> cell </w:t>
      </w:r>
      <w:r w:rsidRPr="00A516F9">
        <w:rPr>
          <w:rFonts w:ascii="Arial" w:eastAsia="Times New Roman" w:hAnsi="Arial"/>
          <w:b/>
          <w:lang w:eastAsia="zh-CN"/>
        </w:rPr>
        <w:t xml:space="preserve">when </w:t>
      </w:r>
      <w:proofErr w:type="spellStart"/>
      <w:r w:rsidRPr="00A516F9">
        <w:rPr>
          <w:rFonts w:ascii="Arial" w:eastAsia="Times New Roman" w:hAnsi="Arial"/>
          <w:b/>
          <w:lang w:eastAsia="zh-CN"/>
        </w:rPr>
        <w:t>eDRX_CONN</w:t>
      </w:r>
      <w:proofErr w:type="spellEnd"/>
      <w:r w:rsidRPr="00A516F9">
        <w:rPr>
          <w:rFonts w:ascii="Arial" w:eastAsia="Times New Roman" w:hAnsi="Arial"/>
          <w:b/>
          <w:lang w:eastAsia="zh-CN"/>
        </w:rPr>
        <w:t xml:space="preserve">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94"/>
      </w:tblGrid>
      <w:tr w:rsidR="00A516F9" w:rsidRPr="00A516F9" w14:paraId="3F449FE0"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C43DAA"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1C7E95C6"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identify_intra_UE</w:t>
            </w:r>
            <w:proofErr w:type="spellEnd"/>
            <w:r w:rsidRPr="00A516F9">
              <w:rPr>
                <w:rFonts w:ascii="Arial" w:eastAsia="Times New Roman" w:hAnsi="Arial"/>
                <w:b/>
                <w:sz w:val="18"/>
                <w:vertAlign w:val="subscript"/>
              </w:rPr>
              <w:t xml:space="preserve"> cat M1_NC </w:t>
            </w:r>
            <w:r w:rsidRPr="00A516F9">
              <w:rPr>
                <w:rFonts w:ascii="Arial" w:eastAsia="Times New Roman" w:hAnsi="Arial"/>
                <w:b/>
                <w:sz w:val="18"/>
              </w:rPr>
              <w:t>(s) (</w:t>
            </w: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cycles)</w:t>
            </w:r>
          </w:p>
        </w:tc>
      </w:tr>
      <w:tr w:rsidR="00A516F9" w:rsidRPr="00A516F9" w14:paraId="35C092CB"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B63123" w14:textId="77777777" w:rsidR="00A516F9" w:rsidRPr="00A516F9" w:rsidRDefault="00A516F9" w:rsidP="00A516F9">
            <w:pPr>
              <w:keepNext/>
              <w:keepLines/>
              <w:spacing w:after="0"/>
              <w:rPr>
                <w:rFonts w:ascii="Arial" w:eastAsia="Times New Roman" w:hAnsi="Arial"/>
                <w:snapToGrid w:val="0"/>
                <w:sz w:val="18"/>
              </w:rPr>
            </w:pPr>
            <w:r w:rsidRPr="00A516F9">
              <w:rPr>
                <w:rFonts w:ascii="Arial" w:eastAsia="Times New Roman" w:hAnsi="Arial"/>
                <w:sz w:val="18"/>
              </w:rPr>
              <w:t>2.56&lt;</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cycle≤10.24</w:t>
            </w:r>
          </w:p>
        </w:tc>
        <w:tc>
          <w:tcPr>
            <w:tcW w:w="0" w:type="auto"/>
            <w:tcBorders>
              <w:top w:val="single" w:sz="4" w:space="0" w:color="auto"/>
              <w:left w:val="single" w:sz="4" w:space="0" w:color="auto"/>
              <w:bottom w:val="single" w:sz="4" w:space="0" w:color="auto"/>
              <w:right w:val="single" w:sz="4" w:space="0" w:color="auto"/>
            </w:tcBorders>
            <w:hideMark/>
          </w:tcPr>
          <w:p w14:paraId="5687E09C" w14:textId="77777777" w:rsidR="00A516F9" w:rsidRPr="00A516F9" w:rsidRDefault="00A516F9" w:rsidP="00A516F9">
            <w:pPr>
              <w:keepNext/>
              <w:keepLines/>
              <w:spacing w:before="48" w:after="24"/>
              <w:jc w:val="center"/>
              <w:rPr>
                <w:rFonts w:ascii="Arial" w:eastAsia="Times New Roman" w:hAnsi="Arial" w:cs="Arial"/>
                <w:snapToGrid w:val="0"/>
                <w:sz w:val="18"/>
              </w:rPr>
            </w:pPr>
            <w:r w:rsidRPr="00A516F9">
              <w:rPr>
                <w:rFonts w:ascii="Arial" w:eastAsia="Times New Roman" w:hAnsi="Arial" w:cs="Arial"/>
                <w:sz w:val="18"/>
              </w:rPr>
              <w:t xml:space="preserve">Note (20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cs="Arial"/>
                <w:sz w:val="18"/>
                <w:lang w:val="sv-SE"/>
              </w:rPr>
              <w:t xml:space="preserve"> </w:t>
            </w:r>
            <w:proofErr w:type="spellStart"/>
            <w:ins w:id="54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48"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cs="Arial"/>
                <w:sz w:val="18"/>
              </w:rPr>
              <w:t>)</w:t>
            </w:r>
          </w:p>
        </w:tc>
      </w:tr>
      <w:tr w:rsidR="00A516F9" w:rsidRPr="00A516F9" w14:paraId="3488F9FE"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37CC5295"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 xml:space="preserve">Time depends upon the </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 in use</w:t>
            </w:r>
          </w:p>
        </w:tc>
      </w:tr>
    </w:tbl>
    <w:p w14:paraId="05EB5347"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2FE681A4"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390848EB"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9.1.21.1 and 9.1.21.2</w:t>
      </w:r>
      <w:r w:rsidRPr="00A516F9">
        <w:rPr>
          <w:rFonts w:eastAsia="Times New Roman" w:cs="v4.2.0"/>
        </w:rPr>
        <w:t xml:space="preserve"> </w:t>
      </w:r>
      <w:r w:rsidRPr="00A516F9">
        <w:rPr>
          <w:rFonts w:eastAsia="Times New Roman"/>
        </w:rPr>
        <w:t>are fulfilled for a corresponding Band,</w:t>
      </w:r>
    </w:p>
    <w:p w14:paraId="0DE23F22"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9.1.21.6 are fulfilled for a corresponding Band,</w:t>
      </w:r>
    </w:p>
    <w:p w14:paraId="3B9CB413" w14:textId="77777777" w:rsidR="00A516F9" w:rsidRPr="00A516F9" w:rsidRDefault="00A516F9" w:rsidP="00A516F9">
      <w:pPr>
        <w:ind w:left="568" w:hanging="284"/>
        <w:rPr>
          <w:rFonts w:eastAsia="Times New Roman"/>
          <w:lang w:eastAsia="zh-CN"/>
        </w:rPr>
      </w:pPr>
      <w:r w:rsidRPr="00A516F9">
        <w:rPr>
          <w:rFonts w:eastAsia="Times New Roman"/>
        </w:rPr>
        <w:t>-</w:t>
      </w:r>
      <w:r w:rsidRPr="00A516F9">
        <w:rPr>
          <w:rFonts w:eastAsia="Times New Roman"/>
        </w:rPr>
        <w:tab/>
        <w:t xml:space="preserve">SCH_RP and SCH </w:t>
      </w:r>
      <w:proofErr w:type="spellStart"/>
      <w:r w:rsidRPr="00A516F9">
        <w:rPr>
          <w:rFonts w:eastAsia="Times New Roman"/>
          <w:lang w:val="en-US"/>
        </w:rPr>
        <w:t>Ês</w:t>
      </w:r>
      <w:proofErr w:type="spellEnd"/>
      <w:r w:rsidRPr="00A516F9">
        <w:rPr>
          <w:rFonts w:eastAsia="Times New Roman"/>
          <w:lang w:val="en-US"/>
        </w:rPr>
        <w:t>/</w:t>
      </w:r>
      <w:proofErr w:type="spellStart"/>
      <w:r w:rsidRPr="00A516F9">
        <w:rPr>
          <w:rFonts w:eastAsia="Times New Roman"/>
          <w:lang w:val="en-US"/>
        </w:rPr>
        <w:t>Iot</w:t>
      </w:r>
      <w:proofErr w:type="spellEnd"/>
      <w:r w:rsidRPr="00A516F9">
        <w:rPr>
          <w:rFonts w:eastAsia="Times New Roman"/>
        </w:rPr>
        <w:t xml:space="preserve"> according to Annex B.2.14-1 for a corresponding Band</w:t>
      </w:r>
    </w:p>
    <w:p w14:paraId="05B503A3" w14:textId="77777777" w:rsidR="00A516F9" w:rsidRPr="00A516F9" w:rsidRDefault="00A516F9" w:rsidP="00A516F9">
      <w:pPr>
        <w:rPr>
          <w:rFonts w:eastAsia="Times New Roman"/>
        </w:rPr>
      </w:pPr>
      <w:r w:rsidRPr="00A516F9">
        <w:rPr>
          <w:rFonts w:eastAsia="Times New Roman"/>
        </w:rPr>
        <w:t xml:space="preserve">In the RRC_CONNECTED state the measurement period for intra frequency measurements is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w:t>
      </w:r>
      <w:r w:rsidRPr="00A516F9">
        <w:rPr>
          <w:rFonts w:eastAsia="Times New Roman"/>
        </w:rPr>
        <w:t xml:space="preserve">. When DRX is used,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M1_NC </w:t>
      </w:r>
      <w:r w:rsidRPr="00A516F9">
        <w:rPr>
          <w:rFonts w:eastAsia="Times New Roman"/>
        </w:rPr>
        <w:t xml:space="preserve">is as specified in table 8.13A.2.1.1.2-2. When </w:t>
      </w:r>
      <w:proofErr w:type="spellStart"/>
      <w:r w:rsidRPr="00A516F9">
        <w:rPr>
          <w:rFonts w:eastAsia="Times New Roman"/>
        </w:rPr>
        <w:t>eDRX_CONN</w:t>
      </w:r>
      <w:proofErr w:type="spellEnd"/>
      <w:r w:rsidRPr="00A516F9">
        <w:rPr>
          <w:rFonts w:eastAsia="Times New Roman"/>
        </w:rPr>
        <w:t xml:space="preserve"> is used,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M1_NC </w:t>
      </w:r>
      <w:r w:rsidRPr="00A516F9">
        <w:rPr>
          <w:rFonts w:eastAsia="Times New Roman"/>
        </w:rPr>
        <w:t xml:space="preserve">is as specified in table 8.13A.2.1.1.2-3. The UE shall be capable of performing RSRP and RSRQ measurements for 6 identified-intra-frequency cells, and the UE physical layer shall be capable of reporting measurements to higher layers with the measurement period of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w:t>
      </w:r>
      <w:r w:rsidRPr="00A516F9">
        <w:rPr>
          <w:rFonts w:eastAsia="Times New Roman"/>
        </w:rPr>
        <w:t>.</w:t>
      </w:r>
    </w:p>
    <w:p w14:paraId="0C5949AD"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8.13A.2.1.1.2-2: </w:t>
      </w:r>
      <w:r w:rsidRPr="00A516F9">
        <w:rPr>
          <w:rFonts w:ascii="Arial" w:eastAsia="Times New Roman" w:hAnsi="Arial"/>
          <w:b/>
        </w:rPr>
        <w:t xml:space="preserve">Requirement to measure FDD </w:t>
      </w:r>
      <w:proofErr w:type="spellStart"/>
      <w:r w:rsidRPr="00A516F9">
        <w:rPr>
          <w:rFonts w:ascii="Arial" w:eastAsia="Times New Roman" w:hAnsi="Arial"/>
          <w:b/>
        </w:rPr>
        <w:t>intrafrequency</w:t>
      </w:r>
      <w:proofErr w:type="spellEnd"/>
      <w:r w:rsidRPr="00A516F9">
        <w:rPr>
          <w:rFonts w:ascii="Arial" w:eastAsia="Times New Roman" w:hAnsi="Arial"/>
          <w:b/>
        </w:rPr>
        <w:t xml:space="preserve">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2399"/>
        <w:gridCol w:w="4330"/>
      </w:tblGrid>
      <w:tr w:rsidR="00A516F9" w:rsidRPr="00A516F9" w14:paraId="37FCE5C3"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6C33EF"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A11399B"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11DBCAB9"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measure_intra_UE</w:t>
            </w:r>
            <w:proofErr w:type="spellEnd"/>
            <w:r w:rsidRPr="00A516F9">
              <w:rPr>
                <w:rFonts w:ascii="Arial" w:eastAsia="Times New Roman" w:hAnsi="Arial"/>
                <w:b/>
                <w:sz w:val="18"/>
                <w:vertAlign w:val="subscript"/>
              </w:rPr>
              <w:t xml:space="preserve"> cat M1_NC </w:t>
            </w:r>
            <w:r w:rsidRPr="00A516F9">
              <w:rPr>
                <w:rFonts w:ascii="Arial" w:eastAsia="Times New Roman" w:hAnsi="Arial"/>
                <w:b/>
                <w:sz w:val="18"/>
              </w:rPr>
              <w:t>(s) (DRX cycles)</w:t>
            </w:r>
          </w:p>
        </w:tc>
      </w:tr>
      <w:tr w:rsidR="00A516F9" w:rsidRPr="00A516F9" w14:paraId="1BC77218"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7C073969"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3C326D9A"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&lt;0.</w:t>
            </w:r>
            <w:r w:rsidRPr="00A516F9">
              <w:rPr>
                <w:rFonts w:ascii="Arial" w:eastAsia="Times New Roman" w:hAnsi="Arial"/>
                <w:sz w:val="18"/>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75A37B8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0.48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49"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50"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 xml:space="preserve"> (Note1)</w:t>
            </w:r>
          </w:p>
        </w:tc>
      </w:tr>
      <w:tr w:rsidR="00A516F9" w:rsidRPr="00A516F9" w14:paraId="166E2533"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70BA17"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789FE71C"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w:t>
            </w:r>
            <w:r w:rsidRPr="00A516F9">
              <w:rPr>
                <w:rFonts w:ascii="Arial" w:eastAsia="Times New Roman" w:hAnsi="Arial"/>
                <w:sz w:val="18"/>
                <w:lang w:eastAsia="zh-CN"/>
              </w:rPr>
              <w:t>128</w:t>
            </w:r>
            <w:r w:rsidRPr="00A516F9">
              <w:rPr>
                <w:rFonts w:ascii="Arial" w:eastAsia="Times New Roman" w:hAnsi="Arial"/>
                <w:sz w:val="18"/>
              </w:rPr>
              <w:t>≤DRX-cycle≤2.56</w:t>
            </w:r>
          </w:p>
        </w:tc>
        <w:tc>
          <w:tcPr>
            <w:tcW w:w="0" w:type="auto"/>
            <w:tcBorders>
              <w:top w:val="single" w:sz="4" w:space="0" w:color="auto"/>
              <w:left w:val="single" w:sz="4" w:space="0" w:color="auto"/>
              <w:bottom w:val="single" w:sz="4" w:space="0" w:color="auto"/>
              <w:right w:val="single" w:sz="4" w:space="0" w:color="auto"/>
            </w:tcBorders>
            <w:hideMark/>
          </w:tcPr>
          <w:p w14:paraId="29720673"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 xml:space="preserve">Note 2 (5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5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52"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w:t>
            </w:r>
          </w:p>
        </w:tc>
      </w:tr>
      <w:tr w:rsidR="00A516F9" w:rsidRPr="00A516F9" w14:paraId="5D388507"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1A95CA94"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7F895A51"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&lt;0.</w:t>
            </w:r>
            <w:r w:rsidRPr="00A516F9">
              <w:rPr>
                <w:rFonts w:ascii="Arial" w:eastAsia="Times New Roman" w:hAnsi="Arial"/>
                <w:sz w:val="18"/>
                <w:lang w:eastAsia="zh-CN"/>
              </w:rPr>
              <w:t>256</w:t>
            </w:r>
          </w:p>
        </w:tc>
        <w:tc>
          <w:tcPr>
            <w:tcW w:w="0" w:type="auto"/>
            <w:tcBorders>
              <w:top w:val="single" w:sz="4" w:space="0" w:color="auto"/>
              <w:left w:val="single" w:sz="4" w:space="0" w:color="auto"/>
              <w:bottom w:val="single" w:sz="4" w:space="0" w:color="auto"/>
              <w:right w:val="single" w:sz="4" w:space="0" w:color="auto"/>
            </w:tcBorders>
            <w:hideMark/>
          </w:tcPr>
          <w:p w14:paraId="535ACB5D"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0.960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intra_M1_NC</w:t>
            </w:r>
            <w:r w:rsidRPr="00A516F9">
              <w:rPr>
                <w:rFonts w:ascii="Arial" w:eastAsia="Times New Roman" w:hAnsi="Arial"/>
                <w:sz w:val="18"/>
                <w:vertAlign w:val="subscript"/>
                <w:lang w:val="sv-SE" w:eastAsia="zh-CN"/>
              </w:rPr>
              <w:t xml:space="preserve">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5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54"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 xml:space="preserve"> (Note 1)</w:t>
            </w:r>
          </w:p>
        </w:tc>
      </w:tr>
      <w:tr w:rsidR="00A516F9" w:rsidRPr="00A516F9" w14:paraId="204BD79D"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43A01"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264217C0"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0.256</w:t>
            </w:r>
            <w:r w:rsidRPr="00A516F9">
              <w:rPr>
                <w:rFonts w:ascii="Arial" w:eastAsia="Times New Roman" w:hAnsi="Arial"/>
                <w:sz w:val="18"/>
              </w:rPr>
              <w:t>≤DRX-cycle≤2.56</w:t>
            </w:r>
          </w:p>
        </w:tc>
        <w:tc>
          <w:tcPr>
            <w:tcW w:w="0" w:type="auto"/>
            <w:tcBorders>
              <w:top w:val="single" w:sz="4" w:space="0" w:color="auto"/>
              <w:left w:val="single" w:sz="4" w:space="0" w:color="auto"/>
              <w:bottom w:val="single" w:sz="4" w:space="0" w:color="auto"/>
              <w:right w:val="single" w:sz="4" w:space="0" w:color="auto"/>
            </w:tcBorders>
            <w:hideMark/>
          </w:tcPr>
          <w:p w14:paraId="5095DCFE"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 2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5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56"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w:t>
            </w:r>
          </w:p>
        </w:tc>
      </w:tr>
      <w:tr w:rsidR="00A516F9" w:rsidRPr="00A516F9" w14:paraId="10149AC2"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9B65A0"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1C965876"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ECC5639"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Max(DRX cycle length, T</w:t>
            </w:r>
            <w:r w:rsidRPr="00A516F9">
              <w:rPr>
                <w:rFonts w:ascii="Arial" w:eastAsia="Times New Roman" w:hAnsi="Arial"/>
                <w:sz w:val="18"/>
                <w:vertAlign w:val="subscript"/>
              </w:rPr>
              <w:t>RSS</w:t>
            </w:r>
            <w:r w:rsidRPr="00A516F9">
              <w:rPr>
                <w:rFonts w:ascii="Arial" w:eastAsia="Times New Roman" w:hAnsi="Arial"/>
                <w:sz w:val="18"/>
              </w:rPr>
              <w:t xml:space="preserve"> ) x 3(Note 3)</w:t>
            </w:r>
          </w:p>
        </w:tc>
      </w:tr>
      <w:tr w:rsidR="00A516F9" w:rsidRPr="00A516F9" w14:paraId="14BBE416" w14:textId="77777777" w:rsidTr="002C7C13">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0181B3FC"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1:</w:t>
            </w:r>
            <w:r w:rsidRPr="00A516F9">
              <w:rPr>
                <w:rFonts w:ascii="Arial" w:eastAsia="Times New Roman" w:hAnsi="Arial"/>
                <w:sz w:val="18"/>
              </w:rPr>
              <w:tab/>
              <w:t>Number of DRX cycle depends upon the DRX cycle in use</w:t>
            </w:r>
          </w:p>
          <w:p w14:paraId="67E2842A"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2:</w:t>
            </w:r>
            <w:r w:rsidRPr="00A516F9">
              <w:rPr>
                <w:rFonts w:ascii="Arial" w:eastAsia="Times New Roman" w:hAnsi="Arial"/>
                <w:sz w:val="18"/>
              </w:rPr>
              <w:tab/>
              <w:t xml:space="preserve">Time depends upon the DRX cycle in use </w:t>
            </w:r>
          </w:p>
          <w:p w14:paraId="77F5333F"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3</w:t>
            </w:r>
            <w:r w:rsidRPr="00A516F9">
              <w:rPr>
                <w:rFonts w:ascii="Arial" w:eastAsia="Times New Roman" w:hAnsi="Arial"/>
                <w:sz w:val="18"/>
              </w:rPr>
              <w:tab/>
              <w:t>It is the measurement period for RSRP measured on RSS signals defined in</w:t>
            </w:r>
            <w:r w:rsidRPr="00A516F9">
              <w:rPr>
                <w:rFonts w:ascii="Arial" w:eastAsia="Times New Roman" w:hAnsi="Arial"/>
                <w:i/>
                <w:iCs/>
                <w:sz w:val="18"/>
              </w:rPr>
              <w:t xml:space="preserve"> RSS-Config</w:t>
            </w:r>
            <w:r w:rsidRPr="00A516F9">
              <w:rPr>
                <w:rFonts w:ascii="Arial" w:eastAsia="Times New Roman" w:hAnsi="Arial"/>
                <w:sz w:val="18"/>
              </w:rPr>
              <w:t xml:space="preserve"> [2].</w:t>
            </w:r>
          </w:p>
        </w:tc>
      </w:tr>
    </w:tbl>
    <w:p w14:paraId="0729DE90" w14:textId="77777777" w:rsidR="00A516F9" w:rsidRPr="00A516F9" w:rsidRDefault="00A516F9" w:rsidP="00A516F9">
      <w:pPr>
        <w:rPr>
          <w:rFonts w:asciiTheme="minorHAnsi" w:eastAsiaTheme="minorHAnsi" w:hAnsiTheme="minorHAnsi" w:cs="v4.2.0"/>
          <w:kern w:val="2"/>
          <w:sz w:val="22"/>
          <w:szCs w:val="22"/>
          <w14:ligatures w14:val="standardContextual"/>
        </w:rPr>
      </w:pPr>
    </w:p>
    <w:p w14:paraId="6C4BE11F" w14:textId="77777777" w:rsidR="00A516F9" w:rsidRPr="00A516F9" w:rsidRDefault="00A516F9" w:rsidP="00A516F9">
      <w:pPr>
        <w:keepNext/>
        <w:keepLines/>
        <w:spacing w:before="60"/>
        <w:jc w:val="center"/>
        <w:rPr>
          <w:rFonts w:ascii="Arial" w:eastAsia="Times New Roman" w:hAnsi="Arial" w:cstheme="minorBidi"/>
          <w:b/>
        </w:rPr>
      </w:pPr>
      <w:r w:rsidRPr="00A516F9">
        <w:rPr>
          <w:rFonts w:ascii="Arial" w:eastAsia="Times New Roman" w:hAnsi="Arial"/>
          <w:b/>
          <w:snapToGrid w:val="0"/>
        </w:rPr>
        <w:t xml:space="preserve">Table 8.13A.2.1.1.2-3: </w:t>
      </w:r>
      <w:r w:rsidRPr="00A516F9">
        <w:rPr>
          <w:rFonts w:ascii="Arial" w:eastAsia="Times New Roman" w:hAnsi="Arial"/>
          <w:b/>
        </w:rPr>
        <w:t xml:space="preserve">Requirement to measure FDD </w:t>
      </w:r>
      <w:proofErr w:type="spellStart"/>
      <w:r w:rsidRPr="00A516F9">
        <w:rPr>
          <w:rFonts w:ascii="Arial" w:eastAsia="Times New Roman" w:hAnsi="Arial"/>
          <w:b/>
        </w:rPr>
        <w:t>intrafrequency</w:t>
      </w:r>
      <w:proofErr w:type="spellEnd"/>
      <w:r w:rsidRPr="00A516F9">
        <w:rPr>
          <w:rFonts w:ascii="Arial" w:eastAsia="Times New Roman" w:hAnsi="Arial"/>
          <w:b/>
        </w:rPr>
        <w:t xml:space="preserve"> cells when </w:t>
      </w:r>
      <w:proofErr w:type="spellStart"/>
      <w:r w:rsidRPr="00A516F9">
        <w:rPr>
          <w:rFonts w:ascii="Arial" w:eastAsia="Times New Roman" w:hAnsi="Arial"/>
          <w:b/>
        </w:rPr>
        <w:t>eDRX_CONN</w:t>
      </w:r>
      <w:proofErr w:type="spellEnd"/>
      <w:r w:rsidRPr="00A516F9">
        <w:rPr>
          <w:rFonts w:ascii="Arial" w:eastAsia="Times New Roman" w:hAnsi="Arial"/>
          <w:b/>
        </w:rPr>
        <w:t xml:space="preserve">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61"/>
      </w:tblGrid>
      <w:tr w:rsidR="00A516F9" w:rsidRPr="00A516F9" w14:paraId="0D8E9E27"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0865E9"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7B3A7B06"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measure_intra_UE</w:t>
            </w:r>
            <w:proofErr w:type="spellEnd"/>
            <w:r w:rsidRPr="00A516F9">
              <w:rPr>
                <w:rFonts w:ascii="Arial" w:eastAsia="Times New Roman" w:hAnsi="Arial"/>
                <w:b/>
                <w:sz w:val="18"/>
                <w:vertAlign w:val="subscript"/>
              </w:rPr>
              <w:t xml:space="preserve"> cat M1_NC </w:t>
            </w:r>
            <w:r w:rsidRPr="00A516F9">
              <w:rPr>
                <w:rFonts w:ascii="Arial" w:eastAsia="Times New Roman" w:hAnsi="Arial"/>
                <w:b/>
                <w:sz w:val="18"/>
              </w:rPr>
              <w:t>(s) (</w:t>
            </w: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cycles)</w:t>
            </w:r>
          </w:p>
        </w:tc>
      </w:tr>
      <w:tr w:rsidR="00A516F9" w:rsidRPr="00A516F9" w14:paraId="38515E3D"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55F325" w14:textId="77777777" w:rsidR="00A516F9" w:rsidRPr="00A516F9" w:rsidRDefault="00A516F9" w:rsidP="00A516F9">
            <w:pPr>
              <w:keepNext/>
              <w:keepLines/>
              <w:spacing w:after="0"/>
              <w:rPr>
                <w:rFonts w:ascii="Arial" w:eastAsia="Times New Roman" w:hAnsi="Arial"/>
                <w:snapToGrid w:val="0"/>
                <w:sz w:val="18"/>
              </w:rPr>
            </w:pPr>
            <w:r w:rsidRPr="00A516F9">
              <w:rPr>
                <w:rFonts w:ascii="Arial" w:eastAsia="Times New Roman" w:hAnsi="Arial"/>
                <w:sz w:val="18"/>
              </w:rPr>
              <w:t>2.56&lt;</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cycle≤10.24</w:t>
            </w:r>
          </w:p>
        </w:tc>
        <w:tc>
          <w:tcPr>
            <w:tcW w:w="0" w:type="auto"/>
            <w:tcBorders>
              <w:top w:val="single" w:sz="4" w:space="0" w:color="auto"/>
              <w:left w:val="single" w:sz="4" w:space="0" w:color="auto"/>
              <w:bottom w:val="single" w:sz="4" w:space="0" w:color="auto"/>
              <w:right w:val="single" w:sz="4" w:space="0" w:color="auto"/>
            </w:tcBorders>
            <w:hideMark/>
          </w:tcPr>
          <w:p w14:paraId="035D9608" w14:textId="77777777" w:rsidR="00A516F9" w:rsidRPr="00A516F9" w:rsidRDefault="00A516F9" w:rsidP="00A516F9">
            <w:pPr>
              <w:keepNext/>
              <w:keepLines/>
              <w:spacing w:before="48" w:after="24"/>
              <w:jc w:val="center"/>
              <w:rPr>
                <w:rFonts w:ascii="Arial" w:eastAsia="Times New Roman" w:hAnsi="Arial" w:cs="Arial"/>
                <w:snapToGrid w:val="0"/>
                <w:sz w:val="18"/>
              </w:rPr>
            </w:pPr>
            <w:r w:rsidRPr="00A516F9">
              <w:rPr>
                <w:rFonts w:ascii="Arial" w:eastAsia="Times New Roman" w:hAnsi="Arial" w:cs="Arial"/>
                <w:sz w:val="18"/>
              </w:rPr>
              <w:t xml:space="preserve">Note (5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cs="Arial"/>
                <w:sz w:val="18"/>
                <w:lang w:val="sv-SE"/>
              </w:rPr>
              <w:t xml:space="preserve"> </w:t>
            </w:r>
            <w:proofErr w:type="spellStart"/>
            <w:ins w:id="55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58"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cs="Arial"/>
                <w:sz w:val="18"/>
              </w:rPr>
              <w:t>)</w:t>
            </w:r>
          </w:p>
        </w:tc>
      </w:tr>
      <w:tr w:rsidR="00A516F9" w:rsidRPr="00A516F9" w14:paraId="2168CCC9"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4991FE1"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 xml:space="preserve">Time depends upon the </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 in use</w:t>
            </w:r>
          </w:p>
        </w:tc>
      </w:tr>
    </w:tbl>
    <w:p w14:paraId="4C8510E3" w14:textId="77777777" w:rsidR="00A516F9" w:rsidRPr="00A516F9" w:rsidRDefault="00A516F9" w:rsidP="00A516F9">
      <w:pPr>
        <w:rPr>
          <w:rFonts w:asciiTheme="minorHAnsi" w:eastAsiaTheme="minorHAnsi" w:hAnsiTheme="minorHAnsi" w:cs="v4.2.0"/>
          <w:kern w:val="2"/>
          <w:sz w:val="22"/>
          <w:szCs w:val="22"/>
          <w14:ligatures w14:val="standardContextual"/>
        </w:rPr>
      </w:pPr>
    </w:p>
    <w:p w14:paraId="27E5B473" w14:textId="77777777" w:rsidR="00A516F9" w:rsidRPr="00A516F9" w:rsidRDefault="00A516F9" w:rsidP="00A516F9">
      <w:pPr>
        <w:rPr>
          <w:rFonts w:eastAsia="Times New Roman" w:cs="v4.2.0"/>
        </w:rPr>
      </w:pPr>
      <w:r w:rsidRPr="00A516F9">
        <w:rPr>
          <w:rFonts w:eastAsia="Times New Roman" w:cs="v4.2.0"/>
        </w:rPr>
        <w:t>The RSRP measurement accuracy for all measured cells shall be as specified in the sub-clauses 9.1.21.1 and 9.1.21.2.</w:t>
      </w:r>
    </w:p>
    <w:p w14:paraId="32486D67" w14:textId="77777777" w:rsidR="00A516F9" w:rsidRPr="00A516F9" w:rsidRDefault="00A516F9" w:rsidP="00A516F9">
      <w:pPr>
        <w:rPr>
          <w:rFonts w:eastAsia="Times New Roman" w:cs="v4.2.0"/>
        </w:rPr>
      </w:pPr>
      <w:r w:rsidRPr="00A516F9">
        <w:rPr>
          <w:rFonts w:eastAsia="Times New Roman" w:cs="v4.2.0"/>
        </w:rPr>
        <w:t>The RSRQ measurement accuracy for all measured cells shall be as specified in the sub-clauses 9.1.21.6.</w:t>
      </w:r>
    </w:p>
    <w:p w14:paraId="1F99E927" w14:textId="77777777" w:rsidR="00A516F9" w:rsidRPr="00A516F9" w:rsidRDefault="00A516F9" w:rsidP="00A516F9">
      <w:pPr>
        <w:rPr>
          <w:rFonts w:eastAsia="Times New Roman" w:cs="v4.2.0"/>
        </w:rPr>
      </w:pPr>
      <w:r w:rsidRPr="00A516F9">
        <w:rPr>
          <w:rFonts w:eastAsia="Times New Roman" w:cs="v4.2.0"/>
        </w:rPr>
        <w:t xml:space="preserve">The </w:t>
      </w:r>
      <w:proofErr w:type="spellStart"/>
      <w:r w:rsidRPr="00A516F9">
        <w:rPr>
          <w:rFonts w:eastAsia="Times New Roman" w:cs="v4.2.0"/>
        </w:rPr>
        <w:t>requriements</w:t>
      </w:r>
      <w:proofErr w:type="spellEnd"/>
      <w:r w:rsidRPr="00A516F9">
        <w:rPr>
          <w:rFonts w:eastAsia="Times New Roman" w:cs="v4.2.0"/>
        </w:rPr>
        <w:t xml:space="preserve"> in this </w:t>
      </w:r>
      <w:proofErr w:type="spellStart"/>
      <w:r w:rsidRPr="00A516F9">
        <w:rPr>
          <w:rFonts w:eastAsia="Times New Roman" w:cs="v4.2.0"/>
        </w:rPr>
        <w:t>subcluse</w:t>
      </w:r>
      <w:proofErr w:type="spellEnd"/>
      <w:r w:rsidRPr="00A516F9">
        <w:rPr>
          <w:rFonts w:eastAsia="Times New Roman" w:cs="v4.2.0"/>
        </w:rPr>
        <w:t xml:space="preserve"> apply regardless of MPDCCH monitoring configuration.</w:t>
      </w:r>
    </w:p>
    <w:p w14:paraId="6E9243BF" w14:textId="77777777" w:rsidR="00A516F9" w:rsidRPr="00A516F9" w:rsidRDefault="00A516F9" w:rsidP="00A516F9">
      <w:pPr>
        <w:keepNext/>
        <w:keepLines/>
        <w:spacing w:before="120"/>
        <w:ind w:left="1985" w:hanging="1985"/>
        <w:rPr>
          <w:rFonts w:ascii="Arial" w:eastAsia="Times New Roman" w:hAnsi="Arial"/>
          <w:lang w:eastAsia="zh-CN"/>
        </w:rPr>
      </w:pPr>
      <w:r w:rsidRPr="00A516F9">
        <w:rPr>
          <w:rFonts w:ascii="Arial" w:eastAsia="Times New Roman" w:hAnsi="Arial"/>
        </w:rPr>
        <w:t>8.13A.2.1.1.</w:t>
      </w:r>
      <w:r w:rsidRPr="00A516F9">
        <w:rPr>
          <w:rFonts w:ascii="Arial" w:eastAsia="Times New Roman" w:hAnsi="Arial"/>
          <w:lang w:eastAsia="zh-CN"/>
        </w:rPr>
        <w:t>2.1</w:t>
      </w:r>
      <w:r w:rsidRPr="00A516F9">
        <w:rPr>
          <w:rFonts w:ascii="Arial" w:eastAsia="Times New Roman" w:hAnsi="Arial"/>
          <w:lang w:eastAsia="zh-CN"/>
        </w:rPr>
        <w:tab/>
        <w:t>Measurement Reporting Requirements</w:t>
      </w:r>
    </w:p>
    <w:p w14:paraId="7C3DFAA2" w14:textId="77777777" w:rsidR="00A516F9" w:rsidRPr="00A516F9" w:rsidRDefault="00A516F9" w:rsidP="00A516F9">
      <w:pPr>
        <w:keepNext/>
        <w:keepLines/>
        <w:spacing w:before="120"/>
        <w:ind w:left="1985" w:hanging="1985"/>
        <w:rPr>
          <w:rFonts w:ascii="Arial" w:eastAsia="Times New Roman" w:hAnsi="Arial"/>
          <w:lang w:eastAsia="en-GB"/>
        </w:rPr>
      </w:pPr>
      <w:r w:rsidRPr="00A516F9">
        <w:rPr>
          <w:rFonts w:ascii="Arial" w:eastAsia="Times New Roman" w:hAnsi="Arial"/>
        </w:rPr>
        <w:t>8.13A.2.1.1.</w:t>
      </w:r>
      <w:r w:rsidRPr="00A516F9">
        <w:rPr>
          <w:rFonts w:ascii="Arial" w:eastAsia="Times New Roman" w:hAnsi="Arial"/>
          <w:lang w:eastAsia="zh-CN"/>
        </w:rPr>
        <w:t>2.1.1</w:t>
      </w:r>
      <w:r w:rsidRPr="00A516F9">
        <w:rPr>
          <w:rFonts w:ascii="Arial" w:eastAsia="Times New Roman" w:hAnsi="Arial"/>
        </w:rPr>
        <w:tab/>
        <w:t>Periodic Reporting</w:t>
      </w:r>
    </w:p>
    <w:p w14:paraId="70C5099E" w14:textId="77777777" w:rsidR="00A516F9" w:rsidRPr="00A516F9" w:rsidRDefault="00A516F9" w:rsidP="00A516F9">
      <w:pPr>
        <w:rPr>
          <w:rFonts w:eastAsia="Times New Roman" w:cs="v4.2.0"/>
        </w:rPr>
      </w:pPr>
      <w:r w:rsidRPr="00A516F9">
        <w:rPr>
          <w:rFonts w:eastAsia="Times New Roman" w:cs="v4.2.0"/>
        </w:rPr>
        <w:t>Reported RSRP and RSRQ measurement contained in periodically triggered measurement reports shall meet the requirements in sections 9.1.21.1, 9.1.21.2 and 9.1.21.6.</w:t>
      </w:r>
    </w:p>
    <w:p w14:paraId="520EDA79"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8.13A.2.1.1</w:t>
      </w:r>
      <w:r w:rsidRPr="00A516F9">
        <w:rPr>
          <w:rFonts w:ascii="Arial" w:eastAsia="Times New Roman" w:hAnsi="Arial"/>
          <w:lang w:eastAsia="zh-CN"/>
        </w:rPr>
        <w:t>.2.1.2</w:t>
      </w:r>
      <w:r w:rsidRPr="00A516F9">
        <w:rPr>
          <w:rFonts w:ascii="Arial" w:eastAsia="Times New Roman" w:hAnsi="Arial"/>
        </w:rPr>
        <w:tab/>
        <w:t>Event-triggered Periodic Reporting</w:t>
      </w:r>
    </w:p>
    <w:p w14:paraId="1EE03956"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periodic measurement reports shall meet the requirements in sections 9.1.21.1, 9.1.21.2 and 9.1.21.6.</w:t>
      </w:r>
    </w:p>
    <w:p w14:paraId="1B0468DE" w14:textId="77777777" w:rsidR="00A516F9" w:rsidRPr="00A516F9" w:rsidRDefault="00A516F9" w:rsidP="00A516F9">
      <w:pPr>
        <w:rPr>
          <w:rFonts w:eastAsia="Times New Roman" w:cs="v4.2.0"/>
        </w:rPr>
      </w:pPr>
      <w:r w:rsidRPr="00A516F9">
        <w:rPr>
          <w:rFonts w:eastAsia="Times New Roman" w:cs="v4.2.0"/>
        </w:rPr>
        <w:t>The first report in event triggered periodic measurement reporting shall meet the requirements specified in clause </w:t>
      </w:r>
      <w:r w:rsidRPr="00A516F9">
        <w:rPr>
          <w:rFonts w:eastAsia="Times New Roman"/>
        </w:rPr>
        <w:t>8.13A.2.1.1.</w:t>
      </w:r>
      <w:r w:rsidRPr="00A516F9">
        <w:rPr>
          <w:rFonts w:eastAsia="Times New Roman"/>
          <w:lang w:eastAsia="zh-CN"/>
        </w:rPr>
        <w:t>2.1.</w:t>
      </w:r>
      <w:r w:rsidRPr="00A516F9">
        <w:rPr>
          <w:rFonts w:eastAsia="Times New Roman" w:cs="v4.2.0"/>
          <w:lang w:eastAsia="zh-CN"/>
        </w:rPr>
        <w:t>3</w:t>
      </w:r>
      <w:r w:rsidRPr="00A516F9">
        <w:rPr>
          <w:rFonts w:eastAsia="Times New Roman" w:cs="v4.2.0"/>
        </w:rPr>
        <w:t>.</w:t>
      </w:r>
    </w:p>
    <w:p w14:paraId="1337D136"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lastRenderedPageBreak/>
        <w:t>8.13A.2.1.1.</w:t>
      </w:r>
      <w:r w:rsidRPr="00A516F9">
        <w:rPr>
          <w:rFonts w:ascii="Arial" w:eastAsia="Times New Roman" w:hAnsi="Arial"/>
          <w:lang w:eastAsia="zh-CN"/>
        </w:rPr>
        <w:t>2.1.3</w:t>
      </w:r>
      <w:r w:rsidRPr="00A516F9">
        <w:rPr>
          <w:rFonts w:ascii="Arial" w:eastAsia="Times New Roman" w:hAnsi="Arial"/>
        </w:rPr>
        <w:tab/>
        <w:t>Event Triggered Reporting</w:t>
      </w:r>
    </w:p>
    <w:p w14:paraId="5F61BFCF" w14:textId="77777777" w:rsidR="00A516F9" w:rsidRPr="00A516F9" w:rsidRDefault="00A516F9" w:rsidP="00A516F9">
      <w:pPr>
        <w:rPr>
          <w:rFonts w:eastAsia="Times New Roman"/>
        </w:rPr>
      </w:pPr>
      <w:r w:rsidRPr="00A516F9">
        <w:rPr>
          <w:rFonts w:eastAsia="Times New Roman"/>
        </w:rPr>
        <w:t>Reported RSRP and RSRQ measurement contained in event triggered measurement reports shall meet the requirements in sections 9.1.21.1, 9.1.21.2 and 9.1.21.6.</w:t>
      </w:r>
    </w:p>
    <w:p w14:paraId="44085512" w14:textId="77777777" w:rsidR="00A516F9" w:rsidRPr="00A516F9" w:rsidRDefault="00A516F9" w:rsidP="00A516F9">
      <w:pPr>
        <w:rPr>
          <w:rFonts w:eastAsia="Times New Roman"/>
        </w:rPr>
      </w:pPr>
      <w:r w:rsidRPr="00A516F9">
        <w:rPr>
          <w:rFonts w:eastAsia="Times New Roman"/>
        </w:rPr>
        <w:t xml:space="preserve">The UE shall not send any event triggered measurement reports, as long as </w:t>
      </w:r>
      <w:r w:rsidRPr="00A516F9">
        <w:rPr>
          <w:rFonts w:eastAsia="Times New Roman"/>
          <w:lang w:eastAsia="zh-CN"/>
        </w:rPr>
        <w:t>no</w:t>
      </w:r>
      <w:r w:rsidRPr="00A516F9">
        <w:rPr>
          <w:rFonts w:eastAsia="Times New Roman"/>
        </w:rPr>
        <w:t xml:space="preserve"> reporting criteria </w:t>
      </w:r>
      <w:r w:rsidRPr="00A516F9">
        <w:rPr>
          <w:rFonts w:eastAsia="Times New Roman"/>
          <w:lang w:eastAsia="zh-CN"/>
        </w:rPr>
        <w:t>are</w:t>
      </w:r>
      <w:r w:rsidRPr="00A516F9">
        <w:rPr>
          <w:rFonts w:eastAsia="Times New Roman"/>
        </w:rPr>
        <w:t xml:space="preserve"> fulfilled.</w:t>
      </w:r>
    </w:p>
    <w:p w14:paraId="0EB46A76" w14:textId="77777777" w:rsidR="00A516F9" w:rsidRPr="00A516F9" w:rsidRDefault="00A516F9" w:rsidP="00A516F9">
      <w:pPr>
        <w:rPr>
          <w:rFonts w:eastAsia="Times New Roman"/>
          <w:lang w:eastAsia="zh-CN"/>
        </w:rPr>
      </w:pPr>
      <w:r w:rsidRPr="00A516F9">
        <w:rPr>
          <w:rFonts w:eastAsia="Times New Roman"/>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A516F9">
        <w:rPr>
          <w:rFonts w:eastAsia="Times New Roman"/>
          <w:lang w:eastAsia="zh-CN"/>
        </w:rPr>
        <w:t xml:space="preserve"> </w:t>
      </w:r>
      <w:r w:rsidRPr="00A516F9">
        <w:rPr>
          <w:rFonts w:eastAsia="Times New Roman"/>
        </w:rPr>
        <w:t xml:space="preserve">This measurement reporting delay excludes a delay uncertainty resulted when inserting the measurement report to the TTI of the uplink DCCH. The delay uncertainty is: 2 x </w:t>
      </w:r>
      <w:proofErr w:type="spellStart"/>
      <w:r w:rsidRPr="00A516F9">
        <w:rPr>
          <w:rFonts w:eastAsia="Times New Roman"/>
        </w:rPr>
        <w:t>TTI</w:t>
      </w:r>
      <w:r w:rsidRPr="00A516F9">
        <w:rPr>
          <w:rFonts w:eastAsia="Times New Roman"/>
          <w:vertAlign w:val="subscript"/>
        </w:rPr>
        <w:t>DCCH</w:t>
      </w:r>
      <w:r w:rsidRPr="00A516F9">
        <w:rPr>
          <w:rFonts w:eastAsia="Times New Roman"/>
          <w:lang w:eastAsia="zh-CN"/>
        </w:rPr>
        <w:t>.This</w:t>
      </w:r>
      <w:proofErr w:type="spellEnd"/>
      <w:r w:rsidRPr="00A516F9">
        <w:rPr>
          <w:rFonts w:eastAsia="Times New Roman"/>
          <w:lang w:eastAsia="zh-CN"/>
        </w:rPr>
        <w:t xml:space="preserve"> measurement reporting delay excludes a delay which caused by no UL resources for UE to send the measurement report.</w:t>
      </w:r>
    </w:p>
    <w:p w14:paraId="3A64D8F4" w14:textId="77777777" w:rsidR="00A516F9" w:rsidRPr="00A516F9" w:rsidRDefault="00A516F9" w:rsidP="00A516F9">
      <w:pPr>
        <w:rPr>
          <w:rFonts w:eastAsia="Times New Roman"/>
        </w:rPr>
      </w:pPr>
      <w:r w:rsidRPr="00A516F9">
        <w:rPr>
          <w:rFonts w:eastAsia="Times New Roman"/>
        </w:rPr>
        <w:t xml:space="preserve">The event triggered measurement reporting delay, measured without L3 filtering shall be less than T </w:t>
      </w:r>
      <w:proofErr w:type="spellStart"/>
      <w:r w:rsidRPr="00A516F9">
        <w:rPr>
          <w:rFonts w:eastAsia="Times New Roman"/>
          <w:vertAlign w:val="subscript"/>
        </w:rPr>
        <w:t>identify</w:t>
      </w:r>
      <w:r w:rsidRPr="00A516F9">
        <w:rPr>
          <w:rFonts w:eastAsia="Times New Roman"/>
          <w:vertAlign w:val="subscript"/>
          <w:lang w:eastAsia="zh-CN"/>
        </w:rPr>
        <w:t>_intra</w:t>
      </w:r>
      <w:proofErr w:type="spellEnd"/>
      <w:r w:rsidRPr="00A516F9">
        <w:rPr>
          <w:rFonts w:eastAsia="Times New Roman"/>
          <w:vertAlign w:val="subscript"/>
          <w:lang w:eastAsia="zh-CN"/>
        </w:rPr>
        <w:t>, UE cat M1</w:t>
      </w:r>
      <w:r w:rsidRPr="00A516F9">
        <w:rPr>
          <w:rFonts w:eastAsia="Times New Roman"/>
        </w:rPr>
        <w:t xml:space="preserve">  defined in Clause 8.13A.2.1.1.2 When L3 filtering is used or IDC autonomous denial is configured an additional delay can be expected.</w:t>
      </w:r>
    </w:p>
    <w:p w14:paraId="49E3E94C" w14:textId="77777777" w:rsidR="00A516F9" w:rsidRPr="00A516F9" w:rsidRDefault="00A516F9" w:rsidP="00A516F9">
      <w:pPr>
        <w:rPr>
          <w:rFonts w:eastAsia="Times New Roman"/>
        </w:rPr>
      </w:pPr>
      <w:r w:rsidRPr="00A516F9">
        <w:rPr>
          <w:rFonts w:eastAsia="Times New Roman"/>
        </w:rPr>
        <w:t xml:space="preserve">If a cell which has been detectable at least for the time period </w:t>
      </w:r>
      <w:proofErr w:type="spellStart"/>
      <w:r w:rsidRPr="00A516F9">
        <w:rPr>
          <w:rFonts w:eastAsia="Times New Roman"/>
        </w:rPr>
        <w:t>T</w:t>
      </w:r>
      <w:r w:rsidRPr="00A516F9">
        <w:rPr>
          <w:rFonts w:eastAsia="Times New Roman"/>
          <w:vertAlign w:val="subscript"/>
        </w:rPr>
        <w:t>identify</w:t>
      </w:r>
      <w:r w:rsidRPr="00A516F9">
        <w:rPr>
          <w:rFonts w:eastAsia="SimSun"/>
          <w:vertAlign w:val="subscript"/>
          <w:lang w:eastAsia="zh-CN"/>
        </w:rPr>
        <w:t>_</w:t>
      </w:r>
      <w:r w:rsidRPr="00A516F9">
        <w:rPr>
          <w:rFonts w:eastAsia="Times New Roman"/>
          <w:vertAlign w:val="subscript"/>
        </w:rPr>
        <w:t>intra_UE</w:t>
      </w:r>
      <w:proofErr w:type="spellEnd"/>
      <w:r w:rsidRPr="00A516F9">
        <w:rPr>
          <w:rFonts w:eastAsia="Times New Roman"/>
          <w:vertAlign w:val="subscript"/>
        </w:rPr>
        <w:t xml:space="preserve"> cat M1_NC </w:t>
      </w:r>
      <w:r w:rsidRPr="00A516F9">
        <w:rPr>
          <w:rFonts w:eastAsia="Times New Roman"/>
        </w:rPr>
        <w:t xml:space="preserve"> defined in clause 8.13A.2.1.1.2 becomes undetectable for a period ≤ 5 seconds and then the cell becomes detectable again and triggers an event, the event triggered measurement reporting delay shall be less than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M1_NC </w:t>
      </w:r>
      <w:r w:rsidRPr="00A516F9">
        <w:rPr>
          <w:rFonts w:eastAsia="Times New Roman"/>
        </w:rPr>
        <w:t xml:space="preserve">provided the timing to that cell has not changed more than </w:t>
      </w:r>
      <w:r w:rsidRPr="00A516F9">
        <w:rPr>
          <w:rFonts w:eastAsia="SimSun"/>
          <w:lang w:eastAsia="zh-CN"/>
        </w:rPr>
        <w:sym w:font="Symbol" w:char="F0B1"/>
      </w:r>
      <w:r w:rsidRPr="00A516F9">
        <w:rPr>
          <w:rFonts w:eastAsia="SimSun"/>
          <w:lang w:eastAsia="zh-CN"/>
        </w:rPr>
        <w:t xml:space="preserve"> 50 Ts</w:t>
      </w:r>
      <w:r w:rsidRPr="00A516F9">
        <w:rPr>
          <w:rFonts w:eastAsia="Times New Roman"/>
          <w:lang w:eastAsia="zh-CN"/>
        </w:rPr>
        <w:t xml:space="preserve"> </w:t>
      </w:r>
      <w:r w:rsidRPr="00A516F9">
        <w:rPr>
          <w:rFonts w:eastAsia="Times New Roman"/>
        </w:rPr>
        <w:t>and the L3 filter has not been used. When L3 filtering is used or IDC autonomous denial is configured, an additional delay can be expected.</w:t>
      </w:r>
    </w:p>
    <w:p w14:paraId="4779EE96" w14:textId="77777777" w:rsidR="00A516F9" w:rsidRPr="00A516F9" w:rsidRDefault="00A516F9" w:rsidP="00A516F9">
      <w:pPr>
        <w:keepNext/>
        <w:keepLines/>
        <w:spacing w:before="120"/>
        <w:ind w:left="1701" w:hanging="1701"/>
        <w:outlineLvl w:val="4"/>
        <w:rPr>
          <w:rFonts w:ascii="Arial" w:eastAsia="Times New Roman" w:hAnsi="Arial"/>
          <w:sz w:val="22"/>
        </w:rPr>
      </w:pPr>
      <w:r w:rsidRPr="00A516F9">
        <w:rPr>
          <w:rFonts w:ascii="Arial" w:eastAsia="Times New Roman" w:hAnsi="Arial"/>
          <w:sz w:val="22"/>
        </w:rPr>
        <w:t>8.13A.2.1.2</w:t>
      </w:r>
      <w:r w:rsidRPr="00A516F9">
        <w:rPr>
          <w:rFonts w:ascii="Arial" w:eastAsia="Times New Roman" w:hAnsi="Arial"/>
          <w:sz w:val="22"/>
        </w:rPr>
        <w:tab/>
        <w:t>E-UTRAN intra frequency measurements for HD-FDD</w:t>
      </w:r>
    </w:p>
    <w:p w14:paraId="2BC2D280"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8.13A.2.1.2.1</w:t>
      </w:r>
      <w:r w:rsidRPr="00A516F9">
        <w:rPr>
          <w:rFonts w:ascii="Arial" w:eastAsia="Times New Roman" w:hAnsi="Arial"/>
        </w:rPr>
        <w:tab/>
        <w:t>E-UTRAN intra frequency measurements when no DRX is used</w:t>
      </w:r>
    </w:p>
    <w:p w14:paraId="6C124274" w14:textId="77777777" w:rsidR="00A516F9" w:rsidRPr="00A516F9" w:rsidRDefault="00A516F9" w:rsidP="00A516F9">
      <w:pPr>
        <w:rPr>
          <w:rFonts w:eastAsia="Times New Roman"/>
          <w:noProof/>
        </w:rPr>
      </w:pPr>
      <w:r w:rsidRPr="00A516F9">
        <w:rPr>
          <w:rFonts w:eastAsia="Times New Roman"/>
          <w:noProof/>
        </w:rPr>
        <w:t>The requirements in this section are applicable for the UE which supports half duplex operation on one or more supported frequency bands [2].</w:t>
      </w:r>
    </w:p>
    <w:p w14:paraId="138C40B3" w14:textId="77777777" w:rsidR="00A516F9" w:rsidRPr="00A516F9" w:rsidRDefault="00A516F9" w:rsidP="00A516F9">
      <w:pPr>
        <w:rPr>
          <w:rFonts w:eastAsia="Times New Roman"/>
          <w:noProof/>
        </w:rPr>
      </w:pPr>
      <w:r w:rsidRPr="00A516F9">
        <w:rPr>
          <w:rFonts w:eastAsia="Times New Roman"/>
          <w:noProof/>
        </w:rPr>
        <w:t xml:space="preserve">The requirements defined in clause </w:t>
      </w:r>
      <w:r w:rsidRPr="00A516F9">
        <w:rPr>
          <w:rFonts w:eastAsia="Times New Roman"/>
        </w:rPr>
        <w:t xml:space="preserve">8.13A.2.1.1.1 </w:t>
      </w:r>
      <w:r w:rsidRPr="00A516F9">
        <w:rPr>
          <w:rFonts w:eastAsia="Times New Roman"/>
          <w:noProof/>
        </w:rPr>
        <w:t>also apply for this section provided the following conditions are met:</w:t>
      </w:r>
    </w:p>
    <w:p w14:paraId="069ABD84"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 xml:space="preserve">at least downlink subframe # 0 or downlink subframe # 5 per radio frame of an intra-frequency cell to be identified by the UE is available at the UE over </w:t>
      </w:r>
      <w:proofErr w:type="spellStart"/>
      <w:r w:rsidRPr="00A516F9">
        <w:rPr>
          <w:rFonts w:eastAsia="Times New Roman"/>
        </w:rPr>
        <w:t>T</w:t>
      </w:r>
      <w:r w:rsidRPr="00A516F9">
        <w:rPr>
          <w:rFonts w:eastAsia="Times New Roman"/>
          <w:vertAlign w:val="subscript"/>
        </w:rPr>
        <w:t>identify</w:t>
      </w:r>
      <w:r w:rsidRPr="00A516F9">
        <w:rPr>
          <w:rFonts w:eastAsia="SimSun"/>
          <w:vertAlign w:val="subscript"/>
          <w:lang w:eastAsia="zh-CN"/>
        </w:rPr>
        <w:t>_</w:t>
      </w:r>
      <w:r w:rsidRPr="00A516F9">
        <w:rPr>
          <w:rFonts w:eastAsia="Times New Roman"/>
          <w:vertAlign w:val="subscript"/>
        </w:rPr>
        <w:t>in</w:t>
      </w:r>
      <w:r w:rsidRPr="00A516F9">
        <w:rPr>
          <w:rFonts w:eastAsia="Times New Roman"/>
          <w:vertAlign w:val="subscript"/>
          <w:lang w:eastAsia="zh-CN"/>
        </w:rPr>
        <w:t>tra_UE</w:t>
      </w:r>
      <w:proofErr w:type="spellEnd"/>
      <w:r w:rsidRPr="00A516F9">
        <w:rPr>
          <w:rFonts w:eastAsia="Times New Roman"/>
          <w:vertAlign w:val="subscript"/>
          <w:lang w:eastAsia="zh-CN"/>
        </w:rPr>
        <w:t xml:space="preserve"> cat M1</w:t>
      </w:r>
      <w:r w:rsidRPr="00A516F9">
        <w:rPr>
          <w:rFonts w:eastAsia="Times New Roman"/>
        </w:rPr>
        <w:t>;</w:t>
      </w:r>
    </w:p>
    <w:p w14:paraId="7965240D"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 xml:space="preserve">at least one downlink subframe per radio frame of measured cell is available at the UE for RSRP measurement assuming measured cell is identified cell over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w:t>
      </w:r>
      <w:r w:rsidRPr="00A516F9">
        <w:rPr>
          <w:rFonts w:eastAsia="Times New Roman"/>
        </w:rPr>
        <w:t>.</w:t>
      </w:r>
    </w:p>
    <w:p w14:paraId="38250248"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RSRP related side conditions given in Sections 9.1.2.1 and 9.1.2.2 are fulfilled for a corresponding Band,</w:t>
      </w:r>
    </w:p>
    <w:p w14:paraId="7ED54BDC"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9.1.21.6 are fulfilled for a corresponding Band,</w:t>
      </w:r>
    </w:p>
    <w:p w14:paraId="57CC309B"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 xml:space="preserve">SCH_RP and SCH </w:t>
      </w:r>
      <w:proofErr w:type="spellStart"/>
      <w:r w:rsidRPr="00A516F9">
        <w:rPr>
          <w:rFonts w:eastAsia="Times New Roman"/>
          <w:lang w:val="en-US"/>
        </w:rPr>
        <w:t>Ês</w:t>
      </w:r>
      <w:proofErr w:type="spellEnd"/>
      <w:r w:rsidRPr="00A516F9">
        <w:rPr>
          <w:rFonts w:eastAsia="Times New Roman"/>
          <w:lang w:val="en-US"/>
        </w:rPr>
        <w:t>/</w:t>
      </w:r>
      <w:proofErr w:type="spellStart"/>
      <w:r w:rsidRPr="00A516F9">
        <w:rPr>
          <w:rFonts w:eastAsia="Times New Roman"/>
          <w:lang w:val="en-US"/>
        </w:rPr>
        <w:t>Iot</w:t>
      </w:r>
      <w:proofErr w:type="spellEnd"/>
      <w:r w:rsidRPr="00A516F9">
        <w:rPr>
          <w:rFonts w:eastAsia="Times New Roman"/>
        </w:rPr>
        <w:t xml:space="preserve"> according to Annex Table B.2.14-2 for a corresponding Band</w:t>
      </w:r>
    </w:p>
    <w:p w14:paraId="4F71838C"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8.13A.2.1.2.2</w:t>
      </w:r>
      <w:r w:rsidRPr="00A516F9">
        <w:rPr>
          <w:rFonts w:ascii="Arial" w:eastAsia="Times New Roman" w:hAnsi="Arial"/>
        </w:rPr>
        <w:tab/>
        <w:t>E-UTRAN intra frequency measurements when DRX is used</w:t>
      </w:r>
    </w:p>
    <w:p w14:paraId="50D07883" w14:textId="77777777" w:rsidR="00A516F9" w:rsidRPr="00A516F9" w:rsidRDefault="00A516F9" w:rsidP="00A516F9">
      <w:pPr>
        <w:rPr>
          <w:rFonts w:eastAsia="Times New Roman"/>
          <w:noProof/>
        </w:rPr>
      </w:pPr>
      <w:r w:rsidRPr="00A516F9">
        <w:rPr>
          <w:rFonts w:eastAsia="Times New Roman"/>
          <w:noProof/>
        </w:rPr>
        <w:t>The requirements in this section are applicable for the UE which supports half duplex operation on one or more supported frequency bands [2].</w:t>
      </w:r>
    </w:p>
    <w:p w14:paraId="68AC0D95" w14:textId="77777777" w:rsidR="00A516F9" w:rsidRPr="00A516F9" w:rsidRDefault="00A516F9" w:rsidP="00A516F9">
      <w:pPr>
        <w:rPr>
          <w:rFonts w:eastAsia="Times New Roman"/>
        </w:rPr>
      </w:pPr>
      <w:r w:rsidRPr="00A516F9">
        <w:rPr>
          <w:rFonts w:eastAsia="Times New Roman"/>
        </w:rPr>
        <w:t xml:space="preserve">When DRX is in use the UE shall be able to identify a new detectable </w:t>
      </w:r>
      <w:r w:rsidRPr="00A516F9">
        <w:rPr>
          <w:rFonts w:eastAsia="Times New Roman"/>
          <w:lang w:eastAsia="zh-CN"/>
        </w:rPr>
        <w:t>HD-</w:t>
      </w:r>
      <w:r w:rsidRPr="00A516F9">
        <w:rPr>
          <w:rFonts w:eastAsia="Times New Roman"/>
        </w:rPr>
        <w:t xml:space="preserve">FDD intra frequency cell within </w:t>
      </w:r>
      <w:proofErr w:type="spellStart"/>
      <w:r w:rsidRPr="00A516F9">
        <w:rPr>
          <w:rFonts w:eastAsia="Times New Roman"/>
        </w:rPr>
        <w:t>T</w:t>
      </w:r>
      <w:r w:rsidRPr="00A516F9">
        <w:rPr>
          <w:rFonts w:eastAsia="Times New Roman"/>
          <w:vertAlign w:val="subscript"/>
        </w:rPr>
        <w:t>identify_intra_UE</w:t>
      </w:r>
      <w:proofErr w:type="spellEnd"/>
      <w:r w:rsidRPr="00A516F9">
        <w:rPr>
          <w:rFonts w:eastAsia="Times New Roman"/>
          <w:vertAlign w:val="subscript"/>
        </w:rPr>
        <w:t xml:space="preserve"> cat M1_NC </w:t>
      </w:r>
      <w:r w:rsidRPr="00A516F9">
        <w:rPr>
          <w:rFonts w:eastAsia="Times New Roman"/>
        </w:rPr>
        <w:t xml:space="preserve"> as shown in table 8.13A.2.1.2.2-1.</w:t>
      </w:r>
    </w:p>
    <w:p w14:paraId="2B91FEB9" w14:textId="77777777" w:rsidR="00A516F9" w:rsidRPr="00A516F9" w:rsidRDefault="00A516F9" w:rsidP="00A516F9">
      <w:pPr>
        <w:rPr>
          <w:rFonts w:eastAsia="Times New Roman"/>
        </w:rPr>
      </w:pPr>
      <w:r w:rsidRPr="00A516F9">
        <w:rPr>
          <w:rFonts w:eastAsia="Times New Roman"/>
        </w:rPr>
        <w:t xml:space="preserve">When </w:t>
      </w:r>
      <w:proofErr w:type="spellStart"/>
      <w:r w:rsidRPr="00A516F9">
        <w:rPr>
          <w:rFonts w:eastAsia="Times New Roman"/>
        </w:rPr>
        <w:t>eDRX_CONN</w:t>
      </w:r>
      <w:proofErr w:type="spellEnd"/>
      <w:r w:rsidRPr="00A516F9">
        <w:rPr>
          <w:rFonts w:eastAsia="Times New Roman"/>
        </w:rPr>
        <w:t xml:space="preserve"> is in use, the UE shall be able to identify a new detectable FDD intra frequency cell within </w:t>
      </w:r>
      <w:proofErr w:type="spellStart"/>
      <w:r w:rsidRPr="00A516F9">
        <w:rPr>
          <w:rFonts w:eastAsia="Times New Roman"/>
        </w:rPr>
        <w:t>T</w:t>
      </w:r>
      <w:r w:rsidRPr="00A516F9">
        <w:rPr>
          <w:rFonts w:eastAsia="Times New Roman"/>
          <w:vertAlign w:val="subscript"/>
        </w:rPr>
        <w:t>identify_intra_UE</w:t>
      </w:r>
      <w:proofErr w:type="spellEnd"/>
      <w:r w:rsidRPr="00A516F9">
        <w:rPr>
          <w:rFonts w:eastAsia="Times New Roman"/>
          <w:vertAlign w:val="subscript"/>
        </w:rPr>
        <w:t xml:space="preserve"> cat M1_NC </w:t>
      </w:r>
      <w:r w:rsidRPr="00A516F9">
        <w:rPr>
          <w:rFonts w:eastAsia="Times New Roman"/>
        </w:rPr>
        <w:t>as shown in table 8.13A.2.1.2.2-1A.</w:t>
      </w:r>
    </w:p>
    <w:p w14:paraId="1AE5C0C6"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8.13A.2.1.2.2-1: </w:t>
      </w:r>
      <w:r w:rsidRPr="00A516F9">
        <w:rPr>
          <w:rFonts w:ascii="Arial" w:eastAsia="Times New Roman" w:hAnsi="Arial"/>
          <w:b/>
        </w:rPr>
        <w:t xml:space="preserve">Requirement to identify a newly detectable HD-FDD </w:t>
      </w:r>
      <w:proofErr w:type="spellStart"/>
      <w:r w:rsidRPr="00A516F9">
        <w:rPr>
          <w:rFonts w:ascii="Arial" w:eastAsia="Times New Roman" w:hAnsi="Arial"/>
          <w:b/>
        </w:rPr>
        <w:t>intrafrequency</w:t>
      </w:r>
      <w:proofErr w:type="spellEnd"/>
      <w:r w:rsidRPr="00A516F9">
        <w:rPr>
          <w:rFonts w:ascii="Arial" w:eastAsia="Times New Roman" w:hAnsi="Arial"/>
          <w:b/>
        </w:rPr>
        <w:t xml:space="preserve">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5609"/>
      </w:tblGrid>
      <w:tr w:rsidR="00A516F9" w:rsidRPr="00A516F9" w14:paraId="7440A1CF"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211CEE"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05FCEB9"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368A5737"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identify_intra_UE</w:t>
            </w:r>
            <w:proofErr w:type="spellEnd"/>
            <w:r w:rsidRPr="00A516F9">
              <w:rPr>
                <w:rFonts w:ascii="Arial" w:eastAsia="Times New Roman" w:hAnsi="Arial"/>
                <w:b/>
                <w:sz w:val="18"/>
                <w:vertAlign w:val="subscript"/>
              </w:rPr>
              <w:t xml:space="preserve"> cat M1_NC </w:t>
            </w:r>
            <w:r w:rsidRPr="00A516F9">
              <w:rPr>
                <w:rFonts w:ascii="Arial" w:eastAsia="Times New Roman" w:hAnsi="Arial"/>
                <w:b/>
                <w:sz w:val="18"/>
              </w:rPr>
              <w:t>(s) (DRX cycles)</w:t>
            </w:r>
          </w:p>
        </w:tc>
      </w:tr>
      <w:tr w:rsidR="00A516F9" w:rsidRPr="00A516F9" w14:paraId="12031B25"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E8C7151"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1CE418A7"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≤0.04</w:t>
            </w:r>
          </w:p>
        </w:tc>
        <w:tc>
          <w:tcPr>
            <w:tcW w:w="0" w:type="auto"/>
            <w:tcBorders>
              <w:top w:val="single" w:sz="4" w:space="0" w:color="auto"/>
              <w:left w:val="single" w:sz="4" w:space="0" w:color="auto"/>
              <w:bottom w:val="single" w:sz="4" w:space="0" w:color="auto"/>
              <w:right w:val="single" w:sz="4" w:space="0" w:color="auto"/>
            </w:tcBorders>
            <w:hideMark/>
          </w:tcPr>
          <w:p w14:paraId="75928B9E"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1.44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intra_M1_NC</w:t>
            </w:r>
            <w:r w:rsidRPr="00A516F9">
              <w:rPr>
                <w:rFonts w:ascii="Arial" w:eastAsia="Times New Roman" w:hAnsi="Arial"/>
                <w:sz w:val="18"/>
              </w:rPr>
              <w:t xml:space="preserve"> </w:t>
            </w:r>
            <w:r w:rsidRPr="00A516F9">
              <w:rPr>
                <w:rFonts w:ascii="Arial" w:eastAsia="Times New Roman" w:hAnsi="Arial"/>
                <w:sz w:val="18"/>
                <w:vertAlign w:val="subscript"/>
                <w:lang w:eastAsia="zh-CN"/>
              </w:rPr>
              <w:t xml:space="preserve">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59"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60"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 xml:space="preserve"> (Note 1)</w:t>
            </w:r>
          </w:p>
        </w:tc>
      </w:tr>
      <w:tr w:rsidR="00A516F9" w:rsidRPr="00A516F9" w14:paraId="6A5249DA"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51FE7"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3D15A301"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0.04&lt;DRX-cycle≤0.08</w:t>
            </w:r>
          </w:p>
        </w:tc>
        <w:tc>
          <w:tcPr>
            <w:tcW w:w="0" w:type="auto"/>
            <w:tcBorders>
              <w:top w:val="single" w:sz="4" w:space="0" w:color="auto"/>
              <w:left w:val="single" w:sz="4" w:space="0" w:color="auto"/>
              <w:bottom w:val="single" w:sz="4" w:space="0" w:color="auto"/>
              <w:right w:val="single" w:sz="4" w:space="0" w:color="auto"/>
            </w:tcBorders>
            <w:hideMark/>
          </w:tcPr>
          <w:p w14:paraId="021B3F26"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 2 (</w:t>
            </w:r>
            <w:r w:rsidRPr="00A516F9">
              <w:rPr>
                <w:rFonts w:ascii="Arial" w:eastAsia="Times New Roman" w:hAnsi="Arial"/>
                <w:sz w:val="18"/>
                <w:lang w:eastAsia="zh-CN"/>
              </w:rPr>
              <w:t>4</w:t>
            </w:r>
            <w:r w:rsidRPr="00A516F9">
              <w:rPr>
                <w:rFonts w:ascii="Arial" w:eastAsia="Times New Roman" w:hAnsi="Arial"/>
                <w:sz w:val="18"/>
              </w:rPr>
              <w:t xml:space="preserve">0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SAT</w:t>
            </w:r>
            <w:r w:rsidRPr="00A516F9">
              <w:rPr>
                <w:rFonts w:ascii="Arial" w:eastAsia="Times New Roman" w:hAnsi="Arial"/>
                <w:sz w:val="18"/>
              </w:rPr>
              <w:t>)</w:t>
            </w:r>
          </w:p>
        </w:tc>
      </w:tr>
      <w:tr w:rsidR="00A516F9" w:rsidRPr="00A516F9" w14:paraId="3F3BD09C"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E8211D"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714B3C1C"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0.128</w:t>
            </w:r>
          </w:p>
        </w:tc>
        <w:tc>
          <w:tcPr>
            <w:tcW w:w="0" w:type="auto"/>
            <w:tcBorders>
              <w:top w:val="single" w:sz="4" w:space="0" w:color="auto"/>
              <w:left w:val="single" w:sz="4" w:space="0" w:color="auto"/>
              <w:bottom w:val="single" w:sz="4" w:space="0" w:color="auto"/>
              <w:right w:val="single" w:sz="4" w:space="0" w:color="auto"/>
            </w:tcBorders>
            <w:hideMark/>
          </w:tcPr>
          <w:p w14:paraId="6E4DF1A2"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 xml:space="preserve">3.2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intra_M1_NC</w:t>
            </w:r>
            <w:r w:rsidRPr="00A516F9">
              <w:rPr>
                <w:rFonts w:ascii="Arial" w:eastAsia="Times New Roman" w:hAnsi="Arial"/>
                <w:sz w:val="18"/>
                <w:lang w:val="sv-SE"/>
              </w:rPr>
              <w:t xml:space="preserve"> </w:t>
            </w:r>
            <w:r w:rsidRPr="00A516F9">
              <w:rPr>
                <w:rFonts w:ascii="Arial" w:eastAsia="Times New Roman" w:hAnsi="Arial"/>
                <w:sz w:val="18"/>
                <w:vertAlign w:val="subscript"/>
                <w:lang w:val="sv-FI" w:eastAsia="zh-CN"/>
              </w:rPr>
              <w:t xml:space="preserve">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6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62"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lang w:val="sv-SE"/>
              </w:rPr>
              <w:t xml:space="preserve"> (32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intra_M1_NC</w:t>
            </w:r>
            <w:r w:rsidRPr="00A516F9">
              <w:rPr>
                <w:rFonts w:ascii="Arial" w:eastAsia="Times New Roman" w:hAnsi="Arial"/>
                <w:sz w:val="18"/>
                <w:vertAlign w:val="subscript"/>
                <w:lang w:val="sv-FI" w:eastAsia="zh-CN"/>
              </w:rPr>
              <w:t xml:space="preserve">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6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64"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lang w:val="sv-SE"/>
              </w:rPr>
              <w:t>)</w:t>
            </w:r>
          </w:p>
        </w:tc>
      </w:tr>
      <w:tr w:rsidR="00A516F9" w:rsidRPr="00A516F9" w14:paraId="7DA3AD5A"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BEB4C7" w14:textId="77777777" w:rsidR="00A516F9" w:rsidRPr="00A516F9" w:rsidRDefault="00A516F9" w:rsidP="00A516F9">
            <w:pPr>
              <w:spacing w:after="0"/>
              <w:rPr>
                <w:rFonts w:ascii="Arial" w:eastAsiaTheme="minorHAnsi" w:hAnsi="Arial" w:cstheme="minorBidi"/>
                <w:kern w:val="2"/>
                <w:sz w:val="18"/>
                <w:szCs w:val="22"/>
                <w:lang w:val="da-DK"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532A3AC4"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161D5071"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 xml:space="preserve">Note 2 (25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6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66"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w:t>
            </w:r>
          </w:p>
        </w:tc>
      </w:tr>
      <w:tr w:rsidR="00A516F9" w:rsidRPr="00A516F9" w14:paraId="7119BD57"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0B3E5FA4"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14:paraId="72E7D97C"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≤0.0</w:t>
            </w:r>
            <w:r w:rsidRPr="00A516F9">
              <w:rPr>
                <w:rFonts w:ascii="Arial" w:eastAsia="Times New Roman" w:hAnsi="Arial"/>
                <w:sz w:val="18"/>
                <w:lang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438F721E"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2.88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6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proofErr w:type="spellEnd"/>
              <w:r w:rsidRPr="00A516F9" w:rsidDel="001B619C">
                <w:rPr>
                  <w:rFonts w:ascii="Arial" w:eastAsia="Times New Roman" w:hAnsi="Arial"/>
                  <w:sz w:val="18"/>
                  <w:lang w:val="en-US" w:eastAsia="zh-CN"/>
                </w:rPr>
                <w:t xml:space="preserve"> </w:t>
              </w:r>
            </w:ins>
            <w:del w:id="568"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r w:rsidRPr="00A516F9" w:rsidDel="001B619C">
                <w:rPr>
                  <w:rFonts w:ascii="Arial" w:eastAsia="Times New Roman" w:hAnsi="Arial"/>
                  <w:sz w:val="18"/>
                </w:rPr>
                <w:delText xml:space="preserve"> </w:delText>
              </w:r>
            </w:del>
            <w:r w:rsidRPr="00A516F9">
              <w:rPr>
                <w:rFonts w:ascii="Arial" w:eastAsia="Times New Roman" w:hAnsi="Arial"/>
                <w:sz w:val="18"/>
              </w:rPr>
              <w:t>(Note 1)</w:t>
            </w:r>
          </w:p>
        </w:tc>
      </w:tr>
      <w:tr w:rsidR="00A516F9" w:rsidRPr="00A516F9" w14:paraId="41269736"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1A7A6"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2009344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0.128</w:t>
            </w:r>
          </w:p>
        </w:tc>
        <w:tc>
          <w:tcPr>
            <w:tcW w:w="0" w:type="auto"/>
            <w:tcBorders>
              <w:top w:val="single" w:sz="4" w:space="0" w:color="auto"/>
              <w:left w:val="single" w:sz="4" w:space="0" w:color="auto"/>
              <w:bottom w:val="single" w:sz="4" w:space="0" w:color="auto"/>
              <w:right w:val="single" w:sz="4" w:space="0" w:color="auto"/>
            </w:tcBorders>
            <w:hideMark/>
          </w:tcPr>
          <w:p w14:paraId="1C27E270"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 xml:space="preserve">3.2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intra_M1_NC</w:t>
            </w:r>
            <w:r w:rsidRPr="00A516F9">
              <w:rPr>
                <w:rFonts w:ascii="Arial" w:eastAsia="Times New Roman" w:hAnsi="Arial"/>
                <w:sz w:val="18"/>
                <w:vertAlign w:val="subscript"/>
                <w:lang w:val="sv-FI" w:eastAsia="zh-CN"/>
              </w:rPr>
              <w:t xml:space="preserve">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SAT</w:t>
            </w:r>
            <w:r w:rsidRPr="00A516F9">
              <w:rPr>
                <w:rFonts w:ascii="Arial" w:eastAsia="Times New Roman" w:hAnsi="Arial"/>
                <w:sz w:val="18"/>
                <w:lang w:val="sv-SE"/>
              </w:rPr>
              <w:t xml:space="preserve"> (32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69"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70"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lang w:val="sv-SE"/>
              </w:rPr>
              <w:t>)</w:t>
            </w:r>
          </w:p>
        </w:tc>
      </w:tr>
      <w:tr w:rsidR="00A516F9" w:rsidRPr="00A516F9" w14:paraId="7E4B9F9D"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3D920" w14:textId="77777777" w:rsidR="00A516F9" w:rsidRPr="00A516F9" w:rsidRDefault="00A516F9" w:rsidP="00A516F9">
            <w:pPr>
              <w:spacing w:after="0"/>
              <w:rPr>
                <w:rFonts w:ascii="Arial" w:eastAsiaTheme="minorHAnsi" w:hAnsi="Arial" w:cstheme="minorBidi"/>
                <w:kern w:val="2"/>
                <w:sz w:val="18"/>
                <w:szCs w:val="22"/>
                <w:lang w:val="da-DK"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5D2D4051"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2C095D43"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 xml:space="preserve">Note 2 (25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7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72"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w:t>
            </w:r>
          </w:p>
        </w:tc>
      </w:tr>
      <w:tr w:rsidR="00A516F9" w:rsidRPr="00A516F9" w14:paraId="7CEBB8AA" w14:textId="77777777" w:rsidTr="002C7C13">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363746CB"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1:</w:t>
            </w:r>
            <w:r w:rsidRPr="00A516F9">
              <w:rPr>
                <w:rFonts w:ascii="Arial" w:eastAsia="Times New Roman" w:hAnsi="Arial"/>
                <w:sz w:val="18"/>
              </w:rPr>
              <w:tab/>
              <w:t>Number of DRX cycle depends upon the DRX cycle in use</w:t>
            </w:r>
          </w:p>
          <w:p w14:paraId="01A39DDC"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2:</w:t>
            </w:r>
            <w:r w:rsidRPr="00A516F9">
              <w:rPr>
                <w:rFonts w:ascii="Arial" w:eastAsia="Times New Roman" w:hAnsi="Arial"/>
                <w:sz w:val="18"/>
              </w:rPr>
              <w:tab/>
              <w:t>Time depends upon the DRX cycle in use</w:t>
            </w:r>
          </w:p>
        </w:tc>
      </w:tr>
    </w:tbl>
    <w:p w14:paraId="7A18575A" w14:textId="77777777" w:rsidR="00A516F9" w:rsidRPr="00A516F9" w:rsidRDefault="00A516F9" w:rsidP="00A516F9">
      <w:pPr>
        <w:rPr>
          <w:rFonts w:asciiTheme="minorHAnsi" w:eastAsiaTheme="minorHAnsi" w:hAnsiTheme="minorHAnsi" w:cstheme="minorBidi"/>
          <w:kern w:val="2"/>
          <w:sz w:val="22"/>
          <w:szCs w:val="22"/>
          <w:lang w:val="en-US"/>
          <w14:ligatures w14:val="standardContextual"/>
        </w:rPr>
      </w:pPr>
    </w:p>
    <w:p w14:paraId="12DC1E58"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8.13A.2.1.2.2-1A: </w:t>
      </w:r>
      <w:r w:rsidRPr="00A516F9">
        <w:rPr>
          <w:rFonts w:ascii="Arial" w:eastAsia="Times New Roman" w:hAnsi="Arial"/>
          <w:b/>
        </w:rPr>
        <w:t xml:space="preserve">Requirement to identify a newly detectable HD-FDD </w:t>
      </w:r>
      <w:proofErr w:type="spellStart"/>
      <w:r w:rsidRPr="00A516F9">
        <w:rPr>
          <w:rFonts w:ascii="Arial" w:eastAsia="Times New Roman" w:hAnsi="Arial"/>
          <w:b/>
        </w:rPr>
        <w:t>intrafrequency</w:t>
      </w:r>
      <w:proofErr w:type="spellEnd"/>
      <w:r w:rsidRPr="00A516F9">
        <w:rPr>
          <w:rFonts w:ascii="Arial" w:eastAsia="Times New Roman" w:hAnsi="Arial"/>
          <w:b/>
        </w:rPr>
        <w:t xml:space="preserve"> cell when </w:t>
      </w:r>
      <w:proofErr w:type="spellStart"/>
      <w:r w:rsidRPr="00A516F9">
        <w:rPr>
          <w:rFonts w:ascii="Arial" w:eastAsia="Times New Roman" w:hAnsi="Arial"/>
          <w:b/>
        </w:rPr>
        <w:t>eDRX_CONN</w:t>
      </w:r>
      <w:proofErr w:type="spellEnd"/>
      <w:r w:rsidRPr="00A516F9">
        <w:rPr>
          <w:rFonts w:ascii="Arial" w:eastAsia="Times New Roman" w:hAnsi="Arial"/>
          <w:b/>
        </w:rPr>
        <w:t xml:space="preserve">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94"/>
      </w:tblGrid>
      <w:tr w:rsidR="00A516F9" w:rsidRPr="00A516F9" w14:paraId="2BA0BE6C"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84D92E" w14:textId="77777777" w:rsidR="00A516F9" w:rsidRPr="00A516F9" w:rsidRDefault="00A516F9" w:rsidP="00A516F9">
            <w:pPr>
              <w:keepNext/>
              <w:keepLines/>
              <w:spacing w:after="0"/>
              <w:jc w:val="center"/>
              <w:rPr>
                <w:rFonts w:ascii="Arial" w:eastAsia="Times New Roman" w:hAnsi="Arial" w:cs="Arial"/>
                <w:b/>
                <w:sz w:val="18"/>
              </w:rPr>
            </w:pPr>
            <w:proofErr w:type="spellStart"/>
            <w:r w:rsidRPr="00A516F9">
              <w:rPr>
                <w:rFonts w:ascii="Arial" w:eastAsia="Times New Roman" w:hAnsi="Arial" w:cs="Arial"/>
                <w:b/>
                <w:sz w:val="18"/>
              </w:rPr>
              <w:t>eDRX_CONN</w:t>
            </w:r>
            <w:proofErr w:type="spellEnd"/>
            <w:r w:rsidRPr="00A516F9">
              <w:rPr>
                <w:rFonts w:ascii="Arial" w:eastAsia="Times New Roman" w:hAnsi="Arial" w:cs="Arial"/>
                <w:b/>
                <w:sz w:val="18"/>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008C90EF" w14:textId="77777777" w:rsidR="00A516F9" w:rsidRPr="00A516F9" w:rsidRDefault="00A516F9" w:rsidP="00A516F9">
            <w:pPr>
              <w:keepNext/>
              <w:keepLines/>
              <w:spacing w:after="0"/>
              <w:jc w:val="center"/>
              <w:rPr>
                <w:rFonts w:ascii="Arial" w:eastAsia="Times New Roman" w:hAnsi="Arial" w:cs="Arial"/>
                <w:b/>
                <w:sz w:val="18"/>
              </w:rPr>
            </w:pPr>
            <w:proofErr w:type="spellStart"/>
            <w:r w:rsidRPr="00A516F9">
              <w:rPr>
                <w:rFonts w:ascii="Arial" w:eastAsia="Times New Roman" w:hAnsi="Arial" w:cs="Arial"/>
                <w:b/>
                <w:sz w:val="18"/>
              </w:rPr>
              <w:t>T</w:t>
            </w:r>
            <w:r w:rsidRPr="00A516F9">
              <w:rPr>
                <w:rFonts w:ascii="Arial" w:eastAsia="Times New Roman" w:hAnsi="Arial" w:cs="Arial"/>
                <w:b/>
                <w:sz w:val="18"/>
                <w:vertAlign w:val="subscript"/>
              </w:rPr>
              <w:t>identify_intra_UE</w:t>
            </w:r>
            <w:proofErr w:type="spellEnd"/>
            <w:r w:rsidRPr="00A516F9">
              <w:rPr>
                <w:rFonts w:ascii="Arial" w:eastAsia="Times New Roman" w:hAnsi="Arial" w:cs="Arial"/>
                <w:b/>
                <w:sz w:val="18"/>
                <w:vertAlign w:val="subscript"/>
              </w:rPr>
              <w:t xml:space="preserve"> cat M1_NC </w:t>
            </w:r>
            <w:r w:rsidRPr="00A516F9">
              <w:rPr>
                <w:rFonts w:ascii="Arial" w:eastAsia="Times New Roman" w:hAnsi="Arial" w:cs="Arial"/>
                <w:b/>
                <w:sz w:val="18"/>
              </w:rPr>
              <w:t>(s) (</w:t>
            </w:r>
            <w:proofErr w:type="spellStart"/>
            <w:r w:rsidRPr="00A516F9">
              <w:rPr>
                <w:rFonts w:ascii="Arial" w:eastAsia="Times New Roman" w:hAnsi="Arial" w:cs="Arial"/>
                <w:b/>
                <w:sz w:val="18"/>
              </w:rPr>
              <w:t>eDRX_CONN</w:t>
            </w:r>
            <w:proofErr w:type="spellEnd"/>
            <w:r w:rsidRPr="00A516F9">
              <w:rPr>
                <w:rFonts w:ascii="Arial" w:eastAsia="Times New Roman" w:hAnsi="Arial" w:cs="Arial"/>
                <w:b/>
                <w:sz w:val="18"/>
              </w:rPr>
              <w:t xml:space="preserve"> cycles)</w:t>
            </w:r>
          </w:p>
        </w:tc>
      </w:tr>
      <w:tr w:rsidR="00A516F9" w:rsidRPr="00A516F9" w14:paraId="2C524A15"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B60568" w14:textId="77777777" w:rsidR="00A516F9" w:rsidRPr="00A516F9" w:rsidRDefault="00A516F9" w:rsidP="00A516F9">
            <w:pPr>
              <w:keepNext/>
              <w:keepLines/>
              <w:spacing w:after="0"/>
              <w:jc w:val="center"/>
              <w:rPr>
                <w:rFonts w:ascii="Arial" w:eastAsia="Times New Roman" w:hAnsi="Arial" w:cs="Arial"/>
                <w:snapToGrid w:val="0"/>
                <w:sz w:val="18"/>
              </w:rPr>
            </w:pPr>
            <w:r w:rsidRPr="00A516F9">
              <w:rPr>
                <w:rFonts w:ascii="Arial" w:eastAsia="Times New Roman" w:hAnsi="Arial" w:cs="Arial"/>
                <w:sz w:val="18"/>
              </w:rPr>
              <w:t>2.56&lt;</w:t>
            </w:r>
            <w:proofErr w:type="spellStart"/>
            <w:r w:rsidRPr="00A516F9">
              <w:rPr>
                <w:rFonts w:ascii="Arial" w:eastAsia="Times New Roman" w:hAnsi="Arial" w:cs="Arial"/>
                <w:sz w:val="18"/>
              </w:rPr>
              <w:t>eDRX_CONN</w:t>
            </w:r>
            <w:proofErr w:type="spellEnd"/>
            <w:r w:rsidRPr="00A516F9">
              <w:rPr>
                <w:rFonts w:ascii="Arial" w:eastAsia="Times New Roman" w:hAnsi="Arial" w:cs="Arial"/>
                <w:sz w:val="18"/>
              </w:rPr>
              <w:t xml:space="preserve"> cycle≤10.24</w:t>
            </w:r>
          </w:p>
        </w:tc>
        <w:tc>
          <w:tcPr>
            <w:tcW w:w="0" w:type="auto"/>
            <w:tcBorders>
              <w:top w:val="single" w:sz="4" w:space="0" w:color="auto"/>
              <w:left w:val="single" w:sz="4" w:space="0" w:color="auto"/>
              <w:bottom w:val="single" w:sz="4" w:space="0" w:color="auto"/>
              <w:right w:val="single" w:sz="4" w:space="0" w:color="auto"/>
            </w:tcBorders>
            <w:hideMark/>
          </w:tcPr>
          <w:p w14:paraId="71FA59C2" w14:textId="77777777" w:rsidR="00A516F9" w:rsidRPr="00A516F9" w:rsidRDefault="00A516F9" w:rsidP="00A516F9">
            <w:pPr>
              <w:keepNext/>
              <w:keepLines/>
              <w:spacing w:after="0"/>
              <w:jc w:val="center"/>
              <w:rPr>
                <w:rFonts w:ascii="Arial" w:eastAsia="Times New Roman" w:hAnsi="Arial" w:cs="Arial"/>
                <w:snapToGrid w:val="0"/>
                <w:sz w:val="18"/>
              </w:rPr>
            </w:pPr>
            <w:r w:rsidRPr="00A516F9">
              <w:rPr>
                <w:rFonts w:ascii="Arial" w:eastAsia="Times New Roman" w:hAnsi="Arial" w:cs="Arial"/>
                <w:sz w:val="18"/>
              </w:rPr>
              <w:t xml:space="preserve">Note (25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cs="Arial"/>
                <w:sz w:val="18"/>
                <w:lang w:val="sv-SE"/>
              </w:rPr>
              <w:t xml:space="preserve"> </w:t>
            </w:r>
            <w:proofErr w:type="spellStart"/>
            <w:ins w:id="573" w:author="Author">
              <w:r w:rsidRPr="00A516F9">
                <w:rPr>
                  <w:rFonts w:eastAsia="Times New Roman"/>
                  <w:lang w:val="en-US" w:eastAsia="zh-CN"/>
                </w:rPr>
                <w:t>K</w:t>
              </w:r>
              <w:r w:rsidRPr="00A516F9">
                <w:rPr>
                  <w:rFonts w:eastAsia="Times New Roman"/>
                  <w:vertAlign w:val="subscript"/>
                  <w:lang w:val="en-US" w:eastAsia="zh-CN"/>
                </w:rPr>
                <w:t>Satellite_intra</w:t>
              </w:r>
            </w:ins>
            <w:proofErr w:type="spellEnd"/>
            <w:del w:id="574"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cs="Arial"/>
                <w:sz w:val="18"/>
              </w:rPr>
              <w:t>)</w:t>
            </w:r>
          </w:p>
        </w:tc>
      </w:tr>
      <w:tr w:rsidR="00A516F9" w:rsidRPr="00A516F9" w14:paraId="134007AF"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BF0E2F7"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 xml:space="preserve">Time depends upon the </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 in use</w:t>
            </w:r>
          </w:p>
        </w:tc>
      </w:tr>
    </w:tbl>
    <w:p w14:paraId="1A73720F"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59EB66BD"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36D150D4"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9.1.21.1 and 9.1.21.2</w:t>
      </w:r>
      <w:r w:rsidRPr="00A516F9">
        <w:rPr>
          <w:rFonts w:eastAsia="Times New Roman" w:cs="v4.2.0"/>
        </w:rPr>
        <w:t xml:space="preserve"> </w:t>
      </w:r>
      <w:r w:rsidRPr="00A516F9">
        <w:rPr>
          <w:rFonts w:eastAsia="Times New Roman"/>
        </w:rPr>
        <w:t>are fulfilled for a corresponding Band,</w:t>
      </w:r>
    </w:p>
    <w:p w14:paraId="1716ABA3"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9.1.21.6 are fulfilled for a corresponding Band,</w:t>
      </w:r>
    </w:p>
    <w:p w14:paraId="5BC33ECA" w14:textId="77777777" w:rsidR="00A516F9" w:rsidRPr="00A516F9" w:rsidRDefault="00A516F9" w:rsidP="00A516F9">
      <w:pPr>
        <w:ind w:left="568" w:hanging="284"/>
        <w:rPr>
          <w:rFonts w:eastAsia="Times New Roman"/>
          <w:lang w:eastAsia="zh-CN"/>
        </w:rPr>
      </w:pPr>
      <w:r w:rsidRPr="00A516F9">
        <w:rPr>
          <w:rFonts w:eastAsia="Times New Roman"/>
        </w:rPr>
        <w:t>-</w:t>
      </w:r>
      <w:r w:rsidRPr="00A516F9">
        <w:rPr>
          <w:rFonts w:eastAsia="Times New Roman"/>
        </w:rPr>
        <w:tab/>
        <w:t xml:space="preserve">SCH_RP and SCH </w:t>
      </w:r>
      <w:proofErr w:type="spellStart"/>
      <w:r w:rsidRPr="00A516F9">
        <w:rPr>
          <w:rFonts w:eastAsia="Times New Roman"/>
          <w:lang w:val="en-US"/>
        </w:rPr>
        <w:t>Ês</w:t>
      </w:r>
      <w:proofErr w:type="spellEnd"/>
      <w:r w:rsidRPr="00A516F9">
        <w:rPr>
          <w:rFonts w:eastAsia="Times New Roman"/>
          <w:lang w:val="en-US"/>
        </w:rPr>
        <w:t>/</w:t>
      </w:r>
      <w:proofErr w:type="spellStart"/>
      <w:r w:rsidRPr="00A516F9">
        <w:rPr>
          <w:rFonts w:eastAsia="Times New Roman"/>
          <w:lang w:val="en-US"/>
        </w:rPr>
        <w:t>Iot</w:t>
      </w:r>
      <w:proofErr w:type="spellEnd"/>
      <w:r w:rsidRPr="00A516F9">
        <w:rPr>
          <w:rFonts w:eastAsia="Times New Roman"/>
        </w:rPr>
        <w:t xml:space="preserve"> according to Annex Table B.2.14-2 for a corresponding Band</w:t>
      </w:r>
    </w:p>
    <w:p w14:paraId="6C4CBC86" w14:textId="77777777" w:rsidR="00A516F9" w:rsidRPr="00A516F9" w:rsidRDefault="00A516F9" w:rsidP="00A516F9">
      <w:pPr>
        <w:rPr>
          <w:rFonts w:eastAsia="Times New Roman"/>
        </w:rPr>
      </w:pPr>
      <w:r w:rsidRPr="00A516F9">
        <w:rPr>
          <w:rFonts w:eastAsia="Times New Roman"/>
        </w:rPr>
        <w:t xml:space="preserve">In the RRC_CONNECTED state the measurement period for intra frequency measurements is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w:t>
      </w:r>
      <w:r w:rsidRPr="00A516F9">
        <w:rPr>
          <w:rFonts w:eastAsia="Times New Roman"/>
        </w:rPr>
        <w:t xml:space="preserve">. When DRX is used,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M1_NC </w:t>
      </w:r>
      <w:r w:rsidRPr="00A516F9">
        <w:rPr>
          <w:rFonts w:eastAsia="Times New Roman"/>
        </w:rPr>
        <w:t xml:space="preserve">is as specified in table 8.13A.2.1.2.2-2. When </w:t>
      </w:r>
      <w:proofErr w:type="spellStart"/>
      <w:r w:rsidRPr="00A516F9">
        <w:rPr>
          <w:rFonts w:eastAsia="Times New Roman"/>
        </w:rPr>
        <w:t>eDRX_CONN</w:t>
      </w:r>
      <w:proofErr w:type="spellEnd"/>
      <w:r w:rsidRPr="00A516F9">
        <w:rPr>
          <w:rFonts w:eastAsia="Times New Roman"/>
        </w:rPr>
        <w:t xml:space="preserve"> is used,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M1_NC </w:t>
      </w:r>
      <w:r w:rsidRPr="00A516F9">
        <w:rPr>
          <w:rFonts w:eastAsia="Times New Roman"/>
        </w:rPr>
        <w:t xml:space="preserve">is as specified in table 8.13A.2.1.2.2-3. The UE shall be capable of performing RSRP and RSRQ measurements for 6 identified-intra-frequency cells, and the UE physical layer shall be capable of reporting measurements to higher layers with the measurement period of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w:t>
      </w:r>
      <w:r w:rsidRPr="00A516F9">
        <w:rPr>
          <w:rFonts w:eastAsia="Times New Roman"/>
        </w:rPr>
        <w:t>.</w:t>
      </w:r>
    </w:p>
    <w:p w14:paraId="56E94528"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8.13A.2.1.2.2-2: </w:t>
      </w:r>
      <w:r w:rsidRPr="00A516F9">
        <w:rPr>
          <w:rFonts w:ascii="Arial" w:eastAsia="Times New Roman" w:hAnsi="Arial"/>
          <w:b/>
        </w:rPr>
        <w:t xml:space="preserve">Requirement to measure HD-FDD </w:t>
      </w:r>
      <w:proofErr w:type="spellStart"/>
      <w:r w:rsidRPr="00A516F9">
        <w:rPr>
          <w:rFonts w:ascii="Arial" w:eastAsia="Times New Roman" w:hAnsi="Arial"/>
          <w:b/>
        </w:rPr>
        <w:t>intrafrequency</w:t>
      </w:r>
      <w:proofErr w:type="spellEnd"/>
      <w:r w:rsidRPr="00A516F9">
        <w:rPr>
          <w:rFonts w:ascii="Arial" w:eastAsia="Times New Roman" w:hAnsi="Arial"/>
          <w:b/>
        </w:rPr>
        <w:t xml:space="preserve">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043"/>
        <w:gridCol w:w="4867"/>
      </w:tblGrid>
      <w:tr w:rsidR="00A516F9" w:rsidRPr="00A516F9" w14:paraId="26EC5EE2"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0EFFB3"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30744CA5"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78AD2EE1"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measure_intra_UE</w:t>
            </w:r>
            <w:proofErr w:type="spellEnd"/>
            <w:r w:rsidRPr="00A516F9">
              <w:rPr>
                <w:rFonts w:ascii="Arial" w:eastAsia="Times New Roman" w:hAnsi="Arial"/>
                <w:b/>
                <w:sz w:val="18"/>
                <w:vertAlign w:val="subscript"/>
              </w:rPr>
              <w:t xml:space="preserve"> cat M1_NC </w:t>
            </w:r>
            <w:r w:rsidRPr="00A516F9">
              <w:rPr>
                <w:rFonts w:ascii="Arial" w:eastAsia="Times New Roman" w:hAnsi="Arial"/>
                <w:b/>
                <w:sz w:val="18"/>
              </w:rPr>
              <w:t>(s) (DRX cycles)</w:t>
            </w:r>
          </w:p>
        </w:tc>
      </w:tr>
      <w:tr w:rsidR="00A516F9" w:rsidRPr="00A516F9" w14:paraId="28858EB1"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5500C25E"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192D67D1"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&lt;0.0</w:t>
            </w:r>
            <w:r w:rsidRPr="00A516F9">
              <w:rPr>
                <w:rFonts w:ascii="Arial" w:eastAsia="Times New Roman" w:hAnsi="Arial"/>
                <w:sz w:val="18"/>
                <w:lang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7DF48454"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0.48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7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76"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vertAlign w:val="subscript"/>
                <w:lang w:val="sv-SE" w:eastAsia="zh-CN"/>
              </w:rPr>
              <w:t xml:space="preserve"> </w:t>
            </w:r>
            <w:r w:rsidRPr="00A516F9">
              <w:rPr>
                <w:rFonts w:ascii="Arial" w:eastAsia="Times New Roman" w:hAnsi="Arial"/>
                <w:sz w:val="18"/>
              </w:rPr>
              <w:t>(Note 1)</w:t>
            </w:r>
          </w:p>
        </w:tc>
      </w:tr>
      <w:tr w:rsidR="00A516F9" w:rsidRPr="00A516F9" w14:paraId="42772D79"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FDFAA"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29F43B8D"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w:t>
            </w:r>
            <w:r w:rsidRPr="00A516F9">
              <w:rPr>
                <w:rFonts w:ascii="Arial" w:eastAsia="Times New Roman" w:hAnsi="Arial"/>
                <w:sz w:val="18"/>
                <w:lang w:eastAsia="zh-CN"/>
              </w:rPr>
              <w:t>08</w:t>
            </w:r>
            <w:r w:rsidRPr="00A516F9">
              <w:rPr>
                <w:rFonts w:ascii="Arial" w:eastAsia="Times New Roman" w:hAnsi="Arial"/>
                <w:sz w:val="18"/>
              </w:rPr>
              <w:t>≤DRX-cycle≤0.16</w:t>
            </w:r>
          </w:p>
        </w:tc>
        <w:tc>
          <w:tcPr>
            <w:tcW w:w="0" w:type="auto"/>
            <w:tcBorders>
              <w:top w:val="single" w:sz="4" w:space="0" w:color="auto"/>
              <w:left w:val="single" w:sz="4" w:space="0" w:color="auto"/>
              <w:bottom w:val="single" w:sz="4" w:space="0" w:color="auto"/>
              <w:right w:val="single" w:sz="4" w:space="0" w:color="auto"/>
            </w:tcBorders>
            <w:hideMark/>
          </w:tcPr>
          <w:p w14:paraId="199D4BF1"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 xml:space="preserve">Note 2 (7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7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78"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w:t>
            </w:r>
          </w:p>
        </w:tc>
      </w:tr>
      <w:tr w:rsidR="00A516F9" w:rsidRPr="00A516F9" w14:paraId="244B952C"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85B63"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4E76DC66"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0.16&lt;DRX-cycle≤2.56</w:t>
            </w:r>
          </w:p>
        </w:tc>
        <w:tc>
          <w:tcPr>
            <w:tcW w:w="0" w:type="auto"/>
            <w:tcBorders>
              <w:top w:val="single" w:sz="4" w:space="0" w:color="auto"/>
              <w:left w:val="single" w:sz="4" w:space="0" w:color="auto"/>
              <w:bottom w:val="single" w:sz="4" w:space="0" w:color="auto"/>
              <w:right w:val="single" w:sz="4" w:space="0" w:color="auto"/>
            </w:tcBorders>
            <w:hideMark/>
          </w:tcPr>
          <w:p w14:paraId="40F2239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Note 2 (5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79"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80"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w:t>
            </w:r>
          </w:p>
        </w:tc>
      </w:tr>
      <w:tr w:rsidR="00A516F9" w:rsidRPr="00A516F9" w14:paraId="134A2431"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02A67980"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78FE609"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&lt;0.</w:t>
            </w:r>
            <w:r w:rsidRPr="00A516F9">
              <w:rPr>
                <w:rFonts w:ascii="Arial" w:eastAsia="Times New Roman" w:hAnsi="Arial"/>
                <w:sz w:val="18"/>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7678CC7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0.96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8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proofErr w:type="spellEnd"/>
              <w:r w:rsidRPr="00A516F9" w:rsidDel="001B619C">
                <w:rPr>
                  <w:rFonts w:ascii="Arial" w:eastAsia="Times New Roman" w:hAnsi="Arial"/>
                  <w:sz w:val="18"/>
                  <w:lang w:val="en-US" w:eastAsia="zh-CN"/>
                </w:rPr>
                <w:t xml:space="preserve"> </w:t>
              </w:r>
            </w:ins>
            <w:del w:id="582"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r w:rsidRPr="00A516F9" w:rsidDel="001B619C">
                <w:rPr>
                  <w:rFonts w:ascii="Arial" w:eastAsia="Times New Roman" w:hAnsi="Arial"/>
                  <w:sz w:val="18"/>
                </w:rPr>
                <w:delText xml:space="preserve"> </w:delText>
              </w:r>
            </w:del>
            <w:r w:rsidRPr="00A516F9">
              <w:rPr>
                <w:rFonts w:ascii="Arial" w:eastAsia="Times New Roman" w:hAnsi="Arial"/>
                <w:sz w:val="18"/>
              </w:rPr>
              <w:t>(Note 1)</w:t>
            </w:r>
          </w:p>
        </w:tc>
      </w:tr>
      <w:tr w:rsidR="00A516F9" w:rsidRPr="00A516F9" w14:paraId="08E59C32"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B2F9D"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2B3E5C46"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DRX-cycle</w:t>
            </w:r>
            <w:r w:rsidRPr="00A516F9">
              <w:rPr>
                <w:rFonts w:ascii="Arial" w:eastAsia="Times New Roman" w:hAnsi="Arial"/>
                <w:sz w:val="18"/>
                <w:lang w:eastAsia="zh-CN"/>
              </w:rPr>
              <w:t>=</w:t>
            </w:r>
            <w:r w:rsidRPr="00A516F9">
              <w:rPr>
                <w:rFonts w:ascii="Arial" w:eastAsia="Times New Roman" w:hAnsi="Arial"/>
                <w:sz w:val="18"/>
              </w:rPr>
              <w:t>0.16</w:t>
            </w:r>
          </w:p>
        </w:tc>
        <w:tc>
          <w:tcPr>
            <w:tcW w:w="0" w:type="auto"/>
            <w:tcBorders>
              <w:top w:val="single" w:sz="4" w:space="0" w:color="auto"/>
              <w:left w:val="single" w:sz="4" w:space="0" w:color="auto"/>
              <w:bottom w:val="single" w:sz="4" w:space="0" w:color="auto"/>
              <w:right w:val="single" w:sz="4" w:space="0" w:color="auto"/>
            </w:tcBorders>
            <w:hideMark/>
          </w:tcPr>
          <w:p w14:paraId="1266B2CA" w14:textId="77777777" w:rsidR="00A516F9" w:rsidRPr="00A516F9" w:rsidRDefault="00A516F9" w:rsidP="00A516F9">
            <w:pPr>
              <w:keepNext/>
              <w:keepLines/>
              <w:spacing w:before="48" w:after="24"/>
              <w:jc w:val="center"/>
              <w:rPr>
                <w:rFonts w:ascii="Arial" w:eastAsia="Times New Roman" w:hAnsi="Arial"/>
                <w:snapToGrid w:val="0"/>
                <w:sz w:val="18"/>
                <w:lang w:val="sv-SE"/>
              </w:rPr>
            </w:pPr>
            <w:r w:rsidRPr="00A516F9">
              <w:rPr>
                <w:rFonts w:ascii="Arial" w:eastAsia="Times New Roman" w:hAnsi="Arial"/>
                <w:sz w:val="18"/>
                <w:lang w:val="sv-SE" w:eastAsia="zh-CN"/>
              </w:rPr>
              <w:t>1.12</w:t>
            </w:r>
            <w:r w:rsidRPr="00A516F9">
              <w:rPr>
                <w:rFonts w:ascii="Arial" w:eastAsia="Times New Roman" w:hAnsi="Arial"/>
                <w:sz w:val="18"/>
                <w:lang w:val="sv-SE"/>
              </w:rPr>
              <w:t xml:space="preserve">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 xml:space="preserve">SAT </w:t>
            </w:r>
            <w:r w:rsidRPr="00A516F9">
              <w:rPr>
                <w:rFonts w:ascii="Arial" w:eastAsia="Times New Roman" w:hAnsi="Arial"/>
                <w:sz w:val="18"/>
                <w:lang w:val="sv-SE"/>
              </w:rPr>
              <w:t xml:space="preserve">(7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proofErr w:type="spellStart"/>
            <w:ins w:id="58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84"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lang w:val="sv-SE"/>
              </w:rPr>
              <w:t>)</w:t>
            </w:r>
          </w:p>
        </w:tc>
      </w:tr>
      <w:tr w:rsidR="00A516F9" w:rsidRPr="00A516F9" w14:paraId="63E9E877"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5CF1A" w14:textId="77777777" w:rsidR="00A516F9" w:rsidRPr="00A516F9" w:rsidRDefault="00A516F9" w:rsidP="00A516F9">
            <w:pPr>
              <w:spacing w:after="0"/>
              <w:rPr>
                <w:rFonts w:ascii="Arial" w:eastAsiaTheme="minorHAnsi" w:hAnsi="Arial" w:cstheme="minorBidi"/>
                <w:kern w:val="2"/>
                <w:sz w:val="18"/>
                <w:szCs w:val="22"/>
                <w:lang w:val="da-DK"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53070757"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0.16&lt;DRX-cycle≤2.56</w:t>
            </w:r>
          </w:p>
        </w:tc>
        <w:tc>
          <w:tcPr>
            <w:tcW w:w="0" w:type="auto"/>
            <w:tcBorders>
              <w:top w:val="single" w:sz="4" w:space="0" w:color="auto"/>
              <w:left w:val="single" w:sz="4" w:space="0" w:color="auto"/>
              <w:bottom w:val="single" w:sz="4" w:space="0" w:color="auto"/>
              <w:right w:val="single" w:sz="4" w:space="0" w:color="auto"/>
            </w:tcBorders>
            <w:hideMark/>
          </w:tcPr>
          <w:p w14:paraId="4FB167D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Note 2 (5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proofErr w:type="spellStart"/>
            <w:ins w:id="58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86" w:author="Author">
              <w:r w:rsidRPr="00A516F9" w:rsidDel="001B619C">
                <w:rPr>
                  <w:rFonts w:ascii="Arial" w:eastAsia="Times New Roman" w:hAnsi="Arial"/>
                  <w:sz w:val="18"/>
                  <w:lang w:val="sv-SE"/>
                </w:rPr>
                <w:delText xml:space="preserve"> </w:delText>
              </w: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w:t>
            </w:r>
          </w:p>
        </w:tc>
      </w:tr>
      <w:tr w:rsidR="00A516F9" w:rsidRPr="00A516F9" w14:paraId="120FECC8"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880801"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40A7E1FC"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3954F4D"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Max(DRX cycle length, T</w:t>
            </w:r>
            <w:r w:rsidRPr="00A516F9">
              <w:rPr>
                <w:rFonts w:ascii="Arial" w:eastAsia="Times New Roman" w:hAnsi="Arial"/>
                <w:sz w:val="18"/>
                <w:vertAlign w:val="subscript"/>
              </w:rPr>
              <w:t>RSS</w:t>
            </w:r>
            <w:r w:rsidRPr="00A516F9">
              <w:rPr>
                <w:rFonts w:ascii="Arial" w:eastAsia="Times New Roman" w:hAnsi="Arial"/>
                <w:sz w:val="18"/>
              </w:rPr>
              <w:t xml:space="preserve"> ) x 3 (Note 3)</w:t>
            </w:r>
          </w:p>
        </w:tc>
      </w:tr>
      <w:tr w:rsidR="00A516F9" w:rsidRPr="00A516F9" w14:paraId="142CA882" w14:textId="77777777" w:rsidTr="002C7C13">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07FB63CA"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1:</w:t>
            </w:r>
            <w:r w:rsidRPr="00A516F9">
              <w:rPr>
                <w:rFonts w:ascii="Arial" w:eastAsia="Times New Roman" w:hAnsi="Arial"/>
                <w:sz w:val="18"/>
              </w:rPr>
              <w:tab/>
              <w:t>Number of DRX cycle depends upon the DRX cycle in use</w:t>
            </w:r>
          </w:p>
          <w:p w14:paraId="522FF986"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2:</w:t>
            </w:r>
            <w:r w:rsidRPr="00A516F9">
              <w:rPr>
                <w:rFonts w:ascii="Arial" w:eastAsia="Times New Roman" w:hAnsi="Arial"/>
                <w:sz w:val="18"/>
              </w:rPr>
              <w:tab/>
              <w:t xml:space="preserve">Time depends upon the DRX cycle in use </w:t>
            </w:r>
          </w:p>
          <w:p w14:paraId="15846BEA"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3:</w:t>
            </w:r>
            <w:r w:rsidRPr="00A516F9">
              <w:rPr>
                <w:rFonts w:ascii="Arial" w:eastAsia="Times New Roman" w:hAnsi="Arial"/>
                <w:sz w:val="18"/>
              </w:rPr>
              <w:tab/>
              <w:t>It is the measurement period for RSRP measured on RSS signals defined in</w:t>
            </w:r>
            <w:r w:rsidRPr="00A516F9">
              <w:rPr>
                <w:rFonts w:ascii="Arial" w:eastAsia="Times New Roman" w:hAnsi="Arial"/>
                <w:i/>
                <w:iCs/>
                <w:sz w:val="18"/>
              </w:rPr>
              <w:t xml:space="preserve"> RSS-Config</w:t>
            </w:r>
            <w:r w:rsidRPr="00A516F9">
              <w:rPr>
                <w:rFonts w:ascii="Arial" w:eastAsia="Times New Roman" w:hAnsi="Arial"/>
                <w:sz w:val="18"/>
              </w:rPr>
              <w:t xml:space="preserve"> [2].</w:t>
            </w:r>
          </w:p>
        </w:tc>
      </w:tr>
    </w:tbl>
    <w:p w14:paraId="1049350F" w14:textId="77777777" w:rsidR="00A516F9" w:rsidRPr="00A516F9" w:rsidRDefault="00A516F9" w:rsidP="00A516F9">
      <w:pPr>
        <w:rPr>
          <w:rFonts w:asciiTheme="minorHAnsi" w:eastAsiaTheme="minorHAnsi" w:hAnsiTheme="minorHAnsi" w:cs="v4.2.0"/>
          <w:kern w:val="2"/>
          <w:sz w:val="22"/>
          <w:szCs w:val="22"/>
          <w14:ligatures w14:val="standardContextual"/>
        </w:rPr>
      </w:pPr>
    </w:p>
    <w:p w14:paraId="63852BE8" w14:textId="77777777" w:rsidR="00A516F9" w:rsidRPr="00A516F9" w:rsidRDefault="00A516F9" w:rsidP="00A516F9">
      <w:pPr>
        <w:keepNext/>
        <w:keepLines/>
        <w:spacing w:before="60"/>
        <w:jc w:val="center"/>
        <w:rPr>
          <w:rFonts w:ascii="Arial" w:eastAsia="Times New Roman" w:hAnsi="Arial" w:cstheme="minorBidi"/>
          <w:b/>
        </w:rPr>
      </w:pPr>
      <w:r w:rsidRPr="00A516F9">
        <w:rPr>
          <w:rFonts w:ascii="Arial" w:eastAsia="Times New Roman" w:hAnsi="Arial"/>
          <w:b/>
          <w:snapToGrid w:val="0"/>
        </w:rPr>
        <w:t xml:space="preserve">Table 8.13A.2.1.2.2-3: </w:t>
      </w:r>
      <w:r w:rsidRPr="00A516F9">
        <w:rPr>
          <w:rFonts w:ascii="Arial" w:eastAsia="Times New Roman" w:hAnsi="Arial"/>
          <w:b/>
        </w:rPr>
        <w:t xml:space="preserve">Requirement to measure HD-FDD </w:t>
      </w:r>
      <w:proofErr w:type="spellStart"/>
      <w:r w:rsidRPr="00A516F9">
        <w:rPr>
          <w:rFonts w:ascii="Arial" w:eastAsia="Times New Roman" w:hAnsi="Arial"/>
          <w:b/>
        </w:rPr>
        <w:t>intrafrequency</w:t>
      </w:r>
      <w:proofErr w:type="spellEnd"/>
      <w:r w:rsidRPr="00A516F9">
        <w:rPr>
          <w:rFonts w:ascii="Arial" w:eastAsia="Times New Roman" w:hAnsi="Arial"/>
          <w:b/>
        </w:rPr>
        <w:t xml:space="preserve"> cells when </w:t>
      </w:r>
      <w:proofErr w:type="spellStart"/>
      <w:r w:rsidRPr="00A516F9">
        <w:rPr>
          <w:rFonts w:ascii="Arial" w:eastAsia="Times New Roman" w:hAnsi="Arial"/>
          <w:b/>
        </w:rPr>
        <w:t>eDRX_CONN</w:t>
      </w:r>
      <w:proofErr w:type="spellEnd"/>
      <w:r w:rsidRPr="00A516F9">
        <w:rPr>
          <w:rFonts w:ascii="Arial" w:eastAsia="Times New Roman" w:hAnsi="Arial"/>
          <w:b/>
        </w:rPr>
        <w:t xml:space="preserve">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61"/>
      </w:tblGrid>
      <w:tr w:rsidR="00A516F9" w:rsidRPr="00A516F9" w14:paraId="5FC9E188"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F24A9C"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182508A8"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measure_intra_UE</w:t>
            </w:r>
            <w:proofErr w:type="spellEnd"/>
            <w:r w:rsidRPr="00A516F9">
              <w:rPr>
                <w:rFonts w:ascii="Arial" w:eastAsia="Times New Roman" w:hAnsi="Arial"/>
                <w:b/>
                <w:sz w:val="18"/>
                <w:vertAlign w:val="subscript"/>
              </w:rPr>
              <w:t xml:space="preserve"> cat M1_NC </w:t>
            </w:r>
            <w:r w:rsidRPr="00A516F9">
              <w:rPr>
                <w:rFonts w:ascii="Arial" w:eastAsia="Times New Roman" w:hAnsi="Arial"/>
                <w:b/>
                <w:bCs/>
                <w:sz w:val="18"/>
              </w:rPr>
              <w:t>(s) (</w:t>
            </w:r>
            <w:proofErr w:type="spellStart"/>
            <w:r w:rsidRPr="00A516F9">
              <w:rPr>
                <w:rFonts w:ascii="Arial" w:eastAsia="Times New Roman" w:hAnsi="Arial"/>
                <w:b/>
                <w:bCs/>
                <w:sz w:val="18"/>
              </w:rPr>
              <w:t>eDRX_CONN</w:t>
            </w:r>
            <w:proofErr w:type="spellEnd"/>
            <w:r w:rsidRPr="00A516F9">
              <w:rPr>
                <w:rFonts w:ascii="Arial" w:eastAsia="Times New Roman" w:hAnsi="Arial"/>
                <w:b/>
                <w:bCs/>
                <w:sz w:val="18"/>
              </w:rPr>
              <w:t xml:space="preserve"> cycles)</w:t>
            </w:r>
          </w:p>
        </w:tc>
      </w:tr>
      <w:tr w:rsidR="00A516F9" w:rsidRPr="00A516F9" w14:paraId="027A59DE"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DE09B4" w14:textId="77777777" w:rsidR="00A516F9" w:rsidRPr="00A516F9" w:rsidRDefault="00A516F9" w:rsidP="00A516F9">
            <w:pPr>
              <w:keepNext/>
              <w:keepLines/>
              <w:spacing w:after="0"/>
              <w:rPr>
                <w:rFonts w:ascii="Arial" w:eastAsia="Times New Roman" w:hAnsi="Arial"/>
                <w:sz w:val="18"/>
              </w:rPr>
            </w:pPr>
            <w:r w:rsidRPr="00A516F9">
              <w:rPr>
                <w:rFonts w:ascii="Arial" w:eastAsia="Times New Roman" w:hAnsi="Arial"/>
                <w:sz w:val="18"/>
              </w:rPr>
              <w:t>2.56&lt;</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cycle≤10.24</w:t>
            </w:r>
          </w:p>
        </w:tc>
        <w:tc>
          <w:tcPr>
            <w:tcW w:w="0" w:type="auto"/>
            <w:tcBorders>
              <w:top w:val="single" w:sz="4" w:space="0" w:color="auto"/>
              <w:left w:val="single" w:sz="4" w:space="0" w:color="auto"/>
              <w:bottom w:val="single" w:sz="4" w:space="0" w:color="auto"/>
              <w:right w:val="single" w:sz="4" w:space="0" w:color="auto"/>
            </w:tcBorders>
            <w:hideMark/>
          </w:tcPr>
          <w:p w14:paraId="07271C6E" w14:textId="77777777" w:rsidR="00A516F9" w:rsidRPr="00A516F9" w:rsidRDefault="00A516F9" w:rsidP="00A516F9">
            <w:pPr>
              <w:keepNext/>
              <w:keepLines/>
              <w:spacing w:before="48" w:after="24"/>
              <w:jc w:val="center"/>
              <w:rPr>
                <w:rFonts w:ascii="Arial" w:eastAsia="Times New Roman" w:hAnsi="Arial" w:cs="Arial"/>
                <w:sz w:val="18"/>
              </w:rPr>
            </w:pPr>
            <w:r w:rsidRPr="00A516F9">
              <w:rPr>
                <w:rFonts w:ascii="Arial" w:eastAsia="Times New Roman" w:hAnsi="Arial" w:cs="Arial"/>
                <w:sz w:val="18"/>
              </w:rPr>
              <w:t xml:space="preserve">Note (5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cs="Arial"/>
                <w:sz w:val="18"/>
                <w:lang w:val="sv-SE"/>
              </w:rPr>
              <w:t xml:space="preserve"> </w:t>
            </w:r>
            <w:proofErr w:type="spellStart"/>
            <w:ins w:id="58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588" w:author="Author">
              <w:r w:rsidRPr="00A516F9" w:rsidDel="008B6FAF">
                <w:rPr>
                  <w:rFonts w:ascii="Arial" w:eastAsia="Times New Roman" w:hAnsi="Arial"/>
                  <w:sz w:val="18"/>
                  <w:lang w:val="sv-SE" w:eastAsia="zh-CN"/>
                </w:rPr>
                <w:delText>K</w:delText>
              </w:r>
              <w:r w:rsidRPr="00A516F9" w:rsidDel="008B6FAF">
                <w:rPr>
                  <w:rFonts w:ascii="Arial" w:eastAsia="Times New Roman" w:hAnsi="Arial"/>
                  <w:sz w:val="18"/>
                  <w:vertAlign w:val="subscript"/>
                  <w:lang w:val="sv-SE" w:eastAsia="zh-CN"/>
                </w:rPr>
                <w:delText>SAT</w:delText>
              </w:r>
            </w:del>
            <w:r w:rsidRPr="00A516F9">
              <w:rPr>
                <w:rFonts w:ascii="Arial" w:eastAsia="Times New Roman" w:hAnsi="Arial" w:cs="Arial"/>
                <w:sz w:val="18"/>
              </w:rPr>
              <w:t>)</w:t>
            </w:r>
          </w:p>
        </w:tc>
      </w:tr>
      <w:tr w:rsidR="00A516F9" w:rsidRPr="00A516F9" w14:paraId="7A31581B"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AD64C14"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 xml:space="preserve">Time depends upon the </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 in use</w:t>
            </w:r>
          </w:p>
        </w:tc>
      </w:tr>
    </w:tbl>
    <w:p w14:paraId="520E0788" w14:textId="77777777" w:rsidR="00A516F9" w:rsidRPr="00A516F9" w:rsidRDefault="00A516F9" w:rsidP="00A516F9">
      <w:pPr>
        <w:rPr>
          <w:rFonts w:asciiTheme="minorHAnsi" w:eastAsiaTheme="minorHAnsi" w:hAnsiTheme="minorHAnsi" w:cs="v4.2.0"/>
          <w:kern w:val="2"/>
          <w:sz w:val="22"/>
          <w:szCs w:val="22"/>
          <w14:ligatures w14:val="standardContextual"/>
        </w:rPr>
      </w:pPr>
    </w:p>
    <w:p w14:paraId="7F43D2D4" w14:textId="77777777" w:rsidR="00A516F9" w:rsidRPr="00A516F9" w:rsidRDefault="00A516F9" w:rsidP="00A516F9">
      <w:pPr>
        <w:rPr>
          <w:rFonts w:eastAsia="Times New Roman" w:cs="v4.2.0"/>
        </w:rPr>
      </w:pPr>
      <w:r w:rsidRPr="00A516F9">
        <w:rPr>
          <w:rFonts w:eastAsia="Times New Roman" w:cs="v4.2.0"/>
        </w:rPr>
        <w:t>The RSRP measurement accuracy for all measured cells shall be as specified in the sub-clauses 9.1.21.1 and 9.1.21.2.</w:t>
      </w:r>
    </w:p>
    <w:p w14:paraId="67FC1AD4" w14:textId="77777777" w:rsidR="00A516F9" w:rsidRPr="00A516F9" w:rsidRDefault="00A516F9" w:rsidP="00A516F9">
      <w:pPr>
        <w:rPr>
          <w:rFonts w:eastAsia="Times New Roman" w:cs="v4.2.0"/>
        </w:rPr>
      </w:pPr>
      <w:r w:rsidRPr="00A516F9">
        <w:rPr>
          <w:rFonts w:eastAsia="Times New Roman" w:cs="v4.2.0"/>
        </w:rPr>
        <w:t>The RSRQ measurement accuracy for all measured cells shall be as specified in the sub-clauses 9.1.21.6.</w:t>
      </w:r>
    </w:p>
    <w:p w14:paraId="4D9E351F" w14:textId="77777777" w:rsidR="00A516F9" w:rsidRPr="00A516F9" w:rsidRDefault="00A516F9" w:rsidP="00A516F9">
      <w:pPr>
        <w:rPr>
          <w:rFonts w:eastAsia="Times New Roman" w:cs="v4.2.0"/>
        </w:rPr>
      </w:pPr>
      <w:r w:rsidRPr="00A516F9">
        <w:rPr>
          <w:rFonts w:eastAsia="Times New Roman" w:cs="v4.2.0"/>
        </w:rPr>
        <w:t xml:space="preserve">The </w:t>
      </w:r>
      <w:proofErr w:type="spellStart"/>
      <w:r w:rsidRPr="00A516F9">
        <w:rPr>
          <w:rFonts w:eastAsia="Times New Roman" w:cs="v4.2.0"/>
        </w:rPr>
        <w:t>requriements</w:t>
      </w:r>
      <w:proofErr w:type="spellEnd"/>
      <w:r w:rsidRPr="00A516F9">
        <w:rPr>
          <w:rFonts w:eastAsia="Times New Roman" w:cs="v4.2.0"/>
        </w:rPr>
        <w:t xml:space="preserve"> in this </w:t>
      </w:r>
      <w:proofErr w:type="spellStart"/>
      <w:r w:rsidRPr="00A516F9">
        <w:rPr>
          <w:rFonts w:eastAsia="Times New Roman" w:cs="v4.2.0"/>
        </w:rPr>
        <w:t>subcluse</w:t>
      </w:r>
      <w:proofErr w:type="spellEnd"/>
      <w:r w:rsidRPr="00A516F9">
        <w:rPr>
          <w:rFonts w:eastAsia="Times New Roman" w:cs="v4.2.0"/>
        </w:rPr>
        <w:t xml:space="preserve"> apply regardless of MPDCCH monitoring configuration.</w:t>
      </w:r>
    </w:p>
    <w:p w14:paraId="4968B4A3" w14:textId="77777777" w:rsidR="00A516F9" w:rsidRPr="00A516F9" w:rsidRDefault="00A516F9" w:rsidP="00A516F9">
      <w:pPr>
        <w:keepNext/>
        <w:keepLines/>
        <w:spacing w:before="120"/>
        <w:ind w:left="1985" w:hanging="1985"/>
        <w:rPr>
          <w:rFonts w:ascii="Arial" w:eastAsia="Times New Roman" w:hAnsi="Arial"/>
          <w:lang w:eastAsia="zh-CN"/>
        </w:rPr>
      </w:pPr>
      <w:r w:rsidRPr="00A516F9">
        <w:rPr>
          <w:rFonts w:ascii="Arial" w:eastAsia="Times New Roman" w:hAnsi="Arial"/>
        </w:rPr>
        <w:lastRenderedPageBreak/>
        <w:t>8.13A.2.1.2.</w:t>
      </w:r>
      <w:r w:rsidRPr="00A516F9">
        <w:rPr>
          <w:rFonts w:ascii="Arial" w:eastAsia="Times New Roman" w:hAnsi="Arial"/>
          <w:lang w:eastAsia="zh-CN"/>
        </w:rPr>
        <w:t>2.1</w:t>
      </w:r>
      <w:r w:rsidRPr="00A516F9">
        <w:rPr>
          <w:rFonts w:ascii="Arial" w:eastAsia="Times New Roman" w:hAnsi="Arial"/>
          <w:lang w:eastAsia="zh-CN"/>
        </w:rPr>
        <w:tab/>
        <w:t>Measurement Reporting Requirements</w:t>
      </w:r>
    </w:p>
    <w:p w14:paraId="50E6AAE7" w14:textId="77777777" w:rsidR="00A516F9" w:rsidRPr="00A516F9" w:rsidRDefault="00A516F9" w:rsidP="00A516F9">
      <w:pPr>
        <w:keepNext/>
        <w:keepLines/>
        <w:spacing w:before="120"/>
        <w:ind w:left="1985" w:hanging="1985"/>
        <w:rPr>
          <w:rFonts w:ascii="Arial" w:eastAsia="Times New Roman" w:hAnsi="Arial"/>
          <w:lang w:eastAsia="en-GB"/>
        </w:rPr>
      </w:pPr>
      <w:r w:rsidRPr="00A516F9">
        <w:rPr>
          <w:rFonts w:ascii="Arial" w:eastAsia="Times New Roman" w:hAnsi="Arial"/>
        </w:rPr>
        <w:t>8.13A.2.1.2.</w:t>
      </w:r>
      <w:r w:rsidRPr="00A516F9">
        <w:rPr>
          <w:rFonts w:ascii="Arial" w:eastAsia="Times New Roman" w:hAnsi="Arial"/>
          <w:lang w:eastAsia="zh-CN"/>
        </w:rPr>
        <w:t>2.1.1</w:t>
      </w:r>
      <w:r w:rsidRPr="00A516F9">
        <w:rPr>
          <w:rFonts w:ascii="Arial" w:eastAsia="Times New Roman" w:hAnsi="Arial"/>
        </w:rPr>
        <w:tab/>
        <w:t>Periodic Reporting</w:t>
      </w:r>
    </w:p>
    <w:p w14:paraId="3C374A04" w14:textId="77777777" w:rsidR="00A516F9" w:rsidRPr="00A516F9" w:rsidRDefault="00A516F9" w:rsidP="00A516F9">
      <w:pPr>
        <w:rPr>
          <w:rFonts w:eastAsia="Times New Roman" w:cs="v4.2.0"/>
        </w:rPr>
      </w:pPr>
      <w:r w:rsidRPr="00A516F9">
        <w:rPr>
          <w:rFonts w:eastAsia="Times New Roman" w:cs="v4.2.0"/>
        </w:rPr>
        <w:t>Reported RSRP and RSRQ measurement contained in periodically triggered measurement reports shall meet the requirements in sections 9.1.21.1, 9.1.21.2 and 9.1.21.6.</w:t>
      </w:r>
    </w:p>
    <w:p w14:paraId="301F5D16"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8.13A.2.1.2</w:t>
      </w:r>
      <w:r w:rsidRPr="00A516F9">
        <w:rPr>
          <w:rFonts w:ascii="Arial" w:eastAsia="Times New Roman" w:hAnsi="Arial"/>
          <w:lang w:eastAsia="zh-CN"/>
        </w:rPr>
        <w:t>.2.1.2</w:t>
      </w:r>
      <w:r w:rsidRPr="00A516F9">
        <w:rPr>
          <w:rFonts w:ascii="Arial" w:eastAsia="Times New Roman" w:hAnsi="Arial"/>
        </w:rPr>
        <w:tab/>
        <w:t>Event-triggered Periodic Reporting</w:t>
      </w:r>
    </w:p>
    <w:p w14:paraId="3E42E278"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periodic measurement reports shall meet the requirements in sections 9.1.21.1, 9.1.21.2, and 9.1.21.6.</w:t>
      </w:r>
    </w:p>
    <w:p w14:paraId="26F6E864" w14:textId="77777777" w:rsidR="00A516F9" w:rsidRPr="00A516F9" w:rsidRDefault="00A516F9" w:rsidP="00A516F9">
      <w:pPr>
        <w:rPr>
          <w:rFonts w:eastAsia="Times New Roman" w:cs="v4.2.0"/>
        </w:rPr>
      </w:pPr>
      <w:r w:rsidRPr="00A516F9">
        <w:rPr>
          <w:rFonts w:eastAsia="Times New Roman" w:cs="v4.2.0"/>
        </w:rPr>
        <w:t>The first report in event triggered periodic measurement reporting shall meet the requirements specified in clause </w:t>
      </w:r>
      <w:r w:rsidRPr="00A516F9">
        <w:rPr>
          <w:rFonts w:eastAsia="Times New Roman"/>
        </w:rPr>
        <w:t>8.13A.2.1.2.</w:t>
      </w:r>
      <w:r w:rsidRPr="00A516F9">
        <w:rPr>
          <w:rFonts w:eastAsia="Times New Roman"/>
          <w:lang w:eastAsia="zh-CN"/>
        </w:rPr>
        <w:t>2.1.</w:t>
      </w:r>
      <w:r w:rsidRPr="00A516F9">
        <w:rPr>
          <w:rFonts w:eastAsia="Times New Roman" w:cs="v4.2.0"/>
          <w:lang w:eastAsia="zh-CN"/>
        </w:rPr>
        <w:t>3</w:t>
      </w:r>
      <w:r w:rsidRPr="00A516F9">
        <w:rPr>
          <w:rFonts w:eastAsia="Times New Roman" w:cs="v4.2.0"/>
        </w:rPr>
        <w:t>.</w:t>
      </w:r>
    </w:p>
    <w:p w14:paraId="693E1327"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8.13A.2.1.2.</w:t>
      </w:r>
      <w:r w:rsidRPr="00A516F9">
        <w:rPr>
          <w:rFonts w:ascii="Arial" w:eastAsia="Times New Roman" w:hAnsi="Arial"/>
          <w:lang w:eastAsia="zh-CN"/>
        </w:rPr>
        <w:t>2.1.3</w:t>
      </w:r>
      <w:r w:rsidRPr="00A516F9">
        <w:rPr>
          <w:rFonts w:ascii="Arial" w:eastAsia="Times New Roman" w:hAnsi="Arial"/>
        </w:rPr>
        <w:tab/>
        <w:t>Event Triggered Reporting</w:t>
      </w:r>
    </w:p>
    <w:p w14:paraId="0D719C4F" w14:textId="77777777" w:rsidR="00A516F9" w:rsidRPr="00A516F9" w:rsidRDefault="00A516F9" w:rsidP="00A516F9">
      <w:pPr>
        <w:rPr>
          <w:rFonts w:eastAsia="Times New Roman"/>
        </w:rPr>
      </w:pPr>
      <w:r w:rsidRPr="00A516F9">
        <w:rPr>
          <w:rFonts w:eastAsia="Times New Roman"/>
        </w:rPr>
        <w:t>Reported RSRP and RSRQ measurement contained in event triggered measurement reports shall meet the requirements in sections 9.1.21.1, 9.1.21.2 and 9.1.21.6.</w:t>
      </w:r>
    </w:p>
    <w:p w14:paraId="5A862DB5" w14:textId="77777777" w:rsidR="00A516F9" w:rsidRPr="00A516F9" w:rsidRDefault="00A516F9" w:rsidP="00A516F9">
      <w:pPr>
        <w:rPr>
          <w:rFonts w:eastAsia="Times New Roman"/>
        </w:rPr>
      </w:pPr>
      <w:r w:rsidRPr="00A516F9">
        <w:rPr>
          <w:rFonts w:eastAsia="Times New Roman"/>
        </w:rPr>
        <w:t xml:space="preserve">The UE shall not send any event triggered measurement reports, as long as </w:t>
      </w:r>
      <w:r w:rsidRPr="00A516F9">
        <w:rPr>
          <w:rFonts w:eastAsia="Times New Roman"/>
          <w:lang w:eastAsia="zh-CN"/>
        </w:rPr>
        <w:t>no</w:t>
      </w:r>
      <w:r w:rsidRPr="00A516F9">
        <w:rPr>
          <w:rFonts w:eastAsia="Times New Roman"/>
        </w:rPr>
        <w:t xml:space="preserve"> reporting criteria </w:t>
      </w:r>
      <w:r w:rsidRPr="00A516F9">
        <w:rPr>
          <w:rFonts w:eastAsia="Times New Roman"/>
          <w:lang w:eastAsia="zh-CN"/>
        </w:rPr>
        <w:t>are</w:t>
      </w:r>
      <w:r w:rsidRPr="00A516F9">
        <w:rPr>
          <w:rFonts w:eastAsia="Times New Roman"/>
        </w:rPr>
        <w:t xml:space="preserve"> fulfilled.</w:t>
      </w:r>
    </w:p>
    <w:p w14:paraId="68945CA2" w14:textId="77777777" w:rsidR="00A516F9" w:rsidRPr="00A516F9" w:rsidRDefault="00A516F9" w:rsidP="00A516F9">
      <w:pPr>
        <w:rPr>
          <w:rFonts w:eastAsia="Times New Roman"/>
          <w:lang w:eastAsia="zh-CN"/>
        </w:rPr>
      </w:pPr>
      <w:r w:rsidRPr="00A516F9">
        <w:rPr>
          <w:rFonts w:eastAsia="Times New Roman"/>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A516F9">
        <w:rPr>
          <w:rFonts w:eastAsia="Times New Roman"/>
          <w:lang w:eastAsia="zh-CN"/>
        </w:rPr>
        <w:t xml:space="preserve"> </w:t>
      </w:r>
      <w:r w:rsidRPr="00A516F9">
        <w:rPr>
          <w:rFonts w:eastAsia="Times New Roman"/>
        </w:rPr>
        <w:t xml:space="preserve">This measurement reporting delay excludes a delay uncertainty resulted when inserting the measurement report to the TTI of the uplink DCCH. The delay uncertainty is: 2 x </w:t>
      </w:r>
      <w:proofErr w:type="spellStart"/>
      <w:r w:rsidRPr="00A516F9">
        <w:rPr>
          <w:rFonts w:eastAsia="Times New Roman"/>
        </w:rPr>
        <w:t>TTI</w:t>
      </w:r>
      <w:r w:rsidRPr="00A516F9">
        <w:rPr>
          <w:rFonts w:eastAsia="Times New Roman"/>
          <w:vertAlign w:val="subscript"/>
        </w:rPr>
        <w:t>DCCH</w:t>
      </w:r>
      <w:r w:rsidRPr="00A516F9">
        <w:rPr>
          <w:rFonts w:eastAsia="Times New Roman"/>
          <w:lang w:eastAsia="zh-CN"/>
        </w:rPr>
        <w:t>.This</w:t>
      </w:r>
      <w:proofErr w:type="spellEnd"/>
      <w:r w:rsidRPr="00A516F9">
        <w:rPr>
          <w:rFonts w:eastAsia="Times New Roman"/>
          <w:lang w:eastAsia="zh-CN"/>
        </w:rPr>
        <w:t xml:space="preserve"> measurement reporting delay excludes a delay which caused by no UL resources for UE to send the measurement report.</w:t>
      </w:r>
    </w:p>
    <w:p w14:paraId="1EB29190" w14:textId="77777777" w:rsidR="00A516F9" w:rsidRPr="00A516F9" w:rsidRDefault="00A516F9" w:rsidP="00A516F9">
      <w:pPr>
        <w:rPr>
          <w:rFonts w:eastAsia="Times New Roman"/>
        </w:rPr>
      </w:pPr>
      <w:r w:rsidRPr="00A516F9">
        <w:rPr>
          <w:rFonts w:eastAsia="Times New Roman"/>
        </w:rPr>
        <w:t xml:space="preserve">The event triggered measurement reporting delay, measured without L3 filtering shall be less than T </w:t>
      </w:r>
      <w:proofErr w:type="spellStart"/>
      <w:r w:rsidRPr="00A516F9">
        <w:rPr>
          <w:rFonts w:eastAsia="Times New Roman"/>
          <w:vertAlign w:val="subscript"/>
        </w:rPr>
        <w:t>identify</w:t>
      </w:r>
      <w:r w:rsidRPr="00A516F9">
        <w:rPr>
          <w:rFonts w:eastAsia="Times New Roman"/>
          <w:vertAlign w:val="subscript"/>
          <w:lang w:eastAsia="zh-CN"/>
        </w:rPr>
        <w:t>_intra_UE</w:t>
      </w:r>
      <w:proofErr w:type="spellEnd"/>
      <w:r w:rsidRPr="00A516F9">
        <w:rPr>
          <w:rFonts w:eastAsia="Times New Roman"/>
          <w:vertAlign w:val="subscript"/>
          <w:lang w:eastAsia="zh-CN"/>
        </w:rPr>
        <w:t xml:space="preserve"> cat M1_NC </w:t>
      </w:r>
      <w:r w:rsidRPr="00A516F9">
        <w:rPr>
          <w:rFonts w:eastAsia="Times New Roman"/>
        </w:rPr>
        <w:t>defined in Clause 8.13A.2.1.2</w:t>
      </w:r>
      <w:r w:rsidRPr="00A516F9">
        <w:rPr>
          <w:rFonts w:eastAsia="Times New Roman"/>
          <w:lang w:eastAsia="zh-CN"/>
        </w:rPr>
        <w:t>.2</w:t>
      </w:r>
      <w:r w:rsidRPr="00A516F9">
        <w:rPr>
          <w:rFonts w:eastAsia="Times New Roman"/>
          <w:vertAlign w:val="subscript"/>
        </w:rPr>
        <w:t xml:space="preserve"> </w:t>
      </w:r>
      <w:r w:rsidRPr="00A516F9">
        <w:rPr>
          <w:rFonts w:eastAsia="Times New Roman"/>
        </w:rPr>
        <w:t>When L3 filtering is used or IDC autonomous denial is configured an additional delay can be expected.</w:t>
      </w:r>
    </w:p>
    <w:p w14:paraId="43870B91" w14:textId="77777777" w:rsidR="00A516F9" w:rsidRPr="00A516F9" w:rsidRDefault="00A516F9" w:rsidP="00A516F9">
      <w:pPr>
        <w:rPr>
          <w:rFonts w:eastAsia="Times New Roman"/>
        </w:rPr>
      </w:pPr>
      <w:r w:rsidRPr="00A516F9">
        <w:rPr>
          <w:rFonts w:eastAsia="Times New Roman"/>
        </w:rPr>
        <w:t xml:space="preserve">If a cell which has been detectable at least for the time period </w:t>
      </w:r>
      <w:proofErr w:type="spellStart"/>
      <w:r w:rsidRPr="00A516F9">
        <w:rPr>
          <w:rFonts w:eastAsia="Times New Roman"/>
        </w:rPr>
        <w:t>T</w:t>
      </w:r>
      <w:r w:rsidRPr="00A516F9">
        <w:rPr>
          <w:rFonts w:eastAsia="Times New Roman"/>
          <w:vertAlign w:val="subscript"/>
        </w:rPr>
        <w:t>identify</w:t>
      </w:r>
      <w:r w:rsidRPr="00A516F9">
        <w:rPr>
          <w:rFonts w:eastAsia="SimSun"/>
          <w:vertAlign w:val="subscript"/>
          <w:lang w:eastAsia="zh-CN"/>
        </w:rPr>
        <w:t>_</w:t>
      </w:r>
      <w:r w:rsidRPr="00A516F9">
        <w:rPr>
          <w:rFonts w:eastAsia="Times New Roman"/>
          <w:vertAlign w:val="subscript"/>
        </w:rPr>
        <w:t>intra_UE</w:t>
      </w:r>
      <w:proofErr w:type="spellEnd"/>
      <w:r w:rsidRPr="00A516F9">
        <w:rPr>
          <w:rFonts w:eastAsia="Times New Roman"/>
          <w:vertAlign w:val="subscript"/>
        </w:rPr>
        <w:t xml:space="preserve"> cat M1_NC </w:t>
      </w:r>
      <w:r w:rsidRPr="00A516F9">
        <w:rPr>
          <w:rFonts w:eastAsia="Times New Roman"/>
        </w:rPr>
        <w:t xml:space="preserve">defined in clause 8.13A.2.1.2.2 becomes undetectable for a period ≤ 5 seconds and then the cell becomes detectable again and triggers an event, the event triggered measurement reporting delay shall be less than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M1_NC </w:t>
      </w:r>
      <w:r w:rsidRPr="00A516F9">
        <w:rPr>
          <w:rFonts w:eastAsia="Times New Roman"/>
        </w:rPr>
        <w:t xml:space="preserve">provided the timing to that cell has not changed more than </w:t>
      </w:r>
      <w:r w:rsidRPr="00A516F9">
        <w:rPr>
          <w:rFonts w:eastAsia="SimSun"/>
          <w:lang w:eastAsia="zh-CN"/>
        </w:rPr>
        <w:sym w:font="Symbol" w:char="F0B1"/>
      </w:r>
      <w:r w:rsidRPr="00A516F9">
        <w:rPr>
          <w:rFonts w:eastAsia="SimSun"/>
          <w:lang w:eastAsia="zh-CN"/>
        </w:rPr>
        <w:t xml:space="preserve"> 50 Ts</w:t>
      </w:r>
      <w:r w:rsidRPr="00A516F9">
        <w:rPr>
          <w:rFonts w:eastAsia="Times New Roman"/>
          <w:lang w:eastAsia="zh-CN"/>
        </w:rPr>
        <w:t xml:space="preserve"> </w:t>
      </w:r>
      <w:r w:rsidRPr="00A516F9">
        <w:rPr>
          <w:rFonts w:eastAsia="Times New Roman"/>
        </w:rPr>
        <w:t>and the L3 filter has not been used. When L3 filtering is used or IDC autonomous denial is configured, an additional delay can be expected.</w:t>
      </w:r>
    </w:p>
    <w:p w14:paraId="2ED393BE" w14:textId="77777777" w:rsidR="00A516F9" w:rsidRPr="00A516F9" w:rsidRDefault="00A516F9" w:rsidP="00A516F9">
      <w:pPr>
        <w:keepNext/>
        <w:keepLines/>
        <w:spacing w:before="120"/>
        <w:ind w:left="1418" w:hanging="1418"/>
        <w:outlineLvl w:val="3"/>
        <w:rPr>
          <w:rFonts w:ascii="Arial" w:eastAsia="Times New Roman" w:hAnsi="Arial"/>
          <w:sz w:val="24"/>
        </w:rPr>
      </w:pPr>
      <w:r w:rsidRPr="00A516F9">
        <w:rPr>
          <w:rFonts w:ascii="Arial" w:eastAsia="Times New Roman" w:hAnsi="Arial"/>
          <w:sz w:val="24"/>
        </w:rPr>
        <w:t>8.13A.2.2</w:t>
      </w:r>
      <w:r w:rsidRPr="00A516F9">
        <w:rPr>
          <w:rFonts w:ascii="Arial" w:eastAsia="Times New Roman" w:hAnsi="Arial"/>
          <w:sz w:val="24"/>
        </w:rPr>
        <w:tab/>
        <w:t>E-UTRAN inter frequency measurements by UE category M1 with CE mode A</w:t>
      </w:r>
    </w:p>
    <w:p w14:paraId="05D7A03E" w14:textId="77777777" w:rsidR="00A516F9" w:rsidRPr="00A516F9" w:rsidRDefault="00A516F9" w:rsidP="00A516F9">
      <w:pPr>
        <w:rPr>
          <w:rFonts w:eastAsia="Times New Roman"/>
        </w:rPr>
      </w:pPr>
      <w:r w:rsidRPr="00A516F9">
        <w:rPr>
          <w:rFonts w:eastAsia="Times New Roman"/>
        </w:rPr>
        <w:t xml:space="preserve">The UE shall be able to identify new inter-frequency cells and perform RSRP and RSRQ measurements of identified inter-frequency cells if carrier frequency information is provided by the </w:t>
      </w:r>
      <w:proofErr w:type="spellStart"/>
      <w:r w:rsidRPr="00A516F9">
        <w:rPr>
          <w:rFonts w:eastAsia="Times New Roman"/>
        </w:rPr>
        <w:t>PCell</w:t>
      </w:r>
      <w:proofErr w:type="spellEnd"/>
      <w:r w:rsidRPr="00A516F9">
        <w:rPr>
          <w:rFonts w:eastAsia="Times New Roman"/>
        </w:rPr>
        <w:t xml:space="preserve">, even if no explicit neighbour list with physical layer cell identities is provided. </w:t>
      </w:r>
      <w:r w:rsidRPr="00A516F9">
        <w:rPr>
          <w:rFonts w:eastAsia="Times New Roman" w:cs="v4.2.0"/>
        </w:rPr>
        <w:t>During the RRC_CONNECTED state the UE shall continuously measure identified inter frequency cells and additionally search for and identify new inter frequency cells.</w:t>
      </w:r>
    </w:p>
    <w:p w14:paraId="3C2B1130" w14:textId="77777777" w:rsidR="00A516F9" w:rsidRPr="00A516F9" w:rsidRDefault="00A516F9" w:rsidP="00A516F9">
      <w:pPr>
        <w:keepNext/>
        <w:keepLines/>
        <w:spacing w:before="120"/>
        <w:ind w:left="1701" w:hanging="1701"/>
        <w:outlineLvl w:val="4"/>
        <w:rPr>
          <w:rFonts w:ascii="Arial" w:eastAsia="Times New Roman" w:hAnsi="Arial"/>
          <w:sz w:val="22"/>
        </w:rPr>
      </w:pPr>
      <w:r w:rsidRPr="00A516F9">
        <w:rPr>
          <w:rFonts w:ascii="Arial" w:eastAsia="Times New Roman" w:hAnsi="Arial"/>
          <w:sz w:val="22"/>
        </w:rPr>
        <w:t>8.13A.2.2.1</w:t>
      </w:r>
      <w:r w:rsidRPr="00A516F9">
        <w:rPr>
          <w:rFonts w:ascii="Arial" w:eastAsia="Times New Roman" w:hAnsi="Arial"/>
          <w:sz w:val="22"/>
        </w:rPr>
        <w:tab/>
        <w:t>E-UTRAN FDD - FDD inter frequency measurements</w:t>
      </w:r>
    </w:p>
    <w:p w14:paraId="5B3F2DC9"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8.13A.2.2.1.1</w:t>
      </w:r>
      <w:r w:rsidRPr="00A516F9">
        <w:rPr>
          <w:rFonts w:ascii="Arial" w:eastAsia="Times New Roman" w:hAnsi="Arial"/>
        </w:rPr>
        <w:tab/>
        <w:t>E-UTRAN FDD - FDD inter frequency measurements when no DRX is used</w:t>
      </w:r>
    </w:p>
    <w:p w14:paraId="21CC5F93" w14:textId="77777777" w:rsidR="00A516F9" w:rsidRPr="00A516F9" w:rsidRDefault="00A516F9" w:rsidP="00A516F9">
      <w:pPr>
        <w:rPr>
          <w:rFonts w:eastAsia="Times New Roman"/>
          <w:lang w:val="en-US"/>
        </w:rPr>
      </w:pPr>
      <w:r w:rsidRPr="00A516F9">
        <w:rPr>
          <w:rFonts w:eastAsia="Times New Roman"/>
        </w:rPr>
        <w:t xml:space="preserve">When no DRX is in use the UE shall be able to identify and measure a new detectable FDD inter-frequency cell according to requirements in </w:t>
      </w:r>
      <w:r w:rsidRPr="00A516F9">
        <w:rPr>
          <w:rFonts w:eastAsia="Times New Roman"/>
          <w:snapToGrid w:val="0"/>
        </w:rPr>
        <w:t xml:space="preserve">Table 8.13A.2.2.1.1-1 </w:t>
      </w:r>
      <w:r w:rsidRPr="00A516F9">
        <w:rPr>
          <w:rFonts w:eastAsia="Times New Roman" w:cs="v4.2.0"/>
        </w:rPr>
        <w:t xml:space="preserve">when </w:t>
      </w:r>
      <w:r w:rsidRPr="00A516F9">
        <w:rPr>
          <w:rFonts w:eastAsia="Times New Roman"/>
        </w:rPr>
        <w:t xml:space="preserve">SCH </w:t>
      </w:r>
      <w:proofErr w:type="spellStart"/>
      <w:r w:rsidRPr="00A516F9">
        <w:rPr>
          <w:rFonts w:eastAsia="Times New Roman"/>
          <w:lang w:val="en-US"/>
        </w:rPr>
        <w:t>Ês</w:t>
      </w:r>
      <w:proofErr w:type="spellEnd"/>
      <w:r w:rsidRPr="00A516F9">
        <w:rPr>
          <w:rFonts w:eastAsia="Times New Roman"/>
          <w:lang w:val="en-US"/>
        </w:rPr>
        <w:t>/</w:t>
      </w:r>
      <w:proofErr w:type="spellStart"/>
      <w:r w:rsidRPr="00A516F9">
        <w:rPr>
          <w:rFonts w:eastAsia="Times New Roman"/>
          <w:lang w:val="en-US"/>
        </w:rPr>
        <w:t>Iot</w:t>
      </w:r>
      <w:proofErr w:type="spellEnd"/>
      <w:r w:rsidRPr="00A516F9">
        <w:rPr>
          <w:rFonts w:eastAsia="Times New Roman"/>
          <w:lang w:val="en-US"/>
        </w:rPr>
        <w:t xml:space="preserve"> &gt;= -6 dB, provided</w:t>
      </w:r>
    </w:p>
    <w:p w14:paraId="387B3EEE" w14:textId="77777777" w:rsidR="00A516F9" w:rsidRPr="00A516F9" w:rsidRDefault="00A516F9" w:rsidP="00A516F9">
      <w:pPr>
        <w:ind w:left="568" w:hanging="284"/>
        <w:rPr>
          <w:rFonts w:eastAsia="Times New Roman"/>
          <w:lang w:val="en-US"/>
        </w:rPr>
      </w:pPr>
      <w:r w:rsidRPr="00A516F9">
        <w:rPr>
          <w:rFonts w:eastAsia="Times New Roman"/>
          <w:lang w:val="en-US"/>
        </w:rPr>
        <w:t>-</w:t>
      </w:r>
      <w:r w:rsidRPr="00A516F9">
        <w:rPr>
          <w:rFonts w:eastAsia="Times New Roman"/>
          <w:lang w:val="en-US"/>
        </w:rPr>
        <w:tab/>
        <w:t xml:space="preserve">G=1, or </w:t>
      </w:r>
    </w:p>
    <w:p w14:paraId="6B29F099" w14:textId="77777777" w:rsidR="00A516F9" w:rsidRPr="00A516F9" w:rsidRDefault="00A516F9" w:rsidP="00A516F9">
      <w:pPr>
        <w:ind w:left="568" w:hanging="284"/>
        <w:rPr>
          <w:rFonts w:eastAsia="Times New Roman"/>
          <w:lang w:val="en-US"/>
        </w:rPr>
      </w:pPr>
      <w:r w:rsidRPr="00A516F9">
        <w:rPr>
          <w:rFonts w:eastAsia="Times New Roman"/>
          <w:lang w:val="en-US"/>
        </w:rPr>
        <w:t>-</w:t>
      </w:r>
      <w:r w:rsidRPr="00A516F9">
        <w:rPr>
          <w:rFonts w:eastAsia="Times New Roman"/>
          <w:lang w:val="en-US"/>
        </w:rPr>
        <w:tab/>
      </w:r>
      <w:proofErr w:type="spellStart"/>
      <w:r w:rsidRPr="00A516F9">
        <w:rPr>
          <w:rFonts w:eastAsia="MS Mincho"/>
          <w:lang w:eastAsia="ja-JP"/>
        </w:rPr>
        <w:t>r</w:t>
      </w:r>
      <w:r w:rsidRPr="00A516F9">
        <w:rPr>
          <w:rFonts w:eastAsia="?? ??"/>
          <w:vertAlign w:val="subscript"/>
        </w:rPr>
        <w:t>max</w:t>
      </w:r>
      <w:proofErr w:type="spellEnd"/>
      <w:r w:rsidRPr="00A516F9">
        <w:rPr>
          <w:rFonts w:eastAsia="MS Mincho"/>
          <w:lang w:eastAsia="ja-JP"/>
        </w:rPr>
        <w:t>*G &lt; 80ms, or</w:t>
      </w:r>
    </w:p>
    <w:p w14:paraId="43000A01" w14:textId="77777777" w:rsidR="00A516F9" w:rsidRPr="00A516F9" w:rsidRDefault="00A516F9" w:rsidP="00A516F9">
      <w:pPr>
        <w:ind w:left="568" w:hanging="284"/>
        <w:rPr>
          <w:rFonts w:eastAsia="Times New Roman"/>
          <w:lang w:val="en-US"/>
        </w:rPr>
      </w:pPr>
      <w:r w:rsidRPr="00A516F9">
        <w:rPr>
          <w:rFonts w:eastAsia="Times New Roman"/>
          <w:lang w:val="en-US"/>
        </w:rPr>
        <w:t>-</w:t>
      </w:r>
      <w:r w:rsidRPr="00A516F9">
        <w:rPr>
          <w:rFonts w:eastAsia="Times New Roman"/>
          <w:lang w:val="en-US"/>
        </w:rPr>
        <w:tab/>
        <w:t>UE is receiving PDSCH.</w:t>
      </w:r>
    </w:p>
    <w:p w14:paraId="738C9BE8" w14:textId="77777777" w:rsidR="00A516F9" w:rsidRPr="00A516F9" w:rsidRDefault="00A516F9" w:rsidP="00A516F9">
      <w:pPr>
        <w:rPr>
          <w:rFonts w:eastAsia="Times New Roman"/>
        </w:rPr>
      </w:pPr>
      <w:r w:rsidRPr="00A516F9">
        <w:rPr>
          <w:rFonts w:eastAsia="Times New Roman"/>
          <w:lang w:val="en-US"/>
        </w:rPr>
        <w:t xml:space="preserve">Otherwise, requirements in Table 8.13A.2.2.1.1-3 apply, where </w:t>
      </w:r>
      <w:proofErr w:type="spellStart"/>
      <w:r w:rsidRPr="00A516F9">
        <w:rPr>
          <w:rFonts w:eastAsia="MS Mincho"/>
          <w:lang w:eastAsia="ja-JP"/>
        </w:rPr>
        <w:t>r</w:t>
      </w:r>
      <w:r w:rsidRPr="00A516F9">
        <w:rPr>
          <w:rFonts w:eastAsia="?? ??"/>
          <w:vertAlign w:val="subscript"/>
        </w:rPr>
        <w:t>max</w:t>
      </w:r>
      <w:proofErr w:type="spellEnd"/>
      <w:r w:rsidRPr="00A516F9">
        <w:rPr>
          <w:rFonts w:eastAsia="Times New Roman"/>
          <w:lang w:val="en-US"/>
        </w:rPr>
        <w:t xml:space="preserve"> and G are given by higher layer parameter </w:t>
      </w:r>
      <w:proofErr w:type="spellStart"/>
      <w:r w:rsidRPr="00A516F9">
        <w:rPr>
          <w:rFonts w:eastAsia="Times New Roman"/>
          <w:i/>
          <w:lang w:val="en-US"/>
        </w:rPr>
        <w:t>mPDCCH-NumRepetition</w:t>
      </w:r>
      <w:proofErr w:type="spellEnd"/>
      <w:r w:rsidRPr="00A516F9">
        <w:rPr>
          <w:rFonts w:eastAsia="Times New Roman"/>
          <w:lang w:val="en-US"/>
        </w:rPr>
        <w:t xml:space="preserve"> and </w:t>
      </w:r>
      <w:proofErr w:type="spellStart"/>
      <w:r w:rsidRPr="00A516F9">
        <w:rPr>
          <w:rFonts w:eastAsia="Times New Roman"/>
          <w:i/>
          <w:lang w:val="en-US"/>
        </w:rPr>
        <w:t>mPDCCH</w:t>
      </w:r>
      <w:proofErr w:type="spellEnd"/>
      <w:r w:rsidRPr="00A516F9">
        <w:rPr>
          <w:rFonts w:eastAsia="Times New Roman"/>
          <w:i/>
          <w:lang w:val="en-US"/>
        </w:rPr>
        <w:t>-</w:t>
      </w:r>
      <w:proofErr w:type="spellStart"/>
      <w:r w:rsidRPr="00A516F9">
        <w:rPr>
          <w:rFonts w:eastAsia="Times New Roman"/>
          <w:i/>
          <w:lang w:val="en-US"/>
        </w:rPr>
        <w:t>startSF</w:t>
      </w:r>
      <w:proofErr w:type="spellEnd"/>
      <w:r w:rsidRPr="00A516F9">
        <w:rPr>
          <w:rFonts w:eastAsia="Times New Roman"/>
          <w:i/>
          <w:lang w:val="en-US"/>
        </w:rPr>
        <w:t xml:space="preserve">-UESS </w:t>
      </w:r>
      <w:r w:rsidRPr="00A516F9">
        <w:rPr>
          <w:rFonts w:eastAsia="Times New Roman"/>
          <w:lang w:val="en-US"/>
        </w:rPr>
        <w:t>respectively as defined in TS 36.213 [3].</w:t>
      </w:r>
    </w:p>
    <w:p w14:paraId="7446016C"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lastRenderedPageBreak/>
        <w:t xml:space="preserve">Table 8.13A.2.2.1.1-1: </w:t>
      </w:r>
      <w:r w:rsidRPr="00A516F9">
        <w:rPr>
          <w:rFonts w:ascii="Arial" w:eastAsia="Times New Roman" w:hAnsi="Arial"/>
          <w:b/>
        </w:rPr>
        <w:t xml:space="preserve">Requirement on cell </w:t>
      </w:r>
      <w:r w:rsidRPr="00A516F9">
        <w:rPr>
          <w:rFonts w:ascii="Arial" w:eastAsia="Times New Roman" w:hAnsi="Arial"/>
          <w:b/>
          <w:lang w:eastAsia="zh-CN"/>
        </w:rPr>
        <w:t>identification</w:t>
      </w:r>
      <w:r w:rsidRPr="00A516F9">
        <w:rPr>
          <w:rFonts w:ascii="Arial" w:eastAsia="Times New Roman" w:hAnsi="Arial"/>
          <w:b/>
        </w:rPr>
        <w:t xml:space="preserve"> delay and measurement delay for FDD </w:t>
      </w:r>
      <w:proofErr w:type="spellStart"/>
      <w:r w:rsidRPr="00A516F9">
        <w:rPr>
          <w:rFonts w:ascii="Arial" w:eastAsia="Times New Roman" w:hAnsi="Arial"/>
          <w:b/>
        </w:rPr>
        <w:t>interfrequency</w:t>
      </w:r>
      <w:proofErr w:type="spellEnd"/>
      <w:r w:rsidRPr="00A516F9">
        <w:rPr>
          <w:rFonts w:ascii="Arial" w:eastAsia="Times New Roman" w:hAnsi="Arial"/>
          <w:b/>
        </w:rPr>
        <w:t xml:space="preserve"> cell</w:t>
      </w:r>
      <w:ins w:id="589" w:author="Author">
        <w:r w:rsidRPr="00A516F9">
          <w:rPr>
            <w:rFonts w:ascii="Arial" w:eastAsia="Times New Roman" w:hAnsi="Arial"/>
            <w:b/>
          </w:rPr>
          <w:t xml:space="preserve"> in frequency layer </w:t>
        </w:r>
        <w:proofErr w:type="spellStart"/>
        <w:r w:rsidRPr="00A516F9">
          <w:rPr>
            <w:rFonts w:ascii="Arial" w:eastAsia="Times New Roman" w:hAnsi="Arial"/>
            <w:b/>
          </w:rPr>
          <w:t>i</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104"/>
        <w:gridCol w:w="4072"/>
      </w:tblGrid>
      <w:tr w:rsidR="00A516F9" w:rsidRPr="00A516F9" w14:paraId="4455654E"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3CB18D09"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027C7567"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 xml:space="preserve">Cell </w:t>
            </w:r>
            <w:r w:rsidRPr="00A516F9">
              <w:rPr>
                <w:rFonts w:ascii="Arial" w:eastAsia="Times New Roman" w:hAnsi="Arial"/>
                <w:b/>
                <w:sz w:val="18"/>
                <w:lang w:eastAsia="zh-CN"/>
              </w:rPr>
              <w:t>identification</w:t>
            </w:r>
            <w:r w:rsidRPr="00A516F9">
              <w:rPr>
                <w:rFonts w:ascii="Arial" w:eastAsia="Times New Roman" w:hAnsi="Arial"/>
                <w:b/>
                <w:sz w:val="18"/>
              </w:rPr>
              <w:t xml:space="preserve"> delay (</w:t>
            </w:r>
            <w:proofErr w:type="spellStart"/>
            <w:r w:rsidRPr="00A516F9">
              <w:rPr>
                <w:rFonts w:ascii="Arial" w:eastAsia="Times New Roman" w:hAnsi="Arial"/>
                <w:b/>
                <w:sz w:val="18"/>
              </w:rPr>
              <w:t>T</w:t>
            </w:r>
            <w:r w:rsidRPr="00A516F9">
              <w:rPr>
                <w:rFonts w:ascii="Arial" w:eastAsia="Times New Roman" w:hAnsi="Arial"/>
                <w:b/>
                <w:sz w:val="18"/>
                <w:vertAlign w:val="subscript"/>
              </w:rPr>
              <w:t>identify_inter_UE</w:t>
            </w:r>
            <w:proofErr w:type="spellEnd"/>
            <w:r w:rsidRPr="00A516F9">
              <w:rPr>
                <w:rFonts w:ascii="Arial" w:eastAsia="Times New Roman" w:hAnsi="Arial"/>
                <w:b/>
                <w:sz w:val="18"/>
                <w:vertAlign w:val="subscript"/>
              </w:rPr>
              <w:t xml:space="preserve"> cat M1_NC)</w:t>
            </w:r>
          </w:p>
        </w:tc>
        <w:tc>
          <w:tcPr>
            <w:tcW w:w="0" w:type="auto"/>
            <w:tcBorders>
              <w:top w:val="single" w:sz="4" w:space="0" w:color="auto"/>
              <w:left w:val="single" w:sz="4" w:space="0" w:color="auto"/>
              <w:bottom w:val="single" w:sz="4" w:space="0" w:color="auto"/>
              <w:right w:val="single" w:sz="4" w:space="0" w:color="auto"/>
            </w:tcBorders>
            <w:hideMark/>
          </w:tcPr>
          <w:p w14:paraId="7BB0AFCE"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Measurement delay (</w:t>
            </w:r>
            <w:proofErr w:type="spellStart"/>
            <w:r w:rsidRPr="00A516F9">
              <w:rPr>
                <w:rFonts w:ascii="Arial" w:eastAsia="Times New Roman" w:hAnsi="Arial"/>
                <w:b/>
                <w:sz w:val="18"/>
              </w:rPr>
              <w:t>T</w:t>
            </w:r>
            <w:r w:rsidRPr="00A516F9">
              <w:rPr>
                <w:rFonts w:ascii="Arial" w:eastAsia="Times New Roman" w:hAnsi="Arial"/>
                <w:b/>
                <w:sz w:val="18"/>
                <w:vertAlign w:val="subscript"/>
              </w:rPr>
              <w:t>measure_inter_UE</w:t>
            </w:r>
            <w:proofErr w:type="spellEnd"/>
            <w:r w:rsidRPr="00A516F9">
              <w:rPr>
                <w:rFonts w:ascii="Arial" w:eastAsia="Times New Roman" w:hAnsi="Arial"/>
                <w:b/>
                <w:sz w:val="18"/>
                <w:vertAlign w:val="subscript"/>
              </w:rPr>
              <w:t xml:space="preserve"> cat M1_NC_NC)</w:t>
            </w:r>
          </w:p>
        </w:tc>
      </w:tr>
      <w:tr w:rsidR="00A516F9" w:rsidRPr="00A516F9" w14:paraId="0EED9863"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1B1C284C"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22429F9D"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1.44 * K</w:t>
            </w:r>
            <w:r w:rsidRPr="00A516F9">
              <w:rPr>
                <w:rFonts w:ascii="Arial" w:eastAsia="Times New Roman" w:hAnsi="Arial"/>
                <w:sz w:val="18"/>
                <w:vertAlign w:val="subscript"/>
              </w:rPr>
              <w:t xml:space="preserve">inter_M1_NC </w:t>
            </w:r>
            <w:del w:id="590" w:author="Author">
              <w:r w:rsidRPr="00A516F9" w:rsidDel="00F20433">
                <w:rPr>
                  <w:rFonts w:ascii="Arial" w:eastAsia="Times New Roman" w:hAnsi="Arial"/>
                  <w:sz w:val="18"/>
                  <w:vertAlign w:val="subscript"/>
                </w:rPr>
                <w:delText>*</w:delText>
              </w:r>
            </w:del>
            <w:ins w:id="591" w:author="Author">
              <w:r w:rsidRPr="00A516F9">
                <w:rPr>
                  <w:rFonts w:ascii="Arial" w:eastAsia="Times New Roman" w:hAnsi="Arial"/>
                  <w:sz w:val="18"/>
                  <w:vertAlign w:val="subscript"/>
                </w:rPr>
                <w:t xml:space="preserve"> </w:t>
              </w:r>
              <w:proofErr w:type="spellStart"/>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592" w:author="Author">
              <w:r w:rsidRPr="00A516F9" w:rsidDel="00F20433">
                <w:rPr>
                  <w:rFonts w:ascii="Arial" w:eastAsia="Times New Roman" w:hAnsi="Arial"/>
                  <w:sz w:val="18"/>
                  <w:vertAlign w:val="subscript"/>
                </w:rPr>
                <w:delText xml:space="preserve"> </w:delText>
              </w:r>
              <w:r w:rsidRPr="00A516F9" w:rsidDel="00F20433">
                <w:rPr>
                  <w:rFonts w:ascii="Arial" w:eastAsia="Times New Roman" w:hAnsi="Arial"/>
                  <w:sz w:val="18"/>
                </w:rPr>
                <w:delText xml:space="preserve"> </w:delText>
              </w:r>
            </w:del>
            <m:oMath>
              <m:r>
                <w:del w:id="593" w:author="Author">
                  <w:rPr>
                    <w:rFonts w:ascii="Cambria Math" w:eastAsia="Times New Roman" w:hAnsi="Cambria Math"/>
                    <w:sz w:val="18"/>
                    <w:lang w:val="en-US" w:eastAsia="zh-CN"/>
                  </w:rPr>
                  <m:t>K</m:t>
                </w:del>
              </m:r>
              <m:r>
                <w:del w:id="594" w:author="Author">
                  <w:rPr>
                    <w:rFonts w:ascii="Cambria Math" w:eastAsia="Times New Roman" w:hAnsi="Cambria Math"/>
                    <w:sz w:val="18"/>
                    <w:vertAlign w:val="subscript"/>
                    <w:lang w:val="en-US" w:eastAsia="zh-CN"/>
                  </w:rPr>
                  <m:t>SA</m:t>
                </w:del>
              </m:r>
            </m:oMath>
            <w:r w:rsidRPr="00A516F9">
              <w:rPr>
                <w:rFonts w:ascii="Arial" w:eastAsia="Times New Roman" w:hAnsi="Arial"/>
                <w:sz w:val="18"/>
                <w:vertAlign w:val="subscript"/>
                <w:lang w:val="en-US" w:eastAsia="zh-CN"/>
              </w:rPr>
              <w:t>T</w:t>
            </w:r>
            <w:r w:rsidRPr="00A516F9">
              <w:rPr>
                <w:rFonts w:ascii="Arial" w:eastAsia="Times New Roman" w:hAnsi="Arial"/>
                <w:sz w:val="18"/>
              </w:rPr>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70F1FFC2"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480 * K</w:t>
            </w:r>
            <w:r w:rsidRPr="00A516F9">
              <w:rPr>
                <w:rFonts w:ascii="Arial" w:eastAsia="Times New Roman" w:hAnsi="Arial"/>
                <w:sz w:val="18"/>
                <w:vertAlign w:val="subscript"/>
                <w:lang w:val="sv-SE"/>
              </w:rPr>
              <w:t>inter_M1</w:t>
            </w:r>
            <w:r w:rsidRPr="00A516F9">
              <w:rPr>
                <w:rFonts w:ascii="Arial" w:eastAsia="Times New Roman" w:hAnsi="Arial"/>
                <w:sz w:val="18"/>
                <w:vertAlign w:val="subscript"/>
                <w:rPrChange w:id="595" w:author="Author">
                  <w:rPr>
                    <w:vertAlign w:val="subscript"/>
                    <w:lang w:val="da-DK"/>
                  </w:rPr>
                </w:rPrChange>
              </w:rPr>
              <w:t>_NC</w:t>
            </w:r>
            <w:r w:rsidRPr="00A516F9">
              <w:rPr>
                <w:rFonts w:ascii="Arial" w:eastAsia="Times New Roman" w:hAnsi="Arial"/>
                <w:sz w:val="18"/>
                <w:vertAlign w:val="subscript"/>
                <w:lang w:val="sv-SE"/>
              </w:rPr>
              <w:t xml:space="preserve"> * </w:t>
            </w:r>
            <w:proofErr w:type="spellStart"/>
            <w:ins w:id="596"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597" w:author="Author">
              <w:r w:rsidRPr="00A516F9" w:rsidDel="00F20433">
                <w:rPr>
                  <w:rFonts w:ascii="Arial" w:eastAsia="Times New Roman" w:hAnsi="Arial" w:cs="Arial"/>
                  <w:sz w:val="18"/>
                  <w:lang w:val="sv-SE"/>
                </w:rPr>
                <w:delText xml:space="preserve"> </w:delText>
              </w:r>
              <w:r w:rsidRPr="00A516F9" w:rsidDel="0029001E">
                <w:rPr>
                  <w:rFonts w:ascii="Arial" w:eastAsia="Times New Roman" w:hAnsi="Arial"/>
                  <w:sz w:val="18"/>
                  <w:lang w:val="sv-SE" w:eastAsia="zh-CN"/>
                </w:rPr>
                <w:delText>K</w:delText>
              </w:r>
              <w:r w:rsidRPr="00A516F9" w:rsidDel="0029001E">
                <w:rPr>
                  <w:rFonts w:ascii="Arial" w:eastAsia="Times New Roman" w:hAnsi="Arial"/>
                  <w:sz w:val="18"/>
                  <w:vertAlign w:val="subscript"/>
                  <w:lang w:val="sv-SE" w:eastAsia="zh-CN"/>
                </w:rPr>
                <w:delText>SAT</w:delText>
              </w:r>
            </w:del>
            <w:r w:rsidRPr="00A516F9">
              <w:rPr>
                <w:rFonts w:ascii="Arial" w:eastAsia="Times New Roman" w:hAnsi="Arial"/>
                <w:sz w:val="18"/>
                <w:lang w:val="sv-SE"/>
              </w:rPr>
              <w:t xml:space="preserve"> ms</w:t>
            </w:r>
          </w:p>
        </w:tc>
      </w:tr>
      <w:tr w:rsidR="00A516F9" w:rsidRPr="00A516F9" w14:paraId="3195B27A"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4BFBB873" w14:textId="77777777" w:rsidR="00A516F9" w:rsidRPr="00A516F9" w:rsidRDefault="00A516F9" w:rsidP="00A516F9">
            <w:pPr>
              <w:keepNext/>
              <w:keepLines/>
              <w:spacing w:before="48" w:after="24"/>
              <w:jc w:val="center"/>
              <w:rPr>
                <w:rFonts w:ascii="Arial" w:eastAsia="Times New Roman" w:hAnsi="Arial" w:cs="Arial"/>
                <w:sz w:val="18"/>
              </w:rPr>
            </w:pPr>
            <w:r w:rsidRPr="00A516F9">
              <w:rPr>
                <w:rFonts w:ascii="Arial" w:eastAsia="Times New Roman" w:hAnsi="Arial" w:cs="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12DFED3F" w14:textId="77777777" w:rsidR="00A516F9" w:rsidRPr="00A516F9" w:rsidRDefault="00A516F9" w:rsidP="00A516F9">
            <w:pPr>
              <w:keepNext/>
              <w:keepLines/>
              <w:spacing w:before="48" w:after="24"/>
              <w:jc w:val="center"/>
              <w:rPr>
                <w:rFonts w:ascii="Arial" w:eastAsia="Times New Roman" w:hAnsi="Arial" w:cs="Arial"/>
                <w:sz w:val="18"/>
              </w:rPr>
            </w:pPr>
            <w:r w:rsidRPr="00A516F9">
              <w:rPr>
                <w:rFonts w:ascii="Arial" w:eastAsia="Times New Roman" w:hAnsi="Arial" w:cs="Arial"/>
                <w:sz w:val="18"/>
              </w:rPr>
              <w:t>2.88 *</w:t>
            </w:r>
            <w:r w:rsidRPr="00A516F9">
              <w:rPr>
                <w:rFonts w:ascii="Arial" w:eastAsia="Times New Roman" w:hAnsi="Arial"/>
                <w:sz w:val="18"/>
              </w:rPr>
              <w:t xml:space="preserve"> K</w:t>
            </w:r>
            <w:r w:rsidRPr="00A516F9">
              <w:rPr>
                <w:rFonts w:ascii="Arial" w:eastAsia="Times New Roman" w:hAnsi="Arial"/>
                <w:sz w:val="18"/>
                <w:vertAlign w:val="subscript"/>
              </w:rPr>
              <w:t>inter_M1_NC</w:t>
            </w:r>
            <w:r w:rsidRPr="00A516F9">
              <w:rPr>
                <w:rFonts w:ascii="Arial" w:eastAsia="Times New Roman" w:hAnsi="Arial" w:cs="Arial"/>
                <w:sz w:val="18"/>
              </w:rPr>
              <w:t xml:space="preserve"> </w:t>
            </w:r>
            <w:ins w:id="598" w:author="Author">
              <w:r w:rsidRPr="00A516F9">
                <w:rPr>
                  <w:rFonts w:ascii="Arial" w:eastAsia="Times New Roman" w:hAnsi="Arial" w:cs="Arial"/>
                  <w:sz w:val="18"/>
                </w:rPr>
                <w:t xml:space="preserve">* </w:t>
              </w:r>
              <w:proofErr w:type="spellStart"/>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r w:rsidRPr="00A516F9">
              <w:rPr>
                <w:rFonts w:ascii="Arial" w:eastAsia="Times New Roman" w:hAnsi="Arial" w:cs="Arial"/>
                <w:sz w:val="18"/>
              </w:rPr>
              <w:t>seconds</w:t>
            </w:r>
          </w:p>
        </w:tc>
        <w:tc>
          <w:tcPr>
            <w:tcW w:w="0" w:type="auto"/>
            <w:tcBorders>
              <w:top w:val="single" w:sz="4" w:space="0" w:color="auto"/>
              <w:left w:val="single" w:sz="4" w:space="0" w:color="auto"/>
              <w:bottom w:val="single" w:sz="4" w:space="0" w:color="auto"/>
              <w:right w:val="single" w:sz="4" w:space="0" w:color="auto"/>
            </w:tcBorders>
            <w:hideMark/>
          </w:tcPr>
          <w:p w14:paraId="339D38B8" w14:textId="77777777" w:rsidR="00A516F9" w:rsidRPr="00A516F9" w:rsidRDefault="00A516F9" w:rsidP="00A516F9">
            <w:pPr>
              <w:keepNext/>
              <w:keepLines/>
              <w:spacing w:before="48" w:after="24"/>
              <w:jc w:val="center"/>
              <w:rPr>
                <w:rFonts w:ascii="Arial" w:eastAsia="Times New Roman" w:hAnsi="Arial" w:cs="Arial"/>
                <w:sz w:val="18"/>
              </w:rPr>
            </w:pPr>
            <w:r w:rsidRPr="00A516F9">
              <w:rPr>
                <w:rFonts w:ascii="Arial" w:eastAsia="Times New Roman" w:hAnsi="Arial" w:cs="Arial"/>
                <w:sz w:val="18"/>
              </w:rPr>
              <w:t>960 *</w:t>
            </w:r>
            <w:r w:rsidRPr="00A516F9">
              <w:rPr>
                <w:rFonts w:ascii="Arial" w:eastAsia="Times New Roman" w:hAnsi="Arial"/>
                <w:sz w:val="18"/>
              </w:rPr>
              <w:t xml:space="preserve"> K</w:t>
            </w:r>
            <w:r w:rsidRPr="00A516F9">
              <w:rPr>
                <w:rFonts w:ascii="Arial" w:eastAsia="Times New Roman" w:hAnsi="Arial"/>
                <w:sz w:val="18"/>
                <w:vertAlign w:val="subscript"/>
              </w:rPr>
              <w:t>inter_M1_NC</w:t>
            </w:r>
            <w:r w:rsidRPr="00A516F9">
              <w:rPr>
                <w:rFonts w:ascii="Arial" w:eastAsia="Times New Roman" w:hAnsi="Arial" w:cs="Arial"/>
                <w:sz w:val="18"/>
              </w:rPr>
              <w:t xml:space="preserve"> </w:t>
            </w:r>
            <w:ins w:id="599" w:author="Author">
              <w:r w:rsidRPr="00A516F9">
                <w:rPr>
                  <w:rFonts w:ascii="Arial" w:eastAsia="Times New Roman" w:hAnsi="Arial" w:cs="Arial"/>
                  <w:sz w:val="18"/>
                </w:rPr>
                <w:t xml:space="preserve">* </w:t>
              </w:r>
              <w:proofErr w:type="spellStart"/>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proofErr w:type="spellStart"/>
            <w:r w:rsidRPr="00A516F9">
              <w:rPr>
                <w:rFonts w:ascii="Arial" w:eastAsia="Times New Roman" w:hAnsi="Arial" w:cs="Arial"/>
                <w:sz w:val="18"/>
              </w:rPr>
              <w:t>ms</w:t>
            </w:r>
            <w:proofErr w:type="spellEnd"/>
          </w:p>
        </w:tc>
      </w:tr>
    </w:tbl>
    <w:p w14:paraId="56ECBEAC"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535BA9D8" w14:textId="77777777" w:rsidR="00A516F9" w:rsidRPr="00A516F9" w:rsidRDefault="00A516F9" w:rsidP="00A516F9">
      <w:pPr>
        <w:keepLines/>
        <w:tabs>
          <w:tab w:val="center" w:pos="4536"/>
          <w:tab w:val="right" w:pos="9072"/>
        </w:tabs>
        <w:rPr>
          <w:rFonts w:eastAsia="Times New Roman"/>
          <w:noProof/>
        </w:rPr>
      </w:pPr>
      <w:r w:rsidRPr="00A516F9">
        <w:rPr>
          <w:rFonts w:eastAsia="Times New Roman"/>
          <w:noProof/>
        </w:rPr>
        <w:tab/>
      </w:r>
      <w:r w:rsidRPr="00A516F9">
        <w:rPr>
          <w:rFonts w:asciiTheme="minorHAnsi" w:eastAsiaTheme="minorHAnsi" w:hAnsiTheme="minorHAnsi" w:cstheme="minorBidi"/>
          <w:noProof/>
          <w:kern w:val="2"/>
          <w:sz w:val="22"/>
          <w:szCs w:val="22"/>
          <w14:ligatures w14:val="standardContextual"/>
        </w:rPr>
        <w:object w:dxaOrig="1845" w:dyaOrig="615" w14:anchorId="563C365A">
          <v:shape id="_x0000_i1028" type="#_x0000_t75" style="width:92.2pt;height:31.1pt" o:ole="">
            <v:imagedata r:id="rId23" o:title=""/>
          </v:shape>
          <o:OLEObject Type="Embed" ProgID="Equation.3" ShapeID="_x0000_i1028" DrawAspect="Content" ObjectID="_1762175729" r:id="rId24"/>
        </w:object>
      </w:r>
    </w:p>
    <w:p w14:paraId="7E8FA9BE" w14:textId="77777777" w:rsidR="00A516F9" w:rsidRPr="00A516F9" w:rsidRDefault="00A516F9" w:rsidP="00A516F9">
      <w:pPr>
        <w:rPr>
          <w:rFonts w:eastAsia="Times New Roman"/>
        </w:rPr>
      </w:pPr>
      <w:r w:rsidRPr="00A516F9">
        <w:rPr>
          <w:rFonts w:eastAsia="Times New Roman"/>
        </w:rPr>
        <w:t xml:space="preserve">where X is signalled by the RRC parameter </w:t>
      </w:r>
      <w:proofErr w:type="spellStart"/>
      <w:r w:rsidRPr="00A516F9">
        <w:rPr>
          <w:rFonts w:eastAsia="Times New Roman"/>
          <w:i/>
        </w:rPr>
        <w:t>measGapSharingScheme</w:t>
      </w:r>
      <w:proofErr w:type="spellEnd"/>
      <w:r w:rsidRPr="00A516F9">
        <w:rPr>
          <w:rFonts w:eastAsia="Times New Roman"/>
        </w:rPr>
        <w:t xml:space="preserve"> [2] and is defined as in Table 8.13A.2.2.1.1-2</w:t>
      </w:r>
      <w:r w:rsidRPr="00A516F9">
        <w:rPr>
          <w:rFonts w:eastAsia="Times New Roman"/>
          <w:snapToGrid w:val="0"/>
        </w:rPr>
        <w:t xml:space="preserve"> when </w:t>
      </w:r>
      <w:r w:rsidRPr="00A516F9">
        <w:rPr>
          <w:rFonts w:eastAsia="Times New Roman"/>
          <w:i/>
          <w:noProof/>
        </w:rPr>
        <w:t>highSpeedMeasGapCE-ModeA</w:t>
      </w:r>
      <w:r w:rsidRPr="00A516F9">
        <w:rPr>
          <w:rFonts w:eastAsia="SimSun"/>
        </w:rPr>
        <w:t xml:space="preserve"> [2]</w:t>
      </w:r>
      <w:r w:rsidRPr="00A516F9">
        <w:rPr>
          <w:rFonts w:eastAsia="Times New Roman"/>
          <w:snapToGrid w:val="0"/>
        </w:rPr>
        <w:t xml:space="preserve"> is not configured, and in Table 8.13A.2.2.1.1-2A when </w:t>
      </w:r>
      <w:r w:rsidRPr="00A516F9">
        <w:rPr>
          <w:rFonts w:eastAsia="Times New Roman"/>
          <w:i/>
          <w:noProof/>
        </w:rPr>
        <w:t>highSpeedMeasGapCE-ModeA</w:t>
      </w:r>
      <w:r w:rsidRPr="00A516F9">
        <w:rPr>
          <w:rFonts w:eastAsia="SimSun"/>
        </w:rPr>
        <w:t xml:space="preserve"> [2]</w:t>
      </w:r>
      <w:r w:rsidRPr="00A516F9">
        <w:rPr>
          <w:rFonts w:eastAsia="Times New Roman"/>
          <w:snapToGrid w:val="0"/>
        </w:rPr>
        <w:t xml:space="preserve"> is configured</w:t>
      </w:r>
      <w:r w:rsidRPr="00A516F9">
        <w:rPr>
          <w:rFonts w:eastAsia="Times New Roman"/>
        </w:rPr>
        <w:t xml:space="preserve">. </w:t>
      </w:r>
      <w:r w:rsidRPr="00A516F9">
        <w:rPr>
          <w:rFonts w:asciiTheme="minorHAnsi" w:eastAsiaTheme="minorHAnsi" w:hAnsiTheme="minorHAnsi" w:cstheme="minorBidi"/>
          <w:kern w:val="2"/>
          <w:position w:val="-14"/>
          <w:sz w:val="22"/>
          <w:szCs w:val="22"/>
          <w14:ligatures w14:val="standardContextual"/>
        </w:rPr>
        <w:object w:dxaOrig="405" w:dyaOrig="405" w14:anchorId="5EFDF881">
          <v:shape id="_x0000_i1029" type="#_x0000_t75" style="width:20.2pt;height:20.2pt" o:ole="">
            <v:imagedata r:id="rId18" o:title=""/>
          </v:shape>
          <o:OLEObject Type="Embed" ProgID="Equation.3" ShapeID="_x0000_i1029" DrawAspect="Content" ObjectID="_1762175730" r:id="rId25"/>
        </w:object>
      </w:r>
      <w:r w:rsidRPr="00A516F9">
        <w:rPr>
          <w:rFonts w:eastAsia="Times New Roman"/>
        </w:rPr>
        <w:t xml:space="preserve"> is total number of inter-frequency layers to be monitored as defined in 8.1.2.1.1.</w:t>
      </w:r>
    </w:p>
    <w:p w14:paraId="686FDBE7" w14:textId="77777777" w:rsidR="00A516F9" w:rsidRPr="00A516F9" w:rsidDel="00F20433" w:rsidRDefault="00A516F9" w:rsidP="00A516F9">
      <w:pPr>
        <w:rPr>
          <w:del w:id="600" w:author="Author"/>
          <w:rFonts w:eastAsia="SimSun"/>
          <w:lang w:eastAsia="zh-CN"/>
        </w:rPr>
      </w:pPr>
      <w:del w:id="601" w:author="Author">
        <w:r w:rsidRPr="00A516F9" w:rsidDel="00F20433">
          <w:rPr>
            <w:rFonts w:eastAsia="Times New Roman"/>
            <w:lang w:val="en-US" w:eastAsia="zh-CN"/>
          </w:rPr>
          <w:delText>K</w:delText>
        </w:r>
        <w:r w:rsidRPr="00A516F9" w:rsidDel="00F20433">
          <w:rPr>
            <w:rFonts w:eastAsia="Times New Roman"/>
            <w:vertAlign w:val="subscript"/>
            <w:lang w:val="en-US" w:eastAsia="zh-CN"/>
          </w:rPr>
          <w:delText>SAT</w:delText>
        </w:r>
        <w:r w:rsidRPr="00A516F9" w:rsidDel="00F20433">
          <w:rPr>
            <w:rFonts w:eastAsia="SimSun"/>
            <w:lang w:eastAsia="zh-CN"/>
          </w:rPr>
          <w:delText xml:space="preserve"> is the number of satellites to be monitored on the E-UTRA FDD carrier frequency; </w:delText>
        </w:r>
        <w:r w:rsidRPr="00A516F9" w:rsidDel="00F20433">
          <w:rPr>
            <w:rFonts w:eastAsia="Times New Roman"/>
            <w:lang w:val="en-US" w:eastAsia="zh-CN"/>
          </w:rPr>
          <w:delText>K</w:delText>
        </w:r>
        <w:r w:rsidRPr="00A516F9" w:rsidDel="00F20433">
          <w:rPr>
            <w:rFonts w:eastAsia="Times New Roman"/>
            <w:vertAlign w:val="subscript"/>
            <w:lang w:val="en-US" w:eastAsia="zh-CN"/>
          </w:rPr>
          <w:delText>SAT</w:delText>
        </w:r>
        <w:r w:rsidRPr="00A516F9" w:rsidDel="00F20433">
          <w:rPr>
            <w:rFonts w:eastAsia="SimSun"/>
            <w:vertAlign w:val="subscript"/>
            <w:lang w:val="en-US" w:eastAsia="zh-CN"/>
          </w:rPr>
          <w:delText xml:space="preserve"> </w:delText>
        </w:r>
        <w:r w:rsidRPr="00A516F9" w:rsidDel="00F20433">
          <w:rPr>
            <w:rFonts w:eastAsia="SimSun"/>
            <w:lang w:eastAsia="zh-CN"/>
          </w:rPr>
          <w:delText xml:space="preserve">equals to the number NGSO satellites to be measured if NGSO satellites are monitored. </w:delText>
        </w:r>
        <w:r w:rsidRPr="00A516F9" w:rsidDel="00F20433">
          <w:rPr>
            <w:rFonts w:eastAsia="Times New Roman"/>
            <w:lang w:val="en-US" w:eastAsia="zh-CN"/>
          </w:rPr>
          <w:delText>K</w:delText>
        </w:r>
        <w:r w:rsidRPr="00A516F9" w:rsidDel="00F20433">
          <w:rPr>
            <w:rFonts w:eastAsia="Times New Roman"/>
            <w:vertAlign w:val="subscript"/>
            <w:lang w:val="en-US" w:eastAsia="zh-CN"/>
          </w:rPr>
          <w:delText>SAT</w:delText>
        </w:r>
        <w:r w:rsidRPr="00A516F9" w:rsidDel="00F20433">
          <w:rPr>
            <w:rFonts w:eastAsia="SimSun"/>
            <w:vertAlign w:val="subscript"/>
            <w:lang w:val="en-US" w:eastAsia="zh-CN"/>
          </w:rPr>
          <w:delText xml:space="preserve"> </w:delText>
        </w:r>
        <w:r w:rsidRPr="00A516F9" w:rsidDel="00F20433">
          <w:rPr>
            <w:rFonts w:eastAsia="SimSun"/>
            <w:lang w:eastAsia="zh-CN"/>
          </w:rPr>
          <w:delText>=1 if GSO satellites are monitored.</w:delText>
        </w:r>
      </w:del>
    </w:p>
    <w:p w14:paraId="26540CC1" w14:textId="77777777" w:rsidR="00A516F9" w:rsidRPr="00A516F9" w:rsidRDefault="00A516F9" w:rsidP="00A516F9">
      <w:pPr>
        <w:keepNext/>
        <w:keepLines/>
        <w:spacing w:before="60"/>
        <w:jc w:val="center"/>
        <w:rPr>
          <w:rFonts w:ascii="Arial" w:eastAsiaTheme="minorHAnsi" w:hAnsi="Arial"/>
          <w:b/>
        </w:rPr>
      </w:pPr>
      <w:r w:rsidRPr="00A516F9">
        <w:rPr>
          <w:rFonts w:ascii="Arial" w:eastAsia="Times New Roman" w:hAnsi="Arial"/>
          <w:b/>
          <w:snapToGrid w:val="0"/>
        </w:rPr>
        <w:t xml:space="preserve">Table 8.13A.2.2.1.1-2: </w:t>
      </w:r>
      <w:r w:rsidRPr="00A516F9">
        <w:rPr>
          <w:rFonts w:ascii="Arial" w:eastAsia="Times New Roman" w:hAnsi="Arial"/>
          <w:b/>
        </w:rPr>
        <w:t xml:space="preserve">Value of parameter X for </w:t>
      </w:r>
      <w:proofErr w:type="spellStart"/>
      <w:r w:rsidRPr="00A516F9">
        <w:rPr>
          <w:rFonts w:ascii="Arial" w:eastAsia="Times New Roman" w:hAnsi="Arial"/>
          <w:b/>
        </w:rPr>
        <w:t>CEModeA</w:t>
      </w:r>
      <w:proofErr w:type="spellEnd"/>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A516F9" w:rsidRPr="00A516F9" w14:paraId="6CD7FD9C"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017A07CE" w14:textId="77777777" w:rsidR="00A516F9" w:rsidRPr="00A516F9" w:rsidRDefault="00A516F9" w:rsidP="00A516F9">
            <w:pPr>
              <w:keepNext/>
              <w:keepLines/>
              <w:spacing w:after="0"/>
              <w:jc w:val="center"/>
              <w:rPr>
                <w:rFonts w:ascii="Arial" w:eastAsia="SimSun" w:hAnsi="Arial"/>
                <w:b/>
                <w:sz w:val="18"/>
              </w:rPr>
            </w:pPr>
            <w:proofErr w:type="spellStart"/>
            <w:r w:rsidRPr="00A516F9">
              <w:rPr>
                <w:rFonts w:ascii="Arial" w:eastAsia="Times New Roman" w:hAnsi="Arial"/>
                <w:b/>
                <w:sz w:val="18"/>
              </w:rPr>
              <w:t>measGapSharingScheme</w:t>
            </w:r>
            <w:proofErr w:type="spellEnd"/>
          </w:p>
        </w:tc>
        <w:tc>
          <w:tcPr>
            <w:tcW w:w="2374" w:type="dxa"/>
            <w:tcBorders>
              <w:top w:val="single" w:sz="4" w:space="0" w:color="auto"/>
              <w:left w:val="single" w:sz="4" w:space="0" w:color="auto"/>
              <w:bottom w:val="single" w:sz="4" w:space="0" w:color="auto"/>
              <w:right w:val="single" w:sz="4" w:space="0" w:color="auto"/>
            </w:tcBorders>
            <w:vAlign w:val="center"/>
            <w:hideMark/>
          </w:tcPr>
          <w:p w14:paraId="418A2C73" w14:textId="77777777" w:rsidR="00A516F9" w:rsidRPr="00A516F9" w:rsidRDefault="00A516F9" w:rsidP="00A516F9">
            <w:pPr>
              <w:keepNext/>
              <w:keepLines/>
              <w:spacing w:after="0"/>
              <w:jc w:val="center"/>
              <w:rPr>
                <w:rFonts w:ascii="Arial" w:eastAsia="SimSun" w:hAnsi="Arial"/>
                <w:b/>
                <w:sz w:val="18"/>
              </w:rPr>
            </w:pPr>
            <w:r w:rsidRPr="00A516F9">
              <w:rPr>
                <w:rFonts w:ascii="Arial" w:eastAsia="SimSun" w:hAnsi="Arial"/>
                <w:b/>
                <w:sz w:val="18"/>
              </w:rPr>
              <w:t>Value of X (%)</w:t>
            </w:r>
          </w:p>
        </w:tc>
      </w:tr>
      <w:tr w:rsidR="00A516F9" w:rsidRPr="00A516F9" w14:paraId="28E0A6D2"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35293A11"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‘00’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09A56357"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Theme="minorHAnsi" w:hAnsi="Arial" w:cstheme="minorBidi"/>
                <w:kern w:val="2"/>
                <w:position w:val="-32"/>
                <w:sz w:val="18"/>
                <w:szCs w:val="22"/>
                <w14:ligatures w14:val="standardContextual"/>
              </w:rPr>
              <w:object w:dxaOrig="705" w:dyaOrig="615" w14:anchorId="50335696">
                <v:shape id="_x0000_i1030" type="#_x0000_t75" style="width:35.45pt;height:31.1pt" o:ole="">
                  <v:imagedata r:id="rId20" o:title=""/>
                </v:shape>
                <o:OLEObject Type="Embed" ProgID="Equation.3" ShapeID="_x0000_i1030" DrawAspect="Content" ObjectID="_1762175731" r:id="rId26"/>
              </w:object>
            </w:r>
          </w:p>
        </w:tc>
      </w:tr>
      <w:tr w:rsidR="00A516F9" w:rsidRPr="00A516F9" w14:paraId="50CCB41F"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4D6C9231"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‘01’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59313BB7"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40</w:t>
            </w:r>
          </w:p>
        </w:tc>
      </w:tr>
      <w:tr w:rsidR="00A516F9" w:rsidRPr="00A516F9" w14:paraId="6DA5D2F4"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5826DE87"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‘10’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6633D601"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50</w:t>
            </w:r>
          </w:p>
        </w:tc>
      </w:tr>
      <w:tr w:rsidR="00A516F9" w:rsidRPr="00A516F9" w14:paraId="3D743AA7"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0D9ADEBE"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‘11’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095FDB7F"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60</w:t>
            </w:r>
          </w:p>
        </w:tc>
      </w:tr>
    </w:tbl>
    <w:p w14:paraId="2EFAF641"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6CC5F06E"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8.13A.2.2.1.1-2A: </w:t>
      </w:r>
      <w:r w:rsidRPr="00A516F9">
        <w:rPr>
          <w:rFonts w:ascii="Arial" w:eastAsia="Times New Roman" w:hAnsi="Arial"/>
          <w:b/>
        </w:rPr>
        <w:t xml:space="preserve">Value of parameter X for </w:t>
      </w:r>
      <w:proofErr w:type="spellStart"/>
      <w:r w:rsidRPr="00A516F9">
        <w:rPr>
          <w:rFonts w:ascii="Arial" w:eastAsia="Times New Roman" w:hAnsi="Arial"/>
          <w:b/>
        </w:rPr>
        <w:t>CEModeA</w:t>
      </w:r>
      <w:proofErr w:type="spellEnd"/>
      <w:r w:rsidRPr="00A516F9">
        <w:rPr>
          <w:rFonts w:ascii="Arial" w:eastAsia="Times New Roman" w:hAnsi="Arial"/>
          <w:b/>
        </w:rPr>
        <w:t xml:space="preserve"> for UE configured with </w:t>
      </w:r>
      <w:r w:rsidRPr="00A516F9">
        <w:rPr>
          <w:rFonts w:ascii="Arial" w:eastAsia="Times New Roman" w:hAnsi="Arial"/>
          <w:b/>
          <w:i/>
          <w:noProof/>
        </w:rPr>
        <w:t>highSpeedMeasGapCE-ModeA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A516F9" w:rsidRPr="00A516F9" w14:paraId="7F738926" w14:textId="77777777" w:rsidTr="002C7C13">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00A59D7B"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measGapSharingScheme</w:t>
            </w:r>
            <w:proofErr w:type="spellEnd"/>
          </w:p>
        </w:tc>
        <w:tc>
          <w:tcPr>
            <w:tcW w:w="2218" w:type="dxa"/>
            <w:tcBorders>
              <w:top w:val="single" w:sz="4" w:space="0" w:color="auto"/>
              <w:left w:val="single" w:sz="4" w:space="0" w:color="auto"/>
              <w:bottom w:val="single" w:sz="4" w:space="0" w:color="auto"/>
              <w:right w:val="single" w:sz="4" w:space="0" w:color="auto"/>
            </w:tcBorders>
            <w:vAlign w:val="center"/>
            <w:hideMark/>
          </w:tcPr>
          <w:p w14:paraId="6C97325A"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Value of X (%)</w:t>
            </w:r>
          </w:p>
        </w:tc>
      </w:tr>
      <w:tr w:rsidR="00A516F9" w:rsidRPr="00A516F9" w14:paraId="3E6B60A1" w14:textId="77777777" w:rsidTr="002C7C13">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0E61761C"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BFCDB06"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heme="minorHAnsi" w:hAnsi="Arial" w:cstheme="minorBidi"/>
                <w:kern w:val="2"/>
                <w:position w:val="-32"/>
                <w:sz w:val="18"/>
                <w:szCs w:val="22"/>
                <w:lang w:val="en-US" w:eastAsia="ko-KR"/>
                <w14:ligatures w14:val="standardContextual"/>
              </w:rPr>
              <w:object w:dxaOrig="735" w:dyaOrig="615" w14:anchorId="5C8D9DA5">
                <v:shape id="_x0000_i1031" type="#_x0000_t75" style="width:37.1pt;height:31.1pt" o:ole="">
                  <v:imagedata r:id="rId20" o:title=""/>
                </v:shape>
                <o:OLEObject Type="Embed" ProgID="Equation.3" ShapeID="_x0000_i1031" DrawAspect="Content" ObjectID="_1762175732" r:id="rId27"/>
              </w:object>
            </w:r>
          </w:p>
        </w:tc>
      </w:tr>
      <w:tr w:rsidR="00A516F9" w:rsidRPr="00A516F9" w14:paraId="482E4E59" w14:textId="77777777" w:rsidTr="002C7C13">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3866C619"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9CA7D1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cs="Arial"/>
                <w:sz w:val="18"/>
                <w:lang w:val="en-US" w:eastAsia="ko-KR"/>
              </w:rPr>
              <w:t>50</w:t>
            </w:r>
          </w:p>
        </w:tc>
      </w:tr>
      <w:tr w:rsidR="00A516F9" w:rsidRPr="00A516F9" w14:paraId="7A273407" w14:textId="77777777" w:rsidTr="002C7C13">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3380887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50133A5"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cs="Arial"/>
                <w:sz w:val="18"/>
                <w:lang w:val="en-US" w:eastAsia="ko-KR"/>
              </w:rPr>
              <w:t>80</w:t>
            </w:r>
          </w:p>
        </w:tc>
      </w:tr>
      <w:tr w:rsidR="00A516F9" w:rsidRPr="00A516F9" w14:paraId="102D75B6" w14:textId="77777777" w:rsidTr="002C7C13">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4D03F0B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B37A12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cs="Arial"/>
                <w:sz w:val="18"/>
                <w:lang w:val="en-US" w:eastAsia="ko-KR"/>
              </w:rPr>
              <w:t>90</w:t>
            </w:r>
          </w:p>
        </w:tc>
      </w:tr>
    </w:tbl>
    <w:p w14:paraId="3B099139"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791503D5"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rPr>
        <w:t xml:space="preserve">Table 8.13A.2.2.1.1-3: Requirement on cell identification delay and measurement delay for FDD </w:t>
      </w:r>
      <w:proofErr w:type="spellStart"/>
      <w:r w:rsidRPr="00A516F9">
        <w:rPr>
          <w:rFonts w:ascii="Arial" w:eastAsia="Times New Roman" w:hAnsi="Arial"/>
          <w:b/>
        </w:rPr>
        <w:t>interfrequency</w:t>
      </w:r>
      <w:proofErr w:type="spellEnd"/>
      <w:r w:rsidRPr="00A516F9">
        <w:rPr>
          <w:rFonts w:ascii="Arial" w:eastAsia="Times New Roman" w:hAnsi="Arial"/>
          <w:b/>
        </w:rPr>
        <w:t xml:space="preserve"> cell with MPDCCH scaling</w:t>
      </w:r>
      <w:ins w:id="602" w:author="Author">
        <w:r w:rsidRPr="00A516F9">
          <w:rPr>
            <w:rFonts w:ascii="Arial" w:eastAsia="Times New Roman" w:hAnsi="Arial"/>
            <w:b/>
          </w:rPr>
          <w:t xml:space="preserve"> in frequency layer </w:t>
        </w:r>
        <w:proofErr w:type="spellStart"/>
        <w:r w:rsidRPr="00A516F9">
          <w:rPr>
            <w:rFonts w:ascii="Arial" w:eastAsia="Times New Roman" w:hAnsi="Arial"/>
            <w:b/>
          </w:rPr>
          <w:t>i</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4568"/>
        <w:gridCol w:w="3789"/>
      </w:tblGrid>
      <w:tr w:rsidR="00A516F9" w:rsidRPr="00A516F9" w14:paraId="3D636B82"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3640F133"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7471FDE0"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 xml:space="preserve">Cell </w:t>
            </w:r>
            <w:r w:rsidRPr="00A516F9">
              <w:rPr>
                <w:rFonts w:ascii="Arial" w:eastAsia="Times New Roman" w:hAnsi="Arial"/>
                <w:b/>
                <w:sz w:val="18"/>
                <w:lang w:eastAsia="zh-CN"/>
              </w:rPr>
              <w:t>identification</w:t>
            </w:r>
            <w:r w:rsidRPr="00A516F9">
              <w:rPr>
                <w:rFonts w:ascii="Arial" w:eastAsia="Times New Roman" w:hAnsi="Arial"/>
                <w:b/>
                <w:sz w:val="18"/>
              </w:rPr>
              <w:t xml:space="preserve"> delay (</w:t>
            </w:r>
            <w:proofErr w:type="spellStart"/>
            <w:r w:rsidRPr="00A516F9">
              <w:rPr>
                <w:rFonts w:ascii="Arial" w:eastAsia="Times New Roman" w:hAnsi="Arial"/>
                <w:b/>
                <w:sz w:val="18"/>
              </w:rPr>
              <w:t>T</w:t>
            </w:r>
            <w:r w:rsidRPr="00A516F9">
              <w:rPr>
                <w:rFonts w:ascii="Arial" w:eastAsia="Times New Roman" w:hAnsi="Arial"/>
                <w:b/>
                <w:sz w:val="18"/>
                <w:vertAlign w:val="subscript"/>
              </w:rPr>
              <w:t>identify_inter_UE</w:t>
            </w:r>
            <w:proofErr w:type="spellEnd"/>
            <w:r w:rsidRPr="00A516F9">
              <w:rPr>
                <w:rFonts w:ascii="Arial" w:eastAsia="Times New Roman" w:hAnsi="Arial"/>
                <w:b/>
                <w:sz w:val="18"/>
                <w:vertAlign w:val="subscript"/>
              </w:rPr>
              <w:t xml:space="preserve"> cat M1)</w:t>
            </w:r>
          </w:p>
        </w:tc>
        <w:tc>
          <w:tcPr>
            <w:tcW w:w="0" w:type="auto"/>
            <w:tcBorders>
              <w:top w:val="single" w:sz="4" w:space="0" w:color="auto"/>
              <w:left w:val="single" w:sz="4" w:space="0" w:color="auto"/>
              <w:bottom w:val="single" w:sz="4" w:space="0" w:color="auto"/>
              <w:right w:val="single" w:sz="4" w:space="0" w:color="auto"/>
            </w:tcBorders>
            <w:hideMark/>
          </w:tcPr>
          <w:p w14:paraId="54257E19"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Measurement delay (</w:t>
            </w:r>
            <w:proofErr w:type="spellStart"/>
            <w:r w:rsidRPr="00A516F9">
              <w:rPr>
                <w:rFonts w:ascii="Arial" w:eastAsia="Times New Roman" w:hAnsi="Arial"/>
                <w:b/>
                <w:sz w:val="18"/>
              </w:rPr>
              <w:t>T</w:t>
            </w:r>
            <w:r w:rsidRPr="00A516F9">
              <w:rPr>
                <w:rFonts w:ascii="Arial" w:eastAsia="Times New Roman" w:hAnsi="Arial"/>
                <w:b/>
                <w:sz w:val="18"/>
                <w:vertAlign w:val="subscript"/>
              </w:rPr>
              <w:t>measure_inter_UE</w:t>
            </w:r>
            <w:proofErr w:type="spellEnd"/>
            <w:r w:rsidRPr="00A516F9">
              <w:rPr>
                <w:rFonts w:ascii="Arial" w:eastAsia="Times New Roman" w:hAnsi="Arial"/>
                <w:b/>
                <w:sz w:val="18"/>
                <w:vertAlign w:val="subscript"/>
              </w:rPr>
              <w:t xml:space="preserve"> cat M1)</w:t>
            </w:r>
          </w:p>
        </w:tc>
      </w:tr>
      <w:tr w:rsidR="00A516F9" w:rsidRPr="00A516F9" w14:paraId="06B3175D"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2A203FAE"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3237CDCE"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Max(20 * </w:t>
            </w:r>
            <w:proofErr w:type="spellStart"/>
            <w:r w:rsidRPr="00A516F9">
              <w:rPr>
                <w:rFonts w:ascii="Arial" w:eastAsia="Times New Roman" w:hAnsi="Arial"/>
                <w:sz w:val="18"/>
              </w:rPr>
              <w:t>r</w:t>
            </w:r>
            <w:r w:rsidRPr="00A516F9">
              <w:rPr>
                <w:rFonts w:ascii="Arial" w:eastAsia="Times New Roman" w:hAnsi="Arial"/>
                <w:sz w:val="18"/>
                <w:vertAlign w:val="subscript"/>
              </w:rPr>
              <w:t>max</w:t>
            </w:r>
            <w:proofErr w:type="spellEnd"/>
            <w:r w:rsidRPr="00A516F9">
              <w:rPr>
                <w:rFonts w:ascii="Arial" w:eastAsia="Times New Roman" w:hAnsi="Arial"/>
                <w:sz w:val="18"/>
              </w:rPr>
              <w:t xml:space="preserve">*G / 1000, 1.44)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inter_M1_NC </w:t>
            </w:r>
            <w:r w:rsidRPr="00A516F9">
              <w:rPr>
                <w:rFonts w:ascii="Arial" w:eastAsia="Times New Roman" w:hAnsi="Arial"/>
                <w:sz w:val="18"/>
                <w:vertAlign w:val="subscript"/>
              </w:rPr>
              <w:t xml:space="preserve"> * </w:t>
            </w:r>
            <w:r w:rsidRPr="00A516F9">
              <w:rPr>
                <w:rFonts w:ascii="Arial" w:eastAsia="Times New Roman" w:hAnsi="Arial"/>
                <w:sz w:val="18"/>
              </w:rPr>
              <w:t xml:space="preserve"> </w:t>
            </w:r>
            <w:ins w:id="603" w:author="Autho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604" w:author="Author">
              <w:r w:rsidRPr="00A516F9" w:rsidDel="0029001E">
                <w:rPr>
                  <w:rFonts w:ascii="Arial" w:eastAsia="Times New Roman" w:hAnsi="Arial"/>
                  <w:sz w:val="18"/>
                  <w:lang w:val="en-US" w:eastAsia="zh-CN"/>
                </w:rPr>
                <w:delText>K</w:delText>
              </w:r>
              <w:r w:rsidRPr="00A516F9" w:rsidDel="0029001E">
                <w:rPr>
                  <w:rFonts w:ascii="Arial" w:eastAsia="Times New Roman" w:hAnsi="Arial"/>
                  <w:sz w:val="18"/>
                  <w:vertAlign w:val="subscript"/>
                  <w:lang w:val="en-US" w:eastAsia="zh-CN"/>
                </w:rPr>
                <w:delText>SAT</w:delText>
              </w:r>
              <w:r w:rsidRPr="00A516F9" w:rsidDel="0029001E">
                <w:rPr>
                  <w:rFonts w:ascii="Arial" w:eastAsia="Times New Roman" w:hAnsi="Arial"/>
                  <w:sz w:val="18"/>
                </w:rPr>
                <w:delText xml:space="preserve"> </w:delText>
              </w:r>
            </w:del>
            <w:r w:rsidRPr="00A516F9">
              <w:rPr>
                <w:rFonts w:ascii="Arial" w:eastAsia="Times New Roman" w:hAnsi="Arial"/>
                <w:sz w:val="18"/>
              </w:rPr>
              <w:t>seconds</w:t>
            </w:r>
          </w:p>
        </w:tc>
        <w:tc>
          <w:tcPr>
            <w:tcW w:w="0" w:type="auto"/>
            <w:tcBorders>
              <w:top w:val="single" w:sz="4" w:space="0" w:color="auto"/>
              <w:left w:val="single" w:sz="4" w:space="0" w:color="auto"/>
              <w:bottom w:val="single" w:sz="4" w:space="0" w:color="auto"/>
              <w:right w:val="single" w:sz="4" w:space="0" w:color="auto"/>
            </w:tcBorders>
            <w:hideMark/>
          </w:tcPr>
          <w:p w14:paraId="21DF1847" w14:textId="77777777" w:rsidR="00A516F9" w:rsidRPr="00A516F9" w:rsidRDefault="00A516F9" w:rsidP="00A516F9">
            <w:pPr>
              <w:keepNext/>
              <w:keepLines/>
              <w:spacing w:before="48" w:after="24"/>
              <w:jc w:val="center"/>
              <w:rPr>
                <w:rFonts w:ascii="Arial" w:eastAsia="Times New Roman" w:hAnsi="Arial"/>
                <w:sz w:val="18"/>
                <w:lang w:val="da-DK"/>
                <w:rPrChange w:id="605" w:author="Author">
                  <w:rPr/>
                </w:rPrChange>
              </w:rPr>
            </w:pPr>
            <w:r w:rsidRPr="00A516F9">
              <w:rPr>
                <w:rFonts w:ascii="Arial" w:eastAsia="Times New Roman" w:hAnsi="Arial"/>
                <w:sz w:val="18"/>
                <w:lang w:val="da-DK"/>
                <w:rPrChange w:id="606" w:author="Author">
                  <w:rPr/>
                </w:rPrChange>
              </w:rPr>
              <w:t>Max(5 * r</w:t>
            </w:r>
            <w:r w:rsidRPr="00A516F9">
              <w:rPr>
                <w:rFonts w:ascii="Arial" w:eastAsia="Times New Roman" w:hAnsi="Arial"/>
                <w:sz w:val="18"/>
                <w:vertAlign w:val="subscript"/>
                <w:lang w:val="da-DK"/>
                <w:rPrChange w:id="607" w:author="Author">
                  <w:rPr>
                    <w:vertAlign w:val="subscript"/>
                  </w:rPr>
                </w:rPrChange>
              </w:rPr>
              <w:t>max</w:t>
            </w:r>
            <w:r w:rsidRPr="00A516F9">
              <w:rPr>
                <w:rFonts w:ascii="Arial" w:eastAsia="Times New Roman" w:hAnsi="Arial"/>
                <w:sz w:val="18"/>
                <w:lang w:val="da-DK"/>
                <w:rPrChange w:id="608" w:author="Author">
                  <w:rPr/>
                </w:rPrChange>
              </w:rPr>
              <w:t xml:space="preserve">*G, 480) * </w:t>
            </w:r>
            <w:r w:rsidRPr="00A516F9">
              <w:rPr>
                <w:rFonts w:ascii="Arial" w:eastAsia="Times New Roman" w:hAnsi="Arial"/>
                <w:sz w:val="18"/>
                <w:lang w:val="da-DK" w:eastAsia="zh-CN"/>
                <w:rPrChange w:id="609" w:author="Author">
                  <w:rPr>
                    <w:lang w:eastAsia="zh-CN"/>
                  </w:rPr>
                </w:rPrChange>
              </w:rPr>
              <w:t>K</w:t>
            </w:r>
            <w:r w:rsidRPr="00A516F9">
              <w:rPr>
                <w:rFonts w:ascii="Arial" w:eastAsia="Times New Roman" w:hAnsi="Arial"/>
                <w:sz w:val="18"/>
                <w:vertAlign w:val="subscript"/>
                <w:lang w:val="da-DK" w:eastAsia="zh-CN"/>
                <w:rPrChange w:id="610" w:author="Author">
                  <w:rPr>
                    <w:vertAlign w:val="subscript"/>
                    <w:lang w:eastAsia="zh-CN"/>
                  </w:rPr>
                </w:rPrChange>
              </w:rPr>
              <w:t xml:space="preserve">inter_M1_NC </w:t>
            </w:r>
            <w:r w:rsidRPr="00A516F9">
              <w:rPr>
                <w:rFonts w:ascii="Arial" w:eastAsia="Times New Roman" w:hAnsi="Arial"/>
                <w:sz w:val="18"/>
                <w:vertAlign w:val="subscript"/>
                <w:lang w:val="da-DK"/>
                <w:rPrChange w:id="611" w:author="Author">
                  <w:rPr>
                    <w:vertAlign w:val="subscript"/>
                  </w:rPr>
                </w:rPrChange>
              </w:rPr>
              <w:t xml:space="preserve"> * </w:t>
            </w:r>
            <w:r w:rsidRPr="00A516F9">
              <w:rPr>
                <w:rFonts w:ascii="Arial" w:eastAsia="Times New Roman" w:hAnsi="Arial"/>
                <w:sz w:val="18"/>
                <w:lang w:val="da-DK"/>
                <w:rPrChange w:id="612" w:author="Author">
                  <w:rPr/>
                </w:rPrChange>
              </w:rPr>
              <w:t xml:space="preserve"> </w:t>
            </w:r>
            <w:ins w:id="613" w:author="Autho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614" w:author="Author">
              <w:r w:rsidRPr="00A516F9" w:rsidDel="0029001E">
                <w:rPr>
                  <w:rFonts w:ascii="Arial" w:eastAsia="Times New Roman" w:hAnsi="Arial"/>
                  <w:sz w:val="18"/>
                  <w:lang w:val="da-DK" w:eastAsia="zh-CN"/>
                  <w:rPrChange w:id="615" w:author="Author">
                    <w:rPr>
                      <w:lang w:val="en-US" w:eastAsia="zh-CN"/>
                    </w:rPr>
                  </w:rPrChange>
                </w:rPr>
                <w:delText>K</w:delText>
              </w:r>
              <w:r w:rsidRPr="00A516F9" w:rsidDel="0029001E">
                <w:rPr>
                  <w:rFonts w:ascii="Arial" w:eastAsia="Times New Roman" w:hAnsi="Arial"/>
                  <w:sz w:val="18"/>
                  <w:vertAlign w:val="subscript"/>
                  <w:lang w:val="da-DK" w:eastAsia="zh-CN"/>
                  <w:rPrChange w:id="616" w:author="Author">
                    <w:rPr>
                      <w:vertAlign w:val="subscript"/>
                      <w:lang w:val="en-US" w:eastAsia="zh-CN"/>
                    </w:rPr>
                  </w:rPrChange>
                </w:rPr>
                <w:delText>SAT</w:delText>
              </w:r>
            </w:del>
            <w:r w:rsidRPr="00A516F9">
              <w:rPr>
                <w:rFonts w:ascii="Arial" w:eastAsia="Times New Roman" w:hAnsi="Arial"/>
                <w:sz w:val="18"/>
                <w:lang w:val="da-DK"/>
                <w:rPrChange w:id="617" w:author="Author">
                  <w:rPr/>
                </w:rPrChange>
              </w:rPr>
              <w:t xml:space="preserve"> ms</w:t>
            </w:r>
          </w:p>
        </w:tc>
      </w:tr>
      <w:tr w:rsidR="00A516F9" w:rsidRPr="00A516F9" w14:paraId="72A364E1"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1F940DC6"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0DE1273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Max(20 * </w:t>
            </w:r>
            <w:proofErr w:type="spellStart"/>
            <w:r w:rsidRPr="00A516F9">
              <w:rPr>
                <w:rFonts w:ascii="Arial" w:eastAsia="Times New Roman" w:hAnsi="Arial"/>
                <w:sz w:val="18"/>
              </w:rPr>
              <w:t>r</w:t>
            </w:r>
            <w:r w:rsidRPr="00A516F9">
              <w:rPr>
                <w:rFonts w:ascii="Arial" w:eastAsia="Times New Roman" w:hAnsi="Arial"/>
                <w:sz w:val="18"/>
                <w:vertAlign w:val="subscript"/>
              </w:rPr>
              <w:t>max</w:t>
            </w:r>
            <w:proofErr w:type="spellEnd"/>
            <w:r w:rsidRPr="00A516F9">
              <w:rPr>
                <w:rFonts w:ascii="Arial" w:eastAsia="Times New Roman" w:hAnsi="Arial"/>
                <w:sz w:val="18"/>
              </w:rPr>
              <w:t xml:space="preserve">*G / 1000, 2.88)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inter_M1_NC</w:t>
            </w:r>
            <w:r w:rsidRPr="00A516F9">
              <w:rPr>
                <w:rFonts w:ascii="Arial" w:eastAsia="Times New Roman" w:hAnsi="Arial"/>
                <w:sz w:val="18"/>
                <w:vertAlign w:val="subscript"/>
              </w:rPr>
              <w:t xml:space="preserve"> * </w:t>
            </w:r>
            <w:r w:rsidRPr="00A516F9">
              <w:rPr>
                <w:rFonts w:ascii="Arial" w:eastAsia="Times New Roman" w:hAnsi="Arial"/>
                <w:sz w:val="18"/>
              </w:rPr>
              <w:t xml:space="preserve"> </w:t>
            </w:r>
            <w:ins w:id="618" w:author="Autho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619" w:author="Author">
              <w:r w:rsidRPr="00A516F9" w:rsidDel="0029001E">
                <w:rPr>
                  <w:rFonts w:ascii="Arial" w:eastAsia="Times New Roman" w:hAnsi="Arial"/>
                  <w:sz w:val="18"/>
                  <w:lang w:val="en-US" w:eastAsia="zh-CN"/>
                </w:rPr>
                <w:delText>K</w:delText>
              </w:r>
              <w:r w:rsidRPr="00A516F9" w:rsidDel="0029001E">
                <w:rPr>
                  <w:rFonts w:ascii="Arial" w:eastAsia="Times New Roman" w:hAnsi="Arial"/>
                  <w:sz w:val="18"/>
                  <w:vertAlign w:val="subscript"/>
                  <w:lang w:val="en-US" w:eastAsia="zh-CN"/>
                </w:rPr>
                <w:delText>SA</w:delText>
              </w:r>
            </w:del>
            <w:r w:rsidRPr="00A516F9">
              <w:rPr>
                <w:rFonts w:ascii="Arial" w:eastAsia="Times New Roman" w:hAnsi="Arial"/>
                <w:sz w:val="18"/>
                <w:vertAlign w:val="subscript"/>
                <w:lang w:val="en-US" w:eastAsia="zh-CN"/>
              </w:rPr>
              <w:t>T</w:t>
            </w:r>
            <w:r w:rsidRPr="00A516F9">
              <w:rPr>
                <w:rFonts w:ascii="Arial" w:eastAsia="Times New Roman" w:hAnsi="Arial"/>
                <w:sz w:val="18"/>
              </w:rPr>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11AB45DA" w14:textId="77777777" w:rsidR="00A516F9" w:rsidRPr="00A516F9" w:rsidRDefault="00A516F9" w:rsidP="00A516F9">
            <w:pPr>
              <w:keepNext/>
              <w:keepLines/>
              <w:spacing w:before="48" w:after="24"/>
              <w:jc w:val="center"/>
              <w:rPr>
                <w:rFonts w:ascii="Arial" w:eastAsia="Times New Roman" w:hAnsi="Arial"/>
                <w:sz w:val="18"/>
                <w:lang w:val="da-DK"/>
                <w:rPrChange w:id="620" w:author="Author">
                  <w:rPr/>
                </w:rPrChange>
              </w:rPr>
            </w:pPr>
            <w:r w:rsidRPr="00A516F9">
              <w:rPr>
                <w:rFonts w:ascii="Arial" w:eastAsia="Times New Roman" w:hAnsi="Arial"/>
                <w:sz w:val="18"/>
                <w:lang w:val="da-DK"/>
                <w:rPrChange w:id="621" w:author="Author">
                  <w:rPr/>
                </w:rPrChange>
              </w:rPr>
              <w:t>Max(5 * r</w:t>
            </w:r>
            <w:r w:rsidRPr="00A516F9">
              <w:rPr>
                <w:rFonts w:ascii="Arial" w:eastAsia="Times New Roman" w:hAnsi="Arial"/>
                <w:sz w:val="18"/>
                <w:vertAlign w:val="subscript"/>
                <w:lang w:val="da-DK"/>
                <w:rPrChange w:id="622" w:author="Author">
                  <w:rPr>
                    <w:vertAlign w:val="subscript"/>
                  </w:rPr>
                </w:rPrChange>
              </w:rPr>
              <w:t>max</w:t>
            </w:r>
            <w:r w:rsidRPr="00A516F9">
              <w:rPr>
                <w:rFonts w:ascii="Arial" w:eastAsia="Times New Roman" w:hAnsi="Arial"/>
                <w:sz w:val="18"/>
                <w:lang w:val="da-DK"/>
                <w:rPrChange w:id="623" w:author="Author">
                  <w:rPr/>
                </w:rPrChange>
              </w:rPr>
              <w:t xml:space="preserve">*G, 960) * </w:t>
            </w:r>
            <w:r w:rsidRPr="00A516F9">
              <w:rPr>
                <w:rFonts w:ascii="Arial" w:eastAsia="Times New Roman" w:hAnsi="Arial"/>
                <w:sz w:val="18"/>
                <w:lang w:val="da-DK" w:eastAsia="zh-CN"/>
                <w:rPrChange w:id="624" w:author="Author">
                  <w:rPr>
                    <w:lang w:eastAsia="zh-CN"/>
                  </w:rPr>
                </w:rPrChange>
              </w:rPr>
              <w:t>K</w:t>
            </w:r>
            <w:r w:rsidRPr="00A516F9">
              <w:rPr>
                <w:rFonts w:ascii="Arial" w:eastAsia="Times New Roman" w:hAnsi="Arial"/>
                <w:sz w:val="18"/>
                <w:vertAlign w:val="subscript"/>
                <w:lang w:val="da-DK" w:eastAsia="zh-CN"/>
                <w:rPrChange w:id="625" w:author="Author">
                  <w:rPr>
                    <w:vertAlign w:val="subscript"/>
                    <w:lang w:eastAsia="zh-CN"/>
                  </w:rPr>
                </w:rPrChange>
              </w:rPr>
              <w:t xml:space="preserve">inter_M1_NC </w:t>
            </w:r>
            <w:r w:rsidRPr="00A516F9">
              <w:rPr>
                <w:rFonts w:ascii="Arial" w:eastAsia="Times New Roman" w:hAnsi="Arial"/>
                <w:sz w:val="18"/>
                <w:vertAlign w:val="subscript"/>
                <w:lang w:val="da-DK"/>
                <w:rPrChange w:id="626" w:author="Author">
                  <w:rPr>
                    <w:vertAlign w:val="subscript"/>
                  </w:rPr>
                </w:rPrChange>
              </w:rPr>
              <w:t xml:space="preserve"> * </w:t>
            </w:r>
            <w:r w:rsidRPr="00A516F9">
              <w:rPr>
                <w:rFonts w:ascii="Arial" w:eastAsia="Times New Roman" w:hAnsi="Arial"/>
                <w:sz w:val="18"/>
                <w:lang w:val="da-DK"/>
                <w:rPrChange w:id="627" w:author="Author">
                  <w:rPr/>
                </w:rPrChange>
              </w:rPr>
              <w:t xml:space="preserve"> </w:t>
            </w:r>
            <w:ins w:id="628" w:author="Autho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629" w:author="Author">
              <w:r w:rsidRPr="00A516F9" w:rsidDel="0029001E">
                <w:rPr>
                  <w:rFonts w:ascii="Arial" w:eastAsia="Times New Roman" w:hAnsi="Arial"/>
                  <w:sz w:val="18"/>
                  <w:lang w:val="da-DK" w:eastAsia="zh-CN"/>
                  <w:rPrChange w:id="630" w:author="Author">
                    <w:rPr>
                      <w:lang w:val="en-US" w:eastAsia="zh-CN"/>
                    </w:rPr>
                  </w:rPrChange>
                </w:rPr>
                <w:delText>K</w:delText>
              </w:r>
              <w:r w:rsidRPr="00A516F9" w:rsidDel="0029001E">
                <w:rPr>
                  <w:rFonts w:ascii="Arial" w:eastAsia="Times New Roman" w:hAnsi="Arial"/>
                  <w:sz w:val="18"/>
                  <w:vertAlign w:val="subscript"/>
                  <w:lang w:val="da-DK" w:eastAsia="zh-CN"/>
                  <w:rPrChange w:id="631" w:author="Author">
                    <w:rPr>
                      <w:vertAlign w:val="subscript"/>
                      <w:lang w:val="en-US" w:eastAsia="zh-CN"/>
                    </w:rPr>
                  </w:rPrChange>
                </w:rPr>
                <w:delText>SAT</w:delText>
              </w:r>
            </w:del>
            <w:r w:rsidRPr="00A516F9">
              <w:rPr>
                <w:rFonts w:ascii="Arial" w:eastAsia="Times New Roman" w:hAnsi="Arial"/>
                <w:sz w:val="18"/>
                <w:lang w:val="da-DK"/>
                <w:rPrChange w:id="632" w:author="Author">
                  <w:rPr/>
                </w:rPrChange>
              </w:rPr>
              <w:t xml:space="preserve"> ms</w:t>
            </w:r>
          </w:p>
        </w:tc>
      </w:tr>
    </w:tbl>
    <w:p w14:paraId="0161FDC9" w14:textId="77777777" w:rsidR="00A516F9" w:rsidRPr="00A516F9" w:rsidRDefault="00A516F9" w:rsidP="00A516F9">
      <w:pPr>
        <w:rPr>
          <w:rFonts w:asciiTheme="minorHAnsi" w:eastAsiaTheme="minorHAnsi" w:hAnsiTheme="minorHAnsi" w:cstheme="minorBidi"/>
          <w:kern w:val="2"/>
          <w:sz w:val="22"/>
          <w:szCs w:val="22"/>
          <w:lang w:val="da-DK"/>
          <w14:ligatures w14:val="standardContextual"/>
          <w:rPrChange w:id="633" w:author="Author">
            <w:rPr>
              <w:rFonts w:asciiTheme="minorHAnsi" w:eastAsiaTheme="minorHAnsi" w:hAnsiTheme="minorHAnsi" w:cstheme="minorBidi"/>
              <w:kern w:val="2"/>
              <w:sz w:val="22"/>
              <w:szCs w:val="22"/>
              <w14:ligatures w14:val="standardContextual"/>
            </w:rPr>
          </w:rPrChange>
        </w:rPr>
      </w:pPr>
    </w:p>
    <w:p w14:paraId="2751A6D1"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02796C82"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9.1.21.9 and 9.1.22.10 are fulfilled for a corresponding Band,</w:t>
      </w:r>
    </w:p>
    <w:p w14:paraId="07446845"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9.1.21.13 and 9.1.21.14 are fulfilled for a corresponding Band,</w:t>
      </w:r>
    </w:p>
    <w:p w14:paraId="6660E144" w14:textId="77777777" w:rsidR="00A516F9" w:rsidRPr="00A516F9" w:rsidRDefault="00A516F9" w:rsidP="00A516F9">
      <w:pPr>
        <w:ind w:left="568" w:hanging="284"/>
        <w:rPr>
          <w:rFonts w:eastAsia="Times New Roman" w:cs="v4.2.0"/>
        </w:rPr>
      </w:pPr>
      <w:r w:rsidRPr="00A516F9">
        <w:rPr>
          <w:rFonts w:eastAsia="Times New Roman"/>
        </w:rPr>
        <w:lastRenderedPageBreak/>
        <w:t>-</w:t>
      </w:r>
      <w:r w:rsidRPr="00A516F9">
        <w:rPr>
          <w:rFonts w:eastAsia="Times New Roman"/>
        </w:rPr>
        <w:tab/>
        <w:t xml:space="preserve">SCH_RP and SCH </w:t>
      </w:r>
      <w:proofErr w:type="spellStart"/>
      <w:r w:rsidRPr="00A516F9">
        <w:rPr>
          <w:rFonts w:eastAsia="Times New Roman"/>
          <w:lang w:val="en-US"/>
        </w:rPr>
        <w:t>Ês</w:t>
      </w:r>
      <w:proofErr w:type="spellEnd"/>
      <w:r w:rsidRPr="00A516F9">
        <w:rPr>
          <w:rFonts w:eastAsia="Times New Roman"/>
          <w:lang w:val="en-US"/>
        </w:rPr>
        <w:t>/</w:t>
      </w:r>
      <w:proofErr w:type="spellStart"/>
      <w:r w:rsidRPr="00A516F9">
        <w:rPr>
          <w:rFonts w:eastAsia="Times New Roman"/>
          <w:lang w:val="en-US"/>
        </w:rPr>
        <w:t>Iot</w:t>
      </w:r>
      <w:proofErr w:type="spellEnd"/>
      <w:r w:rsidRPr="00A516F9">
        <w:rPr>
          <w:rFonts w:eastAsia="Times New Roman"/>
        </w:rPr>
        <w:t xml:space="preserve"> according to Annex Table B.2.14-1 for a corresponding Band.</w:t>
      </w:r>
    </w:p>
    <w:p w14:paraId="2DAEDDC0" w14:textId="77777777" w:rsidR="00A516F9" w:rsidRPr="00A516F9" w:rsidRDefault="00A516F9" w:rsidP="00A516F9">
      <w:pPr>
        <w:rPr>
          <w:rFonts w:eastAsia="Times New Roman" w:cstheme="minorBidi"/>
          <w:lang w:val="en-US"/>
        </w:rPr>
      </w:pPr>
      <w:r w:rsidRPr="00A516F9">
        <w:rPr>
          <w:rFonts w:eastAsia="Times New Roman"/>
        </w:rPr>
        <w:t xml:space="preserve">Identification of a cell shall include detection of the cell and additionally performing a single measurement with measurement period of </w:t>
      </w:r>
      <w:proofErr w:type="spellStart"/>
      <w:r w:rsidRPr="00A516F9">
        <w:rPr>
          <w:rFonts w:eastAsia="Times New Roman" w:cs="Arial"/>
        </w:rPr>
        <w:t>T</w:t>
      </w:r>
      <w:r w:rsidRPr="00A516F9">
        <w:rPr>
          <w:rFonts w:eastAsia="Times New Roman" w:cs="Arial"/>
          <w:vertAlign w:val="subscript"/>
        </w:rPr>
        <w:t>measure_inter_UE</w:t>
      </w:r>
      <w:proofErr w:type="spellEnd"/>
      <w:r w:rsidRPr="00A516F9">
        <w:rPr>
          <w:rFonts w:eastAsia="Times New Roman" w:cs="Arial"/>
          <w:vertAlign w:val="subscript"/>
        </w:rPr>
        <w:t xml:space="preserve"> cat M1_NC</w:t>
      </w:r>
      <w:r w:rsidRPr="00A516F9">
        <w:rPr>
          <w:rFonts w:eastAsia="Times New Roman"/>
        </w:rPr>
        <w:t>. If higher layer filtering is used, an additional cell identification delay can be expected.</w:t>
      </w:r>
    </w:p>
    <w:p w14:paraId="287DDEDA" w14:textId="77777777" w:rsidR="00A516F9" w:rsidRPr="00A516F9" w:rsidRDefault="00A516F9" w:rsidP="00A516F9">
      <w:pPr>
        <w:rPr>
          <w:rFonts w:eastAsia="Times New Roman"/>
        </w:rPr>
      </w:pPr>
      <w:r w:rsidRPr="00A516F9">
        <w:rPr>
          <w:rFonts w:eastAsia="Times New Roman"/>
        </w:rPr>
        <w:t xml:space="preserve">In the RRC_CONNECTED state the measurement period for inter frequency measurements is according to </w:t>
      </w:r>
      <w:r w:rsidRPr="00A516F9">
        <w:rPr>
          <w:rFonts w:eastAsia="Times New Roman"/>
          <w:snapToGrid w:val="0"/>
        </w:rPr>
        <w:t>Table 8.13A.2.2.1.1-1</w:t>
      </w:r>
      <w:r w:rsidRPr="00A516F9">
        <w:rPr>
          <w:rFonts w:eastAsia="Times New Roman"/>
          <w:lang w:val="en-US"/>
        </w:rPr>
        <w:t xml:space="preserve">. </w:t>
      </w:r>
      <w:r w:rsidRPr="00A516F9">
        <w:rPr>
          <w:rFonts w:eastAsia="Times New Roman"/>
        </w:rPr>
        <w:t xml:space="preserve">When measurement gaps are scheduled for FDD inter frequency measurements, or the UE supports capability of conducting such measurements without gaps, the UE physical layer shall be capable of reporting RSRP and RSRQ measurements to higher layers with measurement accuracy as specified in sub-clauses </w:t>
      </w:r>
      <w:r w:rsidRPr="00A516F9">
        <w:rPr>
          <w:rFonts w:eastAsia="Times New Roman" w:cs="v4.2.0"/>
        </w:rPr>
        <w:t>9.1.21.9, 9.1.21.10, 9.1.21.13 and 9.1.21.14</w:t>
      </w:r>
      <w:r w:rsidRPr="00A516F9">
        <w:rPr>
          <w:rFonts w:eastAsia="Times New Roman"/>
        </w:rPr>
        <w:t>.</w:t>
      </w:r>
    </w:p>
    <w:p w14:paraId="7FDB0B56" w14:textId="77777777" w:rsidR="00A516F9" w:rsidRPr="00A516F9" w:rsidRDefault="00A516F9" w:rsidP="00A516F9">
      <w:pPr>
        <w:rPr>
          <w:rFonts w:eastAsia="Times New Roman"/>
        </w:rPr>
      </w:pPr>
      <w:r w:rsidRPr="00A516F9">
        <w:rPr>
          <w:rFonts w:eastAsia="Times New Roman"/>
        </w:rPr>
        <w:t xml:space="preserve">The UE shall be capable of performing RSRP and RSRQ measurements of at least 4 inter-frequency cells per FDD inter-frequency for up to 2 FDD inter-frequencies and the UE physical layer shall be capable of reporting RSRP and RSRQ measurements to higher layers with the measurement period defined in Table </w:t>
      </w:r>
      <w:r w:rsidRPr="00A516F9">
        <w:rPr>
          <w:rFonts w:eastAsia="Times New Roman"/>
          <w:snapToGrid w:val="0"/>
        </w:rPr>
        <w:t>8.13A.2.2.1.1-1</w:t>
      </w:r>
      <w:r w:rsidRPr="00A516F9">
        <w:rPr>
          <w:rFonts w:eastAsia="Times New Roman"/>
        </w:rPr>
        <w:t>.</w:t>
      </w:r>
    </w:p>
    <w:p w14:paraId="114EE0A6" w14:textId="77777777" w:rsidR="00A516F9" w:rsidRPr="00A516F9" w:rsidRDefault="00A516F9" w:rsidP="00A516F9">
      <w:pPr>
        <w:keepNext/>
        <w:keepLines/>
        <w:spacing w:before="120"/>
        <w:ind w:left="1985" w:hanging="1985"/>
        <w:rPr>
          <w:rFonts w:ascii="Arial" w:eastAsia="Times New Roman" w:hAnsi="Arial"/>
          <w:lang w:eastAsia="zh-CN"/>
        </w:rPr>
      </w:pPr>
      <w:r w:rsidRPr="00A516F9">
        <w:rPr>
          <w:rFonts w:ascii="Arial" w:eastAsia="Times New Roman" w:hAnsi="Arial"/>
        </w:rPr>
        <w:t>8.13A.2.2.1.1</w:t>
      </w:r>
      <w:r w:rsidRPr="00A516F9">
        <w:rPr>
          <w:rFonts w:ascii="Arial" w:eastAsia="Times New Roman" w:hAnsi="Arial"/>
          <w:lang w:eastAsia="zh-CN"/>
        </w:rPr>
        <w:t>.1</w:t>
      </w:r>
      <w:r w:rsidRPr="00A516F9">
        <w:rPr>
          <w:rFonts w:ascii="Arial" w:eastAsia="Times New Roman" w:hAnsi="Arial"/>
          <w:lang w:eastAsia="zh-CN"/>
        </w:rPr>
        <w:tab/>
        <w:t>Measurement Reporting Requirements</w:t>
      </w:r>
    </w:p>
    <w:p w14:paraId="1A0D0444" w14:textId="77777777" w:rsidR="00A516F9" w:rsidRPr="00A516F9" w:rsidRDefault="00A516F9" w:rsidP="00A516F9">
      <w:pPr>
        <w:keepNext/>
        <w:keepLines/>
        <w:spacing w:before="120"/>
        <w:ind w:left="1985" w:hanging="1985"/>
        <w:rPr>
          <w:rFonts w:ascii="Arial" w:eastAsia="Times New Roman" w:hAnsi="Arial"/>
          <w:lang w:eastAsia="en-GB"/>
        </w:rPr>
      </w:pPr>
      <w:r w:rsidRPr="00A516F9">
        <w:rPr>
          <w:rFonts w:ascii="Arial" w:eastAsia="Times New Roman" w:hAnsi="Arial"/>
        </w:rPr>
        <w:t>8.13A.2.2.1.1</w:t>
      </w:r>
      <w:r w:rsidRPr="00A516F9">
        <w:rPr>
          <w:rFonts w:ascii="Arial" w:eastAsia="Times New Roman" w:hAnsi="Arial"/>
          <w:lang w:eastAsia="zh-CN"/>
        </w:rPr>
        <w:t>.1.1</w:t>
      </w:r>
      <w:r w:rsidRPr="00A516F9">
        <w:rPr>
          <w:rFonts w:ascii="Arial" w:eastAsia="Times New Roman" w:hAnsi="Arial"/>
        </w:rPr>
        <w:tab/>
        <w:t>Periodic Reporting</w:t>
      </w:r>
    </w:p>
    <w:p w14:paraId="006974E1" w14:textId="77777777" w:rsidR="00A516F9" w:rsidRPr="00A516F9" w:rsidRDefault="00A516F9" w:rsidP="00A516F9">
      <w:pPr>
        <w:rPr>
          <w:rFonts w:eastAsia="Times New Roman" w:cs="v4.2.0"/>
        </w:rPr>
      </w:pPr>
      <w:r w:rsidRPr="00A516F9">
        <w:rPr>
          <w:rFonts w:eastAsia="Times New Roman" w:cs="v4.2.0"/>
        </w:rPr>
        <w:t>Reported RSRP and RSRQ measurement contained in periodically triggered measurement reports shall meet the requirements in sections 9.1.21.9, 9.1.21.10, 9.1.21.13 and 9.1.21.14.</w:t>
      </w:r>
    </w:p>
    <w:p w14:paraId="68B59CD9"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8.13A.2.2.1.1</w:t>
      </w:r>
      <w:r w:rsidRPr="00A516F9">
        <w:rPr>
          <w:rFonts w:ascii="Arial" w:eastAsia="Times New Roman" w:hAnsi="Arial"/>
          <w:lang w:eastAsia="zh-CN"/>
        </w:rPr>
        <w:t>.1.2</w:t>
      </w:r>
      <w:r w:rsidRPr="00A516F9">
        <w:rPr>
          <w:rFonts w:ascii="Arial" w:eastAsia="Times New Roman" w:hAnsi="Arial"/>
        </w:rPr>
        <w:tab/>
        <w:t>Event-triggered Periodic Reporting</w:t>
      </w:r>
    </w:p>
    <w:p w14:paraId="1A4F2B1E"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periodic measurement reports shall meet the requirements in sections 9.1.21.9, 9.1.21.10, 9.1.21.13 and 9.1.21.14.</w:t>
      </w:r>
    </w:p>
    <w:p w14:paraId="6A35F08B" w14:textId="77777777" w:rsidR="00A516F9" w:rsidRPr="00A516F9" w:rsidRDefault="00A516F9" w:rsidP="00A516F9">
      <w:pPr>
        <w:rPr>
          <w:rFonts w:eastAsia="Times New Roman" w:cs="v4.2.0"/>
        </w:rPr>
      </w:pPr>
      <w:r w:rsidRPr="00A516F9">
        <w:rPr>
          <w:rFonts w:eastAsia="Times New Roman" w:cs="v4.2.0"/>
        </w:rPr>
        <w:t>The first report in event triggered periodic measurement reporting shall meet the requirements specified in clause </w:t>
      </w:r>
      <w:r w:rsidRPr="00A516F9">
        <w:rPr>
          <w:rFonts w:eastAsia="Times New Roman"/>
        </w:rPr>
        <w:t>8.13A.2.2.1.1</w:t>
      </w:r>
      <w:r w:rsidRPr="00A516F9">
        <w:rPr>
          <w:rFonts w:eastAsia="Times New Roman"/>
          <w:lang w:eastAsia="zh-CN"/>
        </w:rPr>
        <w:t>.1.</w:t>
      </w:r>
      <w:r w:rsidRPr="00A516F9">
        <w:rPr>
          <w:rFonts w:eastAsia="Times New Roman" w:cs="v4.2.0"/>
          <w:lang w:eastAsia="zh-CN"/>
        </w:rPr>
        <w:t>3</w:t>
      </w:r>
      <w:r w:rsidRPr="00A516F9">
        <w:rPr>
          <w:rFonts w:eastAsia="Times New Roman" w:cs="v4.2.0"/>
        </w:rPr>
        <w:t>.</w:t>
      </w:r>
    </w:p>
    <w:p w14:paraId="3259EBC0"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8.13A.2.2.1.1</w:t>
      </w:r>
      <w:r w:rsidRPr="00A516F9">
        <w:rPr>
          <w:rFonts w:ascii="Arial" w:eastAsia="Times New Roman" w:hAnsi="Arial"/>
          <w:lang w:eastAsia="zh-CN"/>
        </w:rPr>
        <w:t>.1.3</w:t>
      </w:r>
      <w:r w:rsidRPr="00A516F9">
        <w:rPr>
          <w:rFonts w:ascii="Arial" w:eastAsia="Times New Roman" w:hAnsi="Arial"/>
        </w:rPr>
        <w:tab/>
        <w:t>Event Triggered Reporting</w:t>
      </w:r>
    </w:p>
    <w:p w14:paraId="3EB5E3C4"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measurement reports shall meet the requirements in sections 9.1.21.9, 9.1.21.10, 9.1.21.13 and 9.1.21.14.</w:t>
      </w:r>
    </w:p>
    <w:p w14:paraId="62EFA6D3" w14:textId="77777777" w:rsidR="00A516F9" w:rsidRPr="00A516F9" w:rsidRDefault="00A516F9" w:rsidP="00A516F9">
      <w:pPr>
        <w:rPr>
          <w:rFonts w:eastAsia="Times New Roman" w:cs="v4.2.0"/>
        </w:rPr>
      </w:pPr>
      <w:r w:rsidRPr="00A516F9">
        <w:rPr>
          <w:rFonts w:eastAsia="Times New Roman" w:cs="v4.2.0"/>
        </w:rPr>
        <w:t xml:space="preserve">The UE shall not send any event triggered measurement reports, as long as </w:t>
      </w:r>
      <w:r w:rsidRPr="00A516F9">
        <w:rPr>
          <w:rFonts w:eastAsia="Times New Roman" w:cs="v4.2.0"/>
          <w:lang w:eastAsia="zh-CN"/>
        </w:rPr>
        <w:t>no</w:t>
      </w:r>
      <w:r w:rsidRPr="00A516F9">
        <w:rPr>
          <w:rFonts w:eastAsia="Times New Roman" w:cs="v4.2.0"/>
        </w:rPr>
        <w:t xml:space="preserve"> reporting criteria </w:t>
      </w:r>
      <w:r w:rsidRPr="00A516F9">
        <w:rPr>
          <w:rFonts w:eastAsia="Times New Roman" w:cs="v4.2.0"/>
          <w:lang w:eastAsia="zh-CN"/>
        </w:rPr>
        <w:t>are</w:t>
      </w:r>
      <w:r w:rsidRPr="00A516F9">
        <w:rPr>
          <w:rFonts w:eastAsia="Times New Roman" w:cs="v4.2.0"/>
        </w:rPr>
        <w:t xml:space="preserve"> fulfilled.</w:t>
      </w:r>
    </w:p>
    <w:p w14:paraId="1EDFD794" w14:textId="77777777" w:rsidR="00A516F9" w:rsidRPr="00A516F9" w:rsidRDefault="00A516F9" w:rsidP="00A516F9">
      <w:pPr>
        <w:rPr>
          <w:rFonts w:eastAsia="Times New Roman" w:cs="v4.2.0"/>
          <w:lang w:eastAsia="zh-CN"/>
        </w:rPr>
      </w:pPr>
      <w:r w:rsidRPr="00A516F9">
        <w:rPr>
          <w:rFonts w:eastAsia="Times New Roman" w:cs="v4.2.0"/>
        </w:rP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w:t>
      </w:r>
      <w:r w:rsidRPr="00A516F9">
        <w:rPr>
          <w:rFonts w:eastAsia="Times New Roman" w:cs="v4.2.0"/>
          <w:lang w:eastAsia="zh-CN"/>
        </w:rPr>
        <w:t xml:space="preserve"> </w:t>
      </w:r>
      <w:r w:rsidRPr="00A516F9">
        <w:rPr>
          <w:rFonts w:eastAsia="Times New Roman" w:cs="v4.2.0"/>
        </w:rPr>
        <w:t xml:space="preserve">This measurement reporting delay excludes a delay uncertainty resulted when inserting the measurement report to the TTI of the uplink DCCH. The delay uncertainty is: 2 x </w:t>
      </w:r>
      <w:proofErr w:type="spellStart"/>
      <w:r w:rsidRPr="00A516F9">
        <w:rPr>
          <w:rFonts w:eastAsia="Times New Roman" w:cs="v4.2.0"/>
        </w:rPr>
        <w:t>TTI</w:t>
      </w:r>
      <w:r w:rsidRPr="00A516F9">
        <w:rPr>
          <w:rFonts w:eastAsia="Times New Roman" w:cs="v4.2.0"/>
          <w:vertAlign w:val="subscript"/>
        </w:rPr>
        <w:t>DCCH</w:t>
      </w:r>
      <w:r w:rsidRPr="00A516F9">
        <w:rPr>
          <w:rFonts w:eastAsia="Times New Roman" w:cs="v4.2.0"/>
          <w:lang w:eastAsia="zh-CN"/>
        </w:rPr>
        <w:t>.This</w:t>
      </w:r>
      <w:proofErr w:type="spellEnd"/>
      <w:r w:rsidRPr="00A516F9">
        <w:rPr>
          <w:rFonts w:eastAsia="Times New Roman" w:cs="v4.2.0"/>
          <w:lang w:eastAsia="zh-CN"/>
        </w:rPr>
        <w:t xml:space="preserve"> measurement reporting delay excludes a delay which caused by no UL </w:t>
      </w:r>
      <w:proofErr w:type="spellStart"/>
      <w:r w:rsidRPr="00A516F9">
        <w:rPr>
          <w:rFonts w:eastAsia="Times New Roman" w:cs="v4.2.0"/>
          <w:lang w:eastAsia="zh-CN"/>
        </w:rPr>
        <w:t>resoureces</w:t>
      </w:r>
      <w:proofErr w:type="spellEnd"/>
      <w:r w:rsidRPr="00A516F9">
        <w:rPr>
          <w:rFonts w:eastAsia="Times New Roman" w:cs="v4.2.0"/>
          <w:lang w:eastAsia="zh-CN"/>
        </w:rPr>
        <w:t xml:space="preserve"> for UE to send the measurement report.</w:t>
      </w:r>
    </w:p>
    <w:p w14:paraId="0C5E03F6" w14:textId="77777777" w:rsidR="00A516F9" w:rsidRPr="00A516F9" w:rsidRDefault="00A516F9" w:rsidP="00A516F9">
      <w:pPr>
        <w:rPr>
          <w:rFonts w:eastAsia="Times New Roman" w:cs="v4.2.0"/>
        </w:rPr>
      </w:pPr>
      <w:r w:rsidRPr="00A516F9">
        <w:rPr>
          <w:rFonts w:eastAsia="Times New Roman" w:cs="v4.2.0"/>
        </w:rPr>
        <w:t xml:space="preserve">The event triggered measurement reporting delay, measured without L3 filtering shall be less than T </w:t>
      </w:r>
      <w:r w:rsidRPr="00A516F9">
        <w:rPr>
          <w:rFonts w:eastAsia="Times New Roman" w:cs="v4.2.0"/>
          <w:vertAlign w:val="subscript"/>
        </w:rPr>
        <w:t>identify</w:t>
      </w:r>
      <w:r w:rsidRPr="00A516F9">
        <w:rPr>
          <w:rFonts w:eastAsia="Times New Roman" w:cs="v4.2.0"/>
          <w:vertAlign w:val="subscript"/>
          <w:lang w:eastAsia="zh-CN"/>
        </w:rPr>
        <w:t xml:space="preserve"> </w:t>
      </w:r>
      <w:proofErr w:type="spellStart"/>
      <w:r w:rsidRPr="00A516F9">
        <w:rPr>
          <w:rFonts w:eastAsia="Times New Roman" w:cs="v4.2.0"/>
          <w:vertAlign w:val="subscript"/>
          <w:lang w:eastAsia="zh-CN"/>
        </w:rPr>
        <w:t>inter_UE</w:t>
      </w:r>
      <w:proofErr w:type="spellEnd"/>
      <w:r w:rsidRPr="00A516F9">
        <w:rPr>
          <w:rFonts w:eastAsia="Times New Roman" w:cs="v4.2.0"/>
          <w:vertAlign w:val="subscript"/>
          <w:lang w:eastAsia="zh-CN"/>
        </w:rPr>
        <w:t xml:space="preserve"> cat M1_NC</w:t>
      </w:r>
      <w:r w:rsidRPr="00A516F9">
        <w:rPr>
          <w:rFonts w:eastAsia="Times New Roman" w:cs="v4.2.0"/>
        </w:rPr>
        <w:t xml:space="preserve"> defined in Clause </w:t>
      </w:r>
      <w:r w:rsidRPr="00A516F9">
        <w:rPr>
          <w:rFonts w:eastAsia="Times New Roman"/>
        </w:rPr>
        <w:t>8.13A.2.2.1.1</w:t>
      </w:r>
      <w:r w:rsidRPr="00A516F9">
        <w:rPr>
          <w:rFonts w:eastAsia="Times New Roman" w:cs="v4.2.0"/>
          <w:lang w:eastAsia="zh-CN"/>
        </w:rPr>
        <w:t>.</w:t>
      </w:r>
      <w:r w:rsidRPr="00A516F9">
        <w:rPr>
          <w:rFonts w:eastAsia="Times New Roman" w:cs="v4.2.0"/>
          <w:vertAlign w:val="subscript"/>
        </w:rPr>
        <w:t xml:space="preserve"> </w:t>
      </w:r>
      <w:r w:rsidRPr="00A516F9">
        <w:rPr>
          <w:rFonts w:eastAsia="Times New Roman" w:cs="v4.2.0"/>
        </w:rPr>
        <w:t>When L3 filtering is used or IDC autonomous denial is configured an additional delay can be expected.</w:t>
      </w:r>
    </w:p>
    <w:p w14:paraId="0DCABAE1" w14:textId="77777777" w:rsidR="00A516F9" w:rsidRPr="00A516F9" w:rsidRDefault="00A516F9" w:rsidP="00A516F9">
      <w:pPr>
        <w:spacing w:before="120" w:after="0"/>
        <w:rPr>
          <w:rFonts w:eastAsia="Times New Roman" w:cs="v4.2.0"/>
        </w:rPr>
      </w:pPr>
      <w:r w:rsidRPr="00A516F9">
        <w:rPr>
          <w:rFonts w:eastAsia="Times New Roman"/>
        </w:rPr>
        <w:t xml:space="preserve">If a cell which has been detectable at least for the time period </w:t>
      </w:r>
      <w:proofErr w:type="spellStart"/>
      <w:r w:rsidRPr="00A516F9">
        <w:rPr>
          <w:rFonts w:eastAsia="Times New Roman"/>
        </w:rPr>
        <w:t>T</w:t>
      </w:r>
      <w:r w:rsidRPr="00A516F9">
        <w:rPr>
          <w:rFonts w:eastAsia="Times New Roman"/>
          <w:vertAlign w:val="subscript"/>
        </w:rPr>
        <w:t>identify_inter</w:t>
      </w:r>
      <w:r w:rsidRPr="00A516F9">
        <w:rPr>
          <w:rFonts w:eastAsia="Times New Roman"/>
          <w:vertAlign w:val="subscript"/>
          <w:lang w:eastAsia="zh-CN"/>
        </w:rPr>
        <w:t>_UE</w:t>
      </w:r>
      <w:proofErr w:type="spellEnd"/>
      <w:r w:rsidRPr="00A516F9">
        <w:rPr>
          <w:rFonts w:eastAsia="Times New Roman"/>
          <w:vertAlign w:val="subscript"/>
          <w:lang w:eastAsia="zh-CN"/>
        </w:rPr>
        <w:t xml:space="preserve"> cat M1_NC</w:t>
      </w:r>
      <w:r w:rsidRPr="00A516F9">
        <w:rPr>
          <w:rFonts w:eastAsia="Times New Roman"/>
        </w:rPr>
        <w:t xml:space="preserve"> </w:t>
      </w:r>
      <w:r w:rsidRPr="00A516F9">
        <w:rPr>
          <w:rFonts w:eastAsia="Times New Roman" w:cs="v4.2.0"/>
        </w:rPr>
        <w:t>defined in clause </w:t>
      </w:r>
      <w:r w:rsidRPr="00A516F9">
        <w:rPr>
          <w:rFonts w:eastAsia="Times New Roman"/>
        </w:rPr>
        <w:t xml:space="preserve">8.13A.2.2.1.1 becomes undetectable for a period ≤ 5 seconds and then the cell becomes detectable again and triggers an event, the event triggered measurement reporting delay shall be less than </w:t>
      </w:r>
      <w:proofErr w:type="spellStart"/>
      <w:r w:rsidRPr="00A516F9">
        <w:rPr>
          <w:rFonts w:eastAsia="Times New Roman" w:cs="v4.2.0"/>
        </w:rPr>
        <w:t>T</w:t>
      </w:r>
      <w:r w:rsidRPr="00A516F9">
        <w:rPr>
          <w:rFonts w:eastAsia="Times New Roman" w:cs="v4.2.0"/>
          <w:vertAlign w:val="subscript"/>
        </w:rPr>
        <w:t>Measurement_Period_UE</w:t>
      </w:r>
      <w:proofErr w:type="spellEnd"/>
      <w:r w:rsidRPr="00A516F9">
        <w:rPr>
          <w:rFonts w:eastAsia="Times New Roman" w:cs="v4.2.0"/>
          <w:vertAlign w:val="subscript"/>
        </w:rPr>
        <w:t xml:space="preserve"> cat M1_NC, Inter</w:t>
      </w:r>
      <w:r w:rsidRPr="00A516F9">
        <w:rPr>
          <w:rFonts w:eastAsia="Times New Roman"/>
        </w:rPr>
        <w:t xml:space="preserve"> provided the timing to that cell has not changed more than </w:t>
      </w:r>
      <w:r w:rsidRPr="00A516F9">
        <w:rPr>
          <w:rFonts w:eastAsia="SimSun"/>
          <w:lang w:eastAsia="zh-CN"/>
        </w:rPr>
        <w:sym w:font="Symbol" w:char="F0B1"/>
      </w:r>
      <w:r w:rsidRPr="00A516F9">
        <w:rPr>
          <w:rFonts w:eastAsia="SimSun"/>
          <w:lang w:eastAsia="zh-CN"/>
        </w:rPr>
        <w:t xml:space="preserve"> 50 Ts</w:t>
      </w:r>
      <w:r w:rsidRPr="00A516F9">
        <w:rPr>
          <w:rFonts w:eastAsia="Times New Roman"/>
          <w:lang w:eastAsia="zh-CN"/>
        </w:rPr>
        <w:t xml:space="preserve"> </w:t>
      </w:r>
      <w:r w:rsidRPr="00A516F9">
        <w:rPr>
          <w:rFonts w:eastAsia="Times New Roman"/>
        </w:rPr>
        <w:t xml:space="preserve">and the L3 filter has not been used. </w:t>
      </w:r>
      <w:r w:rsidRPr="00A516F9">
        <w:rPr>
          <w:rFonts w:eastAsia="Times New Roman" w:cs="v4.2.0"/>
        </w:rPr>
        <w:t>When L3 filtering is used or IDC autonomous denial is configured, an additional delay can be expected.</w:t>
      </w:r>
    </w:p>
    <w:p w14:paraId="356FFA4B" w14:textId="77777777" w:rsidR="00A516F9" w:rsidRPr="00A516F9" w:rsidRDefault="00A516F9" w:rsidP="00A516F9">
      <w:pPr>
        <w:spacing w:before="120" w:after="0"/>
        <w:rPr>
          <w:rFonts w:eastAsia="Times New Roman" w:cstheme="minorBidi"/>
        </w:rPr>
      </w:pPr>
    </w:p>
    <w:p w14:paraId="23E1DDB3"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8.13A.2.2.1.2</w:t>
      </w:r>
      <w:r w:rsidRPr="00A516F9">
        <w:rPr>
          <w:rFonts w:ascii="Arial" w:eastAsia="Times New Roman" w:hAnsi="Arial"/>
        </w:rPr>
        <w:tab/>
        <w:t>E-UTRAN inter frequency measurements when DRX is used</w:t>
      </w:r>
    </w:p>
    <w:p w14:paraId="2B02D653" w14:textId="77777777" w:rsidR="00A516F9" w:rsidRPr="00A516F9" w:rsidRDefault="00A516F9" w:rsidP="00A516F9">
      <w:pPr>
        <w:rPr>
          <w:rFonts w:eastAsia="Times New Roman"/>
        </w:rPr>
      </w:pPr>
      <w:r w:rsidRPr="00A516F9">
        <w:rPr>
          <w:rFonts w:eastAsia="Times New Roman"/>
        </w:rPr>
        <w:t xml:space="preserve">When DRX is in use and when measurement gaps are scheduled, or the UE supports capability of conducting such measurements without gaps, the UE shall be able to identify a new detectable FDD inter-frequency cell within </w:t>
      </w:r>
      <w:proofErr w:type="spellStart"/>
      <w:r w:rsidRPr="00A516F9">
        <w:rPr>
          <w:rFonts w:eastAsia="Times New Roman"/>
        </w:rPr>
        <w:t>T</w:t>
      </w:r>
      <w:r w:rsidRPr="00A516F9">
        <w:rPr>
          <w:rFonts w:eastAsia="Times New Roman"/>
          <w:vertAlign w:val="subscript"/>
        </w:rPr>
        <w:t>identify_inter_UE</w:t>
      </w:r>
      <w:proofErr w:type="spellEnd"/>
      <w:r w:rsidRPr="00A516F9">
        <w:rPr>
          <w:rFonts w:eastAsia="Times New Roman"/>
          <w:vertAlign w:val="subscript"/>
        </w:rPr>
        <w:t xml:space="preserve"> cat M1_NC</w:t>
      </w:r>
      <w:r w:rsidRPr="00A516F9">
        <w:rPr>
          <w:rFonts w:eastAsia="Times New Roman"/>
        </w:rPr>
        <w:t xml:space="preserve"> as shown in table 8.13A.2.2.1.2-1.</w:t>
      </w:r>
    </w:p>
    <w:p w14:paraId="26E4EDC5" w14:textId="77777777" w:rsidR="00A516F9" w:rsidRPr="00A516F9" w:rsidRDefault="00A516F9" w:rsidP="00A516F9">
      <w:pPr>
        <w:rPr>
          <w:rFonts w:eastAsia="Times New Roman"/>
        </w:rPr>
      </w:pPr>
      <w:r w:rsidRPr="00A516F9">
        <w:rPr>
          <w:rFonts w:eastAsia="Times New Roman"/>
        </w:rPr>
        <w:t xml:space="preserve">When </w:t>
      </w:r>
      <w:proofErr w:type="spellStart"/>
      <w:r w:rsidRPr="00A516F9">
        <w:rPr>
          <w:rFonts w:eastAsia="Times New Roman"/>
        </w:rPr>
        <w:t>eDRX_CONN</w:t>
      </w:r>
      <w:proofErr w:type="spellEnd"/>
      <w:r w:rsidRPr="00A516F9">
        <w:rPr>
          <w:rFonts w:eastAsia="Times New Roman"/>
        </w:rPr>
        <w:t xml:space="preserve"> is in use and when measurement gaps are scheduled, or the UE supports capability of conducting such measurements without gaps,  the UE shall be able to identify a new detectable FDD inter-frequency cell within </w:t>
      </w:r>
      <w:proofErr w:type="spellStart"/>
      <w:r w:rsidRPr="00A516F9">
        <w:rPr>
          <w:rFonts w:eastAsia="Times New Roman"/>
        </w:rPr>
        <w:t>T</w:t>
      </w:r>
      <w:r w:rsidRPr="00A516F9">
        <w:rPr>
          <w:rFonts w:eastAsia="Times New Roman"/>
          <w:vertAlign w:val="subscript"/>
        </w:rPr>
        <w:t>identify_inter_UE</w:t>
      </w:r>
      <w:proofErr w:type="spellEnd"/>
      <w:r w:rsidRPr="00A516F9">
        <w:rPr>
          <w:rFonts w:eastAsia="Times New Roman"/>
          <w:vertAlign w:val="subscript"/>
        </w:rPr>
        <w:t xml:space="preserve"> cat M1_NC</w:t>
      </w:r>
      <w:r w:rsidRPr="00A516F9">
        <w:rPr>
          <w:rFonts w:eastAsia="Times New Roman"/>
        </w:rPr>
        <w:t xml:space="preserve"> as shown in table 8.13A.2.2.1.2-1A.</w:t>
      </w:r>
    </w:p>
    <w:p w14:paraId="37825A36"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lastRenderedPageBreak/>
        <w:t xml:space="preserve">Table 8.13A.2.2.1.2-1: </w:t>
      </w:r>
      <w:r w:rsidRPr="00A516F9">
        <w:rPr>
          <w:rFonts w:ascii="Arial" w:eastAsia="Times New Roman" w:hAnsi="Arial"/>
          <w:b/>
        </w:rPr>
        <w:t xml:space="preserve">Requirement to identify a newly detectable FDD </w:t>
      </w:r>
      <w:proofErr w:type="spellStart"/>
      <w:r w:rsidRPr="00A516F9">
        <w:rPr>
          <w:rFonts w:ascii="Arial" w:eastAsia="Times New Roman" w:hAnsi="Arial"/>
          <w:b/>
        </w:rPr>
        <w:t>interfrequency</w:t>
      </w:r>
      <w:proofErr w:type="spellEnd"/>
      <w:r w:rsidRPr="00A516F9">
        <w:rPr>
          <w:rFonts w:ascii="Arial" w:eastAsia="Times New Roman" w:hAnsi="Arial"/>
          <w:b/>
        </w:rPr>
        <w:t xml:space="preserve">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4388"/>
      </w:tblGrid>
      <w:tr w:rsidR="00A516F9" w:rsidRPr="00A516F9" w14:paraId="021769E8"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CB9393"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02E92C99"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466093EB"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identify_inter_UE</w:t>
            </w:r>
            <w:proofErr w:type="spellEnd"/>
            <w:r w:rsidRPr="00A516F9">
              <w:rPr>
                <w:rFonts w:ascii="Arial" w:eastAsia="Times New Roman" w:hAnsi="Arial"/>
                <w:b/>
                <w:sz w:val="18"/>
                <w:vertAlign w:val="subscript"/>
              </w:rPr>
              <w:t xml:space="preserve"> cat M1_NC </w:t>
            </w:r>
            <w:r w:rsidRPr="00A516F9">
              <w:rPr>
                <w:rFonts w:ascii="Arial" w:eastAsia="Times New Roman" w:hAnsi="Arial"/>
                <w:b/>
                <w:sz w:val="18"/>
              </w:rPr>
              <w:t>(s) (DRX cycles)</w:t>
            </w:r>
          </w:p>
        </w:tc>
      </w:tr>
      <w:tr w:rsidR="00A516F9" w:rsidRPr="00A516F9" w14:paraId="7E9123D9"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574690FE"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49354474"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≤0.04</w:t>
            </w:r>
          </w:p>
        </w:tc>
        <w:tc>
          <w:tcPr>
            <w:tcW w:w="0" w:type="auto"/>
            <w:tcBorders>
              <w:top w:val="single" w:sz="4" w:space="0" w:color="auto"/>
              <w:left w:val="single" w:sz="4" w:space="0" w:color="auto"/>
              <w:bottom w:val="single" w:sz="4" w:space="0" w:color="auto"/>
              <w:right w:val="single" w:sz="4" w:space="0" w:color="auto"/>
            </w:tcBorders>
            <w:hideMark/>
          </w:tcPr>
          <w:p w14:paraId="1B90015E"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1.44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proofErr w:type="spellStart"/>
            <w:ins w:id="634"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635" w:author="Author">
              <w:r w:rsidRPr="00A516F9" w:rsidDel="0029001E">
                <w:rPr>
                  <w:rFonts w:ascii="Arial" w:eastAsia="Times New Roman" w:hAnsi="Arial"/>
                  <w:sz w:val="18"/>
                  <w:lang w:val="sv-SE" w:eastAsia="zh-CN"/>
                </w:rPr>
                <w:delText>K</w:delText>
              </w:r>
              <w:r w:rsidRPr="00A516F9" w:rsidDel="0029001E">
                <w:rPr>
                  <w:rFonts w:ascii="Arial" w:eastAsia="Times New Roman" w:hAnsi="Arial"/>
                  <w:sz w:val="18"/>
                  <w:vertAlign w:val="subscript"/>
                  <w:lang w:val="sv-SE" w:eastAsia="zh-CN"/>
                </w:rPr>
                <w:delText>SAT</w:delText>
              </w:r>
              <w:r w:rsidRPr="00A516F9" w:rsidDel="00F20433">
                <w:rPr>
                  <w:rFonts w:ascii="Arial" w:eastAsia="Times New Roman" w:hAnsi="Arial"/>
                  <w:sz w:val="18"/>
                  <w:lang w:val="sv-SE"/>
                </w:rPr>
                <w:delText xml:space="preserve"> </w:delText>
              </w:r>
            </w:del>
            <w:r w:rsidRPr="00A516F9">
              <w:rPr>
                <w:rFonts w:ascii="Arial" w:eastAsia="Times New Roman" w:hAnsi="Arial"/>
                <w:sz w:val="18"/>
                <w:lang w:val="sv-SE"/>
              </w:rPr>
              <w:t>(Note 1)</w:t>
            </w:r>
          </w:p>
        </w:tc>
      </w:tr>
      <w:tr w:rsidR="00A516F9" w:rsidRPr="00A516F9" w14:paraId="7866808F"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193E96"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6082B29E"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0.04&lt;DRX-cycle≤0.08</w:t>
            </w:r>
          </w:p>
        </w:tc>
        <w:tc>
          <w:tcPr>
            <w:tcW w:w="0" w:type="auto"/>
            <w:tcBorders>
              <w:top w:val="single" w:sz="4" w:space="0" w:color="auto"/>
              <w:left w:val="single" w:sz="4" w:space="0" w:color="auto"/>
              <w:bottom w:val="single" w:sz="4" w:space="0" w:color="auto"/>
              <w:right w:val="single" w:sz="4" w:space="0" w:color="auto"/>
            </w:tcBorders>
            <w:hideMark/>
          </w:tcPr>
          <w:p w14:paraId="110B4519" w14:textId="77777777" w:rsidR="00A516F9" w:rsidRPr="00A516F9" w:rsidRDefault="00A516F9" w:rsidP="00A516F9">
            <w:pPr>
              <w:keepNext/>
              <w:keepLines/>
              <w:spacing w:before="48" w:after="24"/>
              <w:jc w:val="center"/>
              <w:rPr>
                <w:rFonts w:ascii="Arial" w:eastAsia="Times New Roman" w:hAnsi="Arial"/>
                <w:snapToGrid w:val="0"/>
                <w:sz w:val="18"/>
                <w:lang w:val="sv-FI"/>
              </w:rPr>
            </w:pPr>
            <w:r w:rsidRPr="00A516F9">
              <w:rPr>
                <w:rFonts w:ascii="Arial" w:eastAsia="Times New Roman" w:hAnsi="Arial"/>
                <w:sz w:val="18"/>
                <w:lang w:val="sv-FI"/>
              </w:rPr>
              <w:t>Note 2 (40 *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proofErr w:type="spellStart"/>
            <w:ins w:id="636"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637"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FI"/>
              </w:rPr>
              <w:t>)</w:t>
            </w:r>
          </w:p>
        </w:tc>
      </w:tr>
      <w:tr w:rsidR="00A516F9" w:rsidRPr="00A516F9" w14:paraId="1FBF6C78"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5EDBCC"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4522DFAD"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0.128</w:t>
            </w:r>
          </w:p>
        </w:tc>
        <w:tc>
          <w:tcPr>
            <w:tcW w:w="0" w:type="auto"/>
            <w:tcBorders>
              <w:top w:val="single" w:sz="4" w:space="0" w:color="auto"/>
              <w:left w:val="single" w:sz="4" w:space="0" w:color="auto"/>
              <w:bottom w:val="single" w:sz="4" w:space="0" w:color="auto"/>
              <w:right w:val="single" w:sz="4" w:space="0" w:color="auto"/>
            </w:tcBorders>
            <w:hideMark/>
          </w:tcPr>
          <w:p w14:paraId="65EBBD06"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3.2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SAT</w:t>
            </w:r>
            <w:r w:rsidRPr="00A516F9">
              <w:rPr>
                <w:rFonts w:ascii="Arial" w:eastAsia="Times New Roman" w:hAnsi="Arial"/>
                <w:sz w:val="18"/>
                <w:lang w:val="sv-SE"/>
              </w:rPr>
              <w:t xml:space="preserve"> (25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ins w:id="638" w:author="Author">
              <w:r w:rsidRPr="00A516F9">
                <w:rPr>
                  <w:rFonts w:ascii="Arial" w:eastAsia="Times New Roman" w:hAnsi="Arial"/>
                  <w:sz w:val="18"/>
                  <w:lang w:val="da-DK"/>
                  <w:rPrChange w:id="639" w:author="Author">
                    <w:rPr/>
                  </w:rPrChange>
                </w:rPr>
                <w:t>K</w:t>
              </w:r>
              <w:r w:rsidRPr="00A516F9">
                <w:rPr>
                  <w:rFonts w:ascii="Arial" w:eastAsia="Times New Roman" w:hAnsi="Arial"/>
                  <w:sz w:val="18"/>
                  <w:vertAlign w:val="subscript"/>
                  <w:lang w:val="da-DK"/>
                  <w:rPrChange w:id="640" w:author="Author">
                    <w:rPr>
                      <w:vertAlign w:val="subscript"/>
                    </w:rPr>
                  </w:rPrChange>
                </w:rPr>
                <w:t xml:space="preserve">satellite_inter_i </w:t>
              </w:r>
              <w:r w:rsidRPr="00A516F9">
                <w:rPr>
                  <w:rFonts w:ascii="Arial" w:eastAsia="Times New Roman" w:hAnsi="Arial"/>
                  <w:sz w:val="18"/>
                  <w:lang w:val="da-DK"/>
                  <w:rPrChange w:id="641" w:author="Author">
                    <w:rPr/>
                  </w:rPrChange>
                </w:rPr>
                <w:t xml:space="preserve"> </w:t>
              </w:r>
            </w:ins>
            <w:del w:id="642"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SE"/>
              </w:rPr>
              <w:t>)</w:t>
            </w:r>
          </w:p>
        </w:tc>
      </w:tr>
      <w:tr w:rsidR="00A516F9" w:rsidRPr="00A516F9" w14:paraId="5AE0C1C1"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0F08B" w14:textId="77777777" w:rsidR="00A516F9" w:rsidRPr="00A516F9" w:rsidRDefault="00A516F9" w:rsidP="00A516F9">
            <w:pPr>
              <w:spacing w:after="0"/>
              <w:rPr>
                <w:rFonts w:ascii="Arial" w:eastAsiaTheme="minorHAnsi" w:hAnsi="Arial" w:cstheme="minorBidi"/>
                <w:kern w:val="2"/>
                <w:sz w:val="18"/>
                <w:szCs w:val="22"/>
                <w:lang w:val="da-DK" w:eastAsia="zh-CN"/>
                <w14:ligatures w14:val="standardContextual"/>
                <w:rPrChange w:id="643" w:author="Author">
                  <w:rPr>
                    <w:rFonts w:ascii="Arial" w:eastAsiaTheme="minorHAnsi" w:hAnsi="Arial" w:cstheme="minorBidi"/>
                    <w:kern w:val="2"/>
                    <w:sz w:val="18"/>
                    <w:szCs w:val="22"/>
                    <w:lang w:eastAsia="zh-CN"/>
                    <w14:ligatures w14:val="standardContextual"/>
                  </w:rPr>
                </w:rPrChange>
              </w:rPr>
            </w:pPr>
          </w:p>
        </w:tc>
        <w:tc>
          <w:tcPr>
            <w:tcW w:w="0" w:type="auto"/>
            <w:tcBorders>
              <w:top w:val="single" w:sz="4" w:space="0" w:color="auto"/>
              <w:left w:val="single" w:sz="4" w:space="0" w:color="auto"/>
              <w:bottom w:val="single" w:sz="4" w:space="0" w:color="auto"/>
              <w:right w:val="single" w:sz="4" w:space="0" w:color="auto"/>
            </w:tcBorders>
            <w:hideMark/>
          </w:tcPr>
          <w:p w14:paraId="5808B9C5"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61CB9A06" w14:textId="77777777" w:rsidR="00A516F9" w:rsidRPr="00A516F9" w:rsidRDefault="00A516F9" w:rsidP="00A516F9">
            <w:pPr>
              <w:keepNext/>
              <w:keepLines/>
              <w:spacing w:before="48" w:after="24"/>
              <w:jc w:val="center"/>
              <w:rPr>
                <w:rFonts w:ascii="Arial" w:eastAsia="Times New Roman" w:hAnsi="Arial"/>
                <w:snapToGrid w:val="0"/>
                <w:sz w:val="18"/>
                <w:lang w:val="sv-FI"/>
              </w:rPr>
            </w:pPr>
            <w:r w:rsidRPr="00A516F9">
              <w:rPr>
                <w:rFonts w:ascii="Arial" w:eastAsia="Times New Roman" w:hAnsi="Arial"/>
                <w:sz w:val="18"/>
                <w:lang w:val="sv-FI"/>
              </w:rPr>
              <w:t>Note 2(20 *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proofErr w:type="spellStart"/>
            <w:ins w:id="644"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645"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FI"/>
              </w:rPr>
              <w:t>)</w:t>
            </w:r>
          </w:p>
        </w:tc>
      </w:tr>
      <w:tr w:rsidR="00A516F9" w:rsidRPr="00A516F9" w14:paraId="64793336"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7B75E054"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742BE0D6"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&lt;0.</w:t>
            </w:r>
            <w:r w:rsidRPr="00A516F9">
              <w:rPr>
                <w:rFonts w:ascii="Arial" w:eastAsia="Times New Roman" w:hAnsi="Arial"/>
                <w:sz w:val="18"/>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525D685A"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2.88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proofErr w:type="spellStart"/>
            <w:ins w:id="646"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647"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SE"/>
              </w:rPr>
              <w:t xml:space="preserve"> (Note 1)</w:t>
            </w:r>
          </w:p>
        </w:tc>
      </w:tr>
      <w:tr w:rsidR="00A516F9" w:rsidRPr="00A516F9" w14:paraId="75878D63"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E9BC0"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7D99D54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0.128</w:t>
            </w:r>
          </w:p>
        </w:tc>
        <w:tc>
          <w:tcPr>
            <w:tcW w:w="0" w:type="auto"/>
            <w:tcBorders>
              <w:top w:val="single" w:sz="4" w:space="0" w:color="auto"/>
              <w:left w:val="single" w:sz="4" w:space="0" w:color="auto"/>
              <w:bottom w:val="single" w:sz="4" w:space="0" w:color="auto"/>
              <w:right w:val="single" w:sz="4" w:space="0" w:color="auto"/>
            </w:tcBorders>
            <w:hideMark/>
          </w:tcPr>
          <w:p w14:paraId="1197543E"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3.2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SAT</w:t>
            </w:r>
            <w:r w:rsidRPr="00A516F9">
              <w:rPr>
                <w:rFonts w:ascii="Arial" w:eastAsia="Times New Roman" w:hAnsi="Arial"/>
                <w:sz w:val="18"/>
                <w:lang w:val="sv-SE"/>
              </w:rPr>
              <w:t xml:space="preserve"> (25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ins w:id="648" w:author="Author">
              <w:r w:rsidRPr="00A516F9">
                <w:rPr>
                  <w:rFonts w:ascii="Arial" w:eastAsia="Times New Roman" w:hAnsi="Arial"/>
                  <w:sz w:val="18"/>
                  <w:lang w:val="da-DK"/>
                  <w:rPrChange w:id="649" w:author="Author">
                    <w:rPr/>
                  </w:rPrChange>
                </w:rPr>
                <w:t>K</w:t>
              </w:r>
              <w:r w:rsidRPr="00A516F9">
                <w:rPr>
                  <w:rFonts w:ascii="Arial" w:eastAsia="Times New Roman" w:hAnsi="Arial"/>
                  <w:sz w:val="18"/>
                  <w:vertAlign w:val="subscript"/>
                  <w:lang w:val="da-DK"/>
                  <w:rPrChange w:id="650" w:author="Author">
                    <w:rPr>
                      <w:vertAlign w:val="subscript"/>
                    </w:rPr>
                  </w:rPrChange>
                </w:rPr>
                <w:t xml:space="preserve">satellite_inter_i </w:t>
              </w:r>
              <w:r w:rsidRPr="00A516F9">
                <w:rPr>
                  <w:rFonts w:ascii="Arial" w:eastAsia="Times New Roman" w:hAnsi="Arial"/>
                  <w:sz w:val="18"/>
                  <w:lang w:val="da-DK"/>
                  <w:rPrChange w:id="651" w:author="Author">
                    <w:rPr/>
                  </w:rPrChange>
                </w:rPr>
                <w:t xml:space="preserve"> </w:t>
              </w:r>
            </w:ins>
            <w:del w:id="652"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SE"/>
              </w:rPr>
              <w:t>)</w:t>
            </w:r>
          </w:p>
        </w:tc>
      </w:tr>
      <w:tr w:rsidR="00A516F9" w:rsidRPr="00A516F9" w14:paraId="25530470"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7F803" w14:textId="77777777" w:rsidR="00A516F9" w:rsidRPr="00A516F9" w:rsidRDefault="00A516F9" w:rsidP="00A516F9">
            <w:pPr>
              <w:spacing w:after="0"/>
              <w:rPr>
                <w:rFonts w:ascii="Arial" w:eastAsiaTheme="minorHAnsi" w:hAnsi="Arial" w:cstheme="minorBidi"/>
                <w:kern w:val="2"/>
                <w:sz w:val="18"/>
                <w:szCs w:val="22"/>
                <w:lang w:val="da-DK" w:eastAsia="zh-CN"/>
                <w14:ligatures w14:val="standardContextual"/>
                <w:rPrChange w:id="653" w:author="Author">
                  <w:rPr>
                    <w:rFonts w:ascii="Arial" w:eastAsiaTheme="minorHAnsi" w:hAnsi="Arial" w:cstheme="minorBidi"/>
                    <w:kern w:val="2"/>
                    <w:sz w:val="18"/>
                    <w:szCs w:val="22"/>
                    <w:lang w:eastAsia="zh-CN"/>
                    <w14:ligatures w14:val="standardContextual"/>
                  </w:rPr>
                </w:rPrChange>
              </w:rPr>
            </w:pPr>
          </w:p>
        </w:tc>
        <w:tc>
          <w:tcPr>
            <w:tcW w:w="0" w:type="auto"/>
            <w:tcBorders>
              <w:top w:val="single" w:sz="4" w:space="0" w:color="auto"/>
              <w:left w:val="single" w:sz="4" w:space="0" w:color="auto"/>
              <w:bottom w:val="single" w:sz="4" w:space="0" w:color="auto"/>
              <w:right w:val="single" w:sz="4" w:space="0" w:color="auto"/>
            </w:tcBorders>
            <w:hideMark/>
          </w:tcPr>
          <w:p w14:paraId="20027E68"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1AB8243D" w14:textId="77777777" w:rsidR="00A516F9" w:rsidRPr="00A516F9" w:rsidRDefault="00A516F9" w:rsidP="00A516F9">
            <w:pPr>
              <w:keepNext/>
              <w:keepLines/>
              <w:spacing w:before="48" w:after="24"/>
              <w:jc w:val="center"/>
              <w:rPr>
                <w:rFonts w:ascii="Arial" w:eastAsia="Times New Roman" w:hAnsi="Arial"/>
                <w:snapToGrid w:val="0"/>
                <w:sz w:val="18"/>
                <w:lang w:val="sv-FI"/>
              </w:rPr>
            </w:pPr>
            <w:r w:rsidRPr="00A516F9">
              <w:rPr>
                <w:rFonts w:ascii="Arial" w:eastAsia="Times New Roman" w:hAnsi="Arial"/>
                <w:sz w:val="18"/>
                <w:lang w:val="sv-FI"/>
              </w:rPr>
              <w:t>Note 2(20 *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proofErr w:type="spellStart"/>
            <w:ins w:id="654"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655"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FI"/>
              </w:rPr>
              <w:t>)</w:t>
            </w:r>
          </w:p>
        </w:tc>
      </w:tr>
      <w:tr w:rsidR="00A516F9" w:rsidRPr="00A516F9" w14:paraId="77E7E0E5" w14:textId="77777777" w:rsidTr="002C7C13">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7CDE1314"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1:</w:t>
            </w:r>
            <w:r w:rsidRPr="00A516F9">
              <w:rPr>
                <w:rFonts w:ascii="Arial" w:eastAsia="Times New Roman" w:hAnsi="Arial"/>
                <w:sz w:val="18"/>
              </w:rPr>
              <w:tab/>
              <w:t>Number of DRX cycle depends upon the DRX cycle in use</w:t>
            </w:r>
          </w:p>
          <w:p w14:paraId="6E8ED0A9"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2:</w:t>
            </w:r>
            <w:r w:rsidRPr="00A516F9">
              <w:rPr>
                <w:rFonts w:ascii="Arial" w:eastAsia="Times New Roman" w:hAnsi="Arial"/>
                <w:sz w:val="18"/>
              </w:rPr>
              <w:tab/>
              <w:t>Time depends upon the DRX cycle in use</w:t>
            </w:r>
          </w:p>
        </w:tc>
      </w:tr>
    </w:tbl>
    <w:p w14:paraId="15ABBAFD" w14:textId="77777777" w:rsidR="00A516F9" w:rsidRPr="00A516F9" w:rsidRDefault="00A516F9" w:rsidP="00A516F9">
      <w:pPr>
        <w:rPr>
          <w:rFonts w:asciiTheme="minorHAnsi" w:eastAsiaTheme="minorHAnsi" w:hAnsiTheme="minorHAnsi" w:cstheme="minorBidi"/>
          <w:snapToGrid w:val="0"/>
          <w:kern w:val="2"/>
          <w:sz w:val="22"/>
          <w:szCs w:val="22"/>
          <w:lang w:val="en-US"/>
          <w14:ligatures w14:val="standardContextual"/>
        </w:rPr>
      </w:pPr>
    </w:p>
    <w:p w14:paraId="783130E2"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8.13A.2.2.1.2-1A: </w:t>
      </w:r>
      <w:r w:rsidRPr="00A516F9">
        <w:rPr>
          <w:rFonts w:ascii="Arial" w:eastAsia="Times New Roman" w:hAnsi="Arial"/>
          <w:b/>
        </w:rPr>
        <w:t xml:space="preserve">Requirement to identify a newly detectable FDD </w:t>
      </w:r>
      <w:proofErr w:type="spellStart"/>
      <w:r w:rsidRPr="00A516F9">
        <w:rPr>
          <w:rFonts w:ascii="Arial" w:eastAsia="Times New Roman" w:hAnsi="Arial"/>
          <w:b/>
        </w:rPr>
        <w:t>interfrequency</w:t>
      </w:r>
      <w:proofErr w:type="spellEnd"/>
      <w:ins w:id="656" w:author="Author">
        <w:r w:rsidRPr="00A516F9">
          <w:rPr>
            <w:rFonts w:ascii="Arial" w:eastAsia="Times New Roman" w:hAnsi="Arial"/>
            <w:b/>
          </w:rPr>
          <w:t xml:space="preserve"> in frequency layer </w:t>
        </w:r>
        <w:proofErr w:type="spellStart"/>
        <w:r w:rsidRPr="00A516F9">
          <w:rPr>
            <w:rFonts w:ascii="Arial" w:eastAsia="Times New Roman" w:hAnsi="Arial"/>
            <w:b/>
          </w:rPr>
          <w:t>i</w:t>
        </w:r>
      </w:ins>
      <w:proofErr w:type="spellEnd"/>
      <w:r w:rsidRPr="00A516F9">
        <w:rPr>
          <w:rFonts w:ascii="Arial" w:eastAsia="Times New Roman" w:hAnsi="Arial"/>
          <w:b/>
        </w:rPr>
        <w:t xml:space="preserve"> cell </w:t>
      </w:r>
      <w:r w:rsidRPr="00A516F9">
        <w:rPr>
          <w:rFonts w:ascii="Arial" w:eastAsia="Times New Roman" w:hAnsi="Arial"/>
          <w:b/>
          <w:lang w:eastAsia="zh-CN"/>
        </w:rPr>
        <w:t xml:space="preserve">when </w:t>
      </w:r>
      <w:proofErr w:type="spellStart"/>
      <w:r w:rsidRPr="00A516F9">
        <w:rPr>
          <w:rFonts w:ascii="Arial" w:eastAsia="Times New Roman" w:hAnsi="Arial"/>
          <w:b/>
          <w:lang w:eastAsia="zh-CN"/>
        </w:rPr>
        <w:t>eDRX_CONN</w:t>
      </w:r>
      <w:proofErr w:type="spellEnd"/>
      <w:r w:rsidRPr="00A516F9">
        <w:rPr>
          <w:rFonts w:ascii="Arial" w:eastAsia="Times New Roman" w:hAnsi="Arial"/>
          <w:b/>
          <w:lang w:eastAsia="zh-CN"/>
        </w:rPr>
        <w:t xml:space="preserve"> cycle is used</w:t>
      </w:r>
    </w:p>
    <w:tbl>
      <w:tblPr>
        <w:tblW w:w="3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4398"/>
      </w:tblGrid>
      <w:tr w:rsidR="00A516F9" w:rsidRPr="00A516F9" w14:paraId="10BD8455" w14:textId="77777777" w:rsidTr="002C7C13">
        <w:trPr>
          <w:cantSplit/>
          <w:jc w:val="center"/>
        </w:trPr>
        <w:tc>
          <w:tcPr>
            <w:tcW w:w="2004" w:type="pct"/>
            <w:tcBorders>
              <w:top w:val="single" w:sz="4" w:space="0" w:color="auto"/>
              <w:left w:val="single" w:sz="4" w:space="0" w:color="auto"/>
              <w:bottom w:val="single" w:sz="4" w:space="0" w:color="auto"/>
              <w:right w:val="single" w:sz="4" w:space="0" w:color="auto"/>
            </w:tcBorders>
            <w:hideMark/>
          </w:tcPr>
          <w:p w14:paraId="122D380E" w14:textId="77777777" w:rsidR="00A516F9" w:rsidRPr="00A516F9" w:rsidRDefault="00A516F9" w:rsidP="00A516F9">
            <w:pPr>
              <w:keepNext/>
              <w:keepLines/>
              <w:spacing w:after="0"/>
              <w:jc w:val="center"/>
              <w:rPr>
                <w:rFonts w:ascii="Arial" w:eastAsia="Times New Roman" w:hAnsi="Arial" w:cs="Arial"/>
                <w:b/>
                <w:sz w:val="18"/>
              </w:rPr>
            </w:pPr>
            <w:proofErr w:type="spellStart"/>
            <w:r w:rsidRPr="00A516F9">
              <w:rPr>
                <w:rFonts w:ascii="Arial" w:eastAsia="Times New Roman" w:hAnsi="Arial" w:cs="Arial"/>
                <w:b/>
                <w:sz w:val="18"/>
              </w:rPr>
              <w:t>eDRX_CONN</w:t>
            </w:r>
            <w:proofErr w:type="spellEnd"/>
            <w:r w:rsidRPr="00A516F9">
              <w:rPr>
                <w:rFonts w:ascii="Arial" w:eastAsia="Times New Roman" w:hAnsi="Arial" w:cs="Arial"/>
                <w:b/>
                <w:sz w:val="18"/>
              </w:rPr>
              <w:t xml:space="preserve"> cycle length (s)</w:t>
            </w:r>
          </w:p>
        </w:tc>
        <w:tc>
          <w:tcPr>
            <w:tcW w:w="2996" w:type="pct"/>
            <w:tcBorders>
              <w:top w:val="single" w:sz="4" w:space="0" w:color="auto"/>
              <w:left w:val="single" w:sz="4" w:space="0" w:color="auto"/>
              <w:bottom w:val="single" w:sz="4" w:space="0" w:color="auto"/>
              <w:right w:val="single" w:sz="4" w:space="0" w:color="auto"/>
            </w:tcBorders>
            <w:hideMark/>
          </w:tcPr>
          <w:p w14:paraId="6BCC1E91" w14:textId="77777777" w:rsidR="00A516F9" w:rsidRPr="00A516F9" w:rsidRDefault="00A516F9" w:rsidP="00A516F9">
            <w:pPr>
              <w:keepNext/>
              <w:keepLines/>
              <w:spacing w:after="0"/>
              <w:jc w:val="center"/>
              <w:rPr>
                <w:rFonts w:ascii="Arial" w:eastAsia="Times New Roman" w:hAnsi="Arial" w:cs="Arial"/>
                <w:b/>
                <w:sz w:val="18"/>
              </w:rPr>
            </w:pPr>
            <w:proofErr w:type="spellStart"/>
            <w:r w:rsidRPr="00A516F9">
              <w:rPr>
                <w:rFonts w:ascii="Arial" w:eastAsia="Times New Roman" w:hAnsi="Arial" w:cs="Arial"/>
                <w:b/>
                <w:sz w:val="18"/>
              </w:rPr>
              <w:t>T</w:t>
            </w:r>
            <w:r w:rsidRPr="00A516F9">
              <w:rPr>
                <w:rFonts w:ascii="Arial" w:eastAsia="Times New Roman" w:hAnsi="Arial" w:cs="Arial"/>
                <w:b/>
                <w:sz w:val="18"/>
                <w:vertAlign w:val="subscript"/>
              </w:rPr>
              <w:t>identify_inter_UE</w:t>
            </w:r>
            <w:proofErr w:type="spellEnd"/>
            <w:r w:rsidRPr="00A516F9">
              <w:rPr>
                <w:rFonts w:ascii="Arial" w:eastAsia="Times New Roman" w:hAnsi="Arial" w:cs="Arial"/>
                <w:b/>
                <w:sz w:val="18"/>
                <w:vertAlign w:val="subscript"/>
              </w:rPr>
              <w:t xml:space="preserve"> cat M1_NC </w:t>
            </w:r>
            <w:r w:rsidRPr="00A516F9">
              <w:rPr>
                <w:rFonts w:ascii="Arial" w:eastAsia="Times New Roman" w:hAnsi="Arial" w:cs="Arial"/>
                <w:b/>
                <w:sz w:val="18"/>
              </w:rPr>
              <w:t>(s) (</w:t>
            </w:r>
            <w:proofErr w:type="spellStart"/>
            <w:r w:rsidRPr="00A516F9">
              <w:rPr>
                <w:rFonts w:ascii="Arial" w:eastAsia="Times New Roman" w:hAnsi="Arial" w:cs="Arial"/>
                <w:b/>
                <w:sz w:val="18"/>
              </w:rPr>
              <w:t>eDRX_CONN</w:t>
            </w:r>
            <w:proofErr w:type="spellEnd"/>
            <w:r w:rsidRPr="00A516F9">
              <w:rPr>
                <w:rFonts w:ascii="Arial" w:eastAsia="Times New Roman" w:hAnsi="Arial" w:cs="Arial"/>
                <w:b/>
                <w:sz w:val="18"/>
              </w:rPr>
              <w:t xml:space="preserve"> cycles)</w:t>
            </w:r>
          </w:p>
        </w:tc>
      </w:tr>
      <w:tr w:rsidR="00A516F9" w:rsidRPr="00A516F9" w14:paraId="68FD9E85" w14:textId="77777777" w:rsidTr="002C7C13">
        <w:trPr>
          <w:cantSplit/>
          <w:jc w:val="center"/>
        </w:trPr>
        <w:tc>
          <w:tcPr>
            <w:tcW w:w="2004" w:type="pct"/>
            <w:tcBorders>
              <w:top w:val="single" w:sz="4" w:space="0" w:color="auto"/>
              <w:left w:val="single" w:sz="4" w:space="0" w:color="auto"/>
              <w:bottom w:val="single" w:sz="4" w:space="0" w:color="auto"/>
              <w:right w:val="single" w:sz="4" w:space="0" w:color="auto"/>
            </w:tcBorders>
            <w:hideMark/>
          </w:tcPr>
          <w:p w14:paraId="518A7AD5" w14:textId="77777777" w:rsidR="00A516F9" w:rsidRPr="00A516F9" w:rsidRDefault="00A516F9" w:rsidP="00A516F9">
            <w:pPr>
              <w:keepNext/>
              <w:keepLines/>
              <w:spacing w:after="0"/>
              <w:rPr>
                <w:rFonts w:ascii="Arial" w:eastAsia="Times New Roman" w:hAnsi="Arial" w:cstheme="minorBidi"/>
                <w:snapToGrid w:val="0"/>
                <w:sz w:val="18"/>
              </w:rPr>
            </w:pPr>
            <w:r w:rsidRPr="00A516F9">
              <w:rPr>
                <w:rFonts w:ascii="Arial" w:eastAsia="Times New Roman" w:hAnsi="Arial"/>
                <w:sz w:val="18"/>
              </w:rPr>
              <w:t>2.56&lt;</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cycle≤10.24</w:t>
            </w:r>
          </w:p>
        </w:tc>
        <w:tc>
          <w:tcPr>
            <w:tcW w:w="2996" w:type="pct"/>
            <w:tcBorders>
              <w:top w:val="single" w:sz="4" w:space="0" w:color="auto"/>
              <w:left w:val="single" w:sz="4" w:space="0" w:color="auto"/>
              <w:bottom w:val="single" w:sz="4" w:space="0" w:color="auto"/>
              <w:right w:val="single" w:sz="4" w:space="0" w:color="auto"/>
            </w:tcBorders>
            <w:hideMark/>
          </w:tcPr>
          <w:p w14:paraId="489721EF" w14:textId="77777777" w:rsidR="00A516F9" w:rsidRPr="00A516F9" w:rsidRDefault="00A516F9" w:rsidP="00A516F9">
            <w:pPr>
              <w:keepNext/>
              <w:keepLines/>
              <w:spacing w:before="48" w:after="24"/>
              <w:jc w:val="center"/>
              <w:rPr>
                <w:rFonts w:ascii="Arial" w:eastAsia="Times New Roman" w:hAnsi="Arial" w:cs="Arial"/>
                <w:snapToGrid w:val="0"/>
                <w:sz w:val="18"/>
                <w:lang w:val="sv-FI"/>
              </w:rPr>
            </w:pPr>
            <w:r w:rsidRPr="00A516F9">
              <w:rPr>
                <w:rFonts w:ascii="Arial" w:eastAsia="Times New Roman" w:hAnsi="Arial" w:cs="Arial"/>
                <w:sz w:val="18"/>
                <w:lang w:val="sv-FI"/>
              </w:rPr>
              <w:t>Note (20 *</w:t>
            </w:r>
            <w:r w:rsidRPr="00A516F9">
              <w:rPr>
                <w:rFonts w:ascii="Arial" w:eastAsia="Times New Roman" w:hAnsi="Arial"/>
                <w:sz w:val="18"/>
                <w:lang w:val="sv-FI"/>
              </w:rPr>
              <w:t xml:space="preserve">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cs="Arial"/>
                <w:sz w:val="18"/>
                <w:lang w:val="sv-SE"/>
              </w:rPr>
              <w:t xml:space="preserve"> </w:t>
            </w:r>
            <w:proofErr w:type="spellStart"/>
            <w:ins w:id="657"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658"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cs="Arial"/>
                <w:sz w:val="18"/>
                <w:lang w:val="sv-FI"/>
              </w:rPr>
              <w:t>)</w:t>
            </w:r>
          </w:p>
        </w:tc>
      </w:tr>
      <w:tr w:rsidR="00A516F9" w:rsidRPr="00A516F9" w14:paraId="660D3CB0" w14:textId="77777777" w:rsidTr="002C7C13">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4B74635"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 xml:space="preserve">Time depends upon the </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 in use</w:t>
            </w:r>
          </w:p>
        </w:tc>
      </w:tr>
    </w:tbl>
    <w:p w14:paraId="24DE192F"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7778F377"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762122CC"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9.1.21.9 and 9.1.21.10</w:t>
      </w:r>
      <w:r w:rsidRPr="00A516F9">
        <w:rPr>
          <w:rFonts w:eastAsia="Times New Roman" w:cs="v4.2.0"/>
        </w:rPr>
        <w:t xml:space="preserve"> </w:t>
      </w:r>
      <w:r w:rsidRPr="00A516F9">
        <w:rPr>
          <w:rFonts w:eastAsia="Times New Roman"/>
        </w:rPr>
        <w:t>are fulfilled for a corresponding Band,</w:t>
      </w:r>
    </w:p>
    <w:p w14:paraId="7040F500"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9.1.21.13 and 9.21.14 are fulfilled for a corresponding Band,</w:t>
      </w:r>
    </w:p>
    <w:p w14:paraId="0703FBD0" w14:textId="77777777" w:rsidR="00A516F9" w:rsidRPr="00A516F9" w:rsidRDefault="00A516F9" w:rsidP="00A516F9">
      <w:pPr>
        <w:ind w:left="568" w:hanging="284"/>
        <w:rPr>
          <w:rFonts w:eastAsia="Times New Roman"/>
          <w:lang w:eastAsia="zh-CN"/>
        </w:rPr>
      </w:pPr>
      <w:r w:rsidRPr="00A516F9">
        <w:rPr>
          <w:rFonts w:eastAsia="Times New Roman"/>
        </w:rPr>
        <w:t>-</w:t>
      </w:r>
      <w:r w:rsidRPr="00A516F9">
        <w:rPr>
          <w:rFonts w:eastAsia="Times New Roman"/>
        </w:rPr>
        <w:tab/>
        <w:t xml:space="preserve">SCH_RP and SCH </w:t>
      </w:r>
      <w:proofErr w:type="spellStart"/>
      <w:r w:rsidRPr="00A516F9">
        <w:rPr>
          <w:rFonts w:eastAsia="Times New Roman"/>
          <w:lang w:val="en-US"/>
        </w:rPr>
        <w:t>Ês</w:t>
      </w:r>
      <w:proofErr w:type="spellEnd"/>
      <w:r w:rsidRPr="00A516F9">
        <w:rPr>
          <w:rFonts w:eastAsia="Times New Roman"/>
          <w:lang w:val="en-US"/>
        </w:rPr>
        <w:t>/</w:t>
      </w:r>
      <w:proofErr w:type="spellStart"/>
      <w:r w:rsidRPr="00A516F9">
        <w:rPr>
          <w:rFonts w:eastAsia="Times New Roman"/>
          <w:lang w:val="en-US"/>
        </w:rPr>
        <w:t>Iot</w:t>
      </w:r>
      <w:proofErr w:type="spellEnd"/>
      <w:r w:rsidRPr="00A516F9">
        <w:rPr>
          <w:rFonts w:eastAsia="Times New Roman"/>
        </w:rPr>
        <w:t xml:space="preserve"> according to Annex B.2.14-1 for a corresponding Band</w:t>
      </w:r>
    </w:p>
    <w:p w14:paraId="3EE002F3" w14:textId="77777777" w:rsidR="00A516F9" w:rsidRPr="00A516F9" w:rsidRDefault="00A516F9" w:rsidP="00A516F9">
      <w:pPr>
        <w:rPr>
          <w:rFonts w:eastAsia="Times New Roman"/>
          <w:lang w:eastAsia="zh-CN"/>
        </w:rPr>
      </w:pPr>
      <w:r w:rsidRPr="00A516F9">
        <w:rPr>
          <w:rFonts w:eastAsia="Times New Roman"/>
        </w:rPr>
        <w:t xml:space="preserve">When DRX or </w:t>
      </w:r>
      <w:proofErr w:type="spellStart"/>
      <w:r w:rsidRPr="00A516F9">
        <w:rPr>
          <w:rFonts w:eastAsia="Times New Roman"/>
        </w:rPr>
        <w:t>eDRX_CONN</w:t>
      </w:r>
      <w:proofErr w:type="spellEnd"/>
      <w:r w:rsidRPr="00A516F9">
        <w:rPr>
          <w:rFonts w:eastAsia="Times New Roman"/>
        </w:rPr>
        <w:t xml:space="preserve"> is in use, the UE shall be capable of performing RSRP and RSRQ measurements of at least 4 inter-frequency cells per FDD inter-frequency and the UE physical layer shall be capable of reporting RSRP and RSRQ to higher layers with the measurement period</w:t>
      </w:r>
      <w:r w:rsidRPr="00A516F9">
        <w:rPr>
          <w:rFonts w:eastAsia="Times New Roman" w:cs="Arial"/>
        </w:rPr>
        <w:t xml:space="preserve"> </w:t>
      </w:r>
      <w:proofErr w:type="spellStart"/>
      <w:r w:rsidRPr="00A516F9">
        <w:rPr>
          <w:rFonts w:eastAsia="Times New Roman" w:cs="Arial"/>
        </w:rPr>
        <w:t>T</w:t>
      </w:r>
      <w:r w:rsidRPr="00A516F9">
        <w:rPr>
          <w:rFonts w:eastAsia="Times New Roman" w:cs="Arial"/>
          <w:vertAlign w:val="subscript"/>
        </w:rPr>
        <w:t>measure_inter_UE</w:t>
      </w:r>
      <w:proofErr w:type="spellEnd"/>
      <w:r w:rsidRPr="00A516F9">
        <w:rPr>
          <w:rFonts w:eastAsia="Times New Roman" w:cs="Arial"/>
          <w:vertAlign w:val="subscript"/>
        </w:rPr>
        <w:t xml:space="preserve"> cat M1_NC</w:t>
      </w:r>
      <w:r w:rsidRPr="00A516F9">
        <w:rPr>
          <w:rFonts w:eastAsia="Times New Roman"/>
          <w:lang w:eastAsia="zh-CN"/>
        </w:rPr>
        <w:t xml:space="preserve">, </w:t>
      </w:r>
      <w:r w:rsidRPr="00A516F9">
        <w:rPr>
          <w:rFonts w:eastAsia="Times New Roman"/>
        </w:rPr>
        <w:t xml:space="preserve">either measurement gaps are scheduled or the UE supports capability of conducting such measurements without gaps. When DRX is used, </w:t>
      </w:r>
      <w:proofErr w:type="spellStart"/>
      <w:r w:rsidRPr="00A516F9">
        <w:rPr>
          <w:rFonts w:eastAsia="Times New Roman" w:cs="Arial"/>
        </w:rPr>
        <w:t>T</w:t>
      </w:r>
      <w:r w:rsidRPr="00A516F9">
        <w:rPr>
          <w:rFonts w:eastAsia="Times New Roman" w:cs="Arial"/>
          <w:vertAlign w:val="subscript"/>
        </w:rPr>
        <w:t>measure_inter_UE</w:t>
      </w:r>
      <w:proofErr w:type="spellEnd"/>
      <w:r w:rsidRPr="00A516F9">
        <w:rPr>
          <w:rFonts w:eastAsia="Times New Roman" w:cs="Arial"/>
          <w:vertAlign w:val="subscript"/>
        </w:rPr>
        <w:t xml:space="preserve"> cat M1_NC </w:t>
      </w:r>
      <w:r w:rsidRPr="00A516F9">
        <w:rPr>
          <w:rFonts w:eastAsia="Times New Roman"/>
        </w:rPr>
        <w:t xml:space="preserve">is as defined in Table </w:t>
      </w:r>
      <w:r w:rsidRPr="00A516F9">
        <w:rPr>
          <w:rFonts w:eastAsia="Times New Roman" w:cs="v4.2.0"/>
        </w:rPr>
        <w:t>8.13A.2.2.1.2</w:t>
      </w:r>
      <w:r w:rsidRPr="00A516F9">
        <w:rPr>
          <w:rFonts w:eastAsia="Times New Roman"/>
          <w:snapToGrid w:val="0"/>
        </w:rPr>
        <w:t>-2</w:t>
      </w:r>
      <w:r w:rsidRPr="00A516F9">
        <w:rPr>
          <w:rFonts w:eastAsia="Times New Roman"/>
        </w:rPr>
        <w:t xml:space="preserve">, and when </w:t>
      </w:r>
      <w:proofErr w:type="spellStart"/>
      <w:r w:rsidRPr="00A516F9">
        <w:rPr>
          <w:rFonts w:eastAsia="Times New Roman"/>
        </w:rPr>
        <w:t>eDRX_CONN</w:t>
      </w:r>
      <w:proofErr w:type="spellEnd"/>
      <w:r w:rsidRPr="00A516F9">
        <w:rPr>
          <w:rFonts w:eastAsia="Times New Roman"/>
        </w:rPr>
        <w:t xml:space="preserve"> is in use, </w:t>
      </w:r>
      <w:proofErr w:type="spellStart"/>
      <w:r w:rsidRPr="00A516F9">
        <w:rPr>
          <w:rFonts w:eastAsia="Times New Roman" w:cs="Arial"/>
        </w:rPr>
        <w:t>T</w:t>
      </w:r>
      <w:r w:rsidRPr="00A516F9">
        <w:rPr>
          <w:rFonts w:eastAsia="Times New Roman" w:cs="Arial"/>
          <w:vertAlign w:val="subscript"/>
        </w:rPr>
        <w:t>measure_inter_UE</w:t>
      </w:r>
      <w:proofErr w:type="spellEnd"/>
      <w:r w:rsidRPr="00A516F9">
        <w:rPr>
          <w:rFonts w:eastAsia="Times New Roman" w:cs="Arial"/>
          <w:vertAlign w:val="subscript"/>
        </w:rPr>
        <w:t xml:space="preserve"> cat M1_NC </w:t>
      </w:r>
      <w:r w:rsidRPr="00A516F9">
        <w:rPr>
          <w:rFonts w:eastAsia="Times New Roman"/>
        </w:rPr>
        <w:t xml:space="preserve">is as defined in Table </w:t>
      </w:r>
      <w:r w:rsidRPr="00A516F9">
        <w:rPr>
          <w:rFonts w:eastAsia="Times New Roman" w:cs="v4.2.0"/>
        </w:rPr>
        <w:t>8.13A.2.2.1.2</w:t>
      </w:r>
      <w:r w:rsidRPr="00A516F9">
        <w:rPr>
          <w:rFonts w:eastAsia="Times New Roman"/>
          <w:snapToGrid w:val="0"/>
        </w:rPr>
        <w:t>-3</w:t>
      </w:r>
      <w:r w:rsidRPr="00A516F9">
        <w:rPr>
          <w:rFonts w:eastAsia="Times New Roman"/>
        </w:rPr>
        <w:t>.</w:t>
      </w:r>
    </w:p>
    <w:p w14:paraId="32DDFA72"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8.13A.2.2.1.2-2: </w:t>
      </w:r>
      <w:r w:rsidRPr="00A516F9">
        <w:rPr>
          <w:rFonts w:ascii="Arial" w:eastAsia="Times New Roman" w:hAnsi="Arial"/>
          <w:b/>
        </w:rPr>
        <w:t xml:space="preserve">Requirement to measure FDD </w:t>
      </w:r>
      <w:proofErr w:type="spellStart"/>
      <w:r w:rsidRPr="00A516F9">
        <w:rPr>
          <w:rFonts w:ascii="Arial" w:eastAsia="Times New Roman" w:hAnsi="Arial"/>
          <w:b/>
        </w:rPr>
        <w:t>interfrequency</w:t>
      </w:r>
      <w:proofErr w:type="spellEnd"/>
      <w:r w:rsidRPr="00A516F9">
        <w:rPr>
          <w:rFonts w:ascii="Arial" w:eastAsia="Times New Roman" w:hAnsi="Arial"/>
          <w:b/>
        </w:rPr>
        <w:t xml:space="preserve"> cells</w:t>
      </w:r>
      <w:ins w:id="659" w:author="Author">
        <w:r w:rsidRPr="00A516F9">
          <w:rPr>
            <w:rFonts w:ascii="Arial" w:eastAsia="Times New Roman" w:hAnsi="Arial"/>
            <w:b/>
          </w:rPr>
          <w:t xml:space="preserve"> in frequency layer </w:t>
        </w:r>
        <w:proofErr w:type="spellStart"/>
        <w:r w:rsidRPr="00A516F9">
          <w:rPr>
            <w:rFonts w:ascii="Arial" w:eastAsia="Times New Roman" w:hAnsi="Arial"/>
            <w:b/>
          </w:rPr>
          <w:t>i</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65"/>
        <w:gridCol w:w="4295"/>
      </w:tblGrid>
      <w:tr w:rsidR="00A516F9" w:rsidRPr="00A516F9" w14:paraId="56C59E1C"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DDBCE9"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3DA4F3C9"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7C29483F"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measure_inter_UE</w:t>
            </w:r>
            <w:proofErr w:type="spellEnd"/>
            <w:r w:rsidRPr="00A516F9">
              <w:rPr>
                <w:rFonts w:ascii="Arial" w:eastAsia="Times New Roman" w:hAnsi="Arial"/>
                <w:b/>
                <w:sz w:val="18"/>
                <w:vertAlign w:val="subscript"/>
              </w:rPr>
              <w:t xml:space="preserve"> cat M1_NC </w:t>
            </w:r>
            <w:r w:rsidRPr="00A516F9">
              <w:rPr>
                <w:rFonts w:ascii="Arial" w:eastAsia="Times New Roman" w:hAnsi="Arial"/>
                <w:b/>
                <w:sz w:val="18"/>
              </w:rPr>
              <w:t>(s) (DRX cycles)</w:t>
            </w:r>
          </w:p>
        </w:tc>
      </w:tr>
      <w:tr w:rsidR="00A516F9" w:rsidRPr="00A516F9" w14:paraId="11554959"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764F7082"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609C3159"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&lt;0.</w:t>
            </w:r>
            <w:r w:rsidRPr="00A516F9">
              <w:rPr>
                <w:rFonts w:ascii="Arial" w:eastAsia="Times New Roman" w:hAnsi="Arial"/>
                <w:sz w:val="18"/>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631E0290"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0.48 * K</w:t>
            </w:r>
            <w:r w:rsidRPr="00A516F9">
              <w:rPr>
                <w:rFonts w:ascii="Arial" w:eastAsia="Times New Roman" w:hAnsi="Arial"/>
                <w:sz w:val="18"/>
                <w:vertAlign w:val="subscript"/>
              </w:rPr>
              <w:t>inter_M1</w:t>
            </w:r>
            <w:r w:rsidRPr="00A516F9">
              <w:rPr>
                <w:rFonts w:ascii="Arial" w:eastAsia="Times New Roman" w:hAnsi="Arial"/>
                <w:sz w:val="18"/>
              </w:rPr>
              <w:t xml:space="preserve"> </w:t>
            </w:r>
            <w:r w:rsidRPr="00A516F9">
              <w:rPr>
                <w:rFonts w:ascii="Arial" w:eastAsia="Times New Roman" w:hAnsi="Arial"/>
                <w:sz w:val="18"/>
                <w:vertAlign w:val="subscript"/>
              </w:rPr>
              <w:t>cat M1_NC</w:t>
            </w:r>
            <w:r w:rsidRPr="00A516F9">
              <w:rPr>
                <w:rFonts w:ascii="Arial" w:eastAsia="Times New Roman" w:hAnsi="Arial"/>
                <w:sz w:val="18"/>
                <w:vertAlign w:val="subscript"/>
                <w:lang w:val="en-US"/>
              </w:rPr>
              <w:t xml:space="preserve"> * </w:t>
            </w:r>
            <w:r w:rsidRPr="00A516F9">
              <w:rPr>
                <w:rFonts w:ascii="Arial" w:eastAsia="Times New Roman" w:hAnsi="Arial"/>
                <w:sz w:val="18"/>
                <w:lang w:val="en-US"/>
              </w:rPr>
              <w:t xml:space="preserve"> </w:t>
            </w:r>
            <w:proofErr w:type="spellStart"/>
            <w:ins w:id="660"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661"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r w:rsidRPr="00A516F9" w:rsidDel="00F20433">
                <w:rPr>
                  <w:rFonts w:ascii="Arial" w:eastAsia="Times New Roman" w:hAnsi="Arial"/>
                  <w:sz w:val="18"/>
                </w:rPr>
                <w:delText xml:space="preserve"> </w:delText>
              </w:r>
            </w:del>
            <w:r w:rsidRPr="00A516F9">
              <w:rPr>
                <w:rFonts w:ascii="Arial" w:eastAsia="Times New Roman" w:hAnsi="Arial"/>
                <w:sz w:val="18"/>
              </w:rPr>
              <w:t>(Note 1)</w:t>
            </w:r>
          </w:p>
        </w:tc>
      </w:tr>
      <w:tr w:rsidR="00A516F9" w:rsidRPr="00A516F9" w14:paraId="42B67801"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B988D"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5C481C0F"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w:t>
            </w:r>
            <w:r w:rsidRPr="00A516F9">
              <w:rPr>
                <w:rFonts w:ascii="Arial" w:eastAsia="Times New Roman" w:hAnsi="Arial"/>
                <w:sz w:val="18"/>
                <w:lang w:eastAsia="zh-CN"/>
              </w:rPr>
              <w:t>128</w:t>
            </w:r>
            <w:r w:rsidRPr="00A516F9">
              <w:rPr>
                <w:rFonts w:ascii="Arial" w:eastAsia="Times New Roman" w:hAnsi="Arial"/>
                <w:sz w:val="18"/>
              </w:rPr>
              <w:t>≤DRX-cycle≤2.56</w:t>
            </w:r>
          </w:p>
        </w:tc>
        <w:tc>
          <w:tcPr>
            <w:tcW w:w="0" w:type="auto"/>
            <w:tcBorders>
              <w:top w:val="single" w:sz="4" w:space="0" w:color="auto"/>
              <w:left w:val="single" w:sz="4" w:space="0" w:color="auto"/>
              <w:bottom w:val="single" w:sz="4" w:space="0" w:color="auto"/>
              <w:right w:val="single" w:sz="4" w:space="0" w:color="auto"/>
            </w:tcBorders>
            <w:hideMark/>
          </w:tcPr>
          <w:p w14:paraId="55694630" w14:textId="77777777" w:rsidR="00A516F9" w:rsidRPr="00A516F9" w:rsidRDefault="00A516F9" w:rsidP="00A516F9">
            <w:pPr>
              <w:keepNext/>
              <w:keepLines/>
              <w:spacing w:before="48" w:after="24"/>
              <w:jc w:val="center"/>
              <w:rPr>
                <w:rFonts w:ascii="Arial" w:eastAsia="Times New Roman" w:hAnsi="Arial"/>
                <w:snapToGrid w:val="0"/>
                <w:sz w:val="18"/>
                <w:lang w:val="sv-FI"/>
              </w:rPr>
            </w:pPr>
            <w:r w:rsidRPr="00A516F9">
              <w:rPr>
                <w:rFonts w:ascii="Arial" w:eastAsia="Times New Roman" w:hAnsi="Arial"/>
                <w:sz w:val="18"/>
                <w:lang w:val="sv-FI"/>
              </w:rPr>
              <w:t>Note 2 (5 *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proofErr w:type="spellStart"/>
            <w:ins w:id="662"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663"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FI"/>
              </w:rPr>
              <w:t>)</w:t>
            </w:r>
          </w:p>
        </w:tc>
      </w:tr>
      <w:tr w:rsidR="00A516F9" w:rsidRPr="00A516F9" w14:paraId="05CA9578"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D268CA9"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7AEF287A"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&lt;0.</w:t>
            </w:r>
            <w:r w:rsidRPr="00A516F9">
              <w:rPr>
                <w:rFonts w:ascii="Arial" w:eastAsia="Times New Roman" w:hAnsi="Arial"/>
                <w:sz w:val="18"/>
                <w:lang w:eastAsia="zh-CN"/>
              </w:rPr>
              <w:t>256</w:t>
            </w:r>
          </w:p>
        </w:tc>
        <w:tc>
          <w:tcPr>
            <w:tcW w:w="0" w:type="auto"/>
            <w:tcBorders>
              <w:top w:val="single" w:sz="4" w:space="0" w:color="auto"/>
              <w:left w:val="single" w:sz="4" w:space="0" w:color="auto"/>
              <w:bottom w:val="single" w:sz="4" w:space="0" w:color="auto"/>
              <w:right w:val="single" w:sz="4" w:space="0" w:color="auto"/>
            </w:tcBorders>
            <w:hideMark/>
          </w:tcPr>
          <w:p w14:paraId="43F0BE8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0.960 * K</w:t>
            </w:r>
            <w:r w:rsidRPr="00A516F9">
              <w:rPr>
                <w:rFonts w:ascii="Arial" w:eastAsia="Times New Roman" w:hAnsi="Arial"/>
                <w:sz w:val="18"/>
                <w:vertAlign w:val="subscript"/>
              </w:rPr>
              <w:t>inter_M1</w:t>
            </w:r>
            <w:r w:rsidRPr="00A516F9">
              <w:rPr>
                <w:rFonts w:ascii="Arial" w:eastAsia="Times New Roman" w:hAnsi="Arial"/>
                <w:sz w:val="18"/>
              </w:rPr>
              <w:t xml:space="preserve"> </w:t>
            </w:r>
            <w:r w:rsidRPr="00A516F9">
              <w:rPr>
                <w:rFonts w:ascii="Arial" w:eastAsia="Times New Roman" w:hAnsi="Arial"/>
                <w:sz w:val="18"/>
                <w:vertAlign w:val="subscript"/>
              </w:rPr>
              <w:t>cat M1_NC</w:t>
            </w:r>
            <w:r w:rsidRPr="00A516F9">
              <w:rPr>
                <w:rFonts w:ascii="Arial" w:eastAsia="Times New Roman" w:hAnsi="Arial"/>
                <w:sz w:val="18"/>
                <w:vertAlign w:val="subscript"/>
                <w:lang w:val="en-US"/>
              </w:rPr>
              <w:t xml:space="preserve"> * </w:t>
            </w:r>
            <w:r w:rsidRPr="00A516F9">
              <w:rPr>
                <w:rFonts w:ascii="Arial" w:eastAsia="Times New Roman" w:hAnsi="Arial"/>
                <w:sz w:val="18"/>
                <w:lang w:val="en-US"/>
              </w:rPr>
              <w:t xml:space="preserve"> </w:t>
            </w:r>
            <w:proofErr w:type="spellStart"/>
            <w:ins w:id="664"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665"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r w:rsidRPr="00A516F9" w:rsidDel="00F20433">
                <w:rPr>
                  <w:rFonts w:ascii="Arial" w:eastAsia="Times New Roman" w:hAnsi="Arial"/>
                  <w:sz w:val="18"/>
                </w:rPr>
                <w:delText xml:space="preserve"> </w:delText>
              </w:r>
            </w:del>
            <w:r w:rsidRPr="00A516F9">
              <w:rPr>
                <w:rFonts w:ascii="Arial" w:eastAsia="Times New Roman" w:hAnsi="Arial"/>
                <w:sz w:val="18"/>
              </w:rPr>
              <w:t>(Note 1)</w:t>
            </w:r>
          </w:p>
        </w:tc>
      </w:tr>
      <w:tr w:rsidR="00A516F9" w:rsidRPr="00A516F9" w14:paraId="044586E3"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4CE32"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49F73772"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0.256</w:t>
            </w:r>
            <w:r w:rsidRPr="00A516F9">
              <w:rPr>
                <w:rFonts w:ascii="Arial" w:eastAsia="Times New Roman" w:hAnsi="Arial"/>
                <w:sz w:val="18"/>
              </w:rPr>
              <w:t>≤DRX-cycle≤2.56</w:t>
            </w:r>
          </w:p>
        </w:tc>
        <w:tc>
          <w:tcPr>
            <w:tcW w:w="0" w:type="auto"/>
            <w:tcBorders>
              <w:top w:val="single" w:sz="4" w:space="0" w:color="auto"/>
              <w:left w:val="single" w:sz="4" w:space="0" w:color="auto"/>
              <w:bottom w:val="single" w:sz="4" w:space="0" w:color="auto"/>
              <w:right w:val="single" w:sz="4" w:space="0" w:color="auto"/>
            </w:tcBorders>
            <w:hideMark/>
          </w:tcPr>
          <w:p w14:paraId="2C16DDBE" w14:textId="77777777" w:rsidR="00A516F9" w:rsidRPr="00A516F9" w:rsidRDefault="00A516F9" w:rsidP="00A516F9">
            <w:pPr>
              <w:keepNext/>
              <w:keepLines/>
              <w:spacing w:before="48" w:after="24"/>
              <w:jc w:val="center"/>
              <w:rPr>
                <w:rFonts w:ascii="Arial" w:eastAsia="Times New Roman" w:hAnsi="Arial"/>
                <w:snapToGrid w:val="0"/>
                <w:sz w:val="18"/>
                <w:lang w:val="sv-FI"/>
              </w:rPr>
            </w:pPr>
            <w:r w:rsidRPr="00A516F9">
              <w:rPr>
                <w:rFonts w:ascii="Arial" w:eastAsia="Times New Roman" w:hAnsi="Arial"/>
                <w:sz w:val="18"/>
                <w:lang w:val="sv-FI"/>
              </w:rPr>
              <w:t>Note 2 (5 *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proofErr w:type="spellStart"/>
            <w:ins w:id="666"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667"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FI"/>
              </w:rPr>
              <w:t>)</w:t>
            </w:r>
          </w:p>
        </w:tc>
      </w:tr>
      <w:tr w:rsidR="00A516F9" w:rsidRPr="00A516F9" w14:paraId="04FD3639" w14:textId="77777777" w:rsidTr="002C7C13">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7A54632A"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1:</w:t>
            </w:r>
            <w:r w:rsidRPr="00A516F9">
              <w:rPr>
                <w:rFonts w:ascii="Arial" w:eastAsia="Times New Roman" w:hAnsi="Arial"/>
                <w:sz w:val="18"/>
              </w:rPr>
              <w:tab/>
              <w:t>Number of DRX cycle depends upon the DRX cycle in use</w:t>
            </w:r>
          </w:p>
          <w:p w14:paraId="126D4503"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2:</w:t>
            </w:r>
            <w:r w:rsidRPr="00A516F9">
              <w:rPr>
                <w:rFonts w:ascii="Arial" w:eastAsia="Times New Roman" w:hAnsi="Arial"/>
                <w:sz w:val="18"/>
              </w:rPr>
              <w:tab/>
              <w:t>Time depends upon the DRX cycle in use</w:t>
            </w:r>
          </w:p>
        </w:tc>
      </w:tr>
    </w:tbl>
    <w:p w14:paraId="0115C9AE" w14:textId="77777777" w:rsidR="00A516F9" w:rsidRPr="00A516F9" w:rsidRDefault="00A516F9" w:rsidP="00A516F9">
      <w:pPr>
        <w:rPr>
          <w:rFonts w:asciiTheme="minorHAnsi" w:eastAsiaTheme="minorHAnsi" w:hAnsiTheme="minorHAnsi" w:cs="v4.2.0"/>
          <w:kern w:val="2"/>
          <w:sz w:val="22"/>
          <w:szCs w:val="22"/>
          <w14:ligatures w14:val="standardContextual"/>
        </w:rPr>
      </w:pPr>
    </w:p>
    <w:p w14:paraId="3BE6C8B1" w14:textId="77777777" w:rsidR="00A516F9" w:rsidRPr="00A516F9" w:rsidRDefault="00A516F9" w:rsidP="00A516F9">
      <w:pPr>
        <w:keepNext/>
        <w:keepLines/>
        <w:spacing w:before="60"/>
        <w:jc w:val="center"/>
        <w:rPr>
          <w:rFonts w:ascii="Arial" w:eastAsia="Times New Roman" w:hAnsi="Arial" w:cstheme="minorBidi"/>
          <w:b/>
        </w:rPr>
      </w:pPr>
      <w:r w:rsidRPr="00A516F9">
        <w:rPr>
          <w:rFonts w:ascii="Arial" w:eastAsia="Times New Roman" w:hAnsi="Arial"/>
          <w:b/>
          <w:snapToGrid w:val="0"/>
        </w:rPr>
        <w:t xml:space="preserve">Table 8.13A.2.2.1.2-3: </w:t>
      </w:r>
      <w:r w:rsidRPr="00A516F9">
        <w:rPr>
          <w:rFonts w:ascii="Arial" w:eastAsia="Times New Roman" w:hAnsi="Arial"/>
          <w:b/>
        </w:rPr>
        <w:t xml:space="preserve">Requirement to measure FDD </w:t>
      </w:r>
      <w:proofErr w:type="spellStart"/>
      <w:r w:rsidRPr="00A516F9">
        <w:rPr>
          <w:rFonts w:ascii="Arial" w:eastAsia="Times New Roman" w:hAnsi="Arial"/>
          <w:b/>
        </w:rPr>
        <w:t>interfrequency</w:t>
      </w:r>
      <w:proofErr w:type="spellEnd"/>
      <w:r w:rsidRPr="00A516F9">
        <w:rPr>
          <w:rFonts w:ascii="Arial" w:eastAsia="Times New Roman" w:hAnsi="Arial"/>
          <w:b/>
        </w:rPr>
        <w:t xml:space="preserve"> </w:t>
      </w:r>
      <w:ins w:id="668" w:author="Author">
        <w:r w:rsidRPr="00A516F9">
          <w:rPr>
            <w:rFonts w:ascii="Arial" w:eastAsia="Times New Roman" w:hAnsi="Arial"/>
            <w:b/>
          </w:rPr>
          <w:t xml:space="preserve">in frequency layer </w:t>
        </w:r>
        <w:proofErr w:type="spellStart"/>
        <w:r w:rsidRPr="00A516F9">
          <w:rPr>
            <w:rFonts w:ascii="Arial" w:eastAsia="Times New Roman" w:hAnsi="Arial"/>
            <w:b/>
          </w:rPr>
          <w:t>i</w:t>
        </w:r>
        <w:proofErr w:type="spellEnd"/>
        <w:r w:rsidRPr="00A516F9">
          <w:rPr>
            <w:rFonts w:ascii="Arial" w:eastAsia="Times New Roman" w:hAnsi="Arial"/>
            <w:b/>
          </w:rPr>
          <w:t xml:space="preserve"> </w:t>
        </w:r>
      </w:ins>
      <w:r w:rsidRPr="00A516F9">
        <w:rPr>
          <w:rFonts w:ascii="Arial" w:eastAsia="Times New Roman" w:hAnsi="Arial"/>
          <w:b/>
        </w:rPr>
        <w:t xml:space="preserve">cells when </w:t>
      </w:r>
      <w:proofErr w:type="spellStart"/>
      <w:r w:rsidRPr="00A516F9">
        <w:rPr>
          <w:rFonts w:ascii="Arial" w:eastAsia="Times New Roman" w:hAnsi="Arial"/>
          <w:b/>
        </w:rPr>
        <w:t>eDRX_CONN</w:t>
      </w:r>
      <w:proofErr w:type="spellEnd"/>
      <w:r w:rsidRPr="00A516F9">
        <w:rPr>
          <w:rFonts w:ascii="Arial" w:eastAsia="Times New Roman" w:hAnsi="Arial"/>
          <w:b/>
        </w:rPr>
        <w:t xml:space="preserve">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61"/>
      </w:tblGrid>
      <w:tr w:rsidR="00A516F9" w:rsidRPr="00A516F9" w14:paraId="70ABFA23"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ADF5C9"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6FBAE9E5"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measure_inter_UE</w:t>
            </w:r>
            <w:proofErr w:type="spellEnd"/>
            <w:r w:rsidRPr="00A516F9">
              <w:rPr>
                <w:rFonts w:ascii="Arial" w:eastAsia="Times New Roman" w:hAnsi="Arial"/>
                <w:b/>
                <w:sz w:val="18"/>
                <w:vertAlign w:val="subscript"/>
              </w:rPr>
              <w:t xml:space="preserve"> cat M1_NC </w:t>
            </w:r>
            <w:r w:rsidRPr="00A516F9">
              <w:rPr>
                <w:rFonts w:ascii="Arial" w:eastAsia="Times New Roman" w:hAnsi="Arial"/>
                <w:b/>
                <w:sz w:val="18"/>
              </w:rPr>
              <w:t>(s) (</w:t>
            </w: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cycles)</w:t>
            </w:r>
          </w:p>
        </w:tc>
      </w:tr>
      <w:tr w:rsidR="00A516F9" w:rsidRPr="00A516F9" w14:paraId="4677E779"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A80BFA" w14:textId="77777777" w:rsidR="00A516F9" w:rsidRPr="00A516F9" w:rsidRDefault="00A516F9" w:rsidP="00A516F9">
            <w:pPr>
              <w:keepNext/>
              <w:keepLines/>
              <w:spacing w:after="0"/>
              <w:rPr>
                <w:rFonts w:ascii="Arial" w:eastAsia="Times New Roman" w:hAnsi="Arial"/>
                <w:snapToGrid w:val="0"/>
                <w:sz w:val="18"/>
              </w:rPr>
            </w:pPr>
            <w:r w:rsidRPr="00A516F9">
              <w:rPr>
                <w:rFonts w:ascii="Arial" w:eastAsia="Times New Roman" w:hAnsi="Arial"/>
                <w:sz w:val="18"/>
              </w:rPr>
              <w:t>2.56&lt;</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cycle≤10.24</w:t>
            </w:r>
          </w:p>
        </w:tc>
        <w:tc>
          <w:tcPr>
            <w:tcW w:w="0" w:type="auto"/>
            <w:tcBorders>
              <w:top w:val="single" w:sz="4" w:space="0" w:color="auto"/>
              <w:left w:val="single" w:sz="4" w:space="0" w:color="auto"/>
              <w:bottom w:val="single" w:sz="4" w:space="0" w:color="auto"/>
              <w:right w:val="single" w:sz="4" w:space="0" w:color="auto"/>
            </w:tcBorders>
            <w:hideMark/>
          </w:tcPr>
          <w:p w14:paraId="19E021A8" w14:textId="77777777" w:rsidR="00A516F9" w:rsidRPr="00A516F9" w:rsidRDefault="00A516F9" w:rsidP="00A516F9">
            <w:pPr>
              <w:keepNext/>
              <w:keepLines/>
              <w:spacing w:before="48" w:after="24"/>
              <w:jc w:val="center"/>
              <w:rPr>
                <w:rFonts w:ascii="Arial" w:eastAsia="Times New Roman" w:hAnsi="Arial" w:cs="Arial"/>
                <w:snapToGrid w:val="0"/>
                <w:sz w:val="18"/>
                <w:lang w:val="sv-FI"/>
              </w:rPr>
            </w:pPr>
            <w:r w:rsidRPr="00A516F9">
              <w:rPr>
                <w:rFonts w:ascii="Arial" w:eastAsia="Times New Roman" w:hAnsi="Arial" w:cs="Arial"/>
                <w:sz w:val="18"/>
                <w:lang w:val="sv-FI"/>
              </w:rPr>
              <w:t>Note (5 *</w:t>
            </w:r>
            <w:r w:rsidRPr="00A516F9">
              <w:rPr>
                <w:rFonts w:ascii="Arial" w:eastAsia="Times New Roman" w:hAnsi="Arial"/>
                <w:sz w:val="18"/>
                <w:lang w:val="sv-FI"/>
              </w:rPr>
              <w:t xml:space="preserve">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cs="Arial"/>
                <w:sz w:val="18"/>
                <w:lang w:val="sv-SE"/>
              </w:rPr>
              <w:t xml:space="preserve"> </w:t>
            </w:r>
            <w:proofErr w:type="spellStart"/>
            <w:ins w:id="669"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670"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cs="Arial"/>
                <w:sz w:val="18"/>
                <w:lang w:val="sv-FI"/>
              </w:rPr>
              <w:t>)</w:t>
            </w:r>
          </w:p>
        </w:tc>
      </w:tr>
      <w:tr w:rsidR="00A516F9" w:rsidRPr="00A516F9" w14:paraId="410D7567"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00F7E4B4"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 xml:space="preserve">Time depends upon the </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 in use</w:t>
            </w:r>
          </w:p>
        </w:tc>
      </w:tr>
    </w:tbl>
    <w:p w14:paraId="3C5DCA1C" w14:textId="77777777" w:rsidR="00A516F9" w:rsidRPr="00A516F9" w:rsidRDefault="00A516F9" w:rsidP="00A516F9">
      <w:pPr>
        <w:rPr>
          <w:rFonts w:asciiTheme="minorHAnsi" w:eastAsiaTheme="minorHAnsi" w:hAnsiTheme="minorHAnsi" w:cs="v4.2.0"/>
          <w:kern w:val="2"/>
          <w:sz w:val="22"/>
          <w:szCs w:val="22"/>
          <w14:ligatures w14:val="standardContextual"/>
        </w:rPr>
      </w:pPr>
    </w:p>
    <w:p w14:paraId="751F635E" w14:textId="77777777" w:rsidR="00A516F9" w:rsidRPr="00A516F9" w:rsidRDefault="00A516F9" w:rsidP="00A516F9">
      <w:pPr>
        <w:rPr>
          <w:rFonts w:eastAsia="Times New Roman" w:cstheme="minorBidi"/>
        </w:rPr>
      </w:pPr>
      <w:r w:rsidRPr="00A516F9">
        <w:rPr>
          <w:rFonts w:eastAsia="Times New Roman"/>
        </w:rPr>
        <w:t>The RSRP measurement accuracy for all measured cells shall be as specified in the sub-clauses 9.1.21.9 and 9.1.21.10.</w:t>
      </w:r>
    </w:p>
    <w:p w14:paraId="50340D20" w14:textId="77777777" w:rsidR="00A516F9" w:rsidRPr="00A516F9" w:rsidRDefault="00A516F9" w:rsidP="00A516F9">
      <w:pPr>
        <w:rPr>
          <w:rFonts w:eastAsia="Times New Roman"/>
        </w:rPr>
      </w:pPr>
      <w:r w:rsidRPr="00A516F9">
        <w:rPr>
          <w:rFonts w:eastAsia="Times New Roman"/>
        </w:rPr>
        <w:t>The RSRQ measurement accuracy for all measured cells shall be as specified in the sub-clauses 9.1.21.13 and 9.1.21.14.</w:t>
      </w:r>
    </w:p>
    <w:p w14:paraId="77E867C1" w14:textId="77777777" w:rsidR="00A516F9" w:rsidRPr="00A516F9" w:rsidRDefault="00A516F9" w:rsidP="00A516F9">
      <w:pPr>
        <w:rPr>
          <w:rFonts w:eastAsia="Times New Roman"/>
        </w:rPr>
      </w:pPr>
      <w:r w:rsidRPr="00A516F9">
        <w:rPr>
          <w:rFonts w:eastAsia="Times New Roman" w:cs="v4.2.0"/>
        </w:rPr>
        <w:lastRenderedPageBreak/>
        <w:t xml:space="preserve">The </w:t>
      </w:r>
      <w:proofErr w:type="spellStart"/>
      <w:r w:rsidRPr="00A516F9">
        <w:rPr>
          <w:rFonts w:eastAsia="Times New Roman" w:cs="v4.2.0"/>
        </w:rPr>
        <w:t>requriements</w:t>
      </w:r>
      <w:proofErr w:type="spellEnd"/>
      <w:r w:rsidRPr="00A516F9">
        <w:rPr>
          <w:rFonts w:eastAsia="Times New Roman" w:cs="v4.2.0"/>
        </w:rPr>
        <w:t xml:space="preserve"> in this </w:t>
      </w:r>
      <w:proofErr w:type="spellStart"/>
      <w:r w:rsidRPr="00A516F9">
        <w:rPr>
          <w:rFonts w:eastAsia="Times New Roman" w:cs="v4.2.0"/>
        </w:rPr>
        <w:t>subcluse</w:t>
      </w:r>
      <w:proofErr w:type="spellEnd"/>
      <w:r w:rsidRPr="00A516F9">
        <w:rPr>
          <w:rFonts w:eastAsia="Times New Roman" w:cs="v4.2.0"/>
        </w:rPr>
        <w:t xml:space="preserve"> apply regardless of MPDCCH monitoring configuration.</w:t>
      </w:r>
    </w:p>
    <w:p w14:paraId="29E13CDE" w14:textId="77777777" w:rsidR="00A516F9" w:rsidRPr="00A516F9" w:rsidRDefault="00A516F9" w:rsidP="00A516F9">
      <w:pPr>
        <w:keepNext/>
        <w:keepLines/>
        <w:spacing w:before="120"/>
        <w:ind w:left="1985" w:hanging="1985"/>
        <w:rPr>
          <w:rFonts w:ascii="Arial" w:eastAsia="Times New Roman" w:hAnsi="Arial"/>
          <w:lang w:eastAsia="zh-CN"/>
        </w:rPr>
      </w:pPr>
      <w:r w:rsidRPr="00A516F9">
        <w:rPr>
          <w:rFonts w:ascii="Arial" w:eastAsia="Times New Roman" w:hAnsi="Arial"/>
        </w:rPr>
        <w:t>8.13A.2.2.1.</w:t>
      </w:r>
      <w:r w:rsidRPr="00A516F9">
        <w:rPr>
          <w:rFonts w:ascii="Arial" w:eastAsia="Times New Roman" w:hAnsi="Arial"/>
          <w:lang w:eastAsia="zh-CN"/>
        </w:rPr>
        <w:t>2.1</w:t>
      </w:r>
      <w:r w:rsidRPr="00A516F9">
        <w:rPr>
          <w:rFonts w:ascii="Arial" w:eastAsia="Times New Roman" w:hAnsi="Arial"/>
          <w:lang w:eastAsia="zh-CN"/>
        </w:rPr>
        <w:tab/>
        <w:t>Measurement Reporting Requirements</w:t>
      </w:r>
    </w:p>
    <w:p w14:paraId="40E8DDE6" w14:textId="77777777" w:rsidR="00A516F9" w:rsidRPr="00A516F9" w:rsidRDefault="00A516F9" w:rsidP="00A516F9">
      <w:pPr>
        <w:keepNext/>
        <w:keepLines/>
        <w:spacing w:before="120"/>
        <w:ind w:left="1985" w:hanging="1985"/>
        <w:rPr>
          <w:rFonts w:ascii="Arial" w:eastAsia="Times New Roman" w:hAnsi="Arial"/>
          <w:lang w:eastAsia="en-GB"/>
        </w:rPr>
      </w:pPr>
      <w:r w:rsidRPr="00A516F9">
        <w:rPr>
          <w:rFonts w:ascii="Arial" w:eastAsia="Times New Roman" w:hAnsi="Arial"/>
        </w:rPr>
        <w:t>8.13A.2.2.1.</w:t>
      </w:r>
      <w:r w:rsidRPr="00A516F9">
        <w:rPr>
          <w:rFonts w:ascii="Arial" w:eastAsia="Times New Roman" w:hAnsi="Arial"/>
          <w:lang w:eastAsia="zh-CN"/>
        </w:rPr>
        <w:t>2.1.1</w:t>
      </w:r>
      <w:r w:rsidRPr="00A516F9">
        <w:rPr>
          <w:rFonts w:ascii="Arial" w:eastAsia="Times New Roman" w:hAnsi="Arial"/>
        </w:rPr>
        <w:tab/>
        <w:t>Periodic Reporting</w:t>
      </w:r>
    </w:p>
    <w:p w14:paraId="4095A4CF" w14:textId="77777777" w:rsidR="00A516F9" w:rsidRPr="00A516F9" w:rsidRDefault="00A516F9" w:rsidP="00A516F9">
      <w:pPr>
        <w:rPr>
          <w:rFonts w:eastAsia="Times New Roman" w:cs="v4.2.0"/>
        </w:rPr>
      </w:pPr>
      <w:r w:rsidRPr="00A516F9">
        <w:rPr>
          <w:rFonts w:eastAsia="Times New Roman" w:cs="v4.2.0"/>
        </w:rPr>
        <w:t>Reported RSRP and RSRQ measurement contained in periodically triggered measurement reports shall meet the requirements in sections 9.1.21.9, 9.1.21.10, 9.1.21.13 and 9.1.21.14.</w:t>
      </w:r>
    </w:p>
    <w:p w14:paraId="47E07463"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8.13A.2.2.1</w:t>
      </w:r>
      <w:r w:rsidRPr="00A516F9">
        <w:rPr>
          <w:rFonts w:ascii="Arial" w:eastAsia="Times New Roman" w:hAnsi="Arial"/>
          <w:lang w:eastAsia="zh-CN"/>
        </w:rPr>
        <w:t>.2.1.2</w:t>
      </w:r>
      <w:r w:rsidRPr="00A516F9">
        <w:rPr>
          <w:rFonts w:ascii="Arial" w:eastAsia="Times New Roman" w:hAnsi="Arial"/>
        </w:rPr>
        <w:tab/>
        <w:t>Event-triggered Periodic Reporting</w:t>
      </w:r>
    </w:p>
    <w:p w14:paraId="08DDD5FB"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periodic measurement reports shall meet the requirements in sections 9.1.21.9, 9.1.21.10, 9.1.21.13 and 9.1.21.14.</w:t>
      </w:r>
    </w:p>
    <w:p w14:paraId="4166B3C2" w14:textId="77777777" w:rsidR="00A516F9" w:rsidRPr="00A516F9" w:rsidRDefault="00A516F9" w:rsidP="00A516F9">
      <w:pPr>
        <w:rPr>
          <w:rFonts w:eastAsia="Times New Roman" w:cs="v4.2.0"/>
        </w:rPr>
      </w:pPr>
      <w:r w:rsidRPr="00A516F9">
        <w:rPr>
          <w:rFonts w:eastAsia="Times New Roman" w:cs="v4.2.0"/>
        </w:rPr>
        <w:t>The first report in event triggered periodic measurement reporting shall meet the requirements specified in clause </w:t>
      </w:r>
      <w:r w:rsidRPr="00A516F9">
        <w:rPr>
          <w:rFonts w:eastAsia="Times New Roman"/>
        </w:rPr>
        <w:t>8.13A.2.2.1.</w:t>
      </w:r>
      <w:r w:rsidRPr="00A516F9">
        <w:rPr>
          <w:rFonts w:eastAsia="Times New Roman"/>
          <w:lang w:eastAsia="zh-CN"/>
        </w:rPr>
        <w:t>2.1.</w:t>
      </w:r>
      <w:r w:rsidRPr="00A516F9">
        <w:rPr>
          <w:rFonts w:eastAsia="Times New Roman" w:cs="v4.2.0"/>
          <w:lang w:eastAsia="zh-CN"/>
        </w:rPr>
        <w:t>3</w:t>
      </w:r>
      <w:r w:rsidRPr="00A516F9">
        <w:rPr>
          <w:rFonts w:eastAsia="Times New Roman" w:cs="v4.2.0"/>
        </w:rPr>
        <w:t>.</w:t>
      </w:r>
    </w:p>
    <w:p w14:paraId="1C0AEE73"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8.13A.2.2.1.</w:t>
      </w:r>
      <w:r w:rsidRPr="00A516F9">
        <w:rPr>
          <w:rFonts w:ascii="Arial" w:eastAsia="Times New Roman" w:hAnsi="Arial"/>
          <w:lang w:eastAsia="zh-CN"/>
        </w:rPr>
        <w:t>2.1.3</w:t>
      </w:r>
      <w:r w:rsidRPr="00A516F9">
        <w:rPr>
          <w:rFonts w:ascii="Arial" w:eastAsia="Times New Roman" w:hAnsi="Arial"/>
        </w:rPr>
        <w:tab/>
        <w:t>Event Triggered Reporting</w:t>
      </w:r>
    </w:p>
    <w:p w14:paraId="6A6A6480"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measurement reports shall meet the requirements in sections 9.1.21.9, 9.1.21.10, 9.1.21.13 and 9.1.21.14.</w:t>
      </w:r>
    </w:p>
    <w:p w14:paraId="0E9E8195" w14:textId="77777777" w:rsidR="00A516F9" w:rsidRPr="00A516F9" w:rsidRDefault="00A516F9" w:rsidP="00A516F9">
      <w:pPr>
        <w:rPr>
          <w:rFonts w:eastAsia="Times New Roman" w:cs="v4.2.0"/>
        </w:rPr>
      </w:pPr>
      <w:r w:rsidRPr="00A516F9">
        <w:rPr>
          <w:rFonts w:eastAsia="Times New Roman" w:cs="v4.2.0"/>
        </w:rPr>
        <w:t xml:space="preserve">The UE shall not send any event triggered measurement reports, as long as </w:t>
      </w:r>
      <w:r w:rsidRPr="00A516F9">
        <w:rPr>
          <w:rFonts w:eastAsia="Times New Roman" w:cs="v4.2.0"/>
          <w:lang w:eastAsia="zh-CN"/>
        </w:rPr>
        <w:t>no</w:t>
      </w:r>
      <w:r w:rsidRPr="00A516F9">
        <w:rPr>
          <w:rFonts w:eastAsia="Times New Roman" w:cs="v4.2.0"/>
        </w:rPr>
        <w:t xml:space="preserve"> reporting criteria </w:t>
      </w:r>
      <w:r w:rsidRPr="00A516F9">
        <w:rPr>
          <w:rFonts w:eastAsia="Times New Roman" w:cs="v4.2.0"/>
          <w:lang w:eastAsia="zh-CN"/>
        </w:rPr>
        <w:t>are</w:t>
      </w:r>
      <w:r w:rsidRPr="00A516F9">
        <w:rPr>
          <w:rFonts w:eastAsia="Times New Roman" w:cs="v4.2.0"/>
        </w:rPr>
        <w:t xml:space="preserve"> fulfilled.</w:t>
      </w:r>
    </w:p>
    <w:p w14:paraId="71DDE700" w14:textId="77777777" w:rsidR="00A516F9" w:rsidRPr="00A516F9" w:rsidRDefault="00A516F9" w:rsidP="00A516F9">
      <w:pPr>
        <w:rPr>
          <w:rFonts w:eastAsia="Times New Roman" w:cs="v4.2.0"/>
          <w:lang w:eastAsia="zh-CN"/>
        </w:rPr>
      </w:pPr>
      <w:r w:rsidRPr="00A516F9">
        <w:rPr>
          <w:rFonts w:eastAsia="Times New Roman"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A516F9">
        <w:rPr>
          <w:rFonts w:eastAsia="Times New Roman" w:cs="v4.2.0"/>
          <w:lang w:eastAsia="zh-CN"/>
        </w:rPr>
        <w:t xml:space="preserve"> </w:t>
      </w:r>
      <w:r w:rsidRPr="00A516F9">
        <w:rPr>
          <w:rFonts w:eastAsia="Times New Roman" w:cs="v4.2.0"/>
        </w:rPr>
        <w:t xml:space="preserve">This measurement reporting delay excludes a delay uncertainty resulted when inserting the measurement report to the TTI of the uplink DCCH. The delay uncertainty is: 2 x </w:t>
      </w:r>
      <w:proofErr w:type="spellStart"/>
      <w:r w:rsidRPr="00A516F9">
        <w:rPr>
          <w:rFonts w:eastAsia="Times New Roman" w:cs="v4.2.0"/>
        </w:rPr>
        <w:t>TTI</w:t>
      </w:r>
      <w:r w:rsidRPr="00A516F9">
        <w:rPr>
          <w:rFonts w:eastAsia="Times New Roman" w:cs="v4.2.0"/>
          <w:vertAlign w:val="subscript"/>
        </w:rPr>
        <w:t>DCCH</w:t>
      </w:r>
      <w:r w:rsidRPr="00A516F9">
        <w:rPr>
          <w:rFonts w:eastAsia="Times New Roman" w:cs="v4.2.0"/>
          <w:lang w:eastAsia="zh-CN"/>
        </w:rPr>
        <w:t>.This</w:t>
      </w:r>
      <w:proofErr w:type="spellEnd"/>
      <w:r w:rsidRPr="00A516F9">
        <w:rPr>
          <w:rFonts w:eastAsia="Times New Roman" w:cs="v4.2.0"/>
          <w:lang w:eastAsia="zh-CN"/>
        </w:rPr>
        <w:t xml:space="preserve"> measurement reporting delay excludes a delay which caused by no UL resources for UE to send the measurement report.</w:t>
      </w:r>
    </w:p>
    <w:p w14:paraId="68F3DBD7" w14:textId="77777777" w:rsidR="00A516F9" w:rsidRPr="00A516F9" w:rsidRDefault="00A516F9" w:rsidP="00A516F9">
      <w:pPr>
        <w:rPr>
          <w:rFonts w:eastAsia="Times New Roman" w:cstheme="minorBidi"/>
        </w:rPr>
      </w:pPr>
      <w:r w:rsidRPr="00A516F9">
        <w:rPr>
          <w:rFonts w:eastAsia="Times New Roman"/>
        </w:rPr>
        <w:t xml:space="preserve">The event triggered measurement reporting delay, measured without L3 filtering shall be less than T </w:t>
      </w:r>
      <w:proofErr w:type="spellStart"/>
      <w:r w:rsidRPr="00A516F9">
        <w:rPr>
          <w:rFonts w:eastAsia="Times New Roman"/>
          <w:vertAlign w:val="subscript"/>
        </w:rPr>
        <w:t>identify</w:t>
      </w:r>
      <w:r w:rsidRPr="00A516F9">
        <w:rPr>
          <w:rFonts w:eastAsia="Times New Roman"/>
          <w:vertAlign w:val="subscript"/>
          <w:lang w:eastAsia="zh-CN"/>
        </w:rPr>
        <w:t>_inter</w:t>
      </w:r>
      <w:proofErr w:type="spellEnd"/>
      <w:r w:rsidRPr="00A516F9">
        <w:rPr>
          <w:rFonts w:eastAsia="Times New Roman"/>
          <w:vertAlign w:val="subscript"/>
          <w:lang w:eastAsia="zh-CN"/>
        </w:rPr>
        <w:t>, UE cat M1_NC</w:t>
      </w:r>
      <w:r w:rsidRPr="00A516F9">
        <w:rPr>
          <w:rFonts w:eastAsia="Times New Roman"/>
        </w:rPr>
        <w:t xml:space="preserve">  defined in Clause 8.13A.2.2.1.2 When L3 filtering is used or IDC autonomous denial is configured an additional delay can be expected.</w:t>
      </w:r>
    </w:p>
    <w:p w14:paraId="6E45B639" w14:textId="77777777" w:rsidR="00A516F9" w:rsidRPr="00A516F9" w:rsidRDefault="00A516F9" w:rsidP="00A516F9">
      <w:pPr>
        <w:rPr>
          <w:rFonts w:eastAsia="Times New Roman"/>
        </w:rPr>
      </w:pPr>
      <w:r w:rsidRPr="00A516F9">
        <w:rPr>
          <w:rFonts w:eastAsia="Times New Roman"/>
        </w:rPr>
        <w:t xml:space="preserve">If a cell which has been detectable at least for the time period </w:t>
      </w:r>
      <w:proofErr w:type="spellStart"/>
      <w:r w:rsidRPr="00A516F9">
        <w:rPr>
          <w:rFonts w:eastAsia="Times New Roman"/>
        </w:rPr>
        <w:t>T</w:t>
      </w:r>
      <w:r w:rsidRPr="00A516F9">
        <w:rPr>
          <w:rFonts w:eastAsia="Times New Roman"/>
          <w:vertAlign w:val="subscript"/>
        </w:rPr>
        <w:t>identify</w:t>
      </w:r>
      <w:r w:rsidRPr="00A516F9">
        <w:rPr>
          <w:rFonts w:eastAsia="SimSun"/>
          <w:vertAlign w:val="subscript"/>
          <w:lang w:eastAsia="zh-CN"/>
        </w:rPr>
        <w:t>_</w:t>
      </w:r>
      <w:r w:rsidRPr="00A516F9">
        <w:rPr>
          <w:rFonts w:eastAsia="Times New Roman"/>
          <w:vertAlign w:val="subscript"/>
        </w:rPr>
        <w:t>inter</w:t>
      </w:r>
      <w:r w:rsidRPr="00A516F9">
        <w:rPr>
          <w:rFonts w:eastAsia="Times New Roman"/>
          <w:vertAlign w:val="subscript"/>
          <w:lang w:eastAsia="zh-CN"/>
        </w:rPr>
        <w:t>_UE</w:t>
      </w:r>
      <w:proofErr w:type="spellEnd"/>
      <w:r w:rsidRPr="00A516F9">
        <w:rPr>
          <w:rFonts w:eastAsia="Times New Roman"/>
          <w:vertAlign w:val="subscript"/>
          <w:lang w:eastAsia="zh-CN"/>
        </w:rPr>
        <w:t xml:space="preserve"> cat M1_NC</w:t>
      </w:r>
      <w:r w:rsidRPr="00A516F9">
        <w:rPr>
          <w:rFonts w:eastAsia="Times New Roman"/>
        </w:rPr>
        <w:t xml:space="preserve">  defined in clause 8.13A.2.2.1.2 becomes undetectable for a period ≤ 5 seconds and then the cell becomes detectable again and triggers an event, the event triggered measurement reporting delay shall be less than </w:t>
      </w:r>
      <w:proofErr w:type="spellStart"/>
      <w:r w:rsidRPr="00A516F9">
        <w:rPr>
          <w:rFonts w:eastAsia="Times New Roman"/>
        </w:rPr>
        <w:t>T</w:t>
      </w:r>
      <w:r w:rsidRPr="00A516F9">
        <w:rPr>
          <w:rFonts w:eastAsia="Times New Roman"/>
          <w:vertAlign w:val="subscript"/>
        </w:rPr>
        <w:t>measure_inter_UE</w:t>
      </w:r>
      <w:proofErr w:type="spellEnd"/>
      <w:r w:rsidRPr="00A516F9">
        <w:rPr>
          <w:rFonts w:eastAsia="Times New Roman"/>
          <w:vertAlign w:val="subscript"/>
        </w:rPr>
        <w:t xml:space="preserve"> cat M1_NC</w:t>
      </w:r>
      <w:r w:rsidRPr="00A516F9">
        <w:rPr>
          <w:rFonts w:eastAsia="Times New Roman"/>
        </w:rPr>
        <w:t xml:space="preserve"> provided the timing to that cell has not changed more than </w:t>
      </w:r>
      <w:r w:rsidRPr="00A516F9">
        <w:rPr>
          <w:rFonts w:eastAsia="SimSun"/>
          <w:lang w:eastAsia="zh-CN"/>
        </w:rPr>
        <w:sym w:font="Symbol" w:char="F0B1"/>
      </w:r>
      <w:r w:rsidRPr="00A516F9">
        <w:rPr>
          <w:rFonts w:eastAsia="SimSun"/>
          <w:lang w:eastAsia="zh-CN"/>
        </w:rPr>
        <w:t xml:space="preserve"> 50 Ts</w:t>
      </w:r>
      <w:r w:rsidRPr="00A516F9">
        <w:rPr>
          <w:rFonts w:eastAsia="Times New Roman"/>
          <w:lang w:eastAsia="zh-CN"/>
        </w:rPr>
        <w:t xml:space="preserve"> </w:t>
      </w:r>
      <w:r w:rsidRPr="00A516F9">
        <w:rPr>
          <w:rFonts w:eastAsia="Times New Roman"/>
        </w:rPr>
        <w:t>and the L3 filter has not been used. When L3 filtering is used or IDC autonomous denial is configured, an additional delay can be expected.</w:t>
      </w:r>
    </w:p>
    <w:p w14:paraId="036C90DD" w14:textId="77777777" w:rsidR="00A516F9" w:rsidRPr="00A516F9" w:rsidRDefault="00A516F9" w:rsidP="00A516F9">
      <w:pPr>
        <w:rPr>
          <w:rFonts w:eastAsia="Times New Roman"/>
        </w:rPr>
      </w:pPr>
    </w:p>
    <w:p w14:paraId="76FE0DFA" w14:textId="77777777" w:rsidR="00A516F9" w:rsidRPr="00A516F9" w:rsidRDefault="00A516F9" w:rsidP="00A516F9">
      <w:pPr>
        <w:keepNext/>
        <w:keepLines/>
        <w:spacing w:before="120"/>
        <w:ind w:left="1701" w:hanging="1701"/>
        <w:outlineLvl w:val="4"/>
        <w:rPr>
          <w:rFonts w:ascii="Arial" w:eastAsia="Times New Roman" w:hAnsi="Arial"/>
          <w:sz w:val="22"/>
        </w:rPr>
      </w:pPr>
      <w:r w:rsidRPr="00A516F9">
        <w:rPr>
          <w:rFonts w:ascii="Arial" w:eastAsia="Times New Roman" w:hAnsi="Arial"/>
          <w:sz w:val="22"/>
        </w:rPr>
        <w:t>8.13A.2.2.2</w:t>
      </w:r>
      <w:r w:rsidRPr="00A516F9">
        <w:rPr>
          <w:rFonts w:ascii="Arial" w:eastAsia="Times New Roman" w:hAnsi="Arial"/>
          <w:sz w:val="22"/>
        </w:rPr>
        <w:tab/>
        <w:t>E-UTRAN inter-frequency measurements for HD-FDD</w:t>
      </w:r>
    </w:p>
    <w:p w14:paraId="0B6B29A8"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8.13A.2.2.2.1</w:t>
      </w:r>
      <w:r w:rsidRPr="00A516F9">
        <w:rPr>
          <w:rFonts w:ascii="Arial" w:eastAsia="Times New Roman" w:hAnsi="Arial"/>
        </w:rPr>
        <w:tab/>
        <w:t>E-UTRAN inter-frequency measurements when no DRX is used</w:t>
      </w:r>
    </w:p>
    <w:p w14:paraId="2929D2FF" w14:textId="77777777" w:rsidR="00A516F9" w:rsidRPr="00A516F9" w:rsidRDefault="00A516F9" w:rsidP="00A516F9">
      <w:pPr>
        <w:rPr>
          <w:rFonts w:eastAsia="Times New Roman"/>
          <w:noProof/>
        </w:rPr>
      </w:pPr>
      <w:r w:rsidRPr="00A516F9">
        <w:rPr>
          <w:rFonts w:eastAsia="Times New Roman"/>
          <w:noProof/>
        </w:rPr>
        <w:t>The requirements in this section are applicable for the UE which supports half duplex operation on one or more supported frequency bands [2].</w:t>
      </w:r>
    </w:p>
    <w:p w14:paraId="4490469F" w14:textId="77777777" w:rsidR="00A516F9" w:rsidRPr="00A516F9" w:rsidRDefault="00A516F9" w:rsidP="00A516F9">
      <w:pPr>
        <w:rPr>
          <w:rFonts w:eastAsia="Times New Roman"/>
          <w:noProof/>
        </w:rPr>
      </w:pPr>
      <w:r w:rsidRPr="00A516F9">
        <w:rPr>
          <w:rFonts w:eastAsia="Times New Roman"/>
          <w:noProof/>
        </w:rPr>
        <w:t xml:space="preserve">The requirements defined in clause </w:t>
      </w:r>
      <w:r w:rsidRPr="00A516F9">
        <w:rPr>
          <w:rFonts w:eastAsia="Times New Roman"/>
        </w:rPr>
        <w:t xml:space="preserve">8.13A.2.2.1.1 </w:t>
      </w:r>
      <w:r w:rsidRPr="00A516F9">
        <w:rPr>
          <w:rFonts w:eastAsia="Times New Roman"/>
          <w:noProof/>
        </w:rPr>
        <w:t>also apply for this section provided the following conditions are met:</w:t>
      </w:r>
    </w:p>
    <w:p w14:paraId="6DF20E43"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 xml:space="preserve">at least downlink subframe # 0 or downlink subframe # 5 per radio frame of an inter-frequency cell to be identified by the UE is available at the UE over </w:t>
      </w:r>
      <w:proofErr w:type="spellStart"/>
      <w:r w:rsidRPr="00A516F9">
        <w:rPr>
          <w:rFonts w:eastAsia="Times New Roman"/>
        </w:rPr>
        <w:t>T</w:t>
      </w:r>
      <w:r w:rsidRPr="00A516F9">
        <w:rPr>
          <w:rFonts w:eastAsia="Times New Roman"/>
          <w:vertAlign w:val="subscript"/>
        </w:rPr>
        <w:t>identify</w:t>
      </w:r>
      <w:r w:rsidRPr="00A516F9">
        <w:rPr>
          <w:rFonts w:eastAsia="SimSun"/>
          <w:vertAlign w:val="subscript"/>
          <w:lang w:eastAsia="zh-CN"/>
        </w:rPr>
        <w:t>_</w:t>
      </w:r>
      <w:r w:rsidRPr="00A516F9">
        <w:rPr>
          <w:rFonts w:eastAsia="Times New Roman"/>
          <w:vertAlign w:val="subscript"/>
        </w:rPr>
        <w:t>inter</w:t>
      </w:r>
      <w:r w:rsidRPr="00A516F9">
        <w:rPr>
          <w:rFonts w:eastAsia="Times New Roman"/>
          <w:vertAlign w:val="subscript"/>
          <w:lang w:eastAsia="zh-CN"/>
        </w:rPr>
        <w:t>_UE</w:t>
      </w:r>
      <w:proofErr w:type="spellEnd"/>
      <w:r w:rsidRPr="00A516F9">
        <w:rPr>
          <w:rFonts w:eastAsia="Times New Roman"/>
          <w:vertAlign w:val="subscript"/>
          <w:lang w:eastAsia="zh-CN"/>
        </w:rPr>
        <w:t xml:space="preserve"> cat M1_NC</w:t>
      </w:r>
      <w:r w:rsidRPr="00A516F9">
        <w:rPr>
          <w:rFonts w:eastAsia="Times New Roman"/>
        </w:rPr>
        <w:t>;</w:t>
      </w:r>
    </w:p>
    <w:p w14:paraId="7A1A0BA2"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 xml:space="preserve">at least one downlink subframe per radio frame of measured cell is available at the UE for RSRP measurement  assuming measured cell is identified cell over </w:t>
      </w:r>
      <w:proofErr w:type="spellStart"/>
      <w:r w:rsidRPr="00A516F9">
        <w:rPr>
          <w:rFonts w:eastAsia="Times New Roman"/>
        </w:rPr>
        <w:t>T</w:t>
      </w:r>
      <w:r w:rsidRPr="00A516F9">
        <w:rPr>
          <w:rFonts w:eastAsia="Times New Roman"/>
          <w:vertAlign w:val="subscript"/>
        </w:rPr>
        <w:t>measure_inter_UE</w:t>
      </w:r>
      <w:proofErr w:type="spellEnd"/>
      <w:r w:rsidRPr="00A516F9">
        <w:rPr>
          <w:rFonts w:eastAsia="Times New Roman"/>
          <w:vertAlign w:val="subscript"/>
        </w:rPr>
        <w:t xml:space="preserve"> cat M1_NC</w:t>
      </w:r>
      <w:r w:rsidRPr="00A516F9">
        <w:rPr>
          <w:rFonts w:eastAsia="Times New Roman"/>
        </w:rPr>
        <w:t>.</w:t>
      </w:r>
    </w:p>
    <w:p w14:paraId="543D4A40"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RSRP related side conditions given in Sections 9.1.21.9 and 9.1.21.10 are fulfilled for a corresponding Band,</w:t>
      </w:r>
    </w:p>
    <w:p w14:paraId="4E565197"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9.1.21.13 and 9.1.21.14 are fulfilled for a corresponding Band,</w:t>
      </w:r>
    </w:p>
    <w:p w14:paraId="6084ED9D"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 xml:space="preserve">SCH_RP and SCH </w:t>
      </w:r>
      <w:proofErr w:type="spellStart"/>
      <w:r w:rsidRPr="00A516F9">
        <w:rPr>
          <w:rFonts w:eastAsia="Times New Roman"/>
          <w:lang w:val="en-US"/>
        </w:rPr>
        <w:t>Ês</w:t>
      </w:r>
      <w:proofErr w:type="spellEnd"/>
      <w:r w:rsidRPr="00A516F9">
        <w:rPr>
          <w:rFonts w:eastAsia="Times New Roman"/>
          <w:lang w:val="en-US"/>
        </w:rPr>
        <w:t>/</w:t>
      </w:r>
      <w:proofErr w:type="spellStart"/>
      <w:r w:rsidRPr="00A516F9">
        <w:rPr>
          <w:rFonts w:eastAsia="Times New Roman"/>
          <w:lang w:val="en-US"/>
        </w:rPr>
        <w:t>Iot</w:t>
      </w:r>
      <w:proofErr w:type="spellEnd"/>
      <w:r w:rsidRPr="00A516F9">
        <w:rPr>
          <w:rFonts w:eastAsia="Times New Roman"/>
        </w:rPr>
        <w:t xml:space="preserve"> according to Annex Table B.2.14-2 for a corresponding Band</w:t>
      </w:r>
    </w:p>
    <w:p w14:paraId="669C7F1E"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lastRenderedPageBreak/>
        <w:t>8.13A.2.2.2.2</w:t>
      </w:r>
      <w:r w:rsidRPr="00A516F9">
        <w:rPr>
          <w:rFonts w:ascii="Arial" w:eastAsia="Times New Roman" w:hAnsi="Arial"/>
        </w:rPr>
        <w:tab/>
        <w:t>E-UTRAN inter frequency measurements when DRX is used</w:t>
      </w:r>
    </w:p>
    <w:p w14:paraId="1CC58EFF" w14:textId="77777777" w:rsidR="00A516F9" w:rsidRPr="00A516F9" w:rsidRDefault="00A516F9" w:rsidP="00A516F9">
      <w:pPr>
        <w:rPr>
          <w:rFonts w:eastAsia="Times New Roman"/>
          <w:noProof/>
        </w:rPr>
      </w:pPr>
      <w:r w:rsidRPr="00A516F9">
        <w:rPr>
          <w:rFonts w:eastAsia="Times New Roman"/>
          <w:noProof/>
        </w:rPr>
        <w:t>The requirements in this section are applicable for the UE which supports half duplex operation on one or more supported frequency bands [2].</w:t>
      </w:r>
    </w:p>
    <w:p w14:paraId="620B9218" w14:textId="77777777" w:rsidR="00A516F9" w:rsidRPr="00A516F9" w:rsidRDefault="00A516F9" w:rsidP="00A516F9">
      <w:pPr>
        <w:rPr>
          <w:rFonts w:eastAsia="Times New Roman"/>
        </w:rPr>
      </w:pPr>
      <w:r w:rsidRPr="00A516F9">
        <w:rPr>
          <w:rFonts w:eastAsia="Times New Roman"/>
        </w:rPr>
        <w:t xml:space="preserve">When DRX is in use and when measurement gaps are scheduled, or the UE supports capability of conducting such measurements without gaps, the UE shall be able to identify a new detectable FDD inter-frequency cell within </w:t>
      </w:r>
      <w:proofErr w:type="spellStart"/>
      <w:r w:rsidRPr="00A516F9">
        <w:rPr>
          <w:rFonts w:eastAsia="Times New Roman"/>
        </w:rPr>
        <w:t>T</w:t>
      </w:r>
      <w:r w:rsidRPr="00A516F9">
        <w:rPr>
          <w:rFonts w:eastAsia="Times New Roman"/>
          <w:vertAlign w:val="subscript"/>
        </w:rPr>
        <w:t>identify_inter_UE</w:t>
      </w:r>
      <w:proofErr w:type="spellEnd"/>
      <w:r w:rsidRPr="00A516F9">
        <w:rPr>
          <w:rFonts w:eastAsia="Times New Roman"/>
          <w:vertAlign w:val="subscript"/>
        </w:rPr>
        <w:t xml:space="preserve"> cat M1_NC</w:t>
      </w:r>
      <w:r w:rsidRPr="00A516F9">
        <w:rPr>
          <w:rFonts w:eastAsia="Times New Roman"/>
        </w:rPr>
        <w:t xml:space="preserve"> as shown in table 8.13A.2.2.2.2-1.</w:t>
      </w:r>
    </w:p>
    <w:p w14:paraId="70F08B2B" w14:textId="77777777" w:rsidR="00A516F9" w:rsidRPr="00A516F9" w:rsidRDefault="00A516F9" w:rsidP="00A516F9">
      <w:pPr>
        <w:rPr>
          <w:rFonts w:eastAsia="Times New Roman"/>
        </w:rPr>
      </w:pPr>
      <w:r w:rsidRPr="00A516F9">
        <w:rPr>
          <w:rFonts w:eastAsia="Times New Roman"/>
        </w:rPr>
        <w:t xml:space="preserve">When </w:t>
      </w:r>
      <w:proofErr w:type="spellStart"/>
      <w:r w:rsidRPr="00A516F9">
        <w:rPr>
          <w:rFonts w:eastAsia="Times New Roman"/>
        </w:rPr>
        <w:t>eDRX_CONN</w:t>
      </w:r>
      <w:proofErr w:type="spellEnd"/>
      <w:r w:rsidRPr="00A516F9">
        <w:rPr>
          <w:rFonts w:eastAsia="Times New Roman"/>
        </w:rPr>
        <w:t xml:space="preserve"> is in use and when measurement gaps are scheduled, or the UE supports capability of conducting such measurements without gaps,  the UE shall be able to identify a new detectable FDD inter-frequency cell within </w:t>
      </w:r>
      <w:proofErr w:type="spellStart"/>
      <w:r w:rsidRPr="00A516F9">
        <w:rPr>
          <w:rFonts w:eastAsia="Times New Roman"/>
        </w:rPr>
        <w:t>T</w:t>
      </w:r>
      <w:r w:rsidRPr="00A516F9">
        <w:rPr>
          <w:rFonts w:eastAsia="Times New Roman"/>
          <w:vertAlign w:val="subscript"/>
        </w:rPr>
        <w:t>identify_inter_UE</w:t>
      </w:r>
      <w:proofErr w:type="spellEnd"/>
      <w:r w:rsidRPr="00A516F9">
        <w:rPr>
          <w:rFonts w:eastAsia="Times New Roman"/>
          <w:vertAlign w:val="subscript"/>
        </w:rPr>
        <w:t xml:space="preserve"> cat M1_NC</w:t>
      </w:r>
      <w:r w:rsidRPr="00A516F9">
        <w:rPr>
          <w:rFonts w:eastAsia="Times New Roman"/>
        </w:rPr>
        <w:t xml:space="preserve"> as shown in table 8.13A.2.2.2.2-1A.</w:t>
      </w:r>
    </w:p>
    <w:p w14:paraId="5717D267"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8.13A.2.2.2.2-1: </w:t>
      </w:r>
      <w:r w:rsidRPr="00A516F9">
        <w:rPr>
          <w:rFonts w:ascii="Arial" w:eastAsia="Times New Roman" w:hAnsi="Arial"/>
          <w:b/>
        </w:rPr>
        <w:t xml:space="preserve">Requirement to identify a newly detectable HD-FDD </w:t>
      </w:r>
      <w:proofErr w:type="spellStart"/>
      <w:r w:rsidRPr="00A516F9">
        <w:rPr>
          <w:rFonts w:ascii="Arial" w:eastAsia="Times New Roman" w:hAnsi="Arial"/>
          <w:b/>
        </w:rPr>
        <w:t>interfrequency</w:t>
      </w:r>
      <w:proofErr w:type="spellEnd"/>
      <w:r w:rsidRPr="00A516F9">
        <w:rPr>
          <w:rFonts w:ascii="Arial" w:eastAsia="Times New Roman" w:hAnsi="Arial"/>
          <w:b/>
        </w:rPr>
        <w:t xml:space="preserve"> cell</w:t>
      </w:r>
      <w:ins w:id="671" w:author="Author">
        <w:r w:rsidRPr="00A516F9">
          <w:rPr>
            <w:rFonts w:ascii="Arial" w:eastAsia="Times New Roman" w:hAnsi="Arial"/>
            <w:b/>
          </w:rPr>
          <w:t xml:space="preserve"> in frequency layer </w:t>
        </w:r>
        <w:proofErr w:type="spellStart"/>
        <w:r w:rsidRPr="00A516F9">
          <w:rPr>
            <w:rFonts w:ascii="Arial" w:eastAsia="Times New Roman" w:hAnsi="Arial"/>
            <w:b/>
          </w:rPr>
          <w:t>i</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4388"/>
      </w:tblGrid>
      <w:tr w:rsidR="00A516F9" w:rsidRPr="00A516F9" w14:paraId="28DB905A"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EF94E8"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D3059CE"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52F1FF4A"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identify_inter_UE</w:t>
            </w:r>
            <w:proofErr w:type="spellEnd"/>
            <w:r w:rsidRPr="00A516F9">
              <w:rPr>
                <w:rFonts w:ascii="Arial" w:eastAsia="Times New Roman" w:hAnsi="Arial"/>
                <w:b/>
                <w:sz w:val="18"/>
                <w:vertAlign w:val="subscript"/>
              </w:rPr>
              <w:t xml:space="preserve"> cat M1_NC </w:t>
            </w:r>
            <w:r w:rsidRPr="00A516F9">
              <w:rPr>
                <w:rFonts w:ascii="Arial" w:eastAsia="Times New Roman" w:hAnsi="Arial"/>
                <w:b/>
                <w:sz w:val="18"/>
              </w:rPr>
              <w:t>(s) (DRX cycles)</w:t>
            </w:r>
          </w:p>
        </w:tc>
      </w:tr>
      <w:tr w:rsidR="00A516F9" w:rsidRPr="00A516F9" w14:paraId="55617C34"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0A3D97B4"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77F1810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≤0.04</w:t>
            </w:r>
          </w:p>
        </w:tc>
        <w:tc>
          <w:tcPr>
            <w:tcW w:w="0" w:type="auto"/>
            <w:tcBorders>
              <w:top w:val="single" w:sz="4" w:space="0" w:color="auto"/>
              <w:left w:val="single" w:sz="4" w:space="0" w:color="auto"/>
              <w:bottom w:val="single" w:sz="4" w:space="0" w:color="auto"/>
              <w:right w:val="single" w:sz="4" w:space="0" w:color="auto"/>
            </w:tcBorders>
            <w:hideMark/>
          </w:tcPr>
          <w:p w14:paraId="06F08D18"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1.44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proofErr w:type="spellStart"/>
            <w:ins w:id="672"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673"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r w:rsidRPr="00A516F9" w:rsidDel="00F20433">
                <w:rPr>
                  <w:rFonts w:ascii="Arial" w:eastAsia="Times New Roman" w:hAnsi="Arial"/>
                  <w:sz w:val="18"/>
                  <w:lang w:val="sv-SE"/>
                </w:rPr>
                <w:delText xml:space="preserve"> </w:delText>
              </w:r>
            </w:del>
            <w:r w:rsidRPr="00A516F9">
              <w:rPr>
                <w:rFonts w:ascii="Arial" w:eastAsia="Times New Roman" w:hAnsi="Arial"/>
                <w:sz w:val="18"/>
                <w:lang w:val="sv-SE"/>
              </w:rPr>
              <w:t>(Note1)</w:t>
            </w:r>
          </w:p>
        </w:tc>
      </w:tr>
      <w:tr w:rsidR="00A516F9" w:rsidRPr="00A516F9" w14:paraId="6564363D"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E6B05C"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08086841"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0.04&lt;DRX-cycle≤0.08</w:t>
            </w:r>
          </w:p>
        </w:tc>
        <w:tc>
          <w:tcPr>
            <w:tcW w:w="0" w:type="auto"/>
            <w:tcBorders>
              <w:top w:val="single" w:sz="4" w:space="0" w:color="auto"/>
              <w:left w:val="single" w:sz="4" w:space="0" w:color="auto"/>
              <w:bottom w:val="single" w:sz="4" w:space="0" w:color="auto"/>
              <w:right w:val="single" w:sz="4" w:space="0" w:color="auto"/>
            </w:tcBorders>
            <w:hideMark/>
          </w:tcPr>
          <w:p w14:paraId="45944D3F" w14:textId="77777777" w:rsidR="00A516F9" w:rsidRPr="00A516F9" w:rsidRDefault="00A516F9" w:rsidP="00A516F9">
            <w:pPr>
              <w:keepNext/>
              <w:keepLines/>
              <w:spacing w:before="48" w:after="24"/>
              <w:jc w:val="center"/>
              <w:rPr>
                <w:rFonts w:ascii="Arial" w:eastAsia="Times New Roman" w:hAnsi="Arial"/>
                <w:snapToGrid w:val="0"/>
                <w:sz w:val="18"/>
                <w:lang w:val="sv-FI"/>
              </w:rPr>
            </w:pPr>
            <w:r w:rsidRPr="00A516F9">
              <w:rPr>
                <w:rFonts w:ascii="Arial" w:eastAsia="Times New Roman" w:hAnsi="Arial"/>
                <w:sz w:val="18"/>
                <w:lang w:val="sv-FI"/>
              </w:rPr>
              <w:t>Note 2 (</w:t>
            </w:r>
            <w:r w:rsidRPr="00A516F9">
              <w:rPr>
                <w:rFonts w:ascii="Arial" w:eastAsia="Times New Roman" w:hAnsi="Arial"/>
                <w:sz w:val="18"/>
                <w:lang w:val="sv-FI" w:eastAsia="zh-CN"/>
              </w:rPr>
              <w:t>4</w:t>
            </w:r>
            <w:r w:rsidRPr="00A516F9">
              <w:rPr>
                <w:rFonts w:ascii="Arial" w:eastAsia="Times New Roman" w:hAnsi="Arial"/>
                <w:sz w:val="18"/>
                <w:lang w:val="sv-FI"/>
              </w:rPr>
              <w:t>0 *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proofErr w:type="spellStart"/>
            <w:ins w:id="674"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675"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FI"/>
              </w:rPr>
              <w:t>)</w:t>
            </w:r>
          </w:p>
        </w:tc>
      </w:tr>
      <w:tr w:rsidR="00A516F9" w:rsidRPr="00A516F9" w14:paraId="59980121"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19F85"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17D19799"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0.128</w:t>
            </w:r>
          </w:p>
        </w:tc>
        <w:tc>
          <w:tcPr>
            <w:tcW w:w="0" w:type="auto"/>
            <w:tcBorders>
              <w:top w:val="single" w:sz="4" w:space="0" w:color="auto"/>
              <w:left w:val="single" w:sz="4" w:space="0" w:color="auto"/>
              <w:bottom w:val="single" w:sz="4" w:space="0" w:color="auto"/>
              <w:right w:val="single" w:sz="4" w:space="0" w:color="auto"/>
            </w:tcBorders>
            <w:hideMark/>
          </w:tcPr>
          <w:p w14:paraId="5EB179BC"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3.2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SAT</w:t>
            </w:r>
            <w:r w:rsidRPr="00A516F9">
              <w:rPr>
                <w:rFonts w:ascii="Arial" w:eastAsia="Times New Roman" w:hAnsi="Arial"/>
                <w:sz w:val="18"/>
                <w:lang w:val="sv-SE"/>
              </w:rPr>
              <w:t xml:space="preserve"> (32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ins w:id="676" w:author="Author">
              <w:r w:rsidRPr="00A516F9">
                <w:rPr>
                  <w:rFonts w:ascii="Arial" w:eastAsia="Times New Roman" w:hAnsi="Arial"/>
                  <w:sz w:val="18"/>
                  <w:lang w:val="da-DK"/>
                  <w:rPrChange w:id="677" w:author="Author">
                    <w:rPr/>
                  </w:rPrChange>
                </w:rPr>
                <w:t>K</w:t>
              </w:r>
              <w:r w:rsidRPr="00A516F9">
                <w:rPr>
                  <w:rFonts w:ascii="Arial" w:eastAsia="Times New Roman" w:hAnsi="Arial"/>
                  <w:sz w:val="18"/>
                  <w:vertAlign w:val="subscript"/>
                  <w:lang w:val="da-DK"/>
                  <w:rPrChange w:id="678" w:author="Author">
                    <w:rPr>
                      <w:vertAlign w:val="subscript"/>
                    </w:rPr>
                  </w:rPrChange>
                </w:rPr>
                <w:t xml:space="preserve">satellite_inter_i </w:t>
              </w:r>
              <w:r w:rsidRPr="00A516F9">
                <w:rPr>
                  <w:rFonts w:ascii="Arial" w:eastAsia="Times New Roman" w:hAnsi="Arial"/>
                  <w:sz w:val="18"/>
                  <w:lang w:val="da-DK"/>
                  <w:rPrChange w:id="679" w:author="Author">
                    <w:rPr/>
                  </w:rPrChange>
                </w:rPr>
                <w:t xml:space="preserve"> </w:t>
              </w:r>
            </w:ins>
            <w:del w:id="680"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SE"/>
              </w:rPr>
              <w:t>)</w:t>
            </w:r>
          </w:p>
        </w:tc>
      </w:tr>
      <w:tr w:rsidR="00A516F9" w:rsidRPr="00A516F9" w14:paraId="3B96B8CB"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70350B" w14:textId="77777777" w:rsidR="00A516F9" w:rsidRPr="00A516F9" w:rsidRDefault="00A516F9" w:rsidP="00A516F9">
            <w:pPr>
              <w:spacing w:after="0"/>
              <w:rPr>
                <w:rFonts w:ascii="Arial" w:eastAsiaTheme="minorHAnsi" w:hAnsi="Arial" w:cstheme="minorBidi"/>
                <w:kern w:val="2"/>
                <w:sz w:val="18"/>
                <w:szCs w:val="22"/>
                <w:lang w:val="da-DK" w:eastAsia="zh-CN"/>
                <w14:ligatures w14:val="standardContextual"/>
                <w:rPrChange w:id="681" w:author="Author">
                  <w:rPr>
                    <w:rFonts w:ascii="Arial" w:eastAsiaTheme="minorHAnsi" w:hAnsi="Arial" w:cstheme="minorBidi"/>
                    <w:kern w:val="2"/>
                    <w:sz w:val="18"/>
                    <w:szCs w:val="22"/>
                    <w:lang w:eastAsia="zh-CN"/>
                    <w14:ligatures w14:val="standardContextual"/>
                  </w:rPr>
                </w:rPrChange>
              </w:rPr>
            </w:pPr>
          </w:p>
        </w:tc>
        <w:tc>
          <w:tcPr>
            <w:tcW w:w="0" w:type="auto"/>
            <w:tcBorders>
              <w:top w:val="single" w:sz="4" w:space="0" w:color="auto"/>
              <w:left w:val="single" w:sz="4" w:space="0" w:color="auto"/>
              <w:bottom w:val="single" w:sz="4" w:space="0" w:color="auto"/>
              <w:right w:val="single" w:sz="4" w:space="0" w:color="auto"/>
            </w:tcBorders>
            <w:hideMark/>
          </w:tcPr>
          <w:p w14:paraId="66AFA99B"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7C0A8B80" w14:textId="77777777" w:rsidR="00A516F9" w:rsidRPr="00A516F9" w:rsidRDefault="00A516F9" w:rsidP="00A516F9">
            <w:pPr>
              <w:keepNext/>
              <w:keepLines/>
              <w:spacing w:before="48" w:after="24"/>
              <w:jc w:val="center"/>
              <w:rPr>
                <w:rFonts w:ascii="Arial" w:eastAsia="Times New Roman" w:hAnsi="Arial"/>
                <w:snapToGrid w:val="0"/>
                <w:sz w:val="18"/>
                <w:lang w:val="sv-FI"/>
              </w:rPr>
            </w:pPr>
            <w:r w:rsidRPr="00A516F9">
              <w:rPr>
                <w:rFonts w:ascii="Arial" w:eastAsia="Times New Roman" w:hAnsi="Arial"/>
                <w:sz w:val="18"/>
                <w:lang w:val="sv-FI"/>
              </w:rPr>
              <w:t>Note 2(25 *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proofErr w:type="spellStart"/>
            <w:ins w:id="682"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683"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FI"/>
              </w:rPr>
              <w:t>)</w:t>
            </w:r>
          </w:p>
        </w:tc>
      </w:tr>
      <w:tr w:rsidR="00A516F9" w:rsidRPr="00A516F9" w14:paraId="2F045D77"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03C1100"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B64EAE4"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≤0.0</w:t>
            </w:r>
            <w:r w:rsidRPr="00A516F9">
              <w:rPr>
                <w:rFonts w:ascii="Arial" w:eastAsia="Times New Roman" w:hAnsi="Arial"/>
                <w:sz w:val="18"/>
                <w:lang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29940804"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2.88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proofErr w:type="spellStart"/>
            <w:ins w:id="684"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685"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r w:rsidRPr="00A516F9" w:rsidDel="00F20433">
                <w:rPr>
                  <w:rFonts w:ascii="Arial" w:eastAsia="Times New Roman" w:hAnsi="Arial"/>
                  <w:sz w:val="18"/>
                  <w:lang w:val="sv-SE"/>
                </w:rPr>
                <w:delText xml:space="preserve"> </w:delText>
              </w:r>
            </w:del>
            <w:r w:rsidRPr="00A516F9">
              <w:rPr>
                <w:rFonts w:ascii="Arial" w:eastAsia="Times New Roman" w:hAnsi="Arial"/>
                <w:sz w:val="18"/>
                <w:lang w:val="sv-SE"/>
              </w:rPr>
              <w:t>(Note1)</w:t>
            </w:r>
          </w:p>
        </w:tc>
      </w:tr>
      <w:tr w:rsidR="00A516F9" w:rsidRPr="00A516F9" w14:paraId="1AB669A2"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27A2B"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09959898"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0.128</w:t>
            </w:r>
          </w:p>
        </w:tc>
        <w:tc>
          <w:tcPr>
            <w:tcW w:w="0" w:type="auto"/>
            <w:tcBorders>
              <w:top w:val="single" w:sz="4" w:space="0" w:color="auto"/>
              <w:left w:val="single" w:sz="4" w:space="0" w:color="auto"/>
              <w:bottom w:val="single" w:sz="4" w:space="0" w:color="auto"/>
              <w:right w:val="single" w:sz="4" w:space="0" w:color="auto"/>
            </w:tcBorders>
            <w:hideMark/>
          </w:tcPr>
          <w:p w14:paraId="4B0BB1F2"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3.2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SAT</w:t>
            </w:r>
            <w:r w:rsidRPr="00A516F9">
              <w:rPr>
                <w:rFonts w:ascii="Arial" w:eastAsia="Times New Roman" w:hAnsi="Arial"/>
                <w:sz w:val="18"/>
                <w:lang w:val="sv-SE"/>
              </w:rPr>
              <w:t xml:space="preserve"> (32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ins w:id="686" w:author="Author">
              <w:r w:rsidRPr="00A516F9">
                <w:rPr>
                  <w:rFonts w:ascii="Arial" w:eastAsia="Times New Roman" w:hAnsi="Arial"/>
                  <w:sz w:val="18"/>
                  <w:lang w:val="da-DK"/>
                  <w:rPrChange w:id="687" w:author="Author">
                    <w:rPr/>
                  </w:rPrChange>
                </w:rPr>
                <w:t>K</w:t>
              </w:r>
              <w:r w:rsidRPr="00A516F9">
                <w:rPr>
                  <w:rFonts w:ascii="Arial" w:eastAsia="Times New Roman" w:hAnsi="Arial"/>
                  <w:sz w:val="18"/>
                  <w:vertAlign w:val="subscript"/>
                  <w:lang w:val="da-DK"/>
                  <w:rPrChange w:id="688" w:author="Author">
                    <w:rPr>
                      <w:vertAlign w:val="subscript"/>
                    </w:rPr>
                  </w:rPrChange>
                </w:rPr>
                <w:t xml:space="preserve">satellite_inter_i </w:t>
              </w:r>
              <w:r w:rsidRPr="00A516F9">
                <w:rPr>
                  <w:rFonts w:ascii="Arial" w:eastAsia="Times New Roman" w:hAnsi="Arial"/>
                  <w:sz w:val="18"/>
                  <w:lang w:val="da-DK"/>
                  <w:rPrChange w:id="689" w:author="Author">
                    <w:rPr/>
                  </w:rPrChange>
                </w:rPr>
                <w:t xml:space="preserve"> </w:t>
              </w:r>
            </w:ins>
            <w:del w:id="690"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SE"/>
              </w:rPr>
              <w:t>)</w:t>
            </w:r>
          </w:p>
        </w:tc>
      </w:tr>
      <w:tr w:rsidR="00A516F9" w:rsidRPr="00A516F9" w14:paraId="41687ECE"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F21B9" w14:textId="77777777" w:rsidR="00A516F9" w:rsidRPr="00A516F9" w:rsidRDefault="00A516F9" w:rsidP="00A516F9">
            <w:pPr>
              <w:spacing w:after="0"/>
              <w:rPr>
                <w:rFonts w:ascii="Arial" w:eastAsiaTheme="minorHAnsi" w:hAnsi="Arial" w:cstheme="minorBidi"/>
                <w:kern w:val="2"/>
                <w:sz w:val="18"/>
                <w:szCs w:val="22"/>
                <w:lang w:val="da-DK" w:eastAsia="zh-CN"/>
                <w14:ligatures w14:val="standardContextual"/>
                <w:rPrChange w:id="691" w:author="Author">
                  <w:rPr>
                    <w:rFonts w:ascii="Arial" w:eastAsiaTheme="minorHAnsi" w:hAnsi="Arial" w:cstheme="minorBidi"/>
                    <w:kern w:val="2"/>
                    <w:sz w:val="18"/>
                    <w:szCs w:val="22"/>
                    <w:lang w:eastAsia="zh-CN"/>
                    <w14:ligatures w14:val="standardContextual"/>
                  </w:rPr>
                </w:rPrChange>
              </w:rPr>
            </w:pPr>
          </w:p>
        </w:tc>
        <w:tc>
          <w:tcPr>
            <w:tcW w:w="0" w:type="auto"/>
            <w:tcBorders>
              <w:top w:val="single" w:sz="4" w:space="0" w:color="auto"/>
              <w:left w:val="single" w:sz="4" w:space="0" w:color="auto"/>
              <w:bottom w:val="single" w:sz="4" w:space="0" w:color="auto"/>
              <w:right w:val="single" w:sz="4" w:space="0" w:color="auto"/>
            </w:tcBorders>
            <w:hideMark/>
          </w:tcPr>
          <w:p w14:paraId="70BDA70C"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36BE6654" w14:textId="77777777" w:rsidR="00A516F9" w:rsidRPr="00A516F9" w:rsidRDefault="00A516F9" w:rsidP="00A516F9">
            <w:pPr>
              <w:keepNext/>
              <w:keepLines/>
              <w:spacing w:before="48" w:after="24"/>
              <w:jc w:val="center"/>
              <w:rPr>
                <w:rFonts w:ascii="Arial" w:eastAsia="Times New Roman" w:hAnsi="Arial"/>
                <w:snapToGrid w:val="0"/>
                <w:sz w:val="18"/>
                <w:lang w:val="sv-FI"/>
              </w:rPr>
            </w:pPr>
            <w:r w:rsidRPr="00A516F9">
              <w:rPr>
                <w:rFonts w:ascii="Arial" w:eastAsia="Times New Roman" w:hAnsi="Arial"/>
                <w:sz w:val="18"/>
                <w:lang w:val="sv-FI"/>
              </w:rPr>
              <w:t>Note 2(25 * K</w:t>
            </w:r>
            <w:r w:rsidRPr="00A516F9">
              <w:rPr>
                <w:rFonts w:ascii="Arial" w:eastAsia="Times New Roman" w:hAnsi="Arial"/>
                <w:sz w:val="18"/>
                <w:vertAlign w:val="subscript"/>
                <w:lang w:val="sv-FI"/>
              </w:rPr>
              <w:t>inter_M</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proofErr w:type="spellStart"/>
            <w:ins w:id="692"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693"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r w:rsidRPr="00A516F9" w:rsidDel="00F20433">
                <w:rPr>
                  <w:rFonts w:ascii="Arial" w:eastAsia="Times New Roman" w:hAnsi="Arial"/>
                  <w:sz w:val="18"/>
                  <w:vertAlign w:val="subscript"/>
                  <w:lang w:val="sv-FI"/>
                </w:rPr>
                <w:delText xml:space="preserve"> 1</w:delText>
              </w:r>
            </w:del>
            <w:r w:rsidRPr="00A516F9">
              <w:rPr>
                <w:rFonts w:ascii="Arial" w:eastAsia="Times New Roman" w:hAnsi="Arial"/>
                <w:sz w:val="18"/>
                <w:lang w:val="sv-FI"/>
              </w:rPr>
              <w:t>)</w:t>
            </w:r>
          </w:p>
        </w:tc>
      </w:tr>
      <w:tr w:rsidR="00A516F9" w:rsidRPr="00A516F9" w14:paraId="3CB9AC98" w14:textId="77777777" w:rsidTr="002C7C13">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60D579F4"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1:</w:t>
            </w:r>
            <w:r w:rsidRPr="00A516F9">
              <w:rPr>
                <w:rFonts w:ascii="Arial" w:eastAsia="Times New Roman" w:hAnsi="Arial"/>
                <w:sz w:val="18"/>
              </w:rPr>
              <w:tab/>
              <w:t>Number of DRX cycle depends upon the DRX cycle in use</w:t>
            </w:r>
          </w:p>
          <w:p w14:paraId="78B46CAA"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2:</w:t>
            </w:r>
            <w:r w:rsidRPr="00A516F9">
              <w:rPr>
                <w:rFonts w:ascii="Arial" w:eastAsia="Times New Roman" w:hAnsi="Arial"/>
                <w:sz w:val="18"/>
              </w:rPr>
              <w:tab/>
              <w:t>Time depends upon the DRX cycle in use</w:t>
            </w:r>
          </w:p>
        </w:tc>
      </w:tr>
    </w:tbl>
    <w:p w14:paraId="3A1F205B" w14:textId="77777777" w:rsidR="00A516F9" w:rsidRPr="00A516F9" w:rsidRDefault="00A516F9" w:rsidP="00A516F9">
      <w:pPr>
        <w:rPr>
          <w:rFonts w:asciiTheme="minorHAnsi" w:eastAsiaTheme="minorHAnsi" w:hAnsiTheme="minorHAnsi" w:cstheme="minorBidi"/>
          <w:kern w:val="2"/>
          <w:sz w:val="22"/>
          <w:szCs w:val="22"/>
          <w:lang w:val="en-US"/>
          <w14:ligatures w14:val="standardContextual"/>
        </w:rPr>
      </w:pPr>
    </w:p>
    <w:p w14:paraId="5729146E"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8.13A.2.2.2.2-1A: </w:t>
      </w:r>
      <w:r w:rsidRPr="00A516F9">
        <w:rPr>
          <w:rFonts w:ascii="Arial" w:eastAsia="Times New Roman" w:hAnsi="Arial"/>
          <w:b/>
        </w:rPr>
        <w:t xml:space="preserve">Requirement to identify a newly detectable HD-FDD </w:t>
      </w:r>
      <w:proofErr w:type="spellStart"/>
      <w:r w:rsidRPr="00A516F9">
        <w:rPr>
          <w:rFonts w:ascii="Arial" w:eastAsia="Times New Roman" w:hAnsi="Arial"/>
          <w:b/>
        </w:rPr>
        <w:t>interfrequency</w:t>
      </w:r>
      <w:proofErr w:type="spellEnd"/>
      <w:r w:rsidRPr="00A516F9">
        <w:rPr>
          <w:rFonts w:ascii="Arial" w:eastAsia="Times New Roman" w:hAnsi="Arial"/>
          <w:b/>
        </w:rPr>
        <w:t xml:space="preserve"> cell</w:t>
      </w:r>
      <w:ins w:id="694" w:author="Author">
        <w:r w:rsidRPr="00A516F9">
          <w:rPr>
            <w:rFonts w:ascii="Arial" w:eastAsia="Times New Roman" w:hAnsi="Arial"/>
            <w:b/>
          </w:rPr>
          <w:t xml:space="preserve"> in frequency layer </w:t>
        </w:r>
        <w:proofErr w:type="spellStart"/>
        <w:r w:rsidRPr="00A516F9">
          <w:rPr>
            <w:rFonts w:ascii="Arial" w:eastAsia="Times New Roman" w:hAnsi="Arial"/>
            <w:b/>
          </w:rPr>
          <w:t>i</w:t>
        </w:r>
      </w:ins>
      <w:proofErr w:type="spellEnd"/>
      <w:r w:rsidRPr="00A516F9">
        <w:rPr>
          <w:rFonts w:ascii="Arial" w:eastAsia="Times New Roman" w:hAnsi="Arial"/>
          <w:b/>
        </w:rPr>
        <w:t xml:space="preserve"> when </w:t>
      </w:r>
      <w:proofErr w:type="spellStart"/>
      <w:r w:rsidRPr="00A516F9">
        <w:rPr>
          <w:rFonts w:ascii="Arial" w:eastAsia="Times New Roman" w:hAnsi="Arial"/>
          <w:b/>
        </w:rPr>
        <w:t>eDRX_CONN</w:t>
      </w:r>
      <w:proofErr w:type="spellEnd"/>
      <w:r w:rsidRPr="00A516F9">
        <w:rPr>
          <w:rFonts w:ascii="Arial" w:eastAsia="Times New Roman" w:hAnsi="Arial"/>
          <w:b/>
        </w:rPr>
        <w:t xml:space="preserve"> cycle is used</w:t>
      </w:r>
    </w:p>
    <w:tbl>
      <w:tblPr>
        <w:tblW w:w="3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4568"/>
      </w:tblGrid>
      <w:tr w:rsidR="00A516F9" w:rsidRPr="00A516F9" w14:paraId="4D71152E" w14:textId="77777777" w:rsidTr="002C7C13">
        <w:trPr>
          <w:cantSplit/>
          <w:jc w:val="center"/>
        </w:trPr>
        <w:tc>
          <w:tcPr>
            <w:tcW w:w="1970" w:type="pct"/>
            <w:tcBorders>
              <w:top w:val="single" w:sz="4" w:space="0" w:color="auto"/>
              <w:left w:val="single" w:sz="4" w:space="0" w:color="auto"/>
              <w:bottom w:val="single" w:sz="4" w:space="0" w:color="auto"/>
              <w:right w:val="single" w:sz="4" w:space="0" w:color="auto"/>
            </w:tcBorders>
            <w:hideMark/>
          </w:tcPr>
          <w:p w14:paraId="5E01A3D7"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 length (s)</w:t>
            </w:r>
          </w:p>
        </w:tc>
        <w:tc>
          <w:tcPr>
            <w:tcW w:w="3030" w:type="pct"/>
            <w:tcBorders>
              <w:top w:val="single" w:sz="4" w:space="0" w:color="auto"/>
              <w:left w:val="single" w:sz="4" w:space="0" w:color="auto"/>
              <w:bottom w:val="single" w:sz="4" w:space="0" w:color="auto"/>
              <w:right w:val="single" w:sz="4" w:space="0" w:color="auto"/>
            </w:tcBorders>
            <w:hideMark/>
          </w:tcPr>
          <w:p w14:paraId="7FF74DD0"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identify_inter_UE</w:t>
            </w:r>
            <w:proofErr w:type="spellEnd"/>
            <w:r w:rsidRPr="00A516F9">
              <w:rPr>
                <w:rFonts w:ascii="Arial" w:eastAsia="Times New Roman" w:hAnsi="Arial"/>
                <w:b/>
                <w:sz w:val="18"/>
                <w:vertAlign w:val="subscript"/>
              </w:rPr>
              <w:t xml:space="preserve"> cat M1_NC </w:t>
            </w:r>
            <w:r w:rsidRPr="00A516F9">
              <w:rPr>
                <w:rFonts w:ascii="Arial" w:eastAsia="Times New Roman" w:hAnsi="Arial"/>
                <w:b/>
                <w:sz w:val="18"/>
              </w:rPr>
              <w:t>(s) (</w:t>
            </w: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cycles)</w:t>
            </w:r>
          </w:p>
        </w:tc>
      </w:tr>
      <w:tr w:rsidR="00A516F9" w:rsidRPr="00A516F9" w14:paraId="7BED5324" w14:textId="77777777" w:rsidTr="002C7C13">
        <w:trPr>
          <w:cantSplit/>
          <w:jc w:val="center"/>
        </w:trPr>
        <w:tc>
          <w:tcPr>
            <w:tcW w:w="1970" w:type="pct"/>
            <w:tcBorders>
              <w:top w:val="single" w:sz="4" w:space="0" w:color="auto"/>
              <w:left w:val="single" w:sz="4" w:space="0" w:color="auto"/>
              <w:bottom w:val="single" w:sz="4" w:space="0" w:color="auto"/>
              <w:right w:val="single" w:sz="4" w:space="0" w:color="auto"/>
            </w:tcBorders>
            <w:hideMark/>
          </w:tcPr>
          <w:p w14:paraId="06465FDB" w14:textId="77777777" w:rsidR="00A516F9" w:rsidRPr="00A516F9" w:rsidRDefault="00A516F9" w:rsidP="00A516F9">
            <w:pPr>
              <w:keepNext/>
              <w:keepLines/>
              <w:spacing w:after="0"/>
              <w:rPr>
                <w:rFonts w:ascii="Arial" w:eastAsia="Times New Roman" w:hAnsi="Arial"/>
                <w:snapToGrid w:val="0"/>
                <w:sz w:val="18"/>
              </w:rPr>
            </w:pPr>
            <w:r w:rsidRPr="00A516F9">
              <w:rPr>
                <w:rFonts w:ascii="Arial" w:eastAsia="Times New Roman" w:hAnsi="Arial"/>
                <w:sz w:val="18"/>
              </w:rPr>
              <w:t>2.56&lt;</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cycle≤10.24</w:t>
            </w:r>
          </w:p>
        </w:tc>
        <w:tc>
          <w:tcPr>
            <w:tcW w:w="3030" w:type="pct"/>
            <w:tcBorders>
              <w:top w:val="single" w:sz="4" w:space="0" w:color="auto"/>
              <w:left w:val="single" w:sz="4" w:space="0" w:color="auto"/>
              <w:bottom w:val="single" w:sz="4" w:space="0" w:color="auto"/>
              <w:right w:val="single" w:sz="4" w:space="0" w:color="auto"/>
            </w:tcBorders>
            <w:hideMark/>
          </w:tcPr>
          <w:p w14:paraId="54D7F560" w14:textId="77777777" w:rsidR="00A516F9" w:rsidRPr="00A516F9" w:rsidRDefault="00A516F9" w:rsidP="00A516F9">
            <w:pPr>
              <w:keepNext/>
              <w:keepLines/>
              <w:spacing w:before="48" w:after="24"/>
              <w:jc w:val="center"/>
              <w:rPr>
                <w:rFonts w:ascii="Arial" w:eastAsia="Times New Roman" w:hAnsi="Arial" w:cs="Arial"/>
                <w:snapToGrid w:val="0"/>
                <w:sz w:val="18"/>
                <w:lang w:val="sv-FI"/>
              </w:rPr>
            </w:pPr>
            <w:r w:rsidRPr="00A516F9">
              <w:rPr>
                <w:rFonts w:ascii="Arial" w:eastAsia="Times New Roman" w:hAnsi="Arial" w:cs="Arial"/>
                <w:sz w:val="18"/>
                <w:lang w:val="sv-FI"/>
              </w:rPr>
              <w:t>Note (25 *</w:t>
            </w:r>
            <w:r w:rsidRPr="00A516F9">
              <w:rPr>
                <w:rFonts w:ascii="Arial" w:eastAsia="Times New Roman" w:hAnsi="Arial"/>
                <w:sz w:val="18"/>
                <w:lang w:val="sv-FI"/>
              </w:rPr>
              <w:t xml:space="preserve">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cs="Arial"/>
                <w:sz w:val="18"/>
                <w:lang w:val="sv-SE"/>
              </w:rPr>
              <w:t xml:space="preserve"> </w:t>
            </w:r>
            <w:proofErr w:type="spellStart"/>
            <w:ins w:id="695"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696"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cs="Arial"/>
                <w:sz w:val="18"/>
                <w:lang w:val="sv-FI"/>
              </w:rPr>
              <w:t>)</w:t>
            </w:r>
          </w:p>
        </w:tc>
      </w:tr>
      <w:tr w:rsidR="00A516F9" w:rsidRPr="00A516F9" w14:paraId="1ADD694A" w14:textId="77777777" w:rsidTr="002C7C13">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A9B822A"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 xml:space="preserve">Time depends upon the </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 in use</w:t>
            </w:r>
          </w:p>
        </w:tc>
      </w:tr>
    </w:tbl>
    <w:p w14:paraId="3B1D022B"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62E8EDA2"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1CF13AAB"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9.1.21.9 and 9.1.21.10</w:t>
      </w:r>
      <w:r w:rsidRPr="00A516F9">
        <w:rPr>
          <w:rFonts w:eastAsia="Times New Roman" w:cs="v4.2.0"/>
        </w:rPr>
        <w:t xml:space="preserve"> </w:t>
      </w:r>
      <w:r w:rsidRPr="00A516F9">
        <w:rPr>
          <w:rFonts w:eastAsia="Times New Roman"/>
        </w:rPr>
        <w:t>are fulfilled for a corresponding Band,</w:t>
      </w:r>
    </w:p>
    <w:p w14:paraId="6D646B4A"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9.1.21.13 and 9.1.21.14 are fulfilled for a corresponding Band,</w:t>
      </w:r>
    </w:p>
    <w:p w14:paraId="4074E66D" w14:textId="77777777" w:rsidR="00A516F9" w:rsidRPr="00A516F9" w:rsidRDefault="00A516F9" w:rsidP="00A516F9">
      <w:pPr>
        <w:ind w:left="568" w:hanging="284"/>
        <w:rPr>
          <w:rFonts w:eastAsia="Times New Roman"/>
          <w:lang w:eastAsia="zh-CN"/>
        </w:rPr>
      </w:pPr>
      <w:r w:rsidRPr="00A516F9">
        <w:rPr>
          <w:rFonts w:eastAsia="Times New Roman"/>
        </w:rPr>
        <w:t>-</w:t>
      </w:r>
      <w:r w:rsidRPr="00A516F9">
        <w:rPr>
          <w:rFonts w:eastAsia="Times New Roman"/>
        </w:rPr>
        <w:tab/>
        <w:t xml:space="preserve">SCH_RP and SCH </w:t>
      </w:r>
      <w:proofErr w:type="spellStart"/>
      <w:r w:rsidRPr="00A516F9">
        <w:rPr>
          <w:rFonts w:eastAsia="Times New Roman"/>
          <w:lang w:val="en-US"/>
        </w:rPr>
        <w:t>Ês</w:t>
      </w:r>
      <w:proofErr w:type="spellEnd"/>
      <w:r w:rsidRPr="00A516F9">
        <w:rPr>
          <w:rFonts w:eastAsia="Times New Roman"/>
          <w:lang w:val="en-US"/>
        </w:rPr>
        <w:t>/</w:t>
      </w:r>
      <w:proofErr w:type="spellStart"/>
      <w:r w:rsidRPr="00A516F9">
        <w:rPr>
          <w:rFonts w:eastAsia="Times New Roman"/>
          <w:lang w:val="en-US"/>
        </w:rPr>
        <w:t>Iot</w:t>
      </w:r>
      <w:proofErr w:type="spellEnd"/>
      <w:r w:rsidRPr="00A516F9">
        <w:rPr>
          <w:rFonts w:eastAsia="Times New Roman"/>
        </w:rPr>
        <w:t xml:space="preserve"> according to Annex Table B.2.14-2 for a corresponding Band</w:t>
      </w:r>
    </w:p>
    <w:p w14:paraId="5FB8B6D7" w14:textId="77777777" w:rsidR="00A516F9" w:rsidRPr="00A516F9" w:rsidRDefault="00A516F9" w:rsidP="00A516F9">
      <w:pPr>
        <w:rPr>
          <w:rFonts w:eastAsia="Times New Roman"/>
          <w:lang w:eastAsia="zh-CN"/>
        </w:rPr>
      </w:pPr>
      <w:r w:rsidRPr="00A516F9">
        <w:rPr>
          <w:rFonts w:eastAsia="Times New Roman"/>
        </w:rPr>
        <w:t xml:space="preserve">When DRX or </w:t>
      </w:r>
      <w:proofErr w:type="spellStart"/>
      <w:r w:rsidRPr="00A516F9">
        <w:rPr>
          <w:rFonts w:eastAsia="Times New Roman"/>
        </w:rPr>
        <w:t>eDRX_CONN</w:t>
      </w:r>
      <w:proofErr w:type="spellEnd"/>
      <w:r w:rsidRPr="00A516F9">
        <w:rPr>
          <w:rFonts w:eastAsia="Times New Roman"/>
        </w:rPr>
        <w:t xml:space="preserve"> is in use, the UE shall be capable of performing RSRP and RSRQ measurements of at least 4 inter-frequency cells per FDD inter-frequency and the UE physical layer shall be capable of reporting RSRP and RSRQ to higher layers with the measurement period</w:t>
      </w:r>
      <w:r w:rsidRPr="00A516F9">
        <w:rPr>
          <w:rFonts w:eastAsia="Times New Roman" w:cs="Arial"/>
        </w:rPr>
        <w:t xml:space="preserve"> </w:t>
      </w:r>
      <w:proofErr w:type="spellStart"/>
      <w:r w:rsidRPr="00A516F9">
        <w:rPr>
          <w:rFonts w:eastAsia="Times New Roman" w:cs="Arial"/>
        </w:rPr>
        <w:t>T</w:t>
      </w:r>
      <w:r w:rsidRPr="00A516F9">
        <w:rPr>
          <w:rFonts w:eastAsia="Times New Roman" w:cs="Arial"/>
          <w:vertAlign w:val="subscript"/>
        </w:rPr>
        <w:t>measure_inter_UE</w:t>
      </w:r>
      <w:proofErr w:type="spellEnd"/>
      <w:r w:rsidRPr="00A516F9">
        <w:rPr>
          <w:rFonts w:eastAsia="Times New Roman" w:cs="Arial"/>
          <w:vertAlign w:val="subscript"/>
        </w:rPr>
        <w:t xml:space="preserve"> cat M1_NC</w:t>
      </w:r>
      <w:r w:rsidRPr="00A516F9">
        <w:rPr>
          <w:rFonts w:eastAsia="Times New Roman"/>
          <w:lang w:eastAsia="zh-CN"/>
        </w:rPr>
        <w:t xml:space="preserve">, </w:t>
      </w:r>
      <w:r w:rsidRPr="00A516F9">
        <w:rPr>
          <w:rFonts w:eastAsia="Times New Roman"/>
        </w:rPr>
        <w:t xml:space="preserve">either measurement gaps are scheduled or the UE supports capability of conducting such measurements without gaps. When DRX is used, </w:t>
      </w:r>
      <w:proofErr w:type="spellStart"/>
      <w:r w:rsidRPr="00A516F9">
        <w:rPr>
          <w:rFonts w:eastAsia="Times New Roman" w:cs="Arial"/>
        </w:rPr>
        <w:t>T</w:t>
      </w:r>
      <w:r w:rsidRPr="00A516F9">
        <w:rPr>
          <w:rFonts w:eastAsia="Times New Roman" w:cs="Arial"/>
          <w:vertAlign w:val="subscript"/>
        </w:rPr>
        <w:t>measure_inter_UE</w:t>
      </w:r>
      <w:proofErr w:type="spellEnd"/>
      <w:r w:rsidRPr="00A516F9">
        <w:rPr>
          <w:rFonts w:eastAsia="Times New Roman" w:cs="Arial"/>
          <w:vertAlign w:val="subscript"/>
        </w:rPr>
        <w:t xml:space="preserve"> cat M1_NC </w:t>
      </w:r>
      <w:r w:rsidRPr="00A516F9">
        <w:rPr>
          <w:rFonts w:eastAsia="Times New Roman"/>
        </w:rPr>
        <w:t xml:space="preserve">is as defined in Table </w:t>
      </w:r>
      <w:r w:rsidRPr="00A516F9">
        <w:rPr>
          <w:rFonts w:eastAsia="Times New Roman" w:cs="v4.2.0"/>
        </w:rPr>
        <w:t>8.13A.2.2.2.2</w:t>
      </w:r>
      <w:r w:rsidRPr="00A516F9">
        <w:rPr>
          <w:rFonts w:eastAsia="Times New Roman"/>
          <w:snapToGrid w:val="0"/>
        </w:rPr>
        <w:t>-2</w:t>
      </w:r>
      <w:r w:rsidRPr="00A516F9">
        <w:rPr>
          <w:rFonts w:eastAsia="Times New Roman"/>
        </w:rPr>
        <w:t xml:space="preserve">, and when </w:t>
      </w:r>
      <w:proofErr w:type="spellStart"/>
      <w:r w:rsidRPr="00A516F9">
        <w:rPr>
          <w:rFonts w:eastAsia="Times New Roman"/>
        </w:rPr>
        <w:t>eDRX_CONN</w:t>
      </w:r>
      <w:proofErr w:type="spellEnd"/>
      <w:r w:rsidRPr="00A516F9">
        <w:rPr>
          <w:rFonts w:eastAsia="Times New Roman"/>
        </w:rPr>
        <w:t xml:space="preserve"> is in use, </w:t>
      </w:r>
      <w:proofErr w:type="spellStart"/>
      <w:r w:rsidRPr="00A516F9">
        <w:rPr>
          <w:rFonts w:eastAsia="Times New Roman" w:cs="Arial"/>
        </w:rPr>
        <w:t>T</w:t>
      </w:r>
      <w:r w:rsidRPr="00A516F9">
        <w:rPr>
          <w:rFonts w:eastAsia="Times New Roman" w:cs="Arial"/>
          <w:vertAlign w:val="subscript"/>
        </w:rPr>
        <w:t>measure_inter_UE</w:t>
      </w:r>
      <w:proofErr w:type="spellEnd"/>
      <w:r w:rsidRPr="00A516F9">
        <w:rPr>
          <w:rFonts w:eastAsia="Times New Roman" w:cs="Arial"/>
          <w:vertAlign w:val="subscript"/>
        </w:rPr>
        <w:t xml:space="preserve"> cat M1_NC </w:t>
      </w:r>
      <w:r w:rsidRPr="00A516F9">
        <w:rPr>
          <w:rFonts w:eastAsia="Times New Roman"/>
        </w:rPr>
        <w:t xml:space="preserve">is as defined in Table </w:t>
      </w:r>
      <w:r w:rsidRPr="00A516F9">
        <w:rPr>
          <w:rFonts w:eastAsia="Times New Roman" w:cs="v4.2.0"/>
        </w:rPr>
        <w:t>8.13A.2.2.2.2</w:t>
      </w:r>
      <w:r w:rsidRPr="00A516F9">
        <w:rPr>
          <w:rFonts w:eastAsia="Times New Roman"/>
          <w:snapToGrid w:val="0"/>
        </w:rPr>
        <w:t>-3</w:t>
      </w:r>
      <w:r w:rsidRPr="00A516F9">
        <w:rPr>
          <w:rFonts w:eastAsia="Times New Roman"/>
        </w:rPr>
        <w:t>.</w:t>
      </w:r>
    </w:p>
    <w:p w14:paraId="4C4B4EBD"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8.13A.2.2.2.2-2: </w:t>
      </w:r>
      <w:r w:rsidRPr="00A516F9">
        <w:rPr>
          <w:rFonts w:ascii="Arial" w:eastAsia="Times New Roman" w:hAnsi="Arial"/>
          <w:b/>
        </w:rPr>
        <w:t xml:space="preserve">Requirement to measure HD-FDD </w:t>
      </w:r>
      <w:proofErr w:type="spellStart"/>
      <w:r w:rsidRPr="00A516F9">
        <w:rPr>
          <w:rFonts w:ascii="Arial" w:eastAsia="Times New Roman" w:hAnsi="Arial"/>
          <w:b/>
        </w:rPr>
        <w:t>interfrequency</w:t>
      </w:r>
      <w:proofErr w:type="spellEnd"/>
      <w:r w:rsidRPr="00A516F9">
        <w:rPr>
          <w:rFonts w:ascii="Arial" w:eastAsia="Times New Roman" w:hAnsi="Arial"/>
          <w:b/>
        </w:rPr>
        <w:t xml:space="preserve"> cells</w:t>
      </w:r>
      <w:ins w:id="697" w:author="Author">
        <w:r w:rsidRPr="00A516F9">
          <w:rPr>
            <w:rFonts w:ascii="Arial" w:eastAsia="Times New Roman" w:hAnsi="Arial"/>
            <w:b/>
          </w:rPr>
          <w:t xml:space="preserve"> in frequency layer </w:t>
        </w:r>
        <w:proofErr w:type="spellStart"/>
        <w:r w:rsidRPr="00A516F9">
          <w:rPr>
            <w:rFonts w:ascii="Arial" w:eastAsia="Times New Roman" w:hAnsi="Arial"/>
            <w:b/>
          </w:rPr>
          <w:t>i</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971"/>
        <w:gridCol w:w="4388"/>
      </w:tblGrid>
      <w:tr w:rsidR="00A516F9" w:rsidRPr="00A516F9" w14:paraId="757AA38F"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189370"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9DCDCF2"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3914FEAA"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measure_inter_UE</w:t>
            </w:r>
            <w:proofErr w:type="spellEnd"/>
            <w:r w:rsidRPr="00A516F9">
              <w:rPr>
                <w:rFonts w:ascii="Arial" w:eastAsia="Times New Roman" w:hAnsi="Arial"/>
                <w:b/>
                <w:sz w:val="18"/>
                <w:vertAlign w:val="subscript"/>
              </w:rPr>
              <w:t xml:space="preserve"> cat M1_NC </w:t>
            </w:r>
            <w:r w:rsidRPr="00A516F9">
              <w:rPr>
                <w:rFonts w:ascii="Arial" w:eastAsia="Times New Roman" w:hAnsi="Arial"/>
                <w:b/>
                <w:sz w:val="18"/>
              </w:rPr>
              <w:t>(s) (DRX cycles)</w:t>
            </w:r>
          </w:p>
        </w:tc>
      </w:tr>
      <w:tr w:rsidR="00A516F9" w:rsidRPr="00A516F9" w14:paraId="14B17186"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7CE1A30D"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77391E88"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&lt;0.0</w:t>
            </w:r>
            <w:r w:rsidRPr="00A516F9">
              <w:rPr>
                <w:rFonts w:ascii="Arial" w:eastAsia="Times New Roman" w:hAnsi="Arial"/>
                <w:sz w:val="18"/>
                <w:lang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65554E80" w14:textId="77777777" w:rsidR="00A516F9" w:rsidRPr="00A516F9" w:rsidRDefault="00A516F9" w:rsidP="00A516F9">
            <w:pPr>
              <w:keepNext/>
              <w:keepLines/>
              <w:spacing w:before="48" w:after="24"/>
              <w:jc w:val="center"/>
              <w:rPr>
                <w:rFonts w:ascii="Arial" w:eastAsia="Times New Roman" w:hAnsi="Arial"/>
                <w:sz w:val="18"/>
                <w:lang w:val="sv-FI"/>
              </w:rPr>
            </w:pPr>
            <w:r w:rsidRPr="00A516F9">
              <w:rPr>
                <w:rFonts w:ascii="Arial" w:eastAsia="Times New Roman" w:hAnsi="Arial"/>
                <w:sz w:val="18"/>
                <w:lang w:val="sv-FI"/>
              </w:rPr>
              <w:t>0.48 *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proofErr w:type="spellStart"/>
            <w:ins w:id="698"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699"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r w:rsidRPr="00A516F9" w:rsidDel="00F20433">
                <w:rPr>
                  <w:rFonts w:ascii="Arial" w:eastAsia="Times New Roman" w:hAnsi="Arial"/>
                  <w:sz w:val="18"/>
                  <w:lang w:val="sv-FI"/>
                </w:rPr>
                <w:delText xml:space="preserve"> </w:delText>
              </w:r>
            </w:del>
            <w:r w:rsidRPr="00A516F9">
              <w:rPr>
                <w:rFonts w:ascii="Arial" w:eastAsia="Times New Roman" w:hAnsi="Arial"/>
                <w:sz w:val="18"/>
                <w:lang w:val="sv-FI"/>
              </w:rPr>
              <w:t>(Note 1)</w:t>
            </w:r>
          </w:p>
        </w:tc>
      </w:tr>
      <w:tr w:rsidR="00A516F9" w:rsidRPr="00A516F9" w14:paraId="21519310"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CE02B"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6410BE31"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w:t>
            </w:r>
            <w:r w:rsidRPr="00A516F9">
              <w:rPr>
                <w:rFonts w:ascii="Arial" w:eastAsia="Times New Roman" w:hAnsi="Arial"/>
                <w:sz w:val="18"/>
                <w:lang w:eastAsia="zh-CN"/>
              </w:rPr>
              <w:t>08</w:t>
            </w:r>
            <w:r w:rsidRPr="00A516F9">
              <w:rPr>
                <w:rFonts w:ascii="Arial" w:eastAsia="Times New Roman" w:hAnsi="Arial"/>
                <w:sz w:val="18"/>
              </w:rPr>
              <w:t>≤DRX-cycle≤0.16</w:t>
            </w:r>
          </w:p>
        </w:tc>
        <w:tc>
          <w:tcPr>
            <w:tcW w:w="0" w:type="auto"/>
            <w:tcBorders>
              <w:top w:val="single" w:sz="4" w:space="0" w:color="auto"/>
              <w:left w:val="single" w:sz="4" w:space="0" w:color="auto"/>
              <w:bottom w:val="single" w:sz="4" w:space="0" w:color="auto"/>
              <w:right w:val="single" w:sz="4" w:space="0" w:color="auto"/>
            </w:tcBorders>
            <w:hideMark/>
          </w:tcPr>
          <w:p w14:paraId="715D3F48" w14:textId="77777777" w:rsidR="00A516F9" w:rsidRPr="00A516F9" w:rsidRDefault="00A516F9" w:rsidP="00A516F9">
            <w:pPr>
              <w:keepNext/>
              <w:keepLines/>
              <w:spacing w:before="48" w:after="24"/>
              <w:jc w:val="center"/>
              <w:rPr>
                <w:rFonts w:ascii="Arial" w:eastAsia="Times New Roman" w:hAnsi="Arial"/>
                <w:snapToGrid w:val="0"/>
                <w:sz w:val="18"/>
                <w:lang w:val="sv-FI"/>
              </w:rPr>
            </w:pPr>
            <w:r w:rsidRPr="00A516F9">
              <w:rPr>
                <w:rFonts w:ascii="Arial" w:eastAsia="Times New Roman" w:hAnsi="Arial"/>
                <w:sz w:val="18"/>
                <w:lang w:val="sv-FI"/>
              </w:rPr>
              <w:t>Note 2 (7 *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proofErr w:type="spellStart"/>
            <w:ins w:id="700"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701"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FI"/>
              </w:rPr>
              <w:t>)</w:t>
            </w:r>
          </w:p>
        </w:tc>
      </w:tr>
      <w:tr w:rsidR="00A516F9" w:rsidRPr="00A516F9" w14:paraId="13BB904B"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83817D"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3D0B667C"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0.16&lt;DRX-cycle≤2.56</w:t>
            </w:r>
          </w:p>
        </w:tc>
        <w:tc>
          <w:tcPr>
            <w:tcW w:w="0" w:type="auto"/>
            <w:tcBorders>
              <w:top w:val="single" w:sz="4" w:space="0" w:color="auto"/>
              <w:left w:val="single" w:sz="4" w:space="0" w:color="auto"/>
              <w:bottom w:val="single" w:sz="4" w:space="0" w:color="auto"/>
              <w:right w:val="single" w:sz="4" w:space="0" w:color="auto"/>
            </w:tcBorders>
            <w:hideMark/>
          </w:tcPr>
          <w:p w14:paraId="79678739" w14:textId="77777777" w:rsidR="00A516F9" w:rsidRPr="00A516F9" w:rsidRDefault="00A516F9" w:rsidP="00A516F9">
            <w:pPr>
              <w:keepNext/>
              <w:keepLines/>
              <w:spacing w:before="48" w:after="24"/>
              <w:jc w:val="center"/>
              <w:rPr>
                <w:rFonts w:ascii="Arial" w:eastAsia="Times New Roman" w:hAnsi="Arial"/>
                <w:sz w:val="18"/>
                <w:lang w:val="sv-FI"/>
              </w:rPr>
            </w:pPr>
            <w:r w:rsidRPr="00A516F9">
              <w:rPr>
                <w:rFonts w:ascii="Arial" w:eastAsia="Times New Roman" w:hAnsi="Arial"/>
                <w:sz w:val="18"/>
                <w:lang w:val="sv-FI"/>
              </w:rPr>
              <w:t>Note 2(5 *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proofErr w:type="spellStart"/>
            <w:ins w:id="702"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703"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FI"/>
              </w:rPr>
              <w:t>)</w:t>
            </w:r>
          </w:p>
        </w:tc>
      </w:tr>
      <w:tr w:rsidR="00A516F9" w:rsidRPr="00A516F9" w14:paraId="4E4B583F"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1D9B4705"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69004003"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&lt;0.</w:t>
            </w:r>
            <w:r w:rsidRPr="00A516F9">
              <w:rPr>
                <w:rFonts w:ascii="Arial" w:eastAsia="Times New Roman" w:hAnsi="Arial"/>
                <w:sz w:val="18"/>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49A4B1F1"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0.96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proofErr w:type="spellStart"/>
            <w:ins w:id="704"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705"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r w:rsidRPr="00A516F9" w:rsidDel="00F20433">
                <w:rPr>
                  <w:rFonts w:ascii="Arial" w:eastAsia="Times New Roman" w:hAnsi="Arial"/>
                  <w:sz w:val="18"/>
                  <w:lang w:val="sv-SE"/>
                </w:rPr>
                <w:delText xml:space="preserve"> </w:delText>
              </w:r>
            </w:del>
            <w:r w:rsidRPr="00A516F9">
              <w:rPr>
                <w:rFonts w:ascii="Arial" w:eastAsia="Times New Roman" w:hAnsi="Arial"/>
                <w:sz w:val="18"/>
                <w:lang w:val="sv-SE"/>
              </w:rPr>
              <w:t>(Note 1)</w:t>
            </w:r>
          </w:p>
        </w:tc>
      </w:tr>
      <w:tr w:rsidR="00A516F9" w:rsidRPr="00A516F9" w14:paraId="4F4A5120"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53FBB"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01EAB06B"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DRX-cycle</w:t>
            </w:r>
            <w:r w:rsidRPr="00A516F9">
              <w:rPr>
                <w:rFonts w:ascii="Arial" w:eastAsia="Times New Roman" w:hAnsi="Arial"/>
                <w:sz w:val="18"/>
                <w:lang w:eastAsia="zh-CN"/>
              </w:rPr>
              <w:t>=</w:t>
            </w:r>
            <w:r w:rsidRPr="00A516F9">
              <w:rPr>
                <w:rFonts w:ascii="Arial" w:eastAsia="Times New Roman" w:hAnsi="Arial"/>
                <w:sz w:val="18"/>
              </w:rPr>
              <w:t>0.16</w:t>
            </w:r>
          </w:p>
        </w:tc>
        <w:tc>
          <w:tcPr>
            <w:tcW w:w="0" w:type="auto"/>
            <w:tcBorders>
              <w:top w:val="single" w:sz="4" w:space="0" w:color="auto"/>
              <w:left w:val="single" w:sz="4" w:space="0" w:color="auto"/>
              <w:bottom w:val="single" w:sz="4" w:space="0" w:color="auto"/>
              <w:right w:val="single" w:sz="4" w:space="0" w:color="auto"/>
            </w:tcBorders>
            <w:hideMark/>
          </w:tcPr>
          <w:p w14:paraId="237EB74A" w14:textId="77777777" w:rsidR="00A516F9" w:rsidRPr="00A516F9" w:rsidRDefault="00A516F9" w:rsidP="00A516F9">
            <w:pPr>
              <w:keepNext/>
              <w:keepLines/>
              <w:spacing w:before="48" w:after="24"/>
              <w:jc w:val="center"/>
              <w:rPr>
                <w:rFonts w:ascii="Arial" w:eastAsia="Times New Roman" w:hAnsi="Arial"/>
                <w:snapToGrid w:val="0"/>
                <w:sz w:val="18"/>
                <w:lang w:val="sv-SE"/>
              </w:rPr>
            </w:pPr>
            <w:r w:rsidRPr="00A516F9">
              <w:rPr>
                <w:rFonts w:ascii="Arial" w:eastAsia="Times New Roman" w:hAnsi="Arial"/>
                <w:sz w:val="18"/>
                <w:lang w:val="sv-SE" w:eastAsia="zh-CN"/>
              </w:rPr>
              <w:t>1.12</w:t>
            </w:r>
            <w:r w:rsidRPr="00A516F9">
              <w:rPr>
                <w:rFonts w:ascii="Arial" w:eastAsia="Times New Roman" w:hAnsi="Arial"/>
                <w:sz w:val="18"/>
                <w:lang w:val="sv-SE"/>
              </w:rPr>
              <w:t xml:space="preserve">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SAT</w:t>
            </w:r>
            <w:r w:rsidRPr="00A516F9">
              <w:rPr>
                <w:rFonts w:ascii="Arial" w:eastAsia="Times New Roman" w:hAnsi="Arial"/>
                <w:sz w:val="18"/>
                <w:lang w:val="sv-SE"/>
              </w:rPr>
              <w:t xml:space="preserve"> (7 * K</w:t>
            </w:r>
            <w:r w:rsidRPr="00A516F9">
              <w:rPr>
                <w:rFonts w:ascii="Arial" w:eastAsia="Times New Roman" w:hAnsi="Arial"/>
                <w:sz w:val="18"/>
                <w:vertAlign w:val="subscript"/>
                <w:lang w:val="sv-SE"/>
              </w:rPr>
              <w:t xml:space="preserve">inter_M1 * </w:t>
            </w:r>
            <w:ins w:id="706" w:author="Author">
              <w:r w:rsidRPr="00A516F9">
                <w:rPr>
                  <w:rFonts w:ascii="Arial" w:eastAsia="Times New Roman" w:hAnsi="Arial"/>
                  <w:sz w:val="18"/>
                  <w:lang w:val="da-DK"/>
                  <w:rPrChange w:id="707" w:author="Author">
                    <w:rPr/>
                  </w:rPrChange>
                </w:rPr>
                <w:t>K</w:t>
              </w:r>
              <w:r w:rsidRPr="00A516F9">
                <w:rPr>
                  <w:rFonts w:ascii="Arial" w:eastAsia="Times New Roman" w:hAnsi="Arial"/>
                  <w:sz w:val="18"/>
                  <w:vertAlign w:val="subscript"/>
                  <w:lang w:val="da-DK"/>
                  <w:rPrChange w:id="708" w:author="Author">
                    <w:rPr>
                      <w:vertAlign w:val="subscript"/>
                    </w:rPr>
                  </w:rPrChange>
                </w:rPr>
                <w:t xml:space="preserve">satellite_inter_i </w:t>
              </w:r>
              <w:r w:rsidRPr="00A516F9">
                <w:rPr>
                  <w:rFonts w:ascii="Arial" w:eastAsia="Times New Roman" w:hAnsi="Arial"/>
                  <w:sz w:val="18"/>
                  <w:lang w:val="da-DK"/>
                  <w:rPrChange w:id="709" w:author="Author">
                    <w:rPr/>
                  </w:rPrChange>
                </w:rPr>
                <w:t xml:space="preserve"> </w:t>
              </w:r>
            </w:ins>
            <w:del w:id="710" w:author="Author">
              <w:r w:rsidRPr="00A516F9" w:rsidDel="00F20433">
                <w:rPr>
                  <w:rFonts w:ascii="Arial" w:eastAsia="Times New Roman" w:hAnsi="Arial"/>
                  <w:sz w:val="18"/>
                  <w:lang w:val="sv-SE"/>
                </w:rPr>
                <w:delText xml:space="preserve"> </w:delText>
              </w: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SE"/>
              </w:rPr>
              <w:t>)</w:t>
            </w:r>
          </w:p>
        </w:tc>
      </w:tr>
      <w:tr w:rsidR="00A516F9" w:rsidRPr="00A516F9" w14:paraId="3C8A15DC"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70ECA" w14:textId="77777777" w:rsidR="00A516F9" w:rsidRPr="00A516F9" w:rsidRDefault="00A516F9" w:rsidP="00A516F9">
            <w:pPr>
              <w:spacing w:after="0"/>
              <w:rPr>
                <w:rFonts w:ascii="Arial" w:eastAsiaTheme="minorHAnsi" w:hAnsi="Arial" w:cstheme="minorBidi"/>
                <w:kern w:val="2"/>
                <w:sz w:val="18"/>
                <w:szCs w:val="22"/>
                <w:lang w:val="da-DK"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1C9F573E"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0.16&lt;DRX-cycle≤2.56</w:t>
            </w:r>
          </w:p>
        </w:tc>
        <w:tc>
          <w:tcPr>
            <w:tcW w:w="0" w:type="auto"/>
            <w:tcBorders>
              <w:top w:val="single" w:sz="4" w:space="0" w:color="auto"/>
              <w:left w:val="single" w:sz="4" w:space="0" w:color="auto"/>
              <w:bottom w:val="single" w:sz="4" w:space="0" w:color="auto"/>
              <w:right w:val="single" w:sz="4" w:space="0" w:color="auto"/>
            </w:tcBorders>
            <w:hideMark/>
          </w:tcPr>
          <w:p w14:paraId="27E2A2BE" w14:textId="77777777" w:rsidR="00A516F9" w:rsidRPr="00A516F9" w:rsidRDefault="00A516F9" w:rsidP="00A516F9">
            <w:pPr>
              <w:keepNext/>
              <w:keepLines/>
              <w:spacing w:before="48" w:after="24"/>
              <w:jc w:val="center"/>
              <w:rPr>
                <w:rFonts w:ascii="Arial" w:eastAsia="Times New Roman" w:hAnsi="Arial"/>
                <w:sz w:val="18"/>
                <w:lang w:val="sv-FI"/>
              </w:rPr>
            </w:pPr>
            <w:r w:rsidRPr="00A516F9">
              <w:rPr>
                <w:rFonts w:ascii="Arial" w:eastAsia="Times New Roman" w:hAnsi="Arial"/>
                <w:sz w:val="18"/>
                <w:lang w:val="sv-FI"/>
              </w:rPr>
              <w:t>Note 2(5 *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proofErr w:type="spellStart"/>
            <w:ins w:id="711"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712"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FI"/>
              </w:rPr>
              <w:t>)</w:t>
            </w:r>
          </w:p>
        </w:tc>
      </w:tr>
      <w:tr w:rsidR="00A516F9" w:rsidRPr="00A516F9" w14:paraId="598F95AB" w14:textId="77777777" w:rsidTr="002C7C13">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187573AA"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lastRenderedPageBreak/>
              <w:t>Note 1:</w:t>
            </w:r>
            <w:r w:rsidRPr="00A516F9">
              <w:rPr>
                <w:rFonts w:ascii="Arial" w:eastAsia="Times New Roman" w:hAnsi="Arial"/>
                <w:sz w:val="18"/>
              </w:rPr>
              <w:tab/>
              <w:t>Number of DRX cycle depends upon the DRX cycle in use</w:t>
            </w:r>
          </w:p>
          <w:p w14:paraId="6CE2F2F5"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2:</w:t>
            </w:r>
            <w:r w:rsidRPr="00A516F9">
              <w:rPr>
                <w:rFonts w:ascii="Arial" w:eastAsia="Times New Roman" w:hAnsi="Arial"/>
                <w:sz w:val="18"/>
              </w:rPr>
              <w:tab/>
              <w:t>Time depends upon the DRX cycle in use</w:t>
            </w:r>
          </w:p>
        </w:tc>
      </w:tr>
    </w:tbl>
    <w:p w14:paraId="746D93EA" w14:textId="77777777" w:rsidR="00A516F9" w:rsidRPr="00A516F9" w:rsidRDefault="00A516F9" w:rsidP="00A516F9">
      <w:pPr>
        <w:rPr>
          <w:rFonts w:asciiTheme="minorHAnsi" w:eastAsiaTheme="minorHAnsi" w:hAnsiTheme="minorHAnsi" w:cs="v4.2.0"/>
          <w:kern w:val="2"/>
          <w:sz w:val="22"/>
          <w:szCs w:val="22"/>
          <w14:ligatures w14:val="standardContextual"/>
        </w:rPr>
      </w:pPr>
    </w:p>
    <w:p w14:paraId="2AD06D33" w14:textId="77777777" w:rsidR="00A516F9" w:rsidRPr="00A516F9" w:rsidRDefault="00A516F9" w:rsidP="00A516F9">
      <w:pPr>
        <w:keepNext/>
        <w:keepLines/>
        <w:spacing w:before="60"/>
        <w:jc w:val="center"/>
        <w:rPr>
          <w:rFonts w:ascii="Arial" w:eastAsia="Times New Roman" w:hAnsi="Arial" w:cstheme="minorBidi"/>
          <w:b/>
        </w:rPr>
      </w:pPr>
      <w:r w:rsidRPr="00A516F9">
        <w:rPr>
          <w:rFonts w:ascii="Arial" w:eastAsia="Times New Roman" w:hAnsi="Arial"/>
          <w:b/>
          <w:snapToGrid w:val="0"/>
        </w:rPr>
        <w:t xml:space="preserve">Table 8.13A.2.2.2.2-3: </w:t>
      </w:r>
      <w:r w:rsidRPr="00A516F9">
        <w:rPr>
          <w:rFonts w:ascii="Arial" w:eastAsia="Times New Roman" w:hAnsi="Arial"/>
          <w:b/>
        </w:rPr>
        <w:t xml:space="preserve">Requirement to measure HD-FDD </w:t>
      </w:r>
      <w:proofErr w:type="spellStart"/>
      <w:r w:rsidRPr="00A516F9">
        <w:rPr>
          <w:rFonts w:ascii="Arial" w:eastAsia="Times New Roman" w:hAnsi="Arial"/>
          <w:b/>
        </w:rPr>
        <w:t>interfrequency</w:t>
      </w:r>
      <w:proofErr w:type="spellEnd"/>
      <w:r w:rsidRPr="00A516F9">
        <w:rPr>
          <w:rFonts w:ascii="Arial" w:eastAsia="Times New Roman" w:hAnsi="Arial"/>
          <w:b/>
        </w:rPr>
        <w:t xml:space="preserve"> cells </w:t>
      </w:r>
      <w:ins w:id="713" w:author="Author">
        <w:r w:rsidRPr="00A516F9">
          <w:rPr>
            <w:rFonts w:ascii="Arial" w:eastAsia="Times New Roman" w:hAnsi="Arial"/>
            <w:b/>
          </w:rPr>
          <w:t xml:space="preserve">in frequency layer I </w:t>
        </w:r>
      </w:ins>
      <w:r w:rsidRPr="00A516F9">
        <w:rPr>
          <w:rFonts w:ascii="Arial" w:eastAsia="Times New Roman" w:hAnsi="Arial"/>
          <w:b/>
        </w:rPr>
        <w:t xml:space="preserve">when </w:t>
      </w:r>
      <w:proofErr w:type="spellStart"/>
      <w:r w:rsidRPr="00A516F9">
        <w:rPr>
          <w:rFonts w:ascii="Arial" w:eastAsia="Times New Roman" w:hAnsi="Arial"/>
          <w:b/>
        </w:rPr>
        <w:t>eDRX_CONN</w:t>
      </w:r>
      <w:proofErr w:type="spellEnd"/>
      <w:r w:rsidRPr="00A516F9">
        <w:rPr>
          <w:rFonts w:ascii="Arial" w:eastAsia="Times New Roman" w:hAnsi="Arial"/>
          <w:b/>
        </w:rPr>
        <w:t xml:space="preserve"> cycle is used</w:t>
      </w:r>
    </w:p>
    <w:tbl>
      <w:tblPr>
        <w:tblW w:w="3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4177"/>
      </w:tblGrid>
      <w:tr w:rsidR="00A516F9" w:rsidRPr="00A516F9" w14:paraId="41D9B6D9" w14:textId="77777777" w:rsidTr="002C7C13">
        <w:trPr>
          <w:cantSplit/>
          <w:jc w:val="center"/>
        </w:trPr>
        <w:tc>
          <w:tcPr>
            <w:tcW w:w="1999" w:type="pct"/>
            <w:tcBorders>
              <w:top w:val="single" w:sz="4" w:space="0" w:color="auto"/>
              <w:left w:val="single" w:sz="4" w:space="0" w:color="auto"/>
              <w:bottom w:val="single" w:sz="4" w:space="0" w:color="auto"/>
              <w:right w:val="single" w:sz="4" w:space="0" w:color="auto"/>
            </w:tcBorders>
            <w:hideMark/>
          </w:tcPr>
          <w:p w14:paraId="18F9F44D"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 length (s)</w:t>
            </w:r>
          </w:p>
        </w:tc>
        <w:tc>
          <w:tcPr>
            <w:tcW w:w="3001" w:type="pct"/>
            <w:tcBorders>
              <w:top w:val="single" w:sz="4" w:space="0" w:color="auto"/>
              <w:left w:val="single" w:sz="4" w:space="0" w:color="auto"/>
              <w:bottom w:val="single" w:sz="4" w:space="0" w:color="auto"/>
              <w:right w:val="single" w:sz="4" w:space="0" w:color="auto"/>
            </w:tcBorders>
            <w:hideMark/>
          </w:tcPr>
          <w:p w14:paraId="481DFF58"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measure_inter_UE</w:t>
            </w:r>
            <w:proofErr w:type="spellEnd"/>
            <w:r w:rsidRPr="00A516F9">
              <w:rPr>
                <w:rFonts w:ascii="Arial" w:eastAsia="Times New Roman" w:hAnsi="Arial"/>
                <w:b/>
                <w:sz w:val="18"/>
                <w:vertAlign w:val="subscript"/>
              </w:rPr>
              <w:t xml:space="preserve"> cat M1_NC</w:t>
            </w:r>
            <w:r w:rsidRPr="00A516F9">
              <w:rPr>
                <w:rFonts w:ascii="Arial" w:eastAsia="Times New Roman" w:hAnsi="Arial"/>
                <w:b/>
                <w:sz w:val="18"/>
              </w:rPr>
              <w:t xml:space="preserve"> </w:t>
            </w:r>
            <w:r w:rsidRPr="00A516F9">
              <w:rPr>
                <w:rFonts w:ascii="Arial" w:eastAsia="Times New Roman" w:hAnsi="Arial"/>
                <w:b/>
                <w:bCs/>
                <w:sz w:val="18"/>
              </w:rPr>
              <w:t>(s) (</w:t>
            </w:r>
            <w:proofErr w:type="spellStart"/>
            <w:r w:rsidRPr="00A516F9">
              <w:rPr>
                <w:rFonts w:ascii="Arial" w:eastAsia="Times New Roman" w:hAnsi="Arial"/>
                <w:b/>
                <w:bCs/>
                <w:sz w:val="18"/>
              </w:rPr>
              <w:t>eDRX_CONN</w:t>
            </w:r>
            <w:proofErr w:type="spellEnd"/>
            <w:r w:rsidRPr="00A516F9">
              <w:rPr>
                <w:rFonts w:ascii="Arial" w:eastAsia="Times New Roman" w:hAnsi="Arial"/>
                <w:b/>
                <w:bCs/>
                <w:sz w:val="18"/>
              </w:rPr>
              <w:t xml:space="preserve"> cycles)</w:t>
            </w:r>
          </w:p>
        </w:tc>
      </w:tr>
      <w:tr w:rsidR="00A516F9" w:rsidRPr="00A516F9" w14:paraId="0AFE4ED1" w14:textId="77777777" w:rsidTr="002C7C13">
        <w:trPr>
          <w:cantSplit/>
          <w:jc w:val="center"/>
        </w:trPr>
        <w:tc>
          <w:tcPr>
            <w:tcW w:w="1999" w:type="pct"/>
            <w:tcBorders>
              <w:top w:val="single" w:sz="4" w:space="0" w:color="auto"/>
              <w:left w:val="single" w:sz="4" w:space="0" w:color="auto"/>
              <w:bottom w:val="single" w:sz="4" w:space="0" w:color="auto"/>
              <w:right w:val="single" w:sz="4" w:space="0" w:color="auto"/>
            </w:tcBorders>
            <w:hideMark/>
          </w:tcPr>
          <w:p w14:paraId="5848818A" w14:textId="77777777" w:rsidR="00A516F9" w:rsidRPr="00A516F9" w:rsidRDefault="00A516F9" w:rsidP="00A516F9">
            <w:pPr>
              <w:keepNext/>
              <w:keepLines/>
              <w:spacing w:after="0"/>
              <w:rPr>
                <w:rFonts w:ascii="Arial" w:eastAsia="Times New Roman" w:hAnsi="Arial"/>
                <w:sz w:val="18"/>
              </w:rPr>
            </w:pPr>
            <w:r w:rsidRPr="00A516F9">
              <w:rPr>
                <w:rFonts w:ascii="Arial" w:eastAsia="Times New Roman" w:hAnsi="Arial"/>
                <w:sz w:val="18"/>
              </w:rPr>
              <w:t>2.56&lt;</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cycle≤10.24</w:t>
            </w:r>
          </w:p>
        </w:tc>
        <w:tc>
          <w:tcPr>
            <w:tcW w:w="3001" w:type="pct"/>
            <w:tcBorders>
              <w:top w:val="single" w:sz="4" w:space="0" w:color="auto"/>
              <w:left w:val="single" w:sz="4" w:space="0" w:color="auto"/>
              <w:bottom w:val="single" w:sz="4" w:space="0" w:color="auto"/>
              <w:right w:val="single" w:sz="4" w:space="0" w:color="auto"/>
            </w:tcBorders>
            <w:hideMark/>
          </w:tcPr>
          <w:p w14:paraId="709E7BBF" w14:textId="77777777" w:rsidR="00A516F9" w:rsidRPr="00A516F9" w:rsidRDefault="00A516F9" w:rsidP="00A516F9">
            <w:pPr>
              <w:keepNext/>
              <w:keepLines/>
              <w:spacing w:before="48" w:after="24"/>
              <w:jc w:val="center"/>
              <w:rPr>
                <w:rFonts w:ascii="Arial" w:eastAsia="Times New Roman" w:hAnsi="Arial" w:cs="Arial"/>
                <w:sz w:val="18"/>
                <w:lang w:val="sv-FI"/>
              </w:rPr>
            </w:pPr>
            <w:r w:rsidRPr="00A516F9">
              <w:rPr>
                <w:rFonts w:ascii="Arial" w:eastAsia="Times New Roman" w:hAnsi="Arial" w:cs="Arial"/>
                <w:sz w:val="18"/>
                <w:lang w:val="sv-FI"/>
              </w:rPr>
              <w:t>Note (5 *</w:t>
            </w:r>
            <w:r w:rsidRPr="00A516F9">
              <w:rPr>
                <w:rFonts w:ascii="Arial" w:eastAsia="Times New Roman" w:hAnsi="Arial"/>
                <w:sz w:val="18"/>
                <w:lang w:val="sv-FI"/>
              </w:rPr>
              <w:t xml:space="preserve">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cs="Arial"/>
                <w:sz w:val="18"/>
                <w:lang w:val="sv-SE"/>
              </w:rPr>
              <w:t xml:space="preserve"> </w:t>
            </w:r>
            <w:proofErr w:type="spellStart"/>
            <w:ins w:id="714"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715"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cs="Arial"/>
                <w:sz w:val="18"/>
                <w:lang w:val="sv-FI"/>
              </w:rPr>
              <w:t>)</w:t>
            </w:r>
          </w:p>
        </w:tc>
      </w:tr>
      <w:tr w:rsidR="00A516F9" w:rsidRPr="00A516F9" w14:paraId="1807B9D9" w14:textId="77777777" w:rsidTr="002C7C13">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922684A"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 xml:space="preserve">Time depends upon the </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 in use</w:t>
            </w:r>
          </w:p>
        </w:tc>
      </w:tr>
    </w:tbl>
    <w:p w14:paraId="7B7180F0" w14:textId="77777777" w:rsidR="00A516F9" w:rsidRPr="00A516F9" w:rsidRDefault="00A516F9" w:rsidP="00A516F9">
      <w:pPr>
        <w:rPr>
          <w:rFonts w:asciiTheme="minorHAnsi" w:eastAsiaTheme="minorHAnsi" w:hAnsiTheme="minorHAnsi" w:cs="v4.2.0"/>
          <w:kern w:val="2"/>
          <w:sz w:val="22"/>
          <w:szCs w:val="22"/>
          <w:lang w:val="en-US"/>
          <w14:ligatures w14:val="standardContextual"/>
        </w:rPr>
      </w:pPr>
    </w:p>
    <w:p w14:paraId="4C6C5F7D" w14:textId="77777777" w:rsidR="00A516F9" w:rsidRPr="00A516F9" w:rsidRDefault="00A516F9" w:rsidP="00A516F9">
      <w:pPr>
        <w:rPr>
          <w:rFonts w:eastAsia="Times New Roman" w:cs="v4.2.0"/>
        </w:rPr>
      </w:pPr>
      <w:r w:rsidRPr="00A516F9">
        <w:rPr>
          <w:rFonts w:eastAsia="Times New Roman" w:cs="v4.2.0"/>
        </w:rPr>
        <w:t>The RSRP measurement accuracy for all measured cells shall be as specified in the sub-clauses 9.1.21.10 and 9.1.21.11.</w:t>
      </w:r>
    </w:p>
    <w:p w14:paraId="74981241" w14:textId="77777777" w:rsidR="00A516F9" w:rsidRPr="00A516F9" w:rsidRDefault="00A516F9" w:rsidP="00A516F9">
      <w:pPr>
        <w:rPr>
          <w:rFonts w:eastAsia="Times New Roman" w:cs="v4.2.0"/>
        </w:rPr>
      </w:pPr>
      <w:r w:rsidRPr="00A516F9">
        <w:rPr>
          <w:rFonts w:eastAsia="Times New Roman" w:cs="v4.2.0"/>
        </w:rPr>
        <w:t>The RSRQ measurement accuracy for all measured cells shall be as specified in the sub-clauses 9.1.21.13 and 9.1.21.14.</w:t>
      </w:r>
    </w:p>
    <w:p w14:paraId="09012B46" w14:textId="77777777" w:rsidR="00A516F9" w:rsidRPr="00A516F9" w:rsidRDefault="00A516F9" w:rsidP="00A516F9">
      <w:pPr>
        <w:rPr>
          <w:rFonts w:eastAsia="Times New Roman" w:cs="v4.2.0"/>
        </w:rPr>
      </w:pPr>
      <w:r w:rsidRPr="00A516F9">
        <w:rPr>
          <w:rFonts w:eastAsia="Times New Roman" w:cs="v4.2.0"/>
        </w:rPr>
        <w:t xml:space="preserve">The </w:t>
      </w:r>
      <w:proofErr w:type="spellStart"/>
      <w:r w:rsidRPr="00A516F9">
        <w:rPr>
          <w:rFonts w:eastAsia="Times New Roman" w:cs="v4.2.0"/>
        </w:rPr>
        <w:t>requriements</w:t>
      </w:r>
      <w:proofErr w:type="spellEnd"/>
      <w:r w:rsidRPr="00A516F9">
        <w:rPr>
          <w:rFonts w:eastAsia="Times New Roman" w:cs="v4.2.0"/>
        </w:rPr>
        <w:t xml:space="preserve"> in this </w:t>
      </w:r>
      <w:proofErr w:type="spellStart"/>
      <w:r w:rsidRPr="00A516F9">
        <w:rPr>
          <w:rFonts w:eastAsia="Times New Roman" w:cs="v4.2.0"/>
        </w:rPr>
        <w:t>subcluse</w:t>
      </w:r>
      <w:proofErr w:type="spellEnd"/>
      <w:r w:rsidRPr="00A516F9">
        <w:rPr>
          <w:rFonts w:eastAsia="Times New Roman" w:cs="v4.2.0"/>
        </w:rPr>
        <w:t xml:space="preserve"> apply regardless of MPDCCH monitoring configuration.</w:t>
      </w:r>
    </w:p>
    <w:p w14:paraId="0CE5C006" w14:textId="77777777" w:rsidR="00A516F9" w:rsidRPr="00A516F9" w:rsidRDefault="00A516F9" w:rsidP="00A516F9">
      <w:pPr>
        <w:keepNext/>
        <w:keepLines/>
        <w:spacing w:before="120"/>
        <w:ind w:left="1985" w:hanging="1985"/>
        <w:rPr>
          <w:rFonts w:ascii="Arial" w:eastAsia="Times New Roman" w:hAnsi="Arial"/>
          <w:lang w:eastAsia="zh-CN"/>
        </w:rPr>
      </w:pPr>
      <w:r w:rsidRPr="00A516F9">
        <w:rPr>
          <w:rFonts w:ascii="Arial" w:eastAsia="Times New Roman" w:hAnsi="Arial"/>
        </w:rPr>
        <w:t>8.13A.2.2.2.</w:t>
      </w:r>
      <w:r w:rsidRPr="00A516F9">
        <w:rPr>
          <w:rFonts w:ascii="Arial" w:eastAsia="Times New Roman" w:hAnsi="Arial"/>
          <w:lang w:eastAsia="zh-CN"/>
        </w:rPr>
        <w:t>2.1</w:t>
      </w:r>
      <w:r w:rsidRPr="00A516F9">
        <w:rPr>
          <w:rFonts w:ascii="Arial" w:eastAsia="Times New Roman" w:hAnsi="Arial"/>
          <w:lang w:eastAsia="zh-CN"/>
        </w:rPr>
        <w:tab/>
        <w:t>Measurement Reporting Requirements</w:t>
      </w:r>
    </w:p>
    <w:p w14:paraId="6504645E" w14:textId="77777777" w:rsidR="00A516F9" w:rsidRPr="00A516F9" w:rsidRDefault="00A516F9" w:rsidP="00A516F9">
      <w:pPr>
        <w:keepNext/>
        <w:keepLines/>
        <w:spacing w:before="120"/>
        <w:ind w:left="1985" w:hanging="1985"/>
        <w:rPr>
          <w:rFonts w:ascii="Arial" w:eastAsia="Times New Roman" w:hAnsi="Arial"/>
          <w:lang w:eastAsia="en-GB"/>
        </w:rPr>
      </w:pPr>
      <w:r w:rsidRPr="00A516F9">
        <w:rPr>
          <w:rFonts w:ascii="Arial" w:eastAsia="Times New Roman" w:hAnsi="Arial"/>
        </w:rPr>
        <w:t>8.13A.2.2.2.</w:t>
      </w:r>
      <w:r w:rsidRPr="00A516F9">
        <w:rPr>
          <w:rFonts w:ascii="Arial" w:eastAsia="Times New Roman" w:hAnsi="Arial"/>
          <w:lang w:eastAsia="zh-CN"/>
        </w:rPr>
        <w:t>2.1.1</w:t>
      </w:r>
      <w:r w:rsidRPr="00A516F9">
        <w:rPr>
          <w:rFonts w:ascii="Arial" w:eastAsia="Times New Roman" w:hAnsi="Arial"/>
        </w:rPr>
        <w:tab/>
        <w:t>Periodic Reporting</w:t>
      </w:r>
    </w:p>
    <w:p w14:paraId="748B6135" w14:textId="77777777" w:rsidR="00A516F9" w:rsidRPr="00A516F9" w:rsidRDefault="00A516F9" w:rsidP="00A516F9">
      <w:pPr>
        <w:rPr>
          <w:rFonts w:eastAsia="Times New Roman" w:cs="v4.2.0"/>
        </w:rPr>
      </w:pPr>
      <w:r w:rsidRPr="00A516F9">
        <w:rPr>
          <w:rFonts w:eastAsia="Times New Roman" w:cs="v4.2.0"/>
        </w:rPr>
        <w:t>Reported RSRP and RSRQ measurement contained in periodically triggered measurement reports shall meet the requirements in sections 9.1.21.9, 9.1.21.10, 9.1.21.13 and 9.1.21.14.</w:t>
      </w:r>
    </w:p>
    <w:p w14:paraId="221D2026"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8.13A.2.2.2</w:t>
      </w:r>
      <w:r w:rsidRPr="00A516F9">
        <w:rPr>
          <w:rFonts w:ascii="Arial" w:eastAsia="Times New Roman" w:hAnsi="Arial"/>
          <w:lang w:eastAsia="zh-CN"/>
        </w:rPr>
        <w:t>.2.1.2</w:t>
      </w:r>
      <w:r w:rsidRPr="00A516F9">
        <w:rPr>
          <w:rFonts w:ascii="Arial" w:eastAsia="Times New Roman" w:hAnsi="Arial"/>
        </w:rPr>
        <w:tab/>
        <w:t>Event-triggered Periodic Reporting</w:t>
      </w:r>
    </w:p>
    <w:p w14:paraId="526708E0"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periodic measurement reports shall meet the requirements in sections 9.1.21.9, 9.1.21.10, 9.1.21.13 and 9.1.21.14.</w:t>
      </w:r>
    </w:p>
    <w:p w14:paraId="55CC669F" w14:textId="77777777" w:rsidR="00A516F9" w:rsidRPr="00A516F9" w:rsidRDefault="00A516F9" w:rsidP="00A516F9">
      <w:pPr>
        <w:rPr>
          <w:rFonts w:eastAsia="Times New Roman" w:cs="v4.2.0"/>
        </w:rPr>
      </w:pPr>
      <w:r w:rsidRPr="00A516F9">
        <w:rPr>
          <w:rFonts w:eastAsia="Times New Roman" w:cs="v4.2.0"/>
        </w:rPr>
        <w:t>The first report in event triggered periodic measurement reporting shall meet the requirements specified in clause </w:t>
      </w:r>
      <w:r w:rsidRPr="00A516F9">
        <w:rPr>
          <w:rFonts w:eastAsia="Times New Roman"/>
        </w:rPr>
        <w:t>8.13A.2.2.2.</w:t>
      </w:r>
      <w:r w:rsidRPr="00A516F9">
        <w:rPr>
          <w:rFonts w:eastAsia="Times New Roman"/>
          <w:lang w:eastAsia="zh-CN"/>
        </w:rPr>
        <w:t>2.1.</w:t>
      </w:r>
      <w:r w:rsidRPr="00A516F9">
        <w:rPr>
          <w:rFonts w:eastAsia="Times New Roman" w:cs="v4.2.0"/>
          <w:lang w:eastAsia="zh-CN"/>
        </w:rPr>
        <w:t>3</w:t>
      </w:r>
      <w:r w:rsidRPr="00A516F9">
        <w:rPr>
          <w:rFonts w:eastAsia="Times New Roman" w:cs="v4.2.0"/>
        </w:rPr>
        <w:t>.</w:t>
      </w:r>
    </w:p>
    <w:p w14:paraId="1D89B529"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8.13A.2.2.2.</w:t>
      </w:r>
      <w:r w:rsidRPr="00A516F9">
        <w:rPr>
          <w:rFonts w:ascii="Arial" w:eastAsia="Times New Roman" w:hAnsi="Arial"/>
          <w:lang w:eastAsia="zh-CN"/>
        </w:rPr>
        <w:t>2.1.3</w:t>
      </w:r>
      <w:r w:rsidRPr="00A516F9">
        <w:rPr>
          <w:rFonts w:ascii="Arial" w:eastAsia="Times New Roman" w:hAnsi="Arial"/>
        </w:rPr>
        <w:tab/>
        <w:t>Event Triggered Reporting</w:t>
      </w:r>
    </w:p>
    <w:p w14:paraId="46F79FBD" w14:textId="77777777" w:rsidR="00A516F9" w:rsidRPr="00A516F9" w:rsidRDefault="00A516F9" w:rsidP="00A516F9">
      <w:pPr>
        <w:rPr>
          <w:rFonts w:eastAsia="Times New Roman"/>
        </w:rPr>
      </w:pPr>
      <w:r w:rsidRPr="00A516F9">
        <w:rPr>
          <w:rFonts w:eastAsia="Times New Roman"/>
        </w:rPr>
        <w:t xml:space="preserve">Reported RSRP and RSRQ measurement contained in event triggered measurement reports shall meet the requirements in sections </w:t>
      </w:r>
      <w:r w:rsidRPr="00A516F9">
        <w:rPr>
          <w:rFonts w:eastAsia="Times New Roman" w:cs="v4.2.0"/>
        </w:rPr>
        <w:t>9.1.21.9, 9.1.21.10, 9.1.21.13 and 9.1.21.14</w:t>
      </w:r>
      <w:r w:rsidRPr="00A516F9">
        <w:rPr>
          <w:rFonts w:eastAsia="Times New Roman"/>
        </w:rPr>
        <w:t>.</w:t>
      </w:r>
    </w:p>
    <w:p w14:paraId="24B7F831" w14:textId="77777777" w:rsidR="00A516F9" w:rsidRPr="00A516F9" w:rsidRDefault="00A516F9" w:rsidP="00A516F9">
      <w:pPr>
        <w:rPr>
          <w:rFonts w:eastAsia="Times New Roman"/>
        </w:rPr>
      </w:pPr>
      <w:r w:rsidRPr="00A516F9">
        <w:rPr>
          <w:rFonts w:eastAsia="Times New Roman"/>
        </w:rPr>
        <w:t xml:space="preserve">The UE shall not send any event triggered measurement reports, as long as </w:t>
      </w:r>
      <w:r w:rsidRPr="00A516F9">
        <w:rPr>
          <w:rFonts w:eastAsia="Times New Roman"/>
          <w:lang w:eastAsia="zh-CN"/>
        </w:rPr>
        <w:t>no</w:t>
      </w:r>
      <w:r w:rsidRPr="00A516F9">
        <w:rPr>
          <w:rFonts w:eastAsia="Times New Roman"/>
        </w:rPr>
        <w:t xml:space="preserve"> reporting criteria </w:t>
      </w:r>
      <w:r w:rsidRPr="00A516F9">
        <w:rPr>
          <w:rFonts w:eastAsia="Times New Roman"/>
          <w:lang w:eastAsia="zh-CN"/>
        </w:rPr>
        <w:t>are</w:t>
      </w:r>
      <w:r w:rsidRPr="00A516F9">
        <w:rPr>
          <w:rFonts w:eastAsia="Times New Roman"/>
        </w:rPr>
        <w:t xml:space="preserve"> fulfilled.</w:t>
      </w:r>
    </w:p>
    <w:p w14:paraId="40B9442C" w14:textId="77777777" w:rsidR="00A516F9" w:rsidRPr="00A516F9" w:rsidRDefault="00A516F9" w:rsidP="00A516F9">
      <w:pPr>
        <w:rPr>
          <w:rFonts w:eastAsia="Times New Roman"/>
          <w:lang w:eastAsia="zh-CN"/>
        </w:rPr>
      </w:pPr>
      <w:r w:rsidRPr="00A516F9">
        <w:rPr>
          <w:rFonts w:eastAsia="Times New Roman"/>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A516F9">
        <w:rPr>
          <w:rFonts w:eastAsia="Times New Roman"/>
          <w:lang w:eastAsia="zh-CN"/>
        </w:rPr>
        <w:t xml:space="preserve"> </w:t>
      </w:r>
      <w:r w:rsidRPr="00A516F9">
        <w:rPr>
          <w:rFonts w:eastAsia="Times New Roman"/>
        </w:rPr>
        <w:t xml:space="preserve">This measurement reporting delay excludes a delay uncertainty resulted when inserting the measurement report to the TTI of the uplink DCCH. The delay uncertainty is: 2 x </w:t>
      </w:r>
      <w:proofErr w:type="spellStart"/>
      <w:r w:rsidRPr="00A516F9">
        <w:rPr>
          <w:rFonts w:eastAsia="Times New Roman"/>
        </w:rPr>
        <w:t>TTI</w:t>
      </w:r>
      <w:r w:rsidRPr="00A516F9">
        <w:rPr>
          <w:rFonts w:eastAsia="Times New Roman"/>
          <w:vertAlign w:val="subscript"/>
        </w:rPr>
        <w:t>DCCH</w:t>
      </w:r>
      <w:r w:rsidRPr="00A516F9">
        <w:rPr>
          <w:rFonts w:eastAsia="Times New Roman"/>
          <w:lang w:eastAsia="zh-CN"/>
        </w:rPr>
        <w:t>.This</w:t>
      </w:r>
      <w:proofErr w:type="spellEnd"/>
      <w:r w:rsidRPr="00A516F9">
        <w:rPr>
          <w:rFonts w:eastAsia="Times New Roman"/>
          <w:lang w:eastAsia="zh-CN"/>
        </w:rPr>
        <w:t xml:space="preserve"> measurement reporting delay excludes a delay which caused by no UL resources for UE to send the measurement report.</w:t>
      </w:r>
    </w:p>
    <w:p w14:paraId="1E7913B1" w14:textId="77777777" w:rsidR="00A516F9" w:rsidRPr="00A516F9" w:rsidRDefault="00A516F9" w:rsidP="00A516F9">
      <w:pPr>
        <w:rPr>
          <w:rFonts w:eastAsia="Times New Roman"/>
        </w:rPr>
      </w:pPr>
      <w:r w:rsidRPr="00A516F9">
        <w:rPr>
          <w:rFonts w:eastAsia="Times New Roman"/>
        </w:rPr>
        <w:t xml:space="preserve">The event triggered measurement reporting delay, measured without L3 filtering shall be less than T </w:t>
      </w:r>
      <w:proofErr w:type="spellStart"/>
      <w:r w:rsidRPr="00A516F9">
        <w:rPr>
          <w:rFonts w:eastAsia="Times New Roman"/>
          <w:vertAlign w:val="subscript"/>
        </w:rPr>
        <w:t>identify</w:t>
      </w:r>
      <w:r w:rsidRPr="00A516F9">
        <w:rPr>
          <w:rFonts w:eastAsia="Times New Roman"/>
          <w:vertAlign w:val="subscript"/>
          <w:lang w:eastAsia="zh-CN"/>
        </w:rPr>
        <w:t>_inter_UE</w:t>
      </w:r>
      <w:proofErr w:type="spellEnd"/>
      <w:r w:rsidRPr="00A516F9">
        <w:rPr>
          <w:rFonts w:eastAsia="Times New Roman"/>
          <w:vertAlign w:val="subscript"/>
          <w:lang w:eastAsia="zh-CN"/>
        </w:rPr>
        <w:t xml:space="preserve"> cat M1_NC</w:t>
      </w:r>
      <w:r w:rsidRPr="00A516F9">
        <w:rPr>
          <w:rFonts w:eastAsia="Times New Roman"/>
        </w:rPr>
        <w:t xml:space="preserve"> defined in Clause 8.13A.2.2.2</w:t>
      </w:r>
      <w:r w:rsidRPr="00A516F9">
        <w:rPr>
          <w:rFonts w:eastAsia="Times New Roman"/>
          <w:lang w:eastAsia="zh-CN"/>
        </w:rPr>
        <w:t>.2</w:t>
      </w:r>
      <w:r w:rsidRPr="00A516F9">
        <w:rPr>
          <w:rFonts w:eastAsia="Times New Roman"/>
          <w:vertAlign w:val="subscript"/>
        </w:rPr>
        <w:t xml:space="preserve"> </w:t>
      </w:r>
      <w:r w:rsidRPr="00A516F9">
        <w:rPr>
          <w:rFonts w:eastAsia="Times New Roman"/>
        </w:rPr>
        <w:t>When L3 filtering is used or IDC autonomous denial is configured an additional delay can be expected.</w:t>
      </w:r>
    </w:p>
    <w:p w14:paraId="25F5409F" w14:textId="77777777" w:rsidR="00A516F9" w:rsidRPr="00A516F9" w:rsidRDefault="00A516F9" w:rsidP="00A516F9">
      <w:pPr>
        <w:rPr>
          <w:rFonts w:eastAsia="Times New Roman"/>
        </w:rPr>
      </w:pPr>
      <w:r w:rsidRPr="00A516F9">
        <w:rPr>
          <w:rFonts w:eastAsia="Times New Roman"/>
        </w:rPr>
        <w:t xml:space="preserve">If a cell which has been detectable at least for the time period </w:t>
      </w:r>
      <w:proofErr w:type="spellStart"/>
      <w:r w:rsidRPr="00A516F9">
        <w:rPr>
          <w:rFonts w:eastAsia="Times New Roman"/>
        </w:rPr>
        <w:t>T</w:t>
      </w:r>
      <w:r w:rsidRPr="00A516F9">
        <w:rPr>
          <w:rFonts w:eastAsia="Times New Roman"/>
          <w:vertAlign w:val="subscript"/>
        </w:rPr>
        <w:t>identify</w:t>
      </w:r>
      <w:r w:rsidRPr="00A516F9">
        <w:rPr>
          <w:rFonts w:eastAsia="SimSun"/>
          <w:vertAlign w:val="subscript"/>
          <w:lang w:eastAsia="zh-CN"/>
        </w:rPr>
        <w:t>_</w:t>
      </w:r>
      <w:r w:rsidRPr="00A516F9">
        <w:rPr>
          <w:rFonts w:eastAsia="Times New Roman"/>
          <w:vertAlign w:val="subscript"/>
        </w:rPr>
        <w:t>inter</w:t>
      </w:r>
      <w:r w:rsidRPr="00A516F9">
        <w:rPr>
          <w:rFonts w:eastAsia="Times New Roman"/>
          <w:vertAlign w:val="subscript"/>
          <w:lang w:eastAsia="zh-CN"/>
        </w:rPr>
        <w:t>_UE</w:t>
      </w:r>
      <w:proofErr w:type="spellEnd"/>
      <w:r w:rsidRPr="00A516F9">
        <w:rPr>
          <w:rFonts w:eastAsia="Times New Roman"/>
          <w:vertAlign w:val="subscript"/>
          <w:lang w:eastAsia="zh-CN"/>
        </w:rPr>
        <w:t xml:space="preserve"> cat M1_NC</w:t>
      </w:r>
      <w:r w:rsidRPr="00A516F9">
        <w:rPr>
          <w:rFonts w:eastAsia="Times New Roman"/>
        </w:rPr>
        <w:t xml:space="preserve"> defined in clause 8.13A.2.2.2.2 becomes undetectable for a period ≤ 5 seconds and then the cell becomes detectable again and triggers an event, the event triggered measurement reporting delay shall be less than </w:t>
      </w:r>
      <w:proofErr w:type="spellStart"/>
      <w:r w:rsidRPr="00A516F9">
        <w:rPr>
          <w:rFonts w:eastAsia="Times New Roman"/>
        </w:rPr>
        <w:t>T</w:t>
      </w:r>
      <w:r w:rsidRPr="00A516F9">
        <w:rPr>
          <w:rFonts w:eastAsia="Times New Roman"/>
          <w:vertAlign w:val="subscript"/>
        </w:rPr>
        <w:t>measure_inter_UE</w:t>
      </w:r>
      <w:proofErr w:type="spellEnd"/>
      <w:r w:rsidRPr="00A516F9">
        <w:rPr>
          <w:rFonts w:eastAsia="Times New Roman"/>
          <w:vertAlign w:val="subscript"/>
        </w:rPr>
        <w:t xml:space="preserve"> cat M1_NC</w:t>
      </w:r>
      <w:r w:rsidRPr="00A516F9">
        <w:rPr>
          <w:rFonts w:eastAsia="Times New Roman"/>
        </w:rPr>
        <w:t xml:space="preserve"> provided the timing to that cell has not changed more than </w:t>
      </w:r>
      <w:r w:rsidRPr="00A516F9">
        <w:rPr>
          <w:rFonts w:eastAsia="SimSun"/>
          <w:lang w:eastAsia="zh-CN"/>
        </w:rPr>
        <w:sym w:font="Symbol" w:char="F0B1"/>
      </w:r>
      <w:r w:rsidRPr="00A516F9">
        <w:rPr>
          <w:rFonts w:eastAsia="SimSun"/>
          <w:lang w:eastAsia="zh-CN"/>
        </w:rPr>
        <w:t xml:space="preserve"> 50 Ts</w:t>
      </w:r>
      <w:r w:rsidRPr="00A516F9">
        <w:rPr>
          <w:rFonts w:eastAsia="Times New Roman"/>
          <w:lang w:eastAsia="zh-CN"/>
        </w:rPr>
        <w:t xml:space="preserve"> </w:t>
      </w:r>
      <w:r w:rsidRPr="00A516F9">
        <w:rPr>
          <w:rFonts w:eastAsia="Times New Roman"/>
        </w:rPr>
        <w:t>and the L3 filter has not been used. When L3 filtering is used or IDC autonomous denial is configured, an additional delay can be expected.</w:t>
      </w:r>
    </w:p>
    <w:p w14:paraId="4CBCED00" w14:textId="77777777" w:rsidR="00A516F9" w:rsidRPr="00A516F9" w:rsidRDefault="00A516F9" w:rsidP="00A516F9">
      <w:pPr>
        <w:keepNext/>
        <w:keepLines/>
        <w:spacing w:before="120"/>
        <w:ind w:left="1418" w:hanging="1418"/>
        <w:outlineLvl w:val="3"/>
        <w:rPr>
          <w:rFonts w:ascii="Arial" w:eastAsia="Times New Roman" w:hAnsi="Arial"/>
          <w:sz w:val="24"/>
        </w:rPr>
      </w:pPr>
      <w:r w:rsidRPr="00A516F9">
        <w:rPr>
          <w:rFonts w:ascii="Arial" w:eastAsia="Times New Roman" w:hAnsi="Arial"/>
          <w:sz w:val="24"/>
        </w:rPr>
        <w:t>8.13A.2.3</w:t>
      </w:r>
      <w:r w:rsidRPr="00A516F9">
        <w:rPr>
          <w:rFonts w:ascii="Arial" w:eastAsia="Times New Roman" w:hAnsi="Arial"/>
          <w:sz w:val="24"/>
        </w:rPr>
        <w:tab/>
        <w:t>Maximum allowed layers for multiple monitoring for UE category M1 with CE mode A</w:t>
      </w:r>
    </w:p>
    <w:p w14:paraId="06DCFFA8" w14:textId="77777777" w:rsidR="00A516F9" w:rsidRPr="00A516F9" w:rsidRDefault="00A516F9" w:rsidP="00A516F9">
      <w:pPr>
        <w:rPr>
          <w:rFonts w:eastAsia="Times New Roman"/>
          <w:lang w:eastAsia="ja-JP"/>
        </w:rPr>
      </w:pPr>
      <w:r w:rsidRPr="00A516F9">
        <w:rPr>
          <w:rFonts w:eastAsia="Times New Roman"/>
          <w:lang w:eastAsia="ja-JP"/>
        </w:rPr>
        <w:t xml:space="preserve">The UE </w:t>
      </w:r>
      <w:proofErr w:type="spellStart"/>
      <w:r w:rsidRPr="00A516F9">
        <w:rPr>
          <w:rFonts w:eastAsia="Times New Roman"/>
          <w:lang w:eastAsia="ja-JP"/>
        </w:rPr>
        <w:t>UE</w:t>
      </w:r>
      <w:proofErr w:type="spellEnd"/>
      <w:r w:rsidRPr="00A516F9">
        <w:rPr>
          <w:rFonts w:eastAsia="Times New Roman"/>
          <w:lang w:eastAsia="ja-JP"/>
        </w:rPr>
        <w:t xml:space="preserve"> category M1 configured with CE mode A shall be capable of monitoring at least:</w:t>
      </w:r>
    </w:p>
    <w:p w14:paraId="67487DA9" w14:textId="77777777" w:rsidR="00A516F9" w:rsidRPr="00A516F9" w:rsidRDefault="00A516F9" w:rsidP="00A516F9">
      <w:pPr>
        <w:ind w:left="568" w:hanging="284"/>
        <w:rPr>
          <w:rFonts w:eastAsia="Times New Roman"/>
          <w:lang w:eastAsia="ja-JP"/>
        </w:rPr>
      </w:pPr>
      <w:r w:rsidRPr="00A516F9">
        <w:rPr>
          <w:rFonts w:eastAsia="Times New Roman"/>
          <w:lang w:eastAsia="ja-JP"/>
        </w:rPr>
        <w:t>-</w:t>
      </w:r>
      <w:r w:rsidRPr="00A516F9">
        <w:rPr>
          <w:rFonts w:eastAsia="Times New Roman"/>
          <w:lang w:eastAsia="ja-JP"/>
        </w:rPr>
        <w:tab/>
        <w:t>Depending on UE capability, 2 FDD E-UTRA inter-frequency carriers</w:t>
      </w:r>
    </w:p>
    <w:p w14:paraId="6309ADFC" w14:textId="77777777" w:rsidR="00A516F9" w:rsidRPr="00A516F9" w:rsidRDefault="00A516F9" w:rsidP="00A516F9">
      <w:pPr>
        <w:rPr>
          <w:rFonts w:eastAsia="Times New Roman"/>
        </w:rPr>
      </w:pPr>
      <w:r w:rsidRPr="00A516F9">
        <w:rPr>
          <w:rFonts w:eastAsia="Times New Roman"/>
          <w:iCs/>
          <w:lang w:eastAsia="ja-JP"/>
        </w:rPr>
        <w:lastRenderedPageBreak/>
        <w:t xml:space="preserve">In addition to the requirements defined above, </w:t>
      </w:r>
      <w:r w:rsidRPr="00A516F9">
        <w:rPr>
          <w:rFonts w:eastAsia="Times New Roman"/>
          <w:lang w:eastAsia="ja-JP"/>
        </w:rPr>
        <w:t>the UE shall be capable of monitoring a total of at least 5 carrier frequency layers, which include one serving carrier frequency and any of the above defined combination of E-UTRA FDD inter-frequency.</w:t>
      </w:r>
    </w:p>
    <w:p w14:paraId="0564847A" w14:textId="77777777" w:rsidR="00A516F9" w:rsidRPr="00A516F9" w:rsidRDefault="00A516F9" w:rsidP="00A516F9">
      <w:pPr>
        <w:keepNext/>
        <w:keepLines/>
        <w:spacing w:before="120"/>
        <w:ind w:left="1418" w:hanging="1418"/>
        <w:outlineLvl w:val="3"/>
        <w:rPr>
          <w:rFonts w:ascii="Arial" w:eastAsia="SimSun" w:hAnsi="Arial"/>
          <w:sz w:val="24"/>
        </w:rPr>
      </w:pPr>
      <w:r w:rsidRPr="00A516F9">
        <w:rPr>
          <w:rFonts w:ascii="Arial" w:eastAsia="Times New Roman" w:hAnsi="Arial"/>
          <w:sz w:val="24"/>
        </w:rPr>
        <w:t>8.13A.2.4</w:t>
      </w:r>
      <w:r w:rsidRPr="00A516F9">
        <w:rPr>
          <w:rFonts w:ascii="Arial" w:eastAsia="Times New Roman" w:hAnsi="Arial"/>
          <w:sz w:val="24"/>
        </w:rPr>
        <w:tab/>
        <w:t>Channel quality report for UE Category M1 in connected mode with CE mode A</w:t>
      </w:r>
    </w:p>
    <w:p w14:paraId="7C3AED52" w14:textId="77777777" w:rsidR="00A516F9" w:rsidRPr="00A516F9" w:rsidRDefault="00A516F9" w:rsidP="00A516F9">
      <w:pPr>
        <w:rPr>
          <w:rFonts w:eastAsiaTheme="minorHAnsi"/>
        </w:rPr>
      </w:pPr>
      <w:r w:rsidRPr="00A516F9">
        <w:rPr>
          <w:rFonts w:eastAsia="Times New Roman"/>
        </w:rPr>
        <w:t xml:space="preserve">The requirements in this clause shall apply for UE supporting DL channel quality reporting for UE Category M1 as defined in TS 36.321 [17] section 5.25. </w:t>
      </w:r>
    </w:p>
    <w:p w14:paraId="7BAF5B0C" w14:textId="77777777" w:rsidR="00A516F9" w:rsidRPr="00A516F9" w:rsidRDefault="00A516F9" w:rsidP="00A516F9">
      <w:pPr>
        <w:rPr>
          <w:rFonts w:eastAsia="Times New Roman"/>
          <w:noProof/>
        </w:rPr>
      </w:pPr>
      <w:r w:rsidRPr="00A516F9">
        <w:rPr>
          <w:rFonts w:eastAsia="Times New Roman"/>
        </w:rPr>
        <w:t xml:space="preserve">The DL channel quality </w:t>
      </w:r>
      <w:r w:rsidRPr="00A516F9">
        <w:rPr>
          <w:rFonts w:eastAsia="Times New Roman"/>
          <w:noProof/>
        </w:rPr>
        <w:t xml:space="preserve">provides the serving eNB with information about </w:t>
      </w:r>
    </w:p>
    <w:p w14:paraId="1144C9BB" w14:textId="77777777" w:rsidR="00A516F9" w:rsidRPr="00A516F9" w:rsidRDefault="00A516F9" w:rsidP="00A516F9">
      <w:pPr>
        <w:ind w:left="568" w:hanging="284"/>
        <w:rPr>
          <w:rFonts w:eastAsia="Times New Roman"/>
          <w:noProof/>
        </w:rPr>
      </w:pPr>
      <w:r w:rsidRPr="00A516F9">
        <w:rPr>
          <w:rFonts w:eastAsia="Times New Roman"/>
          <w:noProof/>
        </w:rPr>
        <w:t>-</w:t>
      </w:r>
      <w:r w:rsidRPr="00A516F9">
        <w:rPr>
          <w:rFonts w:eastAsia="Times New Roman"/>
          <w:noProof/>
        </w:rPr>
        <w:tab/>
        <w:t xml:space="preserve">the minimum MPDCCH repetition level to satisfy the hypothetical MPDCCH block error rate of 1% with the parameters specified in Table 8.13A.2.4-1 if the repetition level in DL quality report is larger than 1, or </w:t>
      </w:r>
    </w:p>
    <w:p w14:paraId="16FBD3D7" w14:textId="77777777" w:rsidR="00A516F9" w:rsidRPr="00A516F9" w:rsidRDefault="00A516F9" w:rsidP="00A516F9">
      <w:pPr>
        <w:ind w:left="568" w:hanging="284"/>
        <w:rPr>
          <w:rFonts w:eastAsia="Times New Roman"/>
          <w:noProof/>
        </w:rPr>
      </w:pPr>
      <w:r w:rsidRPr="00A516F9">
        <w:rPr>
          <w:rFonts w:eastAsia="Times New Roman"/>
          <w:noProof/>
        </w:rPr>
        <w:t>-</w:t>
      </w:r>
      <w:r w:rsidRPr="00A516F9">
        <w:rPr>
          <w:rFonts w:eastAsia="Times New Roman"/>
          <w:noProof/>
        </w:rPr>
        <w:tab/>
        <w:t>the minimum MPDCCH aggregation level to satisfy the hypothetical MPDCCH block error rate of 1% with the parameters specified in in Table 8.13A.2.4-2 if the repetition level in DL quality report is 1.</w:t>
      </w:r>
    </w:p>
    <w:p w14:paraId="55FAAED4"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rPr>
        <w:t xml:space="preserve">Table </w:t>
      </w:r>
      <w:r w:rsidRPr="00A516F9">
        <w:rPr>
          <w:rFonts w:ascii="Arial" w:eastAsia="Times New Roman" w:hAnsi="Arial"/>
          <w:b/>
          <w:noProof/>
        </w:rPr>
        <w:t>8.13A.2.4-</w:t>
      </w:r>
      <w:r w:rsidRPr="00A516F9">
        <w:rPr>
          <w:rFonts w:ascii="Arial" w:eastAsia="Times New Roman" w:hAnsi="Arial"/>
          <w:b/>
        </w:rPr>
        <w:t xml:space="preserve">1: MPDCCH transmission parameters for downlink quality reporting, </w:t>
      </w:r>
      <w:r w:rsidRPr="00A516F9">
        <w:rPr>
          <w:rFonts w:ascii="Arial" w:eastAsia="Times New Roman" w:hAnsi="Arial"/>
          <w:b/>
          <w:noProof/>
        </w:rPr>
        <w:t>repetition number being reported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2083"/>
      </w:tblGrid>
      <w:tr w:rsidR="00A516F9" w:rsidRPr="00A516F9" w14:paraId="6EC79CF3"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shd w:val="pct5" w:color="auto" w:fill="auto"/>
            <w:hideMark/>
          </w:tcPr>
          <w:p w14:paraId="0D11DF0C" w14:textId="77777777" w:rsidR="00A516F9" w:rsidRPr="00A516F9" w:rsidRDefault="00A516F9" w:rsidP="00A516F9">
            <w:pPr>
              <w:keepNext/>
              <w:keepLines/>
              <w:spacing w:after="0"/>
              <w:jc w:val="center"/>
              <w:rPr>
                <w:rFonts w:ascii="Arial" w:eastAsia="Times New Roman" w:hAnsi="Arial"/>
                <w:b/>
                <w:sz w:val="18"/>
                <w:lang w:eastAsia="ja-JP"/>
              </w:rPr>
            </w:pPr>
            <w:r w:rsidRPr="00A516F9">
              <w:rPr>
                <w:rFonts w:ascii="Arial" w:eastAsia="Times New Roman" w:hAnsi="Arial"/>
                <w:b/>
                <w:sz w:val="18"/>
                <w:lang w:eastAsia="ja-JP"/>
              </w:rPr>
              <w:t>Attribute</w:t>
            </w:r>
          </w:p>
        </w:tc>
        <w:tc>
          <w:tcPr>
            <w:tcW w:w="0" w:type="auto"/>
            <w:tcBorders>
              <w:top w:val="single" w:sz="4" w:space="0" w:color="auto"/>
              <w:left w:val="single" w:sz="4" w:space="0" w:color="auto"/>
              <w:bottom w:val="single" w:sz="4" w:space="0" w:color="auto"/>
              <w:right w:val="single" w:sz="4" w:space="0" w:color="auto"/>
            </w:tcBorders>
            <w:shd w:val="pct5" w:color="auto" w:fill="auto"/>
            <w:hideMark/>
          </w:tcPr>
          <w:p w14:paraId="01A695A5" w14:textId="77777777" w:rsidR="00A516F9" w:rsidRPr="00A516F9" w:rsidRDefault="00A516F9" w:rsidP="00A516F9">
            <w:pPr>
              <w:keepNext/>
              <w:keepLines/>
              <w:spacing w:after="0"/>
              <w:jc w:val="center"/>
              <w:rPr>
                <w:rFonts w:ascii="Arial" w:eastAsia="MS Mincho" w:hAnsi="Arial"/>
                <w:b/>
                <w:sz w:val="18"/>
                <w:lang w:eastAsia="ja-JP"/>
              </w:rPr>
            </w:pPr>
            <w:proofErr w:type="spellStart"/>
            <w:r w:rsidRPr="00A516F9">
              <w:rPr>
                <w:rFonts w:ascii="Arial" w:eastAsia="Times New Roman" w:hAnsi="Arial"/>
                <w:b/>
                <w:sz w:val="18"/>
                <w:lang w:eastAsia="ja-JP"/>
              </w:rPr>
              <w:t>CEModeA</w:t>
            </w:r>
            <w:proofErr w:type="spellEnd"/>
          </w:p>
        </w:tc>
      </w:tr>
      <w:tr w:rsidR="00A516F9" w:rsidRPr="00A516F9" w14:paraId="4F170F2F"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7ADD1774" w14:textId="77777777" w:rsidR="00A516F9" w:rsidRPr="00A516F9" w:rsidRDefault="00A516F9" w:rsidP="00A516F9">
            <w:pPr>
              <w:keepNext/>
              <w:keepLines/>
              <w:spacing w:after="0"/>
              <w:rPr>
                <w:rFonts w:ascii="Arial" w:eastAsiaTheme="minorHAnsi" w:hAnsi="Arial"/>
                <w:sz w:val="18"/>
                <w:lang w:eastAsia="ja-JP"/>
              </w:rPr>
            </w:pPr>
            <w:r w:rsidRPr="00A516F9">
              <w:rPr>
                <w:rFonts w:ascii="Arial" w:eastAsia="Times New Roman" w:hAnsi="Arial"/>
                <w:sz w:val="18"/>
                <w:lang w:eastAsia="ja-JP"/>
              </w:rPr>
              <w:t>DCI format</w:t>
            </w:r>
          </w:p>
        </w:tc>
        <w:tc>
          <w:tcPr>
            <w:tcW w:w="0" w:type="auto"/>
            <w:tcBorders>
              <w:top w:val="single" w:sz="4" w:space="0" w:color="auto"/>
              <w:left w:val="single" w:sz="4" w:space="0" w:color="auto"/>
              <w:bottom w:val="single" w:sz="4" w:space="0" w:color="auto"/>
              <w:right w:val="single" w:sz="4" w:space="0" w:color="auto"/>
            </w:tcBorders>
            <w:hideMark/>
          </w:tcPr>
          <w:p w14:paraId="0ED9A837"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6-1A</w:t>
            </w:r>
          </w:p>
        </w:tc>
      </w:tr>
      <w:tr w:rsidR="00A516F9" w:rsidRPr="00A516F9" w14:paraId="28655DB0"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42AE69AC"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Starting OFDM symbols</w:t>
            </w:r>
          </w:p>
        </w:tc>
        <w:tc>
          <w:tcPr>
            <w:tcW w:w="0" w:type="auto"/>
            <w:tcBorders>
              <w:top w:val="single" w:sz="4" w:space="0" w:color="auto"/>
              <w:left w:val="single" w:sz="4" w:space="0" w:color="auto"/>
              <w:bottom w:val="single" w:sz="4" w:space="0" w:color="auto"/>
              <w:right w:val="single" w:sz="4" w:space="0" w:color="auto"/>
            </w:tcBorders>
            <w:hideMark/>
          </w:tcPr>
          <w:p w14:paraId="3818BF08"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4; Bandwidth = 1.4MHz</w:t>
            </w:r>
          </w:p>
        </w:tc>
      </w:tr>
      <w:tr w:rsidR="00A516F9" w:rsidRPr="00A516F9" w14:paraId="530B2177"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53C8033A"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MPDCCH Aggregation level (ECCE)</w:t>
            </w:r>
            <w:r w:rsidRPr="00A516F9">
              <w:rPr>
                <w:rFonts w:ascii="Arial" w:eastAsia="Times New Roman" w:hAnsi="Arial"/>
                <w:sz w:val="18"/>
                <w:vertAlign w:val="superscript"/>
                <w:lang w:eastAsia="ja-JP"/>
              </w:rPr>
              <w:t xml:space="preserve"> Note2</w:t>
            </w:r>
          </w:p>
        </w:tc>
        <w:tc>
          <w:tcPr>
            <w:tcW w:w="0" w:type="auto"/>
            <w:tcBorders>
              <w:top w:val="single" w:sz="4" w:space="0" w:color="auto"/>
              <w:left w:val="single" w:sz="4" w:space="0" w:color="auto"/>
              <w:bottom w:val="single" w:sz="4" w:space="0" w:color="auto"/>
              <w:right w:val="single" w:sz="4" w:space="0" w:color="auto"/>
            </w:tcBorders>
            <w:hideMark/>
          </w:tcPr>
          <w:p w14:paraId="3B309D31"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 ??" w:hAnsi="Arial" w:cs="v5.0.0"/>
                <w:sz w:val="18"/>
              </w:rPr>
              <w:t>24</w:t>
            </w:r>
          </w:p>
        </w:tc>
      </w:tr>
      <w:tr w:rsidR="00A516F9" w:rsidRPr="00A516F9" w14:paraId="6C383CBF"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6D0FA2B3"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M-PDCCH Transmission type</w:t>
            </w:r>
          </w:p>
        </w:tc>
        <w:tc>
          <w:tcPr>
            <w:tcW w:w="0" w:type="auto"/>
            <w:tcBorders>
              <w:top w:val="single" w:sz="4" w:space="0" w:color="auto"/>
              <w:left w:val="single" w:sz="4" w:space="0" w:color="auto"/>
              <w:bottom w:val="single" w:sz="4" w:space="0" w:color="auto"/>
              <w:right w:val="single" w:sz="4" w:space="0" w:color="auto"/>
            </w:tcBorders>
            <w:hideMark/>
          </w:tcPr>
          <w:p w14:paraId="0BE1B061"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Distributed</w:t>
            </w:r>
          </w:p>
        </w:tc>
      </w:tr>
    </w:tbl>
    <w:p w14:paraId="447F5E7A"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65584828"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rPr>
        <w:t xml:space="preserve">Table </w:t>
      </w:r>
      <w:r w:rsidRPr="00A516F9">
        <w:rPr>
          <w:rFonts w:ascii="Arial" w:eastAsia="Times New Roman" w:hAnsi="Arial"/>
          <w:b/>
          <w:noProof/>
        </w:rPr>
        <w:t>8.13A.2.4-</w:t>
      </w:r>
      <w:r w:rsidRPr="00A516F9">
        <w:rPr>
          <w:rFonts w:ascii="Arial" w:eastAsia="Times New Roman" w:hAnsi="Arial"/>
          <w:b/>
        </w:rPr>
        <w:t xml:space="preserve">2: MPDCCH transmission parameters for downlink quality reporting, </w:t>
      </w:r>
      <w:r w:rsidRPr="00A516F9">
        <w:rPr>
          <w:rFonts w:ascii="Arial" w:eastAsia="Times New Roman" w:hAnsi="Arial"/>
          <w:b/>
          <w:noProof/>
        </w:rPr>
        <w:t>aggregation level being reported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3154"/>
      </w:tblGrid>
      <w:tr w:rsidR="00A516F9" w:rsidRPr="00A516F9" w14:paraId="2F11AC67"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shd w:val="pct5" w:color="auto" w:fill="auto"/>
            <w:hideMark/>
          </w:tcPr>
          <w:p w14:paraId="06D51E92" w14:textId="77777777" w:rsidR="00A516F9" w:rsidRPr="00A516F9" w:rsidRDefault="00A516F9" w:rsidP="00A516F9">
            <w:pPr>
              <w:keepNext/>
              <w:keepLines/>
              <w:spacing w:after="0"/>
              <w:jc w:val="center"/>
              <w:rPr>
                <w:rFonts w:ascii="Arial" w:eastAsia="Times New Roman" w:hAnsi="Arial"/>
                <w:b/>
                <w:sz w:val="18"/>
                <w:lang w:eastAsia="ja-JP"/>
              </w:rPr>
            </w:pPr>
            <w:r w:rsidRPr="00A516F9">
              <w:rPr>
                <w:rFonts w:ascii="Arial" w:eastAsia="Times New Roman" w:hAnsi="Arial"/>
                <w:b/>
                <w:sz w:val="18"/>
                <w:lang w:eastAsia="ja-JP"/>
              </w:rPr>
              <w:t>Attribute</w:t>
            </w:r>
          </w:p>
        </w:tc>
        <w:tc>
          <w:tcPr>
            <w:tcW w:w="0" w:type="auto"/>
            <w:tcBorders>
              <w:top w:val="single" w:sz="4" w:space="0" w:color="auto"/>
              <w:left w:val="single" w:sz="4" w:space="0" w:color="auto"/>
              <w:bottom w:val="single" w:sz="4" w:space="0" w:color="auto"/>
              <w:right w:val="single" w:sz="4" w:space="0" w:color="auto"/>
            </w:tcBorders>
            <w:shd w:val="pct5" w:color="auto" w:fill="auto"/>
            <w:hideMark/>
          </w:tcPr>
          <w:p w14:paraId="39027A11" w14:textId="77777777" w:rsidR="00A516F9" w:rsidRPr="00A516F9" w:rsidRDefault="00A516F9" w:rsidP="00A516F9">
            <w:pPr>
              <w:keepNext/>
              <w:keepLines/>
              <w:spacing w:after="0"/>
              <w:jc w:val="center"/>
              <w:rPr>
                <w:rFonts w:ascii="Arial" w:eastAsia="Times New Roman" w:hAnsi="Arial"/>
                <w:b/>
                <w:sz w:val="18"/>
                <w:lang w:eastAsia="ja-JP"/>
              </w:rPr>
            </w:pPr>
            <w:proofErr w:type="spellStart"/>
            <w:r w:rsidRPr="00A516F9">
              <w:rPr>
                <w:rFonts w:ascii="Arial" w:eastAsia="Times New Roman" w:hAnsi="Arial"/>
                <w:b/>
                <w:sz w:val="18"/>
                <w:lang w:eastAsia="ja-JP"/>
              </w:rPr>
              <w:t>CEModeA</w:t>
            </w:r>
            <w:proofErr w:type="spellEnd"/>
          </w:p>
        </w:tc>
      </w:tr>
      <w:tr w:rsidR="00A516F9" w:rsidRPr="00A516F9" w14:paraId="7560643F"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540FB72B"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DCI format</w:t>
            </w:r>
          </w:p>
        </w:tc>
        <w:tc>
          <w:tcPr>
            <w:tcW w:w="0" w:type="auto"/>
            <w:tcBorders>
              <w:top w:val="single" w:sz="4" w:space="0" w:color="auto"/>
              <w:left w:val="single" w:sz="4" w:space="0" w:color="auto"/>
              <w:bottom w:val="single" w:sz="4" w:space="0" w:color="auto"/>
              <w:right w:val="single" w:sz="4" w:space="0" w:color="auto"/>
            </w:tcBorders>
            <w:hideMark/>
          </w:tcPr>
          <w:p w14:paraId="79F2DEF5"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6-1A</w:t>
            </w:r>
          </w:p>
        </w:tc>
      </w:tr>
      <w:tr w:rsidR="00A516F9" w:rsidRPr="00A516F9" w14:paraId="5CDE3275"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0DF2BFD9"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Starting OFDM symbols</w:t>
            </w:r>
          </w:p>
        </w:tc>
        <w:tc>
          <w:tcPr>
            <w:tcW w:w="0" w:type="auto"/>
            <w:tcBorders>
              <w:top w:val="single" w:sz="4" w:space="0" w:color="auto"/>
              <w:left w:val="single" w:sz="4" w:space="0" w:color="auto"/>
              <w:bottom w:val="single" w:sz="4" w:space="0" w:color="auto"/>
              <w:right w:val="single" w:sz="4" w:space="0" w:color="auto"/>
            </w:tcBorders>
            <w:hideMark/>
          </w:tcPr>
          <w:p w14:paraId="34B69E28"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4; Bandwidth = 1.4MHz</w:t>
            </w:r>
          </w:p>
        </w:tc>
      </w:tr>
      <w:tr w:rsidR="00A516F9" w:rsidRPr="00A516F9" w14:paraId="1725DB38"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534288BF"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 xml:space="preserve">MPDCCH repetition level </w:t>
            </w:r>
            <w:r w:rsidRPr="00A516F9">
              <w:rPr>
                <w:rFonts w:ascii="Arial" w:eastAsia="Times New Roman" w:hAnsi="Arial"/>
                <w:sz w:val="18"/>
                <w:vertAlign w:val="superscript"/>
                <w:lang w:eastAsia="ja-JP"/>
              </w:rPr>
              <w:t>Note1</w:t>
            </w:r>
          </w:p>
        </w:tc>
        <w:tc>
          <w:tcPr>
            <w:tcW w:w="0" w:type="auto"/>
            <w:tcBorders>
              <w:top w:val="single" w:sz="4" w:space="0" w:color="auto"/>
              <w:left w:val="single" w:sz="4" w:space="0" w:color="auto"/>
              <w:bottom w:val="single" w:sz="4" w:space="0" w:color="auto"/>
              <w:right w:val="single" w:sz="4" w:space="0" w:color="auto"/>
            </w:tcBorders>
            <w:hideMark/>
          </w:tcPr>
          <w:p w14:paraId="3A84E3D9" w14:textId="77777777" w:rsidR="00A516F9" w:rsidRPr="00A516F9" w:rsidRDefault="00A516F9" w:rsidP="00A516F9">
            <w:pPr>
              <w:keepNext/>
              <w:keepLines/>
              <w:spacing w:after="0"/>
              <w:rPr>
                <w:rFonts w:ascii="Arial" w:eastAsia="MS Mincho" w:hAnsi="Arial"/>
                <w:sz w:val="18"/>
                <w:lang w:eastAsia="ja-JP"/>
              </w:rPr>
            </w:pPr>
            <w:r w:rsidRPr="00A516F9">
              <w:rPr>
                <w:rFonts w:ascii="Arial" w:eastAsia="Times New Roman" w:hAnsi="Arial"/>
                <w:sz w:val="18"/>
                <w:lang w:eastAsia="ja-JP"/>
              </w:rPr>
              <w:t>1</w:t>
            </w:r>
          </w:p>
        </w:tc>
      </w:tr>
      <w:tr w:rsidR="00A516F9" w:rsidRPr="00A516F9" w14:paraId="79ABF6F6"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2257AF97" w14:textId="77777777" w:rsidR="00A516F9" w:rsidRPr="00A516F9" w:rsidRDefault="00A516F9" w:rsidP="00A516F9">
            <w:pPr>
              <w:keepNext/>
              <w:keepLines/>
              <w:spacing w:after="0"/>
              <w:rPr>
                <w:rFonts w:ascii="Arial" w:eastAsiaTheme="minorHAnsi" w:hAnsi="Arial"/>
                <w:sz w:val="18"/>
                <w:lang w:eastAsia="ja-JP"/>
              </w:rPr>
            </w:pPr>
            <w:r w:rsidRPr="00A516F9">
              <w:rPr>
                <w:rFonts w:ascii="Arial" w:eastAsia="Times New Roman" w:hAnsi="Arial"/>
                <w:sz w:val="18"/>
                <w:lang w:eastAsia="ja-JP"/>
              </w:rPr>
              <w:t>M-PDCCH Transmission type</w:t>
            </w:r>
          </w:p>
        </w:tc>
        <w:tc>
          <w:tcPr>
            <w:tcW w:w="0" w:type="auto"/>
            <w:tcBorders>
              <w:top w:val="single" w:sz="4" w:space="0" w:color="auto"/>
              <w:left w:val="single" w:sz="4" w:space="0" w:color="auto"/>
              <w:bottom w:val="single" w:sz="4" w:space="0" w:color="auto"/>
              <w:right w:val="single" w:sz="4" w:space="0" w:color="auto"/>
            </w:tcBorders>
            <w:hideMark/>
          </w:tcPr>
          <w:p w14:paraId="18F7E8D5"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Distributed</w:t>
            </w:r>
          </w:p>
        </w:tc>
      </w:tr>
      <w:tr w:rsidR="00A516F9" w:rsidRPr="00A516F9" w14:paraId="527F1158" w14:textId="77777777" w:rsidTr="002C7C1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52E356D" w14:textId="77777777" w:rsidR="00A516F9" w:rsidRPr="00A516F9" w:rsidRDefault="00A516F9" w:rsidP="00A516F9">
            <w:pPr>
              <w:keepNext/>
              <w:keepLines/>
              <w:spacing w:after="0"/>
              <w:ind w:left="851" w:hanging="851"/>
              <w:rPr>
                <w:rFonts w:ascii="Arial" w:eastAsia="Times New Roman" w:hAnsi="Arial"/>
                <w:sz w:val="18"/>
                <w:lang w:eastAsia="ja-JP"/>
              </w:rPr>
            </w:pPr>
            <w:r w:rsidRPr="00A516F9">
              <w:rPr>
                <w:rFonts w:ascii="Arial" w:eastAsia="Times New Roman" w:hAnsi="Arial"/>
                <w:sz w:val="18"/>
                <w:lang w:eastAsia="ja-JP"/>
              </w:rPr>
              <w:t>Note 1:</w:t>
            </w:r>
            <w:r w:rsidRPr="00A516F9">
              <w:rPr>
                <w:rFonts w:ascii="Arial" w:eastAsia="Times New Roman" w:hAnsi="Arial"/>
                <w:sz w:val="18"/>
              </w:rPr>
              <w:tab/>
            </w:r>
            <w:r w:rsidRPr="00A516F9">
              <w:rPr>
                <w:rFonts w:ascii="Arial" w:eastAsia="Times New Roman" w:hAnsi="Arial"/>
                <w:sz w:val="18"/>
                <w:lang w:eastAsia="ja-JP"/>
              </w:rPr>
              <w:t>Not applicable if repetition number in DL quality information is larger than 1.</w:t>
            </w:r>
          </w:p>
          <w:p w14:paraId="68C46C63" w14:textId="77777777" w:rsidR="00A516F9" w:rsidRPr="00A516F9" w:rsidRDefault="00A516F9" w:rsidP="00A516F9">
            <w:pPr>
              <w:keepNext/>
              <w:keepLines/>
              <w:spacing w:after="0"/>
              <w:ind w:left="851" w:hanging="851"/>
              <w:rPr>
                <w:rFonts w:ascii="Arial" w:eastAsia="Times New Roman" w:hAnsi="Arial"/>
                <w:sz w:val="18"/>
                <w:lang w:eastAsia="ja-JP"/>
              </w:rPr>
            </w:pPr>
            <w:r w:rsidRPr="00A516F9">
              <w:rPr>
                <w:rFonts w:ascii="Arial" w:eastAsia="Times New Roman" w:hAnsi="Arial"/>
                <w:sz w:val="18"/>
                <w:lang w:eastAsia="ja-JP"/>
              </w:rPr>
              <w:t>Note 2:</w:t>
            </w:r>
            <w:r w:rsidRPr="00A516F9">
              <w:rPr>
                <w:rFonts w:ascii="Arial" w:eastAsia="Times New Roman" w:hAnsi="Arial"/>
                <w:sz w:val="18"/>
              </w:rPr>
              <w:tab/>
            </w:r>
            <w:r w:rsidRPr="00A516F9">
              <w:rPr>
                <w:rFonts w:ascii="Arial" w:eastAsia="Times New Roman" w:hAnsi="Arial"/>
                <w:sz w:val="18"/>
                <w:lang w:eastAsia="ja-JP"/>
              </w:rPr>
              <w:t>Not applicable if repetition number in DL quality information equals to 1.</w:t>
            </w:r>
          </w:p>
        </w:tc>
      </w:tr>
    </w:tbl>
    <w:p w14:paraId="6FC92EB7"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141202D7" w14:textId="77777777" w:rsidR="00A516F9" w:rsidRPr="00A516F9" w:rsidRDefault="00A516F9" w:rsidP="00A516F9">
      <w:pPr>
        <w:rPr>
          <w:rFonts w:eastAsia="Times New Roman"/>
        </w:rPr>
      </w:pPr>
      <w:r w:rsidRPr="00A516F9">
        <w:rPr>
          <w:rFonts w:eastAsia="Times New Roman"/>
        </w:rPr>
        <w:t>The MPDCCH repetition level or aggregation level is chosen from the supported MPDCCH repetition levels and aggregation levels [3]. The report mapping is defined in section 9.1.21.22.</w:t>
      </w:r>
    </w:p>
    <w:p w14:paraId="1203BC5D" w14:textId="77777777" w:rsidR="00A516F9" w:rsidRPr="00A516F9" w:rsidRDefault="00A516F9" w:rsidP="00A516F9">
      <w:pPr>
        <w:rPr>
          <w:rFonts w:eastAsia="Times New Roman" w:cs="v4.2.0"/>
          <w:szCs w:val="24"/>
        </w:rPr>
      </w:pPr>
      <w:r w:rsidRPr="00A516F9">
        <w:rPr>
          <w:rFonts w:eastAsia="Times New Roman" w:cs="v4.2.0"/>
          <w:szCs w:val="24"/>
        </w:rPr>
        <w:t xml:space="preserve">The UE shall satisfy the downlink channel quality measurement accuracy requirements as specified in section </w:t>
      </w:r>
      <w:r w:rsidRPr="00A516F9">
        <w:rPr>
          <w:rFonts w:eastAsia="Times New Roman"/>
        </w:rPr>
        <w:t>9.1.21.23</w:t>
      </w:r>
      <w:r w:rsidRPr="00A516F9">
        <w:rPr>
          <w:rFonts w:eastAsia="Times New Roman" w:cs="v4.2.0"/>
          <w:szCs w:val="24"/>
        </w:rPr>
        <w:t>.</w:t>
      </w:r>
    </w:p>
    <w:p w14:paraId="345DEF7D" w14:textId="77777777" w:rsidR="00A516F9" w:rsidRPr="00A516F9" w:rsidRDefault="00A516F9" w:rsidP="00A516F9">
      <w:pPr>
        <w:keepNext/>
        <w:keepLines/>
        <w:spacing w:before="120"/>
        <w:ind w:left="1134" w:hanging="1134"/>
        <w:outlineLvl w:val="2"/>
        <w:rPr>
          <w:rFonts w:ascii="Arial" w:eastAsia="Times New Roman" w:hAnsi="Arial"/>
          <w:sz w:val="28"/>
        </w:rPr>
      </w:pPr>
      <w:r w:rsidRPr="00A516F9">
        <w:rPr>
          <w:rFonts w:ascii="Arial" w:eastAsia="Times New Roman" w:hAnsi="Arial"/>
          <w:sz w:val="28"/>
        </w:rPr>
        <w:t>8.13A.3</w:t>
      </w:r>
      <w:r w:rsidRPr="00A516F9">
        <w:rPr>
          <w:rFonts w:ascii="Arial" w:eastAsia="Times New Roman" w:hAnsi="Arial"/>
          <w:sz w:val="28"/>
        </w:rPr>
        <w:tab/>
        <w:t>Requirements for UE category M1 with CE mode B</w:t>
      </w:r>
    </w:p>
    <w:p w14:paraId="12B94EA0" w14:textId="77777777" w:rsidR="00A516F9" w:rsidRPr="00A516F9" w:rsidRDefault="00A516F9" w:rsidP="00A516F9">
      <w:pPr>
        <w:rPr>
          <w:rFonts w:eastAsia="Times New Roman"/>
          <w:noProof/>
        </w:rPr>
      </w:pPr>
      <w:r w:rsidRPr="00A516F9">
        <w:rPr>
          <w:rFonts w:eastAsia="Times New Roman"/>
        </w:rPr>
        <w:t xml:space="preserve">The UE category M1 applicability of the requirements in subclause 8.13A.3 is defined in Section 3.6. </w:t>
      </w:r>
      <w:r w:rsidRPr="00A516F9">
        <w:rPr>
          <w:rFonts w:eastAsia="Times New Roman"/>
          <w:noProof/>
        </w:rPr>
        <w:t xml:space="preserve">The requirements defined in clause </w:t>
      </w:r>
      <w:r w:rsidRPr="00A516F9">
        <w:rPr>
          <w:rFonts w:eastAsia="Times New Roman"/>
        </w:rPr>
        <w:t xml:space="preserve">8.13A.3 </w:t>
      </w:r>
      <w:r w:rsidRPr="00A516F9">
        <w:rPr>
          <w:rFonts w:eastAsia="Times New Roman"/>
          <w:noProof/>
        </w:rPr>
        <w:t>apply provided the following conditions are met:</w:t>
      </w:r>
    </w:p>
    <w:p w14:paraId="6A0A1D26" w14:textId="77777777" w:rsidR="00A516F9" w:rsidRPr="00A516F9" w:rsidRDefault="00A516F9" w:rsidP="00A516F9">
      <w:pPr>
        <w:ind w:left="568" w:hanging="284"/>
        <w:rPr>
          <w:ins w:id="716" w:author="Author"/>
          <w:rFonts w:eastAsia="Times New Roman"/>
        </w:rPr>
      </w:pPr>
      <w:r w:rsidRPr="00A516F9">
        <w:rPr>
          <w:rFonts w:eastAsia="Times New Roman"/>
        </w:rPr>
        <w:t>-</w:t>
      </w:r>
      <w:r w:rsidRPr="00A516F9">
        <w:rPr>
          <w:rFonts w:eastAsia="Times New Roman"/>
        </w:rPr>
        <w:tab/>
        <w:t>UE is configured with measurement gap pattern ID#0 or ID#1 defined in Table 8.1.2.1-1.</w:t>
      </w:r>
    </w:p>
    <w:p w14:paraId="6E9DA2DC" w14:textId="7511B1C1" w:rsidR="00475430" w:rsidRPr="00475430" w:rsidRDefault="00475430" w:rsidP="00A516F9">
      <w:ins w:id="717" w:author="Santhan T" w:date="2023-11-03T15:06:00Z">
        <w:r w:rsidRPr="00475430">
          <w:t xml:space="preserve">If the UE is configured with </w:t>
        </w:r>
        <w:r w:rsidRPr="00475430">
          <w:rPr>
            <w:i/>
            <w:iCs/>
          </w:rPr>
          <w:t>t-</w:t>
        </w:r>
        <w:proofErr w:type="spellStart"/>
        <w:r w:rsidRPr="00475430">
          <w:rPr>
            <w:i/>
            <w:iCs/>
          </w:rPr>
          <w:t>ServiceStartNeigh</w:t>
        </w:r>
        <w:proofErr w:type="spellEnd"/>
        <w:r w:rsidRPr="00475430">
          <w:t xml:space="preserve"> [2] for a neighbour cell to be identified </w:t>
        </w:r>
        <w:r w:rsidRPr="00475430">
          <w:rPr>
            <w:lang w:val="en-US"/>
          </w:rPr>
          <w:t xml:space="preserve">and also configured with </w:t>
        </w:r>
        <w:proofErr w:type="spellStart"/>
        <w:r w:rsidRPr="00475430">
          <w:rPr>
            <w:lang w:val="en-US"/>
          </w:rPr>
          <w:t>measureme</w:t>
        </w:r>
        <w:r w:rsidRPr="00475430">
          <w:t>nt</w:t>
        </w:r>
        <w:proofErr w:type="spellEnd"/>
        <w:r w:rsidRPr="00475430">
          <w:t xml:space="preserve"> measurement gap pattern ID#0 or ID#1 defined in Table 8.1.2.1-1 for performing the measurements defined in clause 8.13A.3, then UE shall suspend the configured measurement gap pattern until the</w:t>
        </w:r>
      </w:ins>
      <w:ins w:id="718" w:author="Huawei" w:date="2023-11-17T21:35:00Z">
        <w:r w:rsidRPr="00475430">
          <w:t xml:space="preserve"> earliest</w:t>
        </w:r>
      </w:ins>
      <w:ins w:id="719" w:author="Santhan T" w:date="2023-11-03T15:06:00Z">
        <w:r w:rsidRPr="00475430">
          <w:t xml:space="preserve"> </w:t>
        </w:r>
        <w:r w:rsidRPr="00475430">
          <w:rPr>
            <w:i/>
            <w:iCs/>
          </w:rPr>
          <w:t>t-</w:t>
        </w:r>
        <w:proofErr w:type="spellStart"/>
        <w:r w:rsidRPr="00475430">
          <w:rPr>
            <w:i/>
            <w:iCs/>
          </w:rPr>
          <w:t>ServiceStartNeigh</w:t>
        </w:r>
        <w:proofErr w:type="spellEnd"/>
        <w:r w:rsidRPr="00475430">
          <w:t xml:space="preserve"> [2] has been reached</w:t>
        </w:r>
      </w:ins>
      <w:ins w:id="720" w:author="Hsuanli Lin (林烜立)" w:date="2023-11-21T10:40:00Z">
        <w:r>
          <w:t xml:space="preserve"> </w:t>
        </w:r>
      </w:ins>
      <w:ins w:id="721" w:author="Huawei" w:date="2023-11-17T21:35:00Z">
        <w:r w:rsidRPr="00475430">
          <w:t xml:space="preserve">if </w:t>
        </w:r>
        <w:r w:rsidRPr="00475430">
          <w:rPr>
            <w:rFonts w:eastAsia="新細明體"/>
            <w:i/>
            <w:lang w:val="en-US"/>
          </w:rPr>
          <w:t>t-</w:t>
        </w:r>
        <w:proofErr w:type="spellStart"/>
        <w:r w:rsidRPr="00475430">
          <w:rPr>
            <w:rFonts w:eastAsia="新細明體"/>
            <w:i/>
            <w:lang w:val="en-US"/>
          </w:rPr>
          <w:t>ServiceStartNeigh</w:t>
        </w:r>
        <w:proofErr w:type="spellEnd"/>
        <w:r w:rsidRPr="00475430">
          <w:rPr>
            <w:rFonts w:eastAsia="新細明體"/>
            <w:i/>
            <w:lang w:val="en-US"/>
          </w:rPr>
          <w:t xml:space="preserve"> </w:t>
        </w:r>
        <w:r w:rsidRPr="00475430">
          <w:rPr>
            <w:rFonts w:eastAsia="新細明體"/>
            <w:lang w:val="en-US"/>
          </w:rPr>
          <w:t>is configured for all satellites</w:t>
        </w:r>
      </w:ins>
      <w:ins w:id="722" w:author="Santhan T" w:date="2023-11-03T15:06:00Z">
        <w:r w:rsidRPr="00475430">
          <w:t>.</w:t>
        </w:r>
      </w:ins>
    </w:p>
    <w:p w14:paraId="210D3085" w14:textId="210C441C" w:rsidR="00A516F9" w:rsidRPr="00A516F9" w:rsidRDefault="00A516F9" w:rsidP="00A516F9">
      <w:pPr>
        <w:rPr>
          <w:rFonts w:eastAsia="Times New Roman"/>
        </w:rPr>
      </w:pPr>
      <w:r w:rsidRPr="00A516F9">
        <w:rPr>
          <w:rFonts w:eastAsia="Times New Roman"/>
        </w:rPr>
        <w:t>Alternatively, the UE shall meet the requirements in subclause 8.13A.3 defined for gap pattern ID#0 without using any measurement gaps provided:</w:t>
      </w:r>
    </w:p>
    <w:p w14:paraId="120B1F82"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UE indicates it does not need gaps with the capability intraFreq-CE-NeedForGaps-r13 [2, TS36.331] for the frequency band of the serving cell</w:t>
      </w:r>
      <w:ins w:id="723" w:author="Author">
        <w:r w:rsidRPr="00A516F9">
          <w:rPr>
            <w:rFonts w:eastAsia="Times New Roman"/>
          </w:rPr>
          <w:t xml:space="preserve"> and the UE is measuring a GSO intra-frequency cell or a NGSO intra-frequency cell provided by the same satellite as the serving cell</w:t>
        </w:r>
      </w:ins>
      <w:r w:rsidRPr="00A516F9">
        <w:rPr>
          <w:rFonts w:eastAsia="Times New Roman"/>
        </w:rPr>
        <w:t>, or</w:t>
      </w:r>
    </w:p>
    <w:p w14:paraId="4FC472C0" w14:textId="77777777" w:rsidR="00A516F9" w:rsidRPr="00A516F9" w:rsidRDefault="00A516F9" w:rsidP="00A516F9">
      <w:pPr>
        <w:ind w:left="568" w:hanging="284"/>
        <w:rPr>
          <w:ins w:id="724" w:author="Author"/>
          <w:rFonts w:eastAsia="Times New Roman"/>
        </w:rPr>
      </w:pPr>
      <w:r w:rsidRPr="00A516F9">
        <w:rPr>
          <w:rFonts w:eastAsia="Times New Roman"/>
        </w:rPr>
        <w:lastRenderedPageBreak/>
        <w:t>-</w:t>
      </w:r>
      <w:r w:rsidRPr="00A516F9">
        <w:rPr>
          <w:rFonts w:eastAsia="Times New Roman"/>
        </w:rPr>
        <w:tab/>
        <w:t>UE is not configured with any reporting configuration that requires measurement on any intra-frequency neighbour cell.</w:t>
      </w:r>
    </w:p>
    <w:p w14:paraId="3E731641" w14:textId="77777777" w:rsidR="00A516F9" w:rsidRPr="00A516F9" w:rsidRDefault="00A516F9" w:rsidP="00A516F9">
      <w:pPr>
        <w:rPr>
          <w:ins w:id="725" w:author="Author"/>
          <w:rFonts w:eastAsia="Times New Roman"/>
        </w:rPr>
      </w:pPr>
      <w:ins w:id="726" w:author="Author">
        <w:r w:rsidRPr="00A516F9">
          <w:rPr>
            <w:rFonts w:eastAsia="Times New Roman"/>
          </w:rPr>
          <w:t xml:space="preserve">For the requirements in this clause, </w:t>
        </w:r>
        <w:proofErr w:type="spellStart"/>
        <w:r w:rsidRPr="00A516F9">
          <w:rPr>
            <w:rFonts w:eastAsia="Times New Roman"/>
          </w:rPr>
          <w:t>K</w:t>
        </w:r>
        <w:r w:rsidRPr="00A516F9">
          <w:rPr>
            <w:rFonts w:eastAsia="Times New Roman"/>
            <w:vertAlign w:val="subscript"/>
          </w:rPr>
          <w:t>satellite_intra</w:t>
        </w:r>
        <w:proofErr w:type="spellEnd"/>
        <w:r w:rsidRPr="00A516F9">
          <w:rPr>
            <w:rFonts w:eastAsia="Times New Roman"/>
            <w:vertAlign w:val="subscript"/>
          </w:rPr>
          <w:t xml:space="preserve"> </w:t>
        </w:r>
        <w:r w:rsidRPr="00A516F9">
          <w:rPr>
            <w:rFonts w:eastAsia="Times New Roman"/>
          </w:rPr>
          <w:t xml:space="preserve"> is a scaling factor to consider the UE measurements across multiple </w:t>
        </w:r>
      </w:ins>
      <w:r w:rsidRPr="00A516F9">
        <w:rPr>
          <w:rFonts w:eastAsia="Times New Roman"/>
        </w:rPr>
        <w:t xml:space="preserve">satellites </w:t>
      </w:r>
      <w:ins w:id="727" w:author="Author">
        <w:r w:rsidRPr="00A516F9">
          <w:rPr>
            <w:rFonts w:eastAsia="Times New Roman"/>
          </w:rPr>
          <w:t xml:space="preserve">with different doppler shifts in the intra-frequency layer and </w:t>
        </w:r>
        <w:proofErr w:type="spellStart"/>
        <w:r w:rsidRPr="00A516F9">
          <w:rPr>
            <w:rFonts w:eastAsia="Times New Roman"/>
          </w:rPr>
          <w:t>and</w:t>
        </w:r>
        <w:proofErr w:type="spellEnd"/>
        <w:r w:rsidRPr="00A516F9">
          <w:rPr>
            <w:rFonts w:eastAsia="Times New Roman"/>
          </w:rPr>
          <w:t xml:space="preserve"> </w:t>
        </w:r>
        <w:proofErr w:type="spellStart"/>
        <w:r w:rsidRPr="00A516F9">
          <w:rPr>
            <w:rFonts w:eastAsia="Times New Roman"/>
          </w:rPr>
          <w:t>K</w:t>
        </w:r>
        <w:r w:rsidRPr="00A516F9">
          <w:rPr>
            <w:rFonts w:eastAsia="Times New Roman"/>
            <w:vertAlign w:val="subscript"/>
          </w:rPr>
          <w:t>satellite_inter_i</w:t>
        </w:r>
        <w:proofErr w:type="spellEnd"/>
        <w:r w:rsidRPr="00A516F9">
          <w:rPr>
            <w:rFonts w:eastAsia="Times New Roman"/>
            <w:vertAlign w:val="subscript"/>
          </w:rPr>
          <w:t xml:space="preserve"> </w:t>
        </w:r>
        <w:r w:rsidRPr="00A516F9">
          <w:rPr>
            <w:rFonts w:eastAsia="Times New Roman"/>
          </w:rPr>
          <w:t xml:space="preserve"> is a scaling factor to consider the UE measurements across multiple </w:t>
        </w:r>
      </w:ins>
      <w:r w:rsidRPr="00A516F9">
        <w:rPr>
          <w:rFonts w:eastAsia="Times New Roman"/>
        </w:rPr>
        <w:t xml:space="preserve">satellites </w:t>
      </w:r>
      <w:ins w:id="728" w:author="Author">
        <w:r w:rsidRPr="00A516F9">
          <w:rPr>
            <w:rFonts w:eastAsia="Times New Roman"/>
          </w:rPr>
          <w:t xml:space="preserve">with different doppler shifts in the </w:t>
        </w:r>
        <w:proofErr w:type="spellStart"/>
        <w:r w:rsidRPr="00A516F9">
          <w:rPr>
            <w:rFonts w:eastAsia="Times New Roman"/>
          </w:rPr>
          <w:t>i-th</w:t>
        </w:r>
        <w:proofErr w:type="spellEnd"/>
        <w:r w:rsidRPr="00A516F9">
          <w:rPr>
            <w:rFonts w:eastAsia="Times New Roman"/>
          </w:rPr>
          <w:t xml:space="preserve"> inter frequency  layer. And the value of </w:t>
        </w:r>
        <w:proofErr w:type="spellStart"/>
        <w:r w:rsidRPr="00A516F9">
          <w:rPr>
            <w:rFonts w:eastAsia="Times New Roman"/>
          </w:rPr>
          <w:t>K</w:t>
        </w:r>
        <w:r w:rsidRPr="00A516F9">
          <w:rPr>
            <w:rFonts w:eastAsia="Times New Roman"/>
            <w:vertAlign w:val="subscript"/>
          </w:rPr>
          <w:t>satellite_intra</w:t>
        </w:r>
        <w:proofErr w:type="spellEnd"/>
        <w:r w:rsidRPr="00A516F9">
          <w:rPr>
            <w:rFonts w:eastAsia="Times New Roman"/>
            <w:vertAlign w:val="subscript"/>
          </w:rPr>
          <w:t xml:space="preserve"> </w:t>
        </w:r>
        <w:r w:rsidRPr="00A516F9">
          <w:rPr>
            <w:rFonts w:eastAsia="Times New Roman"/>
          </w:rPr>
          <w:t xml:space="preserve"> and </w:t>
        </w:r>
        <w:proofErr w:type="spellStart"/>
        <w:r w:rsidRPr="00A516F9">
          <w:rPr>
            <w:rFonts w:eastAsia="Times New Roman"/>
          </w:rPr>
          <w:t>K</w:t>
        </w:r>
        <w:r w:rsidRPr="00A516F9">
          <w:rPr>
            <w:rFonts w:eastAsia="Times New Roman"/>
            <w:vertAlign w:val="subscript"/>
          </w:rPr>
          <w:t>satellite_inter_i</w:t>
        </w:r>
        <w:proofErr w:type="spellEnd"/>
        <w:r w:rsidRPr="00A516F9">
          <w:rPr>
            <w:rFonts w:eastAsia="Times New Roman"/>
            <w:vertAlign w:val="subscript"/>
          </w:rPr>
          <w:t xml:space="preserve"> </w:t>
        </w:r>
        <w:r w:rsidRPr="00A516F9">
          <w:rPr>
            <w:rFonts w:eastAsia="Times New Roman"/>
          </w:rPr>
          <w:t xml:space="preserve"> are equal to:</w:t>
        </w:r>
      </w:ins>
    </w:p>
    <w:p w14:paraId="602981AB" w14:textId="77777777" w:rsidR="00A516F9" w:rsidRPr="00A516F9" w:rsidRDefault="00A516F9" w:rsidP="00A516F9">
      <w:pPr>
        <w:numPr>
          <w:ilvl w:val="0"/>
          <w:numId w:val="23"/>
        </w:numPr>
        <w:rPr>
          <w:ins w:id="729" w:author="Author"/>
          <w:rFonts w:eastAsia="Times New Roman"/>
        </w:rPr>
      </w:pPr>
      <w:ins w:id="730" w:author="Author">
        <w:r w:rsidRPr="00A516F9">
          <w:rPr>
            <w:rFonts w:eastAsia="Times New Roman"/>
          </w:rPr>
          <w:t>1, if measurements are performed on GSO cells in this frequency layer; or if there is only one NGSO satellite associated to cells the UE is required to measure in this frequency layer;</w:t>
        </w:r>
      </w:ins>
    </w:p>
    <w:p w14:paraId="336076F5" w14:textId="77777777" w:rsidR="00A516F9" w:rsidRPr="00A516F9" w:rsidRDefault="00A516F9" w:rsidP="00A516F9">
      <w:pPr>
        <w:numPr>
          <w:ilvl w:val="0"/>
          <w:numId w:val="23"/>
        </w:numPr>
        <w:rPr>
          <w:ins w:id="731" w:author="Author"/>
          <w:rFonts w:eastAsia="Times New Roman"/>
        </w:rPr>
      </w:pPr>
      <w:ins w:id="732" w:author="Author">
        <w:r w:rsidRPr="00A516F9">
          <w:rPr>
            <w:rFonts w:eastAsia="Times New Roman"/>
          </w:rPr>
          <w:t>2, if there are two or more NGSO satellites associated to the cells the UE is required to measure;</w:t>
        </w:r>
      </w:ins>
    </w:p>
    <w:p w14:paraId="16C055D2" w14:textId="77777777" w:rsidR="00A516F9" w:rsidRPr="00A516F9" w:rsidRDefault="00A516F9" w:rsidP="00A516F9">
      <w:pPr>
        <w:rPr>
          <w:ins w:id="733" w:author="Author"/>
          <w:rFonts w:eastAsia="Times New Roman"/>
        </w:rPr>
      </w:pPr>
      <w:ins w:id="734" w:author="Author">
        <w:r w:rsidRPr="00A516F9">
          <w:rPr>
            <w:rFonts w:eastAsia="Times New Roman"/>
          </w:rPr>
          <w:t xml:space="preserve">For a given frequency layer, the UE is not required to measure cells associated to a satellite if </w:t>
        </w:r>
        <w:r w:rsidRPr="00A516F9">
          <w:rPr>
            <w:rFonts w:eastAsia="Times New Roman"/>
            <w:i/>
            <w:iCs/>
            <w:rPrChange w:id="735" w:author="Author">
              <w:rPr/>
            </w:rPrChange>
          </w:rPr>
          <w:t>t-</w:t>
        </w:r>
        <w:proofErr w:type="spellStart"/>
        <w:r w:rsidRPr="00A516F9">
          <w:rPr>
            <w:rFonts w:eastAsia="Times New Roman"/>
            <w:i/>
            <w:iCs/>
            <w:rPrChange w:id="736" w:author="Author">
              <w:rPr/>
            </w:rPrChange>
          </w:rPr>
          <w:t>serviceStartNeigh</w:t>
        </w:r>
        <w:proofErr w:type="spellEnd"/>
        <w:r w:rsidRPr="00A516F9">
          <w:rPr>
            <w:rFonts w:eastAsia="Times New Roman"/>
          </w:rPr>
          <w:t xml:space="preserve"> is configured for cells in that satellite and t-</w:t>
        </w:r>
        <w:proofErr w:type="spellStart"/>
        <w:r w:rsidRPr="00A516F9">
          <w:rPr>
            <w:rFonts w:eastAsia="Times New Roman"/>
          </w:rPr>
          <w:t>serviceStartNeigh</w:t>
        </w:r>
        <w:proofErr w:type="spellEnd"/>
        <w:r w:rsidRPr="00A516F9">
          <w:rPr>
            <w:rFonts w:eastAsia="Times New Roman"/>
          </w:rPr>
          <w:t xml:space="preserve"> has not been reached yet. </w:t>
        </w:r>
      </w:ins>
    </w:p>
    <w:p w14:paraId="6BA91155" w14:textId="77777777" w:rsidR="00A516F9" w:rsidRPr="00A516F9" w:rsidRDefault="00A516F9" w:rsidP="00A516F9">
      <w:pPr>
        <w:ind w:left="568" w:hanging="284"/>
        <w:rPr>
          <w:rFonts w:eastAsia="Times New Roman"/>
        </w:rPr>
      </w:pPr>
    </w:p>
    <w:p w14:paraId="500AE4FC" w14:textId="77777777" w:rsidR="00A516F9" w:rsidRPr="00A516F9" w:rsidRDefault="00A516F9" w:rsidP="00A516F9">
      <w:pPr>
        <w:keepNext/>
        <w:keepLines/>
        <w:spacing w:before="120"/>
        <w:ind w:left="1418" w:hanging="1418"/>
        <w:outlineLvl w:val="3"/>
        <w:rPr>
          <w:rFonts w:ascii="Arial" w:eastAsia="Times New Roman" w:hAnsi="Arial"/>
          <w:sz w:val="24"/>
        </w:rPr>
      </w:pPr>
      <w:r w:rsidRPr="00A516F9">
        <w:rPr>
          <w:rFonts w:ascii="Arial" w:eastAsia="Times New Roman" w:hAnsi="Arial"/>
          <w:sz w:val="24"/>
        </w:rPr>
        <w:t>8.13A.3.1</w:t>
      </w:r>
      <w:r w:rsidRPr="00A516F9">
        <w:rPr>
          <w:rFonts w:ascii="Arial" w:eastAsia="Times New Roman" w:hAnsi="Arial"/>
          <w:sz w:val="24"/>
        </w:rPr>
        <w:tab/>
        <w:t>E-UTRAN intra frequency measurements by UE category M1 with CE mode B</w:t>
      </w:r>
    </w:p>
    <w:p w14:paraId="4CFF822B" w14:textId="77777777" w:rsidR="00A516F9" w:rsidRPr="00A516F9" w:rsidRDefault="00A516F9" w:rsidP="00A516F9">
      <w:pPr>
        <w:rPr>
          <w:rFonts w:eastAsia="Times New Roman" w:cs="v4.2.0"/>
        </w:rPr>
      </w:pPr>
      <w:r w:rsidRPr="00A516F9">
        <w:rPr>
          <w:rFonts w:eastAsia="Times New Roman"/>
        </w:rPr>
        <w:t xml:space="preserve">The UE shall be able to identify new intra-frequency cells and perform RSRP and RSRQ measurements of identified intra-frequency cells without an explicit intra-frequency neighbour cell list containing physical layer cell identities. </w:t>
      </w:r>
      <w:r w:rsidRPr="00A516F9">
        <w:rPr>
          <w:rFonts w:eastAsia="Times New Roman" w:cs="v4.2.0"/>
        </w:rPr>
        <w:t xml:space="preserve">During the RRC_CONNECTED state the UE shall continuously measure identified intra frequency cells and additionally search for and identify new intra frequency cells. </w:t>
      </w:r>
    </w:p>
    <w:p w14:paraId="013197AC" w14:textId="77777777" w:rsidR="00A516F9" w:rsidRPr="00A516F9" w:rsidRDefault="00A516F9" w:rsidP="00A516F9">
      <w:pPr>
        <w:rPr>
          <w:rFonts w:eastAsia="Times New Roman" w:cstheme="minorBidi"/>
        </w:rPr>
      </w:pPr>
      <w:r w:rsidRPr="00A516F9">
        <w:rPr>
          <w:rFonts w:eastAsia="Times New Roman"/>
        </w:rPr>
        <w:t xml:space="preserve">The UE is allowed to perform RSRP measurements based on RSS signals provided UE is configured with </w:t>
      </w:r>
      <w:proofErr w:type="spellStart"/>
      <w:r w:rsidRPr="00A516F9">
        <w:rPr>
          <w:rFonts w:eastAsia="Times New Roman"/>
          <w:i/>
          <w:iCs/>
        </w:rPr>
        <w:t>rss-ConfigCarrierInfo</w:t>
      </w:r>
      <w:proofErr w:type="spellEnd"/>
      <w:r w:rsidRPr="00A516F9">
        <w:rPr>
          <w:rFonts w:eastAsia="Times New Roman"/>
        </w:rPr>
        <w:t xml:space="preserve"> [2] and following conditions are met:</w:t>
      </w:r>
    </w:p>
    <w:p w14:paraId="6694521C"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If measurement gaps are configured, the measured subframes containing RSS are available before or after the measurement gaps and UE shall measure RSS outside the gaps, and</w:t>
      </w:r>
    </w:p>
    <w:p w14:paraId="631EF7F4"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 xml:space="preserve">RSS frequency location of the cell being measured occurs in the NB(s) that UE monitors for MPDDCH if UE supports measuring neighbour cell RSS in the same MPDCCH bandwidth, or within the same RSS RB location of the serving cell if UE does not support measuring neighbour cell RSS in the same MPDCCH bandwidth, for 5 successive DRX cycles or MPDCCH monitoring cycles and the last subframe of the RSS occasion of the measured cell is in the window of [n-5, n-1] where n is the first subframe of DRX ON duration or MPDCCH monitoring occasion, and </w:t>
      </w:r>
    </w:p>
    <w:p w14:paraId="361B33A4"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RSS-based measurement period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w:t>
      </w:r>
      <w:r w:rsidRPr="00A516F9">
        <w:rPr>
          <w:rFonts w:eastAsia="Times New Roman"/>
        </w:rPr>
        <w:t>) is not longer than CRS-based measurement period, and</w:t>
      </w:r>
    </w:p>
    <w:p w14:paraId="4C98F8EA"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RSS power offset (P</w:t>
      </w:r>
      <w:r w:rsidRPr="00A516F9">
        <w:rPr>
          <w:rFonts w:eastAsia="Times New Roman"/>
          <w:vertAlign w:val="subscript"/>
        </w:rPr>
        <w:t>RSS</w:t>
      </w:r>
      <w:r w:rsidRPr="00A516F9">
        <w:rPr>
          <w:rFonts w:eastAsia="Times New Roman"/>
        </w:rPr>
        <w:t xml:space="preserve">) with respect to CRS as defined in </w:t>
      </w:r>
      <w:r w:rsidRPr="00A516F9">
        <w:rPr>
          <w:rFonts w:eastAsia="Times New Roman"/>
          <w:i/>
          <w:iCs/>
        </w:rPr>
        <w:t>RSS-Config</w:t>
      </w:r>
      <w:r w:rsidRPr="00A516F9">
        <w:rPr>
          <w:rFonts w:eastAsia="Times New Roman"/>
          <w:iCs/>
        </w:rPr>
        <w:t xml:space="preserve"> or</w:t>
      </w:r>
      <w:r w:rsidRPr="00A516F9">
        <w:rPr>
          <w:rFonts w:eastAsia="Times New Roman"/>
          <w:i/>
          <w:iCs/>
        </w:rPr>
        <w:t xml:space="preserve"> </w:t>
      </w:r>
      <w:proofErr w:type="spellStart"/>
      <w:r w:rsidRPr="00A516F9">
        <w:rPr>
          <w:rFonts w:eastAsia="Times New Roman"/>
          <w:i/>
          <w:iCs/>
          <w:lang w:val="en-US"/>
        </w:rPr>
        <w:t>rss-MeasPowerBias</w:t>
      </w:r>
      <w:proofErr w:type="spellEnd"/>
      <w:r w:rsidRPr="00A516F9">
        <w:rPr>
          <w:rFonts w:eastAsia="Times New Roman"/>
          <w:i/>
          <w:iCs/>
          <w:lang w:val="en-US"/>
        </w:rPr>
        <w:t xml:space="preserve"> </w:t>
      </w:r>
      <w:r w:rsidRPr="00A516F9">
        <w:rPr>
          <w:rFonts w:eastAsia="Times New Roman"/>
        </w:rPr>
        <w:t>[2], where P</w:t>
      </w:r>
      <w:r w:rsidRPr="00A516F9">
        <w:rPr>
          <w:rFonts w:eastAsia="Times New Roman"/>
          <w:vertAlign w:val="subscript"/>
        </w:rPr>
        <w:t>RSS</w:t>
      </w:r>
      <w:r w:rsidRPr="00A516F9">
        <w:rPr>
          <w:rFonts w:eastAsia="Times New Roman"/>
        </w:rPr>
        <w:t xml:space="preserve"> </w:t>
      </w:r>
      <w:r w:rsidRPr="00A516F9">
        <w:rPr>
          <w:rFonts w:eastAsia="Times New Roman"/>
          <w:lang w:val="en-US"/>
        </w:rPr>
        <w:t>≥</w:t>
      </w:r>
      <w:r w:rsidRPr="00A516F9">
        <w:rPr>
          <w:rFonts w:eastAsia="Times New Roman"/>
        </w:rPr>
        <w:t xml:space="preserve"> 0 </w:t>
      </w:r>
      <w:proofErr w:type="spellStart"/>
      <w:r w:rsidRPr="00A516F9">
        <w:rPr>
          <w:rFonts w:eastAsia="Times New Roman"/>
        </w:rPr>
        <w:t>dB.</w:t>
      </w:r>
      <w:proofErr w:type="spellEnd"/>
    </w:p>
    <w:p w14:paraId="2391F6C9"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is not configured as trigger quantity or report quantity for intra-frequency measurement</w:t>
      </w:r>
    </w:p>
    <w:p w14:paraId="31B54554" w14:textId="77777777" w:rsidR="00A516F9" w:rsidRPr="00A516F9" w:rsidRDefault="00A516F9" w:rsidP="00A516F9">
      <w:pPr>
        <w:rPr>
          <w:rFonts w:eastAsia="Times New Roman"/>
        </w:rPr>
      </w:pPr>
      <w:r w:rsidRPr="00A516F9">
        <w:rPr>
          <w:rFonts w:eastAsia="Times New Roman"/>
        </w:rPr>
        <w:t>If UE performs RSRP measurement based on RSS for serving or neighbour cell, it is not expected to perform RSRP measurement based on CRS on that cell. UE shall compensate the RSS power offset (P</w:t>
      </w:r>
      <w:r w:rsidRPr="00A516F9">
        <w:rPr>
          <w:rFonts w:eastAsia="Times New Roman"/>
          <w:vertAlign w:val="subscript"/>
        </w:rPr>
        <w:t>RSS</w:t>
      </w:r>
      <w:r w:rsidRPr="00A516F9">
        <w:rPr>
          <w:rFonts w:eastAsia="Times New Roman"/>
        </w:rPr>
        <w:t xml:space="preserve">) with respect to CRS when </w:t>
      </w:r>
      <w:proofErr w:type="spellStart"/>
      <w:r w:rsidRPr="00A516F9">
        <w:rPr>
          <w:rFonts w:eastAsia="Times New Roman"/>
        </w:rPr>
        <w:t>derving</w:t>
      </w:r>
      <w:proofErr w:type="spellEnd"/>
      <w:r w:rsidRPr="00A516F9">
        <w:rPr>
          <w:rFonts w:eastAsia="Times New Roman"/>
        </w:rPr>
        <w:t xml:space="preserve"> the RSRP measurement based on RSS.</w:t>
      </w:r>
    </w:p>
    <w:p w14:paraId="123165DC" w14:textId="77777777" w:rsidR="00A516F9" w:rsidRPr="00A516F9" w:rsidRDefault="00A516F9" w:rsidP="00A516F9">
      <w:pPr>
        <w:rPr>
          <w:rFonts w:eastAsia="Times New Roman"/>
        </w:rPr>
      </w:pPr>
      <w:r w:rsidRPr="00A516F9">
        <w:rPr>
          <w:rFonts w:eastAsia="Times New Roman"/>
        </w:rPr>
        <w:t>For performing RSRP measurement based on RSS on detected intra-frequency cells, UE assumes BL/CE DL subframe configuration of each neighbor cell is same as serving cell. The requirements for RSRP measurement based on RSS for a neighbour cell apply provided that BL/CE DL subframe configuration of the neighbor cell is same as serving cell.</w:t>
      </w:r>
    </w:p>
    <w:p w14:paraId="0C1D6132" w14:textId="77777777" w:rsidR="00A516F9" w:rsidRPr="00A516F9" w:rsidRDefault="00A516F9" w:rsidP="00A516F9">
      <w:pPr>
        <w:rPr>
          <w:rFonts w:eastAsia="Calibri"/>
          <w:lang w:val="en-US"/>
        </w:rPr>
      </w:pPr>
      <w:r w:rsidRPr="00A516F9">
        <w:rPr>
          <w:rFonts w:eastAsia="Calibri"/>
        </w:rPr>
        <w:t>Additionally, for performing RSS-based RSRP measurements on detected intra-frequency cells, the UE assumes that the RSS transmission of each neighbor cell starts in the radio frame that is closest in time, i.e. within a window of +/- 5ms, around the corresponding radio frame offset calculated from RRC signalling in the serving cell, as described in TS 36.331 subclause 6.3. The requirements for RSS-based RSRP measurements for neighbor cells apply provided that the RSS transmission of each neighbor cell starts in the radio frame within a window of +/- 5ms around the calculated radio frame offset of the serving cell.</w:t>
      </w:r>
    </w:p>
    <w:p w14:paraId="5E267E73" w14:textId="77777777" w:rsidR="00A516F9" w:rsidRPr="00A516F9" w:rsidRDefault="00A516F9" w:rsidP="00A516F9">
      <w:pPr>
        <w:rPr>
          <w:rFonts w:eastAsiaTheme="minorHAnsi"/>
        </w:rPr>
      </w:pPr>
    </w:p>
    <w:p w14:paraId="05CDDFF7" w14:textId="77777777" w:rsidR="00A516F9" w:rsidRPr="00A516F9" w:rsidRDefault="00A516F9" w:rsidP="00A516F9">
      <w:pPr>
        <w:keepNext/>
        <w:keepLines/>
        <w:spacing w:before="120"/>
        <w:ind w:left="1701" w:hanging="1701"/>
        <w:outlineLvl w:val="4"/>
        <w:rPr>
          <w:rFonts w:ascii="Arial" w:eastAsia="Times New Roman" w:hAnsi="Arial"/>
          <w:sz w:val="22"/>
        </w:rPr>
      </w:pPr>
      <w:r w:rsidRPr="00A516F9">
        <w:rPr>
          <w:rFonts w:ascii="Arial" w:eastAsia="Times New Roman" w:hAnsi="Arial"/>
          <w:sz w:val="22"/>
        </w:rPr>
        <w:lastRenderedPageBreak/>
        <w:t>8.13A.3.1.1</w:t>
      </w:r>
      <w:r w:rsidRPr="00A516F9">
        <w:rPr>
          <w:rFonts w:ascii="Arial" w:eastAsia="Times New Roman" w:hAnsi="Arial"/>
          <w:sz w:val="22"/>
        </w:rPr>
        <w:tab/>
        <w:t>E-UTRAN FDD intra frequency measurements</w:t>
      </w:r>
    </w:p>
    <w:p w14:paraId="4615C692"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8.13A.3.1.1.1</w:t>
      </w:r>
      <w:r w:rsidRPr="00A516F9">
        <w:rPr>
          <w:rFonts w:ascii="Arial" w:eastAsia="Times New Roman" w:hAnsi="Arial"/>
        </w:rPr>
        <w:tab/>
        <w:t>E-UTRAN intra frequency measurements when no DRX is used</w:t>
      </w:r>
    </w:p>
    <w:p w14:paraId="4C6F9F96" w14:textId="77777777" w:rsidR="00A516F9" w:rsidRPr="00A516F9" w:rsidRDefault="00A516F9" w:rsidP="00A516F9">
      <w:pPr>
        <w:rPr>
          <w:rFonts w:eastAsia="Times New Roman"/>
          <w:lang w:val="en-US"/>
        </w:rPr>
      </w:pPr>
      <w:r w:rsidRPr="00A516F9">
        <w:rPr>
          <w:rFonts w:eastAsia="Times New Roman"/>
        </w:rPr>
        <w:t xml:space="preserve">When no DRX is in use the UE shall be able to identify and measure a new detectable FDD intra frequency cell according to requirements in </w:t>
      </w:r>
      <w:r w:rsidRPr="00A516F9">
        <w:rPr>
          <w:rFonts w:eastAsia="Times New Roman"/>
          <w:snapToGrid w:val="0"/>
        </w:rPr>
        <w:t xml:space="preserve">Table 8.13A.3.1.1.1-1 </w:t>
      </w:r>
      <w:r w:rsidRPr="00A516F9">
        <w:rPr>
          <w:rFonts w:eastAsia="Times New Roman"/>
          <w:lang w:val="en-US" w:eastAsia="zh-CN"/>
        </w:rPr>
        <w:t xml:space="preserve"> provided that additional conditions table </w:t>
      </w:r>
      <w:r w:rsidRPr="00A516F9">
        <w:rPr>
          <w:rFonts w:eastAsia="Times New Roman"/>
          <w:snapToGrid w:val="0"/>
        </w:rPr>
        <w:t>8.13A.3.1.1.1-1</w:t>
      </w:r>
      <w:r w:rsidRPr="00A516F9">
        <w:rPr>
          <w:rFonts w:eastAsia="Times New Roman"/>
          <w:snapToGrid w:val="0"/>
          <w:lang w:eastAsia="zh-CN"/>
        </w:rPr>
        <w:t xml:space="preserve"> is met,</w:t>
      </w:r>
      <w:r w:rsidRPr="00A516F9">
        <w:rPr>
          <w:rFonts w:eastAsia="Times New Roman"/>
          <w:lang w:val="en-US"/>
        </w:rPr>
        <w:t xml:space="preserve"> and</w:t>
      </w:r>
    </w:p>
    <w:p w14:paraId="714A2172" w14:textId="77777777" w:rsidR="00A516F9" w:rsidRPr="00A516F9" w:rsidRDefault="00A516F9" w:rsidP="00A516F9">
      <w:pPr>
        <w:ind w:left="568" w:hanging="284"/>
        <w:rPr>
          <w:rFonts w:eastAsia="Times New Roman"/>
          <w:lang w:val="en-US"/>
        </w:rPr>
      </w:pPr>
      <w:r w:rsidRPr="00A516F9">
        <w:rPr>
          <w:rFonts w:eastAsia="Times New Roman"/>
          <w:lang w:val="en-US"/>
        </w:rPr>
        <w:t>-</w:t>
      </w:r>
      <w:r w:rsidRPr="00A516F9">
        <w:rPr>
          <w:rFonts w:eastAsia="Times New Roman"/>
          <w:lang w:val="en-US"/>
        </w:rPr>
        <w:tab/>
        <w:t>G=1, or</w:t>
      </w:r>
    </w:p>
    <w:p w14:paraId="43F1F818" w14:textId="77777777" w:rsidR="00A516F9" w:rsidRPr="00A516F9" w:rsidRDefault="00A516F9" w:rsidP="00A516F9">
      <w:pPr>
        <w:ind w:left="568" w:hanging="284"/>
        <w:rPr>
          <w:rFonts w:eastAsia="Times New Roman"/>
          <w:lang w:val="en-US"/>
        </w:rPr>
      </w:pPr>
      <w:r w:rsidRPr="00A516F9">
        <w:rPr>
          <w:rFonts w:eastAsia="Times New Roman"/>
          <w:lang w:val="en-US"/>
        </w:rPr>
        <w:t>-</w:t>
      </w:r>
      <w:r w:rsidRPr="00A516F9">
        <w:rPr>
          <w:rFonts w:eastAsia="Times New Roman"/>
          <w:lang w:val="en-US"/>
        </w:rPr>
        <w:tab/>
      </w:r>
      <w:proofErr w:type="spellStart"/>
      <w:r w:rsidRPr="00A516F9">
        <w:rPr>
          <w:rFonts w:eastAsia="Times New Roman"/>
          <w:lang w:val="en-US"/>
        </w:rPr>
        <w:t>r</w:t>
      </w:r>
      <w:r w:rsidRPr="00A516F9">
        <w:rPr>
          <w:rFonts w:eastAsia="Times New Roman"/>
          <w:vertAlign w:val="subscript"/>
          <w:lang w:val="en-US"/>
        </w:rPr>
        <w:t>max</w:t>
      </w:r>
      <w:proofErr w:type="spellEnd"/>
      <w:r w:rsidRPr="00A516F9">
        <w:rPr>
          <w:rFonts w:eastAsia="Times New Roman"/>
          <w:lang w:val="en-US"/>
        </w:rPr>
        <w:t>*G &lt; 800ms, or</w:t>
      </w:r>
    </w:p>
    <w:p w14:paraId="34C776ED" w14:textId="77777777" w:rsidR="00A516F9" w:rsidRPr="00A516F9" w:rsidRDefault="00A516F9" w:rsidP="00A516F9">
      <w:pPr>
        <w:ind w:left="568" w:hanging="284"/>
        <w:rPr>
          <w:rFonts w:eastAsia="Times New Roman"/>
          <w:lang w:val="en-US"/>
        </w:rPr>
      </w:pPr>
      <w:r w:rsidRPr="00A516F9">
        <w:rPr>
          <w:rFonts w:eastAsia="Times New Roman"/>
          <w:lang w:val="en-US"/>
        </w:rPr>
        <w:t>-</w:t>
      </w:r>
      <w:r w:rsidRPr="00A516F9">
        <w:rPr>
          <w:rFonts w:eastAsia="Times New Roman"/>
          <w:lang w:val="en-US"/>
        </w:rPr>
        <w:tab/>
        <w:t>UE is receiving PDSCH.</w:t>
      </w:r>
    </w:p>
    <w:p w14:paraId="632A4381" w14:textId="77777777" w:rsidR="00A516F9" w:rsidRPr="00A516F9" w:rsidRDefault="00A516F9" w:rsidP="00A516F9">
      <w:pPr>
        <w:rPr>
          <w:rFonts w:eastAsia="Times New Roman"/>
        </w:rPr>
      </w:pPr>
      <w:r w:rsidRPr="00A516F9">
        <w:rPr>
          <w:rFonts w:eastAsia="Times New Roman"/>
        </w:rPr>
        <w:t xml:space="preserve">Otherwise, requirements in Table 8.13A.3.1.1.1-4 apply, where </w:t>
      </w:r>
      <w:proofErr w:type="spellStart"/>
      <w:r w:rsidRPr="00A516F9">
        <w:rPr>
          <w:rFonts w:eastAsia="Times New Roman"/>
        </w:rPr>
        <w:t>r</w:t>
      </w:r>
      <w:r w:rsidRPr="00A516F9">
        <w:rPr>
          <w:rFonts w:eastAsia="Times New Roman"/>
          <w:vertAlign w:val="subscript"/>
        </w:rPr>
        <w:t>max</w:t>
      </w:r>
      <w:proofErr w:type="spellEnd"/>
      <w:r w:rsidRPr="00A516F9">
        <w:rPr>
          <w:rFonts w:eastAsia="Times New Roman"/>
        </w:rPr>
        <w:t xml:space="preserve"> and G are given by higher layer parameter </w:t>
      </w:r>
      <w:proofErr w:type="spellStart"/>
      <w:r w:rsidRPr="00A516F9">
        <w:rPr>
          <w:rFonts w:eastAsia="Times New Roman"/>
          <w:i/>
        </w:rPr>
        <w:t>mPDCCH-NumRepetition</w:t>
      </w:r>
      <w:proofErr w:type="spellEnd"/>
      <w:r w:rsidRPr="00A516F9">
        <w:rPr>
          <w:rFonts w:eastAsia="Times New Roman"/>
        </w:rPr>
        <w:t xml:space="preserve"> and </w:t>
      </w:r>
      <w:proofErr w:type="spellStart"/>
      <w:r w:rsidRPr="00A516F9">
        <w:rPr>
          <w:rFonts w:eastAsia="Times New Roman"/>
          <w:i/>
        </w:rPr>
        <w:t>mPDCCH</w:t>
      </w:r>
      <w:proofErr w:type="spellEnd"/>
      <w:r w:rsidRPr="00A516F9">
        <w:rPr>
          <w:rFonts w:eastAsia="Times New Roman"/>
          <w:i/>
        </w:rPr>
        <w:t>-</w:t>
      </w:r>
      <w:proofErr w:type="spellStart"/>
      <w:r w:rsidRPr="00A516F9">
        <w:rPr>
          <w:rFonts w:eastAsia="Times New Roman"/>
          <w:i/>
        </w:rPr>
        <w:t>startSF</w:t>
      </w:r>
      <w:proofErr w:type="spellEnd"/>
      <w:r w:rsidRPr="00A516F9">
        <w:rPr>
          <w:rFonts w:eastAsia="Times New Roman"/>
          <w:i/>
        </w:rPr>
        <w:t>-UESS</w:t>
      </w:r>
      <w:r w:rsidRPr="00A516F9">
        <w:rPr>
          <w:rFonts w:eastAsia="Times New Roman"/>
        </w:rPr>
        <w:t xml:space="preserve"> respectively as defined in TS 36.213 [3]</w:t>
      </w:r>
      <w:r w:rsidRPr="00A516F9">
        <w:rPr>
          <w:rFonts w:eastAsia="Times New Roman"/>
          <w:snapToGrid w:val="0"/>
          <w:lang w:eastAsia="zh-CN"/>
        </w:rPr>
        <w:t>.</w:t>
      </w:r>
    </w:p>
    <w:p w14:paraId="676C8ACC"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8.13A.3.1.1.1-1: </w:t>
      </w:r>
      <w:r w:rsidRPr="00A516F9">
        <w:rPr>
          <w:rFonts w:ascii="Arial" w:eastAsia="Times New Roman" w:hAnsi="Arial"/>
          <w:b/>
        </w:rPr>
        <w:t xml:space="preserve">Requirement on </w:t>
      </w:r>
      <w:r w:rsidRPr="00A516F9">
        <w:rPr>
          <w:rFonts w:ascii="Arial" w:eastAsia="Times New Roman" w:hAnsi="Arial"/>
          <w:b/>
          <w:lang w:eastAsia="zh-CN"/>
        </w:rPr>
        <w:t xml:space="preserve">cell </w:t>
      </w:r>
      <w:r w:rsidRPr="00A516F9">
        <w:rPr>
          <w:rFonts w:ascii="Arial" w:eastAsia="Times New Roman" w:hAnsi="Arial"/>
          <w:b/>
        </w:rPr>
        <w:t xml:space="preserve">identification delay and measurement delay for FDD </w:t>
      </w:r>
      <w:proofErr w:type="spellStart"/>
      <w:r w:rsidRPr="00A516F9">
        <w:rPr>
          <w:rFonts w:ascii="Arial" w:eastAsia="Times New Roman" w:hAnsi="Arial"/>
          <w:b/>
        </w:rPr>
        <w:t>intrafrequency</w:t>
      </w:r>
      <w:proofErr w:type="spellEnd"/>
      <w:r w:rsidRPr="00A516F9">
        <w:rPr>
          <w:rFonts w:ascii="Arial" w:eastAsia="Times New Roman" w:hAnsi="Arial"/>
          <w:b/>
        </w:rPr>
        <w:t xml:space="preserve">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1228"/>
        <w:gridCol w:w="2983"/>
        <w:gridCol w:w="2819"/>
      </w:tblGrid>
      <w:tr w:rsidR="00A516F9" w:rsidRPr="00A516F9" w14:paraId="1E85B249"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4A159345"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lang w:eastAsia="zh-CN"/>
              </w:rPr>
              <w:t>Neighouring</w:t>
            </w:r>
            <w:proofErr w:type="spellEnd"/>
            <w:r w:rsidRPr="00A516F9">
              <w:rPr>
                <w:rFonts w:ascii="Arial" w:eastAsia="Times New Roman" w:hAnsi="Arial"/>
                <w:b/>
                <w:sz w:val="18"/>
                <w:lang w:eastAsia="zh-CN"/>
              </w:rPr>
              <w:t xml:space="preserve"> </w:t>
            </w:r>
            <w:r w:rsidRPr="00A516F9">
              <w:rPr>
                <w:rFonts w:ascii="Arial" w:eastAsia="MS Mincho" w:hAnsi="Arial"/>
                <w:b/>
                <w:sz w:val="18"/>
              </w:rPr>
              <w:t xml:space="preserve">cell SCH </w:t>
            </w:r>
            <w:proofErr w:type="spellStart"/>
            <w:r w:rsidRPr="00A516F9">
              <w:rPr>
                <w:rFonts w:ascii="Arial" w:eastAsia="MS Mincho" w:hAnsi="Arial"/>
                <w:b/>
                <w:sz w:val="18"/>
              </w:rPr>
              <w:t>Ês</w:t>
            </w:r>
            <w:proofErr w:type="spellEnd"/>
            <w:r w:rsidRPr="00A516F9">
              <w:rPr>
                <w:rFonts w:ascii="Arial" w:eastAsia="MS Mincho" w:hAnsi="Arial"/>
                <w:b/>
                <w:sz w:val="18"/>
              </w:rPr>
              <w:t>/</w:t>
            </w:r>
            <w:proofErr w:type="spellStart"/>
            <w:r w:rsidRPr="00A516F9">
              <w:rPr>
                <w:rFonts w:ascii="Arial" w:eastAsia="MS Mincho" w:hAnsi="Arial"/>
                <w:b/>
                <w:sz w:val="18"/>
              </w:rPr>
              <w:t>Iot</w:t>
            </w:r>
            <w:proofErr w:type="spellEnd"/>
            <w:r w:rsidRPr="00A516F9">
              <w:rPr>
                <w:rFonts w:ascii="Arial" w:eastAsia="MS Mincho" w:hAnsi="Arial"/>
                <w:b/>
                <w:sz w:val="18"/>
              </w:rPr>
              <w:t>: Q2 [dB]</w:t>
            </w:r>
          </w:p>
        </w:tc>
        <w:tc>
          <w:tcPr>
            <w:tcW w:w="0" w:type="auto"/>
            <w:tcBorders>
              <w:top w:val="single" w:sz="4" w:space="0" w:color="auto"/>
              <w:left w:val="single" w:sz="4" w:space="0" w:color="auto"/>
              <w:bottom w:val="single" w:sz="4" w:space="0" w:color="auto"/>
              <w:right w:val="single" w:sz="4" w:space="0" w:color="auto"/>
            </w:tcBorders>
            <w:hideMark/>
          </w:tcPr>
          <w:p w14:paraId="38BF8BC5"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2761C5E8"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Cell identification delay (</w:t>
            </w:r>
            <w:proofErr w:type="spellStart"/>
            <w:r w:rsidRPr="00A516F9">
              <w:rPr>
                <w:rFonts w:ascii="Arial" w:eastAsia="Times New Roman" w:hAnsi="Arial"/>
                <w:b/>
                <w:sz w:val="18"/>
              </w:rPr>
              <w:t>T</w:t>
            </w:r>
            <w:r w:rsidRPr="00A516F9">
              <w:rPr>
                <w:rFonts w:ascii="Arial" w:eastAsia="Times New Roman" w:hAnsi="Arial"/>
                <w:b/>
                <w:sz w:val="18"/>
                <w:vertAlign w:val="subscript"/>
              </w:rPr>
              <w:t>identify_intra_UE</w:t>
            </w:r>
            <w:proofErr w:type="spellEnd"/>
            <w:r w:rsidRPr="00A516F9">
              <w:rPr>
                <w:rFonts w:ascii="Arial" w:eastAsia="Times New Roman" w:hAnsi="Arial"/>
                <w:b/>
                <w:sz w:val="18"/>
                <w:vertAlign w:val="subscript"/>
              </w:rPr>
              <w:t xml:space="preserve"> cat M1)</w:t>
            </w:r>
            <w:r w:rsidRPr="00A516F9">
              <w:rPr>
                <w:rFonts w:ascii="Arial" w:eastAsia="Times New Roman" w:hAnsi="Arial"/>
                <w:b/>
                <w:sz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CF217BD"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Measurement delay (</w:t>
            </w:r>
            <w:proofErr w:type="spellStart"/>
            <w:r w:rsidRPr="00A516F9">
              <w:rPr>
                <w:rFonts w:ascii="Arial" w:eastAsia="Times New Roman" w:hAnsi="Arial"/>
                <w:b/>
                <w:sz w:val="18"/>
              </w:rPr>
              <w:t>T</w:t>
            </w:r>
            <w:r w:rsidRPr="00A516F9">
              <w:rPr>
                <w:rFonts w:ascii="Arial" w:eastAsia="Times New Roman" w:hAnsi="Arial"/>
                <w:b/>
                <w:sz w:val="18"/>
                <w:vertAlign w:val="subscript"/>
              </w:rPr>
              <w:t>measure_intra_UE</w:t>
            </w:r>
            <w:proofErr w:type="spellEnd"/>
            <w:r w:rsidRPr="00A516F9">
              <w:rPr>
                <w:rFonts w:ascii="Arial" w:eastAsia="Times New Roman" w:hAnsi="Arial"/>
                <w:b/>
                <w:sz w:val="18"/>
                <w:vertAlign w:val="subscript"/>
              </w:rPr>
              <w:t xml:space="preserve"> cat M1)</w:t>
            </w:r>
          </w:p>
        </w:tc>
      </w:tr>
      <w:tr w:rsidR="00A516F9" w:rsidRPr="00A516F9" w14:paraId="50D830B1" w14:textId="77777777" w:rsidTr="002C7C1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0A15617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-15≤ Q2 &lt; -6</w:t>
            </w:r>
          </w:p>
        </w:tc>
        <w:tc>
          <w:tcPr>
            <w:tcW w:w="0" w:type="auto"/>
            <w:tcBorders>
              <w:top w:val="single" w:sz="4" w:space="0" w:color="auto"/>
              <w:left w:val="single" w:sz="4" w:space="0" w:color="auto"/>
              <w:bottom w:val="single" w:sz="4" w:space="0" w:color="auto"/>
              <w:right w:val="single" w:sz="4" w:space="0" w:color="auto"/>
            </w:tcBorders>
            <w:hideMark/>
          </w:tcPr>
          <w:p w14:paraId="71495FAE"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26E898AA" w14:textId="77777777" w:rsidR="00A516F9" w:rsidRPr="00A516F9" w:rsidRDefault="00A516F9" w:rsidP="00A516F9">
            <w:pPr>
              <w:keepNext/>
              <w:keepLines/>
              <w:spacing w:before="48" w:after="24"/>
              <w:jc w:val="center"/>
              <w:rPr>
                <w:rFonts w:ascii="Arial" w:eastAsia="Times New Roman" w:hAnsi="Arial"/>
                <w:sz w:val="18"/>
                <w:lang w:val="pt-BR"/>
              </w:rPr>
            </w:pPr>
            <w:r w:rsidRPr="00A516F9">
              <w:rPr>
                <w:rFonts w:ascii="Arial" w:eastAsia="Times New Roman" w:hAnsi="Arial"/>
                <w:snapToGrid w:val="0"/>
                <w:sz w:val="18"/>
                <w:lang w:val="pt-BR" w:eastAsia="zh-CN"/>
              </w:rPr>
              <w:t>320.8 *</w:t>
            </w:r>
            <w:r w:rsidRPr="00A516F9">
              <w:rPr>
                <w:rFonts w:ascii="Arial" w:eastAsia="Times New Roman" w:hAnsi="Arial"/>
                <w:sz w:val="18"/>
                <w:lang w:val="pt-BR"/>
              </w:rPr>
              <w:t xml:space="preserve"> </w:t>
            </w:r>
            <w:r w:rsidRPr="00A516F9">
              <w:rPr>
                <w:rFonts w:ascii="Arial" w:eastAsia="Times New Roman" w:hAnsi="Arial"/>
                <w:sz w:val="18"/>
                <w:lang w:val="pt-BR" w:eastAsia="zh-CN"/>
              </w:rPr>
              <w:t>K</w:t>
            </w:r>
            <w:r w:rsidRPr="00A516F9">
              <w:rPr>
                <w:rFonts w:ascii="Arial" w:eastAsia="Times New Roman" w:hAnsi="Arial"/>
                <w:sz w:val="18"/>
                <w:vertAlign w:val="subscript"/>
                <w:lang w:val="pt-BR" w:eastAsia="zh-CN"/>
              </w:rPr>
              <w:t xml:space="preserve">intra_M1_EC </w:t>
            </w:r>
            <w:r w:rsidRPr="00A516F9">
              <w:rPr>
                <w:rFonts w:ascii="Arial" w:eastAsia="Times New Roman" w:hAnsi="Arial"/>
                <w:sz w:val="18"/>
                <w:vertAlign w:val="subscript"/>
                <w:lang w:val="pt-BR"/>
              </w:rPr>
              <w:t xml:space="preserve">* </w:t>
            </w:r>
            <w:r w:rsidRPr="00A516F9">
              <w:rPr>
                <w:rFonts w:ascii="Arial" w:eastAsia="Times New Roman" w:hAnsi="Arial"/>
                <w:sz w:val="18"/>
                <w:lang w:val="pt-BR"/>
              </w:rPr>
              <w:t xml:space="preserve"> </w:t>
            </w:r>
            <w:proofErr w:type="spellStart"/>
            <w:ins w:id="73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38" w:author="Author">
              <w:r w:rsidRPr="00A516F9" w:rsidDel="00F20433">
                <w:rPr>
                  <w:rFonts w:ascii="Arial" w:eastAsia="Times New Roman" w:hAnsi="Arial"/>
                  <w:sz w:val="18"/>
                  <w:lang w:val="pt-BR" w:eastAsia="zh-CN"/>
                </w:rPr>
                <w:delText>K</w:delText>
              </w:r>
              <w:r w:rsidRPr="00A516F9" w:rsidDel="00F20433">
                <w:rPr>
                  <w:rFonts w:ascii="Arial" w:eastAsia="Times New Roman" w:hAnsi="Arial"/>
                  <w:sz w:val="18"/>
                  <w:vertAlign w:val="subscript"/>
                  <w:lang w:val="pt-BR" w:eastAsia="zh-CN"/>
                </w:rPr>
                <w:delText>SAT</w:delText>
              </w:r>
            </w:del>
            <w:r w:rsidRPr="00A516F9">
              <w:rPr>
                <w:rFonts w:ascii="Arial" w:eastAsia="Times New Roman" w:hAnsi="Arial"/>
                <w:snapToGrid w:val="0"/>
                <w:sz w:val="18"/>
                <w:lang w:val="pt-BR" w:eastAsia="zh-CN"/>
              </w:rPr>
              <w:t xml:space="preserve"> s</w:t>
            </w:r>
          </w:p>
        </w:tc>
        <w:tc>
          <w:tcPr>
            <w:tcW w:w="0" w:type="auto"/>
            <w:tcBorders>
              <w:top w:val="single" w:sz="4" w:space="0" w:color="auto"/>
              <w:left w:val="single" w:sz="4" w:space="0" w:color="auto"/>
              <w:bottom w:val="single" w:sz="4" w:space="0" w:color="auto"/>
              <w:right w:val="single" w:sz="4" w:space="0" w:color="auto"/>
            </w:tcBorders>
            <w:hideMark/>
          </w:tcPr>
          <w:p w14:paraId="44356E60" w14:textId="77777777" w:rsidR="00A516F9" w:rsidRPr="00A516F9" w:rsidRDefault="00A516F9" w:rsidP="00A516F9">
            <w:pPr>
              <w:keepNext/>
              <w:keepLines/>
              <w:spacing w:before="48" w:after="24"/>
              <w:jc w:val="center"/>
              <w:rPr>
                <w:rFonts w:ascii="Arial" w:eastAsia="Times New Roman" w:hAnsi="Arial"/>
                <w:sz w:val="18"/>
                <w:lang w:val="da-DK"/>
              </w:rPr>
            </w:pPr>
            <w:r w:rsidRPr="00A516F9">
              <w:rPr>
                <w:rFonts w:ascii="Arial" w:eastAsia="Times New Roman" w:hAnsi="Arial"/>
                <w:sz w:val="18"/>
                <w:lang w:val="da-DK"/>
              </w:rPr>
              <w:t xml:space="preserve">800 </w:t>
            </w:r>
            <w:r w:rsidRPr="00A516F9">
              <w:rPr>
                <w:rFonts w:ascii="Arial" w:eastAsia="Times New Roman" w:hAnsi="Arial"/>
                <w:snapToGrid w:val="0"/>
                <w:sz w:val="18"/>
                <w:lang w:val="da-DK" w:eastAsia="zh-CN"/>
              </w:rPr>
              <w:t>*</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 xml:space="preserve">intra_M1_EC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proofErr w:type="spellStart"/>
            <w:ins w:id="739"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40" w:author="Author">
              <w:r w:rsidRPr="00A516F9" w:rsidDel="00F20433">
                <w:rPr>
                  <w:rFonts w:ascii="Arial" w:eastAsia="Times New Roman" w:hAnsi="Arial"/>
                  <w:sz w:val="18"/>
                  <w:lang w:val="da-DK" w:eastAsia="zh-CN"/>
                </w:rPr>
                <w:delText>K</w:delText>
              </w:r>
              <w:r w:rsidRPr="00A516F9" w:rsidDel="00F20433">
                <w:rPr>
                  <w:rFonts w:ascii="Arial" w:eastAsia="Times New Roman" w:hAnsi="Arial"/>
                  <w:sz w:val="18"/>
                  <w:vertAlign w:val="subscript"/>
                  <w:lang w:val="da-DK" w:eastAsia="zh-CN"/>
                </w:rPr>
                <w:delText>SAT</w:delText>
              </w:r>
            </w:del>
            <w:r w:rsidRPr="00A516F9">
              <w:rPr>
                <w:rFonts w:ascii="Arial" w:eastAsia="Times New Roman" w:hAnsi="Arial"/>
                <w:sz w:val="18"/>
                <w:lang w:val="da-DK"/>
              </w:rPr>
              <w:t xml:space="preserve"> ms</w:t>
            </w:r>
          </w:p>
        </w:tc>
      </w:tr>
      <w:tr w:rsidR="00A516F9" w:rsidRPr="00A516F9" w14:paraId="475A3DF3" w14:textId="77777777" w:rsidTr="002C7C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0CBA6" w14:textId="77777777" w:rsidR="00A516F9" w:rsidRPr="00A516F9" w:rsidRDefault="00A516F9" w:rsidP="00A516F9">
            <w:pPr>
              <w:spacing w:after="0"/>
              <w:rPr>
                <w:rFonts w:ascii="Arial" w:eastAsiaTheme="minorHAnsi" w:hAnsi="Arial" w:cstheme="minorBidi"/>
                <w:kern w:val="2"/>
                <w:sz w:val="18"/>
                <w:szCs w:val="22"/>
                <w:lang w:val="da-DK"/>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35214E8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59CDBBB3" w14:textId="77777777" w:rsidR="00A516F9" w:rsidRPr="00A516F9" w:rsidRDefault="00A516F9" w:rsidP="00A516F9">
            <w:pPr>
              <w:keepNext/>
              <w:keepLines/>
              <w:spacing w:before="48" w:after="24"/>
              <w:jc w:val="center"/>
              <w:rPr>
                <w:rFonts w:ascii="Arial" w:eastAsia="Times New Roman" w:hAnsi="Arial"/>
                <w:sz w:val="18"/>
                <w:lang w:val="pt-BR"/>
              </w:rPr>
            </w:pPr>
            <w:r w:rsidRPr="00A516F9">
              <w:rPr>
                <w:rFonts w:ascii="Arial" w:eastAsia="Times New Roman" w:hAnsi="Arial"/>
                <w:sz w:val="18"/>
                <w:lang w:val="pt-BR" w:eastAsia="zh-CN"/>
              </w:rPr>
              <w:t>321</w:t>
            </w:r>
            <w:r w:rsidRPr="00A516F9">
              <w:rPr>
                <w:rFonts w:ascii="Arial" w:eastAsia="MS Mincho" w:hAnsi="Arial"/>
                <w:sz w:val="18"/>
                <w:lang w:val="pt-BR"/>
              </w:rPr>
              <w:t>.</w:t>
            </w:r>
            <w:r w:rsidRPr="00A516F9">
              <w:rPr>
                <w:rFonts w:ascii="Arial" w:eastAsia="Times New Roman" w:hAnsi="Arial"/>
                <w:sz w:val="18"/>
                <w:lang w:val="pt-BR" w:eastAsia="zh-CN"/>
              </w:rPr>
              <w:t xml:space="preserve">6 </w:t>
            </w:r>
            <w:r w:rsidRPr="00A516F9">
              <w:rPr>
                <w:rFonts w:ascii="Arial" w:eastAsia="Times New Roman" w:hAnsi="Arial"/>
                <w:snapToGrid w:val="0"/>
                <w:sz w:val="18"/>
                <w:lang w:val="pt-BR" w:eastAsia="zh-CN"/>
              </w:rPr>
              <w:t>*</w:t>
            </w:r>
            <w:r w:rsidRPr="00A516F9">
              <w:rPr>
                <w:rFonts w:ascii="Arial" w:eastAsia="Times New Roman" w:hAnsi="Arial"/>
                <w:sz w:val="18"/>
                <w:lang w:val="pt-BR"/>
              </w:rPr>
              <w:t xml:space="preserve"> </w:t>
            </w:r>
            <w:r w:rsidRPr="00A516F9">
              <w:rPr>
                <w:rFonts w:ascii="Arial" w:eastAsia="Times New Roman" w:hAnsi="Arial"/>
                <w:sz w:val="18"/>
                <w:lang w:val="pt-BR" w:eastAsia="zh-CN"/>
              </w:rPr>
              <w:t>K</w:t>
            </w:r>
            <w:r w:rsidRPr="00A516F9">
              <w:rPr>
                <w:rFonts w:ascii="Arial" w:eastAsia="Times New Roman" w:hAnsi="Arial"/>
                <w:sz w:val="18"/>
                <w:vertAlign w:val="subscript"/>
                <w:lang w:val="pt-BR" w:eastAsia="zh-CN"/>
              </w:rPr>
              <w:t xml:space="preserve">intra_M1_EC </w:t>
            </w:r>
            <w:r w:rsidRPr="00A516F9">
              <w:rPr>
                <w:rFonts w:ascii="Arial" w:eastAsia="Times New Roman" w:hAnsi="Arial"/>
                <w:sz w:val="18"/>
                <w:vertAlign w:val="subscript"/>
                <w:lang w:val="pt-BR"/>
              </w:rPr>
              <w:t xml:space="preserve">* </w:t>
            </w:r>
            <w:r w:rsidRPr="00A516F9">
              <w:rPr>
                <w:rFonts w:ascii="Arial" w:eastAsia="Times New Roman" w:hAnsi="Arial"/>
                <w:sz w:val="18"/>
                <w:lang w:val="pt-BR"/>
              </w:rPr>
              <w:t xml:space="preserve"> </w:t>
            </w:r>
            <w:proofErr w:type="spellStart"/>
            <w:ins w:id="74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42" w:author="Author">
              <w:r w:rsidRPr="00A516F9" w:rsidDel="00F20433">
                <w:rPr>
                  <w:rFonts w:ascii="Arial" w:eastAsia="Times New Roman" w:hAnsi="Arial"/>
                  <w:sz w:val="18"/>
                  <w:lang w:val="pt-BR" w:eastAsia="zh-CN"/>
                </w:rPr>
                <w:delText>K</w:delText>
              </w:r>
              <w:r w:rsidRPr="00A516F9" w:rsidDel="00F20433">
                <w:rPr>
                  <w:rFonts w:ascii="Arial" w:eastAsia="Times New Roman" w:hAnsi="Arial"/>
                  <w:sz w:val="18"/>
                  <w:vertAlign w:val="subscript"/>
                  <w:lang w:val="pt-BR" w:eastAsia="zh-CN"/>
                </w:rPr>
                <w:delText>SAT</w:delText>
              </w:r>
            </w:del>
            <w:r w:rsidRPr="00A516F9">
              <w:rPr>
                <w:rFonts w:ascii="Arial" w:eastAsia="Times New Roman" w:hAnsi="Arial"/>
                <w:sz w:val="18"/>
                <w:lang w:val="pt-BR" w:eastAsia="zh-CN"/>
              </w:rPr>
              <w:t xml:space="preserve"> s</w:t>
            </w:r>
          </w:p>
        </w:tc>
        <w:tc>
          <w:tcPr>
            <w:tcW w:w="0" w:type="auto"/>
            <w:tcBorders>
              <w:top w:val="single" w:sz="4" w:space="0" w:color="auto"/>
              <w:left w:val="single" w:sz="4" w:space="0" w:color="auto"/>
              <w:bottom w:val="single" w:sz="4" w:space="0" w:color="auto"/>
              <w:right w:val="single" w:sz="4" w:space="0" w:color="auto"/>
            </w:tcBorders>
            <w:hideMark/>
          </w:tcPr>
          <w:p w14:paraId="44A6A023" w14:textId="77777777" w:rsidR="00A516F9" w:rsidRPr="00A516F9" w:rsidRDefault="00A516F9" w:rsidP="00A516F9">
            <w:pPr>
              <w:keepNext/>
              <w:keepLines/>
              <w:spacing w:before="48" w:after="24"/>
              <w:jc w:val="center"/>
              <w:rPr>
                <w:rFonts w:ascii="Arial" w:eastAsia="Times New Roman" w:hAnsi="Arial"/>
                <w:sz w:val="18"/>
                <w:lang w:val="da-DK"/>
              </w:rPr>
            </w:pPr>
            <w:r w:rsidRPr="00A516F9">
              <w:rPr>
                <w:rFonts w:ascii="Arial" w:eastAsia="Times New Roman" w:hAnsi="Arial"/>
                <w:sz w:val="18"/>
                <w:lang w:val="da-DK" w:eastAsia="zh-CN"/>
              </w:rPr>
              <w:t>1600</w:t>
            </w:r>
            <w:r w:rsidRPr="00A516F9">
              <w:rPr>
                <w:rFonts w:ascii="Arial" w:eastAsia="Times New Roman" w:hAnsi="Arial"/>
                <w:sz w:val="18"/>
                <w:lang w:val="da-DK"/>
              </w:rPr>
              <w:t xml:space="preserve"> </w:t>
            </w:r>
            <w:r w:rsidRPr="00A516F9">
              <w:rPr>
                <w:rFonts w:ascii="Arial" w:eastAsia="Times New Roman" w:hAnsi="Arial"/>
                <w:snapToGrid w:val="0"/>
                <w:sz w:val="18"/>
                <w:lang w:val="da-DK" w:eastAsia="zh-CN"/>
              </w:rPr>
              <w:t>*</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 xml:space="preserve">intra_M1_EC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proofErr w:type="spellStart"/>
            <w:ins w:id="74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44" w:author="Author">
              <w:r w:rsidRPr="00A516F9" w:rsidDel="00F20433">
                <w:rPr>
                  <w:rFonts w:ascii="Arial" w:eastAsia="Times New Roman" w:hAnsi="Arial"/>
                  <w:sz w:val="18"/>
                  <w:lang w:val="da-DK" w:eastAsia="zh-CN"/>
                </w:rPr>
                <w:delText>K</w:delText>
              </w:r>
              <w:r w:rsidRPr="00A516F9" w:rsidDel="00F20433">
                <w:rPr>
                  <w:rFonts w:ascii="Arial" w:eastAsia="Times New Roman" w:hAnsi="Arial"/>
                  <w:sz w:val="18"/>
                  <w:vertAlign w:val="subscript"/>
                  <w:lang w:val="da-DK" w:eastAsia="zh-CN"/>
                </w:rPr>
                <w:delText>SAT</w:delText>
              </w:r>
            </w:del>
            <w:r w:rsidRPr="00A516F9">
              <w:rPr>
                <w:rFonts w:ascii="Arial" w:eastAsia="Times New Roman" w:hAnsi="Arial"/>
                <w:sz w:val="18"/>
                <w:lang w:val="da-DK"/>
              </w:rPr>
              <w:t xml:space="preserve"> ms</w:t>
            </w:r>
          </w:p>
        </w:tc>
      </w:tr>
      <w:tr w:rsidR="00A516F9" w:rsidRPr="00A516F9" w14:paraId="76FAB37D" w14:textId="77777777" w:rsidTr="002C7C1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C0767F2" w14:textId="77777777" w:rsidR="00A516F9" w:rsidRPr="00A516F9" w:rsidRDefault="00A516F9" w:rsidP="00A516F9">
            <w:pPr>
              <w:keepNext/>
              <w:keepLines/>
              <w:spacing w:before="48" w:after="24"/>
              <w:jc w:val="center"/>
              <w:rPr>
                <w:rFonts w:ascii="Arial" w:eastAsia="MS Mincho"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-6</w:t>
            </w:r>
          </w:p>
        </w:tc>
        <w:tc>
          <w:tcPr>
            <w:tcW w:w="0" w:type="auto"/>
            <w:tcBorders>
              <w:top w:val="single" w:sz="4" w:space="0" w:color="auto"/>
              <w:left w:val="single" w:sz="4" w:space="0" w:color="auto"/>
              <w:bottom w:val="single" w:sz="4" w:space="0" w:color="auto"/>
              <w:right w:val="single" w:sz="4" w:space="0" w:color="auto"/>
            </w:tcBorders>
            <w:hideMark/>
          </w:tcPr>
          <w:p w14:paraId="732B927E" w14:textId="77777777" w:rsidR="00A516F9" w:rsidRPr="00A516F9" w:rsidRDefault="00A516F9" w:rsidP="00A516F9">
            <w:pPr>
              <w:keepNext/>
              <w:keepLines/>
              <w:spacing w:before="48" w:after="24"/>
              <w:jc w:val="center"/>
              <w:rPr>
                <w:rFonts w:ascii="Arial" w:eastAsiaTheme="minorHAnsi"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699FD50C" w14:textId="77777777" w:rsidR="00A516F9" w:rsidRPr="00A516F9" w:rsidRDefault="00A516F9" w:rsidP="00A516F9">
            <w:pPr>
              <w:keepNext/>
              <w:keepLines/>
              <w:spacing w:before="48" w:after="24"/>
              <w:jc w:val="center"/>
              <w:rPr>
                <w:rFonts w:ascii="Arial" w:eastAsia="Times New Roman" w:hAnsi="Arial"/>
                <w:sz w:val="18"/>
                <w:lang w:val="pt-BR" w:eastAsia="zh-CN"/>
              </w:rPr>
            </w:pPr>
            <w:r w:rsidRPr="00A516F9">
              <w:rPr>
                <w:rFonts w:ascii="Arial" w:eastAsia="Times New Roman" w:hAnsi="Arial"/>
                <w:sz w:val="18"/>
                <w:lang w:val="pt-BR"/>
              </w:rPr>
              <w:t>21.8</w:t>
            </w:r>
            <w:r w:rsidRPr="00A516F9">
              <w:rPr>
                <w:rFonts w:ascii="Arial" w:eastAsia="Times New Roman" w:hAnsi="Arial"/>
                <w:snapToGrid w:val="0"/>
                <w:sz w:val="18"/>
                <w:lang w:val="pt-BR" w:eastAsia="zh-CN"/>
              </w:rPr>
              <w:t>*</w:t>
            </w:r>
            <w:r w:rsidRPr="00A516F9">
              <w:rPr>
                <w:rFonts w:ascii="Arial" w:eastAsia="Times New Roman" w:hAnsi="Arial"/>
                <w:sz w:val="18"/>
                <w:lang w:val="pt-BR"/>
              </w:rPr>
              <w:t xml:space="preserve"> </w:t>
            </w:r>
            <w:r w:rsidRPr="00A516F9">
              <w:rPr>
                <w:rFonts w:ascii="Arial" w:eastAsia="Times New Roman" w:hAnsi="Arial"/>
                <w:sz w:val="18"/>
                <w:lang w:val="pt-BR" w:eastAsia="zh-CN"/>
              </w:rPr>
              <w:t>K</w:t>
            </w:r>
            <w:r w:rsidRPr="00A516F9">
              <w:rPr>
                <w:rFonts w:ascii="Arial" w:eastAsia="Times New Roman" w:hAnsi="Arial"/>
                <w:sz w:val="18"/>
                <w:vertAlign w:val="subscript"/>
                <w:lang w:val="pt-BR" w:eastAsia="zh-CN"/>
              </w:rPr>
              <w:t xml:space="preserve">intra_M1_EC </w:t>
            </w:r>
            <w:r w:rsidRPr="00A516F9">
              <w:rPr>
                <w:rFonts w:ascii="Arial" w:eastAsia="Times New Roman" w:hAnsi="Arial"/>
                <w:sz w:val="18"/>
                <w:vertAlign w:val="subscript"/>
                <w:lang w:val="pt-BR"/>
              </w:rPr>
              <w:t xml:space="preserve">* </w:t>
            </w:r>
            <w:r w:rsidRPr="00A516F9">
              <w:rPr>
                <w:rFonts w:ascii="Arial" w:eastAsia="Times New Roman" w:hAnsi="Arial"/>
                <w:sz w:val="18"/>
                <w:lang w:val="pt-BR"/>
              </w:rPr>
              <w:t xml:space="preserve"> </w:t>
            </w:r>
            <w:proofErr w:type="spellStart"/>
            <w:ins w:id="74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46" w:author="Author">
              <w:r w:rsidRPr="00A516F9" w:rsidDel="00F20433">
                <w:rPr>
                  <w:rFonts w:ascii="Arial" w:eastAsia="Times New Roman" w:hAnsi="Arial"/>
                  <w:sz w:val="18"/>
                  <w:lang w:val="pt-BR" w:eastAsia="zh-CN"/>
                </w:rPr>
                <w:delText>K</w:delText>
              </w:r>
              <w:r w:rsidRPr="00A516F9" w:rsidDel="00F20433">
                <w:rPr>
                  <w:rFonts w:ascii="Arial" w:eastAsia="Times New Roman" w:hAnsi="Arial"/>
                  <w:sz w:val="18"/>
                  <w:vertAlign w:val="subscript"/>
                  <w:lang w:val="pt-BR" w:eastAsia="zh-CN"/>
                </w:rPr>
                <w:delText>SAT</w:delText>
              </w:r>
            </w:del>
            <w:r w:rsidRPr="00A516F9">
              <w:rPr>
                <w:rFonts w:ascii="Arial" w:eastAsia="Times New Roman" w:hAnsi="Arial"/>
                <w:sz w:val="18"/>
                <w:lang w:val="pt-BR" w:eastAsia="zh-CN"/>
              </w:rPr>
              <w:t xml:space="preserve"> s</w:t>
            </w:r>
          </w:p>
        </w:tc>
        <w:tc>
          <w:tcPr>
            <w:tcW w:w="0" w:type="auto"/>
            <w:tcBorders>
              <w:top w:val="single" w:sz="4" w:space="0" w:color="auto"/>
              <w:left w:val="single" w:sz="4" w:space="0" w:color="auto"/>
              <w:bottom w:val="single" w:sz="4" w:space="0" w:color="auto"/>
              <w:right w:val="single" w:sz="4" w:space="0" w:color="auto"/>
            </w:tcBorders>
            <w:hideMark/>
          </w:tcPr>
          <w:p w14:paraId="33BD0F24" w14:textId="77777777" w:rsidR="00A516F9" w:rsidRPr="00A516F9" w:rsidRDefault="00A516F9" w:rsidP="00A516F9">
            <w:pPr>
              <w:keepNext/>
              <w:keepLines/>
              <w:spacing w:before="48" w:after="24"/>
              <w:jc w:val="center"/>
              <w:rPr>
                <w:rFonts w:ascii="Arial" w:eastAsia="Times New Roman" w:hAnsi="Arial"/>
                <w:sz w:val="18"/>
                <w:lang w:val="da-DK" w:eastAsia="zh-CN"/>
              </w:rPr>
            </w:pPr>
            <w:r w:rsidRPr="00A516F9">
              <w:rPr>
                <w:rFonts w:ascii="Arial" w:eastAsia="Times New Roman" w:hAnsi="Arial"/>
                <w:sz w:val="18"/>
                <w:lang w:val="da-DK"/>
              </w:rPr>
              <w:t xml:space="preserve">800 </w:t>
            </w:r>
            <w:r w:rsidRPr="00A516F9">
              <w:rPr>
                <w:rFonts w:ascii="Arial" w:eastAsia="Times New Roman" w:hAnsi="Arial"/>
                <w:snapToGrid w:val="0"/>
                <w:sz w:val="18"/>
                <w:lang w:val="da-DK" w:eastAsia="zh-CN"/>
              </w:rPr>
              <w:t>*</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 xml:space="preserve">intra_M1_EC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proofErr w:type="spellStart"/>
            <w:ins w:id="74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48" w:author="Author">
              <w:r w:rsidRPr="00A516F9" w:rsidDel="00F20433">
                <w:rPr>
                  <w:rFonts w:ascii="Arial" w:eastAsia="Times New Roman" w:hAnsi="Arial"/>
                  <w:sz w:val="18"/>
                  <w:lang w:val="da-DK" w:eastAsia="zh-CN"/>
                </w:rPr>
                <w:delText>K</w:delText>
              </w:r>
              <w:r w:rsidRPr="00A516F9" w:rsidDel="00F20433">
                <w:rPr>
                  <w:rFonts w:ascii="Arial" w:eastAsia="Times New Roman" w:hAnsi="Arial"/>
                  <w:sz w:val="18"/>
                  <w:vertAlign w:val="subscript"/>
                  <w:lang w:val="da-DK" w:eastAsia="zh-CN"/>
                </w:rPr>
                <w:delText>SAT</w:delText>
              </w:r>
            </w:del>
            <w:r w:rsidRPr="00A516F9">
              <w:rPr>
                <w:rFonts w:ascii="Arial" w:eastAsia="Times New Roman" w:hAnsi="Arial"/>
                <w:sz w:val="18"/>
                <w:lang w:val="da-DK"/>
              </w:rPr>
              <w:t xml:space="preserve"> ms</w:t>
            </w:r>
          </w:p>
        </w:tc>
      </w:tr>
      <w:tr w:rsidR="00A516F9" w:rsidRPr="00A516F9" w14:paraId="2A850CE1" w14:textId="77777777" w:rsidTr="002C7C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4B355" w14:textId="77777777" w:rsidR="00A516F9" w:rsidRPr="00A516F9" w:rsidRDefault="00A516F9" w:rsidP="00A516F9">
            <w:pPr>
              <w:spacing w:after="0"/>
              <w:rPr>
                <w:rFonts w:ascii="Arial" w:eastAsia="MS Mincho" w:hAnsi="Arial" w:cstheme="minorBidi"/>
                <w:kern w:val="2"/>
                <w:sz w:val="18"/>
                <w:szCs w:val="22"/>
                <w:lang w:val="da-DK"/>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37206D2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7208C151" w14:textId="77777777" w:rsidR="00A516F9" w:rsidRPr="00A516F9" w:rsidRDefault="00A516F9" w:rsidP="00A516F9">
            <w:pPr>
              <w:keepNext/>
              <w:keepLines/>
              <w:spacing w:before="48" w:after="24"/>
              <w:jc w:val="center"/>
              <w:rPr>
                <w:rFonts w:ascii="Arial" w:eastAsia="Times New Roman" w:hAnsi="Arial"/>
                <w:sz w:val="18"/>
                <w:lang w:val="pt-BR" w:eastAsia="zh-CN"/>
              </w:rPr>
            </w:pPr>
            <w:r w:rsidRPr="00A516F9">
              <w:rPr>
                <w:rFonts w:ascii="Arial" w:eastAsia="Times New Roman" w:hAnsi="Arial"/>
                <w:sz w:val="18"/>
                <w:lang w:val="pt-BR" w:eastAsia="zh-CN"/>
              </w:rPr>
              <w:t>22.6</w:t>
            </w:r>
            <w:r w:rsidRPr="00A516F9">
              <w:rPr>
                <w:rFonts w:ascii="Arial" w:eastAsia="Times New Roman" w:hAnsi="Arial"/>
                <w:snapToGrid w:val="0"/>
                <w:sz w:val="18"/>
                <w:lang w:val="pt-BR" w:eastAsia="zh-CN"/>
              </w:rPr>
              <w:t>*</w:t>
            </w:r>
            <w:r w:rsidRPr="00A516F9">
              <w:rPr>
                <w:rFonts w:ascii="Arial" w:eastAsia="Times New Roman" w:hAnsi="Arial"/>
                <w:sz w:val="18"/>
                <w:lang w:val="pt-BR"/>
              </w:rPr>
              <w:t xml:space="preserve"> </w:t>
            </w:r>
            <w:r w:rsidRPr="00A516F9">
              <w:rPr>
                <w:rFonts w:ascii="Arial" w:eastAsia="Times New Roman" w:hAnsi="Arial"/>
                <w:sz w:val="18"/>
                <w:lang w:val="pt-BR" w:eastAsia="zh-CN"/>
              </w:rPr>
              <w:t>K</w:t>
            </w:r>
            <w:r w:rsidRPr="00A516F9">
              <w:rPr>
                <w:rFonts w:ascii="Arial" w:eastAsia="Times New Roman" w:hAnsi="Arial"/>
                <w:sz w:val="18"/>
                <w:vertAlign w:val="subscript"/>
                <w:lang w:val="pt-BR" w:eastAsia="zh-CN"/>
              </w:rPr>
              <w:t>intra_M1_EC</w:t>
            </w:r>
            <w:r w:rsidRPr="00A516F9">
              <w:rPr>
                <w:rFonts w:ascii="Arial" w:eastAsia="Times New Roman" w:hAnsi="Arial"/>
                <w:sz w:val="18"/>
                <w:vertAlign w:val="subscript"/>
                <w:lang w:val="pt-BR"/>
              </w:rPr>
              <w:t xml:space="preserve">* </w:t>
            </w:r>
            <w:r w:rsidRPr="00A516F9">
              <w:rPr>
                <w:rFonts w:ascii="Arial" w:eastAsia="Times New Roman" w:hAnsi="Arial"/>
                <w:sz w:val="18"/>
                <w:lang w:val="pt-BR"/>
              </w:rPr>
              <w:t xml:space="preserve"> </w:t>
            </w:r>
            <w:proofErr w:type="spellStart"/>
            <w:ins w:id="749"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50" w:author="Author">
              <w:r w:rsidRPr="00A516F9" w:rsidDel="00F20433">
                <w:rPr>
                  <w:rFonts w:ascii="Arial" w:eastAsia="Times New Roman" w:hAnsi="Arial"/>
                  <w:sz w:val="18"/>
                  <w:lang w:val="pt-BR" w:eastAsia="zh-CN"/>
                </w:rPr>
                <w:delText>K</w:delText>
              </w:r>
              <w:r w:rsidRPr="00A516F9" w:rsidDel="00F20433">
                <w:rPr>
                  <w:rFonts w:ascii="Arial" w:eastAsia="Times New Roman" w:hAnsi="Arial"/>
                  <w:sz w:val="18"/>
                  <w:vertAlign w:val="subscript"/>
                  <w:lang w:val="pt-BR" w:eastAsia="zh-CN"/>
                </w:rPr>
                <w:delText>SAT</w:delText>
              </w:r>
            </w:del>
            <w:r w:rsidRPr="00A516F9">
              <w:rPr>
                <w:rFonts w:ascii="Arial" w:eastAsia="Times New Roman" w:hAnsi="Arial"/>
                <w:sz w:val="18"/>
                <w:lang w:val="pt-BR" w:eastAsia="zh-CN"/>
              </w:rPr>
              <w:t xml:space="preserve"> s</w:t>
            </w:r>
          </w:p>
        </w:tc>
        <w:tc>
          <w:tcPr>
            <w:tcW w:w="0" w:type="auto"/>
            <w:tcBorders>
              <w:top w:val="single" w:sz="4" w:space="0" w:color="auto"/>
              <w:left w:val="single" w:sz="4" w:space="0" w:color="auto"/>
              <w:bottom w:val="single" w:sz="4" w:space="0" w:color="auto"/>
              <w:right w:val="single" w:sz="4" w:space="0" w:color="auto"/>
            </w:tcBorders>
            <w:hideMark/>
          </w:tcPr>
          <w:p w14:paraId="54ED3131" w14:textId="77777777" w:rsidR="00A516F9" w:rsidRPr="00A516F9" w:rsidRDefault="00A516F9" w:rsidP="00A516F9">
            <w:pPr>
              <w:keepNext/>
              <w:keepLines/>
              <w:spacing w:before="48" w:after="24"/>
              <w:jc w:val="center"/>
              <w:rPr>
                <w:rFonts w:ascii="Arial" w:eastAsia="Times New Roman" w:hAnsi="Arial"/>
                <w:sz w:val="18"/>
                <w:lang w:val="da-DK" w:eastAsia="zh-CN"/>
              </w:rPr>
            </w:pPr>
            <w:r w:rsidRPr="00A516F9">
              <w:rPr>
                <w:rFonts w:ascii="Arial" w:eastAsia="Times New Roman" w:hAnsi="Arial"/>
                <w:sz w:val="18"/>
                <w:lang w:val="da-DK" w:eastAsia="zh-CN"/>
              </w:rPr>
              <w:t>1600</w:t>
            </w:r>
            <w:r w:rsidRPr="00A516F9">
              <w:rPr>
                <w:rFonts w:ascii="Arial" w:eastAsia="Times New Roman" w:hAnsi="Arial"/>
                <w:sz w:val="18"/>
                <w:lang w:val="da-DK"/>
              </w:rPr>
              <w:t xml:space="preserve"> </w:t>
            </w:r>
            <w:r w:rsidRPr="00A516F9">
              <w:rPr>
                <w:rFonts w:ascii="Arial" w:eastAsia="Times New Roman" w:hAnsi="Arial"/>
                <w:snapToGrid w:val="0"/>
                <w:sz w:val="18"/>
                <w:lang w:val="da-DK" w:eastAsia="zh-CN"/>
              </w:rPr>
              <w:t>*</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 xml:space="preserve">intra_M1_EC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proofErr w:type="spellStart"/>
            <w:ins w:id="75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52" w:author="Author">
              <w:r w:rsidRPr="00A516F9" w:rsidDel="00F20433">
                <w:rPr>
                  <w:rFonts w:ascii="Arial" w:eastAsia="Times New Roman" w:hAnsi="Arial"/>
                  <w:sz w:val="18"/>
                  <w:lang w:val="da-DK" w:eastAsia="zh-CN"/>
                </w:rPr>
                <w:delText>K</w:delText>
              </w:r>
              <w:r w:rsidRPr="00A516F9" w:rsidDel="00F20433">
                <w:rPr>
                  <w:rFonts w:ascii="Arial" w:eastAsia="Times New Roman" w:hAnsi="Arial"/>
                  <w:sz w:val="18"/>
                  <w:vertAlign w:val="subscript"/>
                  <w:lang w:val="da-DK" w:eastAsia="zh-CN"/>
                </w:rPr>
                <w:delText>SAT</w:delText>
              </w:r>
            </w:del>
            <w:r w:rsidRPr="00A516F9">
              <w:rPr>
                <w:rFonts w:ascii="Arial" w:eastAsia="Times New Roman" w:hAnsi="Arial"/>
                <w:sz w:val="18"/>
                <w:lang w:val="da-DK"/>
              </w:rPr>
              <w:t xml:space="preserve"> ms</w:t>
            </w:r>
          </w:p>
        </w:tc>
      </w:tr>
      <w:tr w:rsidR="00A516F9" w:rsidRPr="00A516F9" w14:paraId="58DF8ACC"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4D4BD2AD" w14:textId="77777777" w:rsidR="00A516F9" w:rsidRPr="00A516F9" w:rsidRDefault="00A516F9" w:rsidP="00A516F9">
            <w:pPr>
              <w:keepNext/>
              <w:keepLines/>
              <w:spacing w:before="48" w:after="24"/>
              <w:jc w:val="center"/>
              <w:rPr>
                <w:rFonts w:ascii="Arial" w:eastAsia="MS Mincho" w:hAnsi="Arial"/>
                <w:sz w:val="18"/>
                <w:lang w:val="en-US"/>
              </w:rPr>
            </w:pPr>
            <w:r w:rsidRPr="00A516F9">
              <w:rPr>
                <w:rFonts w:ascii="Arial" w:eastAsia="MS Mincho" w:hAnsi="Arial"/>
                <w:sz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70DE26DD" w14:textId="77777777" w:rsidR="00A516F9" w:rsidRPr="00A516F9" w:rsidRDefault="00A516F9" w:rsidP="00A516F9">
            <w:pPr>
              <w:keepNext/>
              <w:keepLines/>
              <w:spacing w:before="48" w:after="24"/>
              <w:jc w:val="center"/>
              <w:rPr>
                <w:rFonts w:ascii="Arial" w:eastAsia="MS Mincho" w:hAnsi="Arial"/>
                <w:sz w:val="18"/>
              </w:rPr>
            </w:pPr>
            <w:r w:rsidRPr="00A516F9">
              <w:rPr>
                <w:rFonts w:ascii="Arial" w:eastAsia="MS Mincho"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1585DB55" w14:textId="77777777" w:rsidR="00A516F9" w:rsidRPr="00A516F9" w:rsidRDefault="00A516F9" w:rsidP="00A516F9">
            <w:pPr>
              <w:keepNext/>
              <w:keepLines/>
              <w:spacing w:before="48" w:after="24"/>
              <w:jc w:val="center"/>
              <w:rPr>
                <w:rFonts w:ascii="Arial" w:eastAsiaTheme="minorHAnsi" w:hAnsi="Arial"/>
                <w:sz w:val="18"/>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4B3C06D9"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5 x TRSS (Note 1)</w:t>
            </w:r>
          </w:p>
        </w:tc>
      </w:tr>
      <w:tr w:rsidR="00A516F9" w:rsidRPr="00A516F9" w14:paraId="33A8A4A8" w14:textId="77777777" w:rsidTr="002C7C13">
        <w:trPr>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12DC9764"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lang w:val="en-US"/>
              </w:rPr>
              <w:t>Note 1:</w:t>
            </w:r>
            <w:r w:rsidRPr="00A516F9">
              <w:rPr>
                <w:rFonts w:ascii="Arial" w:eastAsia="Times New Roman" w:hAnsi="Arial"/>
                <w:sz w:val="18"/>
              </w:rPr>
              <w:tab/>
            </w:r>
            <w:r w:rsidRPr="00A516F9">
              <w:rPr>
                <w:rFonts w:ascii="Arial" w:eastAsia="Times New Roman" w:hAnsi="Arial"/>
                <w:sz w:val="18"/>
                <w:lang w:val="en-US"/>
              </w:rPr>
              <w:t>It is the measurement period f</w:t>
            </w:r>
            <w:r w:rsidRPr="00A516F9">
              <w:rPr>
                <w:rFonts w:ascii="Arial" w:eastAsia="Times New Roman" w:hAnsi="Arial"/>
                <w:sz w:val="18"/>
              </w:rPr>
              <w:t xml:space="preserve">or RSRP measured on RSS signals defined in </w:t>
            </w:r>
            <w:r w:rsidRPr="00A516F9">
              <w:rPr>
                <w:rFonts w:ascii="Arial" w:eastAsia="Times New Roman" w:hAnsi="Arial"/>
                <w:i/>
                <w:iCs/>
                <w:sz w:val="18"/>
              </w:rPr>
              <w:t xml:space="preserve">RSS-Config </w:t>
            </w:r>
            <w:r w:rsidRPr="00A516F9">
              <w:rPr>
                <w:rFonts w:ascii="Arial" w:eastAsia="Times New Roman" w:hAnsi="Arial"/>
                <w:sz w:val="18"/>
              </w:rPr>
              <w:t>[2].</w:t>
            </w:r>
          </w:p>
        </w:tc>
      </w:tr>
    </w:tbl>
    <w:p w14:paraId="67C185E3"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063A52E6" w14:textId="77777777" w:rsidR="00A516F9" w:rsidRPr="00A516F9" w:rsidRDefault="00A516F9" w:rsidP="00A516F9">
      <w:pPr>
        <w:keepNext/>
        <w:keepLines/>
        <w:spacing w:before="60"/>
        <w:jc w:val="center"/>
        <w:rPr>
          <w:rFonts w:ascii="Arial" w:eastAsia="Times New Roman" w:hAnsi="Arial"/>
          <w:b/>
          <w:snapToGrid w:val="0"/>
        </w:rPr>
      </w:pPr>
      <w:r w:rsidRPr="00A516F9">
        <w:rPr>
          <w:rFonts w:ascii="Arial" w:eastAsia="Times New Roman" w:hAnsi="Arial"/>
          <w:b/>
          <w:snapToGrid w:val="0"/>
        </w:rPr>
        <w:t>Table 8.13A.3.1.1.1-2: Void</w:t>
      </w:r>
    </w:p>
    <w:p w14:paraId="068AF795" w14:textId="77777777" w:rsidR="00A516F9" w:rsidRPr="00A516F9" w:rsidRDefault="00A516F9" w:rsidP="00A516F9">
      <w:pPr>
        <w:rPr>
          <w:rFonts w:eastAsia="Times New Roman"/>
        </w:rPr>
      </w:pPr>
    </w:p>
    <w:p w14:paraId="1C48C12F" w14:textId="77777777" w:rsidR="00A516F9" w:rsidRPr="00A516F9" w:rsidRDefault="00A516F9" w:rsidP="00A516F9">
      <w:pPr>
        <w:rPr>
          <w:rFonts w:eastAsia="SimSun"/>
        </w:rPr>
      </w:pPr>
      <w:r w:rsidRPr="00A516F9">
        <w:rPr>
          <w:rFonts w:eastAsia="Times New Roman"/>
        </w:rPr>
        <w:t>K</w:t>
      </w:r>
      <w:r w:rsidRPr="00A516F9">
        <w:rPr>
          <w:rFonts w:eastAsia="Times New Roman"/>
          <w:vertAlign w:val="subscript"/>
        </w:rPr>
        <w:t xml:space="preserve">intra_M1_EC </w:t>
      </w:r>
      <w:r w:rsidRPr="00A516F9">
        <w:rPr>
          <w:rFonts w:eastAsia="Times New Roman"/>
        </w:rPr>
        <w:t xml:space="preserve">= 100 / X where X is signalled by the RRC parameter </w:t>
      </w:r>
      <w:proofErr w:type="spellStart"/>
      <w:r w:rsidRPr="00A516F9">
        <w:rPr>
          <w:rFonts w:eastAsia="Times New Roman"/>
          <w:i/>
        </w:rPr>
        <w:t>measGapSharingScheme</w:t>
      </w:r>
      <w:proofErr w:type="spellEnd"/>
      <w:r w:rsidRPr="00A516F9">
        <w:rPr>
          <w:rFonts w:eastAsia="Times New Roman"/>
        </w:rPr>
        <w:t xml:space="preserve"> [2] and is defined as in </w:t>
      </w:r>
      <w:r w:rsidRPr="00A516F9">
        <w:rPr>
          <w:rFonts w:eastAsia="Times New Roman"/>
          <w:snapToGrid w:val="0"/>
        </w:rPr>
        <w:t>Table 8.13A.3.1.1.1-3</w:t>
      </w:r>
      <w:r w:rsidRPr="00A516F9">
        <w:rPr>
          <w:rFonts w:eastAsia="Times New Roman"/>
        </w:rPr>
        <w:t xml:space="preserve">. </w:t>
      </w:r>
      <w:r w:rsidRPr="00A516F9">
        <w:rPr>
          <w:rFonts w:asciiTheme="minorHAnsi" w:eastAsiaTheme="minorHAnsi" w:hAnsiTheme="minorHAnsi" w:cstheme="minorBidi"/>
          <w:kern w:val="2"/>
          <w:position w:val="-14"/>
          <w:sz w:val="22"/>
          <w:szCs w:val="22"/>
          <w14:ligatures w14:val="standardContextual"/>
        </w:rPr>
        <w:object w:dxaOrig="405" w:dyaOrig="405" w14:anchorId="3FE5A506">
          <v:shape id="_x0000_i1032" type="#_x0000_t75" style="width:20.2pt;height:20.2pt" o:ole="">
            <v:imagedata r:id="rId18" o:title=""/>
          </v:shape>
          <o:OLEObject Type="Embed" ProgID="Equation.3" ShapeID="_x0000_i1032" DrawAspect="Content" ObjectID="_1762175733" r:id="rId28"/>
        </w:object>
      </w:r>
      <w:r w:rsidRPr="00A516F9">
        <w:rPr>
          <w:rFonts w:eastAsia="Times New Roman"/>
        </w:rPr>
        <w:t xml:space="preserve"> is total number of inter-frequency layers to be monitored as defined in 8.1.2.1.1. When inter frequency measurement is not configured, K</w:t>
      </w:r>
      <w:r w:rsidRPr="00A516F9">
        <w:rPr>
          <w:rFonts w:eastAsia="Times New Roman"/>
          <w:vertAlign w:val="subscript"/>
        </w:rPr>
        <w:t>intra_M1_EC</w:t>
      </w:r>
      <w:r w:rsidRPr="00A516F9">
        <w:rPr>
          <w:rFonts w:eastAsia="Times New Roman"/>
        </w:rPr>
        <w:t xml:space="preserve">=1 regardless whether or how parameter </w:t>
      </w:r>
      <w:proofErr w:type="spellStart"/>
      <w:r w:rsidRPr="00A516F9">
        <w:rPr>
          <w:rFonts w:eastAsia="Times New Roman"/>
        </w:rPr>
        <w:t>measGapSharingScheme</w:t>
      </w:r>
      <w:proofErr w:type="spellEnd"/>
      <w:r w:rsidRPr="00A516F9">
        <w:rPr>
          <w:rFonts w:eastAsia="Times New Roman"/>
        </w:rPr>
        <w:t xml:space="preserve"> [2] is configured</w:t>
      </w:r>
      <w:r w:rsidRPr="00A516F9">
        <w:rPr>
          <w:rFonts w:eastAsia="SimSun"/>
        </w:rPr>
        <w:t>.</w:t>
      </w:r>
    </w:p>
    <w:p w14:paraId="2E27E870" w14:textId="77777777" w:rsidR="00A516F9" w:rsidRPr="00A516F9" w:rsidDel="00F20433" w:rsidRDefault="00A516F9" w:rsidP="00A516F9">
      <w:pPr>
        <w:rPr>
          <w:del w:id="753" w:author="Author"/>
          <w:rFonts w:eastAsia="SimSun"/>
          <w:lang w:eastAsia="zh-CN"/>
        </w:rPr>
      </w:pPr>
      <w:del w:id="754" w:author="Author">
        <w:r w:rsidRPr="00A516F9" w:rsidDel="00F20433">
          <w:rPr>
            <w:rFonts w:eastAsia="Times New Roman"/>
            <w:lang w:val="en-US" w:eastAsia="zh-CN"/>
          </w:rPr>
          <w:delText>K</w:delText>
        </w:r>
        <w:r w:rsidRPr="00A516F9" w:rsidDel="00F20433">
          <w:rPr>
            <w:rFonts w:eastAsia="Times New Roman"/>
            <w:vertAlign w:val="subscript"/>
            <w:lang w:val="en-US" w:eastAsia="zh-CN"/>
          </w:rPr>
          <w:delText>SAT</w:delText>
        </w:r>
        <w:r w:rsidRPr="00A516F9" w:rsidDel="00F20433">
          <w:rPr>
            <w:rFonts w:eastAsia="SimSun"/>
            <w:lang w:eastAsia="zh-CN"/>
          </w:rPr>
          <w:delText xml:space="preserve"> is the number of satellites to be monitored on the E-UTRA FDD carrier frequency; </w:delText>
        </w:r>
        <w:r w:rsidRPr="00A516F9" w:rsidDel="00F20433">
          <w:rPr>
            <w:rFonts w:eastAsia="Times New Roman"/>
            <w:lang w:val="en-US" w:eastAsia="zh-CN"/>
          </w:rPr>
          <w:delText>K</w:delText>
        </w:r>
        <w:r w:rsidRPr="00A516F9" w:rsidDel="00F20433">
          <w:rPr>
            <w:rFonts w:eastAsia="Times New Roman"/>
            <w:vertAlign w:val="subscript"/>
            <w:lang w:val="en-US" w:eastAsia="zh-CN"/>
          </w:rPr>
          <w:delText>SAT</w:delText>
        </w:r>
        <w:r w:rsidRPr="00A516F9" w:rsidDel="00F20433">
          <w:rPr>
            <w:rFonts w:eastAsia="SimSun"/>
            <w:vertAlign w:val="subscript"/>
            <w:lang w:val="en-US" w:eastAsia="zh-CN"/>
          </w:rPr>
          <w:delText xml:space="preserve"> </w:delText>
        </w:r>
        <w:r w:rsidRPr="00A516F9" w:rsidDel="00F20433">
          <w:rPr>
            <w:rFonts w:eastAsia="SimSun"/>
            <w:lang w:eastAsia="zh-CN"/>
          </w:rPr>
          <w:delText xml:space="preserve">equals to the number NGSO satellites to be measured if NGSO satellites are monitored. </w:delText>
        </w:r>
        <w:r w:rsidRPr="00A516F9" w:rsidDel="00F20433">
          <w:rPr>
            <w:rFonts w:eastAsia="Times New Roman"/>
            <w:lang w:val="en-US" w:eastAsia="zh-CN"/>
          </w:rPr>
          <w:delText>K</w:delText>
        </w:r>
        <w:r w:rsidRPr="00A516F9" w:rsidDel="00F20433">
          <w:rPr>
            <w:rFonts w:eastAsia="Times New Roman"/>
            <w:vertAlign w:val="subscript"/>
            <w:lang w:val="en-US" w:eastAsia="zh-CN"/>
          </w:rPr>
          <w:delText>SAT</w:delText>
        </w:r>
        <w:r w:rsidRPr="00A516F9" w:rsidDel="00F20433">
          <w:rPr>
            <w:rFonts w:eastAsia="SimSun"/>
            <w:vertAlign w:val="subscript"/>
            <w:lang w:val="en-US" w:eastAsia="zh-CN"/>
          </w:rPr>
          <w:delText xml:space="preserve"> </w:delText>
        </w:r>
        <w:r w:rsidRPr="00A516F9" w:rsidDel="00F20433">
          <w:rPr>
            <w:rFonts w:eastAsia="SimSun"/>
            <w:lang w:eastAsia="zh-CN"/>
          </w:rPr>
          <w:delText>=1 if GSO satellites are monitored.</w:delText>
        </w:r>
      </w:del>
    </w:p>
    <w:p w14:paraId="4C0CEBA6" w14:textId="77777777" w:rsidR="00A516F9" w:rsidRPr="00A516F9" w:rsidRDefault="00A516F9" w:rsidP="00A516F9">
      <w:pPr>
        <w:keepNext/>
        <w:keepLines/>
        <w:spacing w:before="60"/>
        <w:jc w:val="center"/>
        <w:rPr>
          <w:rFonts w:ascii="Arial" w:eastAsiaTheme="minorHAnsi" w:hAnsi="Arial"/>
          <w:b/>
        </w:rPr>
      </w:pPr>
      <w:r w:rsidRPr="00A516F9">
        <w:rPr>
          <w:rFonts w:ascii="Arial" w:eastAsia="Times New Roman" w:hAnsi="Arial"/>
          <w:b/>
          <w:snapToGrid w:val="0"/>
        </w:rPr>
        <w:t xml:space="preserve">Table 8.13A.3.1.1.1-3: </w:t>
      </w:r>
      <w:r w:rsidRPr="00A516F9">
        <w:rPr>
          <w:rFonts w:ascii="Arial" w:eastAsia="Times New Roman" w:hAnsi="Arial"/>
          <w:b/>
        </w:rPr>
        <w:t xml:space="preserve">Value of parameter X for </w:t>
      </w:r>
      <w:proofErr w:type="spellStart"/>
      <w:r w:rsidRPr="00A516F9">
        <w:rPr>
          <w:rFonts w:ascii="Arial" w:eastAsia="Times New Roman" w:hAnsi="Arial"/>
          <w:b/>
        </w:rPr>
        <w:t>CEModeB</w:t>
      </w:r>
      <w:proofErr w:type="spellEnd"/>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A516F9" w:rsidRPr="00A516F9" w14:paraId="3C64FB47"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26B92CC7" w14:textId="77777777" w:rsidR="00A516F9" w:rsidRPr="00A516F9" w:rsidRDefault="00A516F9" w:rsidP="00A516F9">
            <w:pPr>
              <w:keepNext/>
              <w:keepLines/>
              <w:spacing w:after="0"/>
              <w:jc w:val="center"/>
              <w:rPr>
                <w:rFonts w:ascii="Arial" w:eastAsia="SimSun" w:hAnsi="Arial"/>
                <w:b/>
                <w:sz w:val="18"/>
              </w:rPr>
            </w:pPr>
            <w:proofErr w:type="spellStart"/>
            <w:r w:rsidRPr="00A516F9">
              <w:rPr>
                <w:rFonts w:ascii="Arial" w:eastAsia="Times New Roman" w:hAnsi="Arial"/>
                <w:b/>
                <w:sz w:val="18"/>
              </w:rPr>
              <w:t>measGapSharingScheme</w:t>
            </w:r>
            <w:proofErr w:type="spellEnd"/>
          </w:p>
        </w:tc>
        <w:tc>
          <w:tcPr>
            <w:tcW w:w="2374" w:type="dxa"/>
            <w:tcBorders>
              <w:top w:val="single" w:sz="4" w:space="0" w:color="auto"/>
              <w:left w:val="single" w:sz="4" w:space="0" w:color="auto"/>
              <w:bottom w:val="single" w:sz="4" w:space="0" w:color="auto"/>
              <w:right w:val="single" w:sz="4" w:space="0" w:color="auto"/>
            </w:tcBorders>
            <w:vAlign w:val="center"/>
            <w:hideMark/>
          </w:tcPr>
          <w:p w14:paraId="28F7903B" w14:textId="77777777" w:rsidR="00A516F9" w:rsidRPr="00A516F9" w:rsidRDefault="00A516F9" w:rsidP="00A516F9">
            <w:pPr>
              <w:keepNext/>
              <w:keepLines/>
              <w:spacing w:after="0"/>
              <w:jc w:val="center"/>
              <w:rPr>
                <w:rFonts w:ascii="Arial" w:eastAsia="SimSun" w:hAnsi="Arial"/>
                <w:b/>
                <w:sz w:val="18"/>
              </w:rPr>
            </w:pPr>
            <w:r w:rsidRPr="00A516F9">
              <w:rPr>
                <w:rFonts w:ascii="Arial" w:eastAsia="SimSun" w:hAnsi="Arial"/>
                <w:b/>
                <w:sz w:val="18"/>
              </w:rPr>
              <w:t>Value of X (%)</w:t>
            </w:r>
          </w:p>
        </w:tc>
      </w:tr>
      <w:tr w:rsidR="00A516F9" w:rsidRPr="00A516F9" w14:paraId="39FDE1BF"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0908B674"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‘00’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2E4C2395"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Theme="minorHAnsi" w:hAnsi="Arial" w:cstheme="minorBidi"/>
                <w:kern w:val="2"/>
                <w:position w:val="-32"/>
                <w:sz w:val="18"/>
                <w:szCs w:val="22"/>
                <w14:ligatures w14:val="standardContextual"/>
              </w:rPr>
              <w:object w:dxaOrig="705" w:dyaOrig="615" w14:anchorId="67F8A81A">
                <v:shape id="_x0000_i1033" type="#_x0000_t75" style="width:35.45pt;height:31.1pt" o:ole="">
                  <v:imagedata r:id="rId20" o:title=""/>
                </v:shape>
                <o:OLEObject Type="Embed" ProgID="Equation.3" ShapeID="_x0000_i1033" DrawAspect="Content" ObjectID="_1762175734" r:id="rId29"/>
              </w:object>
            </w:r>
          </w:p>
        </w:tc>
      </w:tr>
      <w:tr w:rsidR="00A516F9" w:rsidRPr="00A516F9" w14:paraId="1D9AFBBA"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5BCA3553"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‘01’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776CA24A"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50</w:t>
            </w:r>
          </w:p>
        </w:tc>
      </w:tr>
      <w:tr w:rsidR="00A516F9" w:rsidRPr="00A516F9" w14:paraId="764A07B6"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5DB7D860"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‘10’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70F4B17D"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75</w:t>
            </w:r>
          </w:p>
        </w:tc>
      </w:tr>
      <w:tr w:rsidR="00A516F9" w:rsidRPr="00A516F9" w14:paraId="387695FF"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1116C256"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‘11’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312A2267"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87.5</w:t>
            </w:r>
          </w:p>
        </w:tc>
      </w:tr>
    </w:tbl>
    <w:p w14:paraId="3865238A" w14:textId="77777777" w:rsidR="00A516F9" w:rsidRPr="00A516F9" w:rsidRDefault="00A516F9" w:rsidP="00A516F9">
      <w:pPr>
        <w:rPr>
          <w:rFonts w:asciiTheme="minorHAnsi" w:eastAsia="SimSun" w:hAnsiTheme="minorHAnsi" w:cstheme="minorBidi"/>
          <w:kern w:val="2"/>
          <w:sz w:val="22"/>
          <w:szCs w:val="22"/>
          <w14:ligatures w14:val="standardContextual"/>
        </w:rPr>
      </w:pPr>
    </w:p>
    <w:p w14:paraId="1B113F0D" w14:textId="77777777" w:rsidR="00A516F9" w:rsidRPr="00A516F9" w:rsidRDefault="00A516F9" w:rsidP="00A516F9">
      <w:pPr>
        <w:keepNext/>
        <w:keepLines/>
        <w:spacing w:before="60"/>
        <w:jc w:val="center"/>
        <w:rPr>
          <w:rFonts w:ascii="Arial" w:eastAsiaTheme="minorHAnsi" w:hAnsi="Arial"/>
          <w:b/>
        </w:rPr>
      </w:pPr>
      <w:r w:rsidRPr="00A516F9">
        <w:rPr>
          <w:rFonts w:ascii="Arial" w:eastAsia="Times New Roman" w:hAnsi="Arial"/>
          <w:b/>
          <w:snapToGrid w:val="0"/>
        </w:rPr>
        <w:lastRenderedPageBreak/>
        <w:t xml:space="preserve">Table 8.13A.3.1.1.1-4: </w:t>
      </w:r>
      <w:r w:rsidRPr="00A516F9">
        <w:rPr>
          <w:rFonts w:ascii="Arial" w:eastAsia="Times New Roman" w:hAnsi="Arial"/>
          <w:b/>
        </w:rPr>
        <w:t xml:space="preserve">Requirement on </w:t>
      </w:r>
      <w:r w:rsidRPr="00A516F9">
        <w:rPr>
          <w:rFonts w:ascii="Arial" w:eastAsia="Times New Roman" w:hAnsi="Arial"/>
          <w:b/>
          <w:lang w:eastAsia="zh-CN"/>
        </w:rPr>
        <w:t xml:space="preserve">cell </w:t>
      </w:r>
      <w:r w:rsidRPr="00A516F9">
        <w:rPr>
          <w:rFonts w:ascii="Arial" w:eastAsia="Times New Roman" w:hAnsi="Arial"/>
          <w:b/>
        </w:rPr>
        <w:t xml:space="preserve">identification delay and measurement delay for FDD </w:t>
      </w:r>
      <w:proofErr w:type="spellStart"/>
      <w:r w:rsidRPr="00A516F9">
        <w:rPr>
          <w:rFonts w:ascii="Arial" w:eastAsia="Times New Roman" w:hAnsi="Arial"/>
          <w:b/>
        </w:rPr>
        <w:t>intrafrequency</w:t>
      </w:r>
      <w:proofErr w:type="spellEnd"/>
      <w:r w:rsidRPr="00A516F9">
        <w:rPr>
          <w:rFonts w:ascii="Arial" w:eastAsia="Times New Roman" w:hAnsi="Arial"/>
          <w:b/>
        </w:rPr>
        <w:t xml:space="preserve">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126"/>
        <w:gridCol w:w="3280"/>
        <w:gridCol w:w="2959"/>
      </w:tblGrid>
      <w:tr w:rsidR="00A516F9" w:rsidRPr="00A516F9" w14:paraId="41C3345D"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7FAC87FF"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lang w:eastAsia="zh-CN"/>
              </w:rPr>
              <w:t>Neighouring</w:t>
            </w:r>
            <w:proofErr w:type="spellEnd"/>
            <w:r w:rsidRPr="00A516F9">
              <w:rPr>
                <w:rFonts w:ascii="Arial" w:eastAsia="Times New Roman" w:hAnsi="Arial"/>
                <w:b/>
                <w:sz w:val="18"/>
                <w:lang w:eastAsia="zh-CN"/>
              </w:rPr>
              <w:t xml:space="preserve"> </w:t>
            </w:r>
            <w:r w:rsidRPr="00A516F9">
              <w:rPr>
                <w:rFonts w:ascii="Arial" w:eastAsia="MS Mincho" w:hAnsi="Arial"/>
                <w:b/>
                <w:sz w:val="18"/>
              </w:rPr>
              <w:t xml:space="preserve">cell SCH </w:t>
            </w:r>
            <w:proofErr w:type="spellStart"/>
            <w:r w:rsidRPr="00A516F9">
              <w:rPr>
                <w:rFonts w:ascii="Arial" w:eastAsia="MS Mincho" w:hAnsi="Arial"/>
                <w:b/>
                <w:sz w:val="18"/>
              </w:rPr>
              <w:t>Ês</w:t>
            </w:r>
            <w:proofErr w:type="spellEnd"/>
            <w:r w:rsidRPr="00A516F9">
              <w:rPr>
                <w:rFonts w:ascii="Arial" w:eastAsia="MS Mincho" w:hAnsi="Arial"/>
                <w:b/>
                <w:sz w:val="18"/>
              </w:rPr>
              <w:t>/</w:t>
            </w:r>
            <w:proofErr w:type="spellStart"/>
            <w:r w:rsidRPr="00A516F9">
              <w:rPr>
                <w:rFonts w:ascii="Arial" w:eastAsia="MS Mincho" w:hAnsi="Arial"/>
                <w:b/>
                <w:sz w:val="18"/>
              </w:rPr>
              <w:t>Iot</w:t>
            </w:r>
            <w:proofErr w:type="spellEnd"/>
            <w:r w:rsidRPr="00A516F9">
              <w:rPr>
                <w:rFonts w:ascii="Arial" w:eastAsia="MS Mincho" w:hAnsi="Arial"/>
                <w:b/>
                <w:sz w:val="18"/>
              </w:rPr>
              <w:t>: Q2 [dB]</w:t>
            </w:r>
          </w:p>
        </w:tc>
        <w:tc>
          <w:tcPr>
            <w:tcW w:w="0" w:type="auto"/>
            <w:tcBorders>
              <w:top w:val="single" w:sz="4" w:space="0" w:color="auto"/>
              <w:left w:val="single" w:sz="4" w:space="0" w:color="auto"/>
              <w:bottom w:val="single" w:sz="4" w:space="0" w:color="auto"/>
              <w:right w:val="single" w:sz="4" w:space="0" w:color="auto"/>
            </w:tcBorders>
            <w:hideMark/>
          </w:tcPr>
          <w:p w14:paraId="18EA3D45"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6D3D4ED0"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Cell identification delay (</w:t>
            </w:r>
            <w:proofErr w:type="spellStart"/>
            <w:r w:rsidRPr="00A516F9">
              <w:rPr>
                <w:rFonts w:ascii="Arial" w:eastAsia="Times New Roman" w:hAnsi="Arial"/>
                <w:b/>
                <w:sz w:val="18"/>
              </w:rPr>
              <w:t>T</w:t>
            </w:r>
            <w:r w:rsidRPr="00A516F9">
              <w:rPr>
                <w:rFonts w:ascii="Arial" w:eastAsia="Times New Roman" w:hAnsi="Arial"/>
                <w:b/>
                <w:sz w:val="18"/>
                <w:vertAlign w:val="subscript"/>
              </w:rPr>
              <w:t>identify_intra_UE</w:t>
            </w:r>
            <w:proofErr w:type="spellEnd"/>
            <w:r w:rsidRPr="00A516F9">
              <w:rPr>
                <w:rFonts w:ascii="Arial" w:eastAsia="Times New Roman" w:hAnsi="Arial"/>
                <w:b/>
                <w:sz w:val="18"/>
                <w:vertAlign w:val="subscript"/>
              </w:rPr>
              <w:t xml:space="preserve"> cat M1)</w:t>
            </w:r>
            <w:r w:rsidRPr="00A516F9">
              <w:rPr>
                <w:rFonts w:ascii="Arial" w:eastAsia="Times New Roman" w:hAnsi="Arial"/>
                <w:b/>
                <w:sz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4057E17"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Measurement delay (</w:t>
            </w:r>
            <w:proofErr w:type="spellStart"/>
            <w:r w:rsidRPr="00A516F9">
              <w:rPr>
                <w:rFonts w:ascii="Arial" w:eastAsia="Times New Roman" w:hAnsi="Arial"/>
                <w:b/>
                <w:sz w:val="18"/>
              </w:rPr>
              <w:t>T</w:t>
            </w:r>
            <w:r w:rsidRPr="00A516F9">
              <w:rPr>
                <w:rFonts w:ascii="Arial" w:eastAsia="Times New Roman" w:hAnsi="Arial"/>
                <w:b/>
                <w:sz w:val="18"/>
                <w:vertAlign w:val="subscript"/>
              </w:rPr>
              <w:t>measure_intra_UE</w:t>
            </w:r>
            <w:proofErr w:type="spellEnd"/>
            <w:r w:rsidRPr="00A516F9">
              <w:rPr>
                <w:rFonts w:ascii="Arial" w:eastAsia="Times New Roman" w:hAnsi="Arial"/>
                <w:b/>
                <w:sz w:val="18"/>
                <w:vertAlign w:val="subscript"/>
              </w:rPr>
              <w:t xml:space="preserve"> cat M1)</w:t>
            </w:r>
          </w:p>
        </w:tc>
      </w:tr>
      <w:tr w:rsidR="00A516F9" w:rsidRPr="00A516F9" w14:paraId="74BCFC64" w14:textId="77777777" w:rsidTr="002C7C1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78BC9EDC"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-15≤ Q2 &lt; -6</w:t>
            </w:r>
          </w:p>
        </w:tc>
        <w:tc>
          <w:tcPr>
            <w:tcW w:w="0" w:type="auto"/>
            <w:tcBorders>
              <w:top w:val="single" w:sz="4" w:space="0" w:color="auto"/>
              <w:left w:val="single" w:sz="4" w:space="0" w:color="auto"/>
              <w:bottom w:val="single" w:sz="4" w:space="0" w:color="auto"/>
              <w:right w:val="single" w:sz="4" w:space="0" w:color="auto"/>
            </w:tcBorders>
            <w:hideMark/>
          </w:tcPr>
          <w:p w14:paraId="77275E45"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3C58831D"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Max(400 * </w:t>
            </w:r>
            <w:proofErr w:type="spellStart"/>
            <w:r w:rsidRPr="00A516F9">
              <w:rPr>
                <w:rFonts w:ascii="Arial" w:eastAsia="Times New Roman" w:hAnsi="Arial"/>
                <w:sz w:val="18"/>
              </w:rPr>
              <w:t>r</w:t>
            </w:r>
            <w:r w:rsidRPr="00A516F9">
              <w:rPr>
                <w:rFonts w:ascii="Arial" w:eastAsia="Times New Roman" w:hAnsi="Arial"/>
                <w:sz w:val="18"/>
                <w:vertAlign w:val="subscript"/>
              </w:rPr>
              <w:t>max</w:t>
            </w:r>
            <w:proofErr w:type="spellEnd"/>
            <w:r w:rsidRPr="00A516F9">
              <w:rPr>
                <w:rFonts w:ascii="Arial" w:eastAsia="Times New Roman" w:hAnsi="Arial"/>
                <w:sz w:val="18"/>
              </w:rPr>
              <w:t>* G / 1000, 320.8)</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intra_M1_EC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75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proofErr w:type="spellEnd"/>
              <w:r w:rsidRPr="00A516F9" w:rsidDel="001B619C">
                <w:rPr>
                  <w:rFonts w:ascii="Arial" w:eastAsia="Times New Roman" w:hAnsi="Arial"/>
                  <w:sz w:val="18"/>
                  <w:lang w:val="en-US" w:eastAsia="zh-CN"/>
                </w:rPr>
                <w:t xml:space="preserve"> </w:t>
              </w:r>
            </w:ins>
            <w:del w:id="756"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r w:rsidRPr="00A516F9" w:rsidDel="00F20433">
                <w:rPr>
                  <w:rFonts w:ascii="Arial" w:eastAsia="Times New Roman" w:hAnsi="Arial"/>
                  <w:snapToGrid w:val="0"/>
                  <w:sz w:val="18"/>
                  <w:lang w:eastAsia="zh-CN"/>
                </w:rPr>
                <w:delText xml:space="preserve"> </w:delText>
              </w:r>
            </w:del>
            <w:r w:rsidRPr="00A516F9">
              <w:rPr>
                <w:rFonts w:ascii="Arial" w:eastAsia="Times New Roman" w:hAnsi="Arial"/>
                <w:snapToGrid w:val="0"/>
                <w:sz w:val="18"/>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2AAAC7BA" w14:textId="77777777" w:rsidR="00A516F9" w:rsidRPr="00A516F9" w:rsidRDefault="00A516F9" w:rsidP="00A516F9">
            <w:pPr>
              <w:keepNext/>
              <w:keepLines/>
              <w:spacing w:before="48" w:after="24"/>
              <w:jc w:val="center"/>
              <w:rPr>
                <w:rFonts w:ascii="Arial" w:eastAsia="Times New Roman" w:hAnsi="Arial"/>
                <w:sz w:val="18"/>
                <w:lang w:val="da-DK"/>
              </w:rPr>
            </w:pPr>
            <w:r w:rsidRPr="00A516F9">
              <w:rPr>
                <w:rFonts w:ascii="Arial" w:eastAsia="Times New Roman" w:hAnsi="Arial"/>
                <w:sz w:val="18"/>
                <w:lang w:val="da-DK"/>
              </w:rPr>
              <w:t>Max(5 * r</w:t>
            </w:r>
            <w:r w:rsidRPr="00A516F9">
              <w:rPr>
                <w:rFonts w:ascii="Arial" w:eastAsia="Times New Roman" w:hAnsi="Arial"/>
                <w:sz w:val="18"/>
                <w:vertAlign w:val="subscript"/>
                <w:lang w:val="da-DK"/>
              </w:rPr>
              <w:t>max</w:t>
            </w:r>
            <w:r w:rsidRPr="00A516F9">
              <w:rPr>
                <w:rFonts w:ascii="Arial" w:eastAsia="Times New Roman" w:hAnsi="Arial"/>
                <w:sz w:val="18"/>
                <w:lang w:val="da-DK"/>
              </w:rPr>
              <w:t xml:space="preserve">* G, 800) </w:t>
            </w:r>
            <w:r w:rsidRPr="00A516F9">
              <w:rPr>
                <w:rFonts w:ascii="Arial" w:eastAsia="Times New Roman" w:hAnsi="Arial"/>
                <w:snapToGrid w:val="0"/>
                <w:sz w:val="18"/>
                <w:lang w:val="da-DK" w:eastAsia="zh-CN"/>
              </w:rPr>
              <w:t>*</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 xml:space="preserve">intra_M1_EC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proofErr w:type="spellStart"/>
            <w:ins w:id="75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58" w:author="Author">
              <w:r w:rsidRPr="00A516F9" w:rsidDel="00F20433">
                <w:rPr>
                  <w:rFonts w:ascii="Arial" w:eastAsia="Times New Roman" w:hAnsi="Arial"/>
                  <w:sz w:val="18"/>
                  <w:lang w:val="da-DK" w:eastAsia="zh-CN"/>
                </w:rPr>
                <w:delText>K</w:delText>
              </w:r>
              <w:r w:rsidRPr="00A516F9" w:rsidDel="00F20433">
                <w:rPr>
                  <w:rFonts w:ascii="Arial" w:eastAsia="Times New Roman" w:hAnsi="Arial"/>
                  <w:sz w:val="18"/>
                  <w:vertAlign w:val="subscript"/>
                  <w:lang w:val="da-DK" w:eastAsia="zh-CN"/>
                </w:rPr>
                <w:delText>SAT</w:delText>
              </w:r>
            </w:del>
            <w:r w:rsidRPr="00A516F9">
              <w:rPr>
                <w:rFonts w:ascii="Arial" w:eastAsia="Times New Roman" w:hAnsi="Arial"/>
                <w:sz w:val="18"/>
                <w:lang w:val="da-DK"/>
              </w:rPr>
              <w:t xml:space="preserve"> ms</w:t>
            </w:r>
          </w:p>
        </w:tc>
      </w:tr>
      <w:tr w:rsidR="00A516F9" w:rsidRPr="00A516F9" w14:paraId="28827F81" w14:textId="77777777" w:rsidTr="002C7C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B6FA8" w14:textId="77777777" w:rsidR="00A516F9" w:rsidRPr="00A516F9" w:rsidRDefault="00A516F9" w:rsidP="00A516F9">
            <w:pPr>
              <w:spacing w:after="0"/>
              <w:rPr>
                <w:rFonts w:ascii="Arial" w:eastAsiaTheme="minorHAnsi" w:hAnsi="Arial" w:cstheme="minorBidi"/>
                <w:kern w:val="2"/>
                <w:sz w:val="18"/>
                <w:szCs w:val="22"/>
                <w:lang w:val="da-DK"/>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4A674617"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76F8B3D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Max(400 * </w:t>
            </w:r>
            <w:proofErr w:type="spellStart"/>
            <w:r w:rsidRPr="00A516F9">
              <w:rPr>
                <w:rFonts w:ascii="Arial" w:eastAsia="Times New Roman" w:hAnsi="Arial"/>
                <w:sz w:val="18"/>
              </w:rPr>
              <w:t>r</w:t>
            </w:r>
            <w:r w:rsidRPr="00A516F9">
              <w:rPr>
                <w:rFonts w:ascii="Arial" w:eastAsia="Times New Roman" w:hAnsi="Arial"/>
                <w:sz w:val="18"/>
                <w:vertAlign w:val="subscript"/>
              </w:rPr>
              <w:t>max</w:t>
            </w:r>
            <w:proofErr w:type="spellEnd"/>
            <w:r w:rsidRPr="00A516F9">
              <w:rPr>
                <w:rFonts w:ascii="Arial" w:eastAsia="Times New Roman" w:hAnsi="Arial"/>
                <w:sz w:val="18"/>
              </w:rPr>
              <w:t>* G / 1000, 321.6)</w:t>
            </w:r>
            <w:r w:rsidRPr="00A516F9">
              <w:rPr>
                <w:rFonts w:ascii="Arial" w:eastAsia="Times New Roman" w:hAnsi="Arial"/>
                <w:sz w:val="18"/>
                <w:lang w:eastAsia="zh-CN"/>
              </w:rPr>
              <w:t xml:space="preserve"> </w:t>
            </w:r>
            <w:r w:rsidRPr="00A516F9">
              <w:rPr>
                <w:rFonts w:ascii="Arial" w:eastAsia="Times New Roman" w:hAnsi="Arial"/>
                <w:snapToGrid w:val="0"/>
                <w:sz w:val="18"/>
                <w:lang w:eastAsia="zh-CN"/>
              </w:rPr>
              <w:t>*</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intra_M1_EC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759"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60"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lang w:eastAsia="zh-CN"/>
              </w:rPr>
              <w:t xml:space="preserve"> s</w:t>
            </w:r>
          </w:p>
        </w:tc>
        <w:tc>
          <w:tcPr>
            <w:tcW w:w="0" w:type="auto"/>
            <w:tcBorders>
              <w:top w:val="single" w:sz="4" w:space="0" w:color="auto"/>
              <w:left w:val="single" w:sz="4" w:space="0" w:color="auto"/>
              <w:bottom w:val="single" w:sz="4" w:space="0" w:color="auto"/>
              <w:right w:val="single" w:sz="4" w:space="0" w:color="auto"/>
            </w:tcBorders>
            <w:hideMark/>
          </w:tcPr>
          <w:p w14:paraId="3E178CD4" w14:textId="77777777" w:rsidR="00A516F9" w:rsidRPr="00A516F9" w:rsidRDefault="00A516F9" w:rsidP="00A516F9">
            <w:pPr>
              <w:keepNext/>
              <w:keepLines/>
              <w:spacing w:before="48" w:after="24"/>
              <w:jc w:val="center"/>
              <w:rPr>
                <w:rFonts w:ascii="Arial" w:eastAsia="Times New Roman" w:hAnsi="Arial"/>
                <w:sz w:val="18"/>
                <w:lang w:val="da-DK"/>
              </w:rPr>
            </w:pPr>
            <w:r w:rsidRPr="00A516F9">
              <w:rPr>
                <w:rFonts w:ascii="Arial" w:eastAsia="Times New Roman" w:hAnsi="Arial"/>
                <w:sz w:val="18"/>
                <w:lang w:val="da-DK"/>
              </w:rPr>
              <w:t>Max(5 * r</w:t>
            </w:r>
            <w:r w:rsidRPr="00A516F9">
              <w:rPr>
                <w:rFonts w:ascii="Arial" w:eastAsia="Times New Roman" w:hAnsi="Arial"/>
                <w:sz w:val="18"/>
                <w:vertAlign w:val="subscript"/>
                <w:lang w:val="da-DK"/>
              </w:rPr>
              <w:t>max</w:t>
            </w:r>
            <w:r w:rsidRPr="00A516F9">
              <w:rPr>
                <w:rFonts w:ascii="Arial" w:eastAsia="Times New Roman" w:hAnsi="Arial"/>
                <w:sz w:val="18"/>
                <w:lang w:val="da-DK"/>
              </w:rPr>
              <w:t xml:space="preserve">* G, 1600) </w:t>
            </w:r>
            <w:r w:rsidRPr="00A516F9">
              <w:rPr>
                <w:rFonts w:ascii="Arial" w:eastAsia="Times New Roman" w:hAnsi="Arial"/>
                <w:snapToGrid w:val="0"/>
                <w:sz w:val="18"/>
                <w:lang w:val="da-DK" w:eastAsia="zh-CN"/>
              </w:rPr>
              <w:t>*</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 xml:space="preserve">intra_M1_EC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proofErr w:type="spellStart"/>
            <w:ins w:id="76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62" w:author="Author">
              <w:r w:rsidRPr="00A516F9" w:rsidDel="00F20433">
                <w:rPr>
                  <w:rFonts w:ascii="Arial" w:eastAsia="Times New Roman" w:hAnsi="Arial"/>
                  <w:sz w:val="18"/>
                  <w:lang w:val="da-DK" w:eastAsia="zh-CN"/>
                </w:rPr>
                <w:delText>K</w:delText>
              </w:r>
              <w:r w:rsidRPr="00A516F9" w:rsidDel="00F20433">
                <w:rPr>
                  <w:rFonts w:ascii="Arial" w:eastAsia="Times New Roman" w:hAnsi="Arial"/>
                  <w:sz w:val="18"/>
                  <w:vertAlign w:val="subscript"/>
                  <w:lang w:val="da-DK" w:eastAsia="zh-CN"/>
                </w:rPr>
                <w:delText>SAT</w:delText>
              </w:r>
            </w:del>
            <w:r w:rsidRPr="00A516F9">
              <w:rPr>
                <w:rFonts w:ascii="Arial" w:eastAsia="Times New Roman" w:hAnsi="Arial"/>
                <w:sz w:val="18"/>
                <w:lang w:val="da-DK"/>
              </w:rPr>
              <w:t xml:space="preserve"> ms</w:t>
            </w:r>
          </w:p>
        </w:tc>
      </w:tr>
      <w:tr w:rsidR="00A516F9" w:rsidRPr="00A516F9" w14:paraId="54FEB9F3" w14:textId="77777777" w:rsidTr="002C7C1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31622D37" w14:textId="77777777" w:rsidR="00A516F9" w:rsidRPr="00A516F9" w:rsidRDefault="00A516F9" w:rsidP="00A516F9">
            <w:pPr>
              <w:keepNext/>
              <w:keepLines/>
              <w:spacing w:before="48" w:after="24"/>
              <w:jc w:val="center"/>
              <w:rPr>
                <w:rFonts w:ascii="Arial" w:eastAsia="MS Mincho"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-6</w:t>
            </w:r>
          </w:p>
        </w:tc>
        <w:tc>
          <w:tcPr>
            <w:tcW w:w="0" w:type="auto"/>
            <w:tcBorders>
              <w:top w:val="single" w:sz="4" w:space="0" w:color="auto"/>
              <w:left w:val="single" w:sz="4" w:space="0" w:color="auto"/>
              <w:bottom w:val="single" w:sz="4" w:space="0" w:color="auto"/>
              <w:right w:val="single" w:sz="4" w:space="0" w:color="auto"/>
            </w:tcBorders>
            <w:hideMark/>
          </w:tcPr>
          <w:p w14:paraId="1E6D570C" w14:textId="77777777" w:rsidR="00A516F9" w:rsidRPr="00A516F9" w:rsidRDefault="00A516F9" w:rsidP="00A516F9">
            <w:pPr>
              <w:keepNext/>
              <w:keepLines/>
              <w:spacing w:before="48" w:after="24"/>
              <w:jc w:val="center"/>
              <w:rPr>
                <w:rFonts w:ascii="Arial" w:eastAsiaTheme="minorHAnsi"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63B12672"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 xml:space="preserve">Max(20 * </w:t>
            </w:r>
            <w:proofErr w:type="spellStart"/>
            <w:r w:rsidRPr="00A516F9">
              <w:rPr>
                <w:rFonts w:ascii="Arial" w:eastAsia="Times New Roman" w:hAnsi="Arial"/>
                <w:sz w:val="18"/>
              </w:rPr>
              <w:t>r</w:t>
            </w:r>
            <w:r w:rsidRPr="00A516F9">
              <w:rPr>
                <w:rFonts w:ascii="Arial" w:eastAsia="Times New Roman" w:hAnsi="Arial"/>
                <w:sz w:val="18"/>
                <w:vertAlign w:val="subscript"/>
              </w:rPr>
              <w:t>max</w:t>
            </w:r>
            <w:proofErr w:type="spellEnd"/>
            <w:r w:rsidRPr="00A516F9">
              <w:rPr>
                <w:rFonts w:ascii="Arial" w:eastAsia="Times New Roman" w:hAnsi="Arial"/>
                <w:sz w:val="18"/>
              </w:rPr>
              <w:t>* G / 1000, 21.8)</w:t>
            </w:r>
            <w:r w:rsidRPr="00A516F9">
              <w:rPr>
                <w:rFonts w:ascii="Arial" w:eastAsia="Times New Roman" w:hAnsi="Arial"/>
                <w:snapToGrid w:val="0"/>
                <w:sz w:val="18"/>
                <w:lang w:eastAsia="zh-CN"/>
              </w:rPr>
              <w:t>*</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intra_M1_EC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76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64"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lang w:eastAsia="zh-CN"/>
              </w:rPr>
              <w:t xml:space="preserve"> s</w:t>
            </w:r>
          </w:p>
        </w:tc>
        <w:tc>
          <w:tcPr>
            <w:tcW w:w="0" w:type="auto"/>
            <w:tcBorders>
              <w:top w:val="single" w:sz="4" w:space="0" w:color="auto"/>
              <w:left w:val="single" w:sz="4" w:space="0" w:color="auto"/>
              <w:bottom w:val="single" w:sz="4" w:space="0" w:color="auto"/>
              <w:right w:val="single" w:sz="4" w:space="0" w:color="auto"/>
            </w:tcBorders>
            <w:hideMark/>
          </w:tcPr>
          <w:p w14:paraId="1E1CE15F" w14:textId="77777777" w:rsidR="00A516F9" w:rsidRPr="00A516F9" w:rsidRDefault="00A516F9" w:rsidP="00A516F9">
            <w:pPr>
              <w:keepNext/>
              <w:keepLines/>
              <w:spacing w:before="48" w:after="24"/>
              <w:jc w:val="center"/>
              <w:rPr>
                <w:rFonts w:ascii="Arial" w:eastAsia="Times New Roman" w:hAnsi="Arial"/>
                <w:sz w:val="18"/>
                <w:lang w:val="da-DK" w:eastAsia="zh-CN"/>
              </w:rPr>
            </w:pPr>
            <w:r w:rsidRPr="00A516F9">
              <w:rPr>
                <w:rFonts w:ascii="Arial" w:eastAsia="Times New Roman" w:hAnsi="Arial"/>
                <w:sz w:val="18"/>
                <w:lang w:val="da-DK"/>
              </w:rPr>
              <w:t>Max(5 * r</w:t>
            </w:r>
            <w:r w:rsidRPr="00A516F9">
              <w:rPr>
                <w:rFonts w:ascii="Arial" w:eastAsia="Times New Roman" w:hAnsi="Arial"/>
                <w:sz w:val="18"/>
                <w:vertAlign w:val="subscript"/>
                <w:lang w:val="da-DK"/>
              </w:rPr>
              <w:t>max</w:t>
            </w:r>
            <w:r w:rsidRPr="00A516F9">
              <w:rPr>
                <w:rFonts w:ascii="Arial" w:eastAsia="Times New Roman" w:hAnsi="Arial"/>
                <w:sz w:val="18"/>
                <w:lang w:val="da-DK"/>
              </w:rPr>
              <w:t xml:space="preserve">* G, 800) </w:t>
            </w:r>
            <w:r w:rsidRPr="00A516F9">
              <w:rPr>
                <w:rFonts w:ascii="Arial" w:eastAsia="Times New Roman" w:hAnsi="Arial"/>
                <w:snapToGrid w:val="0"/>
                <w:sz w:val="18"/>
                <w:lang w:val="da-DK" w:eastAsia="zh-CN"/>
              </w:rPr>
              <w:t>*</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 xml:space="preserve">intra_M1_EC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proofErr w:type="spellStart"/>
            <w:ins w:id="76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66" w:author="Author">
              <w:r w:rsidRPr="00A516F9" w:rsidDel="00F20433">
                <w:rPr>
                  <w:rFonts w:ascii="Arial" w:eastAsia="Times New Roman" w:hAnsi="Arial"/>
                  <w:sz w:val="18"/>
                  <w:lang w:val="da-DK" w:eastAsia="zh-CN"/>
                </w:rPr>
                <w:delText>K</w:delText>
              </w:r>
              <w:r w:rsidRPr="00A516F9" w:rsidDel="00F20433">
                <w:rPr>
                  <w:rFonts w:ascii="Arial" w:eastAsia="Times New Roman" w:hAnsi="Arial"/>
                  <w:sz w:val="18"/>
                  <w:vertAlign w:val="subscript"/>
                  <w:lang w:val="da-DK" w:eastAsia="zh-CN"/>
                </w:rPr>
                <w:delText>SAT</w:delText>
              </w:r>
            </w:del>
            <w:r w:rsidRPr="00A516F9">
              <w:rPr>
                <w:rFonts w:ascii="Arial" w:eastAsia="Times New Roman" w:hAnsi="Arial"/>
                <w:sz w:val="18"/>
                <w:lang w:val="da-DK"/>
              </w:rPr>
              <w:t xml:space="preserve"> ms</w:t>
            </w:r>
          </w:p>
        </w:tc>
      </w:tr>
      <w:tr w:rsidR="00A516F9" w:rsidRPr="00A516F9" w14:paraId="523D1E0A" w14:textId="77777777" w:rsidTr="002C7C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08135" w14:textId="77777777" w:rsidR="00A516F9" w:rsidRPr="00A516F9" w:rsidRDefault="00A516F9" w:rsidP="00A516F9">
            <w:pPr>
              <w:spacing w:after="0"/>
              <w:rPr>
                <w:rFonts w:ascii="Arial" w:eastAsia="MS Mincho" w:hAnsi="Arial" w:cstheme="minorBidi"/>
                <w:kern w:val="2"/>
                <w:sz w:val="18"/>
                <w:szCs w:val="22"/>
                <w:lang w:val="da-DK"/>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1ED9B79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2165779F"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 xml:space="preserve">Max(20 * </w:t>
            </w:r>
            <w:proofErr w:type="spellStart"/>
            <w:r w:rsidRPr="00A516F9">
              <w:rPr>
                <w:rFonts w:ascii="Arial" w:eastAsia="Times New Roman" w:hAnsi="Arial"/>
                <w:sz w:val="18"/>
              </w:rPr>
              <w:t>r</w:t>
            </w:r>
            <w:r w:rsidRPr="00A516F9">
              <w:rPr>
                <w:rFonts w:ascii="Arial" w:eastAsia="Times New Roman" w:hAnsi="Arial"/>
                <w:sz w:val="18"/>
                <w:vertAlign w:val="subscript"/>
              </w:rPr>
              <w:t>max</w:t>
            </w:r>
            <w:proofErr w:type="spellEnd"/>
            <w:r w:rsidRPr="00A516F9">
              <w:rPr>
                <w:rFonts w:ascii="Arial" w:eastAsia="Times New Roman" w:hAnsi="Arial"/>
                <w:sz w:val="18"/>
              </w:rPr>
              <w:t>* G / 1000, 22.6)</w:t>
            </w:r>
            <w:r w:rsidRPr="00A516F9">
              <w:rPr>
                <w:rFonts w:ascii="Arial" w:eastAsia="Times New Roman" w:hAnsi="Arial"/>
                <w:snapToGrid w:val="0"/>
                <w:sz w:val="18"/>
                <w:lang w:eastAsia="zh-CN"/>
              </w:rPr>
              <w:t>*</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intra_M1_EC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76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68"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lang w:eastAsia="zh-CN"/>
              </w:rPr>
              <w:t xml:space="preserve"> s</w:t>
            </w:r>
          </w:p>
        </w:tc>
        <w:tc>
          <w:tcPr>
            <w:tcW w:w="0" w:type="auto"/>
            <w:tcBorders>
              <w:top w:val="single" w:sz="4" w:space="0" w:color="auto"/>
              <w:left w:val="single" w:sz="4" w:space="0" w:color="auto"/>
              <w:bottom w:val="single" w:sz="4" w:space="0" w:color="auto"/>
              <w:right w:val="single" w:sz="4" w:space="0" w:color="auto"/>
            </w:tcBorders>
            <w:hideMark/>
          </w:tcPr>
          <w:p w14:paraId="4CAADF16" w14:textId="77777777" w:rsidR="00A516F9" w:rsidRPr="00A516F9" w:rsidRDefault="00A516F9" w:rsidP="00A516F9">
            <w:pPr>
              <w:keepNext/>
              <w:keepLines/>
              <w:spacing w:before="48" w:after="24"/>
              <w:jc w:val="center"/>
              <w:rPr>
                <w:rFonts w:ascii="Arial" w:eastAsia="Times New Roman" w:hAnsi="Arial"/>
                <w:sz w:val="18"/>
                <w:lang w:val="da-DK" w:eastAsia="zh-CN"/>
              </w:rPr>
            </w:pPr>
            <w:r w:rsidRPr="00A516F9">
              <w:rPr>
                <w:rFonts w:ascii="Arial" w:eastAsia="Times New Roman" w:hAnsi="Arial"/>
                <w:sz w:val="18"/>
                <w:lang w:val="da-DK"/>
              </w:rPr>
              <w:t>Max(5 * r</w:t>
            </w:r>
            <w:r w:rsidRPr="00A516F9">
              <w:rPr>
                <w:rFonts w:ascii="Arial" w:eastAsia="Times New Roman" w:hAnsi="Arial"/>
                <w:sz w:val="18"/>
                <w:vertAlign w:val="subscript"/>
                <w:lang w:val="da-DK"/>
              </w:rPr>
              <w:t>max</w:t>
            </w:r>
            <w:r w:rsidRPr="00A516F9">
              <w:rPr>
                <w:rFonts w:ascii="Arial" w:eastAsia="Times New Roman" w:hAnsi="Arial"/>
                <w:sz w:val="18"/>
                <w:lang w:val="da-DK"/>
              </w:rPr>
              <w:t xml:space="preserve">* G, 1600) </w:t>
            </w:r>
            <w:r w:rsidRPr="00A516F9">
              <w:rPr>
                <w:rFonts w:ascii="Arial" w:eastAsia="Times New Roman" w:hAnsi="Arial"/>
                <w:snapToGrid w:val="0"/>
                <w:sz w:val="18"/>
                <w:lang w:val="da-DK" w:eastAsia="zh-CN"/>
              </w:rPr>
              <w:t>*</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 xml:space="preserve">intra_M1_EC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proofErr w:type="spellStart"/>
            <w:ins w:id="769"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70" w:author="Author">
              <w:r w:rsidRPr="00A516F9" w:rsidDel="00F20433">
                <w:rPr>
                  <w:rFonts w:ascii="Arial" w:eastAsia="Times New Roman" w:hAnsi="Arial"/>
                  <w:sz w:val="18"/>
                  <w:lang w:val="da-DK" w:eastAsia="zh-CN"/>
                </w:rPr>
                <w:delText>K</w:delText>
              </w:r>
              <w:r w:rsidRPr="00A516F9" w:rsidDel="00F20433">
                <w:rPr>
                  <w:rFonts w:ascii="Arial" w:eastAsia="Times New Roman" w:hAnsi="Arial"/>
                  <w:sz w:val="18"/>
                  <w:vertAlign w:val="subscript"/>
                  <w:lang w:val="da-DK" w:eastAsia="zh-CN"/>
                </w:rPr>
                <w:delText>SAT</w:delText>
              </w:r>
            </w:del>
            <w:r w:rsidRPr="00A516F9">
              <w:rPr>
                <w:rFonts w:ascii="Arial" w:eastAsia="Times New Roman" w:hAnsi="Arial"/>
                <w:sz w:val="18"/>
                <w:lang w:val="da-DK"/>
              </w:rPr>
              <w:t xml:space="preserve"> ms</w:t>
            </w:r>
          </w:p>
        </w:tc>
      </w:tr>
      <w:tr w:rsidR="00A516F9" w:rsidRPr="00A516F9" w14:paraId="06378BAD"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0DB657AD" w14:textId="77777777" w:rsidR="00A516F9" w:rsidRPr="00A516F9" w:rsidRDefault="00A516F9" w:rsidP="00A516F9">
            <w:pPr>
              <w:keepNext/>
              <w:keepLines/>
              <w:spacing w:before="48" w:after="24"/>
              <w:jc w:val="center"/>
              <w:rPr>
                <w:rFonts w:ascii="Arial" w:eastAsia="MS Mincho" w:hAnsi="Arial"/>
                <w:sz w:val="18"/>
                <w:lang w:val="en-US"/>
              </w:rPr>
            </w:pPr>
            <w:r w:rsidRPr="00A516F9">
              <w:rPr>
                <w:rFonts w:ascii="Arial" w:eastAsia="MS Mincho" w:hAnsi="Arial"/>
                <w:sz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274E4CDC" w14:textId="77777777" w:rsidR="00A516F9" w:rsidRPr="00A516F9" w:rsidRDefault="00A516F9" w:rsidP="00A516F9">
            <w:pPr>
              <w:keepNext/>
              <w:keepLines/>
              <w:spacing w:before="48" w:after="24"/>
              <w:jc w:val="center"/>
              <w:rPr>
                <w:rFonts w:ascii="Arial" w:eastAsiaTheme="minorHAnsi" w:hAnsi="Arial"/>
                <w:sz w:val="18"/>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01E75291"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22573276"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Max(</w:t>
            </w:r>
            <w:proofErr w:type="spellStart"/>
            <w:r w:rsidRPr="00A516F9">
              <w:rPr>
                <w:rFonts w:ascii="Arial" w:eastAsia="Times New Roman" w:hAnsi="Arial"/>
                <w:sz w:val="18"/>
              </w:rPr>
              <w:t>r</w:t>
            </w:r>
            <w:r w:rsidRPr="00A516F9">
              <w:rPr>
                <w:rFonts w:ascii="Arial" w:eastAsia="Times New Roman" w:hAnsi="Arial"/>
                <w:sz w:val="18"/>
                <w:vertAlign w:val="subscript"/>
              </w:rPr>
              <w:t>max</w:t>
            </w:r>
            <w:proofErr w:type="spellEnd"/>
            <w:r w:rsidRPr="00A516F9">
              <w:rPr>
                <w:rFonts w:ascii="Arial" w:eastAsia="Times New Roman" w:hAnsi="Arial"/>
                <w:sz w:val="18"/>
              </w:rPr>
              <w:t>*G, T</w:t>
            </w:r>
            <w:r w:rsidRPr="00A516F9">
              <w:rPr>
                <w:rFonts w:ascii="Arial" w:eastAsia="Times New Roman" w:hAnsi="Arial"/>
                <w:sz w:val="18"/>
                <w:vertAlign w:val="subscript"/>
              </w:rPr>
              <w:t>RSS</w:t>
            </w:r>
            <w:r w:rsidRPr="00A516F9">
              <w:rPr>
                <w:rFonts w:ascii="Arial" w:eastAsia="Times New Roman" w:hAnsi="Arial"/>
                <w:sz w:val="18"/>
              </w:rPr>
              <w:t>) x 5</w:t>
            </w:r>
            <w:r w:rsidRPr="00A516F9">
              <w:rPr>
                <w:rFonts w:ascii="Arial" w:eastAsia="Times New Roman" w:hAnsi="Arial"/>
                <w:sz w:val="18"/>
                <w:vertAlign w:val="subscript"/>
              </w:rPr>
              <w:t xml:space="preserve"> </w:t>
            </w:r>
            <w:r w:rsidRPr="00A516F9">
              <w:rPr>
                <w:rFonts w:ascii="Arial" w:eastAsia="Times New Roman" w:hAnsi="Arial"/>
                <w:sz w:val="18"/>
              </w:rPr>
              <w:t>(Note 1)</w:t>
            </w:r>
          </w:p>
        </w:tc>
      </w:tr>
      <w:tr w:rsidR="00A516F9" w:rsidRPr="00A516F9" w14:paraId="4AAF7540" w14:textId="77777777" w:rsidTr="002C7C13">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BF615CF"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lang w:val="en-US"/>
              </w:rPr>
              <w:t>Note 1:</w:t>
            </w:r>
            <w:r w:rsidRPr="00A516F9">
              <w:rPr>
                <w:rFonts w:ascii="Arial" w:eastAsia="Times New Roman" w:hAnsi="Arial"/>
                <w:sz w:val="18"/>
              </w:rPr>
              <w:tab/>
            </w:r>
            <w:r w:rsidRPr="00A516F9">
              <w:rPr>
                <w:rFonts w:ascii="Arial" w:eastAsia="Times New Roman" w:hAnsi="Arial"/>
                <w:sz w:val="18"/>
                <w:lang w:val="en-US"/>
              </w:rPr>
              <w:t>It is the measurement period f</w:t>
            </w:r>
            <w:r w:rsidRPr="00A516F9">
              <w:rPr>
                <w:rFonts w:ascii="Arial" w:eastAsia="Times New Roman" w:hAnsi="Arial"/>
                <w:sz w:val="18"/>
              </w:rPr>
              <w:t xml:space="preserve">or RSRP measured on RSS signals defined in </w:t>
            </w:r>
            <w:r w:rsidRPr="00A516F9">
              <w:rPr>
                <w:rFonts w:ascii="Arial" w:eastAsia="Times New Roman" w:hAnsi="Arial"/>
                <w:i/>
                <w:iCs/>
                <w:sz w:val="18"/>
              </w:rPr>
              <w:t xml:space="preserve">RSS-Config </w:t>
            </w:r>
            <w:r w:rsidRPr="00A516F9">
              <w:rPr>
                <w:rFonts w:ascii="Arial" w:eastAsia="Times New Roman" w:hAnsi="Arial"/>
                <w:sz w:val="18"/>
              </w:rPr>
              <w:t>[2].</w:t>
            </w:r>
          </w:p>
        </w:tc>
      </w:tr>
    </w:tbl>
    <w:p w14:paraId="4831E3ED"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3D01E678"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0CF36E9A"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9.1.21.3 and 9.1.21.4 are fulfilled for a corresponding Band,</w:t>
      </w:r>
    </w:p>
    <w:p w14:paraId="71E6B7B9"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9.1.21.7 are fulfilled for a corresponding Band,</w:t>
      </w:r>
    </w:p>
    <w:p w14:paraId="3B2333BC" w14:textId="77777777" w:rsidR="00A516F9" w:rsidRPr="00A516F9" w:rsidRDefault="00A516F9" w:rsidP="00A516F9">
      <w:pPr>
        <w:ind w:left="568" w:hanging="284"/>
        <w:rPr>
          <w:rFonts w:eastAsia="Times New Roman" w:cs="v4.2.0"/>
        </w:rPr>
      </w:pPr>
      <w:r w:rsidRPr="00A516F9">
        <w:rPr>
          <w:rFonts w:eastAsia="Times New Roman"/>
        </w:rPr>
        <w:t>-</w:t>
      </w:r>
      <w:r w:rsidRPr="00A516F9">
        <w:rPr>
          <w:rFonts w:eastAsia="Times New Roman"/>
        </w:rPr>
        <w:tab/>
        <w:t xml:space="preserve">SCH_RP and SCH </w:t>
      </w:r>
      <w:proofErr w:type="spellStart"/>
      <w:r w:rsidRPr="00A516F9">
        <w:rPr>
          <w:rFonts w:eastAsia="Times New Roman"/>
          <w:lang w:val="en-US"/>
        </w:rPr>
        <w:t>Ês</w:t>
      </w:r>
      <w:proofErr w:type="spellEnd"/>
      <w:r w:rsidRPr="00A516F9">
        <w:rPr>
          <w:rFonts w:eastAsia="Times New Roman"/>
          <w:lang w:val="en-US"/>
        </w:rPr>
        <w:t>/</w:t>
      </w:r>
      <w:proofErr w:type="spellStart"/>
      <w:r w:rsidRPr="00A516F9">
        <w:rPr>
          <w:rFonts w:eastAsia="Times New Roman"/>
          <w:lang w:val="en-US"/>
        </w:rPr>
        <w:t>Iot</w:t>
      </w:r>
      <w:proofErr w:type="spellEnd"/>
      <w:r w:rsidRPr="00A516F9">
        <w:rPr>
          <w:rFonts w:eastAsia="Times New Roman"/>
        </w:rPr>
        <w:t xml:space="preserve"> according to Annex Table B.2.14-3 for a corresponding Band.</w:t>
      </w:r>
    </w:p>
    <w:p w14:paraId="50849321" w14:textId="77777777" w:rsidR="00A516F9" w:rsidRPr="00A516F9" w:rsidRDefault="00A516F9" w:rsidP="00A516F9">
      <w:pPr>
        <w:rPr>
          <w:rFonts w:eastAsia="Times New Roman" w:cstheme="minorBidi"/>
          <w:lang w:val="en-US"/>
        </w:rPr>
      </w:pPr>
      <w:r w:rsidRPr="00A516F9">
        <w:rPr>
          <w:rFonts w:eastAsia="Times New Roman" w:cs="v4.2.0"/>
        </w:rPr>
        <w:t xml:space="preserve">Identification of a cell shall include detection of the cell and additionally performing a single measurement with measurement period of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M1_EC</w:t>
      </w:r>
      <w:r w:rsidRPr="00A516F9">
        <w:rPr>
          <w:rFonts w:eastAsia="Times New Roman" w:cs="v4.2.0"/>
        </w:rPr>
        <w:t>. If higher layer filtering is used, an additional cell identification delay can be expected.</w:t>
      </w:r>
    </w:p>
    <w:p w14:paraId="090D3F0B" w14:textId="77777777" w:rsidR="00A516F9" w:rsidRPr="00A516F9" w:rsidRDefault="00A516F9" w:rsidP="00A516F9">
      <w:pPr>
        <w:rPr>
          <w:rFonts w:eastAsia="Times New Roman"/>
          <w:lang w:val="en-US"/>
        </w:rPr>
      </w:pPr>
      <w:r w:rsidRPr="00A516F9">
        <w:rPr>
          <w:rFonts w:eastAsia="Times New Roman" w:cs="v4.2.0"/>
        </w:rPr>
        <w:t xml:space="preserve">In the </w:t>
      </w:r>
      <w:r w:rsidRPr="00A516F9">
        <w:rPr>
          <w:rFonts w:eastAsia="Times New Roman"/>
        </w:rPr>
        <w:t>RRC_CONNECTED state</w:t>
      </w:r>
      <w:r w:rsidRPr="00A516F9">
        <w:rPr>
          <w:rFonts w:eastAsia="Times New Roman" w:cs="v4.2.0"/>
        </w:rPr>
        <w:t xml:space="preserve"> the measurement period for intra frequency measurements is according to </w:t>
      </w:r>
      <w:r w:rsidRPr="00A516F9">
        <w:rPr>
          <w:rFonts w:eastAsia="Times New Roman"/>
          <w:snapToGrid w:val="0"/>
        </w:rPr>
        <w:t>Table 8.13A.3.1.1.1-1</w:t>
      </w:r>
      <w:r w:rsidRPr="00A516F9">
        <w:rPr>
          <w:rFonts w:eastAsia="Times New Roman"/>
          <w:lang w:val="en-US"/>
        </w:rPr>
        <w:t xml:space="preserve">. </w:t>
      </w:r>
      <w:r w:rsidRPr="00A516F9">
        <w:rPr>
          <w:rFonts w:eastAsia="Times New Roman" w:cs="v4.2.0"/>
        </w:rPr>
        <w:t>When measurement gaps are activated the UE shall be capable of performing measurements for at least 6</w:t>
      </w:r>
      <w:r w:rsidRPr="00A516F9">
        <w:rPr>
          <w:rFonts w:eastAsia="Times New Roman" w:cs="v4.2.0"/>
          <w:vertAlign w:val="subscript"/>
        </w:rPr>
        <w:t xml:space="preserve"> </w:t>
      </w:r>
      <w:r w:rsidRPr="00A516F9">
        <w:rPr>
          <w:rFonts w:eastAsia="Times New Roman" w:cs="v4.2.0"/>
        </w:rPr>
        <w:t xml:space="preserve">cells. </w:t>
      </w:r>
      <w:r w:rsidRPr="00A516F9">
        <w:rPr>
          <w:rFonts w:eastAsia="Times New Roman"/>
        </w:rPr>
        <w:t xml:space="preserve">If the UE has identified more than </w:t>
      </w:r>
      <w:r w:rsidRPr="00A516F9">
        <w:rPr>
          <w:rFonts w:eastAsia="Times New Roman" w:cs="v4.2.0"/>
        </w:rPr>
        <w:t>6</w:t>
      </w:r>
      <w:r w:rsidRPr="00A516F9">
        <w:rPr>
          <w:rFonts w:eastAsia="Times New Roman"/>
        </w:rPr>
        <w:t xml:space="preserve"> cells, the UE shall perform measurements but the reporting rate of RSRP and RSRQ measurements of cells from UE physical layer to higher layers may be decreased.</w:t>
      </w:r>
    </w:p>
    <w:p w14:paraId="5C384B9B" w14:textId="77777777" w:rsidR="00A516F9" w:rsidRPr="00A516F9" w:rsidRDefault="00A516F9" w:rsidP="00A516F9">
      <w:pPr>
        <w:rPr>
          <w:rFonts w:eastAsia="Times New Roman" w:cs="v4.2.0"/>
        </w:rPr>
      </w:pPr>
      <w:r w:rsidRPr="00A516F9">
        <w:rPr>
          <w:rFonts w:eastAsia="Times New Roman" w:cs="v4.2.0"/>
        </w:rPr>
        <w:t>The RSRP measurement accuracy for all measured cells shall be as specified in the sub-clauses 9.1.21.3, 9.1.21.4 and 9.1.21.7.</w:t>
      </w:r>
    </w:p>
    <w:p w14:paraId="76B96581" w14:textId="77777777" w:rsidR="00A516F9" w:rsidRPr="00A516F9" w:rsidRDefault="00A516F9" w:rsidP="00A516F9">
      <w:pPr>
        <w:rPr>
          <w:rFonts w:eastAsia="Times New Roman" w:cs="v4.2.0"/>
        </w:rPr>
      </w:pPr>
      <w:r w:rsidRPr="00A516F9">
        <w:rPr>
          <w:rFonts w:eastAsia="Times New Roman" w:cs="v4.2.0"/>
        </w:rPr>
        <w:t>The RSRQ measurement accuracy for all measured cells shall be as specified in the sub-clauses 9.1.21.7.</w:t>
      </w:r>
    </w:p>
    <w:p w14:paraId="4177EACB" w14:textId="77777777" w:rsidR="00A516F9" w:rsidRPr="00A516F9" w:rsidRDefault="00A516F9" w:rsidP="00A516F9">
      <w:pPr>
        <w:keepNext/>
        <w:keepLines/>
        <w:spacing w:before="120"/>
        <w:ind w:left="1985" w:hanging="1985"/>
        <w:rPr>
          <w:rFonts w:ascii="Arial" w:eastAsia="Times New Roman" w:hAnsi="Arial"/>
          <w:lang w:eastAsia="zh-CN"/>
        </w:rPr>
      </w:pPr>
      <w:r w:rsidRPr="00A516F9">
        <w:rPr>
          <w:rFonts w:ascii="Arial" w:eastAsia="Times New Roman" w:hAnsi="Arial"/>
        </w:rPr>
        <w:t>8.13A.3.1.1.1</w:t>
      </w:r>
      <w:r w:rsidRPr="00A516F9">
        <w:rPr>
          <w:rFonts w:ascii="Arial" w:eastAsia="Times New Roman" w:hAnsi="Arial"/>
          <w:lang w:eastAsia="zh-CN"/>
        </w:rPr>
        <w:t>.1</w:t>
      </w:r>
      <w:r w:rsidRPr="00A516F9">
        <w:rPr>
          <w:rFonts w:ascii="Arial" w:eastAsia="Times New Roman" w:hAnsi="Arial"/>
          <w:lang w:eastAsia="zh-CN"/>
        </w:rPr>
        <w:tab/>
        <w:t>Measurement Reporting Requirements</w:t>
      </w:r>
    </w:p>
    <w:p w14:paraId="30773B00" w14:textId="77777777" w:rsidR="00A516F9" w:rsidRPr="00A516F9" w:rsidRDefault="00A516F9" w:rsidP="00A516F9">
      <w:pPr>
        <w:keepNext/>
        <w:keepLines/>
        <w:spacing w:before="120"/>
        <w:ind w:left="1985" w:hanging="1985"/>
        <w:rPr>
          <w:rFonts w:ascii="Arial" w:eastAsia="Times New Roman" w:hAnsi="Arial"/>
          <w:lang w:eastAsia="en-GB"/>
        </w:rPr>
      </w:pPr>
      <w:r w:rsidRPr="00A516F9">
        <w:rPr>
          <w:rFonts w:ascii="Arial" w:eastAsia="Times New Roman" w:hAnsi="Arial"/>
        </w:rPr>
        <w:t>8.13A.3.1.1.1</w:t>
      </w:r>
      <w:r w:rsidRPr="00A516F9">
        <w:rPr>
          <w:rFonts w:ascii="Arial" w:eastAsia="Times New Roman" w:hAnsi="Arial"/>
          <w:lang w:eastAsia="zh-CN"/>
        </w:rPr>
        <w:t>.1.1</w:t>
      </w:r>
      <w:r w:rsidRPr="00A516F9">
        <w:rPr>
          <w:rFonts w:ascii="Arial" w:eastAsia="Times New Roman" w:hAnsi="Arial"/>
        </w:rPr>
        <w:tab/>
        <w:t>Periodic Reporting</w:t>
      </w:r>
    </w:p>
    <w:p w14:paraId="691F2CE3" w14:textId="77777777" w:rsidR="00A516F9" w:rsidRPr="00A516F9" w:rsidRDefault="00A516F9" w:rsidP="00A516F9">
      <w:pPr>
        <w:rPr>
          <w:rFonts w:eastAsia="Times New Roman" w:cs="v4.2.0"/>
        </w:rPr>
      </w:pPr>
      <w:r w:rsidRPr="00A516F9">
        <w:rPr>
          <w:rFonts w:eastAsia="Times New Roman" w:cs="v4.2.0"/>
        </w:rPr>
        <w:t>Reported RSRP and RSRQ measurement contained in periodically triggered measurement reports shall meet the requirements in sections 9.1.21.3, 9.1.21.4 and 9.1.21.7.</w:t>
      </w:r>
    </w:p>
    <w:p w14:paraId="6C0A0203"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8.13A.3.1.1.1</w:t>
      </w:r>
      <w:r w:rsidRPr="00A516F9">
        <w:rPr>
          <w:rFonts w:ascii="Arial" w:eastAsia="Times New Roman" w:hAnsi="Arial"/>
          <w:lang w:eastAsia="zh-CN"/>
        </w:rPr>
        <w:t>.1.2</w:t>
      </w:r>
      <w:r w:rsidRPr="00A516F9">
        <w:rPr>
          <w:rFonts w:ascii="Arial" w:eastAsia="Times New Roman" w:hAnsi="Arial"/>
        </w:rPr>
        <w:tab/>
        <w:t>Event-triggered Periodic Reporting</w:t>
      </w:r>
    </w:p>
    <w:p w14:paraId="56FC2F77"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periodic measurement reports shall meet the requirements in sections 9.1.21.3,9.1.21.4 and 9.1.21.7.</w:t>
      </w:r>
    </w:p>
    <w:p w14:paraId="23B5C42B" w14:textId="77777777" w:rsidR="00A516F9" w:rsidRPr="00A516F9" w:rsidRDefault="00A516F9" w:rsidP="00A516F9">
      <w:pPr>
        <w:rPr>
          <w:rFonts w:eastAsia="Times New Roman" w:cs="v4.2.0"/>
        </w:rPr>
      </w:pPr>
      <w:r w:rsidRPr="00A516F9">
        <w:rPr>
          <w:rFonts w:eastAsia="Times New Roman" w:cs="v4.2.0"/>
        </w:rPr>
        <w:t xml:space="preserve">The first report in event triggered periodic measurement reporting shall meet the requirements specified in clause </w:t>
      </w:r>
      <w:r w:rsidRPr="00A516F9">
        <w:rPr>
          <w:rFonts w:eastAsia="Times New Roman"/>
        </w:rPr>
        <w:t>8.13A.3.1.1.1</w:t>
      </w:r>
      <w:r w:rsidRPr="00A516F9">
        <w:rPr>
          <w:rFonts w:eastAsia="Times New Roman"/>
          <w:lang w:eastAsia="zh-CN"/>
        </w:rPr>
        <w:t>.1.</w:t>
      </w:r>
      <w:r w:rsidRPr="00A516F9">
        <w:rPr>
          <w:rFonts w:eastAsia="Times New Roman" w:cs="v4.2.0"/>
          <w:lang w:eastAsia="zh-CN"/>
        </w:rPr>
        <w:t>3</w:t>
      </w:r>
      <w:r w:rsidRPr="00A516F9">
        <w:rPr>
          <w:rFonts w:eastAsia="Times New Roman" w:cs="v4.2.0"/>
        </w:rPr>
        <w:t>.</w:t>
      </w:r>
    </w:p>
    <w:p w14:paraId="0F337A98"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8.13A.3.1.1.1</w:t>
      </w:r>
      <w:r w:rsidRPr="00A516F9">
        <w:rPr>
          <w:rFonts w:ascii="Arial" w:eastAsia="Times New Roman" w:hAnsi="Arial"/>
          <w:lang w:eastAsia="zh-CN"/>
        </w:rPr>
        <w:t>.1.3</w:t>
      </w:r>
      <w:r w:rsidRPr="00A516F9">
        <w:rPr>
          <w:rFonts w:ascii="Arial" w:eastAsia="Times New Roman" w:hAnsi="Arial"/>
        </w:rPr>
        <w:tab/>
        <w:t>Event Triggered Reporting</w:t>
      </w:r>
    </w:p>
    <w:p w14:paraId="44F2CBF2" w14:textId="77777777" w:rsidR="00A516F9" w:rsidRPr="00A516F9" w:rsidRDefault="00A516F9" w:rsidP="00A516F9">
      <w:pPr>
        <w:rPr>
          <w:rFonts w:eastAsia="Times New Roman"/>
        </w:rPr>
      </w:pPr>
      <w:r w:rsidRPr="00A516F9">
        <w:rPr>
          <w:rFonts w:eastAsia="Times New Roman"/>
        </w:rPr>
        <w:t>Reported RSRP and RSRQ measurement contained in event triggered measurement reports shall meet the requirements in sections 9.1.21.3</w:t>
      </w:r>
      <w:r w:rsidRPr="00A516F9">
        <w:rPr>
          <w:rFonts w:eastAsia="Times New Roman" w:cs="v4.2.0"/>
        </w:rPr>
        <w:t>, 9.1.21.4</w:t>
      </w:r>
      <w:r w:rsidRPr="00A516F9">
        <w:rPr>
          <w:rFonts w:eastAsia="Times New Roman"/>
        </w:rPr>
        <w:t xml:space="preserve"> and 9.1.21.7.</w:t>
      </w:r>
    </w:p>
    <w:p w14:paraId="3186DBA1" w14:textId="77777777" w:rsidR="00A516F9" w:rsidRPr="00A516F9" w:rsidRDefault="00A516F9" w:rsidP="00A516F9">
      <w:pPr>
        <w:rPr>
          <w:rFonts w:eastAsia="Times New Roman"/>
        </w:rPr>
      </w:pPr>
      <w:r w:rsidRPr="00A516F9">
        <w:rPr>
          <w:rFonts w:eastAsia="Times New Roman"/>
        </w:rPr>
        <w:t xml:space="preserve">The UE shall not send any event triggered measurement reports, as long as </w:t>
      </w:r>
      <w:r w:rsidRPr="00A516F9">
        <w:rPr>
          <w:rFonts w:eastAsia="Times New Roman"/>
          <w:lang w:eastAsia="zh-CN"/>
        </w:rPr>
        <w:t>no</w:t>
      </w:r>
      <w:r w:rsidRPr="00A516F9">
        <w:rPr>
          <w:rFonts w:eastAsia="Times New Roman"/>
        </w:rPr>
        <w:t xml:space="preserve"> reporting criteria </w:t>
      </w:r>
      <w:r w:rsidRPr="00A516F9">
        <w:rPr>
          <w:rFonts w:eastAsia="Times New Roman"/>
          <w:lang w:eastAsia="zh-CN"/>
        </w:rPr>
        <w:t>are</w:t>
      </w:r>
      <w:r w:rsidRPr="00A516F9">
        <w:rPr>
          <w:rFonts w:eastAsia="Times New Roman"/>
        </w:rPr>
        <w:t xml:space="preserve"> fulfilled.</w:t>
      </w:r>
    </w:p>
    <w:p w14:paraId="1DA48BBA" w14:textId="77777777" w:rsidR="00A516F9" w:rsidRPr="00A516F9" w:rsidRDefault="00A516F9" w:rsidP="00A516F9">
      <w:pPr>
        <w:rPr>
          <w:rFonts w:eastAsia="Times New Roman"/>
          <w:lang w:eastAsia="zh-CN"/>
        </w:rPr>
      </w:pPr>
      <w:r w:rsidRPr="00A516F9">
        <w:rPr>
          <w:rFonts w:eastAsia="Times New Roman"/>
        </w:rP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w:t>
      </w:r>
      <w:r w:rsidRPr="00A516F9">
        <w:rPr>
          <w:rFonts w:eastAsia="Times New Roman"/>
          <w:lang w:eastAsia="zh-CN"/>
        </w:rPr>
        <w:t xml:space="preserve"> </w:t>
      </w:r>
      <w:r w:rsidRPr="00A516F9">
        <w:rPr>
          <w:rFonts w:eastAsia="Times New Roman"/>
        </w:rPr>
        <w:t xml:space="preserve">This measurement reporting delay excludes a delay uncertainty resulted when inserting the measurement report to the TTI of the uplink DCCH. </w:t>
      </w:r>
      <w:r w:rsidRPr="00A516F9">
        <w:rPr>
          <w:rFonts w:eastAsia="Times New Roman" w:cs="v4.2.0"/>
        </w:rPr>
        <w:t xml:space="preserve">The delay uncertainty </w:t>
      </w:r>
      <w:r w:rsidRPr="00A516F9">
        <w:rPr>
          <w:rFonts w:eastAsia="Times New Roman" w:cs="v4.2.0"/>
        </w:rPr>
        <w:lastRenderedPageBreak/>
        <w:t>is:</w:t>
      </w:r>
      <w:r w:rsidRPr="00A516F9">
        <w:rPr>
          <w:rFonts w:eastAsia="Times New Roman" w:cs="v4.2.0"/>
          <w:i/>
          <w:lang w:eastAsia="ja-JP"/>
        </w:rPr>
        <w:t xml:space="preserve"> </w:t>
      </w:r>
      <w:proofErr w:type="spellStart"/>
      <w:r w:rsidRPr="00A516F9">
        <w:rPr>
          <w:rFonts w:eastAsia="Times New Roman" w:cs="v4.2.0"/>
          <w:i/>
          <w:lang w:eastAsia="ja-JP"/>
        </w:rPr>
        <w:t>pusch-maxNumRepetitionCEmodeB</w:t>
      </w:r>
      <w:proofErr w:type="spellEnd"/>
      <w:r w:rsidRPr="00A516F9">
        <w:rPr>
          <w:rFonts w:eastAsia="Times New Roman" w:cs="v4.2.0"/>
        </w:rPr>
        <w:t xml:space="preserve"> x TTI</w:t>
      </w:r>
      <w:r w:rsidRPr="00A516F9">
        <w:rPr>
          <w:rFonts w:eastAsia="Times New Roman" w:cs="v4.2.0"/>
          <w:vertAlign w:val="subscript"/>
        </w:rPr>
        <w:t>DCCH</w:t>
      </w:r>
      <w:r w:rsidRPr="00A516F9">
        <w:rPr>
          <w:rFonts w:eastAsia="Times New Roman" w:cs="v4.2.0"/>
          <w:lang w:eastAsia="zh-CN"/>
        </w:rPr>
        <w:t xml:space="preserve">, where </w:t>
      </w:r>
      <w:proofErr w:type="spellStart"/>
      <w:r w:rsidRPr="00A516F9">
        <w:rPr>
          <w:rFonts w:eastAsia="Times New Roman" w:cs="v4.2.0"/>
          <w:i/>
          <w:lang w:eastAsia="zh-CN"/>
        </w:rPr>
        <w:t>pusch-maxNumRepetitionCEmodeB</w:t>
      </w:r>
      <w:proofErr w:type="spellEnd"/>
      <w:r w:rsidRPr="00A516F9">
        <w:rPr>
          <w:rFonts w:eastAsia="Times New Roman" w:cs="v4.2.0"/>
          <w:lang w:eastAsia="zh-CN"/>
        </w:rPr>
        <w:t xml:space="preserve"> [2] is the maximum number of PUSCH repetitions configured for the UE in CE Mode B provided that </w:t>
      </w:r>
      <w:proofErr w:type="spellStart"/>
      <w:r w:rsidRPr="00A516F9">
        <w:rPr>
          <w:rFonts w:eastAsia="Times New Roman" w:cs="v4.2.0"/>
          <w:i/>
          <w:lang w:eastAsia="zh-CN"/>
        </w:rPr>
        <w:t>pusch-maxNumRepetitionCEmodeB</w:t>
      </w:r>
      <w:proofErr w:type="spellEnd"/>
      <w:r w:rsidRPr="00A516F9">
        <w:rPr>
          <w:rFonts w:eastAsia="Times New Roman" w:cs="v4.2.0"/>
          <w:i/>
          <w:lang w:eastAsia="zh-CN"/>
        </w:rPr>
        <w:t xml:space="preserve"> &gt;1</w:t>
      </w:r>
      <w:r w:rsidRPr="00A516F9">
        <w:rPr>
          <w:rFonts w:eastAsia="Times New Roman" w:cs="v4.2.0"/>
          <w:lang w:eastAsia="zh-CN"/>
        </w:rPr>
        <w:t xml:space="preserve">, </w:t>
      </w:r>
      <w:proofErr w:type="spellStart"/>
      <w:r w:rsidRPr="00A516F9">
        <w:rPr>
          <w:rFonts w:eastAsia="Times New Roman" w:cs="v4.2.0"/>
          <w:lang w:eastAsia="zh-CN"/>
        </w:rPr>
        <w:t>othwerwise</w:t>
      </w:r>
      <w:proofErr w:type="spellEnd"/>
      <w:r w:rsidRPr="00A516F9">
        <w:rPr>
          <w:rFonts w:eastAsia="Times New Roman" w:cs="v4.2.0"/>
          <w:lang w:eastAsia="zh-CN"/>
        </w:rPr>
        <w:t xml:space="preserve"> uncertainty is defined as 2 x</w:t>
      </w:r>
      <w:r w:rsidRPr="00A516F9">
        <w:rPr>
          <w:rFonts w:eastAsia="Times New Roman" w:cs="v4.2.0"/>
          <w:lang w:eastAsia="ja-JP"/>
        </w:rPr>
        <w:t xml:space="preserve"> TTI</w:t>
      </w:r>
      <w:r w:rsidRPr="00A516F9">
        <w:rPr>
          <w:rFonts w:eastAsia="Times New Roman" w:cs="v4.2.0"/>
          <w:vertAlign w:val="subscript"/>
          <w:lang w:eastAsia="ja-JP"/>
        </w:rPr>
        <w:t>DCCH</w:t>
      </w:r>
      <w:r w:rsidRPr="00A516F9">
        <w:rPr>
          <w:rFonts w:eastAsia="Times New Roman" w:cs="v4.2.0"/>
          <w:lang w:eastAsia="zh-CN"/>
        </w:rPr>
        <w:t>.</w:t>
      </w:r>
      <w:r w:rsidRPr="00A516F9">
        <w:rPr>
          <w:rFonts w:eastAsia="Times New Roman"/>
        </w:rPr>
        <w:t xml:space="preserve"> </w:t>
      </w:r>
      <w:r w:rsidRPr="00A516F9">
        <w:rPr>
          <w:rFonts w:eastAsia="Times New Roman"/>
          <w:lang w:eastAsia="zh-CN"/>
        </w:rPr>
        <w:t xml:space="preserve">This measurement reporting delay excludes a delay which caused by no UL </w:t>
      </w:r>
      <w:proofErr w:type="spellStart"/>
      <w:r w:rsidRPr="00A516F9">
        <w:rPr>
          <w:rFonts w:eastAsia="Times New Roman"/>
          <w:lang w:eastAsia="zh-CN"/>
        </w:rPr>
        <w:t>resoureces</w:t>
      </w:r>
      <w:proofErr w:type="spellEnd"/>
      <w:r w:rsidRPr="00A516F9">
        <w:rPr>
          <w:rFonts w:eastAsia="Times New Roman"/>
          <w:lang w:eastAsia="zh-CN"/>
        </w:rPr>
        <w:t xml:space="preserve"> for UE to send the measurement report.</w:t>
      </w:r>
    </w:p>
    <w:p w14:paraId="4C91290C" w14:textId="77777777" w:rsidR="00A516F9" w:rsidRPr="00A516F9" w:rsidRDefault="00A516F9" w:rsidP="00A516F9">
      <w:pPr>
        <w:rPr>
          <w:rFonts w:eastAsia="Times New Roman"/>
        </w:rPr>
      </w:pPr>
      <w:r w:rsidRPr="00A516F9">
        <w:rPr>
          <w:rFonts w:eastAsia="Times New Roman"/>
        </w:rPr>
        <w:t xml:space="preserve">The event triggered measurement reporting delay, measured without L3 filtering shall be less than T </w:t>
      </w:r>
      <w:r w:rsidRPr="00A516F9">
        <w:rPr>
          <w:rFonts w:eastAsia="Times New Roman"/>
          <w:vertAlign w:val="subscript"/>
        </w:rPr>
        <w:t>identify</w:t>
      </w:r>
      <w:r w:rsidRPr="00A516F9">
        <w:rPr>
          <w:rFonts w:eastAsia="Times New Roman"/>
          <w:vertAlign w:val="subscript"/>
          <w:lang w:eastAsia="zh-CN"/>
        </w:rPr>
        <w:t xml:space="preserve"> </w:t>
      </w:r>
      <w:proofErr w:type="spellStart"/>
      <w:r w:rsidRPr="00A516F9">
        <w:rPr>
          <w:rFonts w:eastAsia="Times New Roman"/>
          <w:vertAlign w:val="subscript"/>
          <w:lang w:eastAsia="zh-CN"/>
        </w:rPr>
        <w:t>intra_UE</w:t>
      </w:r>
      <w:proofErr w:type="spellEnd"/>
      <w:r w:rsidRPr="00A516F9">
        <w:rPr>
          <w:rFonts w:eastAsia="Times New Roman"/>
          <w:vertAlign w:val="subscript"/>
          <w:lang w:eastAsia="zh-CN"/>
        </w:rPr>
        <w:t xml:space="preserve"> cat M1_EC</w:t>
      </w:r>
      <w:r w:rsidRPr="00A516F9">
        <w:rPr>
          <w:rFonts w:eastAsia="Times New Roman"/>
        </w:rPr>
        <w:t xml:space="preserve"> defined in Clause 8.13A.3.1.1.1</w:t>
      </w:r>
      <w:r w:rsidRPr="00A516F9">
        <w:rPr>
          <w:rFonts w:eastAsia="Times New Roman"/>
          <w:lang w:eastAsia="zh-CN"/>
        </w:rPr>
        <w:t>.</w:t>
      </w:r>
      <w:r w:rsidRPr="00A516F9">
        <w:rPr>
          <w:rFonts w:eastAsia="Times New Roman"/>
          <w:vertAlign w:val="subscript"/>
        </w:rPr>
        <w:t xml:space="preserve"> </w:t>
      </w:r>
      <w:r w:rsidRPr="00A516F9">
        <w:rPr>
          <w:rFonts w:eastAsia="Times New Roman"/>
        </w:rPr>
        <w:t>When L3 filtering is used or IDC autonomous denial is configured an additional delay can be expected.</w:t>
      </w:r>
    </w:p>
    <w:p w14:paraId="77E0A053" w14:textId="77777777" w:rsidR="00A516F9" w:rsidRPr="00A516F9" w:rsidRDefault="00A516F9" w:rsidP="00A516F9">
      <w:pPr>
        <w:rPr>
          <w:rFonts w:eastAsia="Times New Roman"/>
        </w:rPr>
      </w:pPr>
      <w:r w:rsidRPr="00A516F9">
        <w:rPr>
          <w:rFonts w:eastAsia="Times New Roman"/>
        </w:rPr>
        <w:t xml:space="preserve">If a cell which has been detectable at least for the time period </w:t>
      </w:r>
      <w:proofErr w:type="spellStart"/>
      <w:r w:rsidRPr="00A516F9">
        <w:rPr>
          <w:rFonts w:eastAsia="Times New Roman"/>
        </w:rPr>
        <w:t>T</w:t>
      </w:r>
      <w:r w:rsidRPr="00A516F9">
        <w:rPr>
          <w:rFonts w:eastAsia="Times New Roman"/>
          <w:vertAlign w:val="subscript"/>
        </w:rPr>
        <w:t>identify_in</w:t>
      </w:r>
      <w:r w:rsidRPr="00A516F9">
        <w:rPr>
          <w:rFonts w:eastAsia="Times New Roman"/>
          <w:vertAlign w:val="subscript"/>
          <w:lang w:eastAsia="zh-CN"/>
        </w:rPr>
        <w:t>tra_UE</w:t>
      </w:r>
      <w:proofErr w:type="spellEnd"/>
      <w:r w:rsidRPr="00A516F9">
        <w:rPr>
          <w:rFonts w:eastAsia="Times New Roman"/>
          <w:vertAlign w:val="subscript"/>
          <w:lang w:eastAsia="zh-CN"/>
        </w:rPr>
        <w:t xml:space="preserve"> cat M1_EC</w:t>
      </w:r>
      <w:r w:rsidRPr="00A516F9">
        <w:rPr>
          <w:rFonts w:eastAsia="Times New Roman"/>
        </w:rPr>
        <w:t xml:space="preserve"> defined in clause 8.13A.3.1.1.1 becomes undetectable for a period ≤ 5 seconds and then the cell becomes detectable again and triggers an event, the event triggered measurement reporting delay shall be less than </w:t>
      </w:r>
      <w:proofErr w:type="spellStart"/>
      <w:r w:rsidRPr="00A516F9">
        <w:rPr>
          <w:rFonts w:eastAsia="Times New Roman"/>
        </w:rPr>
        <w:t>T</w:t>
      </w:r>
      <w:r w:rsidRPr="00A516F9">
        <w:rPr>
          <w:rFonts w:eastAsia="Times New Roman"/>
          <w:vertAlign w:val="subscript"/>
        </w:rPr>
        <w:t>Measurement_Period_UE</w:t>
      </w:r>
      <w:proofErr w:type="spellEnd"/>
      <w:r w:rsidRPr="00A516F9">
        <w:rPr>
          <w:rFonts w:eastAsia="Times New Roman"/>
          <w:vertAlign w:val="subscript"/>
        </w:rPr>
        <w:t xml:space="preserve"> cat M1_EC, Intra</w:t>
      </w:r>
      <w:r w:rsidRPr="00A516F9">
        <w:rPr>
          <w:rFonts w:eastAsia="Times New Roman"/>
        </w:rPr>
        <w:t xml:space="preserve"> provided the timing to that cell has not changed more than </w:t>
      </w:r>
      <w:r w:rsidRPr="00A516F9">
        <w:rPr>
          <w:rFonts w:eastAsia="SimSun"/>
          <w:lang w:eastAsia="zh-CN"/>
        </w:rPr>
        <w:sym w:font="Symbol" w:char="F0B1"/>
      </w:r>
      <w:r w:rsidRPr="00A516F9">
        <w:rPr>
          <w:rFonts w:eastAsia="SimSun"/>
          <w:lang w:eastAsia="zh-CN"/>
        </w:rPr>
        <w:t xml:space="preserve"> 50 Ts</w:t>
      </w:r>
      <w:r w:rsidRPr="00A516F9">
        <w:rPr>
          <w:rFonts w:eastAsia="Times New Roman"/>
          <w:lang w:eastAsia="zh-CN"/>
        </w:rPr>
        <w:t xml:space="preserve"> </w:t>
      </w:r>
      <w:r w:rsidRPr="00A516F9">
        <w:rPr>
          <w:rFonts w:eastAsia="Times New Roman"/>
        </w:rPr>
        <w:t>and the L3 filter has not been used. When L3 filtering is used or IDC autonomous denial is configured, an additional delay can be expected.</w:t>
      </w:r>
    </w:p>
    <w:p w14:paraId="7F7390BA"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8.13A.3.1.1.2</w:t>
      </w:r>
      <w:r w:rsidRPr="00A516F9">
        <w:rPr>
          <w:rFonts w:ascii="Arial" w:eastAsia="Times New Roman" w:hAnsi="Arial"/>
        </w:rPr>
        <w:tab/>
        <w:t>E-UTRAN intra frequency measurements when DRX is used</w:t>
      </w:r>
    </w:p>
    <w:p w14:paraId="0F842416" w14:textId="77777777" w:rsidR="00A516F9" w:rsidRPr="00A516F9" w:rsidRDefault="00A516F9" w:rsidP="00A516F9">
      <w:pPr>
        <w:rPr>
          <w:rFonts w:eastAsia="Times New Roman"/>
        </w:rPr>
      </w:pPr>
      <w:r w:rsidRPr="00A516F9">
        <w:rPr>
          <w:rFonts w:eastAsia="Times New Roman"/>
        </w:rPr>
        <w:t xml:space="preserve">When DRX is in use the UE shall be able to identify a new detectable FDD intra frequency cell within </w:t>
      </w:r>
      <w:proofErr w:type="spellStart"/>
      <w:r w:rsidRPr="00A516F9">
        <w:rPr>
          <w:rFonts w:eastAsia="Times New Roman"/>
        </w:rPr>
        <w:t>T</w:t>
      </w:r>
      <w:r w:rsidRPr="00A516F9">
        <w:rPr>
          <w:rFonts w:eastAsia="Times New Roman"/>
          <w:vertAlign w:val="subscript"/>
        </w:rPr>
        <w:t>identify_intra_UE</w:t>
      </w:r>
      <w:proofErr w:type="spellEnd"/>
      <w:r w:rsidRPr="00A516F9">
        <w:rPr>
          <w:rFonts w:eastAsia="Times New Roman"/>
          <w:vertAlign w:val="subscript"/>
        </w:rPr>
        <w:t xml:space="preserve"> cat M1_EC</w:t>
      </w:r>
      <w:r w:rsidRPr="00A516F9">
        <w:rPr>
          <w:rFonts w:eastAsia="Times New Roman"/>
        </w:rPr>
        <w:t xml:space="preserve"> as shown in table 8.13A.3.1.1.2-1</w:t>
      </w:r>
      <w:r w:rsidRPr="00A516F9">
        <w:rPr>
          <w:rFonts w:eastAsia="Times New Roman"/>
          <w:lang w:eastAsia="zh-CN"/>
        </w:rPr>
        <w:t xml:space="preserve"> provided that additional conditions Table 8.13A.3.1.1.2-1 is met</w:t>
      </w:r>
      <w:r w:rsidRPr="00A516F9">
        <w:rPr>
          <w:rFonts w:eastAsia="Times New Roman"/>
        </w:rPr>
        <w:t>.</w:t>
      </w:r>
    </w:p>
    <w:p w14:paraId="5B6924DA" w14:textId="77777777" w:rsidR="00A516F9" w:rsidRPr="00A516F9" w:rsidRDefault="00A516F9" w:rsidP="00A516F9">
      <w:pPr>
        <w:rPr>
          <w:rFonts w:eastAsia="Times New Roman"/>
        </w:rPr>
      </w:pPr>
      <w:r w:rsidRPr="00A516F9">
        <w:rPr>
          <w:rFonts w:eastAsia="Times New Roman"/>
        </w:rPr>
        <w:t xml:space="preserve">When </w:t>
      </w:r>
      <w:proofErr w:type="spellStart"/>
      <w:r w:rsidRPr="00A516F9">
        <w:rPr>
          <w:rFonts w:eastAsia="Times New Roman"/>
        </w:rPr>
        <w:t>eDRX_CONN</w:t>
      </w:r>
      <w:proofErr w:type="spellEnd"/>
      <w:r w:rsidRPr="00A516F9">
        <w:rPr>
          <w:rFonts w:eastAsia="Times New Roman"/>
        </w:rPr>
        <w:t xml:space="preserve"> is in use the UE shall be able to identify a new detectable FDD intra frequency cell within </w:t>
      </w:r>
      <w:proofErr w:type="spellStart"/>
      <w:r w:rsidRPr="00A516F9">
        <w:rPr>
          <w:rFonts w:eastAsia="Times New Roman"/>
        </w:rPr>
        <w:t>T</w:t>
      </w:r>
      <w:r w:rsidRPr="00A516F9">
        <w:rPr>
          <w:rFonts w:eastAsia="Times New Roman"/>
          <w:vertAlign w:val="subscript"/>
        </w:rPr>
        <w:t>identify_intra_UE</w:t>
      </w:r>
      <w:proofErr w:type="spellEnd"/>
      <w:r w:rsidRPr="00A516F9">
        <w:rPr>
          <w:rFonts w:eastAsia="Times New Roman"/>
          <w:vertAlign w:val="subscript"/>
        </w:rPr>
        <w:t xml:space="preserve"> cat M1_EC</w:t>
      </w:r>
      <w:r w:rsidRPr="00A516F9">
        <w:rPr>
          <w:rFonts w:eastAsia="Times New Roman"/>
        </w:rPr>
        <w:t xml:space="preserve"> as shown in table 8.13A.3.1.1.2-1B.</w:t>
      </w:r>
    </w:p>
    <w:p w14:paraId="6BB79642"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8.13A.3.1.1.2-1: </w:t>
      </w:r>
      <w:r w:rsidRPr="00A516F9">
        <w:rPr>
          <w:rFonts w:ascii="Arial" w:eastAsia="Times New Roman" w:hAnsi="Arial"/>
          <w:b/>
        </w:rPr>
        <w:t xml:space="preserve">Requirement to identify a newly detectable FDD </w:t>
      </w:r>
      <w:proofErr w:type="spellStart"/>
      <w:r w:rsidRPr="00A516F9">
        <w:rPr>
          <w:rFonts w:ascii="Arial" w:eastAsia="Times New Roman" w:hAnsi="Arial"/>
          <w:b/>
        </w:rPr>
        <w:t>intrafrequency</w:t>
      </w:r>
      <w:proofErr w:type="spellEnd"/>
      <w:r w:rsidRPr="00A516F9">
        <w:rPr>
          <w:rFonts w:ascii="Arial" w:eastAsia="Times New Roman" w:hAnsi="Arial"/>
          <w:b/>
        </w:rPr>
        <w:t xml:space="preserve">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1349"/>
        <w:gridCol w:w="1859"/>
        <w:gridCol w:w="3310"/>
      </w:tblGrid>
      <w:tr w:rsidR="00A516F9" w:rsidRPr="00A516F9" w14:paraId="32A04CE5"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0C64B9"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MS Mincho" w:hAnsi="Arial"/>
                <w:b/>
                <w:sz w:val="18"/>
              </w:rPr>
              <w:t xml:space="preserve">Neighbouring cell SCH </w:t>
            </w:r>
            <w:proofErr w:type="spellStart"/>
            <w:r w:rsidRPr="00A516F9">
              <w:rPr>
                <w:rFonts w:ascii="Arial" w:eastAsia="MS Mincho" w:hAnsi="Arial"/>
                <w:b/>
                <w:sz w:val="18"/>
              </w:rPr>
              <w:t>Ês</w:t>
            </w:r>
            <w:proofErr w:type="spellEnd"/>
            <w:r w:rsidRPr="00A516F9">
              <w:rPr>
                <w:rFonts w:ascii="Arial" w:eastAsia="MS Mincho" w:hAnsi="Arial"/>
                <w:b/>
                <w:sz w:val="18"/>
              </w:rPr>
              <w:t>/</w:t>
            </w:r>
            <w:proofErr w:type="spellStart"/>
            <w:r w:rsidRPr="00A516F9">
              <w:rPr>
                <w:rFonts w:ascii="Arial" w:eastAsia="MS Mincho" w:hAnsi="Arial"/>
                <w:b/>
                <w:sz w:val="18"/>
              </w:rPr>
              <w:t>Iot</w:t>
            </w:r>
            <w:proofErr w:type="spellEnd"/>
            <w:r w:rsidRPr="00A516F9">
              <w:rPr>
                <w:rFonts w:ascii="Arial" w:eastAsia="MS Mincho" w:hAnsi="Arial"/>
                <w:b/>
                <w:sz w:val="18"/>
              </w:rPr>
              <w:t>: Q2 [dB]</w:t>
            </w:r>
          </w:p>
        </w:tc>
        <w:tc>
          <w:tcPr>
            <w:tcW w:w="0" w:type="auto"/>
            <w:tcBorders>
              <w:top w:val="single" w:sz="4" w:space="0" w:color="auto"/>
              <w:left w:val="single" w:sz="4" w:space="0" w:color="auto"/>
              <w:bottom w:val="single" w:sz="4" w:space="0" w:color="auto"/>
              <w:right w:val="single" w:sz="4" w:space="0" w:color="auto"/>
            </w:tcBorders>
            <w:hideMark/>
          </w:tcPr>
          <w:p w14:paraId="5F810C0F"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74B88937"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66750727"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identify_intra_UE</w:t>
            </w:r>
            <w:proofErr w:type="spellEnd"/>
            <w:r w:rsidRPr="00A516F9">
              <w:rPr>
                <w:rFonts w:ascii="Arial" w:eastAsia="Times New Roman" w:hAnsi="Arial"/>
                <w:b/>
                <w:sz w:val="18"/>
                <w:vertAlign w:val="subscript"/>
              </w:rPr>
              <w:t xml:space="preserve"> cat M1 </w:t>
            </w:r>
            <w:r w:rsidRPr="00A516F9">
              <w:rPr>
                <w:rFonts w:ascii="Arial" w:eastAsia="Times New Roman" w:hAnsi="Arial"/>
                <w:b/>
                <w:sz w:val="18"/>
              </w:rPr>
              <w:t>(s) (DRX cycles)</w:t>
            </w:r>
          </w:p>
        </w:tc>
      </w:tr>
      <w:tr w:rsidR="00A516F9" w:rsidRPr="00A516F9" w14:paraId="568D5005" w14:textId="77777777" w:rsidTr="002C7C13">
        <w:trPr>
          <w:cantSplit/>
          <w:jc w:val="center"/>
        </w:trPr>
        <w:tc>
          <w:tcPr>
            <w:tcW w:w="0" w:type="auto"/>
            <w:tcBorders>
              <w:top w:val="single" w:sz="4" w:space="0" w:color="auto"/>
              <w:left w:val="single" w:sz="4" w:space="0" w:color="auto"/>
              <w:bottom w:val="nil"/>
              <w:right w:val="single" w:sz="4" w:space="0" w:color="auto"/>
            </w:tcBorders>
          </w:tcPr>
          <w:p w14:paraId="4AB2ABFB"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437C9E44"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1ED067A1"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64</w:t>
            </w:r>
          </w:p>
        </w:tc>
        <w:tc>
          <w:tcPr>
            <w:tcW w:w="0" w:type="auto"/>
            <w:tcBorders>
              <w:top w:val="single" w:sz="4" w:space="0" w:color="auto"/>
              <w:left w:val="single" w:sz="4" w:space="0" w:color="auto"/>
              <w:bottom w:val="single" w:sz="4" w:space="0" w:color="auto"/>
              <w:right w:val="single" w:sz="4" w:space="0" w:color="auto"/>
            </w:tcBorders>
            <w:hideMark/>
          </w:tcPr>
          <w:p w14:paraId="3C24458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320.8</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77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72"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 xml:space="preserve"> (Note1)</w:t>
            </w:r>
          </w:p>
        </w:tc>
      </w:tr>
      <w:tr w:rsidR="00A516F9" w:rsidRPr="00A516F9" w14:paraId="57FDCBD4" w14:textId="77777777" w:rsidTr="002C7C13">
        <w:trPr>
          <w:cantSplit/>
          <w:jc w:val="center"/>
        </w:trPr>
        <w:tc>
          <w:tcPr>
            <w:tcW w:w="0" w:type="auto"/>
            <w:tcBorders>
              <w:top w:val="nil"/>
              <w:left w:val="single" w:sz="4" w:space="0" w:color="auto"/>
              <w:bottom w:val="nil"/>
              <w:right w:val="single" w:sz="4" w:space="0" w:color="auto"/>
            </w:tcBorders>
            <w:hideMark/>
          </w:tcPr>
          <w:p w14:paraId="0643BE31"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-15≤ Q2 &lt; -6</w:t>
            </w:r>
          </w:p>
        </w:tc>
        <w:tc>
          <w:tcPr>
            <w:tcW w:w="0" w:type="auto"/>
            <w:tcBorders>
              <w:top w:val="nil"/>
              <w:left w:val="single" w:sz="4" w:space="0" w:color="auto"/>
              <w:bottom w:val="single" w:sz="4" w:space="0" w:color="auto"/>
              <w:right w:val="single" w:sz="4" w:space="0" w:color="auto"/>
            </w:tcBorders>
          </w:tcPr>
          <w:p w14:paraId="6FE40044"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8EB1FD3"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0F30A385"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 (</w:t>
            </w:r>
            <w:r w:rsidRPr="00A516F9">
              <w:rPr>
                <w:rFonts w:ascii="Arial" w:eastAsia="Times New Roman" w:hAnsi="Arial"/>
                <w:sz w:val="18"/>
                <w:lang w:eastAsia="zh-CN"/>
              </w:rPr>
              <w:t>400</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77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74"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36718620" w14:textId="77777777" w:rsidTr="002C7C13">
        <w:trPr>
          <w:cantSplit/>
          <w:jc w:val="center"/>
        </w:trPr>
        <w:tc>
          <w:tcPr>
            <w:tcW w:w="0" w:type="auto"/>
            <w:tcBorders>
              <w:top w:val="nil"/>
              <w:left w:val="single" w:sz="4" w:space="0" w:color="auto"/>
              <w:bottom w:val="nil"/>
              <w:right w:val="single" w:sz="4" w:space="0" w:color="auto"/>
            </w:tcBorders>
          </w:tcPr>
          <w:p w14:paraId="3E816BCB"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0611142E"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83FDC7C"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DRX-cycle ≤ 0.640</w:t>
            </w:r>
          </w:p>
        </w:tc>
        <w:tc>
          <w:tcPr>
            <w:tcW w:w="0" w:type="auto"/>
            <w:tcBorders>
              <w:top w:val="single" w:sz="4" w:space="0" w:color="auto"/>
              <w:left w:val="single" w:sz="4" w:space="0" w:color="auto"/>
              <w:bottom w:val="single" w:sz="4" w:space="0" w:color="auto"/>
              <w:right w:val="single" w:sz="4" w:space="0" w:color="auto"/>
            </w:tcBorders>
            <w:hideMark/>
          </w:tcPr>
          <w:p w14:paraId="24FA6E98"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321.6</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MS Mincho" w:hAnsi="Arial"/>
                <w:sz w:val="18"/>
              </w:rPr>
              <w:t xml:space="preserve">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77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76"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 xml:space="preserve"> (Note1)</w:t>
            </w:r>
          </w:p>
        </w:tc>
      </w:tr>
      <w:tr w:rsidR="00A516F9" w:rsidRPr="00A516F9" w14:paraId="405EC11C" w14:textId="77777777" w:rsidTr="002C7C13">
        <w:trPr>
          <w:cantSplit/>
          <w:jc w:val="center"/>
        </w:trPr>
        <w:tc>
          <w:tcPr>
            <w:tcW w:w="0" w:type="auto"/>
            <w:tcBorders>
              <w:top w:val="nil"/>
              <w:left w:val="single" w:sz="4" w:space="0" w:color="auto"/>
              <w:bottom w:val="single" w:sz="4" w:space="0" w:color="auto"/>
              <w:right w:val="single" w:sz="4" w:space="0" w:color="auto"/>
            </w:tcBorders>
          </w:tcPr>
          <w:p w14:paraId="3C334959"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tcPr>
          <w:p w14:paraId="1691BF5D"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0671911"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3E39898D"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w:t>
            </w:r>
            <w:r w:rsidRPr="00A516F9">
              <w:rPr>
                <w:rFonts w:ascii="Arial" w:eastAsia="Times New Roman" w:hAnsi="Arial"/>
                <w:sz w:val="18"/>
                <w:lang w:eastAsia="zh-CN"/>
              </w:rPr>
              <w:t>400</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77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78"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1A9CEC40" w14:textId="77777777" w:rsidTr="002C7C13">
        <w:trPr>
          <w:cantSplit/>
          <w:jc w:val="center"/>
        </w:trPr>
        <w:tc>
          <w:tcPr>
            <w:tcW w:w="0" w:type="auto"/>
            <w:tcBorders>
              <w:top w:val="single" w:sz="4" w:space="0" w:color="auto"/>
              <w:left w:val="single" w:sz="4" w:space="0" w:color="auto"/>
              <w:bottom w:val="nil"/>
              <w:right w:val="single" w:sz="4" w:space="0" w:color="auto"/>
            </w:tcBorders>
          </w:tcPr>
          <w:p w14:paraId="0E2335AD"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nil"/>
              <w:right w:val="single" w:sz="4" w:space="0" w:color="auto"/>
            </w:tcBorders>
            <w:hideMark/>
          </w:tcPr>
          <w:p w14:paraId="77CEF3E7"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596FDEC0"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64</w:t>
            </w:r>
          </w:p>
        </w:tc>
        <w:tc>
          <w:tcPr>
            <w:tcW w:w="0" w:type="auto"/>
            <w:tcBorders>
              <w:top w:val="single" w:sz="4" w:space="0" w:color="auto"/>
              <w:left w:val="single" w:sz="4" w:space="0" w:color="auto"/>
              <w:bottom w:val="single" w:sz="4" w:space="0" w:color="auto"/>
              <w:right w:val="single" w:sz="4" w:space="0" w:color="auto"/>
            </w:tcBorders>
            <w:hideMark/>
          </w:tcPr>
          <w:p w14:paraId="33C15314"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21.8</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Times New Roman" w:hAnsi="Arial"/>
                <w:sz w:val="18"/>
              </w:rPr>
              <w:t xml:space="preserve">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779"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80"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 xml:space="preserve"> (Note1)</w:t>
            </w:r>
          </w:p>
        </w:tc>
      </w:tr>
      <w:tr w:rsidR="00A516F9" w:rsidRPr="00A516F9" w14:paraId="48479FF2" w14:textId="77777777" w:rsidTr="002C7C13">
        <w:trPr>
          <w:cantSplit/>
          <w:jc w:val="center"/>
        </w:trPr>
        <w:tc>
          <w:tcPr>
            <w:tcW w:w="0" w:type="auto"/>
            <w:tcBorders>
              <w:top w:val="nil"/>
              <w:left w:val="single" w:sz="4" w:space="0" w:color="auto"/>
              <w:bottom w:val="nil"/>
              <w:right w:val="single" w:sz="4" w:space="0" w:color="auto"/>
            </w:tcBorders>
            <w:hideMark/>
          </w:tcPr>
          <w:p w14:paraId="11201FC1"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-6</w:t>
            </w:r>
          </w:p>
        </w:tc>
        <w:tc>
          <w:tcPr>
            <w:tcW w:w="0" w:type="auto"/>
            <w:tcBorders>
              <w:top w:val="nil"/>
              <w:left w:val="single" w:sz="4" w:space="0" w:color="auto"/>
              <w:bottom w:val="single" w:sz="4" w:space="0" w:color="auto"/>
              <w:right w:val="single" w:sz="4" w:space="0" w:color="auto"/>
            </w:tcBorders>
          </w:tcPr>
          <w:p w14:paraId="186EF40D"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3954E64"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41ED50F5"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lang w:eastAsia="zh-CN"/>
              </w:rPr>
              <w:t>24</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78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82"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1615C3FD" w14:textId="77777777" w:rsidTr="002C7C13">
        <w:trPr>
          <w:cantSplit/>
          <w:jc w:val="center"/>
        </w:trPr>
        <w:tc>
          <w:tcPr>
            <w:tcW w:w="0" w:type="auto"/>
            <w:tcBorders>
              <w:top w:val="nil"/>
              <w:left w:val="single" w:sz="4" w:space="0" w:color="auto"/>
              <w:bottom w:val="nil"/>
              <w:right w:val="single" w:sz="4" w:space="0" w:color="auto"/>
            </w:tcBorders>
          </w:tcPr>
          <w:p w14:paraId="7ECFD1B0"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nil"/>
              <w:right w:val="single" w:sz="4" w:space="0" w:color="auto"/>
            </w:tcBorders>
            <w:hideMark/>
          </w:tcPr>
          <w:p w14:paraId="05AC57C9"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3FB05D76"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DRX-cycle ≤ 0.640</w:t>
            </w:r>
          </w:p>
        </w:tc>
        <w:tc>
          <w:tcPr>
            <w:tcW w:w="0" w:type="auto"/>
            <w:tcBorders>
              <w:top w:val="single" w:sz="4" w:space="0" w:color="auto"/>
              <w:left w:val="single" w:sz="4" w:space="0" w:color="auto"/>
              <w:bottom w:val="single" w:sz="4" w:space="0" w:color="auto"/>
              <w:right w:val="single" w:sz="4" w:space="0" w:color="auto"/>
            </w:tcBorders>
            <w:hideMark/>
          </w:tcPr>
          <w:p w14:paraId="6BFE4E7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22.6</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MS Mincho" w:hAnsi="Arial"/>
                <w:sz w:val="18"/>
              </w:rPr>
              <w:t xml:space="preserve">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78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84"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 xml:space="preserve"> (Note1)</w:t>
            </w:r>
          </w:p>
        </w:tc>
      </w:tr>
      <w:tr w:rsidR="00A516F9" w:rsidRPr="00A516F9" w14:paraId="6339A3A6" w14:textId="77777777" w:rsidTr="002C7C13">
        <w:trPr>
          <w:cantSplit/>
          <w:jc w:val="center"/>
        </w:trPr>
        <w:tc>
          <w:tcPr>
            <w:tcW w:w="0" w:type="auto"/>
            <w:tcBorders>
              <w:top w:val="nil"/>
              <w:left w:val="single" w:sz="4" w:space="0" w:color="auto"/>
              <w:bottom w:val="single" w:sz="4" w:space="0" w:color="auto"/>
              <w:right w:val="single" w:sz="4" w:space="0" w:color="auto"/>
            </w:tcBorders>
          </w:tcPr>
          <w:p w14:paraId="5C0C8BC3"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tcPr>
          <w:p w14:paraId="685AA349"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837137D"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73F398C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lang w:eastAsia="zh-CN"/>
              </w:rPr>
              <w:t>24</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78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86"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34C1706D" w14:textId="77777777" w:rsidTr="002C7C13">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3547F38B"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Note1:</w:t>
            </w:r>
            <w:r w:rsidRPr="00A516F9">
              <w:rPr>
                <w:rFonts w:ascii="Arial" w:eastAsia="Times New Roman" w:hAnsi="Arial"/>
                <w:sz w:val="18"/>
              </w:rPr>
              <w:tab/>
              <w:t>Number of DRX cycle depends upon the DRX cycle in use</w:t>
            </w:r>
          </w:p>
          <w:p w14:paraId="2456E5FA"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rPr>
              <w:tab/>
              <w:t>Time depends upon the DRX cycle in use</w:t>
            </w:r>
          </w:p>
        </w:tc>
      </w:tr>
    </w:tbl>
    <w:p w14:paraId="7C02DFCF" w14:textId="77777777" w:rsidR="00A516F9" w:rsidRPr="00A516F9" w:rsidRDefault="00A516F9" w:rsidP="00A516F9">
      <w:pPr>
        <w:rPr>
          <w:rFonts w:asciiTheme="minorHAnsi" w:eastAsiaTheme="minorHAnsi" w:hAnsiTheme="minorHAnsi" w:cstheme="minorBidi"/>
          <w:kern w:val="2"/>
          <w:sz w:val="22"/>
          <w:szCs w:val="22"/>
          <w:lang w:val="en-US"/>
          <w14:ligatures w14:val="standardContextual"/>
        </w:rPr>
      </w:pPr>
    </w:p>
    <w:p w14:paraId="1550FCB7" w14:textId="77777777" w:rsidR="00A516F9" w:rsidRPr="00A516F9" w:rsidRDefault="00A516F9" w:rsidP="00A516F9">
      <w:pPr>
        <w:keepNext/>
        <w:keepLines/>
        <w:spacing w:before="60"/>
        <w:jc w:val="center"/>
        <w:rPr>
          <w:rFonts w:ascii="Arial" w:eastAsia="Times New Roman" w:hAnsi="Arial"/>
          <w:b/>
          <w:snapToGrid w:val="0"/>
        </w:rPr>
      </w:pPr>
      <w:r w:rsidRPr="00A516F9">
        <w:rPr>
          <w:rFonts w:ascii="Arial" w:eastAsia="Times New Roman" w:hAnsi="Arial"/>
          <w:b/>
          <w:snapToGrid w:val="0"/>
        </w:rPr>
        <w:t>Table 8.13A.3.1.1.2-</w:t>
      </w:r>
      <w:r w:rsidRPr="00A516F9">
        <w:rPr>
          <w:rFonts w:ascii="Arial" w:eastAsia="Times New Roman" w:hAnsi="Arial"/>
          <w:b/>
          <w:snapToGrid w:val="0"/>
          <w:lang w:eastAsia="zh-CN"/>
        </w:rPr>
        <w:t>1A</w:t>
      </w:r>
      <w:r w:rsidRPr="00A516F9">
        <w:rPr>
          <w:rFonts w:ascii="Arial" w:eastAsia="Times New Roman" w:hAnsi="Arial"/>
          <w:b/>
          <w:snapToGrid w:val="0"/>
        </w:rPr>
        <w:t>: Void</w:t>
      </w:r>
    </w:p>
    <w:p w14:paraId="5EFBBD57" w14:textId="77777777" w:rsidR="00A516F9" w:rsidRPr="00A516F9" w:rsidRDefault="00A516F9" w:rsidP="00A516F9">
      <w:pPr>
        <w:rPr>
          <w:rFonts w:eastAsia="Times New Roman"/>
          <w:lang w:val="en-US"/>
        </w:rPr>
      </w:pPr>
    </w:p>
    <w:p w14:paraId="7A9B89AB"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8.13A.3.1.1.2-1B: </w:t>
      </w:r>
      <w:r w:rsidRPr="00A516F9">
        <w:rPr>
          <w:rFonts w:ascii="Arial" w:eastAsia="Times New Roman" w:hAnsi="Arial"/>
          <w:b/>
        </w:rPr>
        <w:t xml:space="preserve">Requirement to identify a newly detectable FDD </w:t>
      </w:r>
      <w:proofErr w:type="spellStart"/>
      <w:r w:rsidRPr="00A516F9">
        <w:rPr>
          <w:rFonts w:ascii="Arial" w:eastAsia="Times New Roman" w:hAnsi="Arial"/>
          <w:b/>
        </w:rPr>
        <w:t>intrafrequency</w:t>
      </w:r>
      <w:proofErr w:type="spellEnd"/>
      <w:r w:rsidRPr="00A516F9">
        <w:rPr>
          <w:rFonts w:ascii="Arial" w:eastAsia="Times New Roman" w:hAnsi="Arial"/>
          <w:b/>
        </w:rPr>
        <w:t xml:space="preserve"> cell when </w:t>
      </w:r>
      <w:proofErr w:type="spellStart"/>
      <w:r w:rsidRPr="00A516F9">
        <w:rPr>
          <w:rFonts w:ascii="Arial" w:eastAsia="Times New Roman" w:hAnsi="Arial"/>
          <w:b/>
        </w:rPr>
        <w:t>eDRX_CONN</w:t>
      </w:r>
      <w:proofErr w:type="spellEnd"/>
      <w:r w:rsidRPr="00A516F9">
        <w:rPr>
          <w:rFonts w:ascii="Arial" w:eastAsia="Times New Roman" w:hAnsi="Arial"/>
          <w:b/>
        </w:rPr>
        <w:t xml:space="preserv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88"/>
      </w:tblGrid>
      <w:tr w:rsidR="00A516F9" w:rsidRPr="00A516F9" w14:paraId="60E15231"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FD67DF"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0386AE82"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identify_intra_UE</w:t>
            </w:r>
            <w:proofErr w:type="spellEnd"/>
            <w:r w:rsidRPr="00A516F9">
              <w:rPr>
                <w:rFonts w:ascii="Arial" w:eastAsia="Times New Roman" w:hAnsi="Arial"/>
                <w:b/>
                <w:sz w:val="18"/>
                <w:vertAlign w:val="subscript"/>
              </w:rPr>
              <w:t xml:space="preserve"> cat M1_EC </w:t>
            </w:r>
            <w:r w:rsidRPr="00A516F9">
              <w:rPr>
                <w:rFonts w:ascii="Arial" w:eastAsia="Times New Roman" w:hAnsi="Arial"/>
                <w:b/>
                <w:sz w:val="18"/>
              </w:rPr>
              <w:t>(s) (</w:t>
            </w: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cycles)</w:t>
            </w:r>
          </w:p>
        </w:tc>
      </w:tr>
      <w:tr w:rsidR="00A516F9" w:rsidRPr="00A516F9" w14:paraId="12FB7109"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1B1F02" w14:textId="77777777" w:rsidR="00A516F9" w:rsidRPr="00A516F9" w:rsidRDefault="00A516F9" w:rsidP="00A516F9">
            <w:pPr>
              <w:keepNext/>
              <w:keepLines/>
              <w:spacing w:after="0"/>
              <w:rPr>
                <w:rFonts w:ascii="Arial" w:eastAsia="Times New Roman" w:hAnsi="Arial"/>
                <w:snapToGrid w:val="0"/>
                <w:sz w:val="18"/>
              </w:rPr>
            </w:pPr>
            <w:r w:rsidRPr="00A516F9">
              <w:rPr>
                <w:rFonts w:ascii="Arial" w:eastAsia="Times New Roman" w:hAnsi="Arial"/>
                <w:sz w:val="18"/>
              </w:rPr>
              <w:t>2.56&lt;</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cycle≤10.24</w:t>
            </w:r>
          </w:p>
        </w:tc>
        <w:tc>
          <w:tcPr>
            <w:tcW w:w="0" w:type="auto"/>
            <w:tcBorders>
              <w:top w:val="single" w:sz="4" w:space="0" w:color="auto"/>
              <w:left w:val="single" w:sz="4" w:space="0" w:color="auto"/>
              <w:bottom w:val="single" w:sz="4" w:space="0" w:color="auto"/>
              <w:right w:val="single" w:sz="4" w:space="0" w:color="auto"/>
            </w:tcBorders>
            <w:hideMark/>
          </w:tcPr>
          <w:p w14:paraId="0E815736" w14:textId="77777777" w:rsidR="00A516F9" w:rsidRPr="00A516F9" w:rsidRDefault="00A516F9" w:rsidP="00A516F9">
            <w:pPr>
              <w:keepNext/>
              <w:keepLines/>
              <w:spacing w:before="48" w:after="24"/>
              <w:jc w:val="center"/>
              <w:rPr>
                <w:rFonts w:ascii="Arial" w:eastAsia="Times New Roman" w:hAnsi="Arial" w:cs="Arial"/>
                <w:snapToGrid w:val="0"/>
                <w:sz w:val="18"/>
              </w:rPr>
            </w:pPr>
            <w:r w:rsidRPr="00A516F9">
              <w:rPr>
                <w:rFonts w:ascii="Arial" w:eastAsia="Times New Roman" w:hAnsi="Arial" w:cs="Arial"/>
                <w:sz w:val="18"/>
              </w:rPr>
              <w:t>Note (400</w:t>
            </w:r>
            <w:r w:rsidRPr="00A516F9">
              <w:rPr>
                <w:rFonts w:ascii="Arial" w:eastAsia="Times New Roman" w:hAnsi="Arial" w:cs="Arial"/>
                <w:snapToGrid w:val="0"/>
                <w:sz w:val="18"/>
                <w:lang w:eastAsia="zh-CN"/>
              </w:rPr>
              <w:t xml:space="preserve"> *</w:t>
            </w:r>
            <w:r w:rsidRPr="00A516F9">
              <w:rPr>
                <w:rFonts w:ascii="Arial" w:eastAsia="Times New Roman" w:hAnsi="Arial" w:cs="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78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proofErr w:type="spellEnd"/>
              <w:r w:rsidRPr="00A516F9" w:rsidDel="001B619C">
                <w:rPr>
                  <w:rFonts w:ascii="Arial" w:eastAsia="Times New Roman" w:hAnsi="Arial"/>
                  <w:sz w:val="18"/>
                  <w:lang w:val="en-US" w:eastAsia="zh-CN"/>
                </w:rPr>
                <w:t xml:space="preserve"> </w:t>
              </w:r>
            </w:ins>
            <w:del w:id="788"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cs="Arial"/>
                <w:sz w:val="18"/>
              </w:rPr>
              <w:t>)</w:t>
            </w:r>
          </w:p>
        </w:tc>
      </w:tr>
      <w:tr w:rsidR="00A516F9" w:rsidRPr="00A516F9" w14:paraId="5FA7D1C1"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32C2582"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 xml:space="preserve">Time depends upon the </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 in use</w:t>
            </w:r>
          </w:p>
        </w:tc>
      </w:tr>
    </w:tbl>
    <w:p w14:paraId="4426B7AC"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1C61242B"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55B54190"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9.1.21.3 and 9.1.21.4 are fulfilled for a corresponding Band,</w:t>
      </w:r>
    </w:p>
    <w:p w14:paraId="25A11724" w14:textId="77777777" w:rsidR="00A516F9" w:rsidRPr="00A516F9" w:rsidRDefault="00A516F9" w:rsidP="00A516F9">
      <w:pPr>
        <w:ind w:left="568" w:hanging="284"/>
        <w:rPr>
          <w:rFonts w:eastAsia="Times New Roman"/>
        </w:rPr>
      </w:pPr>
      <w:r w:rsidRPr="00A516F9">
        <w:rPr>
          <w:rFonts w:eastAsia="Times New Roman"/>
        </w:rPr>
        <w:lastRenderedPageBreak/>
        <w:t>-</w:t>
      </w:r>
      <w:r w:rsidRPr="00A516F9">
        <w:rPr>
          <w:rFonts w:eastAsia="Times New Roman"/>
        </w:rPr>
        <w:tab/>
        <w:t>RSRQ related side conditions given in Clause 9.1.21.7 are fulfilled for a corresponding Band,</w:t>
      </w:r>
    </w:p>
    <w:p w14:paraId="30019426" w14:textId="77777777" w:rsidR="00A516F9" w:rsidRPr="00A516F9" w:rsidRDefault="00A516F9" w:rsidP="00A516F9">
      <w:pPr>
        <w:ind w:left="568" w:hanging="284"/>
        <w:rPr>
          <w:rFonts w:eastAsia="Times New Roman"/>
          <w:lang w:eastAsia="zh-CN"/>
        </w:rPr>
      </w:pPr>
      <w:r w:rsidRPr="00A516F9">
        <w:rPr>
          <w:rFonts w:eastAsia="Times New Roman"/>
        </w:rPr>
        <w:t>-</w:t>
      </w:r>
      <w:r w:rsidRPr="00A516F9">
        <w:rPr>
          <w:rFonts w:eastAsia="Times New Roman"/>
        </w:rPr>
        <w:tab/>
        <w:t xml:space="preserve">SCH_RP and SCH </w:t>
      </w:r>
      <w:proofErr w:type="spellStart"/>
      <w:r w:rsidRPr="00A516F9">
        <w:rPr>
          <w:rFonts w:eastAsia="Times New Roman"/>
          <w:lang w:val="en-US"/>
        </w:rPr>
        <w:t>Ês</w:t>
      </w:r>
      <w:proofErr w:type="spellEnd"/>
      <w:r w:rsidRPr="00A516F9">
        <w:rPr>
          <w:rFonts w:eastAsia="Times New Roman"/>
          <w:lang w:val="en-US"/>
        </w:rPr>
        <w:t>/</w:t>
      </w:r>
      <w:proofErr w:type="spellStart"/>
      <w:r w:rsidRPr="00A516F9">
        <w:rPr>
          <w:rFonts w:eastAsia="Times New Roman"/>
          <w:lang w:val="en-US"/>
        </w:rPr>
        <w:t>Iot</w:t>
      </w:r>
      <w:proofErr w:type="spellEnd"/>
      <w:r w:rsidRPr="00A516F9">
        <w:rPr>
          <w:rFonts w:eastAsia="Times New Roman"/>
        </w:rPr>
        <w:t xml:space="preserve"> according to Annex Table B.2.14-3 for a corresponding Band</w:t>
      </w:r>
    </w:p>
    <w:p w14:paraId="479D4800" w14:textId="77777777" w:rsidR="00A516F9" w:rsidRPr="00A516F9" w:rsidRDefault="00A516F9" w:rsidP="00A516F9">
      <w:pPr>
        <w:rPr>
          <w:rFonts w:eastAsia="Times New Roman"/>
        </w:rPr>
      </w:pPr>
      <w:r w:rsidRPr="00A516F9">
        <w:rPr>
          <w:rFonts w:eastAsia="Times New Roman"/>
        </w:rPr>
        <w:t xml:space="preserve">In the RRC_CONNECTED state the measurement period for intra frequency measurements is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M1_EC</w:t>
      </w:r>
      <w:r w:rsidRPr="00A516F9">
        <w:rPr>
          <w:rFonts w:eastAsia="Times New Roman"/>
        </w:rPr>
        <w:t xml:space="preserve">. When DRX is used,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M1_EC</w:t>
      </w:r>
      <w:r w:rsidRPr="00A516F9">
        <w:rPr>
          <w:rFonts w:eastAsia="Times New Roman"/>
        </w:rPr>
        <w:t xml:space="preserve"> is as specified in table 8.13A.3.1.1.2-2</w:t>
      </w:r>
      <w:r w:rsidRPr="00A516F9">
        <w:rPr>
          <w:rFonts w:eastAsia="Times New Roman"/>
          <w:lang w:eastAsia="zh-CN"/>
        </w:rPr>
        <w:t xml:space="preserve"> provided that additional conditions table 8.13A.3.1.1.2-2 is met</w:t>
      </w:r>
      <w:r w:rsidRPr="00A516F9">
        <w:rPr>
          <w:rFonts w:eastAsia="Times New Roman"/>
        </w:rPr>
        <w:t xml:space="preserve">. When </w:t>
      </w:r>
      <w:proofErr w:type="spellStart"/>
      <w:r w:rsidRPr="00A516F9">
        <w:rPr>
          <w:rFonts w:eastAsia="Times New Roman"/>
        </w:rPr>
        <w:t>eDRX_CONN</w:t>
      </w:r>
      <w:proofErr w:type="spellEnd"/>
      <w:r w:rsidRPr="00A516F9">
        <w:rPr>
          <w:rFonts w:eastAsia="Times New Roman"/>
        </w:rPr>
        <w:t xml:space="preserve"> is used,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M1_EC</w:t>
      </w:r>
      <w:r w:rsidRPr="00A516F9">
        <w:rPr>
          <w:rFonts w:eastAsia="Times New Roman"/>
        </w:rPr>
        <w:t xml:space="preserve"> is as specified in table 8.13A.3.1.1.2-4. The UE shall be capable of performing RSRP and RSRQ measurements for 6 identified-intra-frequency cells, and the UE physical layer shall be capable of reporting measurements to higher layers with the measurement period of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M1_EC</w:t>
      </w:r>
      <w:r w:rsidRPr="00A516F9">
        <w:rPr>
          <w:rFonts w:eastAsia="Times New Roman"/>
        </w:rPr>
        <w:t>.</w:t>
      </w:r>
    </w:p>
    <w:p w14:paraId="77E00BCD"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8.13A.3.1.1.2-2: </w:t>
      </w:r>
      <w:r w:rsidRPr="00A516F9">
        <w:rPr>
          <w:rFonts w:ascii="Arial" w:eastAsia="Times New Roman" w:hAnsi="Arial"/>
          <w:b/>
        </w:rPr>
        <w:t xml:space="preserve">Requirement to measure FDD </w:t>
      </w:r>
      <w:proofErr w:type="spellStart"/>
      <w:r w:rsidRPr="00A516F9">
        <w:rPr>
          <w:rFonts w:ascii="Arial" w:eastAsia="Times New Roman" w:hAnsi="Arial"/>
          <w:b/>
        </w:rPr>
        <w:t>intrafrequency</w:t>
      </w:r>
      <w:proofErr w:type="spellEnd"/>
      <w:r w:rsidRPr="00A516F9">
        <w:rPr>
          <w:rFonts w:ascii="Arial" w:eastAsia="Times New Roman" w:hAnsi="Arial"/>
          <w:b/>
        </w:rPr>
        <w:t xml:space="preserve">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1435"/>
        <w:gridCol w:w="1941"/>
        <w:gridCol w:w="3480"/>
      </w:tblGrid>
      <w:tr w:rsidR="00A516F9" w:rsidRPr="00A516F9" w14:paraId="50A69FE2"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31B593"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Target</w:t>
            </w:r>
            <w:r w:rsidRPr="00A516F9">
              <w:rPr>
                <w:rFonts w:ascii="Arial" w:eastAsia="MS Mincho" w:hAnsi="Arial"/>
                <w:b/>
                <w:sz w:val="18"/>
              </w:rPr>
              <w:t xml:space="preserve"> cell SCH </w:t>
            </w:r>
            <w:proofErr w:type="spellStart"/>
            <w:r w:rsidRPr="00A516F9">
              <w:rPr>
                <w:rFonts w:ascii="Arial" w:eastAsia="MS Mincho" w:hAnsi="Arial"/>
                <w:b/>
                <w:sz w:val="18"/>
              </w:rPr>
              <w:t>Ês</w:t>
            </w:r>
            <w:proofErr w:type="spellEnd"/>
            <w:r w:rsidRPr="00A516F9">
              <w:rPr>
                <w:rFonts w:ascii="Arial" w:eastAsia="MS Mincho" w:hAnsi="Arial"/>
                <w:b/>
                <w:sz w:val="18"/>
              </w:rPr>
              <w:t>/</w:t>
            </w:r>
            <w:proofErr w:type="spellStart"/>
            <w:r w:rsidRPr="00A516F9">
              <w:rPr>
                <w:rFonts w:ascii="Arial" w:eastAsia="MS Mincho" w:hAnsi="Arial"/>
                <w:b/>
                <w:sz w:val="18"/>
              </w:rPr>
              <w:t>Iot</w:t>
            </w:r>
            <w:proofErr w:type="spellEnd"/>
            <w:r w:rsidRPr="00A516F9">
              <w:rPr>
                <w:rFonts w:ascii="Arial" w:eastAsia="MS Mincho" w:hAnsi="Arial"/>
                <w:b/>
                <w:sz w:val="18"/>
              </w:rPr>
              <w:t>: Q2 [dB]</w:t>
            </w:r>
          </w:p>
        </w:tc>
        <w:tc>
          <w:tcPr>
            <w:tcW w:w="0" w:type="auto"/>
            <w:tcBorders>
              <w:top w:val="single" w:sz="4" w:space="0" w:color="auto"/>
              <w:left w:val="single" w:sz="4" w:space="0" w:color="auto"/>
              <w:bottom w:val="single" w:sz="4" w:space="0" w:color="auto"/>
              <w:right w:val="single" w:sz="4" w:space="0" w:color="auto"/>
            </w:tcBorders>
            <w:hideMark/>
          </w:tcPr>
          <w:p w14:paraId="330FBD37"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7DDAC7A2"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4D299E31"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measure_intra_UE</w:t>
            </w:r>
            <w:proofErr w:type="spellEnd"/>
            <w:r w:rsidRPr="00A516F9">
              <w:rPr>
                <w:rFonts w:ascii="Arial" w:eastAsia="Times New Roman" w:hAnsi="Arial"/>
                <w:b/>
                <w:sz w:val="18"/>
                <w:vertAlign w:val="subscript"/>
              </w:rPr>
              <w:t xml:space="preserve"> cat M1 </w:t>
            </w:r>
            <w:r w:rsidRPr="00A516F9">
              <w:rPr>
                <w:rFonts w:ascii="Arial" w:eastAsia="Times New Roman" w:hAnsi="Arial"/>
                <w:b/>
                <w:sz w:val="18"/>
              </w:rPr>
              <w:t>(s) (DRX cycles)</w:t>
            </w:r>
          </w:p>
        </w:tc>
      </w:tr>
      <w:tr w:rsidR="00A516F9" w:rsidRPr="00A516F9" w14:paraId="305B878B" w14:textId="77777777" w:rsidTr="002C7C13">
        <w:trPr>
          <w:cantSplit/>
          <w:jc w:val="center"/>
        </w:trPr>
        <w:tc>
          <w:tcPr>
            <w:tcW w:w="0" w:type="auto"/>
            <w:tcBorders>
              <w:top w:val="single" w:sz="4" w:space="0" w:color="auto"/>
              <w:left w:val="single" w:sz="4" w:space="0" w:color="auto"/>
              <w:bottom w:val="nil"/>
              <w:right w:val="single" w:sz="4" w:space="0" w:color="auto"/>
            </w:tcBorders>
          </w:tcPr>
          <w:p w14:paraId="23507207"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6033309C"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26DCC81C"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7EF5A22D"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0.8</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Times New Roman" w:hAnsi="Arial"/>
                <w:sz w:val="18"/>
              </w:rPr>
              <w:t xml:space="preserve">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789"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proofErr w:type="spellEnd"/>
              <w:r w:rsidRPr="00A516F9" w:rsidDel="001B619C">
                <w:rPr>
                  <w:rFonts w:ascii="Arial" w:eastAsia="Times New Roman" w:hAnsi="Arial"/>
                  <w:sz w:val="18"/>
                  <w:lang w:val="en-US" w:eastAsia="zh-CN"/>
                </w:rPr>
                <w:t xml:space="preserve"> </w:t>
              </w:r>
            </w:ins>
            <w:del w:id="790"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r w:rsidRPr="00A516F9" w:rsidDel="00F20433">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305867C7" w14:textId="77777777" w:rsidTr="002C7C13">
        <w:trPr>
          <w:cantSplit/>
          <w:jc w:val="center"/>
        </w:trPr>
        <w:tc>
          <w:tcPr>
            <w:tcW w:w="0" w:type="auto"/>
            <w:tcBorders>
              <w:top w:val="nil"/>
              <w:left w:val="single" w:sz="4" w:space="0" w:color="auto"/>
              <w:bottom w:val="nil"/>
              <w:right w:val="single" w:sz="4" w:space="0" w:color="auto"/>
            </w:tcBorders>
            <w:hideMark/>
          </w:tcPr>
          <w:p w14:paraId="426BA840"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-15</w:t>
            </w:r>
          </w:p>
        </w:tc>
        <w:tc>
          <w:tcPr>
            <w:tcW w:w="0" w:type="auto"/>
            <w:tcBorders>
              <w:top w:val="nil"/>
              <w:left w:val="single" w:sz="4" w:space="0" w:color="auto"/>
              <w:bottom w:val="single" w:sz="4" w:space="0" w:color="auto"/>
              <w:right w:val="single" w:sz="4" w:space="0" w:color="auto"/>
            </w:tcBorders>
          </w:tcPr>
          <w:p w14:paraId="37228767"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42B14054"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0.16</w:t>
            </w:r>
            <w:r w:rsidRPr="00A516F9">
              <w:rPr>
                <w:rFonts w:ascii="Arial" w:eastAsia="Times New Roman" w:hAnsi="Arial"/>
                <w:sz w:val="18"/>
              </w:rPr>
              <w:t>&lt;DRX-cycle≤2.56</w:t>
            </w:r>
          </w:p>
        </w:tc>
        <w:tc>
          <w:tcPr>
            <w:tcW w:w="0" w:type="auto"/>
            <w:tcBorders>
              <w:top w:val="single" w:sz="4" w:space="0" w:color="auto"/>
              <w:left w:val="single" w:sz="4" w:space="0" w:color="auto"/>
              <w:bottom w:val="single" w:sz="4" w:space="0" w:color="auto"/>
              <w:right w:val="single" w:sz="4" w:space="0" w:color="auto"/>
            </w:tcBorders>
            <w:hideMark/>
          </w:tcPr>
          <w:p w14:paraId="24FD9C0D"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w:t>
            </w:r>
            <w:r w:rsidRPr="00A516F9">
              <w:rPr>
                <w:rFonts w:ascii="Arial" w:eastAsia="Times New Roman" w:hAnsi="Arial"/>
                <w:sz w:val="18"/>
                <w:lang w:eastAsia="zh-CN"/>
              </w:rPr>
              <w:t>5</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79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92"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4032C746" w14:textId="77777777" w:rsidTr="002C7C13">
        <w:trPr>
          <w:cantSplit/>
          <w:jc w:val="center"/>
        </w:trPr>
        <w:tc>
          <w:tcPr>
            <w:tcW w:w="0" w:type="auto"/>
            <w:tcBorders>
              <w:top w:val="nil"/>
              <w:left w:val="single" w:sz="4" w:space="0" w:color="auto"/>
              <w:bottom w:val="nil"/>
              <w:right w:val="single" w:sz="4" w:space="0" w:color="auto"/>
            </w:tcBorders>
          </w:tcPr>
          <w:p w14:paraId="4A921AF4"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6220DE6D"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2201E8FF"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3E54399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1.6</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MS Mincho" w:hAnsi="Arial"/>
                <w:sz w:val="18"/>
              </w:rPr>
              <w:t xml:space="preserve">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79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94"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 xml:space="preserve"> (Note1)</w:t>
            </w:r>
          </w:p>
        </w:tc>
      </w:tr>
      <w:tr w:rsidR="00A516F9" w:rsidRPr="00A516F9" w14:paraId="63EF8C85" w14:textId="77777777" w:rsidTr="002C7C13">
        <w:trPr>
          <w:cantSplit/>
          <w:jc w:val="center"/>
        </w:trPr>
        <w:tc>
          <w:tcPr>
            <w:tcW w:w="0" w:type="auto"/>
            <w:tcBorders>
              <w:top w:val="nil"/>
              <w:left w:val="single" w:sz="4" w:space="0" w:color="auto"/>
              <w:bottom w:val="single" w:sz="4" w:space="0" w:color="auto"/>
              <w:right w:val="single" w:sz="4" w:space="0" w:color="auto"/>
            </w:tcBorders>
          </w:tcPr>
          <w:p w14:paraId="7713ABB5"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tcPr>
          <w:p w14:paraId="48AF3271"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42F0447"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0.32</w:t>
            </w:r>
            <w:r w:rsidRPr="00A516F9">
              <w:rPr>
                <w:rFonts w:ascii="Arial" w:eastAsia="Times New Roman" w:hAnsi="Arial"/>
                <w:sz w:val="18"/>
              </w:rPr>
              <w:t>&lt;DRX-cycle≤2.56</w:t>
            </w:r>
          </w:p>
        </w:tc>
        <w:tc>
          <w:tcPr>
            <w:tcW w:w="0" w:type="auto"/>
            <w:tcBorders>
              <w:top w:val="single" w:sz="4" w:space="0" w:color="auto"/>
              <w:left w:val="single" w:sz="4" w:space="0" w:color="auto"/>
              <w:bottom w:val="single" w:sz="4" w:space="0" w:color="auto"/>
              <w:right w:val="single" w:sz="4" w:space="0" w:color="auto"/>
            </w:tcBorders>
            <w:hideMark/>
          </w:tcPr>
          <w:p w14:paraId="1AC3C880"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w:t>
            </w:r>
            <w:r w:rsidRPr="00A516F9">
              <w:rPr>
                <w:rFonts w:ascii="Arial" w:eastAsia="Times New Roman" w:hAnsi="Arial"/>
                <w:sz w:val="18"/>
                <w:lang w:eastAsia="zh-CN"/>
              </w:rPr>
              <w:t>5</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79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96"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1939962A"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EEC918"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1EA5847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4ED6E474"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5070438"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Max(DRX cycle length, T</w:t>
            </w:r>
            <w:r w:rsidRPr="00A516F9">
              <w:rPr>
                <w:rFonts w:ascii="Arial" w:eastAsia="Times New Roman" w:hAnsi="Arial"/>
                <w:sz w:val="18"/>
                <w:vertAlign w:val="subscript"/>
              </w:rPr>
              <w:t>RSS</w:t>
            </w:r>
            <w:r w:rsidRPr="00A516F9">
              <w:rPr>
                <w:rFonts w:ascii="Arial" w:eastAsia="Times New Roman" w:hAnsi="Arial"/>
                <w:sz w:val="18"/>
              </w:rPr>
              <w:t xml:space="preserve"> ) x 5 (Note 3)</w:t>
            </w:r>
          </w:p>
        </w:tc>
      </w:tr>
      <w:tr w:rsidR="00A516F9" w:rsidRPr="00A516F9" w14:paraId="26C242AF" w14:textId="77777777" w:rsidTr="002C7C13">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5142771D"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Note1:</w:t>
            </w:r>
            <w:r w:rsidRPr="00A516F9">
              <w:rPr>
                <w:rFonts w:ascii="Arial" w:eastAsia="Times New Roman" w:hAnsi="Arial"/>
                <w:sz w:val="18"/>
              </w:rPr>
              <w:tab/>
              <w:t>Number of DRX cycle depends upon the DRX cycle in use</w:t>
            </w:r>
          </w:p>
          <w:p w14:paraId="7DE073AA"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rPr>
              <w:tab/>
              <w:t>Time depends upon the DRX cycle in use</w:t>
            </w:r>
          </w:p>
        </w:tc>
      </w:tr>
    </w:tbl>
    <w:p w14:paraId="05850C38" w14:textId="77777777" w:rsidR="00A516F9" w:rsidRPr="00A516F9" w:rsidRDefault="00A516F9" w:rsidP="00A516F9">
      <w:pPr>
        <w:rPr>
          <w:rFonts w:asciiTheme="minorHAnsi" w:eastAsiaTheme="minorHAnsi" w:hAnsiTheme="minorHAnsi" w:cstheme="minorBidi"/>
          <w:kern w:val="2"/>
          <w:sz w:val="22"/>
          <w:szCs w:val="22"/>
          <w:lang w:val="en-US"/>
          <w14:ligatures w14:val="standardContextual"/>
        </w:rPr>
      </w:pPr>
    </w:p>
    <w:p w14:paraId="5C326F3F" w14:textId="77777777" w:rsidR="00A516F9" w:rsidRPr="00A516F9" w:rsidRDefault="00A516F9" w:rsidP="00A516F9">
      <w:pPr>
        <w:keepNext/>
        <w:keepLines/>
        <w:spacing w:before="60"/>
        <w:jc w:val="center"/>
        <w:rPr>
          <w:rFonts w:ascii="Arial" w:eastAsia="Times New Roman" w:hAnsi="Arial"/>
          <w:b/>
          <w:snapToGrid w:val="0"/>
        </w:rPr>
      </w:pPr>
      <w:r w:rsidRPr="00A516F9">
        <w:rPr>
          <w:rFonts w:ascii="Arial" w:eastAsia="Times New Roman" w:hAnsi="Arial"/>
          <w:b/>
          <w:snapToGrid w:val="0"/>
        </w:rPr>
        <w:t>Table 8.13A.3.1.1.2-</w:t>
      </w:r>
      <w:r w:rsidRPr="00A516F9">
        <w:rPr>
          <w:rFonts w:ascii="Arial" w:eastAsia="Times New Roman" w:hAnsi="Arial"/>
          <w:b/>
          <w:snapToGrid w:val="0"/>
          <w:lang w:eastAsia="zh-CN"/>
        </w:rPr>
        <w:t>3</w:t>
      </w:r>
      <w:r w:rsidRPr="00A516F9">
        <w:rPr>
          <w:rFonts w:ascii="Arial" w:eastAsia="Times New Roman" w:hAnsi="Arial"/>
          <w:b/>
          <w:snapToGrid w:val="0"/>
        </w:rPr>
        <w:t>: Void</w:t>
      </w:r>
    </w:p>
    <w:p w14:paraId="15E2B8DA" w14:textId="77777777" w:rsidR="00A516F9" w:rsidRPr="00A516F9" w:rsidRDefault="00A516F9" w:rsidP="00A516F9">
      <w:pPr>
        <w:rPr>
          <w:rFonts w:eastAsia="Times New Roman"/>
          <w:lang w:val="en-US"/>
        </w:rPr>
      </w:pPr>
    </w:p>
    <w:p w14:paraId="35DA4B6D"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8.13A.3.1.1.2-4: </w:t>
      </w:r>
      <w:r w:rsidRPr="00A516F9">
        <w:rPr>
          <w:rFonts w:ascii="Arial" w:eastAsia="Times New Roman" w:hAnsi="Arial"/>
          <w:b/>
        </w:rPr>
        <w:t xml:space="preserve">Requirement to measure FDD </w:t>
      </w:r>
      <w:proofErr w:type="spellStart"/>
      <w:r w:rsidRPr="00A516F9">
        <w:rPr>
          <w:rFonts w:ascii="Arial" w:eastAsia="Times New Roman" w:hAnsi="Arial"/>
          <w:b/>
        </w:rPr>
        <w:t>intrafrequency</w:t>
      </w:r>
      <w:proofErr w:type="spellEnd"/>
      <w:r w:rsidRPr="00A516F9">
        <w:rPr>
          <w:rFonts w:ascii="Arial" w:eastAsia="Times New Roman" w:hAnsi="Arial"/>
          <w:b/>
        </w:rPr>
        <w:t xml:space="preserve"> cells when </w:t>
      </w:r>
      <w:proofErr w:type="spellStart"/>
      <w:r w:rsidRPr="00A516F9">
        <w:rPr>
          <w:rFonts w:ascii="Arial" w:eastAsia="Times New Roman" w:hAnsi="Arial"/>
          <w:b/>
        </w:rPr>
        <w:t>eDRX_CONN</w:t>
      </w:r>
      <w:proofErr w:type="spellEnd"/>
      <w:r w:rsidRPr="00A516F9">
        <w:rPr>
          <w:rFonts w:ascii="Arial" w:eastAsia="Times New Roman" w:hAnsi="Arial"/>
          <w:b/>
        </w:rPr>
        <w:t xml:space="preserve">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55"/>
      </w:tblGrid>
      <w:tr w:rsidR="00A516F9" w:rsidRPr="00A516F9" w14:paraId="0F7D7521"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8C7256"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310B09A3"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measure_intra_UE</w:t>
            </w:r>
            <w:proofErr w:type="spellEnd"/>
            <w:r w:rsidRPr="00A516F9">
              <w:rPr>
                <w:rFonts w:ascii="Arial" w:eastAsia="Times New Roman" w:hAnsi="Arial"/>
                <w:b/>
                <w:sz w:val="18"/>
                <w:vertAlign w:val="subscript"/>
              </w:rPr>
              <w:t xml:space="preserve"> cat M1_EC </w:t>
            </w:r>
            <w:r w:rsidRPr="00A516F9">
              <w:rPr>
                <w:rFonts w:ascii="Arial" w:eastAsia="Times New Roman" w:hAnsi="Arial"/>
                <w:b/>
                <w:sz w:val="18"/>
              </w:rPr>
              <w:t>(s) (</w:t>
            </w: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cycles)</w:t>
            </w:r>
          </w:p>
        </w:tc>
      </w:tr>
      <w:tr w:rsidR="00A516F9" w:rsidRPr="00A516F9" w14:paraId="5F5E09D3"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032E55" w14:textId="77777777" w:rsidR="00A516F9" w:rsidRPr="00A516F9" w:rsidRDefault="00A516F9" w:rsidP="00A516F9">
            <w:pPr>
              <w:keepNext/>
              <w:keepLines/>
              <w:spacing w:after="0"/>
              <w:rPr>
                <w:rFonts w:ascii="Arial" w:eastAsia="Times New Roman" w:hAnsi="Arial"/>
                <w:snapToGrid w:val="0"/>
                <w:sz w:val="18"/>
              </w:rPr>
            </w:pPr>
            <w:r w:rsidRPr="00A516F9">
              <w:rPr>
                <w:rFonts w:ascii="Arial" w:eastAsia="Times New Roman" w:hAnsi="Arial"/>
                <w:sz w:val="18"/>
              </w:rPr>
              <w:t>2.56&lt;</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cycle≤10.24</w:t>
            </w:r>
          </w:p>
        </w:tc>
        <w:tc>
          <w:tcPr>
            <w:tcW w:w="0" w:type="auto"/>
            <w:tcBorders>
              <w:top w:val="single" w:sz="4" w:space="0" w:color="auto"/>
              <w:left w:val="single" w:sz="4" w:space="0" w:color="auto"/>
              <w:bottom w:val="single" w:sz="4" w:space="0" w:color="auto"/>
              <w:right w:val="single" w:sz="4" w:space="0" w:color="auto"/>
            </w:tcBorders>
            <w:hideMark/>
          </w:tcPr>
          <w:p w14:paraId="24154753" w14:textId="77777777" w:rsidR="00A516F9" w:rsidRPr="00A516F9" w:rsidRDefault="00A516F9" w:rsidP="00A516F9">
            <w:pPr>
              <w:keepNext/>
              <w:keepLines/>
              <w:spacing w:before="48" w:after="24"/>
              <w:jc w:val="center"/>
              <w:rPr>
                <w:rFonts w:ascii="Arial" w:eastAsia="Times New Roman" w:hAnsi="Arial" w:cs="Arial"/>
                <w:snapToGrid w:val="0"/>
                <w:sz w:val="18"/>
              </w:rPr>
            </w:pPr>
            <w:r w:rsidRPr="00A516F9">
              <w:rPr>
                <w:rFonts w:ascii="Arial" w:eastAsia="Times New Roman" w:hAnsi="Arial" w:cs="Arial"/>
                <w:sz w:val="18"/>
              </w:rPr>
              <w:t>Note (5</w:t>
            </w:r>
            <w:r w:rsidRPr="00A516F9">
              <w:rPr>
                <w:rFonts w:ascii="Arial" w:eastAsia="Times New Roman" w:hAnsi="Arial" w:cs="Arial"/>
                <w:snapToGrid w:val="0"/>
                <w:sz w:val="18"/>
                <w:lang w:eastAsia="zh-CN"/>
              </w:rPr>
              <w:t xml:space="preserve"> *</w:t>
            </w:r>
            <w:r w:rsidRPr="00A516F9">
              <w:rPr>
                <w:rFonts w:ascii="Arial" w:eastAsia="Times New Roman" w:hAnsi="Arial" w:cs="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79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798"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cs="Arial"/>
                <w:sz w:val="18"/>
              </w:rPr>
              <w:t>)</w:t>
            </w:r>
          </w:p>
        </w:tc>
      </w:tr>
      <w:tr w:rsidR="00A516F9" w:rsidRPr="00A516F9" w14:paraId="1CB8EC99"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35ABD937"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 xml:space="preserve">Time depends upon the </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 in use</w:t>
            </w:r>
          </w:p>
        </w:tc>
      </w:tr>
    </w:tbl>
    <w:p w14:paraId="7D596658" w14:textId="77777777" w:rsidR="00A516F9" w:rsidRPr="00A516F9" w:rsidRDefault="00A516F9" w:rsidP="00A516F9">
      <w:pPr>
        <w:rPr>
          <w:rFonts w:asciiTheme="minorHAnsi" w:eastAsiaTheme="minorHAnsi" w:hAnsiTheme="minorHAnsi" w:cs="v4.2.0"/>
          <w:kern w:val="2"/>
          <w:sz w:val="22"/>
          <w:szCs w:val="22"/>
          <w14:ligatures w14:val="standardContextual"/>
        </w:rPr>
      </w:pPr>
    </w:p>
    <w:p w14:paraId="69B84A15" w14:textId="77777777" w:rsidR="00A516F9" w:rsidRPr="00A516F9" w:rsidRDefault="00A516F9" w:rsidP="00A516F9">
      <w:pPr>
        <w:rPr>
          <w:rFonts w:eastAsia="Times New Roman" w:cs="v4.2.0"/>
        </w:rPr>
      </w:pPr>
      <w:r w:rsidRPr="00A516F9">
        <w:rPr>
          <w:rFonts w:eastAsia="Times New Roman" w:cs="v4.2.0"/>
        </w:rPr>
        <w:t>The RSRP measurement accuracy for all measured cells shall be as specified in the sub-clauses 9.1.21.3 and 9.1.21.4.</w:t>
      </w:r>
    </w:p>
    <w:p w14:paraId="5DFEFB3E" w14:textId="77777777" w:rsidR="00A516F9" w:rsidRPr="00A516F9" w:rsidRDefault="00A516F9" w:rsidP="00A516F9">
      <w:pPr>
        <w:rPr>
          <w:rFonts w:eastAsia="Times New Roman" w:cs="v4.2.0"/>
        </w:rPr>
      </w:pPr>
      <w:r w:rsidRPr="00A516F9">
        <w:rPr>
          <w:rFonts w:eastAsia="Times New Roman" w:cs="v4.2.0"/>
        </w:rPr>
        <w:t>The RSRQ measurement accuracy for all measured cells shall be as specified in the sub-clauses 9.1.21.7.</w:t>
      </w:r>
    </w:p>
    <w:p w14:paraId="19F95DC8" w14:textId="77777777" w:rsidR="00A516F9" w:rsidRPr="00A516F9" w:rsidRDefault="00A516F9" w:rsidP="00A516F9">
      <w:pPr>
        <w:rPr>
          <w:rFonts w:eastAsia="Times New Roman" w:cs="v4.2.0"/>
        </w:rPr>
      </w:pPr>
      <w:r w:rsidRPr="00A516F9">
        <w:rPr>
          <w:rFonts w:eastAsia="Times New Roman" w:cs="v4.2.0"/>
        </w:rPr>
        <w:t xml:space="preserve">The </w:t>
      </w:r>
      <w:proofErr w:type="spellStart"/>
      <w:r w:rsidRPr="00A516F9">
        <w:rPr>
          <w:rFonts w:eastAsia="Times New Roman" w:cs="v4.2.0"/>
        </w:rPr>
        <w:t>requriements</w:t>
      </w:r>
      <w:proofErr w:type="spellEnd"/>
      <w:r w:rsidRPr="00A516F9">
        <w:rPr>
          <w:rFonts w:eastAsia="Times New Roman" w:cs="v4.2.0"/>
        </w:rPr>
        <w:t xml:space="preserve"> in this </w:t>
      </w:r>
      <w:proofErr w:type="spellStart"/>
      <w:r w:rsidRPr="00A516F9">
        <w:rPr>
          <w:rFonts w:eastAsia="Times New Roman" w:cs="v4.2.0"/>
        </w:rPr>
        <w:t>subcluse</w:t>
      </w:r>
      <w:proofErr w:type="spellEnd"/>
      <w:r w:rsidRPr="00A516F9">
        <w:rPr>
          <w:rFonts w:eastAsia="Times New Roman" w:cs="v4.2.0"/>
        </w:rPr>
        <w:t xml:space="preserve"> apply regardless of MPDCCH monitoring configuration.</w:t>
      </w:r>
    </w:p>
    <w:p w14:paraId="0E8F767C" w14:textId="77777777" w:rsidR="00A516F9" w:rsidRPr="00A516F9" w:rsidRDefault="00A516F9" w:rsidP="00A516F9">
      <w:pPr>
        <w:keepNext/>
        <w:keepLines/>
        <w:spacing w:before="120"/>
        <w:ind w:left="1985" w:hanging="1985"/>
        <w:rPr>
          <w:rFonts w:ascii="Arial" w:eastAsia="Times New Roman" w:hAnsi="Arial"/>
          <w:lang w:eastAsia="zh-CN"/>
        </w:rPr>
      </w:pPr>
      <w:r w:rsidRPr="00A516F9">
        <w:rPr>
          <w:rFonts w:ascii="Arial" w:eastAsia="Times New Roman" w:hAnsi="Arial"/>
        </w:rPr>
        <w:t>8.13A.3.1.1.</w:t>
      </w:r>
      <w:r w:rsidRPr="00A516F9">
        <w:rPr>
          <w:rFonts w:ascii="Arial" w:eastAsia="Times New Roman" w:hAnsi="Arial"/>
          <w:lang w:eastAsia="zh-CN"/>
        </w:rPr>
        <w:t>2.1</w:t>
      </w:r>
      <w:r w:rsidRPr="00A516F9">
        <w:rPr>
          <w:rFonts w:ascii="Arial" w:eastAsia="Times New Roman" w:hAnsi="Arial"/>
          <w:lang w:eastAsia="zh-CN"/>
        </w:rPr>
        <w:tab/>
        <w:t>Measurement Reporting Requirements</w:t>
      </w:r>
    </w:p>
    <w:p w14:paraId="30C128B2" w14:textId="77777777" w:rsidR="00A516F9" w:rsidRPr="00A516F9" w:rsidRDefault="00A516F9" w:rsidP="00A516F9">
      <w:pPr>
        <w:keepNext/>
        <w:keepLines/>
        <w:spacing w:before="120"/>
        <w:ind w:left="1985" w:hanging="1985"/>
        <w:rPr>
          <w:rFonts w:ascii="Arial" w:eastAsia="Times New Roman" w:hAnsi="Arial"/>
          <w:lang w:eastAsia="en-GB"/>
        </w:rPr>
      </w:pPr>
      <w:r w:rsidRPr="00A516F9">
        <w:rPr>
          <w:rFonts w:ascii="Arial" w:eastAsia="Times New Roman" w:hAnsi="Arial"/>
        </w:rPr>
        <w:t>8.13A.3.1.1.</w:t>
      </w:r>
      <w:r w:rsidRPr="00A516F9">
        <w:rPr>
          <w:rFonts w:ascii="Arial" w:eastAsia="Times New Roman" w:hAnsi="Arial"/>
          <w:lang w:eastAsia="zh-CN"/>
        </w:rPr>
        <w:t>2.1.1</w:t>
      </w:r>
      <w:r w:rsidRPr="00A516F9">
        <w:rPr>
          <w:rFonts w:ascii="Arial" w:eastAsia="Times New Roman" w:hAnsi="Arial"/>
        </w:rPr>
        <w:tab/>
        <w:t>Periodic Reporting</w:t>
      </w:r>
    </w:p>
    <w:p w14:paraId="7D431099" w14:textId="77777777" w:rsidR="00A516F9" w:rsidRPr="00A516F9" w:rsidRDefault="00A516F9" w:rsidP="00A516F9">
      <w:pPr>
        <w:rPr>
          <w:rFonts w:eastAsia="Times New Roman" w:cs="v4.2.0"/>
        </w:rPr>
      </w:pPr>
      <w:r w:rsidRPr="00A516F9">
        <w:rPr>
          <w:rFonts w:eastAsia="Times New Roman" w:cs="v4.2.0"/>
        </w:rPr>
        <w:t>Reported RSRP and RSRQ measurement contained in periodically triggered measurement reports shall meet the requirements in sections 9.1.21.3, 9.1.21.4 and 9.1.21.7.</w:t>
      </w:r>
    </w:p>
    <w:p w14:paraId="10E0B8EB"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8.13A.3.1.1</w:t>
      </w:r>
      <w:r w:rsidRPr="00A516F9">
        <w:rPr>
          <w:rFonts w:ascii="Arial" w:eastAsia="Times New Roman" w:hAnsi="Arial"/>
          <w:lang w:eastAsia="zh-CN"/>
        </w:rPr>
        <w:t>.2.1.2</w:t>
      </w:r>
      <w:r w:rsidRPr="00A516F9">
        <w:rPr>
          <w:rFonts w:ascii="Arial" w:eastAsia="Times New Roman" w:hAnsi="Arial"/>
        </w:rPr>
        <w:tab/>
        <w:t>Event-triggered Periodic Reporting</w:t>
      </w:r>
    </w:p>
    <w:p w14:paraId="1822C240"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periodic measurement reports shall meet the requirements in sections 9.1.21.3, 9.1.21.4 and 9.1.21.7.</w:t>
      </w:r>
    </w:p>
    <w:p w14:paraId="0882D18B" w14:textId="77777777" w:rsidR="00A516F9" w:rsidRPr="00A516F9" w:rsidRDefault="00A516F9" w:rsidP="00A516F9">
      <w:pPr>
        <w:rPr>
          <w:rFonts w:eastAsia="Times New Roman" w:cs="v4.2.0"/>
        </w:rPr>
      </w:pPr>
      <w:r w:rsidRPr="00A516F9">
        <w:rPr>
          <w:rFonts w:eastAsia="Times New Roman" w:cs="v4.2.0"/>
        </w:rPr>
        <w:t xml:space="preserve">The first report in event triggered periodic measurement reporting shall meet the requirements specified in clause </w:t>
      </w:r>
      <w:r w:rsidRPr="00A516F9">
        <w:rPr>
          <w:rFonts w:eastAsia="Times New Roman"/>
        </w:rPr>
        <w:t>8.13A.3.1.1.</w:t>
      </w:r>
      <w:r w:rsidRPr="00A516F9">
        <w:rPr>
          <w:rFonts w:eastAsia="Times New Roman"/>
          <w:lang w:eastAsia="zh-CN"/>
        </w:rPr>
        <w:t>2.1.</w:t>
      </w:r>
      <w:r w:rsidRPr="00A516F9">
        <w:rPr>
          <w:rFonts w:eastAsia="Times New Roman" w:cs="v4.2.0"/>
          <w:lang w:eastAsia="zh-CN"/>
        </w:rPr>
        <w:t>3</w:t>
      </w:r>
      <w:r w:rsidRPr="00A516F9">
        <w:rPr>
          <w:rFonts w:eastAsia="Times New Roman" w:cs="v4.2.0"/>
        </w:rPr>
        <w:t>.</w:t>
      </w:r>
    </w:p>
    <w:p w14:paraId="1DAD6F21"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lastRenderedPageBreak/>
        <w:t>8.13A.3.1.1.</w:t>
      </w:r>
      <w:r w:rsidRPr="00A516F9">
        <w:rPr>
          <w:rFonts w:ascii="Arial" w:eastAsia="Times New Roman" w:hAnsi="Arial"/>
          <w:lang w:eastAsia="zh-CN"/>
        </w:rPr>
        <w:t>2.1.3</w:t>
      </w:r>
      <w:r w:rsidRPr="00A516F9">
        <w:rPr>
          <w:rFonts w:ascii="Arial" w:eastAsia="Times New Roman" w:hAnsi="Arial"/>
        </w:rPr>
        <w:tab/>
        <w:t>Event Triggered Reporting</w:t>
      </w:r>
    </w:p>
    <w:p w14:paraId="218D1038"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measurement reports shall meet the requirements in sections 9.1.21.3, 9.1.21.4 and 9.1.21.7.</w:t>
      </w:r>
    </w:p>
    <w:p w14:paraId="3BB3F5E8" w14:textId="77777777" w:rsidR="00A516F9" w:rsidRPr="00A516F9" w:rsidRDefault="00A516F9" w:rsidP="00A516F9">
      <w:pPr>
        <w:rPr>
          <w:rFonts w:eastAsia="Times New Roman" w:cs="v4.2.0"/>
        </w:rPr>
      </w:pPr>
      <w:r w:rsidRPr="00A516F9">
        <w:rPr>
          <w:rFonts w:eastAsia="Times New Roman" w:cs="v4.2.0"/>
        </w:rPr>
        <w:t xml:space="preserve">The UE shall not send any event triggered measurement reports, as long as </w:t>
      </w:r>
      <w:r w:rsidRPr="00A516F9">
        <w:rPr>
          <w:rFonts w:eastAsia="Times New Roman" w:cs="v4.2.0"/>
          <w:lang w:eastAsia="zh-CN"/>
        </w:rPr>
        <w:t>no</w:t>
      </w:r>
      <w:r w:rsidRPr="00A516F9">
        <w:rPr>
          <w:rFonts w:eastAsia="Times New Roman" w:cs="v4.2.0"/>
        </w:rPr>
        <w:t xml:space="preserve"> reporting criteria </w:t>
      </w:r>
      <w:r w:rsidRPr="00A516F9">
        <w:rPr>
          <w:rFonts w:eastAsia="Times New Roman" w:cs="v4.2.0"/>
          <w:lang w:eastAsia="zh-CN"/>
        </w:rPr>
        <w:t>are</w:t>
      </w:r>
      <w:r w:rsidRPr="00A516F9">
        <w:rPr>
          <w:rFonts w:eastAsia="Times New Roman" w:cs="v4.2.0"/>
        </w:rPr>
        <w:t xml:space="preserve"> fulfilled.</w:t>
      </w:r>
    </w:p>
    <w:p w14:paraId="01ED9CA7" w14:textId="77777777" w:rsidR="00A516F9" w:rsidRPr="00A516F9" w:rsidRDefault="00A516F9" w:rsidP="00A516F9">
      <w:pPr>
        <w:rPr>
          <w:rFonts w:eastAsia="Times New Roman" w:cs="v4.2.0"/>
          <w:lang w:eastAsia="zh-CN"/>
        </w:rPr>
      </w:pPr>
      <w:r w:rsidRPr="00A516F9">
        <w:rPr>
          <w:rFonts w:eastAsia="Times New Roman"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A516F9">
        <w:rPr>
          <w:rFonts w:eastAsia="Times New Roman" w:cs="v4.2.0"/>
          <w:lang w:eastAsia="zh-CN"/>
        </w:rPr>
        <w:t xml:space="preserve"> </w:t>
      </w:r>
      <w:r w:rsidRPr="00A516F9">
        <w:rPr>
          <w:rFonts w:eastAsia="Times New Roman" w:cs="v4.2.0"/>
        </w:rPr>
        <w:t>This measurement reporting delay excludes a delay uncertainty resulted when inserting the measurement report to the TTI of the uplink DCCH. The delay uncertainty is:</w:t>
      </w:r>
      <w:r w:rsidRPr="00A516F9">
        <w:rPr>
          <w:rFonts w:eastAsia="Times New Roman" w:cs="v4.2.0"/>
          <w:i/>
          <w:lang w:eastAsia="ja-JP"/>
        </w:rPr>
        <w:t xml:space="preserve"> </w:t>
      </w:r>
      <w:proofErr w:type="spellStart"/>
      <w:r w:rsidRPr="00A516F9">
        <w:rPr>
          <w:rFonts w:eastAsia="Times New Roman" w:cs="v4.2.0"/>
          <w:i/>
          <w:lang w:eastAsia="ja-JP"/>
        </w:rPr>
        <w:t>pusch-maxNumRepetitionCEmodeB</w:t>
      </w:r>
      <w:proofErr w:type="spellEnd"/>
      <w:r w:rsidRPr="00A516F9">
        <w:rPr>
          <w:rFonts w:eastAsia="Times New Roman" w:cs="v4.2.0"/>
        </w:rPr>
        <w:t xml:space="preserve"> x TTI</w:t>
      </w:r>
      <w:r w:rsidRPr="00A516F9">
        <w:rPr>
          <w:rFonts w:eastAsia="Times New Roman" w:cs="v4.2.0"/>
          <w:vertAlign w:val="subscript"/>
        </w:rPr>
        <w:t>DCCH</w:t>
      </w:r>
      <w:r w:rsidRPr="00A516F9">
        <w:rPr>
          <w:rFonts w:eastAsia="Times New Roman" w:cs="v4.2.0"/>
          <w:lang w:eastAsia="zh-CN"/>
        </w:rPr>
        <w:t xml:space="preserve">, where </w:t>
      </w:r>
      <w:proofErr w:type="spellStart"/>
      <w:r w:rsidRPr="00A516F9">
        <w:rPr>
          <w:rFonts w:eastAsia="Times New Roman" w:cs="v4.2.0"/>
          <w:i/>
          <w:lang w:eastAsia="zh-CN"/>
        </w:rPr>
        <w:t>pusch-maxNumRepetitionCEmodeB</w:t>
      </w:r>
      <w:proofErr w:type="spellEnd"/>
      <w:r w:rsidRPr="00A516F9">
        <w:rPr>
          <w:rFonts w:eastAsia="Times New Roman" w:cs="v4.2.0"/>
          <w:lang w:eastAsia="zh-CN"/>
        </w:rPr>
        <w:t xml:space="preserve"> [2] is the maximum number of PUSCH repetitions configured for the UE in CE Mode B provided that </w:t>
      </w:r>
      <w:proofErr w:type="spellStart"/>
      <w:r w:rsidRPr="00A516F9">
        <w:rPr>
          <w:rFonts w:eastAsia="Times New Roman" w:cs="v4.2.0"/>
          <w:i/>
          <w:lang w:eastAsia="zh-CN"/>
        </w:rPr>
        <w:t>pusch-maxNumRepetitionCEmodeB</w:t>
      </w:r>
      <w:proofErr w:type="spellEnd"/>
      <w:r w:rsidRPr="00A516F9">
        <w:rPr>
          <w:rFonts w:eastAsia="Times New Roman" w:cs="v4.2.0"/>
          <w:i/>
          <w:lang w:eastAsia="zh-CN"/>
        </w:rPr>
        <w:t xml:space="preserve"> &gt;1</w:t>
      </w:r>
      <w:r w:rsidRPr="00A516F9">
        <w:rPr>
          <w:rFonts w:eastAsia="Times New Roman" w:cs="v4.2.0"/>
          <w:lang w:eastAsia="zh-CN"/>
        </w:rPr>
        <w:t xml:space="preserve">, </w:t>
      </w:r>
      <w:proofErr w:type="spellStart"/>
      <w:r w:rsidRPr="00A516F9">
        <w:rPr>
          <w:rFonts w:eastAsia="Times New Roman" w:cs="v4.2.0"/>
          <w:lang w:eastAsia="zh-CN"/>
        </w:rPr>
        <w:t>othwerwise</w:t>
      </w:r>
      <w:proofErr w:type="spellEnd"/>
      <w:r w:rsidRPr="00A516F9">
        <w:rPr>
          <w:rFonts w:eastAsia="Times New Roman" w:cs="v4.2.0"/>
          <w:lang w:eastAsia="zh-CN"/>
        </w:rPr>
        <w:t xml:space="preserve"> uncertainty is defined as 2 x</w:t>
      </w:r>
      <w:r w:rsidRPr="00A516F9">
        <w:rPr>
          <w:rFonts w:eastAsia="Times New Roman" w:cs="v4.2.0"/>
          <w:lang w:eastAsia="ja-JP"/>
        </w:rPr>
        <w:t xml:space="preserve"> TTI</w:t>
      </w:r>
      <w:r w:rsidRPr="00A516F9">
        <w:rPr>
          <w:rFonts w:eastAsia="Times New Roman" w:cs="v4.2.0"/>
          <w:vertAlign w:val="subscript"/>
          <w:lang w:eastAsia="ja-JP"/>
        </w:rPr>
        <w:t>DCCH</w:t>
      </w:r>
      <w:r w:rsidRPr="00A516F9">
        <w:rPr>
          <w:rFonts w:eastAsia="Times New Roman" w:cs="v4.2.0"/>
          <w:lang w:eastAsia="zh-CN"/>
        </w:rPr>
        <w:t>.</w:t>
      </w:r>
      <w:r w:rsidRPr="00A516F9">
        <w:rPr>
          <w:rFonts w:eastAsia="Times New Roman" w:cs="v4.2.0"/>
        </w:rPr>
        <w:t xml:space="preserve"> </w:t>
      </w:r>
      <w:r w:rsidRPr="00A516F9">
        <w:rPr>
          <w:rFonts w:eastAsia="Times New Roman" w:cs="v4.2.0"/>
          <w:lang w:eastAsia="zh-CN"/>
        </w:rPr>
        <w:t>This measurement reporting delay excludes a delay which caused by no UL resources for UE to send the measurement report.</w:t>
      </w:r>
    </w:p>
    <w:p w14:paraId="139F5E34" w14:textId="77777777" w:rsidR="00A516F9" w:rsidRPr="00A516F9" w:rsidRDefault="00A516F9" w:rsidP="00A516F9">
      <w:pPr>
        <w:rPr>
          <w:rFonts w:eastAsia="Times New Roman" w:cs="v4.2.0"/>
        </w:rPr>
      </w:pPr>
      <w:r w:rsidRPr="00A516F9">
        <w:rPr>
          <w:rFonts w:eastAsia="Times New Roman" w:cs="v4.2.0"/>
        </w:rPr>
        <w:t xml:space="preserve">The event triggered measurement reporting delay, measured without L3 filtering shall be less than T </w:t>
      </w:r>
      <w:proofErr w:type="spellStart"/>
      <w:r w:rsidRPr="00A516F9">
        <w:rPr>
          <w:rFonts w:eastAsia="Times New Roman" w:cs="v4.2.0"/>
          <w:vertAlign w:val="subscript"/>
        </w:rPr>
        <w:t>identify</w:t>
      </w:r>
      <w:r w:rsidRPr="00A516F9">
        <w:rPr>
          <w:rFonts w:eastAsia="Times New Roman" w:cs="v4.2.0"/>
          <w:vertAlign w:val="subscript"/>
          <w:lang w:eastAsia="zh-CN"/>
        </w:rPr>
        <w:t>_intra</w:t>
      </w:r>
      <w:proofErr w:type="spellEnd"/>
      <w:r w:rsidRPr="00A516F9">
        <w:rPr>
          <w:rFonts w:eastAsia="Times New Roman" w:cs="v4.2.0"/>
          <w:vertAlign w:val="subscript"/>
          <w:lang w:eastAsia="zh-CN"/>
        </w:rPr>
        <w:t>, UE cat M1_EC</w:t>
      </w:r>
      <w:r w:rsidRPr="00A516F9">
        <w:rPr>
          <w:rFonts w:eastAsia="Times New Roman" w:cs="v4.2.0"/>
        </w:rPr>
        <w:t xml:space="preserve">  defined in Clause </w:t>
      </w:r>
      <w:r w:rsidRPr="00A516F9">
        <w:rPr>
          <w:rFonts w:eastAsia="Times New Roman"/>
        </w:rPr>
        <w:t xml:space="preserve">8.13A.3.1.1.2 </w:t>
      </w:r>
      <w:r w:rsidRPr="00A516F9">
        <w:rPr>
          <w:rFonts w:eastAsia="Times New Roman" w:cs="v4.2.0"/>
        </w:rPr>
        <w:t>When L3 filtering is used or IDC autonomous denial is configured an additional delay can be expected.</w:t>
      </w:r>
    </w:p>
    <w:p w14:paraId="63EDB8D2" w14:textId="77777777" w:rsidR="00A516F9" w:rsidRPr="00A516F9" w:rsidRDefault="00A516F9" w:rsidP="00A516F9">
      <w:pPr>
        <w:rPr>
          <w:rFonts w:eastAsia="Times New Roman" w:cs="v4.2.0"/>
        </w:rPr>
      </w:pPr>
      <w:r w:rsidRPr="00A516F9">
        <w:rPr>
          <w:rFonts w:eastAsia="Times New Roman"/>
        </w:rPr>
        <w:t xml:space="preserve">If a cell which has been detectable at least for the time period </w:t>
      </w:r>
      <w:proofErr w:type="spellStart"/>
      <w:r w:rsidRPr="00A516F9">
        <w:rPr>
          <w:rFonts w:eastAsia="Times New Roman"/>
        </w:rPr>
        <w:t>T</w:t>
      </w:r>
      <w:r w:rsidRPr="00A516F9">
        <w:rPr>
          <w:rFonts w:eastAsia="Times New Roman"/>
          <w:vertAlign w:val="subscript"/>
        </w:rPr>
        <w:t>identify</w:t>
      </w:r>
      <w:r w:rsidRPr="00A516F9">
        <w:rPr>
          <w:rFonts w:eastAsia="SimSun"/>
          <w:vertAlign w:val="subscript"/>
          <w:lang w:eastAsia="zh-CN"/>
        </w:rPr>
        <w:t>_</w:t>
      </w:r>
      <w:r w:rsidRPr="00A516F9">
        <w:rPr>
          <w:rFonts w:eastAsia="Times New Roman"/>
          <w:vertAlign w:val="subscript"/>
        </w:rPr>
        <w:t>in</w:t>
      </w:r>
      <w:r w:rsidRPr="00A516F9">
        <w:rPr>
          <w:rFonts w:eastAsia="Times New Roman"/>
          <w:vertAlign w:val="subscript"/>
          <w:lang w:eastAsia="zh-CN"/>
        </w:rPr>
        <w:t>tra_UE</w:t>
      </w:r>
      <w:proofErr w:type="spellEnd"/>
      <w:r w:rsidRPr="00A516F9">
        <w:rPr>
          <w:rFonts w:eastAsia="Times New Roman"/>
          <w:vertAlign w:val="subscript"/>
          <w:lang w:eastAsia="zh-CN"/>
        </w:rPr>
        <w:t xml:space="preserve"> cat M1_EC</w:t>
      </w:r>
      <w:r w:rsidRPr="00A516F9">
        <w:rPr>
          <w:rFonts w:eastAsia="Times New Roman"/>
        </w:rPr>
        <w:t xml:space="preserve">  </w:t>
      </w:r>
      <w:r w:rsidRPr="00A516F9">
        <w:rPr>
          <w:rFonts w:eastAsia="Times New Roman" w:cs="v4.2.0"/>
        </w:rPr>
        <w:t xml:space="preserve">defined in clause </w:t>
      </w:r>
      <w:r w:rsidRPr="00A516F9">
        <w:rPr>
          <w:rFonts w:eastAsia="Times New Roman"/>
        </w:rPr>
        <w:t xml:space="preserve">8.13A.3.1.1.2 becomes undetectable for a period ≤ 5 seconds and then the cell becomes detectable again and triggers an event, the event triggered measurement reporting delay shall be less than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M1_EC</w:t>
      </w:r>
      <w:r w:rsidRPr="00A516F9">
        <w:rPr>
          <w:rFonts w:eastAsia="Times New Roman" w:cs="v4.2.0"/>
        </w:rPr>
        <w:t xml:space="preserve"> </w:t>
      </w:r>
      <w:r w:rsidRPr="00A516F9">
        <w:rPr>
          <w:rFonts w:eastAsia="Times New Roman"/>
        </w:rPr>
        <w:t xml:space="preserve">provided the timing to that cell has not changed more than </w:t>
      </w:r>
      <w:r w:rsidRPr="00A516F9">
        <w:rPr>
          <w:rFonts w:eastAsia="SimSun"/>
          <w:lang w:eastAsia="zh-CN"/>
        </w:rPr>
        <w:sym w:font="Symbol" w:char="F0B1"/>
      </w:r>
      <w:r w:rsidRPr="00A516F9">
        <w:rPr>
          <w:rFonts w:eastAsia="SimSun"/>
          <w:lang w:eastAsia="zh-CN"/>
        </w:rPr>
        <w:t xml:space="preserve"> 50 Ts</w:t>
      </w:r>
      <w:r w:rsidRPr="00A516F9">
        <w:rPr>
          <w:rFonts w:eastAsia="Times New Roman"/>
          <w:lang w:eastAsia="zh-CN"/>
        </w:rPr>
        <w:t xml:space="preserve"> </w:t>
      </w:r>
      <w:r w:rsidRPr="00A516F9">
        <w:rPr>
          <w:rFonts w:eastAsia="Times New Roman"/>
        </w:rPr>
        <w:t xml:space="preserve">and the L3 filter has not been used. </w:t>
      </w:r>
      <w:r w:rsidRPr="00A516F9">
        <w:rPr>
          <w:rFonts w:eastAsia="Times New Roman" w:cs="v4.2.0"/>
        </w:rPr>
        <w:t>When L3 filtering is used or IDC autonomous denial is configured, an additional delay can be expected.</w:t>
      </w:r>
    </w:p>
    <w:p w14:paraId="31D84F85" w14:textId="77777777" w:rsidR="00A516F9" w:rsidRPr="00A516F9" w:rsidRDefault="00A516F9" w:rsidP="00A516F9">
      <w:pPr>
        <w:keepNext/>
        <w:keepLines/>
        <w:spacing w:before="120"/>
        <w:ind w:left="1701" w:hanging="1701"/>
        <w:outlineLvl w:val="4"/>
        <w:rPr>
          <w:rFonts w:ascii="Arial" w:eastAsia="Times New Roman" w:hAnsi="Arial"/>
          <w:sz w:val="22"/>
        </w:rPr>
      </w:pPr>
      <w:r w:rsidRPr="00A516F9">
        <w:rPr>
          <w:rFonts w:ascii="Arial" w:eastAsia="Times New Roman" w:hAnsi="Arial"/>
          <w:sz w:val="22"/>
        </w:rPr>
        <w:t>8.13A.3.1.2</w:t>
      </w:r>
      <w:r w:rsidRPr="00A516F9">
        <w:rPr>
          <w:rFonts w:ascii="Arial" w:eastAsia="Times New Roman" w:hAnsi="Arial"/>
          <w:sz w:val="22"/>
        </w:rPr>
        <w:tab/>
        <w:t>E-UTRAN intra frequency measurements for HD-FDD</w:t>
      </w:r>
    </w:p>
    <w:p w14:paraId="526F6520"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8.13A.3.1.2.1</w:t>
      </w:r>
      <w:r w:rsidRPr="00A516F9">
        <w:rPr>
          <w:rFonts w:ascii="Arial" w:eastAsia="Times New Roman" w:hAnsi="Arial"/>
        </w:rPr>
        <w:tab/>
        <w:t>E-UTRAN intra frequency measurements when no DRX is used</w:t>
      </w:r>
    </w:p>
    <w:p w14:paraId="1687653A" w14:textId="77777777" w:rsidR="00A516F9" w:rsidRPr="00A516F9" w:rsidRDefault="00A516F9" w:rsidP="00A516F9">
      <w:pPr>
        <w:rPr>
          <w:rFonts w:eastAsia="Times New Roman"/>
          <w:noProof/>
        </w:rPr>
      </w:pPr>
      <w:r w:rsidRPr="00A516F9">
        <w:rPr>
          <w:rFonts w:eastAsia="Times New Roman"/>
          <w:noProof/>
        </w:rPr>
        <w:t>The requirements in this section are applicable for the UE which supports half duplex operation on one or more supported frequency bands [2].</w:t>
      </w:r>
    </w:p>
    <w:p w14:paraId="63432B6C" w14:textId="77777777" w:rsidR="00A516F9" w:rsidRPr="00A516F9" w:rsidRDefault="00A516F9" w:rsidP="00A516F9">
      <w:pPr>
        <w:rPr>
          <w:rFonts w:eastAsia="Times New Roman"/>
          <w:noProof/>
        </w:rPr>
      </w:pPr>
      <w:r w:rsidRPr="00A516F9">
        <w:rPr>
          <w:rFonts w:eastAsia="Times New Roman"/>
          <w:noProof/>
        </w:rPr>
        <w:t xml:space="preserve">The requirements defined in clause </w:t>
      </w:r>
      <w:r w:rsidRPr="00A516F9">
        <w:rPr>
          <w:rFonts w:eastAsia="Times New Roman"/>
        </w:rPr>
        <w:t xml:space="preserve">8.13A.3.1.1.1 </w:t>
      </w:r>
      <w:r w:rsidRPr="00A516F9">
        <w:rPr>
          <w:rFonts w:eastAsia="Times New Roman"/>
          <w:noProof/>
        </w:rPr>
        <w:t>also apply for this section provided the following conditions are met:</w:t>
      </w:r>
    </w:p>
    <w:p w14:paraId="22E5C7C5"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 xml:space="preserve">at least downlink subframe # 0 and downlink subframe # 5 per radio frame of an intra-frequency cell to be identified by the UE is available at the UE over </w:t>
      </w:r>
      <w:proofErr w:type="spellStart"/>
      <w:r w:rsidRPr="00A516F9">
        <w:rPr>
          <w:rFonts w:eastAsia="Times New Roman"/>
        </w:rPr>
        <w:t>T</w:t>
      </w:r>
      <w:r w:rsidRPr="00A516F9">
        <w:rPr>
          <w:rFonts w:eastAsia="Times New Roman"/>
          <w:vertAlign w:val="subscript"/>
        </w:rPr>
        <w:t>identify</w:t>
      </w:r>
      <w:r w:rsidRPr="00A516F9">
        <w:rPr>
          <w:rFonts w:eastAsia="SimSun"/>
          <w:vertAlign w:val="subscript"/>
          <w:lang w:eastAsia="zh-CN"/>
        </w:rPr>
        <w:t>_</w:t>
      </w:r>
      <w:r w:rsidRPr="00A516F9">
        <w:rPr>
          <w:rFonts w:eastAsia="Times New Roman"/>
          <w:vertAlign w:val="subscript"/>
        </w:rPr>
        <w:t>in</w:t>
      </w:r>
      <w:r w:rsidRPr="00A516F9">
        <w:rPr>
          <w:rFonts w:eastAsia="Times New Roman"/>
          <w:vertAlign w:val="subscript"/>
          <w:lang w:eastAsia="zh-CN"/>
        </w:rPr>
        <w:t>tra_UE</w:t>
      </w:r>
      <w:proofErr w:type="spellEnd"/>
      <w:r w:rsidRPr="00A516F9">
        <w:rPr>
          <w:rFonts w:eastAsia="Times New Roman"/>
          <w:vertAlign w:val="subscript"/>
          <w:lang w:eastAsia="zh-CN"/>
        </w:rPr>
        <w:t xml:space="preserve"> cat M1_EC</w:t>
      </w:r>
      <w:r w:rsidRPr="00A516F9">
        <w:rPr>
          <w:rFonts w:eastAsia="Times New Roman"/>
        </w:rPr>
        <w:t>;</w:t>
      </w:r>
    </w:p>
    <w:p w14:paraId="642D9BDE"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 xml:space="preserve">at least two consecutive downlink subframe per radio frame of measured cell is available at the UE for RSRP measurements  assuming measured cell is identified cell over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M1_EC</w:t>
      </w:r>
      <w:r w:rsidRPr="00A516F9">
        <w:rPr>
          <w:rFonts w:eastAsia="Times New Roman"/>
        </w:rPr>
        <w:t>.</w:t>
      </w:r>
    </w:p>
    <w:p w14:paraId="44C1828B"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RSRP related side conditions given in Sections 9.1.21.3 and 9.1.21.4 are fulfilled for a corresponding Band,</w:t>
      </w:r>
    </w:p>
    <w:p w14:paraId="4EB9E1BE"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9.1.21.7 are fulfilled for a corresponding Band,</w:t>
      </w:r>
    </w:p>
    <w:p w14:paraId="4C16084B"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 xml:space="preserve">SCH_RP and SCH </w:t>
      </w:r>
      <w:proofErr w:type="spellStart"/>
      <w:r w:rsidRPr="00A516F9">
        <w:rPr>
          <w:rFonts w:eastAsia="Times New Roman"/>
          <w:lang w:val="en-US"/>
        </w:rPr>
        <w:t>Ês</w:t>
      </w:r>
      <w:proofErr w:type="spellEnd"/>
      <w:r w:rsidRPr="00A516F9">
        <w:rPr>
          <w:rFonts w:eastAsia="Times New Roman"/>
          <w:lang w:val="en-US"/>
        </w:rPr>
        <w:t>/</w:t>
      </w:r>
      <w:proofErr w:type="spellStart"/>
      <w:r w:rsidRPr="00A516F9">
        <w:rPr>
          <w:rFonts w:eastAsia="Times New Roman"/>
          <w:lang w:val="en-US"/>
        </w:rPr>
        <w:t>Iot</w:t>
      </w:r>
      <w:proofErr w:type="spellEnd"/>
      <w:r w:rsidRPr="00A516F9">
        <w:rPr>
          <w:rFonts w:eastAsia="Times New Roman"/>
        </w:rPr>
        <w:t xml:space="preserve"> according to Annex Table B.2.14-4</w:t>
      </w:r>
    </w:p>
    <w:p w14:paraId="04491006" w14:textId="77777777" w:rsidR="00A516F9" w:rsidRPr="00A516F9" w:rsidRDefault="00A516F9" w:rsidP="00A516F9">
      <w:pPr>
        <w:rPr>
          <w:rFonts w:eastAsia="Times New Roman"/>
        </w:rPr>
      </w:pPr>
    </w:p>
    <w:p w14:paraId="01F86371"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8.13A.3.1.2.2</w:t>
      </w:r>
      <w:r w:rsidRPr="00A516F9">
        <w:rPr>
          <w:rFonts w:ascii="Arial" w:eastAsia="Times New Roman" w:hAnsi="Arial"/>
        </w:rPr>
        <w:tab/>
        <w:t>E-UTRAN intra frequency measurements when DRX is used</w:t>
      </w:r>
    </w:p>
    <w:p w14:paraId="310B8E70" w14:textId="77777777" w:rsidR="00A516F9" w:rsidRPr="00A516F9" w:rsidRDefault="00A516F9" w:rsidP="00A516F9">
      <w:pPr>
        <w:rPr>
          <w:rFonts w:eastAsia="Times New Roman"/>
          <w:noProof/>
        </w:rPr>
      </w:pPr>
      <w:r w:rsidRPr="00A516F9">
        <w:rPr>
          <w:rFonts w:eastAsia="Times New Roman"/>
          <w:noProof/>
        </w:rPr>
        <w:t>The requirements in this section are applicable for the UE which supports half duplex operation on one or more supported frequency bands [2].</w:t>
      </w:r>
    </w:p>
    <w:p w14:paraId="236434DC" w14:textId="77777777" w:rsidR="00A516F9" w:rsidRPr="00A516F9" w:rsidRDefault="00A516F9" w:rsidP="00A516F9">
      <w:pPr>
        <w:rPr>
          <w:rFonts w:eastAsia="Times New Roman"/>
        </w:rPr>
      </w:pPr>
      <w:r w:rsidRPr="00A516F9">
        <w:rPr>
          <w:rFonts w:eastAsia="Times New Roman"/>
        </w:rPr>
        <w:t xml:space="preserve">When DRX is in use the UE shall be able to identify a new detectable </w:t>
      </w:r>
      <w:r w:rsidRPr="00A516F9">
        <w:rPr>
          <w:rFonts w:eastAsia="Times New Roman"/>
          <w:lang w:eastAsia="zh-CN"/>
        </w:rPr>
        <w:t>HD-</w:t>
      </w:r>
      <w:r w:rsidRPr="00A516F9">
        <w:rPr>
          <w:rFonts w:eastAsia="Times New Roman"/>
        </w:rPr>
        <w:t xml:space="preserve">FDD intra frequency cell within </w:t>
      </w:r>
      <w:proofErr w:type="spellStart"/>
      <w:r w:rsidRPr="00A516F9">
        <w:rPr>
          <w:rFonts w:eastAsia="Times New Roman"/>
        </w:rPr>
        <w:t>T</w:t>
      </w:r>
      <w:r w:rsidRPr="00A516F9">
        <w:rPr>
          <w:rFonts w:eastAsia="Times New Roman"/>
          <w:vertAlign w:val="subscript"/>
        </w:rPr>
        <w:t>identify_intra_UE</w:t>
      </w:r>
      <w:proofErr w:type="spellEnd"/>
      <w:r w:rsidRPr="00A516F9">
        <w:rPr>
          <w:rFonts w:eastAsia="Times New Roman"/>
          <w:vertAlign w:val="subscript"/>
        </w:rPr>
        <w:t xml:space="preserve"> cat M1_EC</w:t>
      </w:r>
      <w:r w:rsidRPr="00A516F9">
        <w:rPr>
          <w:rFonts w:eastAsia="Times New Roman"/>
        </w:rPr>
        <w:t xml:space="preserve">  as shown in table 8.13A.3.1.2.2-1</w:t>
      </w:r>
      <w:r w:rsidRPr="00A516F9">
        <w:rPr>
          <w:rFonts w:eastAsia="Times New Roman"/>
          <w:lang w:eastAsia="zh-CN"/>
        </w:rPr>
        <w:t xml:space="preserve"> provided that additional conditions table 8.13A.3.1.2.2-1 is met</w:t>
      </w:r>
      <w:r w:rsidRPr="00A516F9">
        <w:rPr>
          <w:rFonts w:eastAsia="Times New Roman"/>
        </w:rPr>
        <w:t>.</w:t>
      </w:r>
    </w:p>
    <w:p w14:paraId="564CA20E" w14:textId="77777777" w:rsidR="00A516F9" w:rsidRPr="00A516F9" w:rsidRDefault="00A516F9" w:rsidP="00A516F9">
      <w:pPr>
        <w:rPr>
          <w:rFonts w:eastAsia="Times New Roman"/>
        </w:rPr>
      </w:pPr>
      <w:r w:rsidRPr="00A516F9">
        <w:rPr>
          <w:rFonts w:eastAsia="Times New Roman"/>
        </w:rPr>
        <w:t xml:space="preserve">When </w:t>
      </w:r>
      <w:proofErr w:type="spellStart"/>
      <w:r w:rsidRPr="00A516F9">
        <w:rPr>
          <w:rFonts w:eastAsia="Times New Roman"/>
        </w:rPr>
        <w:t>eDRX_CONN</w:t>
      </w:r>
      <w:proofErr w:type="spellEnd"/>
      <w:r w:rsidRPr="00A516F9">
        <w:rPr>
          <w:rFonts w:eastAsia="Times New Roman"/>
        </w:rPr>
        <w:t xml:space="preserve"> is in use, the UE shall be able to identify a new detectable FDD intra frequency cell within </w:t>
      </w:r>
      <w:proofErr w:type="spellStart"/>
      <w:r w:rsidRPr="00A516F9">
        <w:rPr>
          <w:rFonts w:eastAsia="Times New Roman"/>
        </w:rPr>
        <w:t>T</w:t>
      </w:r>
      <w:r w:rsidRPr="00A516F9">
        <w:rPr>
          <w:rFonts w:eastAsia="Times New Roman"/>
          <w:vertAlign w:val="subscript"/>
        </w:rPr>
        <w:t>identify_intra_UE</w:t>
      </w:r>
      <w:proofErr w:type="spellEnd"/>
      <w:r w:rsidRPr="00A516F9">
        <w:rPr>
          <w:rFonts w:eastAsia="Times New Roman"/>
          <w:vertAlign w:val="subscript"/>
        </w:rPr>
        <w:t xml:space="preserve"> cat M1_EC</w:t>
      </w:r>
      <w:r w:rsidRPr="00A516F9">
        <w:rPr>
          <w:rFonts w:eastAsia="Times New Roman"/>
        </w:rPr>
        <w:t xml:space="preserve">  as shown in table 8.13A.3.1.2.2-1B.</w:t>
      </w:r>
    </w:p>
    <w:p w14:paraId="54F1CD86"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lastRenderedPageBreak/>
        <w:t xml:space="preserve">Table 8.13A.3.1.2.2-1: </w:t>
      </w:r>
      <w:r w:rsidRPr="00A516F9">
        <w:rPr>
          <w:rFonts w:ascii="Arial" w:eastAsia="Times New Roman" w:hAnsi="Arial"/>
          <w:b/>
        </w:rPr>
        <w:t xml:space="preserve">Requirement to identify a newly detectable HD-FDD </w:t>
      </w:r>
      <w:proofErr w:type="spellStart"/>
      <w:r w:rsidRPr="00A516F9">
        <w:rPr>
          <w:rFonts w:ascii="Arial" w:eastAsia="Times New Roman" w:hAnsi="Arial"/>
          <w:b/>
        </w:rPr>
        <w:t>intrafrequency</w:t>
      </w:r>
      <w:proofErr w:type="spellEnd"/>
      <w:r w:rsidRPr="00A516F9">
        <w:rPr>
          <w:rFonts w:ascii="Arial" w:eastAsia="Times New Roman" w:hAnsi="Arial"/>
          <w:b/>
        </w:rPr>
        <w:t xml:space="preserve">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0"/>
        <w:gridCol w:w="1407"/>
        <w:gridCol w:w="2092"/>
        <w:gridCol w:w="2832"/>
      </w:tblGrid>
      <w:tr w:rsidR="00A516F9" w:rsidRPr="00A516F9" w14:paraId="4CFCCFAA" w14:textId="77777777" w:rsidTr="002C7C13">
        <w:trPr>
          <w:cantSplit/>
          <w:jc w:val="center"/>
        </w:trPr>
        <w:tc>
          <w:tcPr>
            <w:tcW w:w="3300" w:type="dxa"/>
            <w:tcBorders>
              <w:top w:val="single" w:sz="4" w:space="0" w:color="auto"/>
              <w:left w:val="single" w:sz="4" w:space="0" w:color="auto"/>
              <w:bottom w:val="single" w:sz="4" w:space="0" w:color="auto"/>
              <w:right w:val="single" w:sz="4" w:space="0" w:color="auto"/>
            </w:tcBorders>
            <w:hideMark/>
          </w:tcPr>
          <w:p w14:paraId="5B6670BC"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MS Mincho" w:hAnsi="Arial"/>
                <w:b/>
                <w:sz w:val="18"/>
              </w:rPr>
              <w:t xml:space="preserve">Neighbouring cell SCH </w:t>
            </w:r>
            <w:proofErr w:type="spellStart"/>
            <w:r w:rsidRPr="00A516F9">
              <w:rPr>
                <w:rFonts w:ascii="Arial" w:eastAsia="MS Mincho" w:hAnsi="Arial"/>
                <w:b/>
                <w:sz w:val="18"/>
              </w:rPr>
              <w:t>Ês</w:t>
            </w:r>
            <w:proofErr w:type="spellEnd"/>
            <w:r w:rsidRPr="00A516F9">
              <w:rPr>
                <w:rFonts w:ascii="Arial" w:eastAsia="MS Mincho" w:hAnsi="Arial"/>
                <w:b/>
                <w:sz w:val="18"/>
              </w:rPr>
              <w:t>/</w:t>
            </w:r>
            <w:proofErr w:type="spellStart"/>
            <w:r w:rsidRPr="00A516F9">
              <w:rPr>
                <w:rFonts w:ascii="Arial" w:eastAsia="MS Mincho" w:hAnsi="Arial"/>
                <w:b/>
                <w:sz w:val="18"/>
              </w:rPr>
              <w:t>Iot</w:t>
            </w:r>
            <w:proofErr w:type="spellEnd"/>
            <w:r w:rsidRPr="00A516F9">
              <w:rPr>
                <w:rFonts w:ascii="Arial" w:eastAsia="MS Mincho" w:hAnsi="Arial"/>
                <w:b/>
                <w:sz w:val="18"/>
              </w:rPr>
              <w:t>: Q2 [dB]</w:t>
            </w:r>
          </w:p>
        </w:tc>
        <w:tc>
          <w:tcPr>
            <w:tcW w:w="1407" w:type="dxa"/>
            <w:tcBorders>
              <w:top w:val="single" w:sz="4" w:space="0" w:color="auto"/>
              <w:left w:val="single" w:sz="4" w:space="0" w:color="auto"/>
              <w:bottom w:val="single" w:sz="4" w:space="0" w:color="auto"/>
              <w:right w:val="single" w:sz="4" w:space="0" w:color="auto"/>
            </w:tcBorders>
            <w:hideMark/>
          </w:tcPr>
          <w:p w14:paraId="03FFBB16"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2092" w:type="dxa"/>
            <w:tcBorders>
              <w:top w:val="single" w:sz="4" w:space="0" w:color="auto"/>
              <w:left w:val="single" w:sz="4" w:space="0" w:color="auto"/>
              <w:bottom w:val="single" w:sz="4" w:space="0" w:color="auto"/>
              <w:right w:val="single" w:sz="4" w:space="0" w:color="auto"/>
            </w:tcBorders>
            <w:hideMark/>
          </w:tcPr>
          <w:p w14:paraId="04B8E5DB"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2832" w:type="dxa"/>
            <w:tcBorders>
              <w:top w:val="single" w:sz="4" w:space="0" w:color="auto"/>
              <w:left w:val="single" w:sz="4" w:space="0" w:color="auto"/>
              <w:bottom w:val="single" w:sz="4" w:space="0" w:color="auto"/>
              <w:right w:val="single" w:sz="4" w:space="0" w:color="auto"/>
            </w:tcBorders>
            <w:hideMark/>
          </w:tcPr>
          <w:p w14:paraId="4456B223"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identify_intra_UE</w:t>
            </w:r>
            <w:proofErr w:type="spellEnd"/>
            <w:r w:rsidRPr="00A516F9">
              <w:rPr>
                <w:rFonts w:ascii="Arial" w:eastAsia="Times New Roman" w:hAnsi="Arial"/>
                <w:b/>
                <w:sz w:val="18"/>
                <w:vertAlign w:val="subscript"/>
              </w:rPr>
              <w:t xml:space="preserve"> cat M1 </w:t>
            </w:r>
            <w:r w:rsidRPr="00A516F9">
              <w:rPr>
                <w:rFonts w:ascii="Arial" w:eastAsia="Times New Roman" w:hAnsi="Arial"/>
                <w:b/>
                <w:sz w:val="18"/>
              </w:rPr>
              <w:t>(s) (DRX cycles)</w:t>
            </w:r>
          </w:p>
        </w:tc>
      </w:tr>
      <w:tr w:rsidR="00A516F9" w:rsidRPr="00A516F9" w14:paraId="0AA81719" w14:textId="77777777" w:rsidTr="002C7C13">
        <w:trPr>
          <w:cantSplit/>
          <w:jc w:val="center"/>
        </w:trPr>
        <w:tc>
          <w:tcPr>
            <w:tcW w:w="3300" w:type="dxa"/>
            <w:tcBorders>
              <w:top w:val="single" w:sz="4" w:space="0" w:color="auto"/>
              <w:left w:val="single" w:sz="4" w:space="0" w:color="auto"/>
              <w:bottom w:val="nil"/>
              <w:right w:val="single" w:sz="4" w:space="0" w:color="auto"/>
            </w:tcBorders>
          </w:tcPr>
          <w:p w14:paraId="19B79CA1"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1407" w:type="dxa"/>
            <w:tcBorders>
              <w:top w:val="single" w:sz="4" w:space="0" w:color="auto"/>
              <w:left w:val="single" w:sz="4" w:space="0" w:color="auto"/>
              <w:bottom w:val="nil"/>
              <w:right w:val="single" w:sz="4" w:space="0" w:color="auto"/>
            </w:tcBorders>
            <w:hideMark/>
          </w:tcPr>
          <w:p w14:paraId="3400873C"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2092" w:type="dxa"/>
            <w:tcBorders>
              <w:top w:val="single" w:sz="4" w:space="0" w:color="auto"/>
              <w:left w:val="single" w:sz="4" w:space="0" w:color="auto"/>
              <w:bottom w:val="single" w:sz="4" w:space="0" w:color="auto"/>
              <w:right w:val="single" w:sz="4" w:space="0" w:color="auto"/>
            </w:tcBorders>
            <w:hideMark/>
          </w:tcPr>
          <w:p w14:paraId="1350CBDC"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64</w:t>
            </w:r>
          </w:p>
        </w:tc>
        <w:tc>
          <w:tcPr>
            <w:tcW w:w="2832" w:type="dxa"/>
            <w:tcBorders>
              <w:top w:val="single" w:sz="4" w:space="0" w:color="auto"/>
              <w:left w:val="single" w:sz="4" w:space="0" w:color="auto"/>
              <w:bottom w:val="single" w:sz="4" w:space="0" w:color="auto"/>
              <w:right w:val="single" w:sz="4" w:space="0" w:color="auto"/>
            </w:tcBorders>
            <w:hideMark/>
          </w:tcPr>
          <w:p w14:paraId="1DA98034"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320.8</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r w:rsidRPr="00A516F9">
              <w:rPr>
                <w:rFonts w:ascii="Arial" w:eastAsia="Times New Roman" w:hAnsi="Arial"/>
                <w:sz w:val="18"/>
                <w:lang w:val="en-US" w:eastAsia="zh-CN"/>
              </w:rPr>
              <w:t>K</w:t>
            </w:r>
            <w:ins w:id="799" w:author="Author">
              <w:r w:rsidRPr="00A516F9">
                <w:rPr>
                  <w:rFonts w:ascii="Arial" w:eastAsia="Times New Roman" w:hAnsi="Arial"/>
                  <w:sz w:val="18"/>
                  <w:lang w:val="en-US" w:eastAsia="zh-CN"/>
                </w:rPr>
                <w:t xml:space="preserve"> </w:t>
              </w:r>
              <w:proofErr w:type="spellStart"/>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800" w:author="Autho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 xml:space="preserve"> (Note1)</w:t>
            </w:r>
          </w:p>
        </w:tc>
      </w:tr>
      <w:tr w:rsidR="00A516F9" w:rsidRPr="00A516F9" w14:paraId="1DAF02EB" w14:textId="77777777" w:rsidTr="002C7C13">
        <w:trPr>
          <w:cantSplit/>
          <w:jc w:val="center"/>
        </w:trPr>
        <w:tc>
          <w:tcPr>
            <w:tcW w:w="3300" w:type="dxa"/>
            <w:tcBorders>
              <w:top w:val="nil"/>
              <w:left w:val="single" w:sz="4" w:space="0" w:color="auto"/>
              <w:bottom w:val="nil"/>
              <w:right w:val="single" w:sz="4" w:space="0" w:color="auto"/>
            </w:tcBorders>
            <w:hideMark/>
          </w:tcPr>
          <w:p w14:paraId="6D8AC324"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-15≤ Q2 &lt; -6</w:t>
            </w:r>
          </w:p>
        </w:tc>
        <w:tc>
          <w:tcPr>
            <w:tcW w:w="1407" w:type="dxa"/>
            <w:tcBorders>
              <w:top w:val="nil"/>
              <w:left w:val="single" w:sz="4" w:space="0" w:color="auto"/>
              <w:bottom w:val="single" w:sz="4" w:space="0" w:color="auto"/>
              <w:right w:val="single" w:sz="4" w:space="0" w:color="auto"/>
            </w:tcBorders>
          </w:tcPr>
          <w:p w14:paraId="7F6D2A98"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1A08066D"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40EB4B28"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 (</w:t>
            </w:r>
            <w:r w:rsidRPr="00A516F9">
              <w:rPr>
                <w:rFonts w:ascii="Arial" w:eastAsia="Times New Roman" w:hAnsi="Arial"/>
                <w:sz w:val="18"/>
                <w:lang w:eastAsia="zh-CN"/>
              </w:rPr>
              <w:t>400</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80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802"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3A23027F" w14:textId="77777777" w:rsidTr="002C7C13">
        <w:trPr>
          <w:cantSplit/>
          <w:jc w:val="center"/>
        </w:trPr>
        <w:tc>
          <w:tcPr>
            <w:tcW w:w="3300" w:type="dxa"/>
            <w:tcBorders>
              <w:top w:val="nil"/>
              <w:left w:val="single" w:sz="4" w:space="0" w:color="auto"/>
              <w:bottom w:val="nil"/>
              <w:right w:val="single" w:sz="4" w:space="0" w:color="auto"/>
            </w:tcBorders>
          </w:tcPr>
          <w:p w14:paraId="5E0FAC7D"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1407" w:type="dxa"/>
            <w:tcBorders>
              <w:top w:val="single" w:sz="4" w:space="0" w:color="auto"/>
              <w:left w:val="single" w:sz="4" w:space="0" w:color="auto"/>
              <w:bottom w:val="nil"/>
              <w:right w:val="single" w:sz="4" w:space="0" w:color="auto"/>
            </w:tcBorders>
            <w:hideMark/>
          </w:tcPr>
          <w:p w14:paraId="1A591D51"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2092" w:type="dxa"/>
            <w:tcBorders>
              <w:top w:val="single" w:sz="4" w:space="0" w:color="auto"/>
              <w:left w:val="single" w:sz="4" w:space="0" w:color="auto"/>
              <w:bottom w:val="single" w:sz="4" w:space="0" w:color="auto"/>
              <w:right w:val="single" w:sz="4" w:space="0" w:color="auto"/>
            </w:tcBorders>
            <w:hideMark/>
          </w:tcPr>
          <w:p w14:paraId="67C66119"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DRX-cycle ≤ 0.640</w:t>
            </w:r>
          </w:p>
        </w:tc>
        <w:tc>
          <w:tcPr>
            <w:tcW w:w="2832" w:type="dxa"/>
            <w:tcBorders>
              <w:top w:val="single" w:sz="4" w:space="0" w:color="auto"/>
              <w:left w:val="single" w:sz="4" w:space="0" w:color="auto"/>
              <w:bottom w:val="single" w:sz="4" w:space="0" w:color="auto"/>
              <w:right w:val="single" w:sz="4" w:space="0" w:color="auto"/>
            </w:tcBorders>
            <w:hideMark/>
          </w:tcPr>
          <w:p w14:paraId="4087F085"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321.6</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w:t>
            </w:r>
            <w:r w:rsidRPr="00A516F9">
              <w:rPr>
                <w:rFonts w:ascii="Arial" w:eastAsia="MS Mincho" w:hAnsi="Arial"/>
                <w:sz w:val="18"/>
              </w:rPr>
              <w:t xml:space="preserve">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80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804"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 xml:space="preserve"> (Note1)</w:t>
            </w:r>
          </w:p>
        </w:tc>
      </w:tr>
      <w:tr w:rsidR="00A516F9" w:rsidRPr="00A516F9" w14:paraId="268F8D2B" w14:textId="77777777" w:rsidTr="002C7C13">
        <w:trPr>
          <w:cantSplit/>
          <w:jc w:val="center"/>
        </w:trPr>
        <w:tc>
          <w:tcPr>
            <w:tcW w:w="3300" w:type="dxa"/>
            <w:tcBorders>
              <w:top w:val="nil"/>
              <w:left w:val="single" w:sz="4" w:space="0" w:color="auto"/>
              <w:bottom w:val="single" w:sz="4" w:space="0" w:color="auto"/>
              <w:right w:val="single" w:sz="4" w:space="0" w:color="auto"/>
            </w:tcBorders>
          </w:tcPr>
          <w:p w14:paraId="6C23965B" w14:textId="77777777" w:rsidR="00A516F9" w:rsidRPr="00A516F9" w:rsidRDefault="00A516F9" w:rsidP="00A516F9">
            <w:pPr>
              <w:keepNext/>
              <w:keepLines/>
              <w:spacing w:before="48" w:after="24"/>
              <w:jc w:val="center"/>
              <w:rPr>
                <w:rFonts w:ascii="Arial" w:eastAsia="Times New Roman" w:hAnsi="Arial"/>
                <w:sz w:val="18"/>
              </w:rPr>
            </w:pPr>
          </w:p>
        </w:tc>
        <w:tc>
          <w:tcPr>
            <w:tcW w:w="1407" w:type="dxa"/>
            <w:tcBorders>
              <w:top w:val="nil"/>
              <w:left w:val="single" w:sz="4" w:space="0" w:color="auto"/>
              <w:bottom w:val="single" w:sz="4" w:space="0" w:color="auto"/>
              <w:right w:val="single" w:sz="4" w:space="0" w:color="auto"/>
            </w:tcBorders>
          </w:tcPr>
          <w:p w14:paraId="2C4C0131"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7AD6906F"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146FF826"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w:t>
            </w:r>
            <w:r w:rsidRPr="00A516F9">
              <w:rPr>
                <w:rFonts w:ascii="Arial" w:eastAsia="Times New Roman" w:hAnsi="Arial"/>
                <w:sz w:val="18"/>
                <w:lang w:eastAsia="zh-CN"/>
              </w:rPr>
              <w:t>400</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80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806"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4219A2B8" w14:textId="77777777" w:rsidTr="002C7C13">
        <w:trPr>
          <w:cantSplit/>
          <w:jc w:val="center"/>
        </w:trPr>
        <w:tc>
          <w:tcPr>
            <w:tcW w:w="3300" w:type="dxa"/>
            <w:tcBorders>
              <w:top w:val="single" w:sz="4" w:space="0" w:color="auto"/>
              <w:left w:val="single" w:sz="4" w:space="0" w:color="auto"/>
              <w:bottom w:val="nil"/>
              <w:right w:val="single" w:sz="4" w:space="0" w:color="auto"/>
            </w:tcBorders>
          </w:tcPr>
          <w:p w14:paraId="6C276969" w14:textId="77777777" w:rsidR="00A516F9" w:rsidRPr="00A516F9" w:rsidRDefault="00A516F9" w:rsidP="00A516F9">
            <w:pPr>
              <w:keepNext/>
              <w:keepLines/>
              <w:spacing w:before="48" w:after="24"/>
              <w:jc w:val="center"/>
              <w:rPr>
                <w:rFonts w:ascii="Arial" w:eastAsia="Times New Roman" w:hAnsi="Arial"/>
                <w:sz w:val="18"/>
              </w:rPr>
            </w:pPr>
          </w:p>
        </w:tc>
        <w:tc>
          <w:tcPr>
            <w:tcW w:w="1407" w:type="dxa"/>
            <w:tcBorders>
              <w:top w:val="single" w:sz="4" w:space="0" w:color="auto"/>
              <w:left w:val="single" w:sz="4" w:space="0" w:color="auto"/>
              <w:bottom w:val="nil"/>
              <w:right w:val="single" w:sz="4" w:space="0" w:color="auto"/>
            </w:tcBorders>
            <w:hideMark/>
          </w:tcPr>
          <w:p w14:paraId="3F03C33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2092" w:type="dxa"/>
            <w:tcBorders>
              <w:top w:val="single" w:sz="4" w:space="0" w:color="auto"/>
              <w:left w:val="single" w:sz="4" w:space="0" w:color="auto"/>
              <w:bottom w:val="single" w:sz="4" w:space="0" w:color="auto"/>
              <w:right w:val="single" w:sz="4" w:space="0" w:color="auto"/>
            </w:tcBorders>
            <w:hideMark/>
          </w:tcPr>
          <w:p w14:paraId="0E655912"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64</w:t>
            </w:r>
          </w:p>
        </w:tc>
        <w:tc>
          <w:tcPr>
            <w:tcW w:w="2832" w:type="dxa"/>
            <w:tcBorders>
              <w:top w:val="single" w:sz="4" w:space="0" w:color="auto"/>
              <w:left w:val="single" w:sz="4" w:space="0" w:color="auto"/>
              <w:bottom w:val="single" w:sz="4" w:space="0" w:color="auto"/>
              <w:right w:val="single" w:sz="4" w:space="0" w:color="auto"/>
            </w:tcBorders>
            <w:hideMark/>
          </w:tcPr>
          <w:p w14:paraId="6116C89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21.8</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80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808"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 xml:space="preserve"> (Note1)</w:t>
            </w:r>
          </w:p>
        </w:tc>
      </w:tr>
      <w:tr w:rsidR="00A516F9" w:rsidRPr="00A516F9" w14:paraId="6C04D17B" w14:textId="77777777" w:rsidTr="002C7C13">
        <w:trPr>
          <w:cantSplit/>
          <w:jc w:val="center"/>
        </w:trPr>
        <w:tc>
          <w:tcPr>
            <w:tcW w:w="3300" w:type="dxa"/>
            <w:tcBorders>
              <w:top w:val="nil"/>
              <w:left w:val="single" w:sz="4" w:space="0" w:color="auto"/>
              <w:bottom w:val="nil"/>
              <w:right w:val="single" w:sz="4" w:space="0" w:color="auto"/>
            </w:tcBorders>
            <w:hideMark/>
          </w:tcPr>
          <w:p w14:paraId="6C843539"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-6</w:t>
            </w:r>
          </w:p>
        </w:tc>
        <w:tc>
          <w:tcPr>
            <w:tcW w:w="1407" w:type="dxa"/>
            <w:tcBorders>
              <w:top w:val="nil"/>
              <w:left w:val="single" w:sz="4" w:space="0" w:color="auto"/>
              <w:bottom w:val="single" w:sz="4" w:space="0" w:color="auto"/>
              <w:right w:val="single" w:sz="4" w:space="0" w:color="auto"/>
            </w:tcBorders>
          </w:tcPr>
          <w:p w14:paraId="26FAB761"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7B59DED3"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41C635A5"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 (</w:t>
            </w:r>
            <w:r w:rsidRPr="00A516F9">
              <w:rPr>
                <w:rFonts w:ascii="Arial" w:eastAsia="Times New Roman" w:hAnsi="Arial"/>
                <w:sz w:val="18"/>
                <w:lang w:eastAsia="zh-CN"/>
              </w:rPr>
              <w:t>24</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809"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810"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6712B26C" w14:textId="77777777" w:rsidTr="002C7C13">
        <w:trPr>
          <w:cantSplit/>
          <w:jc w:val="center"/>
        </w:trPr>
        <w:tc>
          <w:tcPr>
            <w:tcW w:w="3300" w:type="dxa"/>
            <w:tcBorders>
              <w:top w:val="nil"/>
              <w:left w:val="single" w:sz="4" w:space="0" w:color="auto"/>
              <w:bottom w:val="nil"/>
              <w:right w:val="single" w:sz="4" w:space="0" w:color="auto"/>
            </w:tcBorders>
          </w:tcPr>
          <w:p w14:paraId="0FE55406" w14:textId="77777777" w:rsidR="00A516F9" w:rsidRPr="00A516F9" w:rsidRDefault="00A516F9" w:rsidP="00A516F9">
            <w:pPr>
              <w:keepNext/>
              <w:keepLines/>
              <w:spacing w:before="48" w:after="24"/>
              <w:jc w:val="center"/>
              <w:rPr>
                <w:rFonts w:ascii="Arial" w:eastAsia="Times New Roman" w:hAnsi="Arial"/>
                <w:sz w:val="18"/>
              </w:rPr>
            </w:pPr>
          </w:p>
        </w:tc>
        <w:tc>
          <w:tcPr>
            <w:tcW w:w="1407" w:type="dxa"/>
            <w:tcBorders>
              <w:top w:val="single" w:sz="4" w:space="0" w:color="auto"/>
              <w:left w:val="single" w:sz="4" w:space="0" w:color="auto"/>
              <w:bottom w:val="nil"/>
              <w:right w:val="single" w:sz="4" w:space="0" w:color="auto"/>
            </w:tcBorders>
            <w:hideMark/>
          </w:tcPr>
          <w:p w14:paraId="6BD512DD"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2092" w:type="dxa"/>
            <w:tcBorders>
              <w:top w:val="single" w:sz="4" w:space="0" w:color="auto"/>
              <w:left w:val="single" w:sz="4" w:space="0" w:color="auto"/>
              <w:bottom w:val="single" w:sz="4" w:space="0" w:color="auto"/>
              <w:right w:val="single" w:sz="4" w:space="0" w:color="auto"/>
            </w:tcBorders>
            <w:hideMark/>
          </w:tcPr>
          <w:p w14:paraId="68419A53"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DRX-cycle ≤ 0.640</w:t>
            </w:r>
          </w:p>
        </w:tc>
        <w:tc>
          <w:tcPr>
            <w:tcW w:w="2832" w:type="dxa"/>
            <w:tcBorders>
              <w:top w:val="single" w:sz="4" w:space="0" w:color="auto"/>
              <w:left w:val="single" w:sz="4" w:space="0" w:color="auto"/>
              <w:bottom w:val="single" w:sz="4" w:space="0" w:color="auto"/>
              <w:right w:val="single" w:sz="4" w:space="0" w:color="auto"/>
            </w:tcBorders>
            <w:hideMark/>
          </w:tcPr>
          <w:p w14:paraId="37CA4DAD"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22.6</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w:t>
            </w:r>
            <w:r w:rsidRPr="00A516F9">
              <w:rPr>
                <w:rFonts w:ascii="Arial" w:eastAsia="MS Mincho" w:hAnsi="Arial"/>
                <w:sz w:val="18"/>
              </w:rPr>
              <w:t xml:space="preserve">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81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proofErr w:type="spellEnd"/>
              <w:r w:rsidRPr="00A516F9" w:rsidDel="001B619C">
                <w:rPr>
                  <w:rFonts w:ascii="Arial" w:eastAsia="Times New Roman" w:hAnsi="Arial"/>
                  <w:sz w:val="18"/>
                  <w:lang w:val="en-US" w:eastAsia="zh-CN"/>
                </w:rPr>
                <w:t xml:space="preserve"> </w:t>
              </w:r>
            </w:ins>
            <w:del w:id="812"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r w:rsidRPr="00A516F9" w:rsidDel="00F20433">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796868A6" w14:textId="77777777" w:rsidTr="002C7C13">
        <w:trPr>
          <w:cantSplit/>
          <w:jc w:val="center"/>
        </w:trPr>
        <w:tc>
          <w:tcPr>
            <w:tcW w:w="3300" w:type="dxa"/>
            <w:tcBorders>
              <w:top w:val="nil"/>
              <w:left w:val="single" w:sz="4" w:space="0" w:color="auto"/>
              <w:bottom w:val="single" w:sz="4" w:space="0" w:color="auto"/>
              <w:right w:val="single" w:sz="4" w:space="0" w:color="auto"/>
            </w:tcBorders>
          </w:tcPr>
          <w:p w14:paraId="5353CB80" w14:textId="77777777" w:rsidR="00A516F9" w:rsidRPr="00A516F9" w:rsidRDefault="00A516F9" w:rsidP="00A516F9">
            <w:pPr>
              <w:keepNext/>
              <w:keepLines/>
              <w:spacing w:before="48" w:after="24"/>
              <w:jc w:val="center"/>
              <w:rPr>
                <w:rFonts w:ascii="Arial" w:eastAsia="Times New Roman" w:hAnsi="Arial"/>
                <w:sz w:val="18"/>
              </w:rPr>
            </w:pPr>
          </w:p>
        </w:tc>
        <w:tc>
          <w:tcPr>
            <w:tcW w:w="1407" w:type="dxa"/>
            <w:tcBorders>
              <w:top w:val="nil"/>
              <w:left w:val="single" w:sz="4" w:space="0" w:color="auto"/>
              <w:bottom w:val="single" w:sz="4" w:space="0" w:color="auto"/>
              <w:right w:val="single" w:sz="4" w:space="0" w:color="auto"/>
            </w:tcBorders>
          </w:tcPr>
          <w:p w14:paraId="50B2C76A"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75990625"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0A8DB514"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lang w:eastAsia="zh-CN"/>
              </w:rPr>
              <w:t>24</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81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814"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3525500B" w14:textId="77777777" w:rsidTr="002C7C13">
        <w:trPr>
          <w:cantSplit/>
          <w:jc w:val="center"/>
        </w:trPr>
        <w:tc>
          <w:tcPr>
            <w:tcW w:w="9631" w:type="dxa"/>
            <w:gridSpan w:val="4"/>
            <w:tcBorders>
              <w:top w:val="single" w:sz="4" w:space="0" w:color="auto"/>
              <w:left w:val="single" w:sz="4" w:space="0" w:color="auto"/>
              <w:bottom w:val="single" w:sz="4" w:space="0" w:color="auto"/>
              <w:right w:val="single" w:sz="4" w:space="0" w:color="auto"/>
            </w:tcBorders>
            <w:hideMark/>
          </w:tcPr>
          <w:p w14:paraId="3583A4D6"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Note1:</w:t>
            </w:r>
            <w:r w:rsidRPr="00A516F9">
              <w:rPr>
                <w:rFonts w:ascii="Arial" w:eastAsia="Times New Roman" w:hAnsi="Arial"/>
                <w:sz w:val="18"/>
              </w:rPr>
              <w:tab/>
              <w:t>Number of DRX cycle depends upon the DRX cycle in use</w:t>
            </w:r>
          </w:p>
          <w:p w14:paraId="16577B63"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rPr>
              <w:tab/>
              <w:t>Time depends upon the DRX cycle in use</w:t>
            </w:r>
          </w:p>
        </w:tc>
      </w:tr>
    </w:tbl>
    <w:p w14:paraId="737C8FFB" w14:textId="77777777" w:rsidR="00A516F9" w:rsidRPr="00A516F9" w:rsidRDefault="00A516F9" w:rsidP="00A516F9">
      <w:pPr>
        <w:rPr>
          <w:rFonts w:asciiTheme="minorHAnsi" w:eastAsiaTheme="minorHAnsi" w:hAnsiTheme="minorHAnsi" w:cstheme="minorBidi"/>
          <w:kern w:val="2"/>
          <w:sz w:val="22"/>
          <w:szCs w:val="22"/>
          <w:lang w:val="en-US"/>
          <w14:ligatures w14:val="standardContextual"/>
        </w:rPr>
      </w:pPr>
    </w:p>
    <w:p w14:paraId="0CAC9629"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Table 8.13A.3.1.</w:t>
      </w:r>
      <w:r w:rsidRPr="00A516F9">
        <w:rPr>
          <w:rFonts w:ascii="Arial" w:eastAsia="Times New Roman" w:hAnsi="Arial"/>
          <w:b/>
          <w:snapToGrid w:val="0"/>
          <w:lang w:eastAsia="zh-CN"/>
        </w:rPr>
        <w:t>2</w:t>
      </w:r>
      <w:r w:rsidRPr="00A516F9">
        <w:rPr>
          <w:rFonts w:ascii="Arial" w:eastAsia="Times New Roman" w:hAnsi="Arial"/>
          <w:b/>
          <w:snapToGrid w:val="0"/>
        </w:rPr>
        <w:t>.2-</w:t>
      </w:r>
      <w:r w:rsidRPr="00A516F9">
        <w:rPr>
          <w:rFonts w:ascii="Arial" w:eastAsia="Times New Roman" w:hAnsi="Arial"/>
          <w:b/>
          <w:snapToGrid w:val="0"/>
          <w:lang w:eastAsia="zh-CN"/>
        </w:rPr>
        <w:t>1A</w:t>
      </w:r>
      <w:r w:rsidRPr="00A516F9">
        <w:rPr>
          <w:rFonts w:ascii="Arial" w:eastAsia="Times New Roman" w:hAnsi="Arial"/>
          <w:b/>
          <w:snapToGrid w:val="0"/>
        </w:rPr>
        <w:t xml:space="preserve">: </w:t>
      </w:r>
      <w:r w:rsidRPr="00A516F9">
        <w:rPr>
          <w:rFonts w:ascii="Arial" w:eastAsia="Times New Roman" w:hAnsi="Arial"/>
          <w:b/>
        </w:rPr>
        <w:t>Void</w:t>
      </w:r>
    </w:p>
    <w:p w14:paraId="54094DAD" w14:textId="77777777" w:rsidR="00A516F9" w:rsidRPr="00A516F9" w:rsidRDefault="00A516F9" w:rsidP="00A516F9">
      <w:pPr>
        <w:rPr>
          <w:rFonts w:eastAsia="Times New Roman"/>
          <w:lang w:val="en-US"/>
        </w:rPr>
      </w:pPr>
    </w:p>
    <w:p w14:paraId="03F5DB30"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8.13A.3.1.2.2-1B: </w:t>
      </w:r>
      <w:r w:rsidRPr="00A516F9">
        <w:rPr>
          <w:rFonts w:ascii="Arial" w:eastAsia="Times New Roman" w:hAnsi="Arial"/>
          <w:b/>
        </w:rPr>
        <w:t xml:space="preserve">Requirement to identify a newly detectable HD-FDD </w:t>
      </w:r>
      <w:proofErr w:type="spellStart"/>
      <w:r w:rsidRPr="00A516F9">
        <w:rPr>
          <w:rFonts w:ascii="Arial" w:eastAsia="Times New Roman" w:hAnsi="Arial"/>
          <w:b/>
        </w:rPr>
        <w:t>intrafrequency</w:t>
      </w:r>
      <w:proofErr w:type="spellEnd"/>
      <w:r w:rsidRPr="00A516F9">
        <w:rPr>
          <w:rFonts w:ascii="Arial" w:eastAsia="Times New Roman" w:hAnsi="Arial"/>
          <w:b/>
        </w:rPr>
        <w:t xml:space="preserve"> cell when </w:t>
      </w:r>
      <w:proofErr w:type="spellStart"/>
      <w:r w:rsidRPr="00A516F9">
        <w:rPr>
          <w:rFonts w:ascii="Arial" w:eastAsia="Times New Roman" w:hAnsi="Arial"/>
          <w:b/>
        </w:rPr>
        <w:t>eDRX_CONN</w:t>
      </w:r>
      <w:proofErr w:type="spellEnd"/>
      <w:r w:rsidRPr="00A516F9">
        <w:rPr>
          <w:rFonts w:ascii="Arial" w:eastAsia="Times New Roman" w:hAnsi="Arial"/>
          <w:b/>
        </w:rPr>
        <w:t xml:space="preserve">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88"/>
      </w:tblGrid>
      <w:tr w:rsidR="00A516F9" w:rsidRPr="00A516F9" w14:paraId="60327474"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E68526"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6B8ECBEF"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identify_intra_UE</w:t>
            </w:r>
            <w:proofErr w:type="spellEnd"/>
            <w:r w:rsidRPr="00A516F9">
              <w:rPr>
                <w:rFonts w:ascii="Arial" w:eastAsia="Times New Roman" w:hAnsi="Arial"/>
                <w:b/>
                <w:sz w:val="18"/>
                <w:vertAlign w:val="subscript"/>
              </w:rPr>
              <w:t xml:space="preserve"> cat M1_EC </w:t>
            </w:r>
            <w:r w:rsidRPr="00A516F9">
              <w:rPr>
                <w:rFonts w:ascii="Arial" w:eastAsia="Times New Roman" w:hAnsi="Arial"/>
                <w:b/>
                <w:sz w:val="18"/>
              </w:rPr>
              <w:t>(s) (</w:t>
            </w: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cycles)</w:t>
            </w:r>
          </w:p>
        </w:tc>
      </w:tr>
      <w:tr w:rsidR="00A516F9" w:rsidRPr="00A516F9" w14:paraId="7207A302"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AA5DE3" w14:textId="77777777" w:rsidR="00A516F9" w:rsidRPr="00A516F9" w:rsidRDefault="00A516F9" w:rsidP="00A516F9">
            <w:pPr>
              <w:keepNext/>
              <w:keepLines/>
              <w:spacing w:after="0"/>
              <w:rPr>
                <w:rFonts w:ascii="Arial" w:eastAsia="Times New Roman" w:hAnsi="Arial"/>
                <w:snapToGrid w:val="0"/>
                <w:sz w:val="18"/>
              </w:rPr>
            </w:pPr>
            <w:r w:rsidRPr="00A516F9">
              <w:rPr>
                <w:rFonts w:ascii="Arial" w:eastAsia="Times New Roman" w:hAnsi="Arial"/>
                <w:sz w:val="18"/>
              </w:rPr>
              <w:t>2.56&lt;</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cycle≤10.24</w:t>
            </w:r>
          </w:p>
        </w:tc>
        <w:tc>
          <w:tcPr>
            <w:tcW w:w="0" w:type="auto"/>
            <w:tcBorders>
              <w:top w:val="single" w:sz="4" w:space="0" w:color="auto"/>
              <w:left w:val="single" w:sz="4" w:space="0" w:color="auto"/>
              <w:bottom w:val="single" w:sz="4" w:space="0" w:color="auto"/>
              <w:right w:val="single" w:sz="4" w:space="0" w:color="auto"/>
            </w:tcBorders>
            <w:hideMark/>
          </w:tcPr>
          <w:p w14:paraId="44E0757A" w14:textId="77777777" w:rsidR="00A516F9" w:rsidRPr="00A516F9" w:rsidRDefault="00A516F9" w:rsidP="00A516F9">
            <w:pPr>
              <w:keepNext/>
              <w:keepLines/>
              <w:spacing w:before="48" w:after="24"/>
              <w:jc w:val="center"/>
              <w:rPr>
                <w:rFonts w:ascii="Arial" w:eastAsia="Times New Roman" w:hAnsi="Arial" w:cs="Arial"/>
                <w:snapToGrid w:val="0"/>
                <w:sz w:val="18"/>
              </w:rPr>
            </w:pPr>
            <w:r w:rsidRPr="00A516F9">
              <w:rPr>
                <w:rFonts w:ascii="Arial" w:eastAsia="Times New Roman" w:hAnsi="Arial" w:cs="Arial"/>
                <w:sz w:val="18"/>
              </w:rPr>
              <w:t>Note (400</w:t>
            </w:r>
            <w:r w:rsidRPr="00A516F9">
              <w:rPr>
                <w:rFonts w:ascii="Arial" w:eastAsia="Times New Roman" w:hAnsi="Arial" w:cs="Arial"/>
                <w:snapToGrid w:val="0"/>
                <w:sz w:val="18"/>
                <w:lang w:eastAsia="zh-CN"/>
              </w:rPr>
              <w:t xml:space="preserve"> *</w:t>
            </w:r>
            <w:r w:rsidRPr="00A516F9">
              <w:rPr>
                <w:rFonts w:ascii="Arial" w:eastAsia="Times New Roman" w:hAnsi="Arial" w:cs="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intra_M1_EC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81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816"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cs="Arial"/>
                <w:sz w:val="18"/>
              </w:rPr>
              <w:t>)</w:t>
            </w:r>
          </w:p>
        </w:tc>
      </w:tr>
      <w:tr w:rsidR="00A516F9" w:rsidRPr="00A516F9" w14:paraId="2D531949"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A056DD4"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 xml:space="preserve">Time depends upon the </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 in use</w:t>
            </w:r>
          </w:p>
        </w:tc>
      </w:tr>
    </w:tbl>
    <w:p w14:paraId="67FDD2FE"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0F945370"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48519826"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9.1.21.3 and 9.1.21.4</w:t>
      </w:r>
      <w:r w:rsidRPr="00A516F9">
        <w:rPr>
          <w:rFonts w:eastAsia="Times New Roman" w:cs="v4.2.0"/>
        </w:rPr>
        <w:t xml:space="preserve"> </w:t>
      </w:r>
      <w:r w:rsidRPr="00A516F9">
        <w:rPr>
          <w:rFonts w:eastAsia="Times New Roman"/>
        </w:rPr>
        <w:t>are fulfilled for a corresponding Band,</w:t>
      </w:r>
    </w:p>
    <w:p w14:paraId="7D46C6F0"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9.1.21.7 are fulfilled for a corresponding Band,</w:t>
      </w:r>
    </w:p>
    <w:p w14:paraId="1F4ADCED" w14:textId="77777777" w:rsidR="00A516F9" w:rsidRPr="00A516F9" w:rsidRDefault="00A516F9" w:rsidP="00A516F9">
      <w:pPr>
        <w:ind w:left="568" w:hanging="284"/>
        <w:rPr>
          <w:rFonts w:eastAsia="Times New Roman"/>
          <w:lang w:eastAsia="zh-CN"/>
        </w:rPr>
      </w:pPr>
      <w:r w:rsidRPr="00A516F9">
        <w:rPr>
          <w:rFonts w:eastAsia="Times New Roman"/>
        </w:rPr>
        <w:t>-</w:t>
      </w:r>
      <w:r w:rsidRPr="00A516F9">
        <w:rPr>
          <w:rFonts w:eastAsia="Times New Roman"/>
        </w:rPr>
        <w:tab/>
        <w:t xml:space="preserve">SCH_RP and SCH </w:t>
      </w:r>
      <w:proofErr w:type="spellStart"/>
      <w:r w:rsidRPr="00A516F9">
        <w:rPr>
          <w:rFonts w:eastAsia="Times New Roman"/>
          <w:lang w:val="en-US"/>
        </w:rPr>
        <w:t>Ês</w:t>
      </w:r>
      <w:proofErr w:type="spellEnd"/>
      <w:r w:rsidRPr="00A516F9">
        <w:rPr>
          <w:rFonts w:eastAsia="Times New Roman"/>
          <w:lang w:val="en-US"/>
        </w:rPr>
        <w:t>/</w:t>
      </w:r>
      <w:proofErr w:type="spellStart"/>
      <w:r w:rsidRPr="00A516F9">
        <w:rPr>
          <w:rFonts w:eastAsia="Times New Roman"/>
          <w:lang w:val="en-US"/>
        </w:rPr>
        <w:t>Iot</w:t>
      </w:r>
      <w:proofErr w:type="spellEnd"/>
      <w:r w:rsidRPr="00A516F9">
        <w:rPr>
          <w:rFonts w:eastAsia="Times New Roman"/>
        </w:rPr>
        <w:t xml:space="preserve"> according to Annex Table B.2.14-4 for a corresponding Band</w:t>
      </w:r>
    </w:p>
    <w:p w14:paraId="160A2DC4" w14:textId="77777777" w:rsidR="00A516F9" w:rsidRPr="00A516F9" w:rsidRDefault="00A516F9" w:rsidP="00A516F9">
      <w:pPr>
        <w:rPr>
          <w:rFonts w:eastAsia="Times New Roman"/>
        </w:rPr>
      </w:pPr>
      <w:r w:rsidRPr="00A516F9">
        <w:rPr>
          <w:rFonts w:eastAsia="Times New Roman"/>
        </w:rPr>
        <w:t xml:space="preserve">In the RRC_CONNECTED state the measurement period for intra frequency measurements is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M1_EC</w:t>
      </w:r>
      <w:r w:rsidRPr="00A516F9">
        <w:rPr>
          <w:rFonts w:eastAsia="Times New Roman"/>
        </w:rPr>
        <w:t xml:space="preserve">. When DRX is used,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M1_EC</w:t>
      </w:r>
      <w:r w:rsidRPr="00A516F9">
        <w:rPr>
          <w:rFonts w:eastAsia="Times New Roman"/>
        </w:rPr>
        <w:t xml:space="preserve"> is as specified in table 8.13A.3.1.2.2-2</w:t>
      </w:r>
      <w:r w:rsidRPr="00A516F9">
        <w:rPr>
          <w:rFonts w:eastAsia="Times New Roman"/>
          <w:lang w:eastAsia="zh-CN"/>
        </w:rPr>
        <w:t xml:space="preserve"> provided that additional conditions Table 8.13A.3.1.2.2-2 is met</w:t>
      </w:r>
      <w:r w:rsidRPr="00A516F9">
        <w:rPr>
          <w:rFonts w:eastAsia="Times New Roman"/>
        </w:rPr>
        <w:t xml:space="preserve">. When </w:t>
      </w:r>
      <w:proofErr w:type="spellStart"/>
      <w:r w:rsidRPr="00A516F9">
        <w:rPr>
          <w:rFonts w:eastAsia="Times New Roman"/>
        </w:rPr>
        <w:t>eDRX_CONN</w:t>
      </w:r>
      <w:proofErr w:type="spellEnd"/>
      <w:r w:rsidRPr="00A516F9">
        <w:rPr>
          <w:rFonts w:eastAsia="Times New Roman"/>
        </w:rPr>
        <w:t xml:space="preserve"> cycle is used,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M1_EC</w:t>
      </w:r>
      <w:r w:rsidRPr="00A516F9">
        <w:rPr>
          <w:rFonts w:eastAsia="Times New Roman"/>
        </w:rPr>
        <w:t xml:space="preserve"> is as specified in table 8.13A.3.1.2.2-4. The UE shall be capable of performing RSRP and RSRQ measurements for 6 identified-intra-frequency cells, and the UE physical layer shall be capable of reporting measurements to higher layers with the measurement period of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M1_EC</w:t>
      </w:r>
      <w:r w:rsidRPr="00A516F9">
        <w:rPr>
          <w:rFonts w:eastAsia="Times New Roman"/>
        </w:rPr>
        <w:t>.</w:t>
      </w:r>
    </w:p>
    <w:p w14:paraId="1F8A7E7D"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lastRenderedPageBreak/>
        <w:t xml:space="preserve">Table 8.13A.3.1.2.2-2: </w:t>
      </w:r>
      <w:r w:rsidRPr="00A516F9">
        <w:rPr>
          <w:rFonts w:ascii="Arial" w:eastAsia="Times New Roman" w:hAnsi="Arial"/>
          <w:b/>
        </w:rPr>
        <w:t xml:space="preserve">Requirement to measure HD-FDD </w:t>
      </w:r>
      <w:proofErr w:type="spellStart"/>
      <w:r w:rsidRPr="00A516F9">
        <w:rPr>
          <w:rFonts w:ascii="Arial" w:eastAsia="Times New Roman" w:hAnsi="Arial"/>
          <w:b/>
        </w:rPr>
        <w:t>intrafrequency</w:t>
      </w:r>
      <w:proofErr w:type="spellEnd"/>
      <w:r w:rsidRPr="00A516F9">
        <w:rPr>
          <w:rFonts w:ascii="Arial" w:eastAsia="Times New Roman" w:hAnsi="Arial"/>
          <w:b/>
        </w:rPr>
        <w:t xml:space="preserve">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352"/>
        <w:gridCol w:w="2042"/>
        <w:gridCol w:w="3115"/>
      </w:tblGrid>
      <w:tr w:rsidR="00A516F9" w:rsidRPr="00A516F9" w14:paraId="121D069C"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23436D"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MS Mincho" w:hAnsi="Arial"/>
                <w:b/>
                <w:sz w:val="18"/>
              </w:rPr>
              <w:t xml:space="preserve">Neighbouring cell SCH </w:t>
            </w:r>
            <w:proofErr w:type="spellStart"/>
            <w:r w:rsidRPr="00A516F9">
              <w:rPr>
                <w:rFonts w:ascii="Arial" w:eastAsia="MS Mincho" w:hAnsi="Arial"/>
                <w:b/>
                <w:sz w:val="18"/>
              </w:rPr>
              <w:t>Ês</w:t>
            </w:r>
            <w:proofErr w:type="spellEnd"/>
            <w:r w:rsidRPr="00A516F9">
              <w:rPr>
                <w:rFonts w:ascii="Arial" w:eastAsia="MS Mincho" w:hAnsi="Arial"/>
                <w:b/>
                <w:sz w:val="18"/>
              </w:rPr>
              <w:t>/</w:t>
            </w:r>
            <w:proofErr w:type="spellStart"/>
            <w:r w:rsidRPr="00A516F9">
              <w:rPr>
                <w:rFonts w:ascii="Arial" w:eastAsia="MS Mincho" w:hAnsi="Arial"/>
                <w:b/>
                <w:sz w:val="18"/>
              </w:rPr>
              <w:t>Iot</w:t>
            </w:r>
            <w:proofErr w:type="spellEnd"/>
            <w:r w:rsidRPr="00A516F9">
              <w:rPr>
                <w:rFonts w:ascii="Arial" w:eastAsia="MS Mincho" w:hAnsi="Arial"/>
                <w:b/>
                <w:sz w:val="18"/>
              </w:rPr>
              <w:t>: Q2 [dB]</w:t>
            </w:r>
          </w:p>
        </w:tc>
        <w:tc>
          <w:tcPr>
            <w:tcW w:w="0" w:type="auto"/>
            <w:tcBorders>
              <w:top w:val="single" w:sz="4" w:space="0" w:color="auto"/>
              <w:left w:val="single" w:sz="4" w:space="0" w:color="auto"/>
              <w:bottom w:val="single" w:sz="4" w:space="0" w:color="auto"/>
              <w:right w:val="single" w:sz="4" w:space="0" w:color="auto"/>
            </w:tcBorders>
            <w:hideMark/>
          </w:tcPr>
          <w:p w14:paraId="26DE610D"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2042" w:type="dxa"/>
            <w:tcBorders>
              <w:top w:val="single" w:sz="4" w:space="0" w:color="auto"/>
              <w:left w:val="single" w:sz="4" w:space="0" w:color="auto"/>
              <w:bottom w:val="single" w:sz="4" w:space="0" w:color="auto"/>
              <w:right w:val="single" w:sz="4" w:space="0" w:color="auto"/>
            </w:tcBorders>
            <w:hideMark/>
          </w:tcPr>
          <w:p w14:paraId="3C3DE8E5"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3115" w:type="dxa"/>
            <w:tcBorders>
              <w:top w:val="single" w:sz="4" w:space="0" w:color="auto"/>
              <w:left w:val="single" w:sz="4" w:space="0" w:color="auto"/>
              <w:bottom w:val="single" w:sz="4" w:space="0" w:color="auto"/>
              <w:right w:val="single" w:sz="4" w:space="0" w:color="auto"/>
            </w:tcBorders>
            <w:hideMark/>
          </w:tcPr>
          <w:p w14:paraId="2E1C635F"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measure_intra_UE</w:t>
            </w:r>
            <w:proofErr w:type="spellEnd"/>
            <w:r w:rsidRPr="00A516F9">
              <w:rPr>
                <w:rFonts w:ascii="Arial" w:eastAsia="Times New Roman" w:hAnsi="Arial"/>
                <w:b/>
                <w:sz w:val="18"/>
                <w:vertAlign w:val="subscript"/>
              </w:rPr>
              <w:t xml:space="preserve"> cat M1</w:t>
            </w:r>
            <w:r w:rsidRPr="00A516F9">
              <w:rPr>
                <w:rFonts w:ascii="Arial" w:eastAsia="Times New Roman" w:hAnsi="Arial"/>
                <w:b/>
                <w:sz w:val="18"/>
              </w:rPr>
              <w:t xml:space="preserve"> (s) (DRX cycles)</w:t>
            </w:r>
          </w:p>
        </w:tc>
      </w:tr>
      <w:tr w:rsidR="00A516F9" w:rsidRPr="00A516F9" w14:paraId="5F912D94" w14:textId="77777777" w:rsidTr="002C7C13">
        <w:trPr>
          <w:cantSplit/>
          <w:jc w:val="center"/>
        </w:trPr>
        <w:tc>
          <w:tcPr>
            <w:tcW w:w="0" w:type="auto"/>
            <w:tcBorders>
              <w:top w:val="single" w:sz="4" w:space="0" w:color="auto"/>
              <w:left w:val="single" w:sz="4" w:space="0" w:color="auto"/>
              <w:bottom w:val="nil"/>
              <w:right w:val="single" w:sz="4" w:space="0" w:color="auto"/>
            </w:tcBorders>
          </w:tcPr>
          <w:p w14:paraId="7E935301"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74E44060"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2042" w:type="dxa"/>
            <w:tcBorders>
              <w:top w:val="single" w:sz="4" w:space="0" w:color="auto"/>
              <w:left w:val="single" w:sz="4" w:space="0" w:color="auto"/>
              <w:bottom w:val="single" w:sz="4" w:space="0" w:color="auto"/>
              <w:right w:val="single" w:sz="4" w:space="0" w:color="auto"/>
            </w:tcBorders>
            <w:hideMark/>
          </w:tcPr>
          <w:p w14:paraId="73869C2E"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w:t>
            </w:r>
            <w:r w:rsidRPr="00A516F9">
              <w:rPr>
                <w:rFonts w:ascii="Arial" w:eastAsia="Times New Roman" w:hAnsi="Arial"/>
                <w:sz w:val="18"/>
                <w:lang w:eastAsia="zh-CN"/>
              </w:rPr>
              <w:t>0.128</w:t>
            </w:r>
          </w:p>
        </w:tc>
        <w:tc>
          <w:tcPr>
            <w:tcW w:w="3115" w:type="dxa"/>
            <w:tcBorders>
              <w:top w:val="single" w:sz="4" w:space="0" w:color="auto"/>
              <w:left w:val="single" w:sz="4" w:space="0" w:color="auto"/>
              <w:bottom w:val="single" w:sz="4" w:space="0" w:color="auto"/>
              <w:right w:val="single" w:sz="4" w:space="0" w:color="auto"/>
            </w:tcBorders>
            <w:hideMark/>
          </w:tcPr>
          <w:p w14:paraId="0E2293E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0.8</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proofErr w:type="spellStart"/>
            <w:r w:rsidRPr="00A516F9">
              <w:rPr>
                <w:rFonts w:ascii="Arial" w:eastAsia="Times New Roman" w:hAnsi="Arial"/>
                <w:sz w:val="18"/>
                <w:lang w:eastAsia="zh-CN"/>
              </w:rPr>
              <w:t>K</w:t>
            </w:r>
            <w:r w:rsidRPr="00A516F9">
              <w:rPr>
                <w:rFonts w:ascii="Arial" w:eastAsia="Times New Roman" w:hAnsi="Arial"/>
                <w:sz w:val="18"/>
                <w:vertAlign w:val="subscript"/>
                <w:lang w:eastAsia="zh-CN"/>
              </w:rPr>
              <w:t>intra</w:t>
            </w:r>
            <w:proofErr w:type="spellEnd"/>
            <w:r w:rsidRPr="00A516F9">
              <w:rPr>
                <w:rFonts w:ascii="Arial" w:eastAsia="Times New Roman" w:hAnsi="Arial"/>
                <w:sz w:val="18"/>
                <w:vertAlign w:val="subscript"/>
                <w:lang w:eastAsia="zh-CN"/>
              </w:rPr>
              <w:t xml:space="preserve"> _EC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81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proofErr w:type="spellEnd"/>
              <w:r w:rsidRPr="00A516F9" w:rsidDel="001B619C">
                <w:rPr>
                  <w:rFonts w:ascii="Arial" w:eastAsia="Times New Roman" w:hAnsi="Arial"/>
                  <w:sz w:val="18"/>
                  <w:lang w:val="en-US" w:eastAsia="zh-CN"/>
                </w:rPr>
                <w:t xml:space="preserve"> </w:t>
              </w:r>
            </w:ins>
            <w:del w:id="818"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6827982E" w14:textId="77777777" w:rsidTr="002C7C13">
        <w:trPr>
          <w:cantSplit/>
          <w:jc w:val="center"/>
        </w:trPr>
        <w:tc>
          <w:tcPr>
            <w:tcW w:w="0" w:type="auto"/>
            <w:tcBorders>
              <w:top w:val="nil"/>
              <w:left w:val="single" w:sz="4" w:space="0" w:color="auto"/>
              <w:bottom w:val="nil"/>
              <w:right w:val="single" w:sz="4" w:space="0" w:color="auto"/>
            </w:tcBorders>
          </w:tcPr>
          <w:p w14:paraId="5F8E8219"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nil"/>
              <w:left w:val="single" w:sz="4" w:space="0" w:color="auto"/>
              <w:bottom w:val="nil"/>
              <w:right w:val="single" w:sz="4" w:space="0" w:color="auto"/>
            </w:tcBorders>
          </w:tcPr>
          <w:p w14:paraId="7921D22B" w14:textId="77777777" w:rsidR="00A516F9" w:rsidRPr="00A516F9" w:rsidRDefault="00A516F9" w:rsidP="00A516F9">
            <w:pPr>
              <w:keepNext/>
              <w:keepLines/>
              <w:spacing w:before="48" w:after="24"/>
              <w:jc w:val="center"/>
              <w:rPr>
                <w:rFonts w:ascii="Arial" w:eastAsia="Times New Roman" w:hAnsi="Arial"/>
                <w:sz w:val="18"/>
              </w:rPr>
            </w:pPr>
          </w:p>
        </w:tc>
        <w:tc>
          <w:tcPr>
            <w:tcW w:w="2042" w:type="dxa"/>
            <w:tcBorders>
              <w:top w:val="single" w:sz="4" w:space="0" w:color="auto"/>
              <w:left w:val="single" w:sz="4" w:space="0" w:color="auto"/>
              <w:bottom w:val="single" w:sz="4" w:space="0" w:color="auto"/>
              <w:right w:val="single" w:sz="4" w:space="0" w:color="auto"/>
            </w:tcBorders>
            <w:hideMark/>
          </w:tcPr>
          <w:p w14:paraId="2188BAB4"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w:t>
            </w:r>
            <w:r w:rsidRPr="00A516F9">
              <w:rPr>
                <w:rFonts w:ascii="Arial" w:eastAsia="Times New Roman" w:hAnsi="Arial"/>
                <w:sz w:val="18"/>
              </w:rPr>
              <w:t>.</w:t>
            </w:r>
            <w:r w:rsidRPr="00A516F9">
              <w:rPr>
                <w:rFonts w:ascii="Arial" w:eastAsia="Times New Roman" w:hAnsi="Arial"/>
                <w:sz w:val="18"/>
                <w:lang w:eastAsia="zh-CN"/>
              </w:rPr>
              <w:t>128</w:t>
            </w:r>
            <w:r w:rsidRPr="00A516F9">
              <w:rPr>
                <w:rFonts w:ascii="Arial" w:eastAsia="Times New Roman" w:hAnsi="Arial"/>
                <w:sz w:val="18"/>
              </w:rPr>
              <w:t>≤DRX-cycle≤0.16</w:t>
            </w:r>
          </w:p>
        </w:tc>
        <w:tc>
          <w:tcPr>
            <w:tcW w:w="3115" w:type="dxa"/>
            <w:tcBorders>
              <w:top w:val="single" w:sz="4" w:space="0" w:color="auto"/>
              <w:left w:val="single" w:sz="4" w:space="0" w:color="auto"/>
              <w:bottom w:val="single" w:sz="4" w:space="0" w:color="auto"/>
              <w:right w:val="single" w:sz="4" w:space="0" w:color="auto"/>
            </w:tcBorders>
            <w:hideMark/>
          </w:tcPr>
          <w:p w14:paraId="156F4144"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 (7</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proofErr w:type="spellStart"/>
            <w:r w:rsidRPr="00A516F9">
              <w:rPr>
                <w:rFonts w:ascii="Arial" w:eastAsia="Times New Roman" w:hAnsi="Arial"/>
                <w:sz w:val="18"/>
                <w:lang w:eastAsia="zh-CN"/>
              </w:rPr>
              <w:t>K</w:t>
            </w:r>
            <w:r w:rsidRPr="00A516F9">
              <w:rPr>
                <w:rFonts w:ascii="Arial" w:eastAsia="Times New Roman" w:hAnsi="Arial"/>
                <w:sz w:val="18"/>
                <w:vertAlign w:val="subscript"/>
                <w:lang w:eastAsia="zh-CN"/>
              </w:rPr>
              <w:t>intra_EC</w:t>
            </w:r>
            <w:proofErr w:type="spellEnd"/>
            <w:r w:rsidRPr="00A516F9">
              <w:rPr>
                <w:rFonts w:ascii="Arial" w:eastAsia="Times New Roman" w:hAnsi="Arial"/>
                <w:sz w:val="18"/>
                <w:vertAlign w:val="subscript"/>
                <w:lang w:eastAsia="zh-CN"/>
              </w:rPr>
              <w:t xml:space="preserve">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819"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820"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1AB290DF" w14:textId="77777777" w:rsidTr="002C7C13">
        <w:trPr>
          <w:cantSplit/>
          <w:jc w:val="center"/>
        </w:trPr>
        <w:tc>
          <w:tcPr>
            <w:tcW w:w="0" w:type="auto"/>
            <w:tcBorders>
              <w:top w:val="nil"/>
              <w:left w:val="single" w:sz="4" w:space="0" w:color="auto"/>
              <w:bottom w:val="nil"/>
              <w:right w:val="single" w:sz="4" w:space="0" w:color="auto"/>
            </w:tcBorders>
            <w:hideMark/>
          </w:tcPr>
          <w:p w14:paraId="52060BAE"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-15</w:t>
            </w:r>
          </w:p>
        </w:tc>
        <w:tc>
          <w:tcPr>
            <w:tcW w:w="0" w:type="auto"/>
            <w:tcBorders>
              <w:top w:val="nil"/>
              <w:left w:val="single" w:sz="4" w:space="0" w:color="auto"/>
              <w:bottom w:val="single" w:sz="4" w:space="0" w:color="auto"/>
              <w:right w:val="single" w:sz="4" w:space="0" w:color="auto"/>
            </w:tcBorders>
          </w:tcPr>
          <w:p w14:paraId="4CFAEC6D" w14:textId="77777777" w:rsidR="00A516F9" w:rsidRPr="00A516F9" w:rsidRDefault="00A516F9" w:rsidP="00A516F9">
            <w:pPr>
              <w:keepNext/>
              <w:keepLines/>
              <w:spacing w:before="48" w:after="24"/>
              <w:jc w:val="center"/>
              <w:rPr>
                <w:rFonts w:ascii="Arial" w:eastAsia="Times New Roman" w:hAnsi="Arial"/>
                <w:sz w:val="18"/>
              </w:rPr>
            </w:pPr>
          </w:p>
        </w:tc>
        <w:tc>
          <w:tcPr>
            <w:tcW w:w="2042" w:type="dxa"/>
            <w:tcBorders>
              <w:top w:val="single" w:sz="4" w:space="0" w:color="auto"/>
              <w:left w:val="single" w:sz="4" w:space="0" w:color="auto"/>
              <w:bottom w:val="single" w:sz="4" w:space="0" w:color="auto"/>
              <w:right w:val="single" w:sz="4" w:space="0" w:color="auto"/>
            </w:tcBorders>
            <w:hideMark/>
          </w:tcPr>
          <w:p w14:paraId="514CDFB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0.16&lt;DRX-cycle≤2.56</w:t>
            </w:r>
          </w:p>
        </w:tc>
        <w:tc>
          <w:tcPr>
            <w:tcW w:w="3115" w:type="dxa"/>
            <w:tcBorders>
              <w:top w:val="single" w:sz="4" w:space="0" w:color="auto"/>
              <w:left w:val="single" w:sz="4" w:space="0" w:color="auto"/>
              <w:bottom w:val="single" w:sz="4" w:space="0" w:color="auto"/>
              <w:right w:val="single" w:sz="4" w:space="0" w:color="auto"/>
            </w:tcBorders>
            <w:hideMark/>
          </w:tcPr>
          <w:p w14:paraId="0D308D8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Note2(5</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proofErr w:type="spellStart"/>
            <w:r w:rsidRPr="00A516F9">
              <w:rPr>
                <w:rFonts w:ascii="Arial" w:eastAsia="Times New Roman" w:hAnsi="Arial"/>
                <w:sz w:val="18"/>
                <w:lang w:eastAsia="zh-CN"/>
              </w:rPr>
              <w:t>K</w:t>
            </w:r>
            <w:r w:rsidRPr="00A516F9">
              <w:rPr>
                <w:rFonts w:ascii="Arial" w:eastAsia="Times New Roman" w:hAnsi="Arial"/>
                <w:sz w:val="18"/>
                <w:vertAlign w:val="subscript"/>
                <w:lang w:eastAsia="zh-CN"/>
              </w:rPr>
              <w:t>intra_EC</w:t>
            </w:r>
            <w:proofErr w:type="spellEnd"/>
            <w:r w:rsidRPr="00A516F9">
              <w:rPr>
                <w:rFonts w:ascii="Arial" w:eastAsia="Times New Roman" w:hAnsi="Arial"/>
                <w:sz w:val="18"/>
                <w:vertAlign w:val="subscript"/>
                <w:lang w:eastAsia="zh-CN"/>
              </w:rPr>
              <w:t xml:space="preserve">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82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822"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2C59ADAA" w14:textId="77777777" w:rsidTr="002C7C13">
        <w:trPr>
          <w:cantSplit/>
          <w:jc w:val="center"/>
        </w:trPr>
        <w:tc>
          <w:tcPr>
            <w:tcW w:w="0" w:type="auto"/>
            <w:tcBorders>
              <w:top w:val="nil"/>
              <w:left w:val="single" w:sz="4" w:space="0" w:color="auto"/>
              <w:bottom w:val="nil"/>
              <w:right w:val="single" w:sz="4" w:space="0" w:color="auto"/>
            </w:tcBorders>
          </w:tcPr>
          <w:p w14:paraId="4F6C7528"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0ED75793"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2042" w:type="dxa"/>
            <w:tcBorders>
              <w:top w:val="single" w:sz="4" w:space="0" w:color="auto"/>
              <w:left w:val="single" w:sz="4" w:space="0" w:color="auto"/>
              <w:bottom w:val="single" w:sz="4" w:space="0" w:color="auto"/>
              <w:right w:val="single" w:sz="4" w:space="0" w:color="auto"/>
            </w:tcBorders>
            <w:hideMark/>
          </w:tcPr>
          <w:p w14:paraId="76476649"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32</w:t>
            </w:r>
          </w:p>
        </w:tc>
        <w:tc>
          <w:tcPr>
            <w:tcW w:w="3115" w:type="dxa"/>
            <w:tcBorders>
              <w:top w:val="single" w:sz="4" w:space="0" w:color="auto"/>
              <w:left w:val="single" w:sz="4" w:space="0" w:color="auto"/>
              <w:bottom w:val="single" w:sz="4" w:space="0" w:color="auto"/>
              <w:right w:val="single" w:sz="4" w:space="0" w:color="auto"/>
            </w:tcBorders>
            <w:hideMark/>
          </w:tcPr>
          <w:p w14:paraId="2C2BEE17"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1.6</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proofErr w:type="spellStart"/>
            <w:r w:rsidRPr="00A516F9">
              <w:rPr>
                <w:rFonts w:ascii="Arial" w:eastAsia="Times New Roman" w:hAnsi="Arial"/>
                <w:sz w:val="18"/>
                <w:lang w:eastAsia="zh-CN"/>
              </w:rPr>
              <w:t>K</w:t>
            </w:r>
            <w:r w:rsidRPr="00A516F9">
              <w:rPr>
                <w:rFonts w:ascii="Arial" w:eastAsia="Times New Roman" w:hAnsi="Arial"/>
                <w:sz w:val="18"/>
                <w:vertAlign w:val="subscript"/>
                <w:lang w:eastAsia="zh-CN"/>
              </w:rPr>
              <w:t>intra_EC</w:t>
            </w:r>
            <w:proofErr w:type="spellEnd"/>
            <w:r w:rsidRPr="00A516F9">
              <w:rPr>
                <w:rFonts w:ascii="Arial" w:eastAsia="Times New Roman" w:hAnsi="Arial"/>
                <w:sz w:val="18"/>
                <w:vertAlign w:val="subscript"/>
                <w:lang w:eastAsia="zh-CN"/>
              </w:rPr>
              <w:t xml:space="preserve">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82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824"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 xml:space="preserve"> (Note1)</w:t>
            </w:r>
          </w:p>
        </w:tc>
      </w:tr>
      <w:tr w:rsidR="00A516F9" w:rsidRPr="00A516F9" w14:paraId="0999D8EF" w14:textId="77777777" w:rsidTr="002C7C13">
        <w:trPr>
          <w:cantSplit/>
          <w:jc w:val="center"/>
        </w:trPr>
        <w:tc>
          <w:tcPr>
            <w:tcW w:w="0" w:type="auto"/>
            <w:tcBorders>
              <w:top w:val="nil"/>
              <w:left w:val="single" w:sz="4" w:space="0" w:color="auto"/>
              <w:bottom w:val="single" w:sz="4" w:space="0" w:color="auto"/>
              <w:right w:val="single" w:sz="4" w:space="0" w:color="auto"/>
            </w:tcBorders>
          </w:tcPr>
          <w:p w14:paraId="07682D46"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tcPr>
          <w:p w14:paraId="429D9A17" w14:textId="77777777" w:rsidR="00A516F9" w:rsidRPr="00A516F9" w:rsidRDefault="00A516F9" w:rsidP="00A516F9">
            <w:pPr>
              <w:keepNext/>
              <w:keepLines/>
              <w:spacing w:before="48" w:after="24"/>
              <w:jc w:val="center"/>
              <w:rPr>
                <w:rFonts w:ascii="Arial" w:eastAsia="Times New Roman" w:hAnsi="Arial"/>
                <w:sz w:val="18"/>
              </w:rPr>
            </w:pPr>
          </w:p>
        </w:tc>
        <w:tc>
          <w:tcPr>
            <w:tcW w:w="2042" w:type="dxa"/>
            <w:tcBorders>
              <w:top w:val="single" w:sz="4" w:space="0" w:color="auto"/>
              <w:left w:val="single" w:sz="4" w:space="0" w:color="auto"/>
              <w:bottom w:val="single" w:sz="4" w:space="0" w:color="auto"/>
              <w:right w:val="single" w:sz="4" w:space="0" w:color="auto"/>
            </w:tcBorders>
            <w:hideMark/>
          </w:tcPr>
          <w:p w14:paraId="332D3F05"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r w:rsidRPr="00A516F9">
              <w:rPr>
                <w:rFonts w:ascii="Arial" w:eastAsia="Times New Roman" w:hAnsi="Arial"/>
                <w:sz w:val="18"/>
                <w:lang w:eastAsia="zh-CN"/>
              </w:rPr>
              <w:t>32</w:t>
            </w:r>
            <w:r w:rsidRPr="00A516F9">
              <w:rPr>
                <w:rFonts w:ascii="Arial" w:eastAsia="Times New Roman" w:hAnsi="Arial"/>
                <w:sz w:val="18"/>
              </w:rPr>
              <w:t>&lt;DRX-cycle≤2.56</w:t>
            </w:r>
          </w:p>
        </w:tc>
        <w:tc>
          <w:tcPr>
            <w:tcW w:w="3115" w:type="dxa"/>
            <w:tcBorders>
              <w:top w:val="single" w:sz="4" w:space="0" w:color="auto"/>
              <w:left w:val="single" w:sz="4" w:space="0" w:color="auto"/>
              <w:bottom w:val="single" w:sz="4" w:space="0" w:color="auto"/>
              <w:right w:val="single" w:sz="4" w:space="0" w:color="auto"/>
            </w:tcBorders>
            <w:hideMark/>
          </w:tcPr>
          <w:p w14:paraId="69D77469"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Note2(5</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proofErr w:type="spellStart"/>
            <w:r w:rsidRPr="00A516F9">
              <w:rPr>
                <w:rFonts w:ascii="Arial" w:eastAsia="Times New Roman" w:hAnsi="Arial"/>
                <w:sz w:val="18"/>
                <w:lang w:eastAsia="zh-CN"/>
              </w:rPr>
              <w:t>K</w:t>
            </w:r>
            <w:r w:rsidRPr="00A516F9">
              <w:rPr>
                <w:rFonts w:ascii="Arial" w:eastAsia="Times New Roman" w:hAnsi="Arial"/>
                <w:sz w:val="18"/>
                <w:vertAlign w:val="subscript"/>
                <w:lang w:eastAsia="zh-CN"/>
              </w:rPr>
              <w:t>intra_EC</w:t>
            </w:r>
            <w:proofErr w:type="spellEnd"/>
            <w:r w:rsidRPr="00A516F9">
              <w:rPr>
                <w:rFonts w:ascii="Arial" w:eastAsia="Times New Roman" w:hAnsi="Arial"/>
                <w:sz w:val="18"/>
                <w:vertAlign w:val="subscript"/>
                <w:lang w:eastAsia="zh-CN"/>
              </w:rPr>
              <w:t xml:space="preserve">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82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826"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3413D751"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23F4CE"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7473749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N/A</w:t>
            </w:r>
          </w:p>
        </w:tc>
        <w:tc>
          <w:tcPr>
            <w:tcW w:w="2042" w:type="dxa"/>
            <w:tcBorders>
              <w:top w:val="single" w:sz="4" w:space="0" w:color="auto"/>
              <w:left w:val="single" w:sz="4" w:space="0" w:color="auto"/>
              <w:bottom w:val="single" w:sz="4" w:space="0" w:color="auto"/>
              <w:right w:val="single" w:sz="4" w:space="0" w:color="auto"/>
            </w:tcBorders>
            <w:hideMark/>
          </w:tcPr>
          <w:p w14:paraId="0C4C216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N/A</w:t>
            </w:r>
          </w:p>
        </w:tc>
        <w:tc>
          <w:tcPr>
            <w:tcW w:w="3115" w:type="dxa"/>
            <w:tcBorders>
              <w:top w:val="single" w:sz="4" w:space="0" w:color="auto"/>
              <w:left w:val="single" w:sz="4" w:space="0" w:color="auto"/>
              <w:bottom w:val="single" w:sz="4" w:space="0" w:color="auto"/>
              <w:right w:val="single" w:sz="4" w:space="0" w:color="auto"/>
            </w:tcBorders>
            <w:hideMark/>
          </w:tcPr>
          <w:p w14:paraId="5FAABCA4"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Max (DRX cycle length, T</w:t>
            </w:r>
            <w:r w:rsidRPr="00A516F9">
              <w:rPr>
                <w:rFonts w:ascii="Arial" w:eastAsia="Times New Roman" w:hAnsi="Arial"/>
                <w:sz w:val="18"/>
                <w:vertAlign w:val="subscript"/>
              </w:rPr>
              <w:t>RSS</w:t>
            </w:r>
            <w:r w:rsidRPr="00A516F9">
              <w:rPr>
                <w:rFonts w:ascii="Arial" w:eastAsia="Times New Roman" w:hAnsi="Arial"/>
                <w:sz w:val="18"/>
              </w:rPr>
              <w:t xml:space="preserve"> ) x 5 (Note 3)</w:t>
            </w:r>
          </w:p>
        </w:tc>
      </w:tr>
      <w:tr w:rsidR="00A516F9" w:rsidRPr="00A516F9" w14:paraId="53986848" w14:textId="77777777" w:rsidTr="002C7C13">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7837FBF0"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Note1:</w:t>
            </w:r>
            <w:r w:rsidRPr="00A516F9">
              <w:rPr>
                <w:rFonts w:ascii="Arial" w:eastAsia="Times New Roman" w:hAnsi="Arial"/>
                <w:sz w:val="18"/>
              </w:rPr>
              <w:tab/>
              <w:t>Number of DRX cycle depends upon the DRX cycle in use</w:t>
            </w:r>
          </w:p>
          <w:p w14:paraId="16C92B43"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rPr>
              <w:tab/>
              <w:t xml:space="preserve">Time depends upon the DRX cycle in use </w:t>
            </w:r>
          </w:p>
          <w:p w14:paraId="3E8D7398"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Note3:</w:t>
            </w:r>
            <w:r w:rsidRPr="00A516F9">
              <w:rPr>
                <w:rFonts w:ascii="Arial" w:eastAsia="Times New Roman" w:hAnsi="Arial"/>
                <w:sz w:val="18"/>
              </w:rPr>
              <w:tab/>
              <w:t>It is the measurement period for RSRP measured on RSS signals defined in</w:t>
            </w:r>
            <w:r w:rsidRPr="00A516F9">
              <w:rPr>
                <w:rFonts w:ascii="Arial" w:eastAsia="Times New Roman" w:hAnsi="Arial"/>
                <w:i/>
                <w:iCs/>
                <w:sz w:val="18"/>
              </w:rPr>
              <w:t xml:space="preserve"> RSS-Config</w:t>
            </w:r>
            <w:r w:rsidRPr="00A516F9">
              <w:rPr>
                <w:rFonts w:ascii="Arial" w:eastAsia="Times New Roman" w:hAnsi="Arial"/>
                <w:sz w:val="18"/>
              </w:rPr>
              <w:t xml:space="preserve"> [2].</w:t>
            </w:r>
          </w:p>
        </w:tc>
      </w:tr>
    </w:tbl>
    <w:p w14:paraId="18E578BC"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36559153"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Table 8.13A.3.1.</w:t>
      </w:r>
      <w:r w:rsidRPr="00A516F9">
        <w:rPr>
          <w:rFonts w:ascii="Arial" w:eastAsia="Times New Roman" w:hAnsi="Arial"/>
          <w:b/>
          <w:snapToGrid w:val="0"/>
          <w:lang w:eastAsia="zh-CN"/>
        </w:rPr>
        <w:t>2</w:t>
      </w:r>
      <w:r w:rsidRPr="00A516F9">
        <w:rPr>
          <w:rFonts w:ascii="Arial" w:eastAsia="Times New Roman" w:hAnsi="Arial"/>
          <w:b/>
          <w:snapToGrid w:val="0"/>
        </w:rPr>
        <w:t>.2-</w:t>
      </w:r>
      <w:r w:rsidRPr="00A516F9">
        <w:rPr>
          <w:rFonts w:ascii="Arial" w:eastAsia="Times New Roman" w:hAnsi="Arial"/>
          <w:b/>
          <w:snapToGrid w:val="0"/>
          <w:lang w:eastAsia="zh-CN"/>
        </w:rPr>
        <w:t>3</w:t>
      </w:r>
      <w:r w:rsidRPr="00A516F9">
        <w:rPr>
          <w:rFonts w:ascii="Arial" w:eastAsia="Times New Roman" w:hAnsi="Arial"/>
          <w:b/>
          <w:snapToGrid w:val="0"/>
        </w:rPr>
        <w:t xml:space="preserve">: </w:t>
      </w:r>
      <w:r w:rsidRPr="00A516F9">
        <w:rPr>
          <w:rFonts w:ascii="Arial" w:eastAsia="Times New Roman" w:hAnsi="Arial"/>
          <w:b/>
        </w:rPr>
        <w:t>Void</w:t>
      </w:r>
    </w:p>
    <w:p w14:paraId="0BB4EC81" w14:textId="77777777" w:rsidR="00A516F9" w:rsidRPr="00A516F9" w:rsidRDefault="00A516F9" w:rsidP="00A516F9">
      <w:pPr>
        <w:rPr>
          <w:rFonts w:eastAsia="Times New Roman"/>
        </w:rPr>
      </w:pPr>
    </w:p>
    <w:p w14:paraId="36E1D20D"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8.13A.3.1.2.2-4: </w:t>
      </w:r>
      <w:r w:rsidRPr="00A516F9">
        <w:rPr>
          <w:rFonts w:ascii="Arial" w:eastAsia="Times New Roman" w:hAnsi="Arial"/>
          <w:b/>
        </w:rPr>
        <w:t xml:space="preserve">Requirement to measure HD-FDD </w:t>
      </w:r>
      <w:proofErr w:type="spellStart"/>
      <w:r w:rsidRPr="00A516F9">
        <w:rPr>
          <w:rFonts w:ascii="Arial" w:eastAsia="Times New Roman" w:hAnsi="Arial"/>
          <w:b/>
        </w:rPr>
        <w:t>intrafrequency</w:t>
      </w:r>
      <w:proofErr w:type="spellEnd"/>
      <w:r w:rsidRPr="00A516F9">
        <w:rPr>
          <w:rFonts w:ascii="Arial" w:eastAsia="Times New Roman" w:hAnsi="Arial"/>
          <w:b/>
        </w:rPr>
        <w:t xml:space="preserve"> cells when </w:t>
      </w:r>
      <w:proofErr w:type="spellStart"/>
      <w:r w:rsidRPr="00A516F9">
        <w:rPr>
          <w:rFonts w:ascii="Arial" w:eastAsia="Times New Roman" w:hAnsi="Arial"/>
          <w:b/>
        </w:rPr>
        <w:t>eDRX_CONN</w:t>
      </w:r>
      <w:proofErr w:type="spellEnd"/>
      <w:r w:rsidRPr="00A516F9">
        <w:rPr>
          <w:rFonts w:ascii="Arial" w:eastAsia="Times New Roman" w:hAnsi="Arial"/>
          <w:b/>
        </w:rPr>
        <w:t xml:space="preserve">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71"/>
      </w:tblGrid>
      <w:tr w:rsidR="00A516F9" w:rsidRPr="00A516F9" w14:paraId="0D3C5E69"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44179D"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1F4AA22D"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measure_intra_UE</w:t>
            </w:r>
            <w:proofErr w:type="spellEnd"/>
            <w:r w:rsidRPr="00A516F9">
              <w:rPr>
                <w:rFonts w:ascii="Arial" w:eastAsia="Times New Roman" w:hAnsi="Arial"/>
                <w:b/>
                <w:sz w:val="18"/>
                <w:vertAlign w:val="subscript"/>
              </w:rPr>
              <w:t xml:space="preserve"> cat M1_EC</w:t>
            </w:r>
            <w:r w:rsidRPr="00A516F9">
              <w:rPr>
                <w:rFonts w:ascii="Arial" w:eastAsia="Times New Roman" w:hAnsi="Arial"/>
                <w:b/>
                <w:sz w:val="18"/>
              </w:rPr>
              <w:t xml:space="preserve"> </w:t>
            </w:r>
            <w:r w:rsidRPr="00A516F9">
              <w:rPr>
                <w:rFonts w:ascii="Arial" w:eastAsia="Times New Roman" w:hAnsi="Arial"/>
                <w:b/>
                <w:bCs/>
                <w:sz w:val="18"/>
              </w:rPr>
              <w:t>(s) (</w:t>
            </w:r>
            <w:proofErr w:type="spellStart"/>
            <w:r w:rsidRPr="00A516F9">
              <w:rPr>
                <w:rFonts w:ascii="Arial" w:eastAsia="Times New Roman" w:hAnsi="Arial"/>
                <w:b/>
                <w:bCs/>
                <w:sz w:val="18"/>
              </w:rPr>
              <w:t>eDRX_CONN</w:t>
            </w:r>
            <w:proofErr w:type="spellEnd"/>
            <w:r w:rsidRPr="00A516F9">
              <w:rPr>
                <w:rFonts w:ascii="Arial" w:eastAsia="Times New Roman" w:hAnsi="Arial"/>
                <w:b/>
                <w:bCs/>
                <w:sz w:val="18"/>
              </w:rPr>
              <w:t xml:space="preserve"> cycles)</w:t>
            </w:r>
          </w:p>
        </w:tc>
      </w:tr>
      <w:tr w:rsidR="00A516F9" w:rsidRPr="00A516F9" w14:paraId="486E4102"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FE8F40" w14:textId="77777777" w:rsidR="00A516F9" w:rsidRPr="00A516F9" w:rsidRDefault="00A516F9" w:rsidP="00A516F9">
            <w:pPr>
              <w:keepNext/>
              <w:keepLines/>
              <w:spacing w:after="0"/>
              <w:rPr>
                <w:rFonts w:ascii="Arial" w:eastAsia="Times New Roman" w:hAnsi="Arial"/>
                <w:sz w:val="18"/>
              </w:rPr>
            </w:pPr>
            <w:r w:rsidRPr="00A516F9">
              <w:rPr>
                <w:rFonts w:ascii="Arial" w:eastAsia="Times New Roman" w:hAnsi="Arial"/>
                <w:sz w:val="18"/>
              </w:rPr>
              <w:t>2.56&lt;</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cycle≤10.24</w:t>
            </w:r>
          </w:p>
        </w:tc>
        <w:tc>
          <w:tcPr>
            <w:tcW w:w="0" w:type="auto"/>
            <w:tcBorders>
              <w:top w:val="single" w:sz="4" w:space="0" w:color="auto"/>
              <w:left w:val="single" w:sz="4" w:space="0" w:color="auto"/>
              <w:bottom w:val="single" w:sz="4" w:space="0" w:color="auto"/>
              <w:right w:val="single" w:sz="4" w:space="0" w:color="auto"/>
            </w:tcBorders>
            <w:hideMark/>
          </w:tcPr>
          <w:p w14:paraId="43CA716D" w14:textId="77777777" w:rsidR="00A516F9" w:rsidRPr="00A516F9" w:rsidRDefault="00A516F9" w:rsidP="00A516F9">
            <w:pPr>
              <w:keepNext/>
              <w:keepLines/>
              <w:spacing w:before="48" w:after="24"/>
              <w:jc w:val="center"/>
              <w:rPr>
                <w:rFonts w:ascii="Arial" w:eastAsia="Times New Roman" w:hAnsi="Arial" w:cs="Arial"/>
                <w:sz w:val="18"/>
              </w:rPr>
            </w:pPr>
            <w:r w:rsidRPr="00A516F9">
              <w:rPr>
                <w:rFonts w:ascii="Arial" w:eastAsia="Times New Roman" w:hAnsi="Arial" w:cs="Arial"/>
                <w:sz w:val="18"/>
              </w:rPr>
              <w:t>Note (5</w:t>
            </w:r>
            <w:r w:rsidRPr="00A516F9">
              <w:rPr>
                <w:rFonts w:ascii="Arial" w:eastAsia="Times New Roman" w:hAnsi="Arial" w:cs="Arial"/>
                <w:snapToGrid w:val="0"/>
                <w:sz w:val="18"/>
                <w:lang w:eastAsia="zh-CN"/>
              </w:rPr>
              <w:t xml:space="preserve"> *</w:t>
            </w:r>
            <w:r w:rsidRPr="00A516F9">
              <w:rPr>
                <w:rFonts w:ascii="Arial" w:eastAsia="Times New Roman" w:hAnsi="Arial" w:cs="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intra_M1_EC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proofErr w:type="spellStart"/>
            <w:ins w:id="82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proofErr w:type="spellEnd"/>
            <w:del w:id="828"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cs="Arial"/>
                <w:sz w:val="18"/>
              </w:rPr>
              <w:t>)</w:t>
            </w:r>
          </w:p>
        </w:tc>
      </w:tr>
      <w:tr w:rsidR="00A516F9" w:rsidRPr="00A516F9" w14:paraId="2557EC25"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48C0BE78"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 xml:space="preserve">Time depends upon the </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 in use</w:t>
            </w:r>
          </w:p>
        </w:tc>
      </w:tr>
    </w:tbl>
    <w:p w14:paraId="390B0628" w14:textId="77777777" w:rsidR="00A516F9" w:rsidRPr="00A516F9" w:rsidRDefault="00A516F9" w:rsidP="00A516F9">
      <w:pPr>
        <w:rPr>
          <w:rFonts w:asciiTheme="minorHAnsi" w:eastAsiaTheme="minorHAnsi" w:hAnsiTheme="minorHAnsi" w:cs="v4.2.0"/>
          <w:kern w:val="2"/>
          <w:sz w:val="22"/>
          <w:szCs w:val="22"/>
          <w14:ligatures w14:val="standardContextual"/>
        </w:rPr>
      </w:pPr>
    </w:p>
    <w:p w14:paraId="76F807A4" w14:textId="77777777" w:rsidR="00A516F9" w:rsidRPr="00A516F9" w:rsidRDefault="00A516F9" w:rsidP="00A516F9">
      <w:pPr>
        <w:rPr>
          <w:rFonts w:eastAsia="Times New Roman" w:cs="v4.2.0"/>
        </w:rPr>
      </w:pPr>
      <w:r w:rsidRPr="00A516F9">
        <w:rPr>
          <w:rFonts w:eastAsia="Times New Roman" w:cs="v4.2.0"/>
        </w:rPr>
        <w:t>The RSRP measurement accuracy for all measured cells shall be as specified in the sub-clauses 9.1.21.3 and 9.1.21.4.</w:t>
      </w:r>
    </w:p>
    <w:p w14:paraId="244A19FD" w14:textId="77777777" w:rsidR="00A516F9" w:rsidRPr="00A516F9" w:rsidRDefault="00A516F9" w:rsidP="00A516F9">
      <w:pPr>
        <w:rPr>
          <w:rFonts w:eastAsia="Times New Roman" w:cs="v4.2.0"/>
        </w:rPr>
      </w:pPr>
      <w:r w:rsidRPr="00A516F9">
        <w:rPr>
          <w:rFonts w:eastAsia="Times New Roman" w:cs="v4.2.0"/>
        </w:rPr>
        <w:t>The RSRQ measurement accuracy for all measured cells shall be as specified in the sub-clauses 9.1.21.7.</w:t>
      </w:r>
    </w:p>
    <w:p w14:paraId="49D3B8AE" w14:textId="77777777" w:rsidR="00A516F9" w:rsidRPr="00A516F9" w:rsidRDefault="00A516F9" w:rsidP="00A516F9">
      <w:pPr>
        <w:rPr>
          <w:rFonts w:eastAsia="Times New Roman" w:cs="v4.2.0"/>
        </w:rPr>
      </w:pPr>
      <w:r w:rsidRPr="00A516F9">
        <w:rPr>
          <w:rFonts w:eastAsia="Times New Roman" w:cs="v4.2.0"/>
        </w:rPr>
        <w:t xml:space="preserve">The </w:t>
      </w:r>
      <w:proofErr w:type="spellStart"/>
      <w:r w:rsidRPr="00A516F9">
        <w:rPr>
          <w:rFonts w:eastAsia="Times New Roman" w:cs="v4.2.0"/>
        </w:rPr>
        <w:t>requriements</w:t>
      </w:r>
      <w:proofErr w:type="spellEnd"/>
      <w:r w:rsidRPr="00A516F9">
        <w:rPr>
          <w:rFonts w:eastAsia="Times New Roman" w:cs="v4.2.0"/>
        </w:rPr>
        <w:t xml:space="preserve"> in this </w:t>
      </w:r>
      <w:proofErr w:type="spellStart"/>
      <w:r w:rsidRPr="00A516F9">
        <w:rPr>
          <w:rFonts w:eastAsia="Times New Roman" w:cs="v4.2.0"/>
        </w:rPr>
        <w:t>subcluse</w:t>
      </w:r>
      <w:proofErr w:type="spellEnd"/>
      <w:r w:rsidRPr="00A516F9">
        <w:rPr>
          <w:rFonts w:eastAsia="Times New Roman" w:cs="v4.2.0"/>
        </w:rPr>
        <w:t xml:space="preserve"> apply regardless of MPDCCH monitoring configuration.</w:t>
      </w:r>
    </w:p>
    <w:p w14:paraId="5A60C6C6" w14:textId="77777777" w:rsidR="00A516F9" w:rsidRPr="00A516F9" w:rsidRDefault="00A516F9" w:rsidP="00A516F9">
      <w:pPr>
        <w:keepNext/>
        <w:keepLines/>
        <w:spacing w:before="120"/>
        <w:ind w:left="1985" w:hanging="1985"/>
        <w:rPr>
          <w:rFonts w:ascii="Arial" w:eastAsia="Times New Roman" w:hAnsi="Arial"/>
          <w:lang w:eastAsia="zh-CN"/>
        </w:rPr>
      </w:pPr>
      <w:r w:rsidRPr="00A516F9">
        <w:rPr>
          <w:rFonts w:ascii="Arial" w:eastAsia="Times New Roman" w:hAnsi="Arial"/>
        </w:rPr>
        <w:t>8.13A.3.1.2.</w:t>
      </w:r>
      <w:r w:rsidRPr="00A516F9">
        <w:rPr>
          <w:rFonts w:ascii="Arial" w:eastAsia="Times New Roman" w:hAnsi="Arial"/>
          <w:lang w:eastAsia="zh-CN"/>
        </w:rPr>
        <w:t>2.1</w:t>
      </w:r>
      <w:r w:rsidRPr="00A516F9">
        <w:rPr>
          <w:rFonts w:ascii="Arial" w:eastAsia="Times New Roman" w:hAnsi="Arial"/>
          <w:lang w:eastAsia="zh-CN"/>
        </w:rPr>
        <w:tab/>
        <w:t>Measurement Reporting Requirements</w:t>
      </w:r>
    </w:p>
    <w:p w14:paraId="4DB6726B" w14:textId="77777777" w:rsidR="00A516F9" w:rsidRPr="00A516F9" w:rsidRDefault="00A516F9" w:rsidP="00A516F9">
      <w:pPr>
        <w:keepNext/>
        <w:keepLines/>
        <w:spacing w:before="120"/>
        <w:ind w:left="1985" w:hanging="1985"/>
        <w:rPr>
          <w:rFonts w:ascii="Arial" w:eastAsia="Times New Roman" w:hAnsi="Arial"/>
          <w:lang w:eastAsia="en-GB"/>
        </w:rPr>
      </w:pPr>
      <w:r w:rsidRPr="00A516F9">
        <w:rPr>
          <w:rFonts w:ascii="Arial" w:eastAsia="Times New Roman" w:hAnsi="Arial"/>
        </w:rPr>
        <w:t>8.13A.3.1.2.</w:t>
      </w:r>
      <w:r w:rsidRPr="00A516F9">
        <w:rPr>
          <w:rFonts w:ascii="Arial" w:eastAsia="Times New Roman" w:hAnsi="Arial"/>
          <w:lang w:eastAsia="zh-CN"/>
        </w:rPr>
        <w:t>2.1.1</w:t>
      </w:r>
      <w:r w:rsidRPr="00A516F9">
        <w:rPr>
          <w:rFonts w:ascii="Arial" w:eastAsia="Times New Roman" w:hAnsi="Arial"/>
        </w:rPr>
        <w:tab/>
        <w:t>Periodic Reporting</w:t>
      </w:r>
    </w:p>
    <w:p w14:paraId="6B506090" w14:textId="77777777" w:rsidR="00A516F9" w:rsidRPr="00A516F9" w:rsidRDefault="00A516F9" w:rsidP="00A516F9">
      <w:pPr>
        <w:rPr>
          <w:rFonts w:eastAsia="Times New Roman" w:cs="v4.2.0"/>
        </w:rPr>
      </w:pPr>
      <w:r w:rsidRPr="00A516F9">
        <w:rPr>
          <w:rFonts w:eastAsia="Times New Roman" w:cs="v4.2.0"/>
        </w:rPr>
        <w:t>Reported RSRP and RSRQ measurement contained in periodically triggered measurement reports shall meet the requirements in sections 9.1.21.3, 9.1.21.4 and 9.1.21.7.</w:t>
      </w:r>
    </w:p>
    <w:p w14:paraId="05957186"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8.13A.3.1.2</w:t>
      </w:r>
      <w:r w:rsidRPr="00A516F9">
        <w:rPr>
          <w:rFonts w:ascii="Arial" w:eastAsia="Times New Roman" w:hAnsi="Arial"/>
          <w:lang w:eastAsia="zh-CN"/>
        </w:rPr>
        <w:t>.2.1.2</w:t>
      </w:r>
      <w:r w:rsidRPr="00A516F9">
        <w:rPr>
          <w:rFonts w:ascii="Arial" w:eastAsia="Times New Roman" w:hAnsi="Arial"/>
        </w:rPr>
        <w:tab/>
        <w:t>Event-triggered Periodic Reporting</w:t>
      </w:r>
    </w:p>
    <w:p w14:paraId="5130C2DF"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periodic measurement reports shall meet the requirements in sections 9.1.21.3, 9.1.21.4 and 9.1.21.7.</w:t>
      </w:r>
    </w:p>
    <w:p w14:paraId="56B0D0C2" w14:textId="77777777" w:rsidR="00A516F9" w:rsidRPr="00A516F9" w:rsidRDefault="00A516F9" w:rsidP="00A516F9">
      <w:pPr>
        <w:rPr>
          <w:rFonts w:eastAsia="Times New Roman" w:cs="v4.2.0"/>
        </w:rPr>
      </w:pPr>
      <w:r w:rsidRPr="00A516F9">
        <w:rPr>
          <w:rFonts w:eastAsia="Times New Roman" w:cs="v4.2.0"/>
        </w:rPr>
        <w:t xml:space="preserve">The first report in event triggered periodic measurement reporting shall meet the requirements specified in clause </w:t>
      </w:r>
      <w:r w:rsidRPr="00A516F9">
        <w:rPr>
          <w:rFonts w:eastAsia="Times New Roman"/>
        </w:rPr>
        <w:t>8.13A.3.1.2.</w:t>
      </w:r>
      <w:r w:rsidRPr="00A516F9">
        <w:rPr>
          <w:rFonts w:eastAsia="Times New Roman"/>
          <w:lang w:eastAsia="zh-CN"/>
        </w:rPr>
        <w:t>2.1.</w:t>
      </w:r>
      <w:r w:rsidRPr="00A516F9">
        <w:rPr>
          <w:rFonts w:eastAsia="Times New Roman" w:cs="v4.2.0"/>
          <w:lang w:eastAsia="zh-CN"/>
        </w:rPr>
        <w:t>3</w:t>
      </w:r>
      <w:r w:rsidRPr="00A516F9">
        <w:rPr>
          <w:rFonts w:eastAsia="Times New Roman" w:cs="v4.2.0"/>
        </w:rPr>
        <w:t>.</w:t>
      </w:r>
    </w:p>
    <w:p w14:paraId="584583F5"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8.13A.3.1.2.</w:t>
      </w:r>
      <w:r w:rsidRPr="00A516F9">
        <w:rPr>
          <w:rFonts w:ascii="Arial" w:eastAsia="Times New Roman" w:hAnsi="Arial"/>
          <w:lang w:eastAsia="zh-CN"/>
        </w:rPr>
        <w:t>2.1.3</w:t>
      </w:r>
      <w:r w:rsidRPr="00A516F9">
        <w:rPr>
          <w:rFonts w:ascii="Arial" w:eastAsia="Times New Roman" w:hAnsi="Arial"/>
        </w:rPr>
        <w:tab/>
        <w:t>Event Triggered Reporting</w:t>
      </w:r>
    </w:p>
    <w:p w14:paraId="7DE433E7" w14:textId="77777777" w:rsidR="00A516F9" w:rsidRPr="00A516F9" w:rsidRDefault="00A516F9" w:rsidP="00A516F9">
      <w:pPr>
        <w:rPr>
          <w:rFonts w:eastAsia="Times New Roman" w:cs="v4.2.0"/>
        </w:rPr>
      </w:pPr>
      <w:r w:rsidRPr="00A516F9">
        <w:rPr>
          <w:rFonts w:eastAsia="Times New Roman" w:cs="v4.2.0"/>
        </w:rPr>
        <w:t>Reported RSRP and RSRQ measurements contained in event triggered measurement reports shall meet the requirements in sections 9.1.21.3, 9.1.21.4 and 9.1.21.7.</w:t>
      </w:r>
    </w:p>
    <w:p w14:paraId="36A82652" w14:textId="77777777" w:rsidR="00A516F9" w:rsidRPr="00A516F9" w:rsidRDefault="00A516F9" w:rsidP="00A516F9">
      <w:pPr>
        <w:rPr>
          <w:rFonts w:eastAsia="Times New Roman" w:cs="v4.2.0"/>
        </w:rPr>
      </w:pPr>
      <w:r w:rsidRPr="00A516F9">
        <w:rPr>
          <w:rFonts w:eastAsia="Times New Roman" w:cs="v4.2.0"/>
        </w:rPr>
        <w:t xml:space="preserve">The UE shall not send any event triggered measurement reports, as long as </w:t>
      </w:r>
      <w:r w:rsidRPr="00A516F9">
        <w:rPr>
          <w:rFonts w:eastAsia="Times New Roman" w:cs="v4.2.0"/>
          <w:lang w:eastAsia="zh-CN"/>
        </w:rPr>
        <w:t>no</w:t>
      </w:r>
      <w:r w:rsidRPr="00A516F9">
        <w:rPr>
          <w:rFonts w:eastAsia="Times New Roman" w:cs="v4.2.0"/>
        </w:rPr>
        <w:t xml:space="preserve"> reporting criteria </w:t>
      </w:r>
      <w:r w:rsidRPr="00A516F9">
        <w:rPr>
          <w:rFonts w:eastAsia="Times New Roman" w:cs="v4.2.0"/>
          <w:lang w:eastAsia="zh-CN"/>
        </w:rPr>
        <w:t>are</w:t>
      </w:r>
      <w:r w:rsidRPr="00A516F9">
        <w:rPr>
          <w:rFonts w:eastAsia="Times New Roman" w:cs="v4.2.0"/>
        </w:rPr>
        <w:t xml:space="preserve"> fulfilled.</w:t>
      </w:r>
    </w:p>
    <w:p w14:paraId="6BD2E5F0" w14:textId="77777777" w:rsidR="00A516F9" w:rsidRPr="00A516F9" w:rsidRDefault="00A516F9" w:rsidP="00A516F9">
      <w:pPr>
        <w:rPr>
          <w:rFonts w:eastAsia="Times New Roman" w:cs="v4.2.0"/>
          <w:lang w:eastAsia="zh-CN"/>
        </w:rPr>
      </w:pPr>
      <w:r w:rsidRPr="00A516F9">
        <w:rPr>
          <w:rFonts w:eastAsia="Times New Roman"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A516F9">
        <w:rPr>
          <w:rFonts w:eastAsia="Times New Roman" w:cs="v4.2.0"/>
          <w:lang w:eastAsia="zh-CN"/>
        </w:rPr>
        <w:t xml:space="preserve"> </w:t>
      </w:r>
      <w:r w:rsidRPr="00A516F9">
        <w:rPr>
          <w:rFonts w:eastAsia="Times New Roman" w:cs="v4.2.0"/>
        </w:rPr>
        <w:t>This measurement reporting delay excludes a delay uncertainty resulted when inserting the measurement report to the TTI of the uplink DCCH. The delay uncertainty is:</w:t>
      </w:r>
      <w:r w:rsidRPr="00A516F9">
        <w:rPr>
          <w:rFonts w:eastAsia="Times New Roman" w:cs="v4.2.0"/>
          <w:i/>
          <w:lang w:eastAsia="ja-JP"/>
        </w:rPr>
        <w:t xml:space="preserve"> </w:t>
      </w:r>
      <w:proofErr w:type="spellStart"/>
      <w:r w:rsidRPr="00A516F9">
        <w:rPr>
          <w:rFonts w:eastAsia="Times New Roman" w:cs="v4.2.0"/>
          <w:i/>
          <w:lang w:eastAsia="ja-JP"/>
        </w:rPr>
        <w:t>pusch-maxNumRepetitionCEmodeB</w:t>
      </w:r>
      <w:proofErr w:type="spellEnd"/>
      <w:r w:rsidRPr="00A516F9">
        <w:rPr>
          <w:rFonts w:eastAsia="Times New Roman" w:cs="v4.2.0"/>
        </w:rPr>
        <w:t xml:space="preserve"> x TTI</w:t>
      </w:r>
      <w:r w:rsidRPr="00A516F9">
        <w:rPr>
          <w:rFonts w:eastAsia="Times New Roman" w:cs="v4.2.0"/>
          <w:vertAlign w:val="subscript"/>
        </w:rPr>
        <w:t>DCCH</w:t>
      </w:r>
      <w:r w:rsidRPr="00A516F9">
        <w:rPr>
          <w:rFonts w:eastAsia="Times New Roman" w:cs="v4.2.0"/>
          <w:lang w:eastAsia="zh-CN"/>
        </w:rPr>
        <w:t xml:space="preserve">, where </w:t>
      </w:r>
      <w:proofErr w:type="spellStart"/>
      <w:r w:rsidRPr="00A516F9">
        <w:rPr>
          <w:rFonts w:eastAsia="Times New Roman" w:cs="v4.2.0"/>
          <w:i/>
          <w:lang w:eastAsia="zh-CN"/>
        </w:rPr>
        <w:t>pusch-maxNumRepetitionCEmodeB</w:t>
      </w:r>
      <w:proofErr w:type="spellEnd"/>
      <w:r w:rsidRPr="00A516F9">
        <w:rPr>
          <w:rFonts w:eastAsia="Times New Roman" w:cs="v4.2.0"/>
          <w:lang w:eastAsia="zh-CN"/>
        </w:rPr>
        <w:t xml:space="preserve"> [2] is the </w:t>
      </w:r>
      <w:r w:rsidRPr="00A516F9">
        <w:rPr>
          <w:rFonts w:eastAsia="Times New Roman" w:cs="v4.2.0"/>
          <w:lang w:eastAsia="zh-CN"/>
        </w:rPr>
        <w:lastRenderedPageBreak/>
        <w:t xml:space="preserve">maximum number of PUSCH repetitions configured for the UE in CE Mode B provided that </w:t>
      </w:r>
      <w:proofErr w:type="spellStart"/>
      <w:r w:rsidRPr="00A516F9">
        <w:rPr>
          <w:rFonts w:eastAsia="Times New Roman" w:cs="v4.2.0"/>
          <w:i/>
          <w:lang w:eastAsia="zh-CN"/>
        </w:rPr>
        <w:t>pusch-maxNumRepetitionCEmodeB</w:t>
      </w:r>
      <w:proofErr w:type="spellEnd"/>
      <w:r w:rsidRPr="00A516F9">
        <w:rPr>
          <w:rFonts w:eastAsia="Times New Roman" w:cs="v4.2.0"/>
          <w:i/>
          <w:lang w:eastAsia="zh-CN"/>
        </w:rPr>
        <w:t xml:space="preserve"> &gt;1</w:t>
      </w:r>
      <w:r w:rsidRPr="00A516F9">
        <w:rPr>
          <w:rFonts w:eastAsia="Times New Roman" w:cs="v4.2.0"/>
          <w:lang w:eastAsia="zh-CN"/>
        </w:rPr>
        <w:t xml:space="preserve">, </w:t>
      </w:r>
      <w:proofErr w:type="spellStart"/>
      <w:r w:rsidRPr="00A516F9">
        <w:rPr>
          <w:rFonts w:eastAsia="Times New Roman" w:cs="v4.2.0"/>
          <w:lang w:eastAsia="zh-CN"/>
        </w:rPr>
        <w:t>othwerwise</w:t>
      </w:r>
      <w:proofErr w:type="spellEnd"/>
      <w:r w:rsidRPr="00A516F9">
        <w:rPr>
          <w:rFonts w:eastAsia="Times New Roman" w:cs="v4.2.0"/>
          <w:lang w:eastAsia="zh-CN"/>
        </w:rPr>
        <w:t xml:space="preserve"> uncertainty is defined as 2 x</w:t>
      </w:r>
      <w:r w:rsidRPr="00A516F9">
        <w:rPr>
          <w:rFonts w:eastAsia="Times New Roman" w:cs="v4.2.0"/>
          <w:lang w:eastAsia="ja-JP"/>
        </w:rPr>
        <w:t xml:space="preserve"> TTI</w:t>
      </w:r>
      <w:r w:rsidRPr="00A516F9">
        <w:rPr>
          <w:rFonts w:eastAsia="Times New Roman" w:cs="v4.2.0"/>
          <w:vertAlign w:val="subscript"/>
          <w:lang w:eastAsia="ja-JP"/>
        </w:rPr>
        <w:t>DCCH</w:t>
      </w:r>
      <w:r w:rsidRPr="00A516F9">
        <w:rPr>
          <w:rFonts w:eastAsia="Times New Roman" w:cs="v4.2.0"/>
          <w:lang w:eastAsia="zh-CN"/>
        </w:rPr>
        <w:t>.</w:t>
      </w:r>
      <w:r w:rsidRPr="00A516F9">
        <w:rPr>
          <w:rFonts w:eastAsia="Times New Roman" w:cs="v4.2.0"/>
        </w:rPr>
        <w:t xml:space="preserve"> </w:t>
      </w:r>
      <w:r w:rsidRPr="00A516F9">
        <w:rPr>
          <w:rFonts w:eastAsia="Times New Roman" w:cs="v4.2.0"/>
          <w:lang w:eastAsia="zh-CN"/>
        </w:rPr>
        <w:t>This measurement reporting delay excludes a delay which caused by no UL resources for UE to send the measurement report.</w:t>
      </w:r>
    </w:p>
    <w:p w14:paraId="14CC1357" w14:textId="77777777" w:rsidR="00A516F9" w:rsidRPr="00A516F9" w:rsidRDefault="00A516F9" w:rsidP="00A516F9">
      <w:pPr>
        <w:rPr>
          <w:rFonts w:eastAsia="Times New Roman" w:cs="v4.2.0"/>
        </w:rPr>
      </w:pPr>
      <w:r w:rsidRPr="00A516F9">
        <w:rPr>
          <w:rFonts w:eastAsia="Times New Roman" w:cs="v4.2.0"/>
        </w:rPr>
        <w:t xml:space="preserve">The event triggered measurement reporting delay, measured without L3 filtering shall be less than T </w:t>
      </w:r>
      <w:proofErr w:type="spellStart"/>
      <w:r w:rsidRPr="00A516F9">
        <w:rPr>
          <w:rFonts w:eastAsia="Times New Roman" w:cs="v4.2.0"/>
          <w:vertAlign w:val="subscript"/>
        </w:rPr>
        <w:t>identify</w:t>
      </w:r>
      <w:r w:rsidRPr="00A516F9">
        <w:rPr>
          <w:rFonts w:eastAsia="Times New Roman" w:cs="v4.2.0"/>
          <w:vertAlign w:val="subscript"/>
          <w:lang w:eastAsia="zh-CN"/>
        </w:rPr>
        <w:t>_intra_UE</w:t>
      </w:r>
      <w:proofErr w:type="spellEnd"/>
      <w:r w:rsidRPr="00A516F9">
        <w:rPr>
          <w:rFonts w:eastAsia="Times New Roman" w:cs="v4.2.0"/>
          <w:vertAlign w:val="subscript"/>
          <w:lang w:eastAsia="zh-CN"/>
        </w:rPr>
        <w:t xml:space="preserve"> cat M1_EC</w:t>
      </w:r>
      <w:r w:rsidRPr="00A516F9">
        <w:rPr>
          <w:rFonts w:eastAsia="Times New Roman" w:cs="v4.2.0"/>
        </w:rPr>
        <w:t xml:space="preserve"> defined in Clause 8.13A.3.1.2</w:t>
      </w:r>
      <w:r w:rsidRPr="00A516F9">
        <w:rPr>
          <w:rFonts w:eastAsia="Times New Roman" w:cs="v4.2.0"/>
          <w:lang w:eastAsia="zh-CN"/>
        </w:rPr>
        <w:t>.2</w:t>
      </w:r>
      <w:r w:rsidRPr="00A516F9">
        <w:rPr>
          <w:rFonts w:eastAsia="Times New Roman" w:cs="v4.2.0"/>
          <w:vertAlign w:val="subscript"/>
        </w:rPr>
        <w:t xml:space="preserve"> </w:t>
      </w:r>
      <w:r w:rsidRPr="00A516F9">
        <w:rPr>
          <w:rFonts w:eastAsia="Times New Roman" w:cs="v4.2.0"/>
        </w:rPr>
        <w:t>When L3 filtering is used or IDC autonomous denial is configured an additional delay can be expected.</w:t>
      </w:r>
    </w:p>
    <w:p w14:paraId="740E9A7D" w14:textId="77777777" w:rsidR="00A516F9" w:rsidRPr="00A516F9" w:rsidRDefault="00A516F9" w:rsidP="00A516F9">
      <w:pPr>
        <w:rPr>
          <w:rFonts w:eastAsia="Times New Roman" w:cs="v4.2.0"/>
        </w:rPr>
      </w:pPr>
      <w:r w:rsidRPr="00A516F9">
        <w:rPr>
          <w:rFonts w:eastAsia="Times New Roman"/>
        </w:rPr>
        <w:t xml:space="preserve">If a cell which has been detectable at least for the time period </w:t>
      </w:r>
      <w:proofErr w:type="spellStart"/>
      <w:r w:rsidRPr="00A516F9">
        <w:rPr>
          <w:rFonts w:eastAsia="Times New Roman"/>
        </w:rPr>
        <w:t>T</w:t>
      </w:r>
      <w:r w:rsidRPr="00A516F9">
        <w:rPr>
          <w:rFonts w:eastAsia="Times New Roman"/>
          <w:vertAlign w:val="subscript"/>
        </w:rPr>
        <w:t>identify</w:t>
      </w:r>
      <w:r w:rsidRPr="00A516F9">
        <w:rPr>
          <w:rFonts w:eastAsia="SimSun"/>
          <w:vertAlign w:val="subscript"/>
          <w:lang w:eastAsia="zh-CN"/>
        </w:rPr>
        <w:t>_</w:t>
      </w:r>
      <w:r w:rsidRPr="00A516F9">
        <w:rPr>
          <w:rFonts w:eastAsia="Times New Roman"/>
          <w:vertAlign w:val="subscript"/>
        </w:rPr>
        <w:t>in</w:t>
      </w:r>
      <w:r w:rsidRPr="00A516F9">
        <w:rPr>
          <w:rFonts w:eastAsia="Times New Roman"/>
          <w:vertAlign w:val="subscript"/>
          <w:lang w:eastAsia="zh-CN"/>
        </w:rPr>
        <w:t>tra_UE</w:t>
      </w:r>
      <w:proofErr w:type="spellEnd"/>
      <w:r w:rsidRPr="00A516F9">
        <w:rPr>
          <w:rFonts w:eastAsia="Times New Roman"/>
          <w:vertAlign w:val="subscript"/>
          <w:lang w:eastAsia="zh-CN"/>
        </w:rPr>
        <w:t xml:space="preserve"> cat M1_EC</w:t>
      </w:r>
      <w:r w:rsidRPr="00A516F9">
        <w:rPr>
          <w:rFonts w:eastAsia="Times New Roman"/>
        </w:rPr>
        <w:t xml:space="preserve"> </w:t>
      </w:r>
      <w:r w:rsidRPr="00A516F9">
        <w:rPr>
          <w:rFonts w:eastAsia="Times New Roman" w:cs="v4.2.0"/>
        </w:rPr>
        <w:t xml:space="preserve">defined in clause </w:t>
      </w:r>
      <w:r w:rsidRPr="00A516F9">
        <w:rPr>
          <w:rFonts w:eastAsia="Times New Roman"/>
        </w:rPr>
        <w:t xml:space="preserve">8.13A.3.1.2.2 becomes undetectable for a period ≤ 5 seconds and then the cell becomes detectable again and triggers an event, the event triggered measurement reporting delay shall be less than </w:t>
      </w:r>
      <w:proofErr w:type="spellStart"/>
      <w:r w:rsidRPr="00A516F9">
        <w:rPr>
          <w:rFonts w:eastAsia="Times New Roman"/>
        </w:rPr>
        <w:t>T</w:t>
      </w:r>
      <w:r w:rsidRPr="00A516F9">
        <w:rPr>
          <w:rFonts w:eastAsia="Times New Roman"/>
          <w:vertAlign w:val="subscript"/>
        </w:rPr>
        <w:t>measure_intra_UE</w:t>
      </w:r>
      <w:proofErr w:type="spellEnd"/>
      <w:r w:rsidRPr="00A516F9">
        <w:rPr>
          <w:rFonts w:eastAsia="Times New Roman"/>
          <w:vertAlign w:val="subscript"/>
        </w:rPr>
        <w:t xml:space="preserve"> cat M1_EC</w:t>
      </w:r>
      <w:r w:rsidRPr="00A516F9">
        <w:rPr>
          <w:rFonts w:eastAsia="Times New Roman" w:cs="v4.2.0"/>
        </w:rPr>
        <w:t xml:space="preserve"> </w:t>
      </w:r>
      <w:r w:rsidRPr="00A516F9">
        <w:rPr>
          <w:rFonts w:eastAsia="Times New Roman"/>
        </w:rPr>
        <w:t xml:space="preserve">provided the timing to that cell has not changed more than </w:t>
      </w:r>
      <w:r w:rsidRPr="00A516F9">
        <w:rPr>
          <w:rFonts w:eastAsia="SimSun"/>
          <w:lang w:eastAsia="zh-CN"/>
        </w:rPr>
        <w:sym w:font="Symbol" w:char="F0B1"/>
      </w:r>
      <w:r w:rsidRPr="00A516F9">
        <w:rPr>
          <w:rFonts w:eastAsia="SimSun"/>
          <w:lang w:eastAsia="zh-CN"/>
        </w:rPr>
        <w:t xml:space="preserve"> 50 Ts</w:t>
      </w:r>
      <w:r w:rsidRPr="00A516F9">
        <w:rPr>
          <w:rFonts w:eastAsia="Times New Roman"/>
          <w:lang w:eastAsia="zh-CN"/>
        </w:rPr>
        <w:t xml:space="preserve"> </w:t>
      </w:r>
      <w:r w:rsidRPr="00A516F9">
        <w:rPr>
          <w:rFonts w:eastAsia="Times New Roman"/>
        </w:rPr>
        <w:t xml:space="preserve">and the L3 filter has not been used. </w:t>
      </w:r>
      <w:r w:rsidRPr="00A516F9">
        <w:rPr>
          <w:rFonts w:eastAsia="Times New Roman" w:cs="v4.2.0"/>
        </w:rPr>
        <w:t>When L3 filtering is used or IDC autonomous denial is configured, an additional delay can be expected.</w:t>
      </w:r>
    </w:p>
    <w:p w14:paraId="6F499BDA" w14:textId="77777777" w:rsidR="00A516F9" w:rsidRPr="00A516F9" w:rsidRDefault="00A516F9" w:rsidP="00A516F9">
      <w:pPr>
        <w:keepNext/>
        <w:keepLines/>
        <w:spacing w:before="120"/>
        <w:ind w:left="1418" w:hanging="1418"/>
        <w:outlineLvl w:val="3"/>
        <w:rPr>
          <w:rFonts w:ascii="Arial" w:eastAsia="Times New Roman" w:hAnsi="Arial"/>
          <w:sz w:val="24"/>
        </w:rPr>
      </w:pPr>
      <w:r w:rsidRPr="00A516F9">
        <w:rPr>
          <w:rFonts w:ascii="Arial" w:eastAsia="Times New Roman" w:hAnsi="Arial"/>
          <w:sz w:val="24"/>
        </w:rPr>
        <w:t>8.13A.3.2</w:t>
      </w:r>
      <w:r w:rsidRPr="00A516F9">
        <w:rPr>
          <w:rFonts w:ascii="Arial" w:eastAsia="Times New Roman" w:hAnsi="Arial"/>
          <w:sz w:val="24"/>
        </w:rPr>
        <w:tab/>
        <w:t>E-UTRAN inter frequency measurements by UE category M1 with CE Mode B</w:t>
      </w:r>
    </w:p>
    <w:p w14:paraId="75ECF081" w14:textId="77777777" w:rsidR="00A516F9" w:rsidRPr="00A516F9" w:rsidRDefault="00A516F9" w:rsidP="00A516F9">
      <w:pPr>
        <w:rPr>
          <w:rFonts w:eastAsia="Times New Roman"/>
        </w:rPr>
      </w:pPr>
      <w:r w:rsidRPr="00A516F9">
        <w:rPr>
          <w:rFonts w:eastAsia="Times New Roman"/>
        </w:rPr>
        <w:t xml:space="preserve">The UE shall be able to identify new inter-frequency cells and perform RSRP and RSRQ measurements of identified inter-frequency cells if carrier frequency information is provided by the </w:t>
      </w:r>
      <w:proofErr w:type="spellStart"/>
      <w:r w:rsidRPr="00A516F9">
        <w:rPr>
          <w:rFonts w:eastAsia="Times New Roman"/>
        </w:rPr>
        <w:t>PCell</w:t>
      </w:r>
      <w:proofErr w:type="spellEnd"/>
      <w:r w:rsidRPr="00A516F9">
        <w:rPr>
          <w:rFonts w:eastAsia="Times New Roman"/>
        </w:rPr>
        <w:t xml:space="preserve">, even if no explicit neighbour list with physical layer cell identities is provided. </w:t>
      </w:r>
      <w:r w:rsidRPr="00A516F9">
        <w:rPr>
          <w:rFonts w:eastAsia="Times New Roman" w:cs="v4.2.0"/>
        </w:rPr>
        <w:t>During the RRC_CONNECTED state the UE shall continuously measure identified inter frequency cells and additionally search for and identify new inter frequency cells.</w:t>
      </w:r>
    </w:p>
    <w:p w14:paraId="1DD37DE0" w14:textId="77777777" w:rsidR="00A516F9" w:rsidRPr="00A516F9" w:rsidRDefault="00A516F9" w:rsidP="00A516F9">
      <w:pPr>
        <w:keepNext/>
        <w:keepLines/>
        <w:spacing w:before="120"/>
        <w:ind w:left="1701" w:hanging="1701"/>
        <w:outlineLvl w:val="4"/>
        <w:rPr>
          <w:rFonts w:ascii="Arial" w:eastAsia="Times New Roman" w:hAnsi="Arial"/>
          <w:sz w:val="22"/>
        </w:rPr>
      </w:pPr>
      <w:r w:rsidRPr="00A516F9">
        <w:rPr>
          <w:rFonts w:ascii="Arial" w:eastAsia="Times New Roman" w:hAnsi="Arial"/>
          <w:sz w:val="22"/>
        </w:rPr>
        <w:t>8.13A.3.2.1</w:t>
      </w:r>
      <w:r w:rsidRPr="00A516F9">
        <w:rPr>
          <w:rFonts w:ascii="Arial" w:eastAsia="Times New Roman" w:hAnsi="Arial"/>
          <w:sz w:val="22"/>
        </w:rPr>
        <w:tab/>
        <w:t>E-UTRAN FDD - FDD inter frequency measurements</w:t>
      </w:r>
    </w:p>
    <w:p w14:paraId="5590BB56"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8.13A.3.2.1.1</w:t>
      </w:r>
      <w:r w:rsidRPr="00A516F9">
        <w:rPr>
          <w:rFonts w:ascii="Arial" w:eastAsia="Times New Roman" w:hAnsi="Arial"/>
        </w:rPr>
        <w:tab/>
        <w:t>E-UTRAN FDD - FDD inter frequency measurements when no DRX is used</w:t>
      </w:r>
    </w:p>
    <w:p w14:paraId="2C6FBE97" w14:textId="77777777" w:rsidR="00A516F9" w:rsidRPr="00A516F9" w:rsidRDefault="00A516F9" w:rsidP="00A516F9">
      <w:pPr>
        <w:rPr>
          <w:rFonts w:eastAsia="Times New Roman"/>
          <w:lang w:val="en-US"/>
        </w:rPr>
      </w:pPr>
      <w:r w:rsidRPr="00A516F9">
        <w:rPr>
          <w:rFonts w:eastAsia="Times New Roman"/>
        </w:rPr>
        <w:t xml:space="preserve">When no DRX is in use and when measurement gaps are scheduled, or the UE supports capability of conducting such measurements without gaps, the UE shall be able to identify and measure a new detectable FDD inter-frequency cell according to requirements in </w:t>
      </w:r>
      <w:r w:rsidRPr="00A516F9">
        <w:rPr>
          <w:rFonts w:eastAsia="Times New Roman"/>
          <w:snapToGrid w:val="0"/>
        </w:rPr>
        <w:t xml:space="preserve">Table 8.13A.3.2.1.1-1 </w:t>
      </w:r>
      <w:r w:rsidRPr="00A516F9">
        <w:rPr>
          <w:rFonts w:eastAsia="Times New Roman" w:cs="v4.2.0"/>
        </w:rPr>
        <w:t xml:space="preserve">when additional condition in </w:t>
      </w:r>
      <w:r w:rsidRPr="00A516F9">
        <w:rPr>
          <w:rFonts w:eastAsia="Times New Roman"/>
          <w:snapToGrid w:val="0"/>
        </w:rPr>
        <w:t>Table 8.13A.3.2.1.1-1 is met</w:t>
      </w:r>
      <w:r w:rsidRPr="00A516F9">
        <w:rPr>
          <w:rFonts w:eastAsia="Times New Roman"/>
          <w:snapToGrid w:val="0"/>
          <w:lang w:eastAsia="zh-CN"/>
        </w:rPr>
        <w:t>,</w:t>
      </w:r>
      <w:r w:rsidRPr="00A516F9">
        <w:rPr>
          <w:rFonts w:eastAsia="Times New Roman"/>
          <w:lang w:val="en-US"/>
        </w:rPr>
        <w:t xml:space="preserve"> and</w:t>
      </w:r>
    </w:p>
    <w:p w14:paraId="55EF735B" w14:textId="77777777" w:rsidR="00A516F9" w:rsidRPr="00A516F9" w:rsidRDefault="00A516F9" w:rsidP="00A516F9">
      <w:pPr>
        <w:ind w:left="568" w:hanging="284"/>
        <w:rPr>
          <w:rFonts w:eastAsia="Times New Roman"/>
          <w:lang w:val="en-US"/>
        </w:rPr>
      </w:pPr>
      <w:r w:rsidRPr="00A516F9">
        <w:rPr>
          <w:rFonts w:eastAsia="Times New Roman"/>
          <w:lang w:val="en-US"/>
        </w:rPr>
        <w:t>-</w:t>
      </w:r>
      <w:r w:rsidRPr="00A516F9">
        <w:rPr>
          <w:rFonts w:eastAsia="Times New Roman"/>
          <w:lang w:val="en-US"/>
        </w:rPr>
        <w:tab/>
        <w:t>G=1, or</w:t>
      </w:r>
    </w:p>
    <w:p w14:paraId="5E29555B" w14:textId="77777777" w:rsidR="00A516F9" w:rsidRPr="00A516F9" w:rsidRDefault="00A516F9" w:rsidP="00A516F9">
      <w:pPr>
        <w:ind w:left="568" w:hanging="284"/>
        <w:rPr>
          <w:rFonts w:eastAsia="Times New Roman"/>
          <w:lang w:val="en-US"/>
        </w:rPr>
      </w:pPr>
      <w:r w:rsidRPr="00A516F9">
        <w:rPr>
          <w:rFonts w:eastAsia="Times New Roman"/>
          <w:lang w:val="en-US"/>
        </w:rPr>
        <w:t>-</w:t>
      </w:r>
      <w:r w:rsidRPr="00A516F9">
        <w:rPr>
          <w:rFonts w:eastAsia="Times New Roman"/>
          <w:lang w:val="en-US"/>
        </w:rPr>
        <w:tab/>
      </w:r>
      <w:proofErr w:type="spellStart"/>
      <w:r w:rsidRPr="00A516F9">
        <w:rPr>
          <w:rFonts w:eastAsia="Times New Roman"/>
          <w:lang w:val="en-US"/>
        </w:rPr>
        <w:t>r</w:t>
      </w:r>
      <w:r w:rsidRPr="00A516F9">
        <w:rPr>
          <w:rFonts w:eastAsia="Times New Roman"/>
          <w:vertAlign w:val="subscript"/>
          <w:lang w:val="en-US"/>
        </w:rPr>
        <w:t>max</w:t>
      </w:r>
      <w:proofErr w:type="spellEnd"/>
      <w:r w:rsidRPr="00A516F9">
        <w:rPr>
          <w:rFonts w:eastAsia="Times New Roman"/>
          <w:lang w:val="en-US"/>
        </w:rPr>
        <w:t>*G &lt; 800ms, or</w:t>
      </w:r>
    </w:p>
    <w:p w14:paraId="72BC6217" w14:textId="77777777" w:rsidR="00A516F9" w:rsidRPr="00A516F9" w:rsidRDefault="00A516F9" w:rsidP="00A516F9">
      <w:pPr>
        <w:ind w:left="568" w:hanging="284"/>
        <w:rPr>
          <w:rFonts w:eastAsia="Times New Roman"/>
          <w:lang w:val="en-US"/>
        </w:rPr>
      </w:pPr>
      <w:r w:rsidRPr="00A516F9">
        <w:rPr>
          <w:rFonts w:eastAsia="Times New Roman"/>
          <w:lang w:val="en-US"/>
        </w:rPr>
        <w:t>-</w:t>
      </w:r>
      <w:r w:rsidRPr="00A516F9">
        <w:rPr>
          <w:rFonts w:eastAsia="Times New Roman"/>
          <w:lang w:val="en-US"/>
        </w:rPr>
        <w:tab/>
        <w:t>UE is receiving PDSCH.</w:t>
      </w:r>
    </w:p>
    <w:p w14:paraId="400C0AFC" w14:textId="77777777" w:rsidR="00A516F9" w:rsidRPr="00A516F9" w:rsidRDefault="00A516F9" w:rsidP="00A516F9">
      <w:pPr>
        <w:rPr>
          <w:rFonts w:eastAsia="Times New Roman"/>
        </w:rPr>
      </w:pPr>
      <w:r w:rsidRPr="00A516F9">
        <w:rPr>
          <w:rFonts w:eastAsia="Times New Roman"/>
        </w:rPr>
        <w:t xml:space="preserve">Otherwise, requirements in Table 8.13A.3.2.1.1-3 apply, where </w:t>
      </w:r>
      <w:proofErr w:type="spellStart"/>
      <w:r w:rsidRPr="00A516F9">
        <w:rPr>
          <w:rFonts w:eastAsia="Times New Roman"/>
        </w:rPr>
        <w:t>r</w:t>
      </w:r>
      <w:r w:rsidRPr="00A516F9">
        <w:rPr>
          <w:rFonts w:eastAsia="Times New Roman"/>
          <w:vertAlign w:val="subscript"/>
        </w:rPr>
        <w:t>max</w:t>
      </w:r>
      <w:proofErr w:type="spellEnd"/>
      <w:r w:rsidRPr="00A516F9">
        <w:rPr>
          <w:rFonts w:eastAsia="Times New Roman"/>
        </w:rPr>
        <w:t xml:space="preserve"> and G are given by higher layer parameter </w:t>
      </w:r>
      <w:proofErr w:type="spellStart"/>
      <w:r w:rsidRPr="00A516F9">
        <w:rPr>
          <w:rFonts w:eastAsia="Times New Roman"/>
          <w:i/>
        </w:rPr>
        <w:t>mPDCCH-NumRepetition</w:t>
      </w:r>
      <w:proofErr w:type="spellEnd"/>
      <w:r w:rsidRPr="00A516F9">
        <w:rPr>
          <w:rFonts w:eastAsia="Times New Roman"/>
        </w:rPr>
        <w:t xml:space="preserve"> and </w:t>
      </w:r>
      <w:proofErr w:type="spellStart"/>
      <w:r w:rsidRPr="00A516F9">
        <w:rPr>
          <w:rFonts w:eastAsia="Times New Roman"/>
          <w:i/>
        </w:rPr>
        <w:t>mPDCCH</w:t>
      </w:r>
      <w:proofErr w:type="spellEnd"/>
      <w:r w:rsidRPr="00A516F9">
        <w:rPr>
          <w:rFonts w:eastAsia="Times New Roman"/>
          <w:i/>
        </w:rPr>
        <w:t>-</w:t>
      </w:r>
      <w:proofErr w:type="spellStart"/>
      <w:r w:rsidRPr="00A516F9">
        <w:rPr>
          <w:rFonts w:eastAsia="Times New Roman"/>
          <w:i/>
        </w:rPr>
        <w:t>startSF</w:t>
      </w:r>
      <w:proofErr w:type="spellEnd"/>
      <w:r w:rsidRPr="00A516F9">
        <w:rPr>
          <w:rFonts w:eastAsia="Times New Roman"/>
          <w:i/>
        </w:rPr>
        <w:t>-UESS</w:t>
      </w:r>
      <w:r w:rsidRPr="00A516F9">
        <w:rPr>
          <w:rFonts w:eastAsia="Times New Roman"/>
        </w:rPr>
        <w:t xml:space="preserve"> respectively as defined in TS 36.213 [3].</w:t>
      </w:r>
    </w:p>
    <w:p w14:paraId="290E3E7D"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8.13A.3.2.1.1-1: </w:t>
      </w:r>
      <w:r w:rsidRPr="00A516F9">
        <w:rPr>
          <w:rFonts w:ascii="Arial" w:eastAsia="Times New Roman" w:hAnsi="Arial"/>
          <w:b/>
        </w:rPr>
        <w:t xml:space="preserve">Requirement on cell </w:t>
      </w:r>
      <w:r w:rsidRPr="00A516F9">
        <w:rPr>
          <w:rFonts w:ascii="Arial" w:eastAsia="Times New Roman" w:hAnsi="Arial"/>
          <w:b/>
          <w:lang w:eastAsia="zh-CN"/>
        </w:rPr>
        <w:t>identification</w:t>
      </w:r>
      <w:r w:rsidRPr="00A516F9">
        <w:rPr>
          <w:rFonts w:ascii="Arial" w:eastAsia="Times New Roman" w:hAnsi="Arial"/>
          <w:b/>
        </w:rPr>
        <w:t xml:space="preserve"> delay and measurement delay for FDD </w:t>
      </w:r>
      <w:proofErr w:type="spellStart"/>
      <w:r w:rsidRPr="00A516F9">
        <w:rPr>
          <w:rFonts w:ascii="Arial" w:eastAsia="Times New Roman" w:hAnsi="Arial"/>
          <w:b/>
        </w:rPr>
        <w:t>interfrequency</w:t>
      </w:r>
      <w:proofErr w:type="spellEnd"/>
      <w:r w:rsidRPr="00A516F9">
        <w:rPr>
          <w:rFonts w:ascii="Arial" w:eastAsia="Times New Roman" w:hAnsi="Arial"/>
          <w:b/>
        </w:rPr>
        <w:t xml:space="preserve"> cell</w:t>
      </w:r>
      <w:ins w:id="829" w:author="Author">
        <w:r w:rsidRPr="00A516F9">
          <w:rPr>
            <w:rFonts w:ascii="Arial" w:eastAsia="Times New Roman" w:hAnsi="Arial"/>
            <w:b/>
          </w:rPr>
          <w:t xml:space="preserve"> in frequency layer </w:t>
        </w:r>
        <w:proofErr w:type="spellStart"/>
        <w:r w:rsidRPr="00A516F9">
          <w:rPr>
            <w:rFonts w:ascii="Arial" w:eastAsia="Times New Roman" w:hAnsi="Arial"/>
            <w:b/>
          </w:rPr>
          <w:t>i</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229"/>
        <w:gridCol w:w="2973"/>
        <w:gridCol w:w="2823"/>
      </w:tblGrid>
      <w:tr w:rsidR="00A516F9" w:rsidRPr="00A516F9" w14:paraId="299834DB"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22800C31"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lang w:eastAsia="zh-CN"/>
              </w:rPr>
              <w:t>Neighouring</w:t>
            </w:r>
            <w:proofErr w:type="spellEnd"/>
            <w:r w:rsidRPr="00A516F9">
              <w:rPr>
                <w:rFonts w:ascii="Arial" w:eastAsia="Times New Roman" w:hAnsi="Arial"/>
                <w:b/>
                <w:sz w:val="18"/>
                <w:lang w:eastAsia="zh-CN"/>
              </w:rPr>
              <w:t xml:space="preserve"> </w:t>
            </w:r>
            <w:r w:rsidRPr="00A516F9">
              <w:rPr>
                <w:rFonts w:ascii="Arial" w:eastAsia="MS Mincho" w:hAnsi="Arial"/>
                <w:b/>
                <w:sz w:val="18"/>
              </w:rPr>
              <w:t xml:space="preserve">cell SCH </w:t>
            </w:r>
            <w:proofErr w:type="spellStart"/>
            <w:r w:rsidRPr="00A516F9">
              <w:rPr>
                <w:rFonts w:ascii="Arial" w:eastAsia="MS Mincho" w:hAnsi="Arial"/>
                <w:b/>
                <w:sz w:val="18"/>
              </w:rPr>
              <w:t>Ês</w:t>
            </w:r>
            <w:proofErr w:type="spellEnd"/>
            <w:r w:rsidRPr="00A516F9">
              <w:rPr>
                <w:rFonts w:ascii="Arial" w:eastAsia="MS Mincho" w:hAnsi="Arial"/>
                <w:b/>
                <w:sz w:val="18"/>
              </w:rPr>
              <w:t>/</w:t>
            </w:r>
            <w:proofErr w:type="spellStart"/>
            <w:r w:rsidRPr="00A516F9">
              <w:rPr>
                <w:rFonts w:ascii="Arial" w:eastAsia="MS Mincho" w:hAnsi="Arial"/>
                <w:b/>
                <w:sz w:val="18"/>
              </w:rPr>
              <w:t>Iot</w:t>
            </w:r>
            <w:proofErr w:type="spellEnd"/>
            <w:r w:rsidRPr="00A516F9">
              <w:rPr>
                <w:rFonts w:ascii="Arial" w:eastAsia="MS Mincho" w:hAnsi="Arial"/>
                <w:b/>
                <w:sz w:val="18"/>
              </w:rPr>
              <w:t>: Q2 [dB]</w:t>
            </w:r>
          </w:p>
        </w:tc>
        <w:tc>
          <w:tcPr>
            <w:tcW w:w="0" w:type="auto"/>
            <w:tcBorders>
              <w:top w:val="single" w:sz="4" w:space="0" w:color="auto"/>
              <w:left w:val="single" w:sz="4" w:space="0" w:color="auto"/>
              <w:bottom w:val="single" w:sz="4" w:space="0" w:color="auto"/>
              <w:right w:val="single" w:sz="4" w:space="0" w:color="auto"/>
            </w:tcBorders>
            <w:hideMark/>
          </w:tcPr>
          <w:p w14:paraId="256071EB"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7FFF0E19"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Cell identification delay (</w:t>
            </w:r>
            <w:proofErr w:type="spellStart"/>
            <w:r w:rsidRPr="00A516F9">
              <w:rPr>
                <w:rFonts w:ascii="Arial" w:eastAsia="Times New Roman" w:hAnsi="Arial"/>
                <w:b/>
                <w:sz w:val="18"/>
              </w:rPr>
              <w:t>T</w:t>
            </w:r>
            <w:r w:rsidRPr="00A516F9">
              <w:rPr>
                <w:rFonts w:ascii="Arial" w:eastAsia="Times New Roman" w:hAnsi="Arial"/>
                <w:b/>
                <w:sz w:val="18"/>
                <w:vertAlign w:val="subscript"/>
              </w:rPr>
              <w:t>identify_intra_UE</w:t>
            </w:r>
            <w:proofErr w:type="spellEnd"/>
            <w:r w:rsidRPr="00A516F9">
              <w:rPr>
                <w:rFonts w:ascii="Arial" w:eastAsia="Times New Roman" w:hAnsi="Arial"/>
                <w:b/>
                <w:sz w:val="18"/>
                <w:vertAlign w:val="subscript"/>
              </w:rPr>
              <w:t xml:space="preserve"> cat M1)</w:t>
            </w:r>
            <w:r w:rsidRPr="00A516F9">
              <w:rPr>
                <w:rFonts w:ascii="Arial" w:eastAsia="Times New Roman" w:hAnsi="Arial"/>
                <w:b/>
                <w:sz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6CCCB17"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Measurement delay (</w:t>
            </w:r>
            <w:proofErr w:type="spellStart"/>
            <w:r w:rsidRPr="00A516F9">
              <w:rPr>
                <w:rFonts w:ascii="Arial" w:eastAsia="Times New Roman" w:hAnsi="Arial"/>
                <w:b/>
                <w:sz w:val="18"/>
              </w:rPr>
              <w:t>T</w:t>
            </w:r>
            <w:r w:rsidRPr="00A516F9">
              <w:rPr>
                <w:rFonts w:ascii="Arial" w:eastAsia="Times New Roman" w:hAnsi="Arial"/>
                <w:b/>
                <w:sz w:val="18"/>
                <w:vertAlign w:val="subscript"/>
              </w:rPr>
              <w:t>measure_intra_UE</w:t>
            </w:r>
            <w:proofErr w:type="spellEnd"/>
            <w:r w:rsidRPr="00A516F9">
              <w:rPr>
                <w:rFonts w:ascii="Arial" w:eastAsia="Times New Roman" w:hAnsi="Arial"/>
                <w:b/>
                <w:sz w:val="18"/>
                <w:vertAlign w:val="subscript"/>
              </w:rPr>
              <w:t xml:space="preserve"> cat M1)</w:t>
            </w:r>
          </w:p>
        </w:tc>
      </w:tr>
      <w:tr w:rsidR="00A516F9" w:rsidRPr="00A516F9" w14:paraId="1A0D31A5" w14:textId="77777777" w:rsidTr="002C7C1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4F308701"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-15≤ Q2 &lt; -6</w:t>
            </w:r>
          </w:p>
        </w:tc>
        <w:tc>
          <w:tcPr>
            <w:tcW w:w="0" w:type="auto"/>
            <w:tcBorders>
              <w:top w:val="single" w:sz="4" w:space="0" w:color="auto"/>
              <w:left w:val="single" w:sz="4" w:space="0" w:color="auto"/>
              <w:bottom w:val="single" w:sz="4" w:space="0" w:color="auto"/>
              <w:right w:val="single" w:sz="4" w:space="0" w:color="auto"/>
            </w:tcBorders>
            <w:hideMark/>
          </w:tcPr>
          <w:p w14:paraId="13B81C37"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191F1E35"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napToGrid w:val="0"/>
                <w:sz w:val="18"/>
                <w:lang w:eastAsia="zh-CN"/>
              </w:rPr>
              <w:t xml:space="preserve">320.8 * </w:t>
            </w:r>
            <w:r w:rsidRPr="00A516F9">
              <w:rPr>
                <w:rFonts w:ascii="Arial" w:eastAsia="Times New Roman" w:hAnsi="Arial"/>
                <w:sz w:val="18"/>
              </w:rPr>
              <w:t>K</w:t>
            </w:r>
            <w:r w:rsidRPr="00A516F9">
              <w:rPr>
                <w:rFonts w:ascii="Arial" w:eastAsia="Times New Roman" w:hAnsi="Arial"/>
                <w:sz w:val="18"/>
                <w:vertAlign w:val="subscript"/>
              </w:rPr>
              <w:t xml:space="preserve">inter_M1_EC * </w:t>
            </w:r>
            <w:r w:rsidRPr="00A516F9">
              <w:rPr>
                <w:rFonts w:ascii="Arial" w:eastAsia="Times New Roman" w:hAnsi="Arial"/>
                <w:sz w:val="18"/>
              </w:rPr>
              <w:t xml:space="preserve"> </w:t>
            </w:r>
            <w:proofErr w:type="spellStart"/>
            <w:ins w:id="830"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31"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napToGrid w:val="0"/>
                  <w:sz w:val="18"/>
                  <w:lang w:eastAsia="zh-CN"/>
                </w:rPr>
                <w:delText xml:space="preserve"> </w:delText>
              </w:r>
            </w:del>
            <w:r w:rsidRPr="00A516F9">
              <w:rPr>
                <w:rFonts w:ascii="Arial" w:eastAsia="Times New Roman" w:hAnsi="Arial"/>
                <w:snapToGrid w:val="0"/>
                <w:sz w:val="18"/>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59D6A1E2" w14:textId="77777777" w:rsidR="00A516F9" w:rsidRPr="00A516F9" w:rsidRDefault="00A516F9" w:rsidP="00A516F9">
            <w:pPr>
              <w:keepNext/>
              <w:keepLines/>
              <w:spacing w:before="48" w:after="24"/>
              <w:jc w:val="center"/>
              <w:rPr>
                <w:rFonts w:ascii="Arial" w:eastAsia="Times New Roman" w:hAnsi="Arial"/>
                <w:sz w:val="18"/>
                <w:lang w:val="da-DK"/>
              </w:rPr>
            </w:pPr>
            <w:r w:rsidRPr="00A516F9">
              <w:rPr>
                <w:rFonts w:ascii="Arial" w:eastAsia="Times New Roman" w:hAnsi="Arial"/>
                <w:sz w:val="18"/>
                <w:lang w:val="da-DK"/>
              </w:rPr>
              <w:t>800</w:t>
            </w:r>
            <w:r w:rsidRPr="00A516F9">
              <w:rPr>
                <w:rFonts w:ascii="Arial" w:eastAsia="Times New Roman" w:hAnsi="Arial"/>
                <w:snapToGrid w:val="0"/>
                <w:sz w:val="18"/>
                <w:lang w:val="da-DK" w:eastAsia="zh-CN"/>
              </w:rPr>
              <w:t xml:space="preserve"> * </w:t>
            </w:r>
            <w:r w:rsidRPr="00A516F9">
              <w:rPr>
                <w:rFonts w:ascii="Arial" w:eastAsia="Times New Roman" w:hAnsi="Arial"/>
                <w:sz w:val="18"/>
                <w:lang w:val="da-DK"/>
              </w:rPr>
              <w:t>K</w:t>
            </w:r>
            <w:r w:rsidRPr="00A516F9">
              <w:rPr>
                <w:rFonts w:ascii="Arial" w:eastAsia="Times New Roman" w:hAnsi="Arial"/>
                <w:sz w:val="18"/>
                <w:vertAlign w:val="subscript"/>
                <w:lang w:val="da-DK"/>
              </w:rPr>
              <w:t xml:space="preserve">inter_M1_EC * </w:t>
            </w:r>
            <w:r w:rsidRPr="00A516F9">
              <w:rPr>
                <w:rFonts w:ascii="Arial" w:eastAsia="Times New Roman" w:hAnsi="Arial"/>
                <w:sz w:val="18"/>
                <w:lang w:val="da-DK"/>
              </w:rPr>
              <w:t xml:space="preserve"> </w:t>
            </w:r>
            <w:proofErr w:type="spellStart"/>
            <w:ins w:id="832"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33" w:author="Author">
              <w:r w:rsidRPr="00A516F9" w:rsidDel="008B0849">
                <w:rPr>
                  <w:rFonts w:ascii="Arial" w:eastAsia="Times New Roman" w:hAnsi="Arial"/>
                  <w:sz w:val="18"/>
                  <w:lang w:val="da-DK" w:eastAsia="zh-CN"/>
                </w:rPr>
                <w:delText>K</w:delText>
              </w:r>
              <w:r w:rsidRPr="00A516F9" w:rsidDel="008B0849">
                <w:rPr>
                  <w:rFonts w:ascii="Arial" w:eastAsia="Times New Roman" w:hAnsi="Arial"/>
                  <w:sz w:val="18"/>
                  <w:vertAlign w:val="subscript"/>
                  <w:lang w:val="da-DK" w:eastAsia="zh-CN"/>
                </w:rPr>
                <w:delText>SAT</w:delText>
              </w:r>
              <w:r w:rsidRPr="00A516F9" w:rsidDel="008B0849">
                <w:rPr>
                  <w:rFonts w:ascii="Arial" w:eastAsia="Times New Roman" w:hAnsi="Arial"/>
                  <w:sz w:val="18"/>
                  <w:lang w:val="da-DK"/>
                </w:rPr>
                <w:delText xml:space="preserve"> </w:delText>
              </w:r>
            </w:del>
            <w:r w:rsidRPr="00A516F9">
              <w:rPr>
                <w:rFonts w:ascii="Arial" w:eastAsia="Times New Roman" w:hAnsi="Arial"/>
                <w:sz w:val="18"/>
                <w:lang w:val="da-DK"/>
              </w:rPr>
              <w:t>ms</w:t>
            </w:r>
          </w:p>
        </w:tc>
      </w:tr>
      <w:tr w:rsidR="00A516F9" w:rsidRPr="00A516F9" w14:paraId="69B1743B" w14:textId="77777777" w:rsidTr="002C7C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658EB" w14:textId="77777777" w:rsidR="00A516F9" w:rsidRPr="00A516F9" w:rsidRDefault="00A516F9" w:rsidP="00A516F9">
            <w:pPr>
              <w:spacing w:after="0"/>
              <w:rPr>
                <w:rFonts w:ascii="Arial" w:eastAsiaTheme="minorHAnsi" w:hAnsi="Arial" w:cstheme="minorBidi"/>
                <w:kern w:val="2"/>
                <w:sz w:val="18"/>
                <w:szCs w:val="22"/>
                <w:lang w:val="da-DK"/>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4AFDD7E8"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0750C364"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321</w:t>
            </w:r>
            <w:r w:rsidRPr="00A516F9">
              <w:rPr>
                <w:rFonts w:ascii="Arial" w:eastAsia="MS Mincho" w:hAnsi="Arial"/>
                <w:sz w:val="18"/>
              </w:rPr>
              <w:t>.</w:t>
            </w:r>
            <w:r w:rsidRPr="00A516F9">
              <w:rPr>
                <w:rFonts w:ascii="Arial" w:eastAsia="Times New Roman" w:hAnsi="Arial"/>
                <w:sz w:val="18"/>
                <w:lang w:eastAsia="zh-CN"/>
              </w:rPr>
              <w:t>6</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inter_M1</w:t>
            </w:r>
            <w:ins w:id="834" w:author="Author">
              <w:r w:rsidRPr="00A516F9">
                <w:rPr>
                  <w:rFonts w:ascii="Arial" w:eastAsia="Times New Roman" w:hAnsi="Arial"/>
                  <w:sz w:val="18"/>
                  <w:vertAlign w:val="subscript"/>
                </w:rPr>
                <w:t xml:space="preserve"> * </w:t>
              </w:r>
              <w:r w:rsidRPr="00A516F9">
                <w:rPr>
                  <w:rFonts w:ascii="Arial" w:eastAsia="Times New Roman" w:hAnsi="Arial"/>
                  <w:sz w:val="18"/>
                </w:rPr>
                <w:t xml:space="preserve"> </w:t>
              </w:r>
              <w:proofErr w:type="spellStart"/>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35" w:author="Author">
              <w:r w:rsidRPr="00A516F9" w:rsidDel="008B0849">
                <w:rPr>
                  <w:rFonts w:ascii="Arial" w:eastAsia="Times New Roman" w:hAnsi="Arial"/>
                  <w:sz w:val="18"/>
                  <w:lang w:eastAsia="zh-CN"/>
                </w:rPr>
                <w:delText xml:space="preserve"> </w:delText>
              </w:r>
            </w:del>
            <w:r w:rsidRPr="00A516F9">
              <w:rPr>
                <w:rFonts w:ascii="Arial" w:eastAsia="Times New Roman" w:hAnsi="Arial"/>
                <w:sz w:val="18"/>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40647A37" w14:textId="77777777" w:rsidR="00A516F9" w:rsidRPr="00A516F9" w:rsidRDefault="00A516F9" w:rsidP="00A516F9">
            <w:pPr>
              <w:keepNext/>
              <w:keepLines/>
              <w:spacing w:before="48" w:after="24"/>
              <w:jc w:val="center"/>
              <w:rPr>
                <w:rFonts w:ascii="Arial" w:eastAsia="Times New Roman" w:hAnsi="Arial"/>
                <w:sz w:val="18"/>
                <w:lang w:val="da-DK"/>
                <w:rPrChange w:id="836" w:author="Author">
                  <w:rPr/>
                </w:rPrChange>
              </w:rPr>
            </w:pPr>
            <w:r w:rsidRPr="00A516F9">
              <w:rPr>
                <w:rFonts w:ascii="Arial" w:eastAsia="Times New Roman" w:hAnsi="Arial"/>
                <w:sz w:val="18"/>
                <w:lang w:val="da-DK" w:eastAsia="zh-CN"/>
                <w:rPrChange w:id="837" w:author="Author">
                  <w:rPr>
                    <w:lang w:eastAsia="zh-CN"/>
                  </w:rPr>
                </w:rPrChange>
              </w:rPr>
              <w:t xml:space="preserve">1600 </w:t>
            </w:r>
            <w:r w:rsidRPr="00A516F9">
              <w:rPr>
                <w:rFonts w:ascii="Arial" w:eastAsia="Times New Roman" w:hAnsi="Arial"/>
                <w:snapToGrid w:val="0"/>
                <w:sz w:val="18"/>
                <w:lang w:val="da-DK" w:eastAsia="zh-CN"/>
                <w:rPrChange w:id="838" w:author="Author">
                  <w:rPr>
                    <w:snapToGrid w:val="0"/>
                    <w:lang w:eastAsia="zh-CN"/>
                  </w:rPr>
                </w:rPrChange>
              </w:rPr>
              <w:t xml:space="preserve"> * </w:t>
            </w:r>
            <w:r w:rsidRPr="00A516F9">
              <w:rPr>
                <w:rFonts w:ascii="Arial" w:eastAsia="Times New Roman" w:hAnsi="Arial"/>
                <w:sz w:val="18"/>
                <w:lang w:val="da-DK"/>
                <w:rPrChange w:id="839" w:author="Author">
                  <w:rPr/>
                </w:rPrChange>
              </w:rPr>
              <w:t>K</w:t>
            </w:r>
            <w:r w:rsidRPr="00A516F9">
              <w:rPr>
                <w:rFonts w:ascii="Arial" w:eastAsia="Times New Roman" w:hAnsi="Arial"/>
                <w:sz w:val="18"/>
                <w:vertAlign w:val="subscript"/>
                <w:lang w:val="da-DK"/>
                <w:rPrChange w:id="840" w:author="Author">
                  <w:rPr>
                    <w:vertAlign w:val="subscript"/>
                  </w:rPr>
                </w:rPrChange>
              </w:rPr>
              <w:t xml:space="preserve">inter_M1 </w:t>
            </w:r>
            <w:ins w:id="841" w:author="Author">
              <w:r w:rsidRPr="00A516F9">
                <w:rPr>
                  <w:rFonts w:ascii="Arial" w:eastAsia="Times New Roman" w:hAnsi="Arial"/>
                  <w:sz w:val="18"/>
                  <w:vertAlign w:val="subscript"/>
                  <w:lang w:val="da-DK"/>
                  <w:rPrChange w:id="842" w:author="Author">
                    <w:rPr>
                      <w:vertAlign w:val="subscript"/>
                    </w:rPr>
                  </w:rPrChange>
                </w:rPr>
                <w:t xml:space="preserve">* </w:t>
              </w:r>
              <w:r w:rsidRPr="00A516F9">
                <w:rPr>
                  <w:rFonts w:ascii="Arial" w:eastAsia="Times New Roman" w:hAnsi="Arial"/>
                  <w:sz w:val="18"/>
                  <w:lang w:val="da-DK"/>
                  <w:rPrChange w:id="843" w:author="Author">
                    <w:rPr/>
                  </w:rPrChange>
                </w:rPr>
                <w:t>K</w:t>
              </w:r>
              <w:r w:rsidRPr="00A516F9">
                <w:rPr>
                  <w:rFonts w:ascii="Arial" w:eastAsia="Times New Roman" w:hAnsi="Arial"/>
                  <w:sz w:val="18"/>
                  <w:vertAlign w:val="subscript"/>
                  <w:lang w:val="da-DK"/>
                  <w:rPrChange w:id="844" w:author="Author">
                    <w:rPr>
                      <w:vertAlign w:val="subscript"/>
                    </w:rPr>
                  </w:rPrChange>
                </w:rPr>
                <w:t xml:space="preserve">satellite_inter_i </w:t>
              </w:r>
              <w:r w:rsidRPr="00A516F9">
                <w:rPr>
                  <w:rFonts w:ascii="Arial" w:eastAsia="Times New Roman" w:hAnsi="Arial"/>
                  <w:sz w:val="18"/>
                  <w:lang w:val="da-DK"/>
                  <w:rPrChange w:id="845" w:author="Author">
                    <w:rPr/>
                  </w:rPrChange>
                </w:rPr>
                <w:t xml:space="preserve"> </w:t>
              </w:r>
            </w:ins>
            <w:r w:rsidRPr="00A516F9">
              <w:rPr>
                <w:rFonts w:ascii="Arial" w:eastAsia="Times New Roman" w:hAnsi="Arial"/>
                <w:sz w:val="18"/>
                <w:lang w:val="da-DK"/>
                <w:rPrChange w:id="846" w:author="Author">
                  <w:rPr/>
                </w:rPrChange>
              </w:rPr>
              <w:t>ms</w:t>
            </w:r>
          </w:p>
        </w:tc>
      </w:tr>
      <w:tr w:rsidR="00A516F9" w:rsidRPr="00A516F9" w14:paraId="0E93786B" w14:textId="77777777" w:rsidTr="002C7C1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57C4FCFC" w14:textId="77777777" w:rsidR="00A516F9" w:rsidRPr="00A516F9" w:rsidRDefault="00A516F9" w:rsidP="00A516F9">
            <w:pPr>
              <w:keepNext/>
              <w:keepLines/>
              <w:spacing w:before="48" w:after="24"/>
              <w:jc w:val="center"/>
              <w:rPr>
                <w:rFonts w:ascii="Arial" w:eastAsia="MS Mincho"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-6</w:t>
            </w:r>
          </w:p>
        </w:tc>
        <w:tc>
          <w:tcPr>
            <w:tcW w:w="0" w:type="auto"/>
            <w:tcBorders>
              <w:top w:val="single" w:sz="4" w:space="0" w:color="auto"/>
              <w:left w:val="single" w:sz="4" w:space="0" w:color="auto"/>
              <w:bottom w:val="single" w:sz="4" w:space="0" w:color="auto"/>
              <w:right w:val="single" w:sz="4" w:space="0" w:color="auto"/>
            </w:tcBorders>
            <w:hideMark/>
          </w:tcPr>
          <w:p w14:paraId="3B2A2B8F" w14:textId="77777777" w:rsidR="00A516F9" w:rsidRPr="00A516F9" w:rsidRDefault="00A516F9" w:rsidP="00A516F9">
            <w:pPr>
              <w:keepNext/>
              <w:keepLines/>
              <w:spacing w:before="48" w:after="24"/>
              <w:jc w:val="center"/>
              <w:rPr>
                <w:rFonts w:ascii="Arial" w:eastAsiaTheme="minorHAnsi"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5BD5E8E3"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21.8</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inter_M1_EC * </w:t>
            </w:r>
            <w:r w:rsidRPr="00A516F9">
              <w:rPr>
                <w:rFonts w:ascii="Arial" w:eastAsia="Times New Roman" w:hAnsi="Arial"/>
                <w:sz w:val="18"/>
              </w:rPr>
              <w:t xml:space="preserve"> </w:t>
            </w:r>
            <w:proofErr w:type="spellStart"/>
            <w:ins w:id="847"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48"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vertAlign w:val="subscript"/>
                  <w:lang w:val="en-US"/>
                </w:rPr>
                <w:delText xml:space="preserve"> </w:delText>
              </w:r>
            </w:del>
            <w:r w:rsidRPr="00A516F9">
              <w:rPr>
                <w:rFonts w:ascii="Arial" w:eastAsia="Times New Roman" w:hAnsi="Arial"/>
                <w:sz w:val="18"/>
              </w:rPr>
              <w:t>s</w:t>
            </w:r>
          </w:p>
        </w:tc>
        <w:tc>
          <w:tcPr>
            <w:tcW w:w="0" w:type="auto"/>
            <w:tcBorders>
              <w:top w:val="single" w:sz="4" w:space="0" w:color="auto"/>
              <w:left w:val="single" w:sz="4" w:space="0" w:color="auto"/>
              <w:bottom w:val="single" w:sz="4" w:space="0" w:color="auto"/>
              <w:right w:val="single" w:sz="4" w:space="0" w:color="auto"/>
            </w:tcBorders>
            <w:hideMark/>
          </w:tcPr>
          <w:p w14:paraId="3854216F" w14:textId="77777777" w:rsidR="00A516F9" w:rsidRPr="00A516F9" w:rsidRDefault="00A516F9" w:rsidP="00A516F9">
            <w:pPr>
              <w:keepNext/>
              <w:keepLines/>
              <w:spacing w:before="48" w:after="24"/>
              <w:jc w:val="center"/>
              <w:rPr>
                <w:rFonts w:ascii="Arial" w:eastAsia="Times New Roman" w:hAnsi="Arial"/>
                <w:sz w:val="18"/>
                <w:lang w:val="da-DK" w:eastAsia="zh-CN"/>
              </w:rPr>
            </w:pPr>
            <w:r w:rsidRPr="00A516F9">
              <w:rPr>
                <w:rFonts w:ascii="Arial" w:eastAsia="Times New Roman" w:hAnsi="Arial"/>
                <w:sz w:val="18"/>
                <w:lang w:val="da-DK"/>
              </w:rPr>
              <w:t>800</w:t>
            </w:r>
            <w:r w:rsidRPr="00A516F9">
              <w:rPr>
                <w:rFonts w:ascii="Arial" w:eastAsia="Times New Roman" w:hAnsi="Arial"/>
                <w:snapToGrid w:val="0"/>
                <w:sz w:val="18"/>
                <w:lang w:val="da-DK" w:eastAsia="zh-CN"/>
              </w:rPr>
              <w:t xml:space="preserve"> * </w:t>
            </w:r>
            <w:r w:rsidRPr="00A516F9">
              <w:rPr>
                <w:rFonts w:ascii="Arial" w:eastAsia="Times New Roman" w:hAnsi="Arial"/>
                <w:sz w:val="18"/>
                <w:lang w:val="da-DK"/>
              </w:rPr>
              <w:t>K</w:t>
            </w:r>
            <w:r w:rsidRPr="00A516F9">
              <w:rPr>
                <w:rFonts w:ascii="Arial" w:eastAsia="Times New Roman" w:hAnsi="Arial"/>
                <w:sz w:val="18"/>
                <w:vertAlign w:val="subscript"/>
                <w:lang w:val="da-DK"/>
              </w:rPr>
              <w:t xml:space="preserve">inter_M1_EC * </w:t>
            </w:r>
            <w:r w:rsidRPr="00A516F9">
              <w:rPr>
                <w:rFonts w:ascii="Arial" w:eastAsia="Times New Roman" w:hAnsi="Arial"/>
                <w:sz w:val="18"/>
                <w:lang w:val="da-DK"/>
              </w:rPr>
              <w:t xml:space="preserve"> </w:t>
            </w:r>
            <w:proofErr w:type="spellStart"/>
            <w:ins w:id="849"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50" w:author="Author">
              <w:r w:rsidRPr="00A516F9" w:rsidDel="008B0849">
                <w:rPr>
                  <w:rFonts w:ascii="Arial" w:eastAsia="Times New Roman" w:hAnsi="Arial"/>
                  <w:sz w:val="18"/>
                  <w:lang w:val="da-DK" w:eastAsia="zh-CN"/>
                </w:rPr>
                <w:delText>K</w:delText>
              </w:r>
              <w:r w:rsidRPr="00A516F9" w:rsidDel="008B0849">
                <w:rPr>
                  <w:rFonts w:ascii="Arial" w:eastAsia="Times New Roman" w:hAnsi="Arial"/>
                  <w:sz w:val="18"/>
                  <w:vertAlign w:val="subscript"/>
                  <w:lang w:val="da-DK" w:eastAsia="zh-CN"/>
                </w:rPr>
                <w:delText>SAT</w:delText>
              </w:r>
            </w:del>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ms</w:t>
            </w:r>
          </w:p>
        </w:tc>
      </w:tr>
      <w:tr w:rsidR="00A516F9" w:rsidRPr="00A516F9" w14:paraId="596B5BD2" w14:textId="77777777" w:rsidTr="002C7C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7F5339" w14:textId="77777777" w:rsidR="00A516F9" w:rsidRPr="00A516F9" w:rsidRDefault="00A516F9" w:rsidP="00A516F9">
            <w:pPr>
              <w:spacing w:after="0"/>
              <w:rPr>
                <w:rFonts w:ascii="Arial" w:eastAsia="MS Mincho" w:hAnsi="Arial" w:cstheme="minorBidi"/>
                <w:kern w:val="2"/>
                <w:sz w:val="18"/>
                <w:szCs w:val="22"/>
                <w:lang w:val="da-DK"/>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11A88DF2"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0A5A4765"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22.6</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inter_M1_EC</w:t>
            </w:r>
            <w:ins w:id="851" w:author="Author">
              <w:r w:rsidRPr="00A516F9">
                <w:rPr>
                  <w:rFonts w:ascii="Arial" w:eastAsia="Times New Roman" w:hAnsi="Arial"/>
                  <w:sz w:val="18"/>
                  <w:vertAlign w:val="subscript"/>
                </w:rPr>
                <w:t xml:space="preserve"> * </w:t>
              </w:r>
              <w:r w:rsidRPr="00A516F9">
                <w:rPr>
                  <w:rFonts w:ascii="Arial" w:eastAsia="Times New Roman" w:hAnsi="Arial"/>
                  <w:sz w:val="18"/>
                </w:rPr>
                <w:t xml:space="preserve"> </w:t>
              </w:r>
              <w:proofErr w:type="spellStart"/>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52" w:author="Author">
              <w:r w:rsidRPr="00A516F9" w:rsidDel="008B0849">
                <w:rPr>
                  <w:rFonts w:ascii="Arial" w:eastAsia="Times New Roman" w:hAnsi="Arial"/>
                  <w:sz w:val="18"/>
                  <w:vertAlign w:val="subscript"/>
                </w:rPr>
                <w:delText xml:space="preserve"> </w:delText>
              </w:r>
            </w:del>
            <w:r w:rsidRPr="00A516F9">
              <w:rPr>
                <w:rFonts w:ascii="Arial" w:eastAsia="Times New Roman" w:hAnsi="Arial"/>
                <w:sz w:val="18"/>
              </w:rPr>
              <w:t>s</w:t>
            </w:r>
          </w:p>
        </w:tc>
        <w:tc>
          <w:tcPr>
            <w:tcW w:w="0" w:type="auto"/>
            <w:tcBorders>
              <w:top w:val="single" w:sz="4" w:space="0" w:color="auto"/>
              <w:left w:val="single" w:sz="4" w:space="0" w:color="auto"/>
              <w:bottom w:val="single" w:sz="4" w:space="0" w:color="auto"/>
              <w:right w:val="single" w:sz="4" w:space="0" w:color="auto"/>
            </w:tcBorders>
            <w:hideMark/>
          </w:tcPr>
          <w:p w14:paraId="4471B64C"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1600</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inter_M1_EC</w:t>
            </w:r>
            <w:ins w:id="853" w:author="Author">
              <w:r w:rsidRPr="00A516F9">
                <w:rPr>
                  <w:rFonts w:ascii="Arial" w:eastAsia="Times New Roman" w:hAnsi="Arial"/>
                  <w:sz w:val="18"/>
                  <w:vertAlign w:val="subscript"/>
                </w:rPr>
                <w:t xml:space="preserve"> * </w:t>
              </w:r>
              <w:r w:rsidRPr="00A516F9">
                <w:rPr>
                  <w:rFonts w:ascii="Arial" w:eastAsia="Times New Roman" w:hAnsi="Arial"/>
                  <w:sz w:val="18"/>
                </w:rPr>
                <w:t xml:space="preserve"> </w:t>
              </w:r>
              <w:proofErr w:type="spellStart"/>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54" w:author="Author">
              <w:r w:rsidRPr="00A516F9" w:rsidDel="008B0849">
                <w:rPr>
                  <w:rFonts w:ascii="Arial" w:eastAsia="Times New Roman" w:hAnsi="Arial"/>
                  <w:sz w:val="18"/>
                  <w:vertAlign w:val="subscript"/>
                </w:rPr>
                <w:delText xml:space="preserve"> </w:delText>
              </w:r>
            </w:del>
            <w:proofErr w:type="spellStart"/>
            <w:r w:rsidRPr="00A516F9">
              <w:rPr>
                <w:rFonts w:ascii="Arial" w:eastAsia="Times New Roman" w:hAnsi="Arial"/>
                <w:sz w:val="18"/>
              </w:rPr>
              <w:t>ms</w:t>
            </w:r>
            <w:proofErr w:type="spellEnd"/>
          </w:p>
        </w:tc>
      </w:tr>
    </w:tbl>
    <w:p w14:paraId="06AE7BCE" w14:textId="77777777" w:rsidR="00A516F9" w:rsidRPr="00A516F9" w:rsidRDefault="00A516F9" w:rsidP="00A516F9">
      <w:pPr>
        <w:rPr>
          <w:rFonts w:asciiTheme="minorHAnsi" w:eastAsiaTheme="minorHAnsi" w:hAnsiTheme="minorHAnsi" w:cstheme="minorBidi"/>
          <w:snapToGrid w:val="0"/>
          <w:kern w:val="2"/>
          <w:sz w:val="22"/>
          <w:szCs w:val="22"/>
          <w14:ligatures w14:val="standardContextual"/>
        </w:rPr>
      </w:pPr>
    </w:p>
    <w:p w14:paraId="6ED0529E" w14:textId="77777777" w:rsidR="00A516F9" w:rsidRPr="00A516F9" w:rsidRDefault="00A516F9" w:rsidP="00A516F9">
      <w:pPr>
        <w:keepLines/>
        <w:tabs>
          <w:tab w:val="center" w:pos="4536"/>
          <w:tab w:val="right" w:pos="9072"/>
        </w:tabs>
        <w:rPr>
          <w:rFonts w:eastAsia="Times New Roman"/>
          <w:noProof/>
        </w:rPr>
      </w:pPr>
      <w:r w:rsidRPr="00A516F9">
        <w:rPr>
          <w:rFonts w:eastAsia="Times New Roman"/>
          <w:noProof/>
        </w:rPr>
        <w:tab/>
      </w:r>
      <w:r w:rsidRPr="00A516F9">
        <w:rPr>
          <w:rFonts w:asciiTheme="minorHAnsi" w:eastAsiaTheme="minorHAnsi" w:hAnsiTheme="minorHAnsi" w:cstheme="minorBidi"/>
          <w:noProof/>
          <w:kern w:val="2"/>
          <w:sz w:val="22"/>
          <w:szCs w:val="22"/>
          <w14:ligatures w14:val="standardContextual"/>
        </w:rPr>
        <w:object w:dxaOrig="2475" w:dyaOrig="735" w14:anchorId="4955CDE1">
          <v:shape id="_x0000_i1034" type="#_x0000_t75" style="width:124.35pt;height:37.1pt" o:ole="">
            <v:imagedata r:id="rId30" o:title=""/>
          </v:shape>
          <o:OLEObject Type="Embed" ProgID="Equation.3" ShapeID="_x0000_i1034" DrawAspect="Content" ObjectID="_1762175735" r:id="rId31"/>
        </w:object>
      </w:r>
    </w:p>
    <w:p w14:paraId="48FE6DDC" w14:textId="77777777" w:rsidR="00A516F9" w:rsidRPr="00A516F9" w:rsidRDefault="00A516F9" w:rsidP="00A516F9">
      <w:pPr>
        <w:rPr>
          <w:rFonts w:eastAsia="Times New Roman"/>
        </w:rPr>
      </w:pPr>
      <w:r w:rsidRPr="00A516F9">
        <w:rPr>
          <w:rFonts w:eastAsia="Times New Roman"/>
        </w:rPr>
        <w:t xml:space="preserve">where X is signalled by the RRC parameter </w:t>
      </w:r>
      <w:proofErr w:type="spellStart"/>
      <w:r w:rsidRPr="00A516F9">
        <w:rPr>
          <w:rFonts w:eastAsia="Times New Roman"/>
          <w:i/>
        </w:rPr>
        <w:t>measGapSharingScheme</w:t>
      </w:r>
      <w:proofErr w:type="spellEnd"/>
      <w:r w:rsidRPr="00A516F9">
        <w:rPr>
          <w:rFonts w:eastAsia="Times New Roman"/>
        </w:rPr>
        <w:t xml:space="preserve"> [2] and is defined as in </w:t>
      </w:r>
      <w:r w:rsidRPr="00A516F9">
        <w:rPr>
          <w:rFonts w:eastAsia="Times New Roman"/>
          <w:snapToGrid w:val="0"/>
        </w:rPr>
        <w:t>Table 8.13A.3.2.1.1-2</w:t>
      </w:r>
      <w:r w:rsidRPr="00A516F9">
        <w:rPr>
          <w:rFonts w:eastAsia="Times New Roman"/>
        </w:rPr>
        <w:t xml:space="preserve">. </w:t>
      </w:r>
      <w:r w:rsidRPr="00A516F9">
        <w:rPr>
          <w:rFonts w:asciiTheme="minorHAnsi" w:eastAsiaTheme="minorHAnsi" w:hAnsiTheme="minorHAnsi" w:cstheme="minorBidi"/>
          <w:kern w:val="2"/>
          <w:position w:val="-14"/>
          <w:sz w:val="22"/>
          <w:szCs w:val="22"/>
          <w14:ligatures w14:val="standardContextual"/>
        </w:rPr>
        <w:object w:dxaOrig="615" w:dyaOrig="405" w14:anchorId="7BC801CF">
          <v:shape id="_x0000_i1035" type="#_x0000_t75" style="width:31.1pt;height:20.2pt" o:ole="">
            <v:imagedata r:id="rId18" o:title=""/>
          </v:shape>
          <o:OLEObject Type="Embed" ProgID="Equation.3" ShapeID="_x0000_i1035" DrawAspect="Content" ObjectID="_1762175736" r:id="rId32"/>
        </w:object>
      </w:r>
      <w:r w:rsidRPr="00A516F9">
        <w:rPr>
          <w:rFonts w:eastAsia="Times New Roman"/>
        </w:rPr>
        <w:t xml:space="preserve"> is total number of inter-frequency layers to be monitored as defined in 8.1.2.1.1.</w:t>
      </w:r>
    </w:p>
    <w:p w14:paraId="63C97181" w14:textId="77777777" w:rsidR="00A516F9" w:rsidRPr="00A516F9" w:rsidRDefault="00A516F9" w:rsidP="00A516F9">
      <w:pPr>
        <w:rPr>
          <w:rFonts w:eastAsia="SimSun"/>
          <w:lang w:eastAsia="zh-CN"/>
        </w:rPr>
      </w:pPr>
      <w:r w:rsidRPr="00A516F9">
        <w:rPr>
          <w:rFonts w:eastAsia="Times New Roman"/>
          <w:lang w:val="en-US" w:eastAsia="zh-CN"/>
        </w:rPr>
        <w:t>K</w:t>
      </w:r>
      <w:r w:rsidRPr="00A516F9">
        <w:rPr>
          <w:rFonts w:eastAsia="Times New Roman"/>
          <w:vertAlign w:val="subscript"/>
          <w:lang w:val="en-US" w:eastAsia="zh-CN"/>
        </w:rPr>
        <w:t>SAT</w:t>
      </w:r>
      <w:r w:rsidRPr="00A516F9">
        <w:rPr>
          <w:rFonts w:eastAsia="SimSun"/>
          <w:lang w:eastAsia="zh-CN"/>
        </w:rPr>
        <w:t xml:space="preserve"> is the number of satellites to be monitored on the E-UTRA FDD carrier frequency; </w:t>
      </w:r>
      <w:r w:rsidRPr="00A516F9">
        <w:rPr>
          <w:rFonts w:eastAsia="Times New Roman"/>
          <w:lang w:val="en-US" w:eastAsia="zh-CN"/>
        </w:rPr>
        <w:t>K</w:t>
      </w:r>
      <w:r w:rsidRPr="00A516F9">
        <w:rPr>
          <w:rFonts w:eastAsia="Times New Roman"/>
          <w:vertAlign w:val="subscript"/>
          <w:lang w:val="en-US" w:eastAsia="zh-CN"/>
        </w:rPr>
        <w:t>SAT</w:t>
      </w:r>
      <w:r w:rsidRPr="00A516F9">
        <w:rPr>
          <w:rFonts w:eastAsia="SimSun"/>
          <w:vertAlign w:val="subscript"/>
          <w:lang w:val="en-US" w:eastAsia="zh-CN"/>
        </w:rPr>
        <w:t xml:space="preserve"> </w:t>
      </w:r>
      <w:bookmarkStart w:id="855" w:name="_Hlk120539347"/>
      <w:r w:rsidRPr="00A516F9">
        <w:rPr>
          <w:rFonts w:eastAsia="SimSun"/>
          <w:lang w:eastAsia="zh-CN"/>
        </w:rPr>
        <w:t>equals to the number NGSO satellites to be measured</w:t>
      </w:r>
      <w:bookmarkEnd w:id="855"/>
      <w:r w:rsidRPr="00A516F9">
        <w:rPr>
          <w:rFonts w:eastAsia="SimSun"/>
          <w:lang w:eastAsia="zh-CN"/>
        </w:rPr>
        <w:t xml:space="preserve"> if NGSO satellites are monitored. </w:t>
      </w:r>
      <w:r w:rsidRPr="00A516F9">
        <w:rPr>
          <w:rFonts w:eastAsia="Times New Roman"/>
          <w:lang w:val="en-US" w:eastAsia="zh-CN"/>
        </w:rPr>
        <w:t>K</w:t>
      </w:r>
      <w:r w:rsidRPr="00A516F9">
        <w:rPr>
          <w:rFonts w:eastAsia="Times New Roman"/>
          <w:vertAlign w:val="subscript"/>
          <w:lang w:val="en-US" w:eastAsia="zh-CN"/>
        </w:rPr>
        <w:t>SAT</w:t>
      </w:r>
      <w:r w:rsidRPr="00A516F9">
        <w:rPr>
          <w:rFonts w:eastAsia="SimSun"/>
          <w:vertAlign w:val="subscript"/>
          <w:lang w:val="en-US" w:eastAsia="zh-CN"/>
        </w:rPr>
        <w:t xml:space="preserve"> </w:t>
      </w:r>
      <w:r w:rsidRPr="00A516F9">
        <w:rPr>
          <w:rFonts w:eastAsia="SimSun"/>
          <w:lang w:eastAsia="zh-CN"/>
        </w:rPr>
        <w:t>=1 if GSO satellites are monitored.</w:t>
      </w:r>
    </w:p>
    <w:p w14:paraId="421440DF" w14:textId="77777777" w:rsidR="00A516F9" w:rsidRPr="00A516F9" w:rsidRDefault="00A516F9" w:rsidP="00A516F9">
      <w:pPr>
        <w:keepNext/>
        <w:keepLines/>
        <w:spacing w:before="60"/>
        <w:jc w:val="center"/>
        <w:rPr>
          <w:rFonts w:ascii="Arial" w:eastAsiaTheme="minorHAnsi" w:hAnsi="Arial"/>
          <w:b/>
        </w:rPr>
      </w:pPr>
      <w:r w:rsidRPr="00A516F9">
        <w:rPr>
          <w:rFonts w:ascii="Arial" w:eastAsia="Times New Roman" w:hAnsi="Arial"/>
          <w:b/>
          <w:snapToGrid w:val="0"/>
        </w:rPr>
        <w:lastRenderedPageBreak/>
        <w:t xml:space="preserve">Table 8.13A.3.2.1.1-2: </w:t>
      </w:r>
      <w:r w:rsidRPr="00A516F9">
        <w:rPr>
          <w:rFonts w:ascii="Arial" w:eastAsia="Times New Roman" w:hAnsi="Arial"/>
          <w:b/>
        </w:rPr>
        <w:t xml:space="preserve">Value of parameter X for </w:t>
      </w:r>
      <w:proofErr w:type="spellStart"/>
      <w:r w:rsidRPr="00A516F9">
        <w:rPr>
          <w:rFonts w:ascii="Arial" w:eastAsia="Times New Roman" w:hAnsi="Arial"/>
          <w:b/>
        </w:rPr>
        <w:t>CEModeB</w:t>
      </w:r>
      <w:proofErr w:type="spellEnd"/>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A516F9" w:rsidRPr="00A516F9" w14:paraId="7824A41B"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1E099124" w14:textId="77777777" w:rsidR="00A516F9" w:rsidRPr="00A516F9" w:rsidRDefault="00A516F9" w:rsidP="00A516F9">
            <w:pPr>
              <w:keepNext/>
              <w:keepLines/>
              <w:spacing w:after="0"/>
              <w:jc w:val="center"/>
              <w:rPr>
                <w:rFonts w:ascii="Arial" w:eastAsia="SimSun" w:hAnsi="Arial"/>
                <w:b/>
                <w:sz w:val="18"/>
              </w:rPr>
            </w:pPr>
            <w:proofErr w:type="spellStart"/>
            <w:r w:rsidRPr="00A516F9">
              <w:rPr>
                <w:rFonts w:ascii="Arial" w:eastAsia="Times New Roman" w:hAnsi="Arial"/>
                <w:b/>
                <w:sz w:val="18"/>
              </w:rPr>
              <w:t>measGapSharingScheme</w:t>
            </w:r>
            <w:proofErr w:type="spellEnd"/>
          </w:p>
        </w:tc>
        <w:tc>
          <w:tcPr>
            <w:tcW w:w="2374" w:type="dxa"/>
            <w:tcBorders>
              <w:top w:val="single" w:sz="4" w:space="0" w:color="auto"/>
              <w:left w:val="single" w:sz="4" w:space="0" w:color="auto"/>
              <w:bottom w:val="single" w:sz="4" w:space="0" w:color="auto"/>
              <w:right w:val="single" w:sz="4" w:space="0" w:color="auto"/>
            </w:tcBorders>
            <w:vAlign w:val="center"/>
            <w:hideMark/>
          </w:tcPr>
          <w:p w14:paraId="7011DBA8" w14:textId="77777777" w:rsidR="00A516F9" w:rsidRPr="00A516F9" w:rsidRDefault="00A516F9" w:rsidP="00A516F9">
            <w:pPr>
              <w:keepNext/>
              <w:keepLines/>
              <w:spacing w:after="0"/>
              <w:jc w:val="center"/>
              <w:rPr>
                <w:rFonts w:ascii="Arial" w:eastAsia="SimSun" w:hAnsi="Arial"/>
                <w:b/>
                <w:sz w:val="18"/>
              </w:rPr>
            </w:pPr>
            <w:r w:rsidRPr="00A516F9">
              <w:rPr>
                <w:rFonts w:ascii="Arial" w:eastAsia="SimSun" w:hAnsi="Arial"/>
                <w:b/>
                <w:sz w:val="18"/>
              </w:rPr>
              <w:t>Value of X (%)</w:t>
            </w:r>
          </w:p>
        </w:tc>
      </w:tr>
      <w:tr w:rsidR="00A516F9" w:rsidRPr="00A516F9" w14:paraId="1FB4313F"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30B88530"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‘00’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31DA5323"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Theme="minorHAnsi" w:hAnsi="Arial" w:cstheme="minorBidi"/>
                <w:kern w:val="2"/>
                <w:position w:val="-32"/>
                <w:sz w:val="18"/>
                <w:szCs w:val="22"/>
                <w14:ligatures w14:val="standardContextual"/>
              </w:rPr>
              <w:object w:dxaOrig="705" w:dyaOrig="615" w14:anchorId="42FA5092">
                <v:shape id="_x0000_i1036" type="#_x0000_t75" style="width:35.45pt;height:31.1pt" o:ole="">
                  <v:imagedata r:id="rId20" o:title=""/>
                </v:shape>
                <o:OLEObject Type="Embed" ProgID="Equation.3" ShapeID="_x0000_i1036" DrawAspect="Content" ObjectID="_1762175737" r:id="rId33"/>
              </w:object>
            </w:r>
          </w:p>
        </w:tc>
      </w:tr>
      <w:tr w:rsidR="00A516F9" w:rsidRPr="00A516F9" w14:paraId="5A7392A5"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5ED1F4F5"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‘01’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37AF4840"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50</w:t>
            </w:r>
          </w:p>
        </w:tc>
      </w:tr>
      <w:tr w:rsidR="00A516F9" w:rsidRPr="00A516F9" w14:paraId="105B3F9D"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1ECDA427"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‘10’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521F2856"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75</w:t>
            </w:r>
          </w:p>
        </w:tc>
      </w:tr>
      <w:tr w:rsidR="00A516F9" w:rsidRPr="00A516F9" w14:paraId="717A1E35"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17A431BF"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‘11’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11151959"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87.5</w:t>
            </w:r>
          </w:p>
        </w:tc>
      </w:tr>
    </w:tbl>
    <w:p w14:paraId="74E5BDE7"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2CB3416D"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8.13A.3.2.1.1-3: </w:t>
      </w:r>
      <w:r w:rsidRPr="00A516F9">
        <w:rPr>
          <w:rFonts w:ascii="Arial" w:eastAsia="Times New Roman" w:hAnsi="Arial"/>
          <w:b/>
        </w:rPr>
        <w:t xml:space="preserve">Requirement on </w:t>
      </w:r>
      <w:r w:rsidRPr="00A516F9">
        <w:rPr>
          <w:rFonts w:ascii="Arial" w:eastAsia="Times New Roman" w:hAnsi="Arial"/>
          <w:b/>
          <w:lang w:eastAsia="zh-CN"/>
        </w:rPr>
        <w:t xml:space="preserve">cell </w:t>
      </w:r>
      <w:r w:rsidRPr="00A516F9">
        <w:rPr>
          <w:rFonts w:ascii="Arial" w:eastAsia="Times New Roman" w:hAnsi="Arial"/>
          <w:b/>
        </w:rPr>
        <w:t xml:space="preserve">identification delay and measurement delay for FDD </w:t>
      </w:r>
      <w:proofErr w:type="spellStart"/>
      <w:r w:rsidRPr="00A516F9">
        <w:rPr>
          <w:rFonts w:ascii="Arial" w:eastAsia="Times New Roman" w:hAnsi="Arial"/>
          <w:b/>
        </w:rPr>
        <w:t>interfrequency</w:t>
      </w:r>
      <w:proofErr w:type="spellEnd"/>
      <w:r w:rsidRPr="00A516F9">
        <w:rPr>
          <w:rFonts w:ascii="Arial" w:eastAsia="Times New Roman" w:hAnsi="Arial"/>
          <w:b/>
        </w:rPr>
        <w:t xml:space="preserve"> cell</w:t>
      </w:r>
      <w:ins w:id="856" w:author="Author">
        <w:r w:rsidRPr="00A516F9">
          <w:rPr>
            <w:rFonts w:ascii="Arial" w:eastAsia="Times New Roman" w:hAnsi="Arial"/>
            <w:b/>
          </w:rPr>
          <w:t xml:space="preserve"> in frequency layer </w:t>
        </w:r>
        <w:proofErr w:type="spellStart"/>
        <w:r w:rsidRPr="00A516F9">
          <w:rPr>
            <w:rFonts w:ascii="Arial" w:eastAsia="Times New Roman" w:hAnsi="Arial"/>
            <w:b/>
          </w:rPr>
          <w:t>i</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1154"/>
        <w:gridCol w:w="2939"/>
        <w:gridCol w:w="3180"/>
      </w:tblGrid>
      <w:tr w:rsidR="00A516F9" w:rsidRPr="00A516F9" w14:paraId="02735EF8"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73E1CBD6"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lang w:eastAsia="zh-CN"/>
              </w:rPr>
              <w:t>Neighouring</w:t>
            </w:r>
            <w:proofErr w:type="spellEnd"/>
            <w:r w:rsidRPr="00A516F9">
              <w:rPr>
                <w:rFonts w:ascii="Arial" w:eastAsia="Times New Roman" w:hAnsi="Arial"/>
                <w:b/>
                <w:sz w:val="18"/>
                <w:lang w:eastAsia="zh-CN"/>
              </w:rPr>
              <w:t xml:space="preserve"> </w:t>
            </w:r>
            <w:r w:rsidRPr="00A516F9">
              <w:rPr>
                <w:rFonts w:ascii="Arial" w:eastAsia="MS Mincho" w:hAnsi="Arial"/>
                <w:b/>
                <w:sz w:val="18"/>
              </w:rPr>
              <w:t xml:space="preserve">cell SCH </w:t>
            </w:r>
            <w:proofErr w:type="spellStart"/>
            <w:r w:rsidRPr="00A516F9">
              <w:rPr>
                <w:rFonts w:ascii="Arial" w:eastAsia="MS Mincho" w:hAnsi="Arial"/>
                <w:b/>
                <w:sz w:val="18"/>
              </w:rPr>
              <w:t>Ês</w:t>
            </w:r>
            <w:proofErr w:type="spellEnd"/>
            <w:r w:rsidRPr="00A516F9">
              <w:rPr>
                <w:rFonts w:ascii="Arial" w:eastAsia="MS Mincho" w:hAnsi="Arial"/>
                <w:b/>
                <w:sz w:val="18"/>
              </w:rPr>
              <w:t>/</w:t>
            </w:r>
            <w:proofErr w:type="spellStart"/>
            <w:r w:rsidRPr="00A516F9">
              <w:rPr>
                <w:rFonts w:ascii="Arial" w:eastAsia="MS Mincho" w:hAnsi="Arial"/>
                <w:b/>
                <w:sz w:val="18"/>
              </w:rPr>
              <w:t>Iot</w:t>
            </w:r>
            <w:proofErr w:type="spellEnd"/>
            <w:r w:rsidRPr="00A516F9">
              <w:rPr>
                <w:rFonts w:ascii="Arial" w:eastAsia="MS Mincho" w:hAnsi="Arial"/>
                <w:b/>
                <w:sz w:val="18"/>
              </w:rPr>
              <w:t>: Q2 [dB]</w:t>
            </w:r>
          </w:p>
        </w:tc>
        <w:tc>
          <w:tcPr>
            <w:tcW w:w="0" w:type="auto"/>
            <w:tcBorders>
              <w:top w:val="single" w:sz="4" w:space="0" w:color="auto"/>
              <w:left w:val="single" w:sz="4" w:space="0" w:color="auto"/>
              <w:bottom w:val="single" w:sz="4" w:space="0" w:color="auto"/>
              <w:right w:val="single" w:sz="4" w:space="0" w:color="auto"/>
            </w:tcBorders>
            <w:hideMark/>
          </w:tcPr>
          <w:p w14:paraId="3855B765"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B6971D6"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Cell identification delay (</w:t>
            </w:r>
            <w:proofErr w:type="spellStart"/>
            <w:r w:rsidRPr="00A516F9">
              <w:rPr>
                <w:rFonts w:ascii="Arial" w:eastAsia="Times New Roman" w:hAnsi="Arial"/>
                <w:b/>
                <w:sz w:val="18"/>
              </w:rPr>
              <w:t>T</w:t>
            </w:r>
            <w:r w:rsidRPr="00A516F9">
              <w:rPr>
                <w:rFonts w:ascii="Arial" w:eastAsia="Times New Roman" w:hAnsi="Arial"/>
                <w:b/>
                <w:sz w:val="18"/>
                <w:vertAlign w:val="subscript"/>
              </w:rPr>
              <w:t>identify_inter_UE</w:t>
            </w:r>
            <w:proofErr w:type="spellEnd"/>
            <w:r w:rsidRPr="00A516F9">
              <w:rPr>
                <w:rFonts w:ascii="Arial" w:eastAsia="Times New Roman" w:hAnsi="Arial"/>
                <w:b/>
                <w:sz w:val="18"/>
                <w:vertAlign w:val="subscript"/>
              </w:rPr>
              <w:t xml:space="preserve"> cat M1)</w:t>
            </w:r>
            <w:r w:rsidRPr="00A516F9">
              <w:rPr>
                <w:rFonts w:ascii="Arial" w:eastAsia="Times New Roman" w:hAnsi="Arial"/>
                <w:b/>
                <w:sz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740F7E9"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Measurement delay (</w:t>
            </w:r>
            <w:proofErr w:type="spellStart"/>
            <w:r w:rsidRPr="00A516F9">
              <w:rPr>
                <w:rFonts w:ascii="Arial" w:eastAsia="Times New Roman" w:hAnsi="Arial"/>
                <w:b/>
                <w:sz w:val="18"/>
              </w:rPr>
              <w:t>T</w:t>
            </w:r>
            <w:r w:rsidRPr="00A516F9">
              <w:rPr>
                <w:rFonts w:ascii="Arial" w:eastAsia="Times New Roman" w:hAnsi="Arial"/>
                <w:b/>
                <w:sz w:val="18"/>
                <w:vertAlign w:val="subscript"/>
              </w:rPr>
              <w:t>measure_inter_UE</w:t>
            </w:r>
            <w:proofErr w:type="spellEnd"/>
            <w:r w:rsidRPr="00A516F9">
              <w:rPr>
                <w:rFonts w:ascii="Arial" w:eastAsia="Times New Roman" w:hAnsi="Arial"/>
                <w:b/>
                <w:sz w:val="18"/>
                <w:vertAlign w:val="subscript"/>
              </w:rPr>
              <w:t xml:space="preserve"> cat M1)</w:t>
            </w:r>
          </w:p>
        </w:tc>
      </w:tr>
      <w:tr w:rsidR="00A516F9" w:rsidRPr="00A516F9" w14:paraId="174399D8" w14:textId="77777777" w:rsidTr="002C7C13">
        <w:trPr>
          <w:jc w:val="center"/>
        </w:trPr>
        <w:tc>
          <w:tcPr>
            <w:tcW w:w="0" w:type="auto"/>
            <w:tcBorders>
              <w:top w:val="single" w:sz="4" w:space="0" w:color="auto"/>
              <w:left w:val="single" w:sz="4" w:space="0" w:color="auto"/>
              <w:bottom w:val="nil"/>
              <w:right w:val="single" w:sz="4" w:space="0" w:color="auto"/>
            </w:tcBorders>
            <w:hideMark/>
          </w:tcPr>
          <w:p w14:paraId="1F0F01D9"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-15≤ Q2 &lt; -6</w:t>
            </w:r>
          </w:p>
        </w:tc>
        <w:tc>
          <w:tcPr>
            <w:tcW w:w="0" w:type="auto"/>
            <w:tcBorders>
              <w:top w:val="single" w:sz="4" w:space="0" w:color="auto"/>
              <w:left w:val="single" w:sz="4" w:space="0" w:color="auto"/>
              <w:bottom w:val="single" w:sz="4" w:space="0" w:color="auto"/>
              <w:right w:val="single" w:sz="4" w:space="0" w:color="auto"/>
            </w:tcBorders>
            <w:hideMark/>
          </w:tcPr>
          <w:p w14:paraId="1DC6ACB1"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69DBB806"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Max(400 * </w:t>
            </w:r>
            <w:proofErr w:type="spellStart"/>
            <w:r w:rsidRPr="00A516F9">
              <w:rPr>
                <w:rFonts w:ascii="Arial" w:eastAsia="Times New Roman" w:hAnsi="Arial"/>
                <w:sz w:val="18"/>
              </w:rPr>
              <w:t>r</w:t>
            </w:r>
            <w:r w:rsidRPr="00A516F9">
              <w:rPr>
                <w:rFonts w:ascii="Arial" w:eastAsia="Times New Roman" w:hAnsi="Arial"/>
                <w:sz w:val="18"/>
                <w:vertAlign w:val="subscript"/>
              </w:rPr>
              <w:t>max</w:t>
            </w:r>
            <w:proofErr w:type="spellEnd"/>
            <w:r w:rsidRPr="00A516F9">
              <w:rPr>
                <w:rFonts w:ascii="Arial" w:eastAsia="Times New Roman" w:hAnsi="Arial"/>
                <w:sz w:val="18"/>
              </w:rPr>
              <w:t>* G / 1000, 320.8)</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inter_M1_EC</w:t>
            </w:r>
            <w:r w:rsidRPr="00A516F9">
              <w:rPr>
                <w:rFonts w:ascii="Arial" w:eastAsia="Times New Roman" w:hAnsi="Arial"/>
                <w:sz w:val="18"/>
                <w:vertAlign w:val="subscript"/>
              </w:rPr>
              <w:t xml:space="preserve">* </w:t>
            </w:r>
            <w:r w:rsidRPr="00A516F9">
              <w:rPr>
                <w:rFonts w:ascii="Arial" w:eastAsia="Times New Roman" w:hAnsi="Arial" w:cs="Arial"/>
                <w:sz w:val="18"/>
              </w:rPr>
              <w:t xml:space="preserve"> </w:t>
            </w: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 xml:space="preserve">SAT </w:t>
            </w:r>
            <w:r w:rsidRPr="00A516F9">
              <w:rPr>
                <w:rFonts w:ascii="Arial" w:eastAsia="Times New Roman" w:hAnsi="Arial"/>
                <w:snapToGrid w:val="0"/>
                <w:sz w:val="18"/>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2D2FA116" w14:textId="77777777" w:rsidR="00A516F9" w:rsidRPr="00A516F9" w:rsidRDefault="00A516F9" w:rsidP="00A516F9">
            <w:pPr>
              <w:keepNext/>
              <w:keepLines/>
              <w:spacing w:before="48" w:after="24"/>
              <w:jc w:val="center"/>
              <w:rPr>
                <w:rFonts w:ascii="Arial" w:eastAsia="Times New Roman" w:hAnsi="Arial"/>
                <w:sz w:val="18"/>
                <w:lang w:val="da-DK"/>
              </w:rPr>
            </w:pPr>
            <w:r w:rsidRPr="00A516F9">
              <w:rPr>
                <w:rFonts w:ascii="Arial" w:eastAsia="Times New Roman" w:hAnsi="Arial"/>
                <w:sz w:val="18"/>
                <w:lang w:val="da-DK"/>
              </w:rPr>
              <w:t>Max(5 * r</w:t>
            </w:r>
            <w:r w:rsidRPr="00A516F9">
              <w:rPr>
                <w:rFonts w:ascii="Arial" w:eastAsia="Times New Roman" w:hAnsi="Arial"/>
                <w:sz w:val="18"/>
                <w:vertAlign w:val="subscript"/>
                <w:lang w:val="da-DK"/>
              </w:rPr>
              <w:t>max</w:t>
            </w:r>
            <w:r w:rsidRPr="00A516F9">
              <w:rPr>
                <w:rFonts w:ascii="Arial" w:eastAsia="Times New Roman" w:hAnsi="Arial"/>
                <w:sz w:val="18"/>
                <w:lang w:val="da-DK"/>
              </w:rPr>
              <w:t xml:space="preserve">* G, 800) </w:t>
            </w:r>
            <w:r w:rsidRPr="00A516F9">
              <w:rPr>
                <w:rFonts w:ascii="Arial" w:eastAsia="Times New Roman" w:hAnsi="Arial"/>
                <w:snapToGrid w:val="0"/>
                <w:sz w:val="18"/>
                <w:lang w:val="da-DK" w:eastAsia="zh-CN"/>
              </w:rPr>
              <w:t xml:space="preserve">* </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inter_M1_EC</w:t>
            </w:r>
            <w:r w:rsidRPr="00A516F9">
              <w:rPr>
                <w:rFonts w:ascii="Arial" w:eastAsia="Times New Roman" w:hAnsi="Arial"/>
                <w:sz w:val="18"/>
                <w:vertAlign w:val="subscript"/>
                <w:lang w:val="da-DK"/>
              </w:rPr>
              <w:t xml:space="preserve">* </w:t>
            </w:r>
            <w:r w:rsidRPr="00A516F9">
              <w:rPr>
                <w:rFonts w:ascii="Arial" w:eastAsia="Times New Roman" w:hAnsi="Arial" w:cs="Arial"/>
                <w:sz w:val="18"/>
                <w:lang w:val="da-DK"/>
              </w:rPr>
              <w:t xml:space="preserve"> </w:t>
            </w:r>
            <w:proofErr w:type="spellStart"/>
            <w:ins w:id="857"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58" w:author="Author">
              <w:r w:rsidRPr="00A516F9" w:rsidDel="008B0849">
                <w:rPr>
                  <w:rFonts w:ascii="Arial" w:eastAsia="Times New Roman" w:hAnsi="Arial"/>
                  <w:sz w:val="18"/>
                  <w:lang w:val="da-DK" w:eastAsia="zh-CN"/>
                </w:rPr>
                <w:delText>K</w:delText>
              </w:r>
              <w:r w:rsidRPr="00A516F9" w:rsidDel="008B0849">
                <w:rPr>
                  <w:rFonts w:ascii="Arial" w:eastAsia="Times New Roman" w:hAnsi="Arial"/>
                  <w:sz w:val="18"/>
                  <w:vertAlign w:val="subscript"/>
                  <w:lang w:val="da-DK" w:eastAsia="zh-CN"/>
                </w:rPr>
                <w:delText>SAT</w:delText>
              </w:r>
            </w:del>
            <w:r w:rsidRPr="00A516F9">
              <w:rPr>
                <w:rFonts w:ascii="Arial" w:eastAsia="Times New Roman" w:hAnsi="Arial"/>
                <w:sz w:val="18"/>
                <w:vertAlign w:val="subscript"/>
                <w:lang w:val="da-DK" w:eastAsia="zh-CN"/>
              </w:rPr>
              <w:t xml:space="preserve"> </w:t>
            </w:r>
            <w:r w:rsidRPr="00A516F9">
              <w:rPr>
                <w:rFonts w:ascii="Arial" w:eastAsia="Times New Roman" w:hAnsi="Arial"/>
                <w:sz w:val="18"/>
                <w:lang w:val="da-DK"/>
              </w:rPr>
              <w:t xml:space="preserve"> ms</w:t>
            </w:r>
          </w:p>
        </w:tc>
      </w:tr>
      <w:tr w:rsidR="00A516F9" w:rsidRPr="00A516F9" w14:paraId="6464C36C" w14:textId="77777777" w:rsidTr="002C7C13">
        <w:trPr>
          <w:jc w:val="center"/>
        </w:trPr>
        <w:tc>
          <w:tcPr>
            <w:tcW w:w="0" w:type="auto"/>
            <w:tcBorders>
              <w:top w:val="nil"/>
              <w:left w:val="single" w:sz="4" w:space="0" w:color="auto"/>
              <w:bottom w:val="single" w:sz="4" w:space="0" w:color="auto"/>
              <w:right w:val="single" w:sz="4" w:space="0" w:color="auto"/>
            </w:tcBorders>
          </w:tcPr>
          <w:p w14:paraId="1771A693" w14:textId="77777777" w:rsidR="00A516F9" w:rsidRPr="00A516F9" w:rsidRDefault="00A516F9" w:rsidP="00A516F9">
            <w:pPr>
              <w:keepNext/>
              <w:keepLines/>
              <w:spacing w:before="48" w:after="24"/>
              <w:jc w:val="center"/>
              <w:rPr>
                <w:rFonts w:ascii="Arial" w:eastAsia="Times New Roman" w:hAnsi="Arial"/>
                <w:sz w:val="18"/>
                <w:lang w:val="da-DK"/>
              </w:rPr>
            </w:pPr>
          </w:p>
        </w:tc>
        <w:tc>
          <w:tcPr>
            <w:tcW w:w="0" w:type="auto"/>
            <w:tcBorders>
              <w:top w:val="single" w:sz="4" w:space="0" w:color="auto"/>
              <w:left w:val="single" w:sz="4" w:space="0" w:color="auto"/>
              <w:bottom w:val="single" w:sz="4" w:space="0" w:color="auto"/>
              <w:right w:val="single" w:sz="4" w:space="0" w:color="auto"/>
            </w:tcBorders>
            <w:hideMark/>
          </w:tcPr>
          <w:p w14:paraId="7E10043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477F396E"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Max(400 * </w:t>
            </w:r>
            <w:proofErr w:type="spellStart"/>
            <w:r w:rsidRPr="00A516F9">
              <w:rPr>
                <w:rFonts w:ascii="Arial" w:eastAsia="Times New Roman" w:hAnsi="Arial"/>
                <w:sz w:val="18"/>
              </w:rPr>
              <w:t>r</w:t>
            </w:r>
            <w:r w:rsidRPr="00A516F9">
              <w:rPr>
                <w:rFonts w:ascii="Arial" w:eastAsia="Times New Roman" w:hAnsi="Arial"/>
                <w:sz w:val="18"/>
                <w:vertAlign w:val="subscript"/>
              </w:rPr>
              <w:t>max</w:t>
            </w:r>
            <w:proofErr w:type="spellEnd"/>
            <w:r w:rsidRPr="00A516F9">
              <w:rPr>
                <w:rFonts w:ascii="Arial" w:eastAsia="Times New Roman" w:hAnsi="Arial"/>
                <w:sz w:val="18"/>
              </w:rPr>
              <w:t>* G / 1000, 321.6)</w:t>
            </w:r>
            <w:r w:rsidRPr="00A516F9">
              <w:rPr>
                <w:rFonts w:ascii="Arial" w:eastAsia="Times New Roman" w:hAnsi="Arial"/>
                <w:sz w:val="18"/>
                <w:lang w:eastAsia="zh-CN"/>
              </w:rPr>
              <w:t xml:space="preserve"> </w:t>
            </w:r>
            <w:r w:rsidRPr="00A516F9">
              <w:rPr>
                <w:rFonts w:ascii="Arial" w:eastAsia="Times New Roman" w:hAnsi="Arial"/>
                <w:snapToGrid w:val="0"/>
                <w:sz w:val="18"/>
                <w:lang w:eastAsia="zh-CN"/>
              </w:rPr>
              <w:t>*</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inter_M1_EC</w:t>
            </w:r>
            <w:r w:rsidRPr="00A516F9">
              <w:rPr>
                <w:rFonts w:ascii="Arial" w:eastAsia="Times New Roman" w:hAnsi="Arial"/>
                <w:sz w:val="18"/>
                <w:vertAlign w:val="subscript"/>
              </w:rPr>
              <w:t xml:space="preserve">* </w:t>
            </w:r>
            <w:r w:rsidRPr="00A516F9">
              <w:rPr>
                <w:rFonts w:ascii="Arial" w:eastAsia="Times New Roman" w:hAnsi="Arial" w:cs="Arial"/>
                <w:sz w:val="18"/>
              </w:rPr>
              <w:t xml:space="preserve"> </w:t>
            </w: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 xml:space="preserve">SAT </w:t>
            </w:r>
            <w:r w:rsidRPr="00A516F9">
              <w:rPr>
                <w:rFonts w:ascii="Arial" w:eastAsia="Times New Roman" w:hAnsi="Arial"/>
                <w:sz w:val="18"/>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76CAFD4F" w14:textId="77777777" w:rsidR="00A516F9" w:rsidRPr="00A516F9" w:rsidRDefault="00A516F9" w:rsidP="00A516F9">
            <w:pPr>
              <w:keepNext/>
              <w:keepLines/>
              <w:spacing w:before="48" w:after="24"/>
              <w:jc w:val="center"/>
              <w:rPr>
                <w:rFonts w:ascii="Arial" w:eastAsia="Times New Roman" w:hAnsi="Arial"/>
                <w:sz w:val="18"/>
                <w:lang w:val="da-DK"/>
              </w:rPr>
            </w:pPr>
            <w:r w:rsidRPr="00A516F9">
              <w:rPr>
                <w:rFonts w:ascii="Arial" w:eastAsia="Times New Roman" w:hAnsi="Arial"/>
                <w:sz w:val="18"/>
                <w:lang w:val="da-DK"/>
              </w:rPr>
              <w:t>Max(5 * r</w:t>
            </w:r>
            <w:r w:rsidRPr="00A516F9">
              <w:rPr>
                <w:rFonts w:ascii="Arial" w:eastAsia="Times New Roman" w:hAnsi="Arial"/>
                <w:sz w:val="18"/>
                <w:vertAlign w:val="subscript"/>
                <w:lang w:val="da-DK"/>
              </w:rPr>
              <w:t>max</w:t>
            </w:r>
            <w:r w:rsidRPr="00A516F9">
              <w:rPr>
                <w:rFonts w:ascii="Arial" w:eastAsia="Times New Roman" w:hAnsi="Arial"/>
                <w:sz w:val="18"/>
                <w:lang w:val="da-DK"/>
              </w:rPr>
              <w:t xml:space="preserve">* G, 1600) </w:t>
            </w:r>
            <w:r w:rsidRPr="00A516F9">
              <w:rPr>
                <w:rFonts w:ascii="Arial" w:eastAsia="Times New Roman" w:hAnsi="Arial"/>
                <w:snapToGrid w:val="0"/>
                <w:sz w:val="18"/>
                <w:lang w:val="da-DK" w:eastAsia="zh-CN"/>
              </w:rPr>
              <w:t>*</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inter_M1_EC</w:t>
            </w:r>
            <w:r w:rsidRPr="00A516F9">
              <w:rPr>
                <w:rFonts w:ascii="Arial" w:eastAsia="Times New Roman" w:hAnsi="Arial"/>
                <w:sz w:val="18"/>
                <w:vertAlign w:val="subscript"/>
                <w:lang w:val="da-DK"/>
              </w:rPr>
              <w:t xml:space="preserve">* </w:t>
            </w:r>
            <w:r w:rsidRPr="00A516F9">
              <w:rPr>
                <w:rFonts w:ascii="Arial" w:eastAsia="Times New Roman" w:hAnsi="Arial" w:cs="Arial"/>
                <w:sz w:val="18"/>
                <w:lang w:val="da-DK"/>
              </w:rPr>
              <w:t xml:space="preserve"> </w:t>
            </w:r>
            <w:proofErr w:type="spellStart"/>
            <w:ins w:id="859"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60" w:author="Author">
              <w:r w:rsidRPr="00A516F9" w:rsidDel="008B0849">
                <w:rPr>
                  <w:rFonts w:ascii="Arial" w:eastAsia="Times New Roman" w:hAnsi="Arial"/>
                  <w:sz w:val="18"/>
                  <w:lang w:val="da-DK" w:eastAsia="zh-CN"/>
                </w:rPr>
                <w:delText>K</w:delText>
              </w:r>
              <w:r w:rsidRPr="00A516F9" w:rsidDel="008B0849">
                <w:rPr>
                  <w:rFonts w:ascii="Arial" w:eastAsia="Times New Roman" w:hAnsi="Arial"/>
                  <w:sz w:val="18"/>
                  <w:vertAlign w:val="subscript"/>
                  <w:lang w:val="da-DK" w:eastAsia="zh-CN"/>
                </w:rPr>
                <w:delText>SAT</w:delText>
              </w:r>
            </w:del>
            <w:r w:rsidRPr="00A516F9">
              <w:rPr>
                <w:rFonts w:ascii="Arial" w:eastAsia="Times New Roman" w:hAnsi="Arial"/>
                <w:sz w:val="18"/>
                <w:vertAlign w:val="subscript"/>
                <w:lang w:val="da-DK" w:eastAsia="zh-CN"/>
              </w:rPr>
              <w:t xml:space="preserve"> </w:t>
            </w:r>
            <w:r w:rsidRPr="00A516F9">
              <w:rPr>
                <w:rFonts w:ascii="Arial" w:eastAsia="Times New Roman" w:hAnsi="Arial"/>
                <w:sz w:val="18"/>
                <w:lang w:val="da-DK"/>
              </w:rPr>
              <w:t xml:space="preserve"> ms</w:t>
            </w:r>
          </w:p>
        </w:tc>
      </w:tr>
      <w:tr w:rsidR="00A516F9" w:rsidRPr="00A516F9" w14:paraId="399C1926" w14:textId="77777777" w:rsidTr="002C7C13">
        <w:trPr>
          <w:jc w:val="center"/>
        </w:trPr>
        <w:tc>
          <w:tcPr>
            <w:tcW w:w="0" w:type="auto"/>
            <w:tcBorders>
              <w:top w:val="single" w:sz="4" w:space="0" w:color="auto"/>
              <w:left w:val="single" w:sz="4" w:space="0" w:color="auto"/>
              <w:bottom w:val="nil"/>
              <w:right w:val="single" w:sz="4" w:space="0" w:color="auto"/>
            </w:tcBorders>
            <w:hideMark/>
          </w:tcPr>
          <w:p w14:paraId="08A9ECAA" w14:textId="77777777" w:rsidR="00A516F9" w:rsidRPr="00A516F9" w:rsidRDefault="00A516F9" w:rsidP="00A516F9">
            <w:pPr>
              <w:keepNext/>
              <w:keepLines/>
              <w:spacing w:before="48" w:after="24"/>
              <w:jc w:val="center"/>
              <w:rPr>
                <w:rFonts w:ascii="Arial" w:eastAsia="MS Mincho"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-6</w:t>
            </w:r>
          </w:p>
        </w:tc>
        <w:tc>
          <w:tcPr>
            <w:tcW w:w="0" w:type="auto"/>
            <w:tcBorders>
              <w:top w:val="single" w:sz="4" w:space="0" w:color="auto"/>
              <w:left w:val="single" w:sz="4" w:space="0" w:color="auto"/>
              <w:bottom w:val="single" w:sz="4" w:space="0" w:color="auto"/>
              <w:right w:val="single" w:sz="4" w:space="0" w:color="auto"/>
            </w:tcBorders>
            <w:hideMark/>
          </w:tcPr>
          <w:p w14:paraId="79E8F4D8" w14:textId="77777777" w:rsidR="00A516F9" w:rsidRPr="00A516F9" w:rsidRDefault="00A516F9" w:rsidP="00A516F9">
            <w:pPr>
              <w:keepNext/>
              <w:keepLines/>
              <w:spacing w:before="48" w:after="24"/>
              <w:jc w:val="center"/>
              <w:rPr>
                <w:rFonts w:ascii="Arial" w:eastAsiaTheme="minorHAnsi"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7906006C"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 xml:space="preserve">Max(20 * </w:t>
            </w:r>
            <w:proofErr w:type="spellStart"/>
            <w:r w:rsidRPr="00A516F9">
              <w:rPr>
                <w:rFonts w:ascii="Arial" w:eastAsia="Times New Roman" w:hAnsi="Arial"/>
                <w:sz w:val="18"/>
              </w:rPr>
              <w:t>r</w:t>
            </w:r>
            <w:r w:rsidRPr="00A516F9">
              <w:rPr>
                <w:rFonts w:ascii="Arial" w:eastAsia="Times New Roman" w:hAnsi="Arial"/>
                <w:sz w:val="18"/>
                <w:vertAlign w:val="subscript"/>
              </w:rPr>
              <w:t>max</w:t>
            </w:r>
            <w:proofErr w:type="spellEnd"/>
            <w:r w:rsidRPr="00A516F9">
              <w:rPr>
                <w:rFonts w:ascii="Arial" w:eastAsia="Times New Roman" w:hAnsi="Arial"/>
                <w:sz w:val="18"/>
              </w:rPr>
              <w:t>* G / 1000, 21.8)</w:t>
            </w:r>
            <w:r w:rsidRPr="00A516F9">
              <w:rPr>
                <w:rFonts w:ascii="Arial" w:eastAsia="Times New Roman" w:hAnsi="Arial"/>
                <w:snapToGrid w:val="0"/>
                <w:sz w:val="18"/>
                <w:lang w:eastAsia="zh-CN"/>
              </w:rPr>
              <w:t>*</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inter_M1_EC</w:t>
            </w:r>
            <w:r w:rsidRPr="00A516F9">
              <w:rPr>
                <w:rFonts w:ascii="Arial" w:eastAsia="Times New Roman" w:hAnsi="Arial"/>
                <w:sz w:val="18"/>
                <w:vertAlign w:val="subscript"/>
              </w:rPr>
              <w:t xml:space="preserve">* </w:t>
            </w:r>
            <w:r w:rsidRPr="00A516F9">
              <w:rPr>
                <w:rFonts w:ascii="Arial" w:eastAsia="Times New Roman" w:hAnsi="Arial" w:cs="Arial"/>
                <w:sz w:val="18"/>
              </w:rPr>
              <w:t xml:space="preserve"> </w:t>
            </w: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 xml:space="preserve">SAT </w:t>
            </w:r>
            <w:r w:rsidRPr="00A516F9">
              <w:rPr>
                <w:rFonts w:ascii="Arial" w:eastAsia="Times New Roman" w:hAnsi="Arial"/>
                <w:sz w:val="18"/>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764B161C" w14:textId="77777777" w:rsidR="00A516F9" w:rsidRPr="00A516F9" w:rsidRDefault="00A516F9" w:rsidP="00A516F9">
            <w:pPr>
              <w:keepNext/>
              <w:keepLines/>
              <w:spacing w:before="48" w:after="24"/>
              <w:jc w:val="center"/>
              <w:rPr>
                <w:rFonts w:ascii="Arial" w:eastAsia="Times New Roman" w:hAnsi="Arial"/>
                <w:sz w:val="18"/>
                <w:lang w:val="da-DK" w:eastAsia="zh-CN"/>
              </w:rPr>
            </w:pPr>
            <w:r w:rsidRPr="00A516F9">
              <w:rPr>
                <w:rFonts w:ascii="Arial" w:eastAsia="Times New Roman" w:hAnsi="Arial"/>
                <w:sz w:val="18"/>
                <w:lang w:val="da-DK"/>
              </w:rPr>
              <w:t>Max(5 * r</w:t>
            </w:r>
            <w:r w:rsidRPr="00A516F9">
              <w:rPr>
                <w:rFonts w:ascii="Arial" w:eastAsia="Times New Roman" w:hAnsi="Arial"/>
                <w:sz w:val="18"/>
                <w:vertAlign w:val="subscript"/>
                <w:lang w:val="da-DK"/>
              </w:rPr>
              <w:t>max</w:t>
            </w:r>
            <w:r w:rsidRPr="00A516F9">
              <w:rPr>
                <w:rFonts w:ascii="Arial" w:eastAsia="Times New Roman" w:hAnsi="Arial"/>
                <w:sz w:val="18"/>
                <w:lang w:val="da-DK"/>
              </w:rPr>
              <w:t xml:space="preserve">* G, 800) </w:t>
            </w:r>
            <w:r w:rsidRPr="00A516F9">
              <w:rPr>
                <w:rFonts w:ascii="Arial" w:eastAsia="Times New Roman" w:hAnsi="Arial"/>
                <w:snapToGrid w:val="0"/>
                <w:sz w:val="18"/>
                <w:lang w:val="da-DK" w:eastAsia="zh-CN"/>
              </w:rPr>
              <w:t xml:space="preserve">* </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inter_M1_EC</w:t>
            </w:r>
            <w:r w:rsidRPr="00A516F9">
              <w:rPr>
                <w:rFonts w:ascii="Arial" w:eastAsia="Times New Roman" w:hAnsi="Arial"/>
                <w:sz w:val="18"/>
                <w:vertAlign w:val="subscript"/>
                <w:lang w:val="da-DK"/>
              </w:rPr>
              <w:t xml:space="preserve">* </w:t>
            </w:r>
            <w:r w:rsidRPr="00A516F9">
              <w:rPr>
                <w:rFonts w:ascii="Arial" w:eastAsia="Times New Roman" w:hAnsi="Arial" w:cs="Arial"/>
                <w:sz w:val="18"/>
                <w:lang w:val="da-DK"/>
              </w:rPr>
              <w:t xml:space="preserve"> </w:t>
            </w:r>
            <w:proofErr w:type="spellStart"/>
            <w:ins w:id="861"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62" w:author="Author">
              <w:r w:rsidRPr="00A516F9" w:rsidDel="008B0849">
                <w:rPr>
                  <w:rFonts w:ascii="Arial" w:eastAsia="Times New Roman" w:hAnsi="Arial"/>
                  <w:sz w:val="18"/>
                  <w:lang w:val="da-DK" w:eastAsia="zh-CN"/>
                </w:rPr>
                <w:delText>K</w:delText>
              </w:r>
              <w:r w:rsidRPr="00A516F9" w:rsidDel="008B0849">
                <w:rPr>
                  <w:rFonts w:ascii="Arial" w:eastAsia="Times New Roman" w:hAnsi="Arial"/>
                  <w:sz w:val="18"/>
                  <w:vertAlign w:val="subscript"/>
                  <w:lang w:val="da-DK" w:eastAsia="zh-CN"/>
                </w:rPr>
                <w:delText>SAT</w:delText>
              </w:r>
            </w:del>
            <w:r w:rsidRPr="00A516F9">
              <w:rPr>
                <w:rFonts w:ascii="Arial" w:eastAsia="Times New Roman" w:hAnsi="Arial"/>
                <w:sz w:val="18"/>
                <w:vertAlign w:val="subscript"/>
                <w:lang w:val="da-DK" w:eastAsia="zh-CN"/>
              </w:rPr>
              <w:t xml:space="preserve"> </w:t>
            </w:r>
            <w:r w:rsidRPr="00A516F9">
              <w:rPr>
                <w:rFonts w:ascii="Arial" w:eastAsia="Times New Roman" w:hAnsi="Arial"/>
                <w:sz w:val="18"/>
                <w:lang w:val="da-DK"/>
              </w:rPr>
              <w:t xml:space="preserve"> ms</w:t>
            </w:r>
          </w:p>
        </w:tc>
      </w:tr>
      <w:tr w:rsidR="00A516F9" w:rsidRPr="00A516F9" w14:paraId="02871042" w14:textId="77777777" w:rsidTr="002C7C13">
        <w:trPr>
          <w:jc w:val="center"/>
        </w:trPr>
        <w:tc>
          <w:tcPr>
            <w:tcW w:w="0" w:type="auto"/>
            <w:tcBorders>
              <w:top w:val="nil"/>
              <w:left w:val="single" w:sz="4" w:space="0" w:color="auto"/>
              <w:bottom w:val="single" w:sz="4" w:space="0" w:color="auto"/>
              <w:right w:val="single" w:sz="4" w:space="0" w:color="auto"/>
            </w:tcBorders>
          </w:tcPr>
          <w:p w14:paraId="347D8CB7" w14:textId="77777777" w:rsidR="00A516F9" w:rsidRPr="00A516F9" w:rsidRDefault="00A516F9" w:rsidP="00A516F9">
            <w:pPr>
              <w:keepNext/>
              <w:keepLines/>
              <w:spacing w:before="48" w:after="24"/>
              <w:jc w:val="center"/>
              <w:rPr>
                <w:rFonts w:ascii="Arial" w:eastAsia="MS Mincho" w:hAnsi="Arial"/>
                <w:sz w:val="18"/>
                <w:lang w:val="da-DK"/>
              </w:rPr>
            </w:pPr>
          </w:p>
        </w:tc>
        <w:tc>
          <w:tcPr>
            <w:tcW w:w="0" w:type="auto"/>
            <w:tcBorders>
              <w:top w:val="single" w:sz="4" w:space="0" w:color="auto"/>
              <w:left w:val="single" w:sz="4" w:space="0" w:color="auto"/>
              <w:bottom w:val="single" w:sz="4" w:space="0" w:color="auto"/>
              <w:right w:val="single" w:sz="4" w:space="0" w:color="auto"/>
            </w:tcBorders>
            <w:hideMark/>
          </w:tcPr>
          <w:p w14:paraId="4F8C0E03" w14:textId="77777777" w:rsidR="00A516F9" w:rsidRPr="00A516F9" w:rsidRDefault="00A516F9" w:rsidP="00A516F9">
            <w:pPr>
              <w:keepNext/>
              <w:keepLines/>
              <w:spacing w:before="48" w:after="24"/>
              <w:jc w:val="center"/>
              <w:rPr>
                <w:rFonts w:ascii="Arial" w:eastAsiaTheme="minorHAnsi"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4B027882"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 xml:space="preserve">Max(20 * </w:t>
            </w:r>
            <w:proofErr w:type="spellStart"/>
            <w:r w:rsidRPr="00A516F9">
              <w:rPr>
                <w:rFonts w:ascii="Arial" w:eastAsia="Times New Roman" w:hAnsi="Arial"/>
                <w:sz w:val="18"/>
              </w:rPr>
              <w:t>r</w:t>
            </w:r>
            <w:r w:rsidRPr="00A516F9">
              <w:rPr>
                <w:rFonts w:ascii="Arial" w:eastAsia="Times New Roman" w:hAnsi="Arial"/>
                <w:sz w:val="18"/>
                <w:vertAlign w:val="subscript"/>
              </w:rPr>
              <w:t>max</w:t>
            </w:r>
            <w:proofErr w:type="spellEnd"/>
            <w:r w:rsidRPr="00A516F9">
              <w:rPr>
                <w:rFonts w:ascii="Arial" w:eastAsia="Times New Roman" w:hAnsi="Arial"/>
                <w:sz w:val="18"/>
              </w:rPr>
              <w:t>* G / 1000, 22.6)</w:t>
            </w:r>
            <w:r w:rsidRPr="00A516F9">
              <w:rPr>
                <w:rFonts w:ascii="Arial" w:eastAsia="Times New Roman" w:hAnsi="Arial"/>
                <w:snapToGrid w:val="0"/>
                <w:sz w:val="18"/>
                <w:lang w:eastAsia="zh-CN"/>
              </w:rPr>
              <w:t>*</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inter_M1_EC</w:t>
            </w:r>
            <w:r w:rsidRPr="00A516F9">
              <w:rPr>
                <w:rFonts w:ascii="Arial" w:eastAsia="Times New Roman" w:hAnsi="Arial"/>
                <w:sz w:val="18"/>
                <w:vertAlign w:val="subscript"/>
              </w:rPr>
              <w:t xml:space="preserve">* </w:t>
            </w:r>
            <w:r w:rsidRPr="00A516F9">
              <w:rPr>
                <w:rFonts w:ascii="Arial" w:eastAsia="Times New Roman" w:hAnsi="Arial" w:cs="Arial"/>
                <w:sz w:val="18"/>
              </w:rPr>
              <w:t xml:space="preserve"> </w:t>
            </w: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 xml:space="preserve">SAT </w:t>
            </w:r>
            <w:r w:rsidRPr="00A516F9">
              <w:rPr>
                <w:rFonts w:ascii="Arial" w:eastAsia="Times New Roman" w:hAnsi="Arial"/>
                <w:sz w:val="18"/>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38D5F0E3" w14:textId="77777777" w:rsidR="00A516F9" w:rsidRPr="00A516F9" w:rsidRDefault="00A516F9" w:rsidP="00A516F9">
            <w:pPr>
              <w:keepNext/>
              <w:keepLines/>
              <w:spacing w:before="48" w:after="24"/>
              <w:jc w:val="center"/>
              <w:rPr>
                <w:rFonts w:ascii="Arial" w:eastAsia="Times New Roman" w:hAnsi="Arial"/>
                <w:sz w:val="18"/>
                <w:lang w:val="da-DK" w:eastAsia="zh-CN"/>
              </w:rPr>
            </w:pPr>
            <w:r w:rsidRPr="00A516F9">
              <w:rPr>
                <w:rFonts w:ascii="Arial" w:eastAsia="Times New Roman" w:hAnsi="Arial"/>
                <w:sz w:val="18"/>
                <w:lang w:val="da-DK"/>
              </w:rPr>
              <w:t>Max(5 * r</w:t>
            </w:r>
            <w:r w:rsidRPr="00A516F9">
              <w:rPr>
                <w:rFonts w:ascii="Arial" w:eastAsia="Times New Roman" w:hAnsi="Arial"/>
                <w:sz w:val="18"/>
                <w:vertAlign w:val="subscript"/>
                <w:lang w:val="da-DK"/>
              </w:rPr>
              <w:t>max</w:t>
            </w:r>
            <w:r w:rsidRPr="00A516F9">
              <w:rPr>
                <w:rFonts w:ascii="Arial" w:eastAsia="Times New Roman" w:hAnsi="Arial"/>
                <w:sz w:val="18"/>
                <w:lang w:val="da-DK"/>
              </w:rPr>
              <w:t xml:space="preserve">* G, 1600) </w:t>
            </w:r>
            <w:r w:rsidRPr="00A516F9">
              <w:rPr>
                <w:rFonts w:ascii="Arial" w:eastAsia="Times New Roman" w:hAnsi="Arial"/>
                <w:snapToGrid w:val="0"/>
                <w:sz w:val="18"/>
                <w:lang w:val="da-DK" w:eastAsia="zh-CN"/>
              </w:rPr>
              <w:t>*</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inter_M1_EC</w:t>
            </w:r>
            <w:r w:rsidRPr="00A516F9">
              <w:rPr>
                <w:rFonts w:ascii="Arial" w:eastAsia="Times New Roman" w:hAnsi="Arial"/>
                <w:sz w:val="18"/>
                <w:vertAlign w:val="subscript"/>
                <w:lang w:val="da-DK"/>
              </w:rPr>
              <w:t xml:space="preserve">* </w:t>
            </w:r>
            <w:r w:rsidRPr="00A516F9">
              <w:rPr>
                <w:rFonts w:ascii="Arial" w:eastAsia="Times New Roman" w:hAnsi="Arial" w:cs="Arial"/>
                <w:sz w:val="18"/>
                <w:lang w:val="da-DK"/>
              </w:rPr>
              <w:t xml:space="preserve"> </w:t>
            </w:r>
            <w:proofErr w:type="spellStart"/>
            <w:ins w:id="863"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64" w:author="Author">
              <w:r w:rsidRPr="00A516F9" w:rsidDel="008B0849">
                <w:rPr>
                  <w:rFonts w:ascii="Arial" w:eastAsia="Times New Roman" w:hAnsi="Arial"/>
                  <w:sz w:val="18"/>
                  <w:lang w:val="da-DK" w:eastAsia="zh-CN"/>
                </w:rPr>
                <w:delText>K</w:delText>
              </w:r>
              <w:r w:rsidRPr="00A516F9" w:rsidDel="008B0849">
                <w:rPr>
                  <w:rFonts w:ascii="Arial" w:eastAsia="Times New Roman" w:hAnsi="Arial"/>
                  <w:sz w:val="18"/>
                  <w:vertAlign w:val="subscript"/>
                  <w:lang w:val="da-DK" w:eastAsia="zh-CN"/>
                </w:rPr>
                <w:delText>SAT</w:delText>
              </w:r>
            </w:del>
            <w:r w:rsidRPr="00A516F9">
              <w:rPr>
                <w:rFonts w:ascii="Arial" w:eastAsia="Times New Roman" w:hAnsi="Arial"/>
                <w:sz w:val="18"/>
                <w:vertAlign w:val="subscript"/>
                <w:lang w:val="da-DK" w:eastAsia="zh-CN"/>
              </w:rPr>
              <w:t xml:space="preserve"> </w:t>
            </w:r>
            <w:r w:rsidRPr="00A516F9">
              <w:rPr>
                <w:rFonts w:ascii="Arial" w:eastAsia="Times New Roman" w:hAnsi="Arial"/>
                <w:sz w:val="18"/>
                <w:lang w:val="da-DK"/>
              </w:rPr>
              <w:t xml:space="preserve"> ms</w:t>
            </w:r>
          </w:p>
        </w:tc>
      </w:tr>
    </w:tbl>
    <w:p w14:paraId="128754A6" w14:textId="77777777" w:rsidR="00A516F9" w:rsidRPr="00A516F9" w:rsidRDefault="00A516F9" w:rsidP="00A516F9">
      <w:pPr>
        <w:rPr>
          <w:rFonts w:asciiTheme="minorHAnsi" w:eastAsiaTheme="minorHAnsi" w:hAnsiTheme="minorHAnsi" w:cstheme="minorBidi"/>
          <w:kern w:val="2"/>
          <w:sz w:val="22"/>
          <w:szCs w:val="22"/>
          <w:lang w:val="da-DK"/>
          <w14:ligatures w14:val="standardContextual"/>
        </w:rPr>
      </w:pPr>
    </w:p>
    <w:p w14:paraId="6CC71F46"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2E07AF66"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9.1.21.11 and 9.1.21.12 are fulfilled for a corresponding Band,</w:t>
      </w:r>
    </w:p>
    <w:p w14:paraId="77E0B657"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9.1.21.15 and 9.1.21.16 are fulfilled for a corresponding Band,</w:t>
      </w:r>
    </w:p>
    <w:p w14:paraId="02C02317" w14:textId="77777777" w:rsidR="00A516F9" w:rsidRPr="00A516F9" w:rsidRDefault="00A516F9" w:rsidP="00A516F9">
      <w:pPr>
        <w:ind w:left="568" w:hanging="284"/>
        <w:rPr>
          <w:rFonts w:eastAsia="Times New Roman" w:cs="v4.2.0"/>
        </w:rPr>
      </w:pPr>
      <w:r w:rsidRPr="00A516F9">
        <w:rPr>
          <w:rFonts w:eastAsia="Times New Roman"/>
        </w:rPr>
        <w:t>-</w:t>
      </w:r>
      <w:r w:rsidRPr="00A516F9">
        <w:rPr>
          <w:rFonts w:eastAsia="Times New Roman"/>
        </w:rPr>
        <w:tab/>
        <w:t xml:space="preserve">SCH_RP and SCH </w:t>
      </w:r>
      <w:proofErr w:type="spellStart"/>
      <w:r w:rsidRPr="00A516F9">
        <w:rPr>
          <w:rFonts w:eastAsia="Times New Roman"/>
          <w:lang w:val="en-US"/>
        </w:rPr>
        <w:t>Ês</w:t>
      </w:r>
      <w:proofErr w:type="spellEnd"/>
      <w:r w:rsidRPr="00A516F9">
        <w:rPr>
          <w:rFonts w:eastAsia="Times New Roman"/>
          <w:lang w:val="en-US"/>
        </w:rPr>
        <w:t>/</w:t>
      </w:r>
      <w:proofErr w:type="spellStart"/>
      <w:r w:rsidRPr="00A516F9">
        <w:rPr>
          <w:rFonts w:eastAsia="Times New Roman"/>
          <w:lang w:val="en-US"/>
        </w:rPr>
        <w:t>Iot</w:t>
      </w:r>
      <w:proofErr w:type="spellEnd"/>
      <w:r w:rsidRPr="00A516F9">
        <w:rPr>
          <w:rFonts w:eastAsia="Times New Roman"/>
        </w:rPr>
        <w:t xml:space="preserve"> according to Annex Table B.2.18-1 for a corresponding Band.</w:t>
      </w:r>
    </w:p>
    <w:p w14:paraId="200EEA05" w14:textId="77777777" w:rsidR="00A516F9" w:rsidRPr="00A516F9" w:rsidRDefault="00A516F9" w:rsidP="00A516F9">
      <w:pPr>
        <w:rPr>
          <w:rFonts w:eastAsia="Times New Roman" w:cstheme="minorBidi"/>
          <w:lang w:val="en-US"/>
        </w:rPr>
      </w:pPr>
      <w:r w:rsidRPr="00A516F9">
        <w:rPr>
          <w:rFonts w:eastAsia="Times New Roman"/>
        </w:rPr>
        <w:t xml:space="preserve">Identification of a cell shall include detection of the cell and additionally performing a single measurement with measurement period of </w:t>
      </w:r>
      <w:proofErr w:type="spellStart"/>
      <w:r w:rsidRPr="00A516F9">
        <w:rPr>
          <w:rFonts w:eastAsia="Times New Roman" w:cs="Arial"/>
        </w:rPr>
        <w:t>T</w:t>
      </w:r>
      <w:r w:rsidRPr="00A516F9">
        <w:rPr>
          <w:rFonts w:eastAsia="Times New Roman" w:cs="Arial"/>
          <w:vertAlign w:val="subscript"/>
        </w:rPr>
        <w:t>measure_inter_UE</w:t>
      </w:r>
      <w:proofErr w:type="spellEnd"/>
      <w:r w:rsidRPr="00A516F9">
        <w:rPr>
          <w:rFonts w:eastAsia="Times New Roman" w:cs="Arial"/>
          <w:vertAlign w:val="subscript"/>
        </w:rPr>
        <w:t xml:space="preserve"> cat M1_EC</w:t>
      </w:r>
      <w:r w:rsidRPr="00A516F9">
        <w:rPr>
          <w:rFonts w:eastAsia="Times New Roman"/>
        </w:rPr>
        <w:t>. If higher layer filtering is used, an additional cell identification delay can be expected.</w:t>
      </w:r>
    </w:p>
    <w:p w14:paraId="7734924A" w14:textId="77777777" w:rsidR="00A516F9" w:rsidRPr="00A516F9" w:rsidRDefault="00A516F9" w:rsidP="00A516F9">
      <w:pPr>
        <w:rPr>
          <w:rFonts w:eastAsia="Times New Roman"/>
          <w:lang w:val="en-US"/>
        </w:rPr>
      </w:pPr>
      <w:r w:rsidRPr="00A516F9">
        <w:rPr>
          <w:rFonts w:eastAsia="Times New Roman"/>
        </w:rPr>
        <w:t xml:space="preserve">In the RRC_CONNECTED state the measurement period for inter frequency measurements is according to </w:t>
      </w:r>
      <w:r w:rsidRPr="00A516F9">
        <w:rPr>
          <w:rFonts w:eastAsia="Times New Roman"/>
          <w:snapToGrid w:val="0"/>
        </w:rPr>
        <w:t>Table 8.13A.3.2.1.1-1</w:t>
      </w:r>
      <w:r w:rsidRPr="00A516F9">
        <w:rPr>
          <w:rFonts w:eastAsia="Times New Roman"/>
          <w:lang w:val="en-US"/>
        </w:rPr>
        <w:t xml:space="preserve">. </w:t>
      </w:r>
      <w:r w:rsidRPr="00A516F9">
        <w:rPr>
          <w:rFonts w:eastAsia="Times New Roman"/>
        </w:rPr>
        <w:t>When measurement gaps are scheduled for FDD inter frequency measurements, or the UE supports capability of conducting such measurements without gaps, the UE physical layer shall be capable of reporting RSRP and RSRQ measurements to higher layers with measurement accuracy as specified in sub-clauses 9.1.21.11, 9.1.21.12, 9.1.21.15 and 9.1.21.16.</w:t>
      </w:r>
    </w:p>
    <w:p w14:paraId="36DD14DF" w14:textId="77777777" w:rsidR="00A516F9" w:rsidRPr="00A516F9" w:rsidRDefault="00A516F9" w:rsidP="00A516F9">
      <w:pPr>
        <w:rPr>
          <w:rFonts w:eastAsia="Times New Roman"/>
        </w:rPr>
      </w:pPr>
      <w:r w:rsidRPr="00A516F9">
        <w:rPr>
          <w:rFonts w:eastAsia="Times New Roman"/>
        </w:rPr>
        <w:t xml:space="preserve">The UE shall be capable of performing RSRP and RSRQ measurements of at least 4 inter-frequency cells per FDD inter-frequency for up to 3 FDD inter-frequencies and the UE physical layer shall be capable of reporting RSRP and RSRQ measurements to higher layers with the measurement period defined in Table </w:t>
      </w:r>
      <w:r w:rsidRPr="00A516F9">
        <w:rPr>
          <w:rFonts w:eastAsia="Times New Roman"/>
          <w:snapToGrid w:val="0"/>
        </w:rPr>
        <w:t>8.13A.3.2.1.1-1</w:t>
      </w:r>
      <w:r w:rsidRPr="00A516F9">
        <w:rPr>
          <w:rFonts w:eastAsia="Times New Roman"/>
        </w:rPr>
        <w:t>.</w:t>
      </w:r>
    </w:p>
    <w:p w14:paraId="5A768FBE" w14:textId="77777777" w:rsidR="00A516F9" w:rsidRPr="00A516F9" w:rsidRDefault="00A516F9" w:rsidP="00A516F9">
      <w:pPr>
        <w:keepNext/>
        <w:keepLines/>
        <w:spacing w:before="120"/>
        <w:ind w:left="1985" w:hanging="1985"/>
        <w:rPr>
          <w:rFonts w:ascii="Arial" w:eastAsia="Times New Roman" w:hAnsi="Arial"/>
          <w:lang w:eastAsia="zh-CN"/>
        </w:rPr>
      </w:pPr>
      <w:r w:rsidRPr="00A516F9">
        <w:rPr>
          <w:rFonts w:ascii="Arial" w:eastAsia="Times New Roman" w:hAnsi="Arial"/>
        </w:rPr>
        <w:t>8.13A.3.2.1.1</w:t>
      </w:r>
      <w:r w:rsidRPr="00A516F9">
        <w:rPr>
          <w:rFonts w:ascii="Arial" w:eastAsia="Times New Roman" w:hAnsi="Arial"/>
          <w:lang w:eastAsia="zh-CN"/>
        </w:rPr>
        <w:t>.1</w:t>
      </w:r>
      <w:r w:rsidRPr="00A516F9">
        <w:rPr>
          <w:rFonts w:ascii="Arial" w:eastAsia="Times New Roman" w:hAnsi="Arial"/>
          <w:lang w:eastAsia="zh-CN"/>
        </w:rPr>
        <w:tab/>
        <w:t>Measurement Reporting Requirements</w:t>
      </w:r>
    </w:p>
    <w:p w14:paraId="117558F9" w14:textId="77777777" w:rsidR="00A516F9" w:rsidRPr="00A516F9" w:rsidRDefault="00A516F9" w:rsidP="00A516F9">
      <w:pPr>
        <w:keepNext/>
        <w:keepLines/>
        <w:spacing w:before="120"/>
        <w:ind w:left="1985" w:hanging="1985"/>
        <w:rPr>
          <w:rFonts w:ascii="Arial" w:eastAsia="Times New Roman" w:hAnsi="Arial"/>
          <w:lang w:eastAsia="en-GB"/>
        </w:rPr>
      </w:pPr>
      <w:r w:rsidRPr="00A516F9">
        <w:rPr>
          <w:rFonts w:ascii="Arial" w:eastAsia="Times New Roman" w:hAnsi="Arial"/>
        </w:rPr>
        <w:t>8.13A.3.2.1.1</w:t>
      </w:r>
      <w:r w:rsidRPr="00A516F9">
        <w:rPr>
          <w:rFonts w:ascii="Arial" w:eastAsia="Times New Roman" w:hAnsi="Arial"/>
          <w:lang w:eastAsia="zh-CN"/>
        </w:rPr>
        <w:t>.1.1</w:t>
      </w:r>
      <w:r w:rsidRPr="00A516F9">
        <w:rPr>
          <w:rFonts w:ascii="Arial" w:eastAsia="Times New Roman" w:hAnsi="Arial"/>
        </w:rPr>
        <w:tab/>
        <w:t>Periodic Reporting</w:t>
      </w:r>
    </w:p>
    <w:p w14:paraId="5DE2FFFA" w14:textId="77777777" w:rsidR="00A516F9" w:rsidRPr="00A516F9" w:rsidRDefault="00A516F9" w:rsidP="00A516F9">
      <w:pPr>
        <w:rPr>
          <w:rFonts w:eastAsia="Times New Roman" w:cs="v4.2.0"/>
        </w:rPr>
      </w:pPr>
      <w:r w:rsidRPr="00A516F9">
        <w:rPr>
          <w:rFonts w:eastAsia="Times New Roman" w:cs="v4.2.0"/>
        </w:rPr>
        <w:t>Reported RSRP and RSRQ measurement contained in periodically triggered measurement reports shall meet the requirements in sections 9.1.21.11, 9.1.21.12, 9.1.21.15 and 9.1.21.16.</w:t>
      </w:r>
    </w:p>
    <w:p w14:paraId="68830A83"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8.13A.3.2.1.1</w:t>
      </w:r>
      <w:r w:rsidRPr="00A516F9">
        <w:rPr>
          <w:rFonts w:ascii="Arial" w:eastAsia="Times New Roman" w:hAnsi="Arial"/>
          <w:lang w:eastAsia="zh-CN"/>
        </w:rPr>
        <w:t>.1.2</w:t>
      </w:r>
      <w:r w:rsidRPr="00A516F9">
        <w:rPr>
          <w:rFonts w:ascii="Arial" w:eastAsia="Times New Roman" w:hAnsi="Arial"/>
        </w:rPr>
        <w:tab/>
        <w:t>Event-triggered Periodic Reporting</w:t>
      </w:r>
    </w:p>
    <w:p w14:paraId="063724A0"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periodic measurement reports shall meet the requirements in sections 9.1.21.11, 9.1.21.12, 9.1.21.15 and 9.1.21.16.</w:t>
      </w:r>
    </w:p>
    <w:p w14:paraId="0C84CA39" w14:textId="77777777" w:rsidR="00A516F9" w:rsidRPr="00A516F9" w:rsidRDefault="00A516F9" w:rsidP="00A516F9">
      <w:pPr>
        <w:rPr>
          <w:rFonts w:eastAsia="Times New Roman" w:cs="v4.2.0"/>
        </w:rPr>
      </w:pPr>
      <w:r w:rsidRPr="00A516F9">
        <w:rPr>
          <w:rFonts w:eastAsia="Times New Roman" w:cs="v4.2.0"/>
        </w:rPr>
        <w:t>The first report in event triggered periodic measurement reporting shall meet the requirements specified in clause </w:t>
      </w:r>
      <w:r w:rsidRPr="00A516F9">
        <w:rPr>
          <w:rFonts w:eastAsia="Times New Roman"/>
        </w:rPr>
        <w:t>8.13A.3.2.1.1</w:t>
      </w:r>
      <w:r w:rsidRPr="00A516F9">
        <w:rPr>
          <w:rFonts w:eastAsia="Times New Roman"/>
          <w:lang w:eastAsia="zh-CN"/>
        </w:rPr>
        <w:t>.1.</w:t>
      </w:r>
      <w:r w:rsidRPr="00A516F9">
        <w:rPr>
          <w:rFonts w:eastAsia="Times New Roman" w:cs="v4.2.0"/>
          <w:lang w:eastAsia="zh-CN"/>
        </w:rPr>
        <w:t>3</w:t>
      </w:r>
      <w:r w:rsidRPr="00A516F9">
        <w:rPr>
          <w:rFonts w:eastAsia="Times New Roman" w:cs="v4.2.0"/>
        </w:rPr>
        <w:t>.</w:t>
      </w:r>
    </w:p>
    <w:p w14:paraId="5D4E93BE"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lastRenderedPageBreak/>
        <w:t>8.13A.3.2.1.1</w:t>
      </w:r>
      <w:r w:rsidRPr="00A516F9">
        <w:rPr>
          <w:rFonts w:ascii="Arial" w:eastAsia="Times New Roman" w:hAnsi="Arial"/>
          <w:lang w:eastAsia="zh-CN"/>
        </w:rPr>
        <w:t>.1.3</w:t>
      </w:r>
      <w:r w:rsidRPr="00A516F9">
        <w:rPr>
          <w:rFonts w:ascii="Arial" w:eastAsia="Times New Roman" w:hAnsi="Arial"/>
        </w:rPr>
        <w:tab/>
        <w:t>Event Triggered Reporting</w:t>
      </w:r>
    </w:p>
    <w:p w14:paraId="2A86D237" w14:textId="77777777" w:rsidR="00A516F9" w:rsidRPr="00A516F9" w:rsidRDefault="00A516F9" w:rsidP="00A516F9">
      <w:pPr>
        <w:rPr>
          <w:rFonts w:eastAsia="Times New Roman"/>
        </w:rPr>
      </w:pPr>
      <w:r w:rsidRPr="00A516F9">
        <w:rPr>
          <w:rFonts w:eastAsia="Times New Roman"/>
        </w:rPr>
        <w:t xml:space="preserve">Reported RSRP and RSRQ measurement contained in event triggered measurement reports shall meet the requirements in sections 9.1.21.11, 9.1.21.12, </w:t>
      </w:r>
      <w:r w:rsidRPr="00A516F9">
        <w:rPr>
          <w:rFonts w:eastAsia="Times New Roman" w:cs="v4.2.0"/>
        </w:rPr>
        <w:t>9.1.21.15</w:t>
      </w:r>
      <w:r w:rsidRPr="00A516F9">
        <w:rPr>
          <w:rFonts w:eastAsia="Times New Roman"/>
        </w:rPr>
        <w:t xml:space="preserve"> and 9.1.21.16.</w:t>
      </w:r>
    </w:p>
    <w:p w14:paraId="113B5AEE" w14:textId="77777777" w:rsidR="00A516F9" w:rsidRPr="00A516F9" w:rsidRDefault="00A516F9" w:rsidP="00A516F9">
      <w:pPr>
        <w:rPr>
          <w:rFonts w:eastAsia="Times New Roman"/>
        </w:rPr>
      </w:pPr>
      <w:r w:rsidRPr="00A516F9">
        <w:rPr>
          <w:rFonts w:eastAsia="Times New Roman"/>
        </w:rPr>
        <w:t xml:space="preserve">The UE shall not send any event triggered measurement reports, as long as </w:t>
      </w:r>
      <w:r w:rsidRPr="00A516F9">
        <w:rPr>
          <w:rFonts w:eastAsia="Times New Roman"/>
          <w:lang w:eastAsia="zh-CN"/>
        </w:rPr>
        <w:t>no</w:t>
      </w:r>
      <w:r w:rsidRPr="00A516F9">
        <w:rPr>
          <w:rFonts w:eastAsia="Times New Roman"/>
        </w:rPr>
        <w:t xml:space="preserve"> reporting criteria </w:t>
      </w:r>
      <w:r w:rsidRPr="00A516F9">
        <w:rPr>
          <w:rFonts w:eastAsia="Times New Roman"/>
          <w:lang w:eastAsia="zh-CN"/>
        </w:rPr>
        <w:t>are</w:t>
      </w:r>
      <w:r w:rsidRPr="00A516F9">
        <w:rPr>
          <w:rFonts w:eastAsia="Times New Roman"/>
        </w:rPr>
        <w:t xml:space="preserve"> fulfilled.</w:t>
      </w:r>
    </w:p>
    <w:p w14:paraId="2D1C12DC" w14:textId="77777777" w:rsidR="00A516F9" w:rsidRPr="00A516F9" w:rsidRDefault="00A516F9" w:rsidP="00A516F9">
      <w:pPr>
        <w:rPr>
          <w:rFonts w:eastAsia="Times New Roman"/>
          <w:lang w:eastAsia="zh-CN"/>
        </w:rPr>
      </w:pPr>
      <w:r w:rsidRPr="00A516F9">
        <w:rPr>
          <w:rFonts w:eastAsia="Times New Roman"/>
        </w:rP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w:t>
      </w:r>
      <w:r w:rsidRPr="00A516F9">
        <w:rPr>
          <w:rFonts w:eastAsia="Times New Roman"/>
          <w:lang w:eastAsia="zh-CN"/>
        </w:rPr>
        <w:t xml:space="preserve"> </w:t>
      </w:r>
      <w:r w:rsidRPr="00A516F9">
        <w:rPr>
          <w:rFonts w:eastAsia="Times New Roman"/>
        </w:rPr>
        <w:t xml:space="preserve">This measurement reporting delay excludes a delay uncertainty resulted when inserting the measurement report to the TTI of the uplink DCCH. </w:t>
      </w:r>
      <w:r w:rsidRPr="00A516F9">
        <w:rPr>
          <w:rFonts w:eastAsia="Times New Roman" w:cs="v4.2.0"/>
        </w:rPr>
        <w:t>The delay uncertainty is:</w:t>
      </w:r>
      <w:r w:rsidRPr="00A516F9">
        <w:rPr>
          <w:rFonts w:eastAsia="Times New Roman" w:cs="v4.2.0"/>
          <w:i/>
          <w:lang w:eastAsia="ja-JP"/>
        </w:rPr>
        <w:t xml:space="preserve"> </w:t>
      </w:r>
      <w:proofErr w:type="spellStart"/>
      <w:r w:rsidRPr="00A516F9">
        <w:rPr>
          <w:rFonts w:eastAsia="Times New Roman" w:cs="v4.2.0"/>
          <w:i/>
          <w:lang w:eastAsia="ja-JP"/>
        </w:rPr>
        <w:t>pusch-maxNumRepetitionCEmodeB</w:t>
      </w:r>
      <w:proofErr w:type="spellEnd"/>
      <w:r w:rsidRPr="00A516F9">
        <w:rPr>
          <w:rFonts w:eastAsia="Times New Roman" w:cs="v4.2.0"/>
        </w:rPr>
        <w:t xml:space="preserve"> x TTI</w:t>
      </w:r>
      <w:r w:rsidRPr="00A516F9">
        <w:rPr>
          <w:rFonts w:eastAsia="Times New Roman" w:cs="v4.2.0"/>
          <w:vertAlign w:val="subscript"/>
        </w:rPr>
        <w:t>DCCH</w:t>
      </w:r>
      <w:r w:rsidRPr="00A516F9">
        <w:rPr>
          <w:rFonts w:eastAsia="Times New Roman" w:cs="v4.2.0"/>
          <w:lang w:eastAsia="zh-CN"/>
        </w:rPr>
        <w:t xml:space="preserve">, where </w:t>
      </w:r>
      <w:proofErr w:type="spellStart"/>
      <w:r w:rsidRPr="00A516F9">
        <w:rPr>
          <w:rFonts w:eastAsia="Times New Roman" w:cs="v4.2.0"/>
          <w:i/>
          <w:lang w:eastAsia="zh-CN"/>
        </w:rPr>
        <w:t>pusch-maxNumRepetitionCEmodeB</w:t>
      </w:r>
      <w:proofErr w:type="spellEnd"/>
      <w:r w:rsidRPr="00A516F9">
        <w:rPr>
          <w:rFonts w:eastAsia="Times New Roman" w:cs="v4.2.0"/>
          <w:lang w:eastAsia="zh-CN"/>
        </w:rPr>
        <w:t xml:space="preserve"> [2] is the maximum number of PUSCH repetitions configured for the UE in CE Mode B provided that </w:t>
      </w:r>
      <w:proofErr w:type="spellStart"/>
      <w:r w:rsidRPr="00A516F9">
        <w:rPr>
          <w:rFonts w:eastAsia="Times New Roman" w:cs="v4.2.0"/>
          <w:i/>
          <w:lang w:eastAsia="zh-CN"/>
        </w:rPr>
        <w:t>pusch-maxNumRepetitionCEmodeB</w:t>
      </w:r>
      <w:proofErr w:type="spellEnd"/>
      <w:r w:rsidRPr="00A516F9">
        <w:rPr>
          <w:rFonts w:eastAsia="Times New Roman" w:cs="v4.2.0"/>
          <w:i/>
          <w:lang w:eastAsia="zh-CN"/>
        </w:rPr>
        <w:t xml:space="preserve"> &gt;1</w:t>
      </w:r>
      <w:r w:rsidRPr="00A516F9">
        <w:rPr>
          <w:rFonts w:eastAsia="Times New Roman" w:cs="v4.2.0"/>
          <w:lang w:eastAsia="zh-CN"/>
        </w:rPr>
        <w:t xml:space="preserve">, </w:t>
      </w:r>
      <w:proofErr w:type="spellStart"/>
      <w:r w:rsidRPr="00A516F9">
        <w:rPr>
          <w:rFonts w:eastAsia="Times New Roman" w:cs="v4.2.0"/>
          <w:lang w:eastAsia="zh-CN"/>
        </w:rPr>
        <w:t>othwerwise</w:t>
      </w:r>
      <w:proofErr w:type="spellEnd"/>
      <w:r w:rsidRPr="00A516F9">
        <w:rPr>
          <w:rFonts w:eastAsia="Times New Roman" w:cs="v4.2.0"/>
          <w:lang w:eastAsia="zh-CN"/>
        </w:rPr>
        <w:t xml:space="preserve"> uncertainty is defined as 2 x</w:t>
      </w:r>
      <w:r w:rsidRPr="00A516F9">
        <w:rPr>
          <w:rFonts w:eastAsia="Times New Roman" w:cs="v4.2.0"/>
          <w:lang w:eastAsia="ja-JP"/>
        </w:rPr>
        <w:t xml:space="preserve"> TTI</w:t>
      </w:r>
      <w:r w:rsidRPr="00A516F9">
        <w:rPr>
          <w:rFonts w:eastAsia="Times New Roman" w:cs="v4.2.0"/>
          <w:vertAlign w:val="subscript"/>
          <w:lang w:eastAsia="ja-JP"/>
        </w:rPr>
        <w:t>DCCH</w:t>
      </w:r>
      <w:r w:rsidRPr="00A516F9">
        <w:rPr>
          <w:rFonts w:eastAsia="Times New Roman" w:cs="v4.2.0"/>
          <w:lang w:eastAsia="zh-CN"/>
        </w:rPr>
        <w:t xml:space="preserve">. </w:t>
      </w:r>
      <w:r w:rsidRPr="00A516F9">
        <w:rPr>
          <w:rFonts w:eastAsia="Times New Roman"/>
          <w:lang w:eastAsia="zh-CN"/>
        </w:rPr>
        <w:t xml:space="preserve">This measurement reporting delay excludes a delay which caused by no UL </w:t>
      </w:r>
      <w:proofErr w:type="spellStart"/>
      <w:r w:rsidRPr="00A516F9">
        <w:rPr>
          <w:rFonts w:eastAsia="Times New Roman"/>
          <w:lang w:eastAsia="zh-CN"/>
        </w:rPr>
        <w:t>resoureces</w:t>
      </w:r>
      <w:proofErr w:type="spellEnd"/>
      <w:r w:rsidRPr="00A516F9">
        <w:rPr>
          <w:rFonts w:eastAsia="Times New Roman"/>
          <w:lang w:eastAsia="zh-CN"/>
        </w:rPr>
        <w:t xml:space="preserve"> for UE to send the measurement report.</w:t>
      </w:r>
    </w:p>
    <w:p w14:paraId="290C56D1" w14:textId="77777777" w:rsidR="00A516F9" w:rsidRPr="00A516F9" w:rsidRDefault="00A516F9" w:rsidP="00A516F9">
      <w:pPr>
        <w:rPr>
          <w:rFonts w:eastAsia="Times New Roman"/>
        </w:rPr>
      </w:pPr>
      <w:r w:rsidRPr="00A516F9">
        <w:rPr>
          <w:rFonts w:eastAsia="Times New Roman"/>
        </w:rPr>
        <w:t xml:space="preserve">The event triggered measurement reporting delay, measured without L3 filtering shall be less than T </w:t>
      </w:r>
      <w:r w:rsidRPr="00A516F9">
        <w:rPr>
          <w:rFonts w:eastAsia="Times New Roman"/>
          <w:vertAlign w:val="subscript"/>
        </w:rPr>
        <w:t>identify</w:t>
      </w:r>
      <w:r w:rsidRPr="00A516F9">
        <w:rPr>
          <w:rFonts w:eastAsia="Times New Roman"/>
          <w:vertAlign w:val="subscript"/>
          <w:lang w:eastAsia="zh-CN"/>
        </w:rPr>
        <w:t xml:space="preserve"> </w:t>
      </w:r>
      <w:proofErr w:type="spellStart"/>
      <w:r w:rsidRPr="00A516F9">
        <w:rPr>
          <w:rFonts w:eastAsia="Times New Roman"/>
          <w:vertAlign w:val="subscript"/>
          <w:lang w:eastAsia="zh-CN"/>
        </w:rPr>
        <w:t>inter_UE</w:t>
      </w:r>
      <w:proofErr w:type="spellEnd"/>
      <w:r w:rsidRPr="00A516F9">
        <w:rPr>
          <w:rFonts w:eastAsia="Times New Roman"/>
          <w:vertAlign w:val="subscript"/>
          <w:lang w:eastAsia="zh-CN"/>
        </w:rPr>
        <w:t xml:space="preserve"> cat M1_EC</w:t>
      </w:r>
      <w:r w:rsidRPr="00A516F9">
        <w:rPr>
          <w:rFonts w:eastAsia="Times New Roman"/>
        </w:rPr>
        <w:t xml:space="preserve"> defined in Clause 8.13A.3.2.1.1</w:t>
      </w:r>
      <w:r w:rsidRPr="00A516F9">
        <w:rPr>
          <w:rFonts w:eastAsia="Times New Roman"/>
          <w:lang w:eastAsia="zh-CN"/>
        </w:rPr>
        <w:t>.</w:t>
      </w:r>
      <w:r w:rsidRPr="00A516F9">
        <w:rPr>
          <w:rFonts w:eastAsia="Times New Roman"/>
          <w:vertAlign w:val="subscript"/>
        </w:rPr>
        <w:t xml:space="preserve"> </w:t>
      </w:r>
      <w:r w:rsidRPr="00A516F9">
        <w:rPr>
          <w:rFonts w:eastAsia="Times New Roman"/>
        </w:rPr>
        <w:t>When L3 filtering is used or IDC autonomous denial is configured an additional delay can be expected.</w:t>
      </w:r>
    </w:p>
    <w:p w14:paraId="596B620C" w14:textId="77777777" w:rsidR="00A516F9" w:rsidRPr="00A516F9" w:rsidRDefault="00A516F9" w:rsidP="00A516F9">
      <w:pPr>
        <w:rPr>
          <w:rFonts w:eastAsia="Times New Roman"/>
        </w:rPr>
      </w:pPr>
      <w:r w:rsidRPr="00A516F9">
        <w:rPr>
          <w:rFonts w:eastAsia="Times New Roman"/>
        </w:rPr>
        <w:t xml:space="preserve">If a cell which has been detectable at least for the time period </w:t>
      </w:r>
      <w:proofErr w:type="spellStart"/>
      <w:r w:rsidRPr="00A516F9">
        <w:rPr>
          <w:rFonts w:eastAsia="Times New Roman"/>
        </w:rPr>
        <w:t>T</w:t>
      </w:r>
      <w:r w:rsidRPr="00A516F9">
        <w:rPr>
          <w:rFonts w:eastAsia="Times New Roman"/>
          <w:vertAlign w:val="subscript"/>
        </w:rPr>
        <w:t>identify_inter</w:t>
      </w:r>
      <w:r w:rsidRPr="00A516F9">
        <w:rPr>
          <w:rFonts w:eastAsia="Times New Roman"/>
          <w:vertAlign w:val="subscript"/>
          <w:lang w:eastAsia="zh-CN"/>
        </w:rPr>
        <w:t>_UE</w:t>
      </w:r>
      <w:proofErr w:type="spellEnd"/>
      <w:r w:rsidRPr="00A516F9">
        <w:rPr>
          <w:rFonts w:eastAsia="Times New Roman"/>
          <w:vertAlign w:val="subscript"/>
          <w:lang w:eastAsia="zh-CN"/>
        </w:rPr>
        <w:t xml:space="preserve"> cat M1_EC</w:t>
      </w:r>
      <w:r w:rsidRPr="00A516F9">
        <w:rPr>
          <w:rFonts w:eastAsia="Times New Roman"/>
        </w:rPr>
        <w:t xml:space="preserve"> defined in clause 8.13A.3.2.1.1 becomes undetectable for a period ≤ 5 seconds and then the cell becomes detectable again and triggers an event, the event triggered measurement reporting delay shall be less than </w:t>
      </w:r>
      <w:proofErr w:type="spellStart"/>
      <w:r w:rsidRPr="00A516F9">
        <w:rPr>
          <w:rFonts w:eastAsia="Times New Roman"/>
        </w:rPr>
        <w:t>T</w:t>
      </w:r>
      <w:r w:rsidRPr="00A516F9">
        <w:rPr>
          <w:rFonts w:eastAsia="Times New Roman"/>
          <w:vertAlign w:val="subscript"/>
        </w:rPr>
        <w:t>Measurement_Period_UE</w:t>
      </w:r>
      <w:proofErr w:type="spellEnd"/>
      <w:r w:rsidRPr="00A516F9">
        <w:rPr>
          <w:rFonts w:eastAsia="Times New Roman"/>
          <w:vertAlign w:val="subscript"/>
        </w:rPr>
        <w:t xml:space="preserve"> cat M1_EC, Inter</w:t>
      </w:r>
      <w:r w:rsidRPr="00A516F9">
        <w:rPr>
          <w:rFonts w:eastAsia="Times New Roman"/>
        </w:rPr>
        <w:t xml:space="preserve"> provided the timing to that cell has not changed more than </w:t>
      </w:r>
      <w:r w:rsidRPr="00A516F9">
        <w:rPr>
          <w:rFonts w:eastAsia="SimSun"/>
          <w:lang w:eastAsia="zh-CN"/>
        </w:rPr>
        <w:sym w:font="Symbol" w:char="F0B1"/>
      </w:r>
      <w:r w:rsidRPr="00A516F9">
        <w:rPr>
          <w:rFonts w:eastAsia="SimSun"/>
          <w:lang w:eastAsia="zh-CN"/>
        </w:rPr>
        <w:t xml:space="preserve"> 50 Ts</w:t>
      </w:r>
      <w:r w:rsidRPr="00A516F9">
        <w:rPr>
          <w:rFonts w:eastAsia="Times New Roman"/>
          <w:lang w:eastAsia="zh-CN"/>
        </w:rPr>
        <w:t xml:space="preserve"> </w:t>
      </w:r>
      <w:r w:rsidRPr="00A516F9">
        <w:rPr>
          <w:rFonts w:eastAsia="Times New Roman"/>
        </w:rPr>
        <w:t>and the L3 filter has not been used. When L3 filtering is used or IDC autonomous denial is configured, an additional delay can be expected.</w:t>
      </w:r>
    </w:p>
    <w:p w14:paraId="079D4333"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8.13A.3.2.1.2</w:t>
      </w:r>
      <w:r w:rsidRPr="00A516F9">
        <w:rPr>
          <w:rFonts w:ascii="Arial" w:eastAsia="Times New Roman" w:hAnsi="Arial"/>
        </w:rPr>
        <w:tab/>
        <w:t>E-UTRAN inter frequency measurements when DRX is used</w:t>
      </w:r>
    </w:p>
    <w:p w14:paraId="3727B107" w14:textId="77777777" w:rsidR="00A516F9" w:rsidRPr="00A516F9" w:rsidRDefault="00A516F9" w:rsidP="00A516F9">
      <w:pPr>
        <w:rPr>
          <w:rFonts w:eastAsia="Times New Roman"/>
        </w:rPr>
      </w:pPr>
      <w:r w:rsidRPr="00A516F9">
        <w:rPr>
          <w:rFonts w:eastAsia="Times New Roman"/>
        </w:rPr>
        <w:t xml:space="preserve">When DRX is in use and when measurement gaps are scheduled, or the UE supports capability of conducting such measurements without gaps, the UE shall be able to identify a new detectable FDD inter-frequency cell within </w:t>
      </w:r>
      <w:proofErr w:type="spellStart"/>
      <w:r w:rsidRPr="00A516F9">
        <w:rPr>
          <w:rFonts w:eastAsia="Times New Roman"/>
        </w:rPr>
        <w:t>T</w:t>
      </w:r>
      <w:r w:rsidRPr="00A516F9">
        <w:rPr>
          <w:rFonts w:eastAsia="Times New Roman"/>
          <w:vertAlign w:val="subscript"/>
        </w:rPr>
        <w:t>identify_inter_UE</w:t>
      </w:r>
      <w:proofErr w:type="spellEnd"/>
      <w:r w:rsidRPr="00A516F9">
        <w:rPr>
          <w:rFonts w:eastAsia="Times New Roman"/>
          <w:vertAlign w:val="subscript"/>
        </w:rPr>
        <w:t xml:space="preserve"> cat M1_EC</w:t>
      </w:r>
      <w:r w:rsidRPr="00A516F9">
        <w:rPr>
          <w:rFonts w:eastAsia="Times New Roman"/>
        </w:rPr>
        <w:t xml:space="preserve"> as shown in table 8.13A.3.2.1.2-1.</w:t>
      </w:r>
    </w:p>
    <w:p w14:paraId="08BF278C" w14:textId="77777777" w:rsidR="00A516F9" w:rsidRPr="00A516F9" w:rsidRDefault="00A516F9" w:rsidP="00A516F9">
      <w:pPr>
        <w:rPr>
          <w:rFonts w:eastAsia="Times New Roman"/>
        </w:rPr>
      </w:pPr>
      <w:r w:rsidRPr="00A516F9">
        <w:rPr>
          <w:rFonts w:eastAsia="Times New Roman"/>
        </w:rPr>
        <w:t xml:space="preserve">When </w:t>
      </w:r>
      <w:proofErr w:type="spellStart"/>
      <w:r w:rsidRPr="00A516F9">
        <w:rPr>
          <w:rFonts w:eastAsia="Times New Roman"/>
        </w:rPr>
        <w:t>eDRX_CONN</w:t>
      </w:r>
      <w:proofErr w:type="spellEnd"/>
      <w:r w:rsidRPr="00A516F9">
        <w:rPr>
          <w:rFonts w:eastAsia="Times New Roman"/>
        </w:rPr>
        <w:t xml:space="preserve"> is in use and when measurement gaps are scheduled, or the UE supports capability of conducting such measurements without gaps,  the UE shall be able to identify a new detectable FDD inter-frequency cell within </w:t>
      </w:r>
      <w:proofErr w:type="spellStart"/>
      <w:r w:rsidRPr="00A516F9">
        <w:rPr>
          <w:rFonts w:eastAsia="Times New Roman"/>
        </w:rPr>
        <w:t>T</w:t>
      </w:r>
      <w:r w:rsidRPr="00A516F9">
        <w:rPr>
          <w:rFonts w:eastAsia="Times New Roman"/>
          <w:vertAlign w:val="subscript"/>
        </w:rPr>
        <w:t>identify_inter_UE</w:t>
      </w:r>
      <w:proofErr w:type="spellEnd"/>
      <w:r w:rsidRPr="00A516F9">
        <w:rPr>
          <w:rFonts w:eastAsia="Times New Roman"/>
          <w:vertAlign w:val="subscript"/>
        </w:rPr>
        <w:t xml:space="preserve"> cat M1_EC</w:t>
      </w:r>
      <w:r w:rsidRPr="00A516F9">
        <w:rPr>
          <w:rFonts w:eastAsia="Times New Roman"/>
        </w:rPr>
        <w:t xml:space="preserve"> as shown in table 8.13A.3.2.1.2-1.</w:t>
      </w:r>
    </w:p>
    <w:p w14:paraId="285CDCB5"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8.13A.3.2.1.2-1: </w:t>
      </w:r>
      <w:r w:rsidRPr="00A516F9">
        <w:rPr>
          <w:rFonts w:ascii="Arial" w:eastAsia="Times New Roman" w:hAnsi="Arial"/>
          <w:b/>
        </w:rPr>
        <w:t xml:space="preserve">Requirement to identify a newly detectable FDD </w:t>
      </w:r>
      <w:proofErr w:type="spellStart"/>
      <w:r w:rsidRPr="00A516F9">
        <w:rPr>
          <w:rFonts w:ascii="Arial" w:eastAsia="Times New Roman" w:hAnsi="Arial"/>
          <w:b/>
        </w:rPr>
        <w:t>interfrequency</w:t>
      </w:r>
      <w:proofErr w:type="spellEnd"/>
      <w:r w:rsidRPr="00A516F9">
        <w:rPr>
          <w:rFonts w:ascii="Arial" w:eastAsia="Times New Roman" w:hAnsi="Arial"/>
          <w:b/>
        </w:rPr>
        <w:t xml:space="preserve"> cell</w:t>
      </w:r>
      <w:ins w:id="865" w:author="Author">
        <w:r w:rsidRPr="00A516F9">
          <w:rPr>
            <w:rFonts w:ascii="Arial" w:eastAsia="Times New Roman" w:hAnsi="Arial"/>
            <w:b/>
          </w:rPr>
          <w:t xml:space="preserve"> in frequency layer </w:t>
        </w:r>
        <w:proofErr w:type="spellStart"/>
        <w:r w:rsidRPr="00A516F9">
          <w:rPr>
            <w:rFonts w:ascii="Arial" w:eastAsia="Times New Roman" w:hAnsi="Arial"/>
            <w:b/>
          </w:rPr>
          <w:t>i</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1628"/>
        <w:gridCol w:w="2092"/>
        <w:gridCol w:w="2832"/>
      </w:tblGrid>
      <w:tr w:rsidR="00A516F9" w:rsidRPr="00A516F9" w14:paraId="335A146A"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8BE419" w14:textId="77777777" w:rsidR="00A516F9" w:rsidRPr="00A516F9" w:rsidRDefault="00A516F9" w:rsidP="00A516F9">
            <w:pPr>
              <w:keepNext/>
              <w:keepLines/>
              <w:spacing w:after="0"/>
              <w:ind w:left="851" w:hanging="851"/>
              <w:rPr>
                <w:rFonts w:ascii="Arial" w:eastAsia="Times New Roman" w:hAnsi="Arial"/>
                <w:sz w:val="18"/>
                <w:lang w:eastAsia="zh-CN"/>
              </w:rPr>
            </w:pPr>
            <w:r w:rsidRPr="00A516F9">
              <w:rPr>
                <w:rFonts w:ascii="Arial" w:eastAsia="MS Mincho" w:hAnsi="Arial"/>
                <w:sz w:val="18"/>
              </w:rPr>
              <w:t xml:space="preserve">Neighbouring cell SCH </w:t>
            </w:r>
            <w:proofErr w:type="spellStart"/>
            <w:r w:rsidRPr="00A516F9">
              <w:rPr>
                <w:rFonts w:ascii="Arial" w:eastAsia="MS Mincho" w:hAnsi="Arial"/>
                <w:sz w:val="18"/>
              </w:rPr>
              <w:t>Ês</w:t>
            </w:r>
            <w:proofErr w:type="spellEnd"/>
            <w:r w:rsidRPr="00A516F9">
              <w:rPr>
                <w:rFonts w:ascii="Arial" w:eastAsia="MS Mincho" w:hAnsi="Arial"/>
                <w:sz w:val="18"/>
              </w:rPr>
              <w:t>/</w:t>
            </w:r>
            <w:proofErr w:type="spellStart"/>
            <w:r w:rsidRPr="00A516F9">
              <w:rPr>
                <w:rFonts w:ascii="Arial" w:eastAsia="MS Mincho" w:hAnsi="Arial"/>
                <w:sz w:val="18"/>
              </w:rPr>
              <w:t>Iot</w:t>
            </w:r>
            <w:proofErr w:type="spellEnd"/>
            <w:r w:rsidRPr="00A516F9">
              <w:rPr>
                <w:rFonts w:ascii="Arial" w:eastAsia="MS Mincho" w:hAnsi="Arial"/>
                <w:sz w:val="18"/>
              </w:rPr>
              <w:t>: Q2 [dB]</w:t>
            </w:r>
          </w:p>
        </w:tc>
        <w:tc>
          <w:tcPr>
            <w:tcW w:w="0" w:type="auto"/>
            <w:tcBorders>
              <w:top w:val="single" w:sz="4" w:space="0" w:color="auto"/>
              <w:left w:val="single" w:sz="4" w:space="0" w:color="auto"/>
              <w:bottom w:val="single" w:sz="4" w:space="0" w:color="auto"/>
              <w:right w:val="single" w:sz="4" w:space="0" w:color="auto"/>
            </w:tcBorders>
            <w:hideMark/>
          </w:tcPr>
          <w:p w14:paraId="4ABA4C7A" w14:textId="77777777" w:rsidR="00A516F9" w:rsidRPr="00A516F9" w:rsidRDefault="00A516F9" w:rsidP="00A516F9">
            <w:pPr>
              <w:keepNext/>
              <w:keepLines/>
              <w:spacing w:after="0"/>
              <w:ind w:left="851" w:hanging="851"/>
              <w:rPr>
                <w:rFonts w:ascii="Arial" w:eastAsia="Times New Roman" w:hAnsi="Arial"/>
                <w:sz w:val="18"/>
                <w:lang w:eastAsia="zh-CN"/>
              </w:rPr>
            </w:pPr>
            <w:r w:rsidRPr="00A516F9">
              <w:rPr>
                <w:rFonts w:ascii="Arial" w:eastAsia="Times New Roman" w:hAnsi="Arial"/>
                <w:sz w:val="18"/>
                <w:lang w:eastAsia="zh-CN"/>
              </w:rPr>
              <w:t>Gap pattern ID</w:t>
            </w:r>
          </w:p>
        </w:tc>
        <w:tc>
          <w:tcPr>
            <w:tcW w:w="2092" w:type="dxa"/>
            <w:tcBorders>
              <w:top w:val="single" w:sz="4" w:space="0" w:color="auto"/>
              <w:left w:val="single" w:sz="4" w:space="0" w:color="auto"/>
              <w:bottom w:val="single" w:sz="4" w:space="0" w:color="auto"/>
              <w:right w:val="single" w:sz="4" w:space="0" w:color="auto"/>
            </w:tcBorders>
            <w:hideMark/>
          </w:tcPr>
          <w:p w14:paraId="6814C367"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DRX cycle length (s)</w:t>
            </w:r>
          </w:p>
        </w:tc>
        <w:tc>
          <w:tcPr>
            <w:tcW w:w="2832" w:type="dxa"/>
            <w:tcBorders>
              <w:top w:val="single" w:sz="4" w:space="0" w:color="auto"/>
              <w:left w:val="single" w:sz="4" w:space="0" w:color="auto"/>
              <w:bottom w:val="single" w:sz="4" w:space="0" w:color="auto"/>
              <w:right w:val="single" w:sz="4" w:space="0" w:color="auto"/>
            </w:tcBorders>
            <w:hideMark/>
          </w:tcPr>
          <w:p w14:paraId="7F993383" w14:textId="77777777" w:rsidR="00A516F9" w:rsidRPr="00A516F9" w:rsidRDefault="00A516F9" w:rsidP="00A516F9">
            <w:pPr>
              <w:keepNext/>
              <w:keepLines/>
              <w:spacing w:after="0"/>
              <w:ind w:left="851" w:hanging="851"/>
              <w:rPr>
                <w:rFonts w:ascii="Arial" w:eastAsia="Times New Roman" w:hAnsi="Arial"/>
                <w:sz w:val="18"/>
              </w:rPr>
            </w:pPr>
            <w:proofErr w:type="spellStart"/>
            <w:r w:rsidRPr="00A516F9">
              <w:rPr>
                <w:rFonts w:ascii="Arial" w:eastAsia="Times New Roman" w:hAnsi="Arial"/>
                <w:sz w:val="18"/>
              </w:rPr>
              <w:t>T</w:t>
            </w:r>
            <w:r w:rsidRPr="00A516F9">
              <w:rPr>
                <w:rFonts w:ascii="Arial" w:eastAsia="Times New Roman" w:hAnsi="Arial"/>
                <w:sz w:val="18"/>
                <w:vertAlign w:val="subscript"/>
              </w:rPr>
              <w:t>identify_intra_UE</w:t>
            </w:r>
            <w:proofErr w:type="spellEnd"/>
            <w:r w:rsidRPr="00A516F9">
              <w:rPr>
                <w:rFonts w:ascii="Arial" w:eastAsia="Times New Roman" w:hAnsi="Arial"/>
                <w:sz w:val="18"/>
                <w:vertAlign w:val="subscript"/>
              </w:rPr>
              <w:t xml:space="preserve"> cat M1 </w:t>
            </w:r>
            <w:r w:rsidRPr="00A516F9">
              <w:rPr>
                <w:rFonts w:ascii="Arial" w:eastAsia="Times New Roman" w:hAnsi="Arial"/>
                <w:sz w:val="18"/>
              </w:rPr>
              <w:t>(s) (DRX cycles)</w:t>
            </w:r>
          </w:p>
        </w:tc>
      </w:tr>
      <w:tr w:rsidR="00A516F9" w:rsidRPr="00A516F9" w14:paraId="7CBF6D9F" w14:textId="77777777" w:rsidTr="002C7C13">
        <w:trPr>
          <w:cantSplit/>
          <w:jc w:val="center"/>
        </w:trPr>
        <w:tc>
          <w:tcPr>
            <w:tcW w:w="0" w:type="auto"/>
            <w:tcBorders>
              <w:top w:val="single" w:sz="4" w:space="0" w:color="auto"/>
              <w:left w:val="single" w:sz="4" w:space="0" w:color="auto"/>
              <w:bottom w:val="nil"/>
              <w:right w:val="single" w:sz="4" w:space="0" w:color="auto"/>
            </w:tcBorders>
            <w:vAlign w:val="center"/>
          </w:tcPr>
          <w:p w14:paraId="21CDE8AC"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7363D0DE"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2092" w:type="dxa"/>
            <w:tcBorders>
              <w:top w:val="single" w:sz="4" w:space="0" w:color="auto"/>
              <w:left w:val="single" w:sz="4" w:space="0" w:color="auto"/>
              <w:bottom w:val="single" w:sz="4" w:space="0" w:color="auto"/>
              <w:right w:val="single" w:sz="4" w:space="0" w:color="auto"/>
            </w:tcBorders>
            <w:hideMark/>
          </w:tcPr>
          <w:p w14:paraId="5750D24D"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64</w:t>
            </w:r>
          </w:p>
        </w:tc>
        <w:tc>
          <w:tcPr>
            <w:tcW w:w="2832" w:type="dxa"/>
            <w:tcBorders>
              <w:top w:val="single" w:sz="4" w:space="0" w:color="auto"/>
              <w:left w:val="single" w:sz="4" w:space="0" w:color="auto"/>
              <w:bottom w:val="single" w:sz="4" w:space="0" w:color="auto"/>
              <w:right w:val="single" w:sz="4" w:space="0" w:color="auto"/>
            </w:tcBorders>
            <w:hideMark/>
          </w:tcPr>
          <w:p w14:paraId="52A0C557"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320.8</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866"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67"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528D0256" w14:textId="77777777" w:rsidTr="002C7C13">
        <w:trPr>
          <w:cantSplit/>
          <w:jc w:val="center"/>
        </w:trPr>
        <w:tc>
          <w:tcPr>
            <w:tcW w:w="0" w:type="auto"/>
            <w:tcBorders>
              <w:top w:val="nil"/>
              <w:left w:val="single" w:sz="4" w:space="0" w:color="auto"/>
              <w:bottom w:val="nil"/>
              <w:right w:val="single" w:sz="4" w:space="0" w:color="auto"/>
            </w:tcBorders>
            <w:vAlign w:val="center"/>
            <w:hideMark/>
          </w:tcPr>
          <w:p w14:paraId="56DD76D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-15≤ Q2 &lt; -6</w:t>
            </w:r>
          </w:p>
        </w:tc>
        <w:tc>
          <w:tcPr>
            <w:tcW w:w="0" w:type="auto"/>
            <w:tcBorders>
              <w:top w:val="nil"/>
              <w:left w:val="single" w:sz="4" w:space="0" w:color="auto"/>
              <w:bottom w:val="single" w:sz="4" w:space="0" w:color="auto"/>
              <w:right w:val="single" w:sz="4" w:space="0" w:color="auto"/>
            </w:tcBorders>
          </w:tcPr>
          <w:p w14:paraId="09258069"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7EBBEF3E"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0AD61915"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w:t>
            </w:r>
            <w:r w:rsidRPr="00A516F9">
              <w:rPr>
                <w:rFonts w:ascii="Arial" w:eastAsia="Times New Roman" w:hAnsi="Arial"/>
                <w:sz w:val="18"/>
                <w:lang w:eastAsia="zh-CN"/>
              </w:rPr>
              <w:t>400</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868"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69"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55E4C8BD" w14:textId="77777777" w:rsidTr="002C7C13">
        <w:trPr>
          <w:cantSplit/>
          <w:jc w:val="center"/>
        </w:trPr>
        <w:tc>
          <w:tcPr>
            <w:tcW w:w="0" w:type="auto"/>
            <w:tcBorders>
              <w:top w:val="nil"/>
              <w:left w:val="single" w:sz="4" w:space="0" w:color="auto"/>
              <w:bottom w:val="nil"/>
              <w:right w:val="single" w:sz="4" w:space="0" w:color="auto"/>
            </w:tcBorders>
            <w:vAlign w:val="center"/>
          </w:tcPr>
          <w:p w14:paraId="069F7091"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2DAE1D8E"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2092" w:type="dxa"/>
            <w:tcBorders>
              <w:top w:val="single" w:sz="4" w:space="0" w:color="auto"/>
              <w:left w:val="single" w:sz="4" w:space="0" w:color="auto"/>
              <w:bottom w:val="single" w:sz="4" w:space="0" w:color="auto"/>
              <w:right w:val="single" w:sz="4" w:space="0" w:color="auto"/>
            </w:tcBorders>
            <w:hideMark/>
          </w:tcPr>
          <w:p w14:paraId="0BB090E1"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DRX-cycle ≤ 0.640</w:t>
            </w:r>
          </w:p>
        </w:tc>
        <w:tc>
          <w:tcPr>
            <w:tcW w:w="2832" w:type="dxa"/>
            <w:tcBorders>
              <w:top w:val="single" w:sz="4" w:space="0" w:color="auto"/>
              <w:left w:val="single" w:sz="4" w:space="0" w:color="auto"/>
              <w:bottom w:val="single" w:sz="4" w:space="0" w:color="auto"/>
              <w:right w:val="single" w:sz="4" w:space="0" w:color="auto"/>
            </w:tcBorders>
            <w:hideMark/>
          </w:tcPr>
          <w:p w14:paraId="0FB2B55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321.6</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870"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71"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03A47493" w14:textId="77777777" w:rsidTr="002C7C13">
        <w:trPr>
          <w:cantSplit/>
          <w:jc w:val="center"/>
        </w:trPr>
        <w:tc>
          <w:tcPr>
            <w:tcW w:w="0" w:type="auto"/>
            <w:tcBorders>
              <w:top w:val="nil"/>
              <w:left w:val="single" w:sz="4" w:space="0" w:color="auto"/>
              <w:bottom w:val="single" w:sz="4" w:space="0" w:color="auto"/>
              <w:right w:val="single" w:sz="4" w:space="0" w:color="auto"/>
            </w:tcBorders>
            <w:vAlign w:val="center"/>
          </w:tcPr>
          <w:p w14:paraId="44F5E296"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tcPr>
          <w:p w14:paraId="28026BDC"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7FF0A8D1"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4E894838"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w:t>
            </w:r>
            <w:r w:rsidRPr="00A516F9">
              <w:rPr>
                <w:rFonts w:ascii="Arial" w:eastAsia="Times New Roman" w:hAnsi="Arial"/>
                <w:sz w:val="18"/>
                <w:lang w:eastAsia="zh-CN"/>
              </w:rPr>
              <w:t>400</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872"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73"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273D408E" w14:textId="77777777" w:rsidTr="002C7C13">
        <w:trPr>
          <w:cantSplit/>
          <w:jc w:val="center"/>
        </w:trPr>
        <w:tc>
          <w:tcPr>
            <w:tcW w:w="0" w:type="auto"/>
            <w:tcBorders>
              <w:top w:val="single" w:sz="4" w:space="0" w:color="auto"/>
              <w:left w:val="single" w:sz="4" w:space="0" w:color="auto"/>
              <w:bottom w:val="nil"/>
              <w:right w:val="single" w:sz="4" w:space="0" w:color="auto"/>
            </w:tcBorders>
            <w:vAlign w:val="center"/>
          </w:tcPr>
          <w:p w14:paraId="5718D1EA"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nil"/>
              <w:right w:val="single" w:sz="4" w:space="0" w:color="auto"/>
            </w:tcBorders>
            <w:hideMark/>
          </w:tcPr>
          <w:p w14:paraId="6E39E5C8"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2092" w:type="dxa"/>
            <w:tcBorders>
              <w:top w:val="single" w:sz="4" w:space="0" w:color="auto"/>
              <w:left w:val="single" w:sz="4" w:space="0" w:color="auto"/>
              <w:bottom w:val="single" w:sz="4" w:space="0" w:color="auto"/>
              <w:right w:val="single" w:sz="4" w:space="0" w:color="auto"/>
            </w:tcBorders>
            <w:hideMark/>
          </w:tcPr>
          <w:p w14:paraId="3E311973"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64</w:t>
            </w:r>
          </w:p>
        </w:tc>
        <w:tc>
          <w:tcPr>
            <w:tcW w:w="2832" w:type="dxa"/>
            <w:tcBorders>
              <w:top w:val="single" w:sz="4" w:space="0" w:color="auto"/>
              <w:left w:val="single" w:sz="4" w:space="0" w:color="auto"/>
              <w:bottom w:val="single" w:sz="4" w:space="0" w:color="auto"/>
              <w:right w:val="single" w:sz="4" w:space="0" w:color="auto"/>
            </w:tcBorders>
            <w:hideMark/>
          </w:tcPr>
          <w:p w14:paraId="7CAA2AE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21.8</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874"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75"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7D4914CF" w14:textId="77777777" w:rsidTr="002C7C13">
        <w:trPr>
          <w:cantSplit/>
          <w:jc w:val="center"/>
        </w:trPr>
        <w:tc>
          <w:tcPr>
            <w:tcW w:w="0" w:type="auto"/>
            <w:tcBorders>
              <w:top w:val="nil"/>
              <w:left w:val="single" w:sz="4" w:space="0" w:color="auto"/>
              <w:bottom w:val="nil"/>
              <w:right w:val="single" w:sz="4" w:space="0" w:color="auto"/>
            </w:tcBorders>
            <w:hideMark/>
          </w:tcPr>
          <w:p w14:paraId="73E250A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-6</w:t>
            </w:r>
          </w:p>
        </w:tc>
        <w:tc>
          <w:tcPr>
            <w:tcW w:w="0" w:type="auto"/>
            <w:tcBorders>
              <w:top w:val="nil"/>
              <w:left w:val="single" w:sz="4" w:space="0" w:color="auto"/>
              <w:bottom w:val="single" w:sz="4" w:space="0" w:color="auto"/>
              <w:right w:val="single" w:sz="4" w:space="0" w:color="auto"/>
            </w:tcBorders>
          </w:tcPr>
          <w:p w14:paraId="4C3C813D"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4836DD19"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7BCCDD0C"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lang w:eastAsia="zh-CN"/>
              </w:rPr>
              <w:t>24</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876"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77"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61EF9FB7" w14:textId="77777777" w:rsidTr="002C7C13">
        <w:trPr>
          <w:cantSplit/>
          <w:jc w:val="center"/>
        </w:trPr>
        <w:tc>
          <w:tcPr>
            <w:tcW w:w="0" w:type="auto"/>
            <w:tcBorders>
              <w:top w:val="nil"/>
              <w:left w:val="single" w:sz="4" w:space="0" w:color="auto"/>
              <w:bottom w:val="nil"/>
              <w:right w:val="single" w:sz="4" w:space="0" w:color="auto"/>
            </w:tcBorders>
          </w:tcPr>
          <w:p w14:paraId="77B04859"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nil"/>
              <w:right w:val="single" w:sz="4" w:space="0" w:color="auto"/>
            </w:tcBorders>
            <w:hideMark/>
          </w:tcPr>
          <w:p w14:paraId="40D487F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2092" w:type="dxa"/>
            <w:tcBorders>
              <w:top w:val="single" w:sz="4" w:space="0" w:color="auto"/>
              <w:left w:val="single" w:sz="4" w:space="0" w:color="auto"/>
              <w:bottom w:val="single" w:sz="4" w:space="0" w:color="auto"/>
              <w:right w:val="single" w:sz="4" w:space="0" w:color="auto"/>
            </w:tcBorders>
            <w:hideMark/>
          </w:tcPr>
          <w:p w14:paraId="34714F39"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DRX-cycle ≤ 0.640</w:t>
            </w:r>
          </w:p>
        </w:tc>
        <w:tc>
          <w:tcPr>
            <w:tcW w:w="2832" w:type="dxa"/>
            <w:tcBorders>
              <w:top w:val="single" w:sz="4" w:space="0" w:color="auto"/>
              <w:left w:val="single" w:sz="4" w:space="0" w:color="auto"/>
              <w:bottom w:val="single" w:sz="4" w:space="0" w:color="auto"/>
              <w:right w:val="single" w:sz="4" w:space="0" w:color="auto"/>
            </w:tcBorders>
            <w:hideMark/>
          </w:tcPr>
          <w:p w14:paraId="79F90988"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22.6</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878"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79"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627C8F67" w14:textId="77777777" w:rsidTr="002C7C13">
        <w:trPr>
          <w:cantSplit/>
          <w:jc w:val="center"/>
        </w:trPr>
        <w:tc>
          <w:tcPr>
            <w:tcW w:w="0" w:type="auto"/>
            <w:tcBorders>
              <w:top w:val="nil"/>
              <w:left w:val="single" w:sz="4" w:space="0" w:color="auto"/>
              <w:bottom w:val="single" w:sz="4" w:space="0" w:color="auto"/>
              <w:right w:val="single" w:sz="4" w:space="0" w:color="auto"/>
            </w:tcBorders>
          </w:tcPr>
          <w:p w14:paraId="40CF0C51"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tcPr>
          <w:p w14:paraId="62185B49"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5B72F3E2"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6403024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lang w:eastAsia="zh-CN"/>
              </w:rPr>
              <w:t>24</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880"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81"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143F440F" w14:textId="77777777" w:rsidTr="002C7C13">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5F96422D"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Note1:</w:t>
            </w:r>
            <w:r w:rsidRPr="00A516F9">
              <w:rPr>
                <w:rFonts w:ascii="Arial" w:eastAsia="Times New Roman" w:hAnsi="Arial"/>
                <w:sz w:val="18"/>
              </w:rPr>
              <w:tab/>
              <w:t>Number of DRX cycle depends upon the DRX cycle in use</w:t>
            </w:r>
          </w:p>
          <w:p w14:paraId="2275976F"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rPr>
              <w:tab/>
              <w:t>Time depends upon the DRX cycle in use</w:t>
            </w:r>
          </w:p>
        </w:tc>
      </w:tr>
    </w:tbl>
    <w:p w14:paraId="5A22B8E8" w14:textId="77777777" w:rsidR="00A516F9" w:rsidRPr="00A516F9" w:rsidRDefault="00A516F9" w:rsidP="00A516F9">
      <w:pPr>
        <w:rPr>
          <w:rFonts w:asciiTheme="minorHAnsi" w:eastAsiaTheme="minorHAnsi" w:hAnsiTheme="minorHAnsi" w:cstheme="minorBidi"/>
          <w:kern w:val="2"/>
          <w:sz w:val="22"/>
          <w:szCs w:val="22"/>
          <w:lang w:val="en-US"/>
          <w14:ligatures w14:val="standardContextual"/>
        </w:rPr>
      </w:pPr>
    </w:p>
    <w:p w14:paraId="011C84BC"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lastRenderedPageBreak/>
        <w:t xml:space="preserve">Table 8.13A.3.2.1.2-1B: </w:t>
      </w:r>
      <w:r w:rsidRPr="00A516F9">
        <w:rPr>
          <w:rFonts w:ascii="Arial" w:eastAsia="Times New Roman" w:hAnsi="Arial"/>
          <w:b/>
        </w:rPr>
        <w:t xml:space="preserve">Requirement to identify a newly detectable FDD </w:t>
      </w:r>
      <w:proofErr w:type="spellStart"/>
      <w:r w:rsidRPr="00A516F9">
        <w:rPr>
          <w:rFonts w:ascii="Arial" w:eastAsia="Times New Roman" w:hAnsi="Arial"/>
          <w:b/>
        </w:rPr>
        <w:t>interfrequency</w:t>
      </w:r>
      <w:proofErr w:type="spellEnd"/>
      <w:r w:rsidRPr="00A516F9">
        <w:rPr>
          <w:rFonts w:ascii="Arial" w:eastAsia="Times New Roman" w:hAnsi="Arial"/>
          <w:b/>
        </w:rPr>
        <w:t xml:space="preserve"> cell</w:t>
      </w:r>
      <w:ins w:id="882" w:author="Author">
        <w:r w:rsidRPr="00A516F9">
          <w:rPr>
            <w:rFonts w:ascii="Arial" w:eastAsia="Times New Roman" w:hAnsi="Arial"/>
            <w:b/>
          </w:rPr>
          <w:t xml:space="preserve"> in frequency layer </w:t>
        </w:r>
        <w:proofErr w:type="spellStart"/>
        <w:r w:rsidRPr="00A516F9">
          <w:rPr>
            <w:rFonts w:ascii="Arial" w:eastAsia="Times New Roman" w:hAnsi="Arial"/>
            <w:b/>
          </w:rPr>
          <w:t>i</w:t>
        </w:r>
      </w:ins>
      <w:proofErr w:type="spellEnd"/>
      <w:r w:rsidRPr="00A516F9">
        <w:rPr>
          <w:rFonts w:ascii="Arial" w:eastAsia="Times New Roman" w:hAnsi="Arial"/>
          <w:b/>
        </w:rPr>
        <w:t xml:space="preserve"> when </w:t>
      </w:r>
      <w:proofErr w:type="spellStart"/>
      <w:r w:rsidRPr="00A516F9">
        <w:rPr>
          <w:rFonts w:ascii="Arial" w:eastAsia="Times New Roman" w:hAnsi="Arial"/>
          <w:b/>
        </w:rPr>
        <w:t>eDRX_CONN</w:t>
      </w:r>
      <w:proofErr w:type="spellEnd"/>
      <w:r w:rsidRPr="00A516F9">
        <w:rPr>
          <w:rFonts w:ascii="Arial" w:eastAsia="Times New Roman" w:hAnsi="Arial"/>
          <w:b/>
        </w:rPr>
        <w:t xml:space="preserve"> is used</w:t>
      </w:r>
    </w:p>
    <w:tbl>
      <w:tblPr>
        <w:tblW w:w="3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4125"/>
      </w:tblGrid>
      <w:tr w:rsidR="00A516F9" w:rsidRPr="00A516F9" w14:paraId="6AB1E535" w14:textId="77777777" w:rsidTr="002C7C13">
        <w:trPr>
          <w:cantSplit/>
          <w:jc w:val="center"/>
        </w:trPr>
        <w:tc>
          <w:tcPr>
            <w:tcW w:w="2262" w:type="pct"/>
            <w:tcBorders>
              <w:top w:val="single" w:sz="4" w:space="0" w:color="auto"/>
              <w:left w:val="single" w:sz="4" w:space="0" w:color="auto"/>
              <w:bottom w:val="single" w:sz="4" w:space="0" w:color="auto"/>
              <w:right w:val="single" w:sz="4" w:space="0" w:color="auto"/>
            </w:tcBorders>
            <w:hideMark/>
          </w:tcPr>
          <w:p w14:paraId="3E1CDBB7"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 length (s)</w:t>
            </w:r>
          </w:p>
        </w:tc>
        <w:tc>
          <w:tcPr>
            <w:tcW w:w="2738" w:type="pct"/>
            <w:tcBorders>
              <w:top w:val="single" w:sz="4" w:space="0" w:color="auto"/>
              <w:left w:val="single" w:sz="4" w:space="0" w:color="auto"/>
              <w:bottom w:val="single" w:sz="4" w:space="0" w:color="auto"/>
              <w:right w:val="single" w:sz="4" w:space="0" w:color="auto"/>
            </w:tcBorders>
            <w:hideMark/>
          </w:tcPr>
          <w:p w14:paraId="7425D6E4"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identify_inter_UE</w:t>
            </w:r>
            <w:proofErr w:type="spellEnd"/>
            <w:r w:rsidRPr="00A516F9">
              <w:rPr>
                <w:rFonts w:ascii="Arial" w:eastAsia="Times New Roman" w:hAnsi="Arial"/>
                <w:b/>
                <w:sz w:val="18"/>
                <w:vertAlign w:val="subscript"/>
              </w:rPr>
              <w:t xml:space="preserve"> cat M1_EC </w:t>
            </w:r>
            <w:r w:rsidRPr="00A516F9">
              <w:rPr>
                <w:rFonts w:ascii="Arial" w:eastAsia="Times New Roman" w:hAnsi="Arial"/>
                <w:b/>
                <w:sz w:val="18"/>
              </w:rPr>
              <w:t>(s) (</w:t>
            </w: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cycles)</w:t>
            </w:r>
          </w:p>
        </w:tc>
      </w:tr>
      <w:tr w:rsidR="00A516F9" w:rsidRPr="00A516F9" w14:paraId="33190E6B" w14:textId="77777777" w:rsidTr="002C7C13">
        <w:trPr>
          <w:cantSplit/>
          <w:jc w:val="center"/>
        </w:trPr>
        <w:tc>
          <w:tcPr>
            <w:tcW w:w="2262" w:type="pct"/>
            <w:tcBorders>
              <w:top w:val="single" w:sz="4" w:space="0" w:color="auto"/>
              <w:left w:val="single" w:sz="4" w:space="0" w:color="auto"/>
              <w:bottom w:val="single" w:sz="4" w:space="0" w:color="auto"/>
              <w:right w:val="single" w:sz="4" w:space="0" w:color="auto"/>
            </w:tcBorders>
            <w:hideMark/>
          </w:tcPr>
          <w:p w14:paraId="45B3102C" w14:textId="77777777" w:rsidR="00A516F9" w:rsidRPr="00A516F9" w:rsidRDefault="00A516F9" w:rsidP="00A516F9">
            <w:pPr>
              <w:keepNext/>
              <w:keepLines/>
              <w:spacing w:after="0"/>
              <w:rPr>
                <w:rFonts w:ascii="Arial" w:eastAsia="Times New Roman" w:hAnsi="Arial"/>
                <w:snapToGrid w:val="0"/>
                <w:sz w:val="18"/>
              </w:rPr>
            </w:pPr>
            <w:r w:rsidRPr="00A516F9">
              <w:rPr>
                <w:rFonts w:ascii="Arial" w:eastAsia="Times New Roman" w:hAnsi="Arial"/>
                <w:sz w:val="18"/>
              </w:rPr>
              <w:t>2.56&lt;</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cycle≤10.24</w:t>
            </w:r>
          </w:p>
        </w:tc>
        <w:tc>
          <w:tcPr>
            <w:tcW w:w="2738" w:type="pct"/>
            <w:tcBorders>
              <w:top w:val="single" w:sz="4" w:space="0" w:color="auto"/>
              <w:left w:val="single" w:sz="4" w:space="0" w:color="auto"/>
              <w:bottom w:val="single" w:sz="4" w:space="0" w:color="auto"/>
              <w:right w:val="single" w:sz="4" w:space="0" w:color="auto"/>
            </w:tcBorders>
            <w:hideMark/>
          </w:tcPr>
          <w:p w14:paraId="018053BC" w14:textId="77777777" w:rsidR="00A516F9" w:rsidRPr="00A516F9" w:rsidRDefault="00A516F9" w:rsidP="00A516F9">
            <w:pPr>
              <w:keepNext/>
              <w:keepLines/>
              <w:spacing w:before="48" w:after="24"/>
              <w:jc w:val="center"/>
              <w:rPr>
                <w:rFonts w:ascii="Arial" w:eastAsia="Times New Roman" w:hAnsi="Arial" w:cs="Arial"/>
                <w:snapToGrid w:val="0"/>
                <w:sz w:val="18"/>
              </w:rPr>
            </w:pPr>
            <w:r w:rsidRPr="00A516F9">
              <w:rPr>
                <w:rFonts w:ascii="Arial" w:eastAsia="Times New Roman" w:hAnsi="Arial" w:cs="Arial"/>
                <w:sz w:val="18"/>
              </w:rPr>
              <w:t>Note (400</w:t>
            </w:r>
            <w:r w:rsidRPr="00A516F9">
              <w:rPr>
                <w:rFonts w:ascii="Arial" w:eastAsia="Times New Roman" w:hAnsi="Arial" w:cs="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cs="Arial"/>
                <w:sz w:val="18"/>
              </w:rPr>
              <w:t xml:space="preserve"> </w:t>
            </w:r>
            <w:proofErr w:type="spellStart"/>
            <w:ins w:id="883"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84"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cs="Arial"/>
                <w:sz w:val="18"/>
              </w:rPr>
              <w:t>)</w:t>
            </w:r>
          </w:p>
        </w:tc>
      </w:tr>
      <w:tr w:rsidR="00A516F9" w:rsidRPr="00A516F9" w14:paraId="4A4348AF" w14:textId="77777777" w:rsidTr="002C7C13">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34ADE69"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 xml:space="preserve">Time depends upon the </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 in use</w:t>
            </w:r>
          </w:p>
        </w:tc>
      </w:tr>
    </w:tbl>
    <w:p w14:paraId="12483E57"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788C3E22"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373896D6"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9.1.21.11 and 9.1.21.12</w:t>
      </w:r>
      <w:r w:rsidRPr="00A516F9">
        <w:rPr>
          <w:rFonts w:eastAsia="Times New Roman" w:cs="v4.2.0"/>
        </w:rPr>
        <w:t xml:space="preserve"> </w:t>
      </w:r>
      <w:r w:rsidRPr="00A516F9">
        <w:rPr>
          <w:rFonts w:eastAsia="Times New Roman"/>
        </w:rPr>
        <w:t>are fulfilled for a corresponding Band,</w:t>
      </w:r>
    </w:p>
    <w:p w14:paraId="10FF6C95"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w:t>
      </w:r>
      <w:r w:rsidRPr="00A516F9">
        <w:rPr>
          <w:rFonts w:eastAsia="Times New Roman" w:cs="v4.2.0"/>
        </w:rPr>
        <w:t xml:space="preserve">9.1.21.15 and </w:t>
      </w:r>
      <w:r w:rsidRPr="00A516F9">
        <w:rPr>
          <w:rFonts w:eastAsia="Times New Roman"/>
        </w:rPr>
        <w:t>9.1.21.16 are fulfilled for a corresponding Band,</w:t>
      </w:r>
    </w:p>
    <w:p w14:paraId="31F545A1" w14:textId="77777777" w:rsidR="00A516F9" w:rsidRPr="00A516F9" w:rsidRDefault="00A516F9" w:rsidP="00A516F9">
      <w:pPr>
        <w:ind w:left="568" w:hanging="284"/>
        <w:rPr>
          <w:rFonts w:eastAsia="Times New Roman"/>
          <w:lang w:eastAsia="zh-CN"/>
        </w:rPr>
      </w:pPr>
      <w:r w:rsidRPr="00A516F9">
        <w:rPr>
          <w:rFonts w:eastAsia="Times New Roman"/>
        </w:rPr>
        <w:t>-</w:t>
      </w:r>
      <w:r w:rsidRPr="00A516F9">
        <w:rPr>
          <w:rFonts w:eastAsia="Times New Roman"/>
        </w:rPr>
        <w:tab/>
        <w:t xml:space="preserve">SCH_RP and SCH </w:t>
      </w:r>
      <w:proofErr w:type="spellStart"/>
      <w:r w:rsidRPr="00A516F9">
        <w:rPr>
          <w:rFonts w:eastAsia="Times New Roman"/>
          <w:lang w:val="en-US"/>
        </w:rPr>
        <w:t>Ês</w:t>
      </w:r>
      <w:proofErr w:type="spellEnd"/>
      <w:r w:rsidRPr="00A516F9">
        <w:rPr>
          <w:rFonts w:eastAsia="Times New Roman"/>
          <w:lang w:val="en-US"/>
        </w:rPr>
        <w:t>/</w:t>
      </w:r>
      <w:proofErr w:type="spellStart"/>
      <w:r w:rsidRPr="00A516F9">
        <w:rPr>
          <w:rFonts w:eastAsia="Times New Roman"/>
          <w:lang w:val="en-US"/>
        </w:rPr>
        <w:t>Iot</w:t>
      </w:r>
      <w:proofErr w:type="spellEnd"/>
      <w:r w:rsidRPr="00A516F9">
        <w:rPr>
          <w:rFonts w:eastAsia="Times New Roman"/>
        </w:rPr>
        <w:t xml:space="preserve"> according to Annex B.2.18-1 for a corresponding Band</w:t>
      </w:r>
    </w:p>
    <w:p w14:paraId="297CFF7E" w14:textId="77777777" w:rsidR="00A516F9" w:rsidRPr="00A516F9" w:rsidRDefault="00A516F9" w:rsidP="00A516F9">
      <w:pPr>
        <w:rPr>
          <w:rFonts w:eastAsia="Times New Roman"/>
          <w:lang w:eastAsia="zh-CN"/>
        </w:rPr>
      </w:pPr>
      <w:r w:rsidRPr="00A516F9">
        <w:rPr>
          <w:rFonts w:eastAsia="Times New Roman"/>
        </w:rPr>
        <w:t xml:space="preserve">When DRX or </w:t>
      </w:r>
      <w:proofErr w:type="spellStart"/>
      <w:r w:rsidRPr="00A516F9">
        <w:rPr>
          <w:rFonts w:eastAsia="Times New Roman"/>
        </w:rPr>
        <w:t>eDRX_CONN</w:t>
      </w:r>
      <w:proofErr w:type="spellEnd"/>
      <w:r w:rsidRPr="00A516F9">
        <w:rPr>
          <w:rFonts w:eastAsia="Times New Roman"/>
        </w:rPr>
        <w:t xml:space="preserve"> is in use, the UE shall be capable of performing RSRP and RSRQ measurements of at least 4 inter-frequency cells per FDD inter-frequency and the UE physical layer shall be capable of reporting RSRP and RSRQ to higher layers with the measurement period</w:t>
      </w:r>
      <w:r w:rsidRPr="00A516F9">
        <w:rPr>
          <w:rFonts w:eastAsia="Times New Roman" w:cs="Arial"/>
        </w:rPr>
        <w:t xml:space="preserve"> </w:t>
      </w:r>
      <w:proofErr w:type="spellStart"/>
      <w:r w:rsidRPr="00A516F9">
        <w:rPr>
          <w:rFonts w:eastAsia="Times New Roman" w:cs="Arial"/>
        </w:rPr>
        <w:t>T</w:t>
      </w:r>
      <w:r w:rsidRPr="00A516F9">
        <w:rPr>
          <w:rFonts w:eastAsia="Times New Roman" w:cs="Arial"/>
          <w:vertAlign w:val="subscript"/>
        </w:rPr>
        <w:t>measure_inter_UE</w:t>
      </w:r>
      <w:proofErr w:type="spellEnd"/>
      <w:r w:rsidRPr="00A516F9">
        <w:rPr>
          <w:rFonts w:eastAsia="Times New Roman" w:cs="Arial"/>
          <w:vertAlign w:val="subscript"/>
        </w:rPr>
        <w:t xml:space="preserve"> cat M1_EC</w:t>
      </w:r>
      <w:r w:rsidRPr="00A516F9">
        <w:rPr>
          <w:rFonts w:eastAsia="Times New Roman"/>
          <w:lang w:eastAsia="zh-CN"/>
        </w:rPr>
        <w:t xml:space="preserve">, </w:t>
      </w:r>
      <w:r w:rsidRPr="00A516F9">
        <w:rPr>
          <w:rFonts w:eastAsia="Times New Roman"/>
        </w:rPr>
        <w:t xml:space="preserve">either measurement gaps are scheduled or the UE supports capability of conducting such measurements without gaps. When DRX is used, </w:t>
      </w:r>
      <w:proofErr w:type="spellStart"/>
      <w:r w:rsidRPr="00A516F9">
        <w:rPr>
          <w:rFonts w:eastAsia="Times New Roman" w:cs="Arial"/>
        </w:rPr>
        <w:t>T</w:t>
      </w:r>
      <w:r w:rsidRPr="00A516F9">
        <w:rPr>
          <w:rFonts w:eastAsia="Times New Roman" w:cs="Arial"/>
          <w:vertAlign w:val="subscript"/>
        </w:rPr>
        <w:t>measure_inter_UE</w:t>
      </w:r>
      <w:proofErr w:type="spellEnd"/>
      <w:r w:rsidRPr="00A516F9">
        <w:rPr>
          <w:rFonts w:eastAsia="Times New Roman" w:cs="Arial"/>
          <w:vertAlign w:val="subscript"/>
        </w:rPr>
        <w:t xml:space="preserve"> cat M1_EC </w:t>
      </w:r>
      <w:r w:rsidRPr="00A516F9">
        <w:rPr>
          <w:rFonts w:eastAsia="Times New Roman"/>
        </w:rPr>
        <w:t xml:space="preserve">is as defined in Table </w:t>
      </w:r>
      <w:r w:rsidRPr="00A516F9">
        <w:rPr>
          <w:rFonts w:eastAsia="Times New Roman" w:cs="v4.2.0"/>
        </w:rPr>
        <w:t>8.13A.3.2.1.2</w:t>
      </w:r>
      <w:r w:rsidRPr="00A516F9">
        <w:rPr>
          <w:rFonts w:eastAsia="Times New Roman"/>
          <w:snapToGrid w:val="0"/>
        </w:rPr>
        <w:t>-2</w:t>
      </w:r>
      <w:r w:rsidRPr="00A516F9">
        <w:rPr>
          <w:rFonts w:eastAsia="Times New Roman"/>
        </w:rPr>
        <w:t xml:space="preserve">, and when </w:t>
      </w:r>
      <w:proofErr w:type="spellStart"/>
      <w:r w:rsidRPr="00A516F9">
        <w:rPr>
          <w:rFonts w:eastAsia="Times New Roman"/>
        </w:rPr>
        <w:t>eDRX_CONN</w:t>
      </w:r>
      <w:proofErr w:type="spellEnd"/>
      <w:r w:rsidRPr="00A516F9">
        <w:rPr>
          <w:rFonts w:eastAsia="Times New Roman"/>
        </w:rPr>
        <w:t xml:space="preserve"> is in use, </w:t>
      </w:r>
      <w:proofErr w:type="spellStart"/>
      <w:r w:rsidRPr="00A516F9">
        <w:rPr>
          <w:rFonts w:eastAsia="Times New Roman" w:cs="Arial"/>
        </w:rPr>
        <w:t>T</w:t>
      </w:r>
      <w:r w:rsidRPr="00A516F9">
        <w:rPr>
          <w:rFonts w:eastAsia="Times New Roman" w:cs="Arial"/>
          <w:vertAlign w:val="subscript"/>
        </w:rPr>
        <w:t>measure_inter_UE</w:t>
      </w:r>
      <w:proofErr w:type="spellEnd"/>
      <w:r w:rsidRPr="00A516F9">
        <w:rPr>
          <w:rFonts w:eastAsia="Times New Roman" w:cs="Arial"/>
          <w:vertAlign w:val="subscript"/>
        </w:rPr>
        <w:t xml:space="preserve"> cat M1_EC </w:t>
      </w:r>
      <w:r w:rsidRPr="00A516F9">
        <w:rPr>
          <w:rFonts w:eastAsia="Times New Roman"/>
        </w:rPr>
        <w:t xml:space="preserve">is as defined in Table </w:t>
      </w:r>
      <w:r w:rsidRPr="00A516F9">
        <w:rPr>
          <w:rFonts w:eastAsia="Times New Roman" w:cs="v4.2.0"/>
        </w:rPr>
        <w:t>8.13A.3.2.1.2</w:t>
      </w:r>
      <w:r w:rsidRPr="00A516F9">
        <w:rPr>
          <w:rFonts w:eastAsia="Times New Roman"/>
          <w:snapToGrid w:val="0"/>
        </w:rPr>
        <w:t>-2</w:t>
      </w:r>
      <w:r w:rsidRPr="00A516F9">
        <w:rPr>
          <w:rFonts w:eastAsia="Times New Roman"/>
        </w:rPr>
        <w:t>.</w:t>
      </w:r>
    </w:p>
    <w:p w14:paraId="3B623B9F"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8.13A.3.2.1.2-2: </w:t>
      </w:r>
      <w:r w:rsidRPr="00A516F9">
        <w:rPr>
          <w:rFonts w:ascii="Arial" w:eastAsia="Times New Roman" w:hAnsi="Arial"/>
          <w:b/>
        </w:rPr>
        <w:t xml:space="preserve">Requirement to measure FDD </w:t>
      </w:r>
      <w:proofErr w:type="spellStart"/>
      <w:r w:rsidRPr="00A516F9">
        <w:rPr>
          <w:rFonts w:ascii="Arial" w:eastAsia="Times New Roman" w:hAnsi="Arial"/>
          <w:b/>
        </w:rPr>
        <w:t>interfrequency</w:t>
      </w:r>
      <w:proofErr w:type="spellEnd"/>
      <w:r w:rsidRPr="00A516F9">
        <w:rPr>
          <w:rFonts w:ascii="Arial" w:eastAsia="Times New Roman" w:hAnsi="Arial"/>
          <w:b/>
        </w:rPr>
        <w:t xml:space="preserve">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1452"/>
        <w:gridCol w:w="1965"/>
        <w:gridCol w:w="3380"/>
      </w:tblGrid>
      <w:tr w:rsidR="00A516F9" w:rsidRPr="00A516F9" w14:paraId="2E12CB0C"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961B1A"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Target</w:t>
            </w:r>
            <w:r w:rsidRPr="00A516F9">
              <w:rPr>
                <w:rFonts w:ascii="Arial" w:eastAsia="MS Mincho" w:hAnsi="Arial"/>
                <w:b/>
                <w:sz w:val="18"/>
              </w:rPr>
              <w:t xml:space="preserve"> cell SCH </w:t>
            </w:r>
            <w:proofErr w:type="spellStart"/>
            <w:r w:rsidRPr="00A516F9">
              <w:rPr>
                <w:rFonts w:ascii="Arial" w:eastAsia="MS Mincho" w:hAnsi="Arial"/>
                <w:b/>
                <w:sz w:val="18"/>
              </w:rPr>
              <w:t>Ês</w:t>
            </w:r>
            <w:proofErr w:type="spellEnd"/>
            <w:r w:rsidRPr="00A516F9">
              <w:rPr>
                <w:rFonts w:ascii="Arial" w:eastAsia="MS Mincho" w:hAnsi="Arial"/>
                <w:b/>
                <w:sz w:val="18"/>
              </w:rPr>
              <w:t>/</w:t>
            </w:r>
            <w:proofErr w:type="spellStart"/>
            <w:r w:rsidRPr="00A516F9">
              <w:rPr>
                <w:rFonts w:ascii="Arial" w:eastAsia="MS Mincho" w:hAnsi="Arial"/>
                <w:b/>
                <w:sz w:val="18"/>
              </w:rPr>
              <w:t>Iot</w:t>
            </w:r>
            <w:proofErr w:type="spellEnd"/>
            <w:r w:rsidRPr="00A516F9">
              <w:rPr>
                <w:rFonts w:ascii="Arial" w:eastAsia="MS Mincho" w:hAnsi="Arial"/>
                <w:b/>
                <w:sz w:val="18"/>
              </w:rPr>
              <w:t>: Q2 [dB]</w:t>
            </w:r>
          </w:p>
        </w:tc>
        <w:tc>
          <w:tcPr>
            <w:tcW w:w="0" w:type="auto"/>
            <w:tcBorders>
              <w:top w:val="single" w:sz="4" w:space="0" w:color="auto"/>
              <w:left w:val="single" w:sz="4" w:space="0" w:color="auto"/>
              <w:bottom w:val="single" w:sz="4" w:space="0" w:color="auto"/>
              <w:right w:val="single" w:sz="4" w:space="0" w:color="auto"/>
            </w:tcBorders>
            <w:hideMark/>
          </w:tcPr>
          <w:p w14:paraId="139A9435"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2C346DFA"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726BD68D"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measure_intra_UE</w:t>
            </w:r>
            <w:proofErr w:type="spellEnd"/>
            <w:r w:rsidRPr="00A516F9">
              <w:rPr>
                <w:rFonts w:ascii="Arial" w:eastAsia="Times New Roman" w:hAnsi="Arial"/>
                <w:b/>
                <w:sz w:val="18"/>
                <w:vertAlign w:val="subscript"/>
              </w:rPr>
              <w:t xml:space="preserve"> cat M1 </w:t>
            </w:r>
            <w:r w:rsidRPr="00A516F9">
              <w:rPr>
                <w:rFonts w:ascii="Arial" w:eastAsia="Times New Roman" w:hAnsi="Arial"/>
                <w:b/>
                <w:sz w:val="18"/>
              </w:rPr>
              <w:t>(s) (DRX cycles)</w:t>
            </w:r>
          </w:p>
        </w:tc>
      </w:tr>
      <w:tr w:rsidR="00A516F9" w:rsidRPr="00A516F9" w14:paraId="03F899BC" w14:textId="77777777" w:rsidTr="002C7C13">
        <w:trPr>
          <w:cantSplit/>
          <w:jc w:val="center"/>
        </w:trPr>
        <w:tc>
          <w:tcPr>
            <w:tcW w:w="0" w:type="auto"/>
            <w:tcBorders>
              <w:top w:val="single" w:sz="4" w:space="0" w:color="auto"/>
              <w:left w:val="single" w:sz="4" w:space="0" w:color="auto"/>
              <w:bottom w:val="nil"/>
              <w:right w:val="single" w:sz="4" w:space="0" w:color="auto"/>
            </w:tcBorders>
            <w:vAlign w:val="center"/>
          </w:tcPr>
          <w:p w14:paraId="22044D86"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1A1ED012"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2B20F378"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2A290D86"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0.8</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885"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86"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2BC10A3E" w14:textId="77777777" w:rsidTr="002C7C13">
        <w:trPr>
          <w:cantSplit/>
          <w:jc w:val="center"/>
        </w:trPr>
        <w:tc>
          <w:tcPr>
            <w:tcW w:w="0" w:type="auto"/>
            <w:tcBorders>
              <w:top w:val="nil"/>
              <w:left w:val="single" w:sz="4" w:space="0" w:color="auto"/>
              <w:bottom w:val="nil"/>
              <w:right w:val="single" w:sz="4" w:space="0" w:color="auto"/>
            </w:tcBorders>
            <w:hideMark/>
          </w:tcPr>
          <w:p w14:paraId="732E82C8"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-15</w:t>
            </w:r>
          </w:p>
        </w:tc>
        <w:tc>
          <w:tcPr>
            <w:tcW w:w="0" w:type="auto"/>
            <w:tcBorders>
              <w:top w:val="nil"/>
              <w:left w:val="single" w:sz="4" w:space="0" w:color="auto"/>
              <w:bottom w:val="single" w:sz="4" w:space="0" w:color="auto"/>
              <w:right w:val="single" w:sz="4" w:space="0" w:color="auto"/>
            </w:tcBorders>
          </w:tcPr>
          <w:p w14:paraId="5A5C296B"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CADC3F7"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0.16</w:t>
            </w:r>
            <w:r w:rsidRPr="00A516F9">
              <w:rPr>
                <w:rFonts w:ascii="Arial" w:eastAsia="Times New Roman" w:hAnsi="Arial"/>
                <w:sz w:val="18"/>
              </w:rPr>
              <w:t>&lt;DRX-cycle≤2.56</w:t>
            </w:r>
          </w:p>
        </w:tc>
        <w:tc>
          <w:tcPr>
            <w:tcW w:w="0" w:type="auto"/>
            <w:tcBorders>
              <w:top w:val="single" w:sz="4" w:space="0" w:color="auto"/>
              <w:left w:val="single" w:sz="4" w:space="0" w:color="auto"/>
              <w:bottom w:val="single" w:sz="4" w:space="0" w:color="auto"/>
              <w:right w:val="single" w:sz="4" w:space="0" w:color="auto"/>
            </w:tcBorders>
            <w:hideMark/>
          </w:tcPr>
          <w:p w14:paraId="5143A941"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w:t>
            </w:r>
            <w:r w:rsidRPr="00A516F9">
              <w:rPr>
                <w:rFonts w:ascii="Arial" w:eastAsia="Times New Roman" w:hAnsi="Arial"/>
                <w:sz w:val="18"/>
                <w:lang w:eastAsia="zh-CN"/>
              </w:rPr>
              <w:t>5</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887"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88"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2CC2F32F" w14:textId="77777777" w:rsidTr="002C7C13">
        <w:trPr>
          <w:cantSplit/>
          <w:jc w:val="center"/>
        </w:trPr>
        <w:tc>
          <w:tcPr>
            <w:tcW w:w="0" w:type="auto"/>
            <w:tcBorders>
              <w:top w:val="nil"/>
              <w:left w:val="single" w:sz="4" w:space="0" w:color="auto"/>
              <w:bottom w:val="nil"/>
              <w:right w:val="single" w:sz="4" w:space="0" w:color="auto"/>
            </w:tcBorders>
          </w:tcPr>
          <w:p w14:paraId="27B2A805"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0BE483D6"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8A26F2C"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6A8FE14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1.6</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889"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90"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7C34EB8B" w14:textId="77777777" w:rsidTr="002C7C13">
        <w:trPr>
          <w:cantSplit/>
          <w:jc w:val="center"/>
        </w:trPr>
        <w:tc>
          <w:tcPr>
            <w:tcW w:w="0" w:type="auto"/>
            <w:tcBorders>
              <w:top w:val="nil"/>
              <w:left w:val="single" w:sz="4" w:space="0" w:color="auto"/>
              <w:bottom w:val="single" w:sz="4" w:space="0" w:color="auto"/>
              <w:right w:val="single" w:sz="4" w:space="0" w:color="auto"/>
            </w:tcBorders>
          </w:tcPr>
          <w:p w14:paraId="4DF80BFE"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tcPr>
          <w:p w14:paraId="3FF0F8C6"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A84942E"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0.32</w:t>
            </w:r>
            <w:r w:rsidRPr="00A516F9">
              <w:rPr>
                <w:rFonts w:ascii="Arial" w:eastAsia="Times New Roman" w:hAnsi="Arial"/>
                <w:sz w:val="18"/>
              </w:rPr>
              <w:t>&lt;DRX-cycle≤2.56</w:t>
            </w:r>
          </w:p>
        </w:tc>
        <w:tc>
          <w:tcPr>
            <w:tcW w:w="0" w:type="auto"/>
            <w:tcBorders>
              <w:top w:val="single" w:sz="4" w:space="0" w:color="auto"/>
              <w:left w:val="single" w:sz="4" w:space="0" w:color="auto"/>
              <w:bottom w:val="single" w:sz="4" w:space="0" w:color="auto"/>
              <w:right w:val="single" w:sz="4" w:space="0" w:color="auto"/>
            </w:tcBorders>
            <w:hideMark/>
          </w:tcPr>
          <w:p w14:paraId="6B3570CA"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w:t>
            </w:r>
            <w:r w:rsidRPr="00A516F9">
              <w:rPr>
                <w:rFonts w:ascii="Arial" w:eastAsia="Times New Roman" w:hAnsi="Arial"/>
                <w:sz w:val="18"/>
                <w:lang w:eastAsia="zh-CN"/>
              </w:rPr>
              <w:t>5</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891"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92"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4A0C861F" w14:textId="77777777" w:rsidTr="002C7C13">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153D1E92"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1:</w:t>
            </w:r>
            <w:r w:rsidRPr="00A516F9">
              <w:rPr>
                <w:rFonts w:ascii="Arial" w:eastAsia="Times New Roman" w:hAnsi="Arial"/>
                <w:sz w:val="18"/>
              </w:rPr>
              <w:tab/>
              <w:t>Number of DRX cycle depends upon the DRX cycle in use</w:t>
            </w:r>
          </w:p>
          <w:p w14:paraId="64CA903E"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2:</w:t>
            </w:r>
            <w:r w:rsidRPr="00A516F9">
              <w:rPr>
                <w:rFonts w:ascii="Arial" w:eastAsia="Times New Roman" w:hAnsi="Arial"/>
                <w:sz w:val="18"/>
              </w:rPr>
              <w:tab/>
              <w:t>Time depends upon the DRX cycle in use</w:t>
            </w:r>
          </w:p>
        </w:tc>
      </w:tr>
    </w:tbl>
    <w:p w14:paraId="5D8226CE" w14:textId="77777777" w:rsidR="00A516F9" w:rsidRPr="00A516F9" w:rsidRDefault="00A516F9" w:rsidP="00A516F9">
      <w:pPr>
        <w:rPr>
          <w:rFonts w:asciiTheme="minorHAnsi" w:eastAsiaTheme="minorHAnsi" w:hAnsiTheme="minorHAnsi" w:cs="v4.2.0"/>
          <w:kern w:val="2"/>
          <w:sz w:val="22"/>
          <w:szCs w:val="22"/>
          <w:lang w:val="en-US"/>
          <w14:ligatures w14:val="standardContextual"/>
        </w:rPr>
      </w:pPr>
    </w:p>
    <w:p w14:paraId="65179AFB" w14:textId="77777777" w:rsidR="00A516F9" w:rsidRPr="00A516F9" w:rsidRDefault="00A516F9" w:rsidP="00A516F9">
      <w:pPr>
        <w:keepNext/>
        <w:keepLines/>
        <w:spacing w:before="60"/>
        <w:jc w:val="center"/>
        <w:rPr>
          <w:rFonts w:ascii="Arial" w:eastAsia="Times New Roman" w:hAnsi="Arial" w:cstheme="minorBidi"/>
          <w:b/>
        </w:rPr>
      </w:pPr>
      <w:r w:rsidRPr="00A516F9">
        <w:rPr>
          <w:rFonts w:ascii="Arial" w:eastAsia="Times New Roman" w:hAnsi="Arial"/>
          <w:b/>
          <w:snapToGrid w:val="0"/>
        </w:rPr>
        <w:t xml:space="preserve">Table 8.13A.3.2.1.2-3: </w:t>
      </w:r>
      <w:r w:rsidRPr="00A516F9">
        <w:rPr>
          <w:rFonts w:ascii="Arial" w:eastAsia="Times New Roman" w:hAnsi="Arial"/>
          <w:b/>
        </w:rPr>
        <w:t xml:space="preserve">Requirement to measure FDD </w:t>
      </w:r>
      <w:proofErr w:type="spellStart"/>
      <w:r w:rsidRPr="00A516F9">
        <w:rPr>
          <w:rFonts w:ascii="Arial" w:eastAsia="Times New Roman" w:hAnsi="Arial"/>
          <w:b/>
        </w:rPr>
        <w:t>interfrequency</w:t>
      </w:r>
      <w:proofErr w:type="spellEnd"/>
      <w:r w:rsidRPr="00A516F9">
        <w:rPr>
          <w:rFonts w:ascii="Arial" w:eastAsia="Times New Roman" w:hAnsi="Arial"/>
          <w:b/>
        </w:rPr>
        <w:t xml:space="preserve"> cells</w:t>
      </w:r>
      <w:ins w:id="893" w:author="Author">
        <w:r w:rsidRPr="00A516F9">
          <w:rPr>
            <w:rFonts w:ascii="Arial" w:eastAsia="Times New Roman" w:hAnsi="Arial"/>
            <w:b/>
          </w:rPr>
          <w:t xml:space="preserve"> in frequency layer </w:t>
        </w:r>
        <w:proofErr w:type="spellStart"/>
        <w:r w:rsidRPr="00A516F9">
          <w:rPr>
            <w:rFonts w:ascii="Arial" w:eastAsia="Times New Roman" w:hAnsi="Arial"/>
            <w:b/>
          </w:rPr>
          <w:t>i</w:t>
        </w:r>
      </w:ins>
      <w:proofErr w:type="spellEnd"/>
      <w:r w:rsidRPr="00A516F9">
        <w:rPr>
          <w:rFonts w:ascii="Arial" w:eastAsia="Times New Roman" w:hAnsi="Arial"/>
          <w:b/>
        </w:rPr>
        <w:t xml:space="preserve"> when </w:t>
      </w:r>
      <w:proofErr w:type="spellStart"/>
      <w:r w:rsidRPr="00A516F9">
        <w:rPr>
          <w:rFonts w:ascii="Arial" w:eastAsia="Times New Roman" w:hAnsi="Arial"/>
          <w:b/>
        </w:rPr>
        <w:t>eDRX_CONN</w:t>
      </w:r>
      <w:proofErr w:type="spellEnd"/>
      <w:r w:rsidRPr="00A516F9">
        <w:rPr>
          <w:rFonts w:ascii="Arial" w:eastAsia="Times New Roman" w:hAnsi="Arial"/>
          <w:b/>
        </w:rPr>
        <w:t xml:space="preserve">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55"/>
      </w:tblGrid>
      <w:tr w:rsidR="00A516F9" w:rsidRPr="00A516F9" w14:paraId="4B39EBEE"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A16979"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2C581C14"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measure_inter_UE</w:t>
            </w:r>
            <w:proofErr w:type="spellEnd"/>
            <w:r w:rsidRPr="00A516F9">
              <w:rPr>
                <w:rFonts w:ascii="Arial" w:eastAsia="Times New Roman" w:hAnsi="Arial"/>
                <w:b/>
                <w:sz w:val="18"/>
                <w:vertAlign w:val="subscript"/>
              </w:rPr>
              <w:t xml:space="preserve"> cat M1_EC </w:t>
            </w:r>
            <w:r w:rsidRPr="00A516F9">
              <w:rPr>
                <w:rFonts w:ascii="Arial" w:eastAsia="Times New Roman" w:hAnsi="Arial"/>
                <w:b/>
                <w:sz w:val="18"/>
              </w:rPr>
              <w:t>(s) (</w:t>
            </w: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cycles)</w:t>
            </w:r>
          </w:p>
        </w:tc>
      </w:tr>
      <w:tr w:rsidR="00A516F9" w:rsidRPr="00A516F9" w14:paraId="476428FF"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1CD9F0" w14:textId="77777777" w:rsidR="00A516F9" w:rsidRPr="00A516F9" w:rsidRDefault="00A516F9" w:rsidP="00A516F9">
            <w:pPr>
              <w:keepNext/>
              <w:keepLines/>
              <w:spacing w:after="0"/>
              <w:rPr>
                <w:rFonts w:ascii="Arial" w:eastAsia="Times New Roman" w:hAnsi="Arial"/>
                <w:snapToGrid w:val="0"/>
                <w:sz w:val="18"/>
              </w:rPr>
            </w:pPr>
            <w:r w:rsidRPr="00A516F9">
              <w:rPr>
                <w:rFonts w:ascii="Arial" w:eastAsia="Times New Roman" w:hAnsi="Arial"/>
                <w:sz w:val="18"/>
              </w:rPr>
              <w:t>2.56&lt;</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cycle≤10.24</w:t>
            </w:r>
          </w:p>
        </w:tc>
        <w:tc>
          <w:tcPr>
            <w:tcW w:w="0" w:type="auto"/>
            <w:tcBorders>
              <w:top w:val="single" w:sz="4" w:space="0" w:color="auto"/>
              <w:left w:val="single" w:sz="4" w:space="0" w:color="auto"/>
              <w:bottom w:val="single" w:sz="4" w:space="0" w:color="auto"/>
              <w:right w:val="single" w:sz="4" w:space="0" w:color="auto"/>
            </w:tcBorders>
            <w:hideMark/>
          </w:tcPr>
          <w:p w14:paraId="55E182CF" w14:textId="77777777" w:rsidR="00A516F9" w:rsidRPr="00A516F9" w:rsidRDefault="00A516F9" w:rsidP="00A516F9">
            <w:pPr>
              <w:keepNext/>
              <w:keepLines/>
              <w:spacing w:before="48" w:after="24"/>
              <w:jc w:val="center"/>
              <w:rPr>
                <w:rFonts w:ascii="Arial" w:eastAsia="Times New Roman" w:hAnsi="Arial" w:cs="Arial"/>
                <w:snapToGrid w:val="0"/>
                <w:sz w:val="18"/>
              </w:rPr>
            </w:pPr>
            <w:r w:rsidRPr="00A516F9">
              <w:rPr>
                <w:rFonts w:ascii="Arial" w:eastAsia="Times New Roman" w:hAnsi="Arial" w:cs="Arial"/>
                <w:sz w:val="18"/>
              </w:rPr>
              <w:t>Note (5</w:t>
            </w:r>
            <w:r w:rsidRPr="00A516F9">
              <w:rPr>
                <w:rFonts w:ascii="Arial" w:eastAsia="Times New Roman" w:hAnsi="Arial" w:cs="Arial"/>
                <w:snapToGrid w:val="0"/>
                <w:sz w:val="18"/>
                <w:lang w:eastAsia="zh-CN"/>
              </w:rPr>
              <w:t xml:space="preserve">*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cs="Arial"/>
                <w:sz w:val="18"/>
              </w:rPr>
              <w:t xml:space="preserve"> </w:t>
            </w:r>
            <w:proofErr w:type="spellStart"/>
            <w:ins w:id="894"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95"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cs="Arial"/>
                <w:sz w:val="18"/>
              </w:rPr>
              <w:t>)</w:t>
            </w:r>
          </w:p>
        </w:tc>
      </w:tr>
      <w:tr w:rsidR="00A516F9" w:rsidRPr="00A516F9" w14:paraId="6AF4B26F"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885AAC2"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 xml:space="preserve">Time depends upon the </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 in use</w:t>
            </w:r>
          </w:p>
        </w:tc>
      </w:tr>
    </w:tbl>
    <w:p w14:paraId="486E43FC" w14:textId="77777777" w:rsidR="00A516F9" w:rsidRPr="00A516F9" w:rsidRDefault="00A516F9" w:rsidP="00A516F9">
      <w:pPr>
        <w:rPr>
          <w:rFonts w:asciiTheme="minorHAnsi" w:eastAsiaTheme="minorHAnsi" w:hAnsiTheme="minorHAnsi" w:cs="v4.2.0"/>
          <w:kern w:val="2"/>
          <w:sz w:val="22"/>
          <w:szCs w:val="22"/>
          <w:lang w:val="en-US"/>
          <w14:ligatures w14:val="standardContextual"/>
        </w:rPr>
      </w:pPr>
    </w:p>
    <w:p w14:paraId="4932F788" w14:textId="77777777" w:rsidR="00A516F9" w:rsidRPr="00A516F9" w:rsidRDefault="00A516F9" w:rsidP="00A516F9">
      <w:pPr>
        <w:rPr>
          <w:rFonts w:eastAsia="Times New Roman" w:cs="v4.2.0"/>
        </w:rPr>
      </w:pPr>
      <w:r w:rsidRPr="00A516F9">
        <w:rPr>
          <w:rFonts w:eastAsia="Times New Roman" w:cs="v4.2.0"/>
        </w:rPr>
        <w:t>The RSRP measurement accuracy for all measured cells shall be as specified in the sub-clauses 9.1.21.11 and 9.1.21.12.</w:t>
      </w:r>
    </w:p>
    <w:p w14:paraId="434F0635" w14:textId="77777777" w:rsidR="00A516F9" w:rsidRPr="00A516F9" w:rsidRDefault="00A516F9" w:rsidP="00A516F9">
      <w:pPr>
        <w:rPr>
          <w:rFonts w:eastAsia="Times New Roman" w:cs="v4.2.0"/>
        </w:rPr>
      </w:pPr>
      <w:r w:rsidRPr="00A516F9">
        <w:rPr>
          <w:rFonts w:eastAsia="Times New Roman" w:cs="v4.2.0"/>
        </w:rPr>
        <w:t>The RSRQ measurement accuracy for all measured cells shall be as specified in the sub-clauses 9.1.21.15 and 9.1.21.16.</w:t>
      </w:r>
    </w:p>
    <w:p w14:paraId="49ADE503" w14:textId="77777777" w:rsidR="00A516F9" w:rsidRPr="00A516F9" w:rsidRDefault="00A516F9" w:rsidP="00A516F9">
      <w:pPr>
        <w:rPr>
          <w:rFonts w:eastAsia="Times New Roman" w:cs="v4.2.0"/>
        </w:rPr>
      </w:pPr>
      <w:r w:rsidRPr="00A516F9">
        <w:rPr>
          <w:rFonts w:eastAsia="Times New Roman" w:cs="v4.2.0"/>
        </w:rPr>
        <w:t xml:space="preserve">The </w:t>
      </w:r>
      <w:proofErr w:type="spellStart"/>
      <w:r w:rsidRPr="00A516F9">
        <w:rPr>
          <w:rFonts w:eastAsia="Times New Roman" w:cs="v4.2.0"/>
        </w:rPr>
        <w:t>requriements</w:t>
      </w:r>
      <w:proofErr w:type="spellEnd"/>
      <w:r w:rsidRPr="00A516F9">
        <w:rPr>
          <w:rFonts w:eastAsia="Times New Roman" w:cs="v4.2.0"/>
        </w:rPr>
        <w:t xml:space="preserve"> in this </w:t>
      </w:r>
      <w:proofErr w:type="spellStart"/>
      <w:r w:rsidRPr="00A516F9">
        <w:rPr>
          <w:rFonts w:eastAsia="Times New Roman" w:cs="v4.2.0"/>
        </w:rPr>
        <w:t>subcluse</w:t>
      </w:r>
      <w:proofErr w:type="spellEnd"/>
      <w:r w:rsidRPr="00A516F9">
        <w:rPr>
          <w:rFonts w:eastAsia="Times New Roman" w:cs="v4.2.0"/>
        </w:rPr>
        <w:t xml:space="preserve"> apply regardless of MPDCCH monitoring configuration.</w:t>
      </w:r>
    </w:p>
    <w:p w14:paraId="2F37820D" w14:textId="77777777" w:rsidR="00A516F9" w:rsidRPr="00A516F9" w:rsidRDefault="00A516F9" w:rsidP="00A516F9">
      <w:pPr>
        <w:keepNext/>
        <w:keepLines/>
        <w:spacing w:before="120"/>
        <w:ind w:left="1985" w:hanging="1985"/>
        <w:rPr>
          <w:rFonts w:ascii="Arial" w:eastAsia="Times New Roman" w:hAnsi="Arial"/>
          <w:lang w:eastAsia="zh-CN"/>
        </w:rPr>
      </w:pPr>
      <w:r w:rsidRPr="00A516F9">
        <w:rPr>
          <w:rFonts w:ascii="Arial" w:eastAsia="Times New Roman" w:hAnsi="Arial"/>
        </w:rPr>
        <w:t>8.13A.3.2.1.</w:t>
      </w:r>
      <w:r w:rsidRPr="00A516F9">
        <w:rPr>
          <w:rFonts w:ascii="Arial" w:eastAsia="Times New Roman" w:hAnsi="Arial"/>
          <w:lang w:eastAsia="zh-CN"/>
        </w:rPr>
        <w:t>2.1</w:t>
      </w:r>
      <w:r w:rsidRPr="00A516F9">
        <w:rPr>
          <w:rFonts w:ascii="Arial" w:eastAsia="Times New Roman" w:hAnsi="Arial"/>
          <w:lang w:eastAsia="zh-CN"/>
        </w:rPr>
        <w:tab/>
        <w:t>Measurement Reporting Requirements</w:t>
      </w:r>
    </w:p>
    <w:p w14:paraId="7F84FE04" w14:textId="77777777" w:rsidR="00A516F9" w:rsidRPr="00A516F9" w:rsidRDefault="00A516F9" w:rsidP="00A516F9">
      <w:pPr>
        <w:keepNext/>
        <w:keepLines/>
        <w:spacing w:before="120"/>
        <w:ind w:left="1985" w:hanging="1985"/>
        <w:rPr>
          <w:rFonts w:ascii="Arial" w:eastAsia="Times New Roman" w:hAnsi="Arial"/>
          <w:lang w:eastAsia="en-GB"/>
        </w:rPr>
      </w:pPr>
      <w:r w:rsidRPr="00A516F9">
        <w:rPr>
          <w:rFonts w:ascii="Arial" w:eastAsia="Times New Roman" w:hAnsi="Arial"/>
        </w:rPr>
        <w:t>8.13A.3.2.1.</w:t>
      </w:r>
      <w:r w:rsidRPr="00A516F9">
        <w:rPr>
          <w:rFonts w:ascii="Arial" w:eastAsia="Times New Roman" w:hAnsi="Arial"/>
          <w:lang w:eastAsia="zh-CN"/>
        </w:rPr>
        <w:t>2.1.1</w:t>
      </w:r>
      <w:r w:rsidRPr="00A516F9">
        <w:rPr>
          <w:rFonts w:ascii="Arial" w:eastAsia="Times New Roman" w:hAnsi="Arial"/>
        </w:rPr>
        <w:tab/>
        <w:t>Periodic Reporting</w:t>
      </w:r>
    </w:p>
    <w:p w14:paraId="2C11E2BB" w14:textId="77777777" w:rsidR="00A516F9" w:rsidRPr="00A516F9" w:rsidRDefault="00A516F9" w:rsidP="00A516F9">
      <w:pPr>
        <w:rPr>
          <w:rFonts w:eastAsia="Times New Roman" w:cs="v4.2.0"/>
        </w:rPr>
      </w:pPr>
      <w:r w:rsidRPr="00A516F9">
        <w:rPr>
          <w:rFonts w:eastAsia="Times New Roman" w:cs="v4.2.0"/>
        </w:rPr>
        <w:t>Reported RSRP and RSRQ measurement contained in periodically triggered measurement reports shall meet the requirements in sections 9.1.21.11, 9.1.21.12, 9.1.21.15 and 9.1.21.16.</w:t>
      </w:r>
    </w:p>
    <w:p w14:paraId="4533DC67"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lastRenderedPageBreak/>
        <w:t>8.13A.3.2.1</w:t>
      </w:r>
      <w:r w:rsidRPr="00A516F9">
        <w:rPr>
          <w:rFonts w:ascii="Arial" w:eastAsia="Times New Roman" w:hAnsi="Arial"/>
          <w:lang w:eastAsia="zh-CN"/>
        </w:rPr>
        <w:t>.2.1.2</w:t>
      </w:r>
      <w:r w:rsidRPr="00A516F9">
        <w:rPr>
          <w:rFonts w:ascii="Arial" w:eastAsia="Times New Roman" w:hAnsi="Arial"/>
        </w:rPr>
        <w:tab/>
        <w:t>Event-triggered Periodic Reporting</w:t>
      </w:r>
    </w:p>
    <w:p w14:paraId="719B254B"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periodic measurement reports shall meet the requirements in sections 9.1.21.11, 9.1.21.12, 9.1.21.15 and 9.1.21.16.</w:t>
      </w:r>
    </w:p>
    <w:p w14:paraId="67F2B231" w14:textId="77777777" w:rsidR="00A516F9" w:rsidRPr="00A516F9" w:rsidRDefault="00A516F9" w:rsidP="00A516F9">
      <w:pPr>
        <w:rPr>
          <w:rFonts w:eastAsia="Times New Roman" w:cs="v4.2.0"/>
        </w:rPr>
      </w:pPr>
      <w:r w:rsidRPr="00A516F9">
        <w:rPr>
          <w:rFonts w:eastAsia="Times New Roman" w:cs="v4.2.0"/>
        </w:rPr>
        <w:t xml:space="preserve">The first report in event triggered periodic measurement reporting shall meet the requirements specified in clause </w:t>
      </w:r>
      <w:r w:rsidRPr="00A516F9">
        <w:rPr>
          <w:rFonts w:eastAsia="Times New Roman"/>
        </w:rPr>
        <w:t>8.13A.3.2.1.</w:t>
      </w:r>
      <w:r w:rsidRPr="00A516F9">
        <w:rPr>
          <w:rFonts w:eastAsia="Times New Roman"/>
          <w:lang w:eastAsia="zh-CN"/>
        </w:rPr>
        <w:t>2.1.</w:t>
      </w:r>
      <w:r w:rsidRPr="00A516F9">
        <w:rPr>
          <w:rFonts w:eastAsia="Times New Roman" w:cs="v4.2.0"/>
          <w:lang w:eastAsia="zh-CN"/>
        </w:rPr>
        <w:t>3</w:t>
      </w:r>
      <w:r w:rsidRPr="00A516F9">
        <w:rPr>
          <w:rFonts w:eastAsia="Times New Roman" w:cs="v4.2.0"/>
        </w:rPr>
        <w:t>.</w:t>
      </w:r>
    </w:p>
    <w:p w14:paraId="64AAFD0E"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8.13A.3.2.1.</w:t>
      </w:r>
      <w:r w:rsidRPr="00A516F9">
        <w:rPr>
          <w:rFonts w:ascii="Arial" w:eastAsia="Times New Roman" w:hAnsi="Arial"/>
          <w:lang w:eastAsia="zh-CN"/>
        </w:rPr>
        <w:t>2.1.3</w:t>
      </w:r>
      <w:r w:rsidRPr="00A516F9">
        <w:rPr>
          <w:rFonts w:ascii="Arial" w:eastAsia="Times New Roman" w:hAnsi="Arial"/>
        </w:rPr>
        <w:tab/>
        <w:t>Event Triggered Reporting</w:t>
      </w:r>
    </w:p>
    <w:p w14:paraId="0EBAFA93" w14:textId="77777777" w:rsidR="00A516F9" w:rsidRPr="00A516F9" w:rsidRDefault="00A516F9" w:rsidP="00A516F9">
      <w:pPr>
        <w:rPr>
          <w:rFonts w:eastAsia="Times New Roman"/>
        </w:rPr>
      </w:pPr>
      <w:r w:rsidRPr="00A516F9">
        <w:rPr>
          <w:rFonts w:eastAsia="Times New Roman"/>
        </w:rPr>
        <w:t xml:space="preserve">Reported RSRP and RSRQ measurement contained in event triggered measurement reports shall meet the requirements in sections 9.1.21.11, 9.1.21.12, </w:t>
      </w:r>
      <w:r w:rsidRPr="00A516F9">
        <w:rPr>
          <w:rFonts w:eastAsia="Times New Roman" w:cs="v4.2.0"/>
        </w:rPr>
        <w:t>9.1.21.15</w:t>
      </w:r>
      <w:r w:rsidRPr="00A516F9">
        <w:rPr>
          <w:rFonts w:eastAsia="Times New Roman"/>
        </w:rPr>
        <w:t xml:space="preserve"> and 9.1.21.16.</w:t>
      </w:r>
    </w:p>
    <w:p w14:paraId="362B8FE0" w14:textId="77777777" w:rsidR="00A516F9" w:rsidRPr="00A516F9" w:rsidRDefault="00A516F9" w:rsidP="00A516F9">
      <w:pPr>
        <w:rPr>
          <w:rFonts w:eastAsia="Times New Roman"/>
        </w:rPr>
      </w:pPr>
      <w:r w:rsidRPr="00A516F9">
        <w:rPr>
          <w:rFonts w:eastAsia="Times New Roman"/>
        </w:rPr>
        <w:t xml:space="preserve">The UE shall not send any event triggered measurement reports, as long as </w:t>
      </w:r>
      <w:r w:rsidRPr="00A516F9">
        <w:rPr>
          <w:rFonts w:eastAsia="Times New Roman"/>
          <w:lang w:eastAsia="zh-CN"/>
        </w:rPr>
        <w:t>no</w:t>
      </w:r>
      <w:r w:rsidRPr="00A516F9">
        <w:rPr>
          <w:rFonts w:eastAsia="Times New Roman"/>
        </w:rPr>
        <w:t xml:space="preserve"> reporting criteria </w:t>
      </w:r>
      <w:r w:rsidRPr="00A516F9">
        <w:rPr>
          <w:rFonts w:eastAsia="Times New Roman"/>
          <w:lang w:eastAsia="zh-CN"/>
        </w:rPr>
        <w:t>are</w:t>
      </w:r>
      <w:r w:rsidRPr="00A516F9">
        <w:rPr>
          <w:rFonts w:eastAsia="Times New Roman"/>
        </w:rPr>
        <w:t xml:space="preserve"> fulfilled.</w:t>
      </w:r>
    </w:p>
    <w:p w14:paraId="403B603D" w14:textId="77777777" w:rsidR="00A516F9" w:rsidRPr="00A516F9" w:rsidRDefault="00A516F9" w:rsidP="00A516F9">
      <w:pPr>
        <w:rPr>
          <w:rFonts w:eastAsia="Times New Roman"/>
          <w:lang w:eastAsia="zh-CN"/>
        </w:rPr>
      </w:pPr>
      <w:r w:rsidRPr="00A516F9">
        <w:rPr>
          <w:rFonts w:eastAsia="Times New Roman"/>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A516F9">
        <w:rPr>
          <w:rFonts w:eastAsia="Times New Roman"/>
          <w:lang w:eastAsia="zh-CN"/>
        </w:rPr>
        <w:t xml:space="preserve"> </w:t>
      </w:r>
      <w:r w:rsidRPr="00A516F9">
        <w:rPr>
          <w:rFonts w:eastAsia="Times New Roman"/>
        </w:rPr>
        <w:t xml:space="preserve">This measurement reporting delay excludes a delay uncertainty resulted when inserting the measurement report to the TTI of the uplink DCCH. </w:t>
      </w:r>
      <w:r w:rsidRPr="00A516F9">
        <w:rPr>
          <w:rFonts w:eastAsia="Times New Roman" w:cs="v4.2.0"/>
        </w:rPr>
        <w:t>The delay uncertainty is:</w:t>
      </w:r>
      <w:r w:rsidRPr="00A516F9">
        <w:rPr>
          <w:rFonts w:eastAsia="Times New Roman" w:cs="v4.2.0"/>
          <w:i/>
          <w:lang w:eastAsia="ja-JP"/>
        </w:rPr>
        <w:t xml:space="preserve"> </w:t>
      </w:r>
      <w:proofErr w:type="spellStart"/>
      <w:r w:rsidRPr="00A516F9">
        <w:rPr>
          <w:rFonts w:eastAsia="Times New Roman" w:cs="v4.2.0"/>
          <w:i/>
          <w:lang w:eastAsia="ja-JP"/>
        </w:rPr>
        <w:t>pusch-maxNumRepetitionCEmodeB</w:t>
      </w:r>
      <w:proofErr w:type="spellEnd"/>
      <w:r w:rsidRPr="00A516F9">
        <w:rPr>
          <w:rFonts w:eastAsia="Times New Roman" w:cs="v4.2.0"/>
        </w:rPr>
        <w:t xml:space="preserve"> x TTI</w:t>
      </w:r>
      <w:r w:rsidRPr="00A516F9">
        <w:rPr>
          <w:rFonts w:eastAsia="Times New Roman" w:cs="v4.2.0"/>
          <w:vertAlign w:val="subscript"/>
        </w:rPr>
        <w:t>DCCH</w:t>
      </w:r>
      <w:r w:rsidRPr="00A516F9">
        <w:rPr>
          <w:rFonts w:eastAsia="Times New Roman" w:cs="v4.2.0"/>
          <w:lang w:eastAsia="zh-CN"/>
        </w:rPr>
        <w:t xml:space="preserve">, where </w:t>
      </w:r>
      <w:proofErr w:type="spellStart"/>
      <w:r w:rsidRPr="00A516F9">
        <w:rPr>
          <w:rFonts w:eastAsia="Times New Roman" w:cs="v4.2.0"/>
          <w:i/>
          <w:lang w:eastAsia="zh-CN"/>
        </w:rPr>
        <w:t>pusch-maxNumRepetitionCEmodeB</w:t>
      </w:r>
      <w:proofErr w:type="spellEnd"/>
      <w:r w:rsidRPr="00A516F9">
        <w:rPr>
          <w:rFonts w:eastAsia="Times New Roman" w:cs="v4.2.0"/>
          <w:lang w:eastAsia="zh-CN"/>
        </w:rPr>
        <w:t xml:space="preserve"> [2] is the maximum number of PUSCH repetitions configured for the UE in CE Mode B provided that </w:t>
      </w:r>
      <w:proofErr w:type="spellStart"/>
      <w:r w:rsidRPr="00A516F9">
        <w:rPr>
          <w:rFonts w:eastAsia="Times New Roman" w:cs="v4.2.0"/>
          <w:i/>
          <w:lang w:eastAsia="zh-CN"/>
        </w:rPr>
        <w:t>pusch-maxNumRepetitionCEmodeB</w:t>
      </w:r>
      <w:proofErr w:type="spellEnd"/>
      <w:r w:rsidRPr="00A516F9">
        <w:rPr>
          <w:rFonts w:eastAsia="Times New Roman" w:cs="v4.2.0"/>
          <w:i/>
          <w:lang w:eastAsia="zh-CN"/>
        </w:rPr>
        <w:t xml:space="preserve"> &gt;1</w:t>
      </w:r>
      <w:r w:rsidRPr="00A516F9">
        <w:rPr>
          <w:rFonts w:eastAsia="Times New Roman" w:cs="v4.2.0"/>
          <w:lang w:eastAsia="zh-CN"/>
        </w:rPr>
        <w:t xml:space="preserve">, </w:t>
      </w:r>
      <w:proofErr w:type="spellStart"/>
      <w:r w:rsidRPr="00A516F9">
        <w:rPr>
          <w:rFonts w:eastAsia="Times New Roman" w:cs="v4.2.0"/>
          <w:lang w:eastAsia="zh-CN"/>
        </w:rPr>
        <w:t>othwerwise</w:t>
      </w:r>
      <w:proofErr w:type="spellEnd"/>
      <w:r w:rsidRPr="00A516F9">
        <w:rPr>
          <w:rFonts w:eastAsia="Times New Roman" w:cs="v4.2.0"/>
          <w:lang w:eastAsia="zh-CN"/>
        </w:rPr>
        <w:t xml:space="preserve"> uncertainty is defined as 2 x</w:t>
      </w:r>
      <w:r w:rsidRPr="00A516F9">
        <w:rPr>
          <w:rFonts w:eastAsia="Times New Roman" w:cs="v4.2.0"/>
          <w:lang w:eastAsia="ja-JP"/>
        </w:rPr>
        <w:t xml:space="preserve"> TTI</w:t>
      </w:r>
      <w:r w:rsidRPr="00A516F9">
        <w:rPr>
          <w:rFonts w:eastAsia="Times New Roman" w:cs="v4.2.0"/>
          <w:vertAlign w:val="subscript"/>
          <w:lang w:eastAsia="ja-JP"/>
        </w:rPr>
        <w:t>DCCH</w:t>
      </w:r>
      <w:r w:rsidRPr="00A516F9">
        <w:rPr>
          <w:rFonts w:eastAsia="Times New Roman" w:cs="v4.2.0"/>
          <w:lang w:eastAsia="zh-CN"/>
        </w:rPr>
        <w:t xml:space="preserve">. </w:t>
      </w:r>
      <w:r w:rsidRPr="00A516F9">
        <w:rPr>
          <w:rFonts w:eastAsia="Times New Roman"/>
          <w:lang w:eastAsia="zh-CN"/>
        </w:rPr>
        <w:t>This measurement reporting delay excludes a delay which caused by no UL resources for UE to send the measurement report.</w:t>
      </w:r>
    </w:p>
    <w:p w14:paraId="40E7D229" w14:textId="77777777" w:rsidR="00A516F9" w:rsidRPr="00A516F9" w:rsidRDefault="00A516F9" w:rsidP="00A516F9">
      <w:pPr>
        <w:rPr>
          <w:rFonts w:eastAsia="Times New Roman"/>
        </w:rPr>
      </w:pPr>
      <w:r w:rsidRPr="00A516F9">
        <w:rPr>
          <w:rFonts w:eastAsia="Times New Roman"/>
        </w:rPr>
        <w:t xml:space="preserve">The event triggered measurement reporting delay, measured without L3 filtering shall be less than T </w:t>
      </w:r>
      <w:proofErr w:type="spellStart"/>
      <w:r w:rsidRPr="00A516F9">
        <w:rPr>
          <w:rFonts w:eastAsia="Times New Roman"/>
          <w:vertAlign w:val="subscript"/>
        </w:rPr>
        <w:t>identify</w:t>
      </w:r>
      <w:r w:rsidRPr="00A516F9">
        <w:rPr>
          <w:rFonts w:eastAsia="Times New Roman"/>
          <w:vertAlign w:val="subscript"/>
          <w:lang w:eastAsia="zh-CN"/>
        </w:rPr>
        <w:t>_inter</w:t>
      </w:r>
      <w:proofErr w:type="spellEnd"/>
      <w:r w:rsidRPr="00A516F9">
        <w:rPr>
          <w:rFonts w:eastAsia="Times New Roman"/>
          <w:vertAlign w:val="subscript"/>
          <w:lang w:eastAsia="zh-CN"/>
        </w:rPr>
        <w:t>, UE cat M1_EC</w:t>
      </w:r>
      <w:r w:rsidRPr="00A516F9">
        <w:rPr>
          <w:rFonts w:eastAsia="Times New Roman"/>
        </w:rPr>
        <w:t xml:space="preserve">  defined in Clause 8.13A.3.2.1.2 When L3 filtering is used or IDC autonomous denial is configured an additional delay can be expected.</w:t>
      </w:r>
    </w:p>
    <w:p w14:paraId="18764C1C" w14:textId="77777777" w:rsidR="00A516F9" w:rsidRPr="00A516F9" w:rsidRDefault="00A516F9" w:rsidP="00A516F9">
      <w:pPr>
        <w:rPr>
          <w:rFonts w:eastAsia="Times New Roman"/>
        </w:rPr>
      </w:pPr>
      <w:r w:rsidRPr="00A516F9">
        <w:rPr>
          <w:rFonts w:eastAsia="Times New Roman"/>
        </w:rPr>
        <w:t xml:space="preserve">If a cell which has been detectable at least for the time period </w:t>
      </w:r>
      <w:proofErr w:type="spellStart"/>
      <w:r w:rsidRPr="00A516F9">
        <w:rPr>
          <w:rFonts w:eastAsia="Times New Roman"/>
        </w:rPr>
        <w:t>T</w:t>
      </w:r>
      <w:r w:rsidRPr="00A516F9">
        <w:rPr>
          <w:rFonts w:eastAsia="Times New Roman"/>
          <w:vertAlign w:val="subscript"/>
        </w:rPr>
        <w:t>identify</w:t>
      </w:r>
      <w:r w:rsidRPr="00A516F9">
        <w:rPr>
          <w:rFonts w:eastAsia="SimSun"/>
          <w:vertAlign w:val="subscript"/>
          <w:lang w:eastAsia="zh-CN"/>
        </w:rPr>
        <w:t>_</w:t>
      </w:r>
      <w:r w:rsidRPr="00A516F9">
        <w:rPr>
          <w:rFonts w:eastAsia="Times New Roman"/>
          <w:vertAlign w:val="subscript"/>
        </w:rPr>
        <w:t>inter</w:t>
      </w:r>
      <w:r w:rsidRPr="00A516F9">
        <w:rPr>
          <w:rFonts w:eastAsia="Times New Roman"/>
          <w:vertAlign w:val="subscript"/>
          <w:lang w:eastAsia="zh-CN"/>
        </w:rPr>
        <w:t>_UE</w:t>
      </w:r>
      <w:proofErr w:type="spellEnd"/>
      <w:r w:rsidRPr="00A516F9">
        <w:rPr>
          <w:rFonts w:eastAsia="Times New Roman"/>
          <w:vertAlign w:val="subscript"/>
          <w:lang w:eastAsia="zh-CN"/>
        </w:rPr>
        <w:t xml:space="preserve"> cat M1_EC</w:t>
      </w:r>
      <w:r w:rsidRPr="00A516F9">
        <w:rPr>
          <w:rFonts w:eastAsia="Times New Roman"/>
        </w:rPr>
        <w:t xml:space="preserve">  defined in clause 8.13A.3.2.1.2 becomes undetectable for a period ≤ 5 seconds and then the cell becomes detectable again and triggers an event, the event triggered measurement reporting delay shall be less than </w:t>
      </w:r>
      <w:proofErr w:type="spellStart"/>
      <w:r w:rsidRPr="00A516F9">
        <w:rPr>
          <w:rFonts w:eastAsia="Times New Roman"/>
        </w:rPr>
        <w:t>T</w:t>
      </w:r>
      <w:r w:rsidRPr="00A516F9">
        <w:rPr>
          <w:rFonts w:eastAsia="Times New Roman"/>
          <w:vertAlign w:val="subscript"/>
        </w:rPr>
        <w:t>measure_inter_UE</w:t>
      </w:r>
      <w:proofErr w:type="spellEnd"/>
      <w:r w:rsidRPr="00A516F9">
        <w:rPr>
          <w:rFonts w:eastAsia="Times New Roman"/>
          <w:vertAlign w:val="subscript"/>
        </w:rPr>
        <w:t xml:space="preserve"> cat M1_EC</w:t>
      </w:r>
      <w:r w:rsidRPr="00A516F9">
        <w:rPr>
          <w:rFonts w:eastAsia="Times New Roman"/>
        </w:rPr>
        <w:t xml:space="preserve"> provided the timing to that cell has not changed more than </w:t>
      </w:r>
      <w:r w:rsidRPr="00A516F9">
        <w:rPr>
          <w:rFonts w:eastAsia="SimSun"/>
          <w:lang w:eastAsia="zh-CN"/>
        </w:rPr>
        <w:sym w:font="Symbol" w:char="F0B1"/>
      </w:r>
      <w:r w:rsidRPr="00A516F9">
        <w:rPr>
          <w:rFonts w:eastAsia="SimSun"/>
          <w:lang w:eastAsia="zh-CN"/>
        </w:rPr>
        <w:t xml:space="preserve"> 50 Ts</w:t>
      </w:r>
      <w:r w:rsidRPr="00A516F9">
        <w:rPr>
          <w:rFonts w:eastAsia="Times New Roman"/>
          <w:lang w:eastAsia="zh-CN"/>
        </w:rPr>
        <w:t xml:space="preserve"> </w:t>
      </w:r>
      <w:r w:rsidRPr="00A516F9">
        <w:rPr>
          <w:rFonts w:eastAsia="Times New Roman"/>
        </w:rPr>
        <w:t>and the L3 filter has not been used. When L3 filtering is used or IDC autonomous denial is configured, an additional delay can be expected.</w:t>
      </w:r>
    </w:p>
    <w:p w14:paraId="0D528027" w14:textId="77777777" w:rsidR="00A516F9" w:rsidRPr="00A516F9" w:rsidRDefault="00A516F9" w:rsidP="00A516F9">
      <w:pPr>
        <w:keepNext/>
        <w:keepLines/>
        <w:spacing w:before="120"/>
        <w:ind w:left="1701" w:hanging="1701"/>
        <w:outlineLvl w:val="4"/>
        <w:rPr>
          <w:rFonts w:ascii="Arial" w:eastAsia="Times New Roman" w:hAnsi="Arial"/>
          <w:sz w:val="22"/>
        </w:rPr>
      </w:pPr>
      <w:r w:rsidRPr="00A516F9">
        <w:rPr>
          <w:rFonts w:ascii="Arial" w:eastAsia="Times New Roman" w:hAnsi="Arial"/>
          <w:sz w:val="22"/>
        </w:rPr>
        <w:t>8.13A.3.2.2</w:t>
      </w:r>
      <w:r w:rsidRPr="00A516F9">
        <w:rPr>
          <w:rFonts w:ascii="Arial" w:eastAsia="Times New Roman" w:hAnsi="Arial"/>
          <w:sz w:val="22"/>
        </w:rPr>
        <w:tab/>
        <w:t>E-UTRAN inter-frequency measurements for HD-FDD</w:t>
      </w:r>
    </w:p>
    <w:p w14:paraId="310B1190"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8.13A.3.2.2.1</w:t>
      </w:r>
      <w:r w:rsidRPr="00A516F9">
        <w:rPr>
          <w:rFonts w:ascii="Arial" w:eastAsia="Times New Roman" w:hAnsi="Arial"/>
        </w:rPr>
        <w:tab/>
        <w:t>E-UTRAN inter-frequency measurements when no DRX is used</w:t>
      </w:r>
    </w:p>
    <w:p w14:paraId="10ADA066" w14:textId="77777777" w:rsidR="00A516F9" w:rsidRPr="00A516F9" w:rsidRDefault="00A516F9" w:rsidP="00A516F9">
      <w:pPr>
        <w:rPr>
          <w:rFonts w:eastAsia="Times New Roman"/>
          <w:noProof/>
        </w:rPr>
      </w:pPr>
      <w:r w:rsidRPr="00A516F9">
        <w:rPr>
          <w:rFonts w:eastAsia="Times New Roman"/>
          <w:noProof/>
        </w:rPr>
        <w:t>The requirements in this section are applicable for the UE which supports half duplex operation on one or more supported frequency bands [2].</w:t>
      </w:r>
    </w:p>
    <w:p w14:paraId="6FEF2FC9" w14:textId="77777777" w:rsidR="00A516F9" w:rsidRPr="00A516F9" w:rsidRDefault="00A516F9" w:rsidP="00A516F9">
      <w:pPr>
        <w:rPr>
          <w:rFonts w:eastAsia="Times New Roman"/>
          <w:noProof/>
        </w:rPr>
      </w:pPr>
      <w:r w:rsidRPr="00A516F9">
        <w:rPr>
          <w:rFonts w:eastAsia="Times New Roman"/>
          <w:noProof/>
        </w:rPr>
        <w:t xml:space="preserve">The requirements defined in clause </w:t>
      </w:r>
      <w:r w:rsidRPr="00A516F9">
        <w:rPr>
          <w:rFonts w:eastAsia="Times New Roman"/>
        </w:rPr>
        <w:t xml:space="preserve">8.13A.3.2.1.1 </w:t>
      </w:r>
      <w:r w:rsidRPr="00A516F9">
        <w:rPr>
          <w:rFonts w:eastAsia="Times New Roman"/>
          <w:noProof/>
        </w:rPr>
        <w:t>also apply for this section provided the following conditions are met:</w:t>
      </w:r>
    </w:p>
    <w:p w14:paraId="46091DD7"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RSRP related side conditions given in Sections 9.1.21.11 and 9.1.21.12 are fulfilled for a corresponding Band,</w:t>
      </w:r>
    </w:p>
    <w:p w14:paraId="66CAA9A1"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w:t>
      </w:r>
      <w:r w:rsidRPr="00A516F9">
        <w:rPr>
          <w:rFonts w:eastAsia="Times New Roman" w:cs="v4.2.0"/>
        </w:rPr>
        <w:t xml:space="preserve">9.1.21.15 and </w:t>
      </w:r>
      <w:r w:rsidRPr="00A516F9">
        <w:rPr>
          <w:rFonts w:eastAsia="Times New Roman"/>
        </w:rPr>
        <w:t>9.1.21.16 are fulfilled for a corresponding Band,</w:t>
      </w:r>
    </w:p>
    <w:p w14:paraId="07DA6E3E"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 xml:space="preserve">SCH_RP and SCH </w:t>
      </w:r>
      <w:proofErr w:type="spellStart"/>
      <w:r w:rsidRPr="00A516F9">
        <w:rPr>
          <w:rFonts w:eastAsia="Times New Roman"/>
          <w:lang w:val="en-US"/>
        </w:rPr>
        <w:t>Ês</w:t>
      </w:r>
      <w:proofErr w:type="spellEnd"/>
      <w:r w:rsidRPr="00A516F9">
        <w:rPr>
          <w:rFonts w:eastAsia="Times New Roman"/>
          <w:lang w:val="en-US"/>
        </w:rPr>
        <w:t>/</w:t>
      </w:r>
      <w:proofErr w:type="spellStart"/>
      <w:r w:rsidRPr="00A516F9">
        <w:rPr>
          <w:rFonts w:eastAsia="Times New Roman"/>
          <w:lang w:val="en-US"/>
        </w:rPr>
        <w:t>Iot</w:t>
      </w:r>
      <w:proofErr w:type="spellEnd"/>
      <w:r w:rsidRPr="00A516F9">
        <w:rPr>
          <w:rFonts w:eastAsia="Times New Roman"/>
        </w:rPr>
        <w:t xml:space="preserve"> according to Annex Table B.2.18-2 for a corresponding Band</w:t>
      </w:r>
    </w:p>
    <w:p w14:paraId="61C3F173" w14:textId="77777777" w:rsidR="00A516F9" w:rsidRPr="00A516F9" w:rsidRDefault="00A516F9" w:rsidP="00A516F9">
      <w:pPr>
        <w:ind w:left="568" w:hanging="284"/>
        <w:rPr>
          <w:rFonts w:eastAsia="Times New Roman"/>
        </w:rPr>
      </w:pPr>
    </w:p>
    <w:p w14:paraId="3512BA12"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8.13A.3.2.2.2</w:t>
      </w:r>
      <w:r w:rsidRPr="00A516F9">
        <w:rPr>
          <w:rFonts w:ascii="Arial" w:eastAsia="Times New Roman" w:hAnsi="Arial"/>
        </w:rPr>
        <w:tab/>
        <w:t>E-UTRAN inter frequency measurements when DRX is used</w:t>
      </w:r>
    </w:p>
    <w:p w14:paraId="2A791098" w14:textId="77777777" w:rsidR="00A516F9" w:rsidRPr="00A516F9" w:rsidRDefault="00A516F9" w:rsidP="00A516F9">
      <w:pPr>
        <w:rPr>
          <w:rFonts w:eastAsia="Times New Roman"/>
          <w:noProof/>
        </w:rPr>
      </w:pPr>
      <w:r w:rsidRPr="00A516F9">
        <w:rPr>
          <w:rFonts w:eastAsia="Times New Roman"/>
          <w:noProof/>
        </w:rPr>
        <w:t>The requirements in this section are applicable for the UE which supports half duplex operation on one or more supported frequency bands [2].</w:t>
      </w:r>
    </w:p>
    <w:p w14:paraId="017E58B6" w14:textId="77777777" w:rsidR="00A516F9" w:rsidRPr="00A516F9" w:rsidRDefault="00A516F9" w:rsidP="00A516F9">
      <w:pPr>
        <w:rPr>
          <w:rFonts w:eastAsia="Times New Roman"/>
        </w:rPr>
      </w:pPr>
      <w:r w:rsidRPr="00A516F9">
        <w:rPr>
          <w:rFonts w:eastAsia="Times New Roman"/>
        </w:rPr>
        <w:t xml:space="preserve">When DRX is in use and when measurement gaps are scheduled, or the UE supports capability of conducting such measurements without gaps, the UE shall be able to identify a new detectable FDD inter-frequency cell within </w:t>
      </w:r>
      <w:proofErr w:type="spellStart"/>
      <w:r w:rsidRPr="00A516F9">
        <w:rPr>
          <w:rFonts w:eastAsia="Times New Roman"/>
        </w:rPr>
        <w:t>T</w:t>
      </w:r>
      <w:r w:rsidRPr="00A516F9">
        <w:rPr>
          <w:rFonts w:eastAsia="Times New Roman"/>
          <w:vertAlign w:val="subscript"/>
        </w:rPr>
        <w:t>identify_inter_UE</w:t>
      </w:r>
      <w:proofErr w:type="spellEnd"/>
      <w:r w:rsidRPr="00A516F9">
        <w:rPr>
          <w:rFonts w:eastAsia="Times New Roman"/>
          <w:vertAlign w:val="subscript"/>
        </w:rPr>
        <w:t xml:space="preserve"> cat M1_EC</w:t>
      </w:r>
      <w:r w:rsidRPr="00A516F9">
        <w:rPr>
          <w:rFonts w:eastAsia="Times New Roman"/>
        </w:rPr>
        <w:t xml:space="preserve"> as shown in table 8.13A.3.2.2.2-1.</w:t>
      </w:r>
    </w:p>
    <w:p w14:paraId="671DE826" w14:textId="77777777" w:rsidR="00A516F9" w:rsidRPr="00A516F9" w:rsidRDefault="00A516F9" w:rsidP="00A516F9">
      <w:pPr>
        <w:rPr>
          <w:rFonts w:eastAsia="Times New Roman"/>
        </w:rPr>
      </w:pPr>
      <w:r w:rsidRPr="00A516F9">
        <w:rPr>
          <w:rFonts w:eastAsia="Times New Roman"/>
        </w:rPr>
        <w:t xml:space="preserve">When </w:t>
      </w:r>
      <w:proofErr w:type="spellStart"/>
      <w:r w:rsidRPr="00A516F9">
        <w:rPr>
          <w:rFonts w:eastAsia="Times New Roman"/>
        </w:rPr>
        <w:t>eDRX_CONN</w:t>
      </w:r>
      <w:proofErr w:type="spellEnd"/>
      <w:r w:rsidRPr="00A516F9">
        <w:rPr>
          <w:rFonts w:eastAsia="Times New Roman"/>
        </w:rPr>
        <w:t xml:space="preserve"> is in use and when measurement gaps are scheduled, or the UE supports capability of conducting such measurements without gaps,  the UE shall be able to identify a new detectable FDD inter-frequency cell within </w:t>
      </w:r>
      <w:proofErr w:type="spellStart"/>
      <w:r w:rsidRPr="00A516F9">
        <w:rPr>
          <w:rFonts w:eastAsia="Times New Roman"/>
        </w:rPr>
        <w:t>T</w:t>
      </w:r>
      <w:r w:rsidRPr="00A516F9">
        <w:rPr>
          <w:rFonts w:eastAsia="Times New Roman"/>
          <w:vertAlign w:val="subscript"/>
        </w:rPr>
        <w:t>identify_inter_UE</w:t>
      </w:r>
      <w:proofErr w:type="spellEnd"/>
      <w:r w:rsidRPr="00A516F9">
        <w:rPr>
          <w:rFonts w:eastAsia="Times New Roman"/>
          <w:vertAlign w:val="subscript"/>
        </w:rPr>
        <w:t xml:space="preserve"> cat M1_EC</w:t>
      </w:r>
      <w:r w:rsidRPr="00A516F9">
        <w:rPr>
          <w:rFonts w:eastAsia="Times New Roman"/>
        </w:rPr>
        <w:t xml:space="preserve"> as shown in table 8.13A.3.2.2.2-1.</w:t>
      </w:r>
    </w:p>
    <w:p w14:paraId="015FF631"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lastRenderedPageBreak/>
        <w:t xml:space="preserve">Table 8.13A.3.2.2.2-1: </w:t>
      </w:r>
      <w:r w:rsidRPr="00A516F9">
        <w:rPr>
          <w:rFonts w:ascii="Arial" w:eastAsia="Times New Roman" w:hAnsi="Arial"/>
          <w:b/>
        </w:rPr>
        <w:t xml:space="preserve">Requirement to identify a newly detectable HD-FDD </w:t>
      </w:r>
      <w:proofErr w:type="spellStart"/>
      <w:r w:rsidRPr="00A516F9">
        <w:rPr>
          <w:rFonts w:ascii="Arial" w:eastAsia="Times New Roman" w:hAnsi="Arial"/>
          <w:b/>
        </w:rPr>
        <w:t>interfrequency</w:t>
      </w:r>
      <w:proofErr w:type="spellEnd"/>
      <w:r w:rsidRPr="00A516F9">
        <w:rPr>
          <w:rFonts w:ascii="Arial" w:eastAsia="Times New Roman" w:hAnsi="Arial"/>
          <w:b/>
        </w:rPr>
        <w:t xml:space="preserve"> cell</w:t>
      </w:r>
      <w:ins w:id="896" w:author="Author">
        <w:r w:rsidRPr="00A516F9">
          <w:rPr>
            <w:rFonts w:ascii="Arial" w:eastAsia="Times New Roman" w:hAnsi="Arial"/>
            <w:b/>
          </w:rPr>
          <w:t xml:space="preserve"> in frequency layer </w:t>
        </w:r>
        <w:proofErr w:type="spellStart"/>
        <w:r w:rsidRPr="00A516F9">
          <w:rPr>
            <w:rFonts w:ascii="Arial" w:eastAsia="Times New Roman" w:hAnsi="Arial"/>
            <w:b/>
          </w:rPr>
          <w:t>i</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1406"/>
        <w:gridCol w:w="2092"/>
        <w:gridCol w:w="2832"/>
      </w:tblGrid>
      <w:tr w:rsidR="00A516F9" w:rsidRPr="00A516F9" w14:paraId="00028D5C"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746275"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MS Mincho" w:hAnsi="Arial"/>
                <w:b/>
                <w:sz w:val="18"/>
              </w:rPr>
              <w:t xml:space="preserve">Neighbouring cell SCH </w:t>
            </w:r>
            <w:proofErr w:type="spellStart"/>
            <w:r w:rsidRPr="00A516F9">
              <w:rPr>
                <w:rFonts w:ascii="Arial" w:eastAsia="MS Mincho" w:hAnsi="Arial"/>
                <w:b/>
                <w:sz w:val="18"/>
              </w:rPr>
              <w:t>Ês</w:t>
            </w:r>
            <w:proofErr w:type="spellEnd"/>
            <w:r w:rsidRPr="00A516F9">
              <w:rPr>
                <w:rFonts w:ascii="Arial" w:eastAsia="MS Mincho" w:hAnsi="Arial"/>
                <w:b/>
                <w:sz w:val="18"/>
              </w:rPr>
              <w:t>/</w:t>
            </w:r>
            <w:proofErr w:type="spellStart"/>
            <w:r w:rsidRPr="00A516F9">
              <w:rPr>
                <w:rFonts w:ascii="Arial" w:eastAsia="MS Mincho" w:hAnsi="Arial"/>
                <w:b/>
                <w:sz w:val="18"/>
              </w:rPr>
              <w:t>Iot</w:t>
            </w:r>
            <w:proofErr w:type="spellEnd"/>
            <w:r w:rsidRPr="00A516F9">
              <w:rPr>
                <w:rFonts w:ascii="Arial" w:eastAsia="MS Mincho" w:hAnsi="Arial"/>
                <w:b/>
                <w:sz w:val="18"/>
              </w:rPr>
              <w:t>: Q2 [dB]</w:t>
            </w:r>
          </w:p>
        </w:tc>
        <w:tc>
          <w:tcPr>
            <w:tcW w:w="0" w:type="auto"/>
            <w:tcBorders>
              <w:top w:val="single" w:sz="4" w:space="0" w:color="auto"/>
              <w:left w:val="single" w:sz="4" w:space="0" w:color="auto"/>
              <w:bottom w:val="single" w:sz="4" w:space="0" w:color="auto"/>
              <w:right w:val="single" w:sz="4" w:space="0" w:color="auto"/>
            </w:tcBorders>
            <w:hideMark/>
          </w:tcPr>
          <w:p w14:paraId="60F2063C"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2092" w:type="dxa"/>
            <w:tcBorders>
              <w:top w:val="single" w:sz="4" w:space="0" w:color="auto"/>
              <w:left w:val="single" w:sz="4" w:space="0" w:color="auto"/>
              <w:bottom w:val="single" w:sz="4" w:space="0" w:color="auto"/>
              <w:right w:val="single" w:sz="4" w:space="0" w:color="auto"/>
            </w:tcBorders>
            <w:hideMark/>
          </w:tcPr>
          <w:p w14:paraId="3FE60809"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2832" w:type="dxa"/>
            <w:tcBorders>
              <w:top w:val="single" w:sz="4" w:space="0" w:color="auto"/>
              <w:left w:val="single" w:sz="4" w:space="0" w:color="auto"/>
              <w:bottom w:val="single" w:sz="4" w:space="0" w:color="auto"/>
              <w:right w:val="single" w:sz="4" w:space="0" w:color="auto"/>
            </w:tcBorders>
            <w:hideMark/>
          </w:tcPr>
          <w:p w14:paraId="76CF0BBF"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identify_intra_UE</w:t>
            </w:r>
            <w:proofErr w:type="spellEnd"/>
            <w:r w:rsidRPr="00A516F9">
              <w:rPr>
                <w:rFonts w:ascii="Arial" w:eastAsia="Times New Roman" w:hAnsi="Arial"/>
                <w:b/>
                <w:sz w:val="18"/>
                <w:vertAlign w:val="subscript"/>
              </w:rPr>
              <w:t xml:space="preserve"> cat M1 </w:t>
            </w:r>
            <w:r w:rsidRPr="00A516F9">
              <w:rPr>
                <w:rFonts w:ascii="Arial" w:eastAsia="Times New Roman" w:hAnsi="Arial"/>
                <w:b/>
                <w:sz w:val="18"/>
              </w:rPr>
              <w:t>(s) (DRX cycles)</w:t>
            </w:r>
          </w:p>
        </w:tc>
      </w:tr>
      <w:tr w:rsidR="00A516F9" w:rsidRPr="00A516F9" w14:paraId="07CE3539" w14:textId="77777777" w:rsidTr="002C7C13">
        <w:trPr>
          <w:cantSplit/>
          <w:jc w:val="center"/>
        </w:trPr>
        <w:tc>
          <w:tcPr>
            <w:tcW w:w="0" w:type="auto"/>
            <w:tcBorders>
              <w:top w:val="single" w:sz="4" w:space="0" w:color="auto"/>
              <w:left w:val="single" w:sz="4" w:space="0" w:color="auto"/>
              <w:bottom w:val="nil"/>
              <w:right w:val="single" w:sz="4" w:space="0" w:color="auto"/>
            </w:tcBorders>
            <w:vAlign w:val="center"/>
          </w:tcPr>
          <w:p w14:paraId="7CF5B658"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79614973"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2092" w:type="dxa"/>
            <w:tcBorders>
              <w:top w:val="single" w:sz="4" w:space="0" w:color="auto"/>
              <w:left w:val="single" w:sz="4" w:space="0" w:color="auto"/>
              <w:bottom w:val="single" w:sz="4" w:space="0" w:color="auto"/>
              <w:right w:val="single" w:sz="4" w:space="0" w:color="auto"/>
            </w:tcBorders>
            <w:hideMark/>
          </w:tcPr>
          <w:p w14:paraId="244BB5BE"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64</w:t>
            </w:r>
          </w:p>
        </w:tc>
        <w:tc>
          <w:tcPr>
            <w:tcW w:w="2832" w:type="dxa"/>
            <w:tcBorders>
              <w:top w:val="single" w:sz="4" w:space="0" w:color="auto"/>
              <w:left w:val="single" w:sz="4" w:space="0" w:color="auto"/>
              <w:bottom w:val="single" w:sz="4" w:space="0" w:color="auto"/>
              <w:right w:val="single" w:sz="4" w:space="0" w:color="auto"/>
            </w:tcBorders>
            <w:hideMark/>
          </w:tcPr>
          <w:p w14:paraId="07880255"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320.8</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897"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898"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6519FBB0" w14:textId="77777777" w:rsidTr="002C7C13">
        <w:trPr>
          <w:cantSplit/>
          <w:jc w:val="center"/>
        </w:trPr>
        <w:tc>
          <w:tcPr>
            <w:tcW w:w="0" w:type="auto"/>
            <w:tcBorders>
              <w:top w:val="nil"/>
              <w:left w:val="single" w:sz="4" w:space="0" w:color="auto"/>
              <w:bottom w:val="nil"/>
              <w:right w:val="single" w:sz="4" w:space="0" w:color="auto"/>
            </w:tcBorders>
            <w:vAlign w:val="center"/>
            <w:hideMark/>
          </w:tcPr>
          <w:p w14:paraId="0CDC83F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-15≤ Q2 &lt; -6</w:t>
            </w:r>
          </w:p>
        </w:tc>
        <w:tc>
          <w:tcPr>
            <w:tcW w:w="0" w:type="auto"/>
            <w:tcBorders>
              <w:top w:val="nil"/>
              <w:left w:val="single" w:sz="4" w:space="0" w:color="auto"/>
              <w:bottom w:val="single" w:sz="4" w:space="0" w:color="auto"/>
              <w:right w:val="single" w:sz="4" w:space="0" w:color="auto"/>
            </w:tcBorders>
          </w:tcPr>
          <w:p w14:paraId="02BFF779"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198594C8"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34A97C80"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w:t>
            </w:r>
            <w:r w:rsidRPr="00A516F9">
              <w:rPr>
                <w:rFonts w:ascii="Arial" w:eastAsia="Times New Roman" w:hAnsi="Arial"/>
                <w:sz w:val="18"/>
                <w:lang w:eastAsia="zh-CN"/>
              </w:rPr>
              <w:t>400</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899"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900"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7C26B153" w14:textId="77777777" w:rsidTr="002C7C13">
        <w:trPr>
          <w:cantSplit/>
          <w:jc w:val="center"/>
        </w:trPr>
        <w:tc>
          <w:tcPr>
            <w:tcW w:w="0" w:type="auto"/>
            <w:tcBorders>
              <w:top w:val="nil"/>
              <w:left w:val="single" w:sz="4" w:space="0" w:color="auto"/>
              <w:bottom w:val="nil"/>
              <w:right w:val="single" w:sz="4" w:space="0" w:color="auto"/>
            </w:tcBorders>
            <w:vAlign w:val="center"/>
          </w:tcPr>
          <w:p w14:paraId="30D969D4"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1FBDAA28"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2092" w:type="dxa"/>
            <w:tcBorders>
              <w:top w:val="single" w:sz="4" w:space="0" w:color="auto"/>
              <w:left w:val="single" w:sz="4" w:space="0" w:color="auto"/>
              <w:bottom w:val="single" w:sz="4" w:space="0" w:color="auto"/>
              <w:right w:val="single" w:sz="4" w:space="0" w:color="auto"/>
            </w:tcBorders>
            <w:hideMark/>
          </w:tcPr>
          <w:p w14:paraId="4A358697"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DRX-cycle ≤ 0.640</w:t>
            </w:r>
          </w:p>
        </w:tc>
        <w:tc>
          <w:tcPr>
            <w:tcW w:w="2832" w:type="dxa"/>
            <w:tcBorders>
              <w:top w:val="single" w:sz="4" w:space="0" w:color="auto"/>
              <w:left w:val="single" w:sz="4" w:space="0" w:color="auto"/>
              <w:bottom w:val="single" w:sz="4" w:space="0" w:color="auto"/>
              <w:right w:val="single" w:sz="4" w:space="0" w:color="auto"/>
            </w:tcBorders>
            <w:hideMark/>
          </w:tcPr>
          <w:p w14:paraId="02792254"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321.6</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901"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902"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5F65BCD7" w14:textId="77777777" w:rsidTr="002C7C13">
        <w:trPr>
          <w:cantSplit/>
          <w:jc w:val="center"/>
        </w:trPr>
        <w:tc>
          <w:tcPr>
            <w:tcW w:w="0" w:type="auto"/>
            <w:tcBorders>
              <w:top w:val="nil"/>
              <w:left w:val="single" w:sz="4" w:space="0" w:color="auto"/>
              <w:bottom w:val="single" w:sz="4" w:space="0" w:color="auto"/>
              <w:right w:val="single" w:sz="4" w:space="0" w:color="auto"/>
            </w:tcBorders>
            <w:vAlign w:val="center"/>
          </w:tcPr>
          <w:p w14:paraId="736DC1ED"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tcPr>
          <w:p w14:paraId="54B58CEB"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53EBFBE5"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1F2B68F2"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w:t>
            </w:r>
            <w:r w:rsidRPr="00A516F9">
              <w:rPr>
                <w:rFonts w:ascii="Arial" w:eastAsia="Times New Roman" w:hAnsi="Arial"/>
                <w:sz w:val="18"/>
                <w:lang w:eastAsia="zh-CN"/>
              </w:rPr>
              <w:t>400</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903"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904"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43847181" w14:textId="77777777" w:rsidTr="002C7C13">
        <w:trPr>
          <w:cantSplit/>
          <w:jc w:val="center"/>
        </w:trPr>
        <w:tc>
          <w:tcPr>
            <w:tcW w:w="0" w:type="auto"/>
            <w:tcBorders>
              <w:top w:val="single" w:sz="4" w:space="0" w:color="auto"/>
              <w:left w:val="single" w:sz="4" w:space="0" w:color="auto"/>
              <w:bottom w:val="nil"/>
              <w:right w:val="single" w:sz="4" w:space="0" w:color="auto"/>
            </w:tcBorders>
            <w:vAlign w:val="center"/>
          </w:tcPr>
          <w:p w14:paraId="5D0A7565"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nil"/>
              <w:right w:val="single" w:sz="4" w:space="0" w:color="auto"/>
            </w:tcBorders>
            <w:hideMark/>
          </w:tcPr>
          <w:p w14:paraId="7546961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2092" w:type="dxa"/>
            <w:tcBorders>
              <w:top w:val="single" w:sz="4" w:space="0" w:color="auto"/>
              <w:left w:val="single" w:sz="4" w:space="0" w:color="auto"/>
              <w:bottom w:val="single" w:sz="4" w:space="0" w:color="auto"/>
              <w:right w:val="single" w:sz="4" w:space="0" w:color="auto"/>
            </w:tcBorders>
            <w:hideMark/>
          </w:tcPr>
          <w:p w14:paraId="2FF971A9"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64</w:t>
            </w:r>
          </w:p>
        </w:tc>
        <w:tc>
          <w:tcPr>
            <w:tcW w:w="2832" w:type="dxa"/>
            <w:tcBorders>
              <w:top w:val="single" w:sz="4" w:space="0" w:color="auto"/>
              <w:left w:val="single" w:sz="4" w:space="0" w:color="auto"/>
              <w:bottom w:val="single" w:sz="4" w:space="0" w:color="auto"/>
              <w:right w:val="single" w:sz="4" w:space="0" w:color="auto"/>
            </w:tcBorders>
            <w:hideMark/>
          </w:tcPr>
          <w:p w14:paraId="0F8A30F2"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21.8</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905"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906"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72C264F3" w14:textId="77777777" w:rsidTr="002C7C13">
        <w:trPr>
          <w:cantSplit/>
          <w:jc w:val="center"/>
        </w:trPr>
        <w:tc>
          <w:tcPr>
            <w:tcW w:w="0" w:type="auto"/>
            <w:tcBorders>
              <w:top w:val="nil"/>
              <w:left w:val="single" w:sz="4" w:space="0" w:color="auto"/>
              <w:bottom w:val="nil"/>
              <w:right w:val="single" w:sz="4" w:space="0" w:color="auto"/>
            </w:tcBorders>
            <w:hideMark/>
          </w:tcPr>
          <w:p w14:paraId="4B03478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-6</w:t>
            </w:r>
          </w:p>
        </w:tc>
        <w:tc>
          <w:tcPr>
            <w:tcW w:w="0" w:type="auto"/>
            <w:tcBorders>
              <w:top w:val="nil"/>
              <w:left w:val="single" w:sz="4" w:space="0" w:color="auto"/>
              <w:bottom w:val="single" w:sz="4" w:space="0" w:color="auto"/>
              <w:right w:val="single" w:sz="4" w:space="0" w:color="auto"/>
            </w:tcBorders>
          </w:tcPr>
          <w:p w14:paraId="57DC65A1"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3D33ABED"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02578628"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lang w:eastAsia="zh-CN"/>
              </w:rPr>
              <w:t>24</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907"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908"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3F5A0D22" w14:textId="77777777" w:rsidTr="002C7C13">
        <w:trPr>
          <w:cantSplit/>
          <w:jc w:val="center"/>
        </w:trPr>
        <w:tc>
          <w:tcPr>
            <w:tcW w:w="0" w:type="auto"/>
            <w:tcBorders>
              <w:top w:val="nil"/>
              <w:left w:val="single" w:sz="4" w:space="0" w:color="auto"/>
              <w:bottom w:val="nil"/>
              <w:right w:val="single" w:sz="4" w:space="0" w:color="auto"/>
            </w:tcBorders>
          </w:tcPr>
          <w:p w14:paraId="26A7B5DE"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nil"/>
              <w:right w:val="single" w:sz="4" w:space="0" w:color="auto"/>
            </w:tcBorders>
            <w:hideMark/>
          </w:tcPr>
          <w:p w14:paraId="0AF8CC4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2092" w:type="dxa"/>
            <w:tcBorders>
              <w:top w:val="single" w:sz="4" w:space="0" w:color="auto"/>
              <w:left w:val="single" w:sz="4" w:space="0" w:color="auto"/>
              <w:bottom w:val="single" w:sz="4" w:space="0" w:color="auto"/>
              <w:right w:val="single" w:sz="4" w:space="0" w:color="auto"/>
            </w:tcBorders>
            <w:hideMark/>
          </w:tcPr>
          <w:p w14:paraId="05C2B131"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DRX-cycle ≤ 0.640</w:t>
            </w:r>
          </w:p>
        </w:tc>
        <w:tc>
          <w:tcPr>
            <w:tcW w:w="2832" w:type="dxa"/>
            <w:tcBorders>
              <w:top w:val="single" w:sz="4" w:space="0" w:color="auto"/>
              <w:left w:val="single" w:sz="4" w:space="0" w:color="auto"/>
              <w:bottom w:val="single" w:sz="4" w:space="0" w:color="auto"/>
              <w:right w:val="single" w:sz="4" w:space="0" w:color="auto"/>
            </w:tcBorders>
            <w:hideMark/>
          </w:tcPr>
          <w:p w14:paraId="19146B0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22.6</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909"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910"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263CD194" w14:textId="77777777" w:rsidTr="002C7C13">
        <w:trPr>
          <w:cantSplit/>
          <w:jc w:val="center"/>
        </w:trPr>
        <w:tc>
          <w:tcPr>
            <w:tcW w:w="0" w:type="auto"/>
            <w:tcBorders>
              <w:top w:val="nil"/>
              <w:left w:val="single" w:sz="4" w:space="0" w:color="auto"/>
              <w:bottom w:val="single" w:sz="4" w:space="0" w:color="auto"/>
              <w:right w:val="single" w:sz="4" w:space="0" w:color="auto"/>
            </w:tcBorders>
          </w:tcPr>
          <w:p w14:paraId="7CB6B048"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tcPr>
          <w:p w14:paraId="0795BFAF"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16E74410"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412AE916"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lang w:eastAsia="zh-CN"/>
              </w:rPr>
              <w:t>24</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911"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912"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6636CC02" w14:textId="77777777" w:rsidTr="002C7C13">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0640D36A"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1:</w:t>
            </w:r>
            <w:r w:rsidRPr="00A516F9">
              <w:rPr>
                <w:rFonts w:ascii="Arial" w:eastAsia="Times New Roman" w:hAnsi="Arial"/>
                <w:sz w:val="18"/>
              </w:rPr>
              <w:tab/>
              <w:t>Number of DRX cycle depends upon the DRX cycle in use</w:t>
            </w:r>
          </w:p>
          <w:p w14:paraId="7FFB4945"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2:</w:t>
            </w:r>
            <w:r w:rsidRPr="00A516F9">
              <w:rPr>
                <w:rFonts w:ascii="Arial" w:eastAsia="Times New Roman" w:hAnsi="Arial"/>
                <w:sz w:val="18"/>
              </w:rPr>
              <w:tab/>
              <w:t>Time depends upon the DRX cycle in use</w:t>
            </w:r>
          </w:p>
        </w:tc>
      </w:tr>
    </w:tbl>
    <w:p w14:paraId="5F3D50F3" w14:textId="77777777" w:rsidR="00A516F9" w:rsidRPr="00A516F9" w:rsidRDefault="00A516F9" w:rsidP="00A516F9">
      <w:pPr>
        <w:rPr>
          <w:rFonts w:asciiTheme="minorHAnsi" w:eastAsiaTheme="minorHAnsi" w:hAnsiTheme="minorHAnsi" w:cstheme="minorBidi"/>
          <w:kern w:val="2"/>
          <w:sz w:val="22"/>
          <w:szCs w:val="22"/>
          <w:lang w:val="en-US"/>
          <w14:ligatures w14:val="standardContextual"/>
        </w:rPr>
      </w:pPr>
    </w:p>
    <w:p w14:paraId="4E576D84"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8.13A.3.2.2.2-1B: </w:t>
      </w:r>
      <w:r w:rsidRPr="00A516F9">
        <w:rPr>
          <w:rFonts w:ascii="Arial" w:eastAsia="Times New Roman" w:hAnsi="Arial"/>
          <w:b/>
        </w:rPr>
        <w:t xml:space="preserve">Requirement to identify a newly detectable HD-FDD </w:t>
      </w:r>
      <w:proofErr w:type="spellStart"/>
      <w:r w:rsidRPr="00A516F9">
        <w:rPr>
          <w:rFonts w:ascii="Arial" w:eastAsia="Times New Roman" w:hAnsi="Arial"/>
          <w:b/>
        </w:rPr>
        <w:t>interfrequency</w:t>
      </w:r>
      <w:proofErr w:type="spellEnd"/>
      <w:r w:rsidRPr="00A516F9">
        <w:rPr>
          <w:rFonts w:ascii="Arial" w:eastAsia="Times New Roman" w:hAnsi="Arial"/>
          <w:b/>
        </w:rPr>
        <w:t xml:space="preserve"> cell</w:t>
      </w:r>
      <w:ins w:id="913" w:author="Author">
        <w:r w:rsidRPr="00A516F9">
          <w:rPr>
            <w:rFonts w:ascii="Arial" w:eastAsia="Times New Roman" w:hAnsi="Arial"/>
            <w:b/>
          </w:rPr>
          <w:t xml:space="preserve"> in frequency layer </w:t>
        </w:r>
        <w:proofErr w:type="spellStart"/>
        <w:r w:rsidRPr="00A516F9">
          <w:rPr>
            <w:rFonts w:ascii="Arial" w:eastAsia="Times New Roman" w:hAnsi="Arial"/>
            <w:b/>
          </w:rPr>
          <w:t>i</w:t>
        </w:r>
      </w:ins>
      <w:proofErr w:type="spellEnd"/>
      <w:r w:rsidRPr="00A516F9">
        <w:rPr>
          <w:rFonts w:ascii="Arial" w:eastAsia="Times New Roman" w:hAnsi="Arial"/>
          <w:b/>
        </w:rPr>
        <w:t xml:space="preserve"> when </w:t>
      </w:r>
      <w:proofErr w:type="spellStart"/>
      <w:r w:rsidRPr="00A516F9">
        <w:rPr>
          <w:rFonts w:ascii="Arial" w:eastAsia="Times New Roman" w:hAnsi="Arial"/>
          <w:b/>
        </w:rPr>
        <w:t>eDRX_CONN</w:t>
      </w:r>
      <w:proofErr w:type="spellEnd"/>
      <w:r w:rsidRPr="00A516F9">
        <w:rPr>
          <w:rFonts w:ascii="Arial" w:eastAsia="Times New Roman" w:hAnsi="Arial"/>
          <w:b/>
        </w:rPr>
        <w:t xml:space="preserve">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88"/>
      </w:tblGrid>
      <w:tr w:rsidR="00A516F9" w:rsidRPr="00A516F9" w14:paraId="326184ED"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1148BB"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311FF75D"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identify_inter_UE</w:t>
            </w:r>
            <w:proofErr w:type="spellEnd"/>
            <w:r w:rsidRPr="00A516F9">
              <w:rPr>
                <w:rFonts w:ascii="Arial" w:eastAsia="Times New Roman" w:hAnsi="Arial"/>
                <w:b/>
                <w:sz w:val="18"/>
                <w:vertAlign w:val="subscript"/>
              </w:rPr>
              <w:t xml:space="preserve"> cat M1_EC </w:t>
            </w:r>
            <w:r w:rsidRPr="00A516F9">
              <w:rPr>
                <w:rFonts w:ascii="Arial" w:eastAsia="Times New Roman" w:hAnsi="Arial"/>
                <w:b/>
                <w:sz w:val="18"/>
              </w:rPr>
              <w:t>(s) (</w:t>
            </w: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cycles)</w:t>
            </w:r>
          </w:p>
        </w:tc>
      </w:tr>
      <w:tr w:rsidR="00A516F9" w:rsidRPr="00A516F9" w14:paraId="5EC31389"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353F47" w14:textId="77777777" w:rsidR="00A516F9" w:rsidRPr="00A516F9" w:rsidRDefault="00A516F9" w:rsidP="00A516F9">
            <w:pPr>
              <w:keepNext/>
              <w:keepLines/>
              <w:spacing w:after="0"/>
              <w:rPr>
                <w:rFonts w:ascii="Arial" w:eastAsia="Times New Roman" w:hAnsi="Arial"/>
                <w:snapToGrid w:val="0"/>
                <w:sz w:val="18"/>
              </w:rPr>
            </w:pPr>
            <w:r w:rsidRPr="00A516F9">
              <w:rPr>
                <w:rFonts w:ascii="Arial" w:eastAsia="Times New Roman" w:hAnsi="Arial"/>
                <w:sz w:val="18"/>
              </w:rPr>
              <w:t>2.56&lt;</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cycle≤10.24</w:t>
            </w:r>
          </w:p>
        </w:tc>
        <w:tc>
          <w:tcPr>
            <w:tcW w:w="0" w:type="auto"/>
            <w:tcBorders>
              <w:top w:val="single" w:sz="4" w:space="0" w:color="auto"/>
              <w:left w:val="single" w:sz="4" w:space="0" w:color="auto"/>
              <w:bottom w:val="single" w:sz="4" w:space="0" w:color="auto"/>
              <w:right w:val="single" w:sz="4" w:space="0" w:color="auto"/>
            </w:tcBorders>
            <w:hideMark/>
          </w:tcPr>
          <w:p w14:paraId="2FC97610" w14:textId="77777777" w:rsidR="00A516F9" w:rsidRPr="00A516F9" w:rsidRDefault="00A516F9" w:rsidP="00A516F9">
            <w:pPr>
              <w:keepNext/>
              <w:keepLines/>
              <w:spacing w:before="48" w:after="24"/>
              <w:jc w:val="center"/>
              <w:rPr>
                <w:rFonts w:ascii="Arial" w:eastAsia="Times New Roman" w:hAnsi="Arial" w:cs="Arial"/>
                <w:snapToGrid w:val="0"/>
                <w:sz w:val="18"/>
              </w:rPr>
            </w:pPr>
            <w:r w:rsidRPr="00A516F9">
              <w:rPr>
                <w:rFonts w:ascii="Arial" w:eastAsia="Times New Roman" w:hAnsi="Arial" w:cs="Arial"/>
                <w:sz w:val="18"/>
              </w:rPr>
              <w:t>Note (400</w:t>
            </w:r>
            <w:r w:rsidRPr="00A516F9">
              <w:rPr>
                <w:rFonts w:ascii="Arial" w:eastAsia="Times New Roman" w:hAnsi="Arial" w:cs="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cs="Arial"/>
                <w:sz w:val="18"/>
              </w:rPr>
              <w:t xml:space="preserve"> </w:t>
            </w:r>
            <w:proofErr w:type="spellStart"/>
            <w:ins w:id="914"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915"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cs="Arial"/>
                <w:sz w:val="18"/>
              </w:rPr>
              <w:t>)</w:t>
            </w:r>
          </w:p>
        </w:tc>
      </w:tr>
      <w:tr w:rsidR="00A516F9" w:rsidRPr="00A516F9" w14:paraId="056248C2"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7CD152CC"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 xml:space="preserve">Time depends upon the </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 in use</w:t>
            </w:r>
          </w:p>
        </w:tc>
      </w:tr>
    </w:tbl>
    <w:p w14:paraId="268DFCA4"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3021E1F7"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1EE69806"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9.1.21.11 and 9.1.21.12</w:t>
      </w:r>
      <w:r w:rsidRPr="00A516F9">
        <w:rPr>
          <w:rFonts w:eastAsia="Times New Roman" w:cs="v4.2.0"/>
        </w:rPr>
        <w:t xml:space="preserve"> </w:t>
      </w:r>
      <w:r w:rsidRPr="00A516F9">
        <w:rPr>
          <w:rFonts w:eastAsia="Times New Roman"/>
        </w:rPr>
        <w:t>are fulfilled for a corresponding Band,</w:t>
      </w:r>
    </w:p>
    <w:p w14:paraId="0F62E91C"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w:t>
      </w:r>
      <w:r w:rsidRPr="00A516F9">
        <w:rPr>
          <w:rFonts w:eastAsia="Times New Roman" w:cs="v4.2.0"/>
        </w:rPr>
        <w:t xml:space="preserve">9.1.21.15 and </w:t>
      </w:r>
      <w:r w:rsidRPr="00A516F9">
        <w:rPr>
          <w:rFonts w:eastAsia="Times New Roman"/>
        </w:rPr>
        <w:t>9.1.21.16 are fulfilled for a corresponding Band,</w:t>
      </w:r>
    </w:p>
    <w:p w14:paraId="6095A339" w14:textId="77777777" w:rsidR="00A516F9" w:rsidRPr="00A516F9" w:rsidRDefault="00A516F9" w:rsidP="00A516F9">
      <w:pPr>
        <w:ind w:left="568" w:hanging="284"/>
        <w:rPr>
          <w:rFonts w:eastAsia="Times New Roman"/>
          <w:lang w:eastAsia="zh-CN"/>
        </w:rPr>
      </w:pPr>
      <w:r w:rsidRPr="00A516F9">
        <w:rPr>
          <w:rFonts w:eastAsia="Times New Roman"/>
        </w:rPr>
        <w:t>-</w:t>
      </w:r>
      <w:r w:rsidRPr="00A516F9">
        <w:rPr>
          <w:rFonts w:eastAsia="Times New Roman"/>
        </w:rPr>
        <w:tab/>
        <w:t xml:space="preserve">SCH_RP and SCH </w:t>
      </w:r>
      <w:proofErr w:type="spellStart"/>
      <w:r w:rsidRPr="00A516F9">
        <w:rPr>
          <w:rFonts w:eastAsia="Times New Roman"/>
          <w:lang w:val="en-US"/>
        </w:rPr>
        <w:t>Ês</w:t>
      </w:r>
      <w:proofErr w:type="spellEnd"/>
      <w:r w:rsidRPr="00A516F9">
        <w:rPr>
          <w:rFonts w:eastAsia="Times New Roman"/>
          <w:lang w:val="en-US"/>
        </w:rPr>
        <w:t>/</w:t>
      </w:r>
      <w:proofErr w:type="spellStart"/>
      <w:r w:rsidRPr="00A516F9">
        <w:rPr>
          <w:rFonts w:eastAsia="Times New Roman"/>
          <w:lang w:val="en-US"/>
        </w:rPr>
        <w:t>Iot</w:t>
      </w:r>
      <w:proofErr w:type="spellEnd"/>
      <w:r w:rsidRPr="00A516F9">
        <w:rPr>
          <w:rFonts w:eastAsia="Times New Roman"/>
        </w:rPr>
        <w:t xml:space="preserve"> according to Annex Table B.2.18-2 for a corresponding Band</w:t>
      </w:r>
    </w:p>
    <w:p w14:paraId="67A3A98E" w14:textId="77777777" w:rsidR="00A516F9" w:rsidRPr="00A516F9" w:rsidRDefault="00A516F9" w:rsidP="00A516F9">
      <w:pPr>
        <w:rPr>
          <w:rFonts w:eastAsia="Times New Roman"/>
          <w:lang w:eastAsia="zh-CN"/>
        </w:rPr>
      </w:pPr>
      <w:r w:rsidRPr="00A516F9">
        <w:rPr>
          <w:rFonts w:eastAsia="Times New Roman"/>
        </w:rPr>
        <w:t xml:space="preserve">When DRX or </w:t>
      </w:r>
      <w:proofErr w:type="spellStart"/>
      <w:r w:rsidRPr="00A516F9">
        <w:rPr>
          <w:rFonts w:eastAsia="Times New Roman"/>
        </w:rPr>
        <w:t>eDRX_CONN</w:t>
      </w:r>
      <w:proofErr w:type="spellEnd"/>
      <w:r w:rsidRPr="00A516F9">
        <w:rPr>
          <w:rFonts w:eastAsia="Times New Roman"/>
        </w:rPr>
        <w:t xml:space="preserve"> is in use, the UE shall be capable of performing RSRP and RSRQ measurements of at least 4 inter-frequency cells per FDD inter-frequency and the UE physical layer shall be capable of reporting RSRP and RSRQ to higher layers with the measurement period</w:t>
      </w:r>
      <w:r w:rsidRPr="00A516F9">
        <w:rPr>
          <w:rFonts w:eastAsia="Times New Roman" w:cs="Arial"/>
        </w:rPr>
        <w:t xml:space="preserve"> </w:t>
      </w:r>
      <w:proofErr w:type="spellStart"/>
      <w:r w:rsidRPr="00A516F9">
        <w:rPr>
          <w:rFonts w:eastAsia="Times New Roman" w:cs="Arial"/>
        </w:rPr>
        <w:t>T</w:t>
      </w:r>
      <w:r w:rsidRPr="00A516F9">
        <w:rPr>
          <w:rFonts w:eastAsia="Times New Roman" w:cs="Arial"/>
          <w:vertAlign w:val="subscript"/>
        </w:rPr>
        <w:t>measure_inter_UE</w:t>
      </w:r>
      <w:proofErr w:type="spellEnd"/>
      <w:r w:rsidRPr="00A516F9">
        <w:rPr>
          <w:rFonts w:eastAsia="Times New Roman" w:cs="Arial"/>
          <w:vertAlign w:val="subscript"/>
        </w:rPr>
        <w:t xml:space="preserve"> cat M1_EC</w:t>
      </w:r>
      <w:r w:rsidRPr="00A516F9">
        <w:rPr>
          <w:rFonts w:eastAsia="Times New Roman"/>
          <w:lang w:eastAsia="zh-CN"/>
        </w:rPr>
        <w:t xml:space="preserve">, </w:t>
      </w:r>
      <w:r w:rsidRPr="00A516F9">
        <w:rPr>
          <w:rFonts w:eastAsia="Times New Roman"/>
        </w:rPr>
        <w:t xml:space="preserve">either measurement gaps are scheduled or the UE supports capability of conducting such measurements without gaps. When DRX is used, </w:t>
      </w:r>
      <w:proofErr w:type="spellStart"/>
      <w:r w:rsidRPr="00A516F9">
        <w:rPr>
          <w:rFonts w:eastAsia="Times New Roman" w:cs="Arial"/>
        </w:rPr>
        <w:t>T</w:t>
      </w:r>
      <w:r w:rsidRPr="00A516F9">
        <w:rPr>
          <w:rFonts w:eastAsia="Times New Roman" w:cs="Arial"/>
          <w:vertAlign w:val="subscript"/>
        </w:rPr>
        <w:t>measure_inter_UE</w:t>
      </w:r>
      <w:proofErr w:type="spellEnd"/>
      <w:r w:rsidRPr="00A516F9">
        <w:rPr>
          <w:rFonts w:eastAsia="Times New Roman" w:cs="Arial"/>
          <w:vertAlign w:val="subscript"/>
        </w:rPr>
        <w:t xml:space="preserve"> cat M1_EC </w:t>
      </w:r>
      <w:r w:rsidRPr="00A516F9">
        <w:rPr>
          <w:rFonts w:eastAsia="Times New Roman"/>
        </w:rPr>
        <w:t xml:space="preserve">is as defined in Table </w:t>
      </w:r>
      <w:r w:rsidRPr="00A516F9">
        <w:rPr>
          <w:rFonts w:eastAsia="Times New Roman" w:cs="v4.2.0"/>
        </w:rPr>
        <w:t>8.13A.3.2.2.2</w:t>
      </w:r>
      <w:r w:rsidRPr="00A516F9">
        <w:rPr>
          <w:rFonts w:eastAsia="Times New Roman"/>
          <w:snapToGrid w:val="0"/>
        </w:rPr>
        <w:t>-2</w:t>
      </w:r>
      <w:r w:rsidRPr="00A516F9">
        <w:rPr>
          <w:rFonts w:eastAsia="Times New Roman"/>
        </w:rPr>
        <w:t xml:space="preserve">, and when </w:t>
      </w:r>
      <w:proofErr w:type="spellStart"/>
      <w:r w:rsidRPr="00A516F9">
        <w:rPr>
          <w:rFonts w:eastAsia="Times New Roman"/>
        </w:rPr>
        <w:t>eDRX_CONN</w:t>
      </w:r>
      <w:proofErr w:type="spellEnd"/>
      <w:r w:rsidRPr="00A516F9">
        <w:rPr>
          <w:rFonts w:eastAsia="Times New Roman"/>
        </w:rPr>
        <w:t xml:space="preserve"> is in use, </w:t>
      </w:r>
      <w:proofErr w:type="spellStart"/>
      <w:r w:rsidRPr="00A516F9">
        <w:rPr>
          <w:rFonts w:eastAsia="Times New Roman" w:cs="Arial"/>
        </w:rPr>
        <w:t>T</w:t>
      </w:r>
      <w:r w:rsidRPr="00A516F9">
        <w:rPr>
          <w:rFonts w:eastAsia="Times New Roman" w:cs="Arial"/>
          <w:vertAlign w:val="subscript"/>
        </w:rPr>
        <w:t>measure_inter_UE</w:t>
      </w:r>
      <w:proofErr w:type="spellEnd"/>
      <w:r w:rsidRPr="00A516F9">
        <w:rPr>
          <w:rFonts w:eastAsia="Times New Roman" w:cs="Arial"/>
          <w:vertAlign w:val="subscript"/>
        </w:rPr>
        <w:t xml:space="preserve"> cat M1_EC </w:t>
      </w:r>
      <w:r w:rsidRPr="00A516F9">
        <w:rPr>
          <w:rFonts w:eastAsia="Times New Roman"/>
        </w:rPr>
        <w:t xml:space="preserve">is as defined in Table </w:t>
      </w:r>
      <w:r w:rsidRPr="00A516F9">
        <w:rPr>
          <w:rFonts w:eastAsia="Times New Roman" w:cs="v4.2.0"/>
        </w:rPr>
        <w:t>8.13A.3.2.2.2</w:t>
      </w:r>
      <w:r w:rsidRPr="00A516F9">
        <w:rPr>
          <w:rFonts w:eastAsia="Times New Roman"/>
          <w:snapToGrid w:val="0"/>
        </w:rPr>
        <w:t>-2</w:t>
      </w:r>
      <w:r w:rsidRPr="00A516F9">
        <w:rPr>
          <w:rFonts w:eastAsia="Times New Roman"/>
        </w:rPr>
        <w:t>.</w:t>
      </w:r>
    </w:p>
    <w:p w14:paraId="0CACA35A"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lastRenderedPageBreak/>
        <w:t xml:space="preserve">Table 8.13A.3.2.2.2-2: </w:t>
      </w:r>
      <w:r w:rsidRPr="00A516F9">
        <w:rPr>
          <w:rFonts w:ascii="Arial" w:eastAsia="Times New Roman" w:hAnsi="Arial"/>
          <w:b/>
        </w:rPr>
        <w:t xml:space="preserve">Requirement to measure HD-FDD </w:t>
      </w:r>
      <w:proofErr w:type="spellStart"/>
      <w:r w:rsidRPr="00A516F9">
        <w:rPr>
          <w:rFonts w:ascii="Arial" w:eastAsia="Times New Roman" w:hAnsi="Arial"/>
          <w:b/>
        </w:rPr>
        <w:t>interfrequency</w:t>
      </w:r>
      <w:proofErr w:type="spellEnd"/>
      <w:r w:rsidRPr="00A516F9">
        <w:rPr>
          <w:rFonts w:ascii="Arial" w:eastAsia="Times New Roman" w:hAnsi="Arial"/>
          <w:b/>
        </w:rPr>
        <w:t xml:space="preserve"> cells</w:t>
      </w:r>
      <w:ins w:id="916" w:author="Author">
        <w:r w:rsidRPr="00A516F9">
          <w:rPr>
            <w:rFonts w:ascii="Arial" w:eastAsia="Times New Roman" w:hAnsi="Arial"/>
            <w:b/>
          </w:rPr>
          <w:t xml:space="preserve"> in frequency layer </w:t>
        </w:r>
        <w:proofErr w:type="spellStart"/>
        <w:r w:rsidRPr="00A516F9">
          <w:rPr>
            <w:rFonts w:ascii="Arial" w:eastAsia="Times New Roman" w:hAnsi="Arial"/>
            <w:b/>
          </w:rPr>
          <w:t>i</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9"/>
        <w:gridCol w:w="1391"/>
        <w:gridCol w:w="2159"/>
        <w:gridCol w:w="2832"/>
      </w:tblGrid>
      <w:tr w:rsidR="00A516F9" w:rsidRPr="00A516F9" w14:paraId="011355CE" w14:textId="77777777" w:rsidTr="002C7C13">
        <w:trPr>
          <w:cantSplit/>
          <w:jc w:val="center"/>
        </w:trPr>
        <w:tc>
          <w:tcPr>
            <w:tcW w:w="3249" w:type="dxa"/>
            <w:tcBorders>
              <w:top w:val="single" w:sz="4" w:space="0" w:color="auto"/>
              <w:left w:val="single" w:sz="4" w:space="0" w:color="auto"/>
              <w:bottom w:val="single" w:sz="4" w:space="0" w:color="auto"/>
              <w:right w:val="single" w:sz="4" w:space="0" w:color="auto"/>
            </w:tcBorders>
            <w:hideMark/>
          </w:tcPr>
          <w:p w14:paraId="56036359"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MS Mincho" w:hAnsi="Arial"/>
                <w:b/>
                <w:sz w:val="18"/>
              </w:rPr>
              <w:t xml:space="preserve">Neighbouring cell SCH </w:t>
            </w:r>
            <w:proofErr w:type="spellStart"/>
            <w:r w:rsidRPr="00A516F9">
              <w:rPr>
                <w:rFonts w:ascii="Arial" w:eastAsia="MS Mincho" w:hAnsi="Arial"/>
                <w:b/>
                <w:sz w:val="18"/>
              </w:rPr>
              <w:t>Ês</w:t>
            </w:r>
            <w:proofErr w:type="spellEnd"/>
            <w:r w:rsidRPr="00A516F9">
              <w:rPr>
                <w:rFonts w:ascii="Arial" w:eastAsia="MS Mincho" w:hAnsi="Arial"/>
                <w:b/>
                <w:sz w:val="18"/>
              </w:rPr>
              <w:t>/</w:t>
            </w:r>
            <w:proofErr w:type="spellStart"/>
            <w:r w:rsidRPr="00A516F9">
              <w:rPr>
                <w:rFonts w:ascii="Arial" w:eastAsia="MS Mincho" w:hAnsi="Arial"/>
                <w:b/>
                <w:sz w:val="18"/>
              </w:rPr>
              <w:t>Iot</w:t>
            </w:r>
            <w:proofErr w:type="spellEnd"/>
            <w:r w:rsidRPr="00A516F9">
              <w:rPr>
                <w:rFonts w:ascii="Arial" w:eastAsia="MS Mincho" w:hAnsi="Arial"/>
                <w:b/>
                <w:sz w:val="18"/>
              </w:rPr>
              <w:t>: Q2 [dB]</w:t>
            </w:r>
          </w:p>
        </w:tc>
        <w:tc>
          <w:tcPr>
            <w:tcW w:w="1391" w:type="dxa"/>
            <w:tcBorders>
              <w:top w:val="single" w:sz="4" w:space="0" w:color="auto"/>
              <w:left w:val="single" w:sz="4" w:space="0" w:color="auto"/>
              <w:bottom w:val="single" w:sz="4" w:space="0" w:color="auto"/>
              <w:right w:val="single" w:sz="4" w:space="0" w:color="auto"/>
            </w:tcBorders>
            <w:hideMark/>
          </w:tcPr>
          <w:p w14:paraId="5B073B40"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2159" w:type="dxa"/>
            <w:tcBorders>
              <w:top w:val="single" w:sz="4" w:space="0" w:color="auto"/>
              <w:left w:val="single" w:sz="4" w:space="0" w:color="auto"/>
              <w:bottom w:val="single" w:sz="4" w:space="0" w:color="auto"/>
              <w:right w:val="single" w:sz="4" w:space="0" w:color="auto"/>
            </w:tcBorders>
            <w:hideMark/>
          </w:tcPr>
          <w:p w14:paraId="3F78F1FF"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2832" w:type="dxa"/>
            <w:tcBorders>
              <w:top w:val="single" w:sz="4" w:space="0" w:color="auto"/>
              <w:left w:val="single" w:sz="4" w:space="0" w:color="auto"/>
              <w:bottom w:val="single" w:sz="4" w:space="0" w:color="auto"/>
              <w:right w:val="single" w:sz="4" w:space="0" w:color="auto"/>
            </w:tcBorders>
            <w:hideMark/>
          </w:tcPr>
          <w:p w14:paraId="1DE8A51F"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measure_intra_UE</w:t>
            </w:r>
            <w:proofErr w:type="spellEnd"/>
            <w:r w:rsidRPr="00A516F9">
              <w:rPr>
                <w:rFonts w:ascii="Arial" w:eastAsia="Times New Roman" w:hAnsi="Arial"/>
                <w:b/>
                <w:sz w:val="18"/>
                <w:vertAlign w:val="subscript"/>
              </w:rPr>
              <w:t xml:space="preserve"> cat M1</w:t>
            </w:r>
            <w:r w:rsidRPr="00A516F9">
              <w:rPr>
                <w:rFonts w:ascii="Arial" w:eastAsia="Times New Roman" w:hAnsi="Arial"/>
                <w:b/>
                <w:sz w:val="18"/>
              </w:rPr>
              <w:t xml:space="preserve"> (s) (DRX cycles)</w:t>
            </w:r>
          </w:p>
        </w:tc>
      </w:tr>
      <w:tr w:rsidR="00A516F9" w:rsidRPr="00A516F9" w14:paraId="123F21EE" w14:textId="77777777" w:rsidTr="002C7C13">
        <w:trPr>
          <w:cantSplit/>
          <w:jc w:val="center"/>
        </w:trPr>
        <w:tc>
          <w:tcPr>
            <w:tcW w:w="3249" w:type="dxa"/>
            <w:tcBorders>
              <w:top w:val="single" w:sz="4" w:space="0" w:color="auto"/>
              <w:left w:val="single" w:sz="4" w:space="0" w:color="auto"/>
              <w:bottom w:val="nil"/>
              <w:right w:val="single" w:sz="4" w:space="0" w:color="auto"/>
            </w:tcBorders>
            <w:vAlign w:val="center"/>
          </w:tcPr>
          <w:p w14:paraId="5DCF7482"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1391" w:type="dxa"/>
            <w:tcBorders>
              <w:top w:val="single" w:sz="4" w:space="0" w:color="auto"/>
              <w:left w:val="single" w:sz="4" w:space="0" w:color="auto"/>
              <w:bottom w:val="nil"/>
              <w:right w:val="single" w:sz="4" w:space="0" w:color="auto"/>
            </w:tcBorders>
            <w:hideMark/>
          </w:tcPr>
          <w:p w14:paraId="7AB593AA"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2159" w:type="dxa"/>
            <w:tcBorders>
              <w:top w:val="single" w:sz="4" w:space="0" w:color="auto"/>
              <w:left w:val="single" w:sz="4" w:space="0" w:color="auto"/>
              <w:bottom w:val="single" w:sz="4" w:space="0" w:color="auto"/>
              <w:right w:val="single" w:sz="4" w:space="0" w:color="auto"/>
            </w:tcBorders>
            <w:hideMark/>
          </w:tcPr>
          <w:p w14:paraId="22EED067"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w:t>
            </w:r>
            <w:r w:rsidRPr="00A516F9">
              <w:rPr>
                <w:rFonts w:ascii="Arial" w:eastAsia="Times New Roman" w:hAnsi="Arial"/>
                <w:sz w:val="18"/>
                <w:lang w:eastAsia="zh-CN"/>
              </w:rPr>
              <w:t>0.128</w:t>
            </w:r>
          </w:p>
        </w:tc>
        <w:tc>
          <w:tcPr>
            <w:tcW w:w="2832" w:type="dxa"/>
            <w:tcBorders>
              <w:top w:val="single" w:sz="4" w:space="0" w:color="auto"/>
              <w:left w:val="single" w:sz="4" w:space="0" w:color="auto"/>
              <w:bottom w:val="single" w:sz="4" w:space="0" w:color="auto"/>
              <w:right w:val="single" w:sz="4" w:space="0" w:color="auto"/>
            </w:tcBorders>
            <w:hideMark/>
          </w:tcPr>
          <w:p w14:paraId="3EBDCBC5"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0.8</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917"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918"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7995C3E3" w14:textId="77777777" w:rsidTr="002C7C13">
        <w:trPr>
          <w:cantSplit/>
          <w:jc w:val="center"/>
        </w:trPr>
        <w:tc>
          <w:tcPr>
            <w:tcW w:w="3249" w:type="dxa"/>
            <w:tcBorders>
              <w:top w:val="nil"/>
              <w:left w:val="single" w:sz="4" w:space="0" w:color="auto"/>
              <w:bottom w:val="nil"/>
              <w:right w:val="single" w:sz="4" w:space="0" w:color="auto"/>
            </w:tcBorders>
          </w:tcPr>
          <w:p w14:paraId="1B056761" w14:textId="77777777" w:rsidR="00A516F9" w:rsidRPr="00A516F9" w:rsidRDefault="00A516F9" w:rsidP="00A516F9">
            <w:pPr>
              <w:keepNext/>
              <w:keepLines/>
              <w:spacing w:before="48" w:after="24"/>
              <w:jc w:val="center"/>
              <w:rPr>
                <w:rFonts w:ascii="Arial" w:eastAsia="Times New Roman" w:hAnsi="Arial"/>
                <w:sz w:val="18"/>
              </w:rPr>
            </w:pPr>
          </w:p>
        </w:tc>
        <w:tc>
          <w:tcPr>
            <w:tcW w:w="1391" w:type="dxa"/>
            <w:tcBorders>
              <w:top w:val="nil"/>
              <w:left w:val="single" w:sz="4" w:space="0" w:color="auto"/>
              <w:bottom w:val="nil"/>
              <w:right w:val="single" w:sz="4" w:space="0" w:color="auto"/>
            </w:tcBorders>
          </w:tcPr>
          <w:p w14:paraId="395BA564" w14:textId="77777777" w:rsidR="00A516F9" w:rsidRPr="00A516F9" w:rsidRDefault="00A516F9" w:rsidP="00A516F9">
            <w:pPr>
              <w:keepNext/>
              <w:keepLines/>
              <w:spacing w:before="48" w:after="24"/>
              <w:jc w:val="center"/>
              <w:rPr>
                <w:rFonts w:ascii="Arial" w:eastAsia="Times New Roman" w:hAnsi="Arial"/>
                <w:sz w:val="18"/>
              </w:rPr>
            </w:pPr>
          </w:p>
        </w:tc>
        <w:tc>
          <w:tcPr>
            <w:tcW w:w="2159" w:type="dxa"/>
            <w:tcBorders>
              <w:top w:val="single" w:sz="4" w:space="0" w:color="auto"/>
              <w:left w:val="single" w:sz="4" w:space="0" w:color="auto"/>
              <w:bottom w:val="single" w:sz="4" w:space="0" w:color="auto"/>
              <w:right w:val="single" w:sz="4" w:space="0" w:color="auto"/>
            </w:tcBorders>
            <w:hideMark/>
          </w:tcPr>
          <w:p w14:paraId="0BE4CD2A"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w:t>
            </w:r>
            <w:r w:rsidRPr="00A516F9">
              <w:rPr>
                <w:rFonts w:ascii="Arial" w:eastAsia="Times New Roman" w:hAnsi="Arial"/>
                <w:sz w:val="18"/>
              </w:rPr>
              <w:t>.</w:t>
            </w:r>
            <w:r w:rsidRPr="00A516F9">
              <w:rPr>
                <w:rFonts w:ascii="Arial" w:eastAsia="Times New Roman" w:hAnsi="Arial"/>
                <w:sz w:val="18"/>
                <w:lang w:eastAsia="zh-CN"/>
              </w:rPr>
              <w:t>128</w:t>
            </w:r>
            <w:r w:rsidRPr="00A516F9">
              <w:rPr>
                <w:rFonts w:ascii="Arial" w:eastAsia="Times New Roman" w:hAnsi="Arial"/>
                <w:sz w:val="18"/>
              </w:rPr>
              <w:t>≤DRX-cycle≤0.16</w:t>
            </w:r>
          </w:p>
        </w:tc>
        <w:tc>
          <w:tcPr>
            <w:tcW w:w="2832" w:type="dxa"/>
            <w:tcBorders>
              <w:top w:val="single" w:sz="4" w:space="0" w:color="auto"/>
              <w:left w:val="single" w:sz="4" w:space="0" w:color="auto"/>
              <w:bottom w:val="single" w:sz="4" w:space="0" w:color="auto"/>
              <w:right w:val="single" w:sz="4" w:space="0" w:color="auto"/>
            </w:tcBorders>
            <w:hideMark/>
          </w:tcPr>
          <w:p w14:paraId="639F83F2"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 (7</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919"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920"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5C4B7EDD" w14:textId="77777777" w:rsidTr="002C7C13">
        <w:trPr>
          <w:cantSplit/>
          <w:jc w:val="center"/>
        </w:trPr>
        <w:tc>
          <w:tcPr>
            <w:tcW w:w="3249" w:type="dxa"/>
            <w:tcBorders>
              <w:top w:val="nil"/>
              <w:left w:val="single" w:sz="4" w:space="0" w:color="auto"/>
              <w:bottom w:val="nil"/>
              <w:right w:val="single" w:sz="4" w:space="0" w:color="auto"/>
            </w:tcBorders>
            <w:hideMark/>
          </w:tcPr>
          <w:p w14:paraId="0188C7A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-15</w:t>
            </w:r>
          </w:p>
        </w:tc>
        <w:tc>
          <w:tcPr>
            <w:tcW w:w="1391" w:type="dxa"/>
            <w:tcBorders>
              <w:top w:val="nil"/>
              <w:left w:val="single" w:sz="4" w:space="0" w:color="auto"/>
              <w:bottom w:val="single" w:sz="4" w:space="0" w:color="auto"/>
              <w:right w:val="single" w:sz="4" w:space="0" w:color="auto"/>
            </w:tcBorders>
          </w:tcPr>
          <w:p w14:paraId="77608352" w14:textId="77777777" w:rsidR="00A516F9" w:rsidRPr="00A516F9" w:rsidRDefault="00A516F9" w:rsidP="00A516F9">
            <w:pPr>
              <w:keepNext/>
              <w:keepLines/>
              <w:spacing w:before="48" w:after="24"/>
              <w:jc w:val="center"/>
              <w:rPr>
                <w:rFonts w:ascii="Arial" w:eastAsia="Times New Roman" w:hAnsi="Arial"/>
                <w:sz w:val="18"/>
              </w:rPr>
            </w:pPr>
          </w:p>
        </w:tc>
        <w:tc>
          <w:tcPr>
            <w:tcW w:w="2159" w:type="dxa"/>
            <w:tcBorders>
              <w:top w:val="single" w:sz="4" w:space="0" w:color="auto"/>
              <w:left w:val="single" w:sz="4" w:space="0" w:color="auto"/>
              <w:bottom w:val="single" w:sz="4" w:space="0" w:color="auto"/>
              <w:right w:val="single" w:sz="4" w:space="0" w:color="auto"/>
            </w:tcBorders>
            <w:hideMark/>
          </w:tcPr>
          <w:p w14:paraId="4C9AD454"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0.16&lt;DRX-cycle≤2.56</w:t>
            </w:r>
          </w:p>
        </w:tc>
        <w:tc>
          <w:tcPr>
            <w:tcW w:w="2832" w:type="dxa"/>
            <w:tcBorders>
              <w:top w:val="single" w:sz="4" w:space="0" w:color="auto"/>
              <w:left w:val="single" w:sz="4" w:space="0" w:color="auto"/>
              <w:bottom w:val="single" w:sz="4" w:space="0" w:color="auto"/>
              <w:right w:val="single" w:sz="4" w:space="0" w:color="auto"/>
            </w:tcBorders>
            <w:hideMark/>
          </w:tcPr>
          <w:p w14:paraId="6AD08357"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Note2(5</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921"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922"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257722C3" w14:textId="77777777" w:rsidTr="002C7C13">
        <w:trPr>
          <w:cantSplit/>
          <w:jc w:val="center"/>
        </w:trPr>
        <w:tc>
          <w:tcPr>
            <w:tcW w:w="3249" w:type="dxa"/>
            <w:tcBorders>
              <w:top w:val="nil"/>
              <w:left w:val="single" w:sz="4" w:space="0" w:color="auto"/>
              <w:bottom w:val="nil"/>
              <w:right w:val="single" w:sz="4" w:space="0" w:color="auto"/>
            </w:tcBorders>
          </w:tcPr>
          <w:p w14:paraId="574ED19B"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1391" w:type="dxa"/>
            <w:tcBorders>
              <w:top w:val="single" w:sz="4" w:space="0" w:color="auto"/>
              <w:left w:val="single" w:sz="4" w:space="0" w:color="auto"/>
              <w:bottom w:val="nil"/>
              <w:right w:val="single" w:sz="4" w:space="0" w:color="auto"/>
            </w:tcBorders>
            <w:hideMark/>
          </w:tcPr>
          <w:p w14:paraId="05CC01AD"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2159" w:type="dxa"/>
            <w:tcBorders>
              <w:top w:val="single" w:sz="4" w:space="0" w:color="auto"/>
              <w:left w:val="single" w:sz="4" w:space="0" w:color="auto"/>
              <w:bottom w:val="single" w:sz="4" w:space="0" w:color="auto"/>
              <w:right w:val="single" w:sz="4" w:space="0" w:color="auto"/>
            </w:tcBorders>
            <w:hideMark/>
          </w:tcPr>
          <w:p w14:paraId="7E68FF91"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32</w:t>
            </w:r>
          </w:p>
        </w:tc>
        <w:tc>
          <w:tcPr>
            <w:tcW w:w="2832" w:type="dxa"/>
            <w:tcBorders>
              <w:top w:val="single" w:sz="4" w:space="0" w:color="auto"/>
              <w:left w:val="single" w:sz="4" w:space="0" w:color="auto"/>
              <w:bottom w:val="single" w:sz="4" w:space="0" w:color="auto"/>
              <w:right w:val="single" w:sz="4" w:space="0" w:color="auto"/>
            </w:tcBorders>
            <w:hideMark/>
          </w:tcPr>
          <w:p w14:paraId="1D2166F2"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1.6</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923"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924"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5F0FD5E8" w14:textId="77777777" w:rsidTr="002C7C13">
        <w:trPr>
          <w:cantSplit/>
          <w:jc w:val="center"/>
        </w:trPr>
        <w:tc>
          <w:tcPr>
            <w:tcW w:w="3249" w:type="dxa"/>
            <w:tcBorders>
              <w:top w:val="nil"/>
              <w:left w:val="single" w:sz="4" w:space="0" w:color="auto"/>
              <w:bottom w:val="single" w:sz="4" w:space="0" w:color="auto"/>
              <w:right w:val="single" w:sz="4" w:space="0" w:color="auto"/>
            </w:tcBorders>
          </w:tcPr>
          <w:p w14:paraId="667D6C4D" w14:textId="77777777" w:rsidR="00A516F9" w:rsidRPr="00A516F9" w:rsidRDefault="00A516F9" w:rsidP="00A516F9">
            <w:pPr>
              <w:keepNext/>
              <w:keepLines/>
              <w:spacing w:before="48" w:after="24"/>
              <w:jc w:val="center"/>
              <w:rPr>
                <w:rFonts w:ascii="Arial" w:eastAsia="Times New Roman" w:hAnsi="Arial"/>
                <w:sz w:val="18"/>
              </w:rPr>
            </w:pPr>
          </w:p>
        </w:tc>
        <w:tc>
          <w:tcPr>
            <w:tcW w:w="1391" w:type="dxa"/>
            <w:tcBorders>
              <w:top w:val="nil"/>
              <w:left w:val="single" w:sz="4" w:space="0" w:color="auto"/>
              <w:bottom w:val="single" w:sz="4" w:space="0" w:color="auto"/>
              <w:right w:val="single" w:sz="4" w:space="0" w:color="auto"/>
            </w:tcBorders>
          </w:tcPr>
          <w:p w14:paraId="74B0C187" w14:textId="77777777" w:rsidR="00A516F9" w:rsidRPr="00A516F9" w:rsidRDefault="00A516F9" w:rsidP="00A516F9">
            <w:pPr>
              <w:keepNext/>
              <w:keepLines/>
              <w:spacing w:before="48" w:after="24"/>
              <w:jc w:val="center"/>
              <w:rPr>
                <w:rFonts w:ascii="Arial" w:eastAsia="Times New Roman" w:hAnsi="Arial"/>
                <w:sz w:val="18"/>
              </w:rPr>
            </w:pPr>
          </w:p>
        </w:tc>
        <w:tc>
          <w:tcPr>
            <w:tcW w:w="2159" w:type="dxa"/>
            <w:tcBorders>
              <w:top w:val="single" w:sz="4" w:space="0" w:color="auto"/>
              <w:left w:val="single" w:sz="4" w:space="0" w:color="auto"/>
              <w:bottom w:val="single" w:sz="4" w:space="0" w:color="auto"/>
              <w:right w:val="single" w:sz="4" w:space="0" w:color="auto"/>
            </w:tcBorders>
            <w:hideMark/>
          </w:tcPr>
          <w:p w14:paraId="3BFD460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r w:rsidRPr="00A516F9">
              <w:rPr>
                <w:rFonts w:ascii="Arial" w:eastAsia="Times New Roman" w:hAnsi="Arial"/>
                <w:sz w:val="18"/>
                <w:lang w:eastAsia="zh-CN"/>
              </w:rPr>
              <w:t>32</w:t>
            </w:r>
            <w:r w:rsidRPr="00A516F9">
              <w:rPr>
                <w:rFonts w:ascii="Arial" w:eastAsia="Times New Roman" w:hAnsi="Arial"/>
                <w:sz w:val="18"/>
              </w:rPr>
              <w:t>&lt;DRX-cycle≤2.56</w:t>
            </w:r>
          </w:p>
        </w:tc>
        <w:tc>
          <w:tcPr>
            <w:tcW w:w="2832" w:type="dxa"/>
            <w:tcBorders>
              <w:top w:val="single" w:sz="4" w:space="0" w:color="auto"/>
              <w:left w:val="single" w:sz="4" w:space="0" w:color="auto"/>
              <w:bottom w:val="single" w:sz="4" w:space="0" w:color="auto"/>
              <w:right w:val="single" w:sz="4" w:space="0" w:color="auto"/>
            </w:tcBorders>
            <w:hideMark/>
          </w:tcPr>
          <w:p w14:paraId="7E74B9F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Note2(5</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proofErr w:type="spellStart"/>
            <w:ins w:id="925" w:author="Author">
              <w:r w:rsidRPr="00A516F9">
                <w:rPr>
                  <w:rFonts w:ascii="Arial" w:eastAsia="Times New Roman" w:hAnsi="Arial"/>
                  <w:sz w:val="18"/>
                </w:rPr>
                <w:t>K</w:t>
              </w:r>
              <w:r w:rsidRPr="00A516F9">
                <w:rPr>
                  <w:rFonts w:ascii="Arial" w:eastAsia="Times New Roman" w:hAnsi="Arial"/>
                  <w:sz w:val="18"/>
                  <w:vertAlign w:val="subscript"/>
                </w:rPr>
                <w:t>satellite_inter_i</w:t>
              </w:r>
              <w:proofErr w:type="spellEnd"/>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del w:id="926"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11023D00" w14:textId="77777777" w:rsidTr="002C7C13">
        <w:trPr>
          <w:cantSplit/>
          <w:jc w:val="center"/>
        </w:trPr>
        <w:tc>
          <w:tcPr>
            <w:tcW w:w="9631" w:type="dxa"/>
            <w:gridSpan w:val="4"/>
            <w:tcBorders>
              <w:top w:val="single" w:sz="4" w:space="0" w:color="auto"/>
              <w:left w:val="single" w:sz="4" w:space="0" w:color="auto"/>
              <w:bottom w:val="single" w:sz="4" w:space="0" w:color="auto"/>
              <w:right w:val="single" w:sz="4" w:space="0" w:color="auto"/>
            </w:tcBorders>
            <w:hideMark/>
          </w:tcPr>
          <w:p w14:paraId="7D8E0BB4"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1:</w:t>
            </w:r>
            <w:r w:rsidRPr="00A516F9">
              <w:rPr>
                <w:rFonts w:ascii="Arial" w:eastAsia="Times New Roman" w:hAnsi="Arial"/>
                <w:sz w:val="18"/>
              </w:rPr>
              <w:tab/>
              <w:t>Number of DRX cycle depends upon the DRX cycle in use</w:t>
            </w:r>
          </w:p>
          <w:p w14:paraId="4D640435"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2:</w:t>
            </w:r>
            <w:r w:rsidRPr="00A516F9">
              <w:rPr>
                <w:rFonts w:ascii="Arial" w:eastAsia="Times New Roman" w:hAnsi="Arial"/>
                <w:sz w:val="18"/>
              </w:rPr>
              <w:tab/>
              <w:t>Time depends upon the DRX cycle in use</w:t>
            </w:r>
          </w:p>
        </w:tc>
      </w:tr>
    </w:tbl>
    <w:p w14:paraId="1DEAD104"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546139C7"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8.13A.3.2.2.2-3: </w:t>
      </w:r>
      <w:r w:rsidRPr="00A516F9">
        <w:rPr>
          <w:rFonts w:ascii="Arial" w:eastAsia="Times New Roman" w:hAnsi="Arial"/>
          <w:b/>
        </w:rPr>
        <w:t xml:space="preserve">Requirement to measure HD-FDD </w:t>
      </w:r>
      <w:proofErr w:type="spellStart"/>
      <w:r w:rsidRPr="00A516F9">
        <w:rPr>
          <w:rFonts w:ascii="Arial" w:eastAsia="Times New Roman" w:hAnsi="Arial"/>
          <w:b/>
        </w:rPr>
        <w:t>interfrequency</w:t>
      </w:r>
      <w:proofErr w:type="spellEnd"/>
      <w:r w:rsidRPr="00A516F9">
        <w:rPr>
          <w:rFonts w:ascii="Arial" w:eastAsia="Times New Roman" w:hAnsi="Arial"/>
          <w:b/>
        </w:rPr>
        <w:t xml:space="preserve"> cells when </w:t>
      </w:r>
      <w:proofErr w:type="spellStart"/>
      <w:r w:rsidRPr="00A516F9">
        <w:rPr>
          <w:rFonts w:ascii="Arial" w:eastAsia="Times New Roman" w:hAnsi="Arial"/>
          <w:b/>
        </w:rPr>
        <w:t>eDRX_CONN</w:t>
      </w:r>
      <w:proofErr w:type="spellEnd"/>
      <w:r w:rsidRPr="00A516F9">
        <w:rPr>
          <w:rFonts w:ascii="Arial" w:eastAsia="Times New Roman" w:hAnsi="Arial"/>
          <w:b/>
        </w:rPr>
        <w:t xml:space="preserve">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71"/>
      </w:tblGrid>
      <w:tr w:rsidR="00A516F9" w:rsidRPr="00A516F9" w14:paraId="51E6ACD8"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F27165"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eDRX_CONN</w:t>
            </w:r>
            <w:proofErr w:type="spellEnd"/>
            <w:r w:rsidRPr="00A516F9">
              <w:rPr>
                <w:rFonts w:ascii="Arial" w:eastAsia="Times New Roman" w:hAnsi="Arial"/>
                <w:b/>
                <w:sz w:val="18"/>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5FF4EAF5" w14:textId="77777777" w:rsidR="00A516F9" w:rsidRPr="00A516F9" w:rsidRDefault="00A516F9" w:rsidP="00A516F9">
            <w:pPr>
              <w:keepNext/>
              <w:keepLines/>
              <w:spacing w:after="0"/>
              <w:jc w:val="center"/>
              <w:rPr>
                <w:rFonts w:ascii="Arial" w:eastAsia="Times New Roman" w:hAnsi="Arial"/>
                <w:b/>
                <w:sz w:val="18"/>
              </w:rPr>
            </w:pPr>
            <w:proofErr w:type="spellStart"/>
            <w:r w:rsidRPr="00A516F9">
              <w:rPr>
                <w:rFonts w:ascii="Arial" w:eastAsia="Times New Roman" w:hAnsi="Arial"/>
                <w:b/>
                <w:sz w:val="18"/>
              </w:rPr>
              <w:t>T</w:t>
            </w:r>
            <w:r w:rsidRPr="00A516F9">
              <w:rPr>
                <w:rFonts w:ascii="Arial" w:eastAsia="Times New Roman" w:hAnsi="Arial"/>
                <w:b/>
                <w:sz w:val="18"/>
                <w:vertAlign w:val="subscript"/>
              </w:rPr>
              <w:t>measure_inter_UE</w:t>
            </w:r>
            <w:proofErr w:type="spellEnd"/>
            <w:r w:rsidRPr="00A516F9">
              <w:rPr>
                <w:rFonts w:ascii="Arial" w:eastAsia="Times New Roman" w:hAnsi="Arial"/>
                <w:b/>
                <w:sz w:val="18"/>
                <w:vertAlign w:val="subscript"/>
              </w:rPr>
              <w:t xml:space="preserve"> cat M1_EC</w:t>
            </w:r>
            <w:r w:rsidRPr="00A516F9">
              <w:rPr>
                <w:rFonts w:ascii="Arial" w:eastAsia="Times New Roman" w:hAnsi="Arial"/>
                <w:b/>
                <w:sz w:val="18"/>
              </w:rPr>
              <w:t xml:space="preserve"> </w:t>
            </w:r>
            <w:r w:rsidRPr="00A516F9">
              <w:rPr>
                <w:rFonts w:ascii="Arial" w:eastAsia="Times New Roman" w:hAnsi="Arial"/>
                <w:b/>
                <w:bCs/>
                <w:sz w:val="18"/>
              </w:rPr>
              <w:t>(s) (</w:t>
            </w:r>
            <w:proofErr w:type="spellStart"/>
            <w:r w:rsidRPr="00A516F9">
              <w:rPr>
                <w:rFonts w:ascii="Arial" w:eastAsia="Times New Roman" w:hAnsi="Arial"/>
                <w:b/>
                <w:bCs/>
                <w:sz w:val="18"/>
              </w:rPr>
              <w:t>eDRX_CONN</w:t>
            </w:r>
            <w:proofErr w:type="spellEnd"/>
            <w:r w:rsidRPr="00A516F9">
              <w:rPr>
                <w:rFonts w:ascii="Arial" w:eastAsia="Times New Roman" w:hAnsi="Arial"/>
                <w:b/>
                <w:bCs/>
                <w:sz w:val="18"/>
              </w:rPr>
              <w:t xml:space="preserve"> cycles)</w:t>
            </w:r>
          </w:p>
        </w:tc>
      </w:tr>
      <w:tr w:rsidR="00A516F9" w:rsidRPr="00A516F9" w14:paraId="32DF902E"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81AD44" w14:textId="77777777" w:rsidR="00A516F9" w:rsidRPr="00A516F9" w:rsidRDefault="00A516F9" w:rsidP="00A516F9">
            <w:pPr>
              <w:keepNext/>
              <w:keepLines/>
              <w:spacing w:after="0"/>
              <w:rPr>
                <w:rFonts w:ascii="Arial" w:eastAsia="Times New Roman" w:hAnsi="Arial"/>
                <w:sz w:val="18"/>
              </w:rPr>
            </w:pPr>
            <w:r w:rsidRPr="00A516F9">
              <w:rPr>
                <w:rFonts w:ascii="Arial" w:eastAsia="Times New Roman" w:hAnsi="Arial"/>
                <w:sz w:val="18"/>
              </w:rPr>
              <w:t>2.56&lt;</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cycle≤10.24</w:t>
            </w:r>
          </w:p>
        </w:tc>
        <w:tc>
          <w:tcPr>
            <w:tcW w:w="0" w:type="auto"/>
            <w:tcBorders>
              <w:top w:val="single" w:sz="4" w:space="0" w:color="auto"/>
              <w:left w:val="single" w:sz="4" w:space="0" w:color="auto"/>
              <w:bottom w:val="single" w:sz="4" w:space="0" w:color="auto"/>
              <w:right w:val="single" w:sz="4" w:space="0" w:color="auto"/>
            </w:tcBorders>
            <w:hideMark/>
          </w:tcPr>
          <w:p w14:paraId="1EE0D888" w14:textId="77777777" w:rsidR="00A516F9" w:rsidRPr="00A516F9" w:rsidRDefault="00A516F9" w:rsidP="00A516F9">
            <w:pPr>
              <w:keepNext/>
              <w:keepLines/>
              <w:spacing w:before="48" w:after="24"/>
              <w:jc w:val="center"/>
              <w:rPr>
                <w:rFonts w:ascii="Arial" w:eastAsia="Times New Roman" w:hAnsi="Arial" w:cs="Arial"/>
                <w:sz w:val="18"/>
              </w:rPr>
            </w:pPr>
            <w:r w:rsidRPr="00A516F9">
              <w:rPr>
                <w:rFonts w:ascii="Arial" w:eastAsia="Times New Roman" w:hAnsi="Arial" w:cs="Arial"/>
                <w:sz w:val="18"/>
              </w:rPr>
              <w:t>Note (5</w:t>
            </w:r>
            <w:r w:rsidRPr="00A516F9">
              <w:rPr>
                <w:rFonts w:ascii="Arial" w:eastAsia="Times New Roman" w:hAnsi="Arial" w:cs="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cs="Arial"/>
                <w:sz w:val="18"/>
              </w:rPr>
              <w:t xml:space="preserve"> </w:t>
            </w: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w:t>
            </w:r>
            <w:r w:rsidRPr="00A516F9">
              <w:rPr>
                <w:rFonts w:ascii="Arial" w:eastAsia="Times New Roman" w:hAnsi="Arial" w:cs="Arial"/>
                <w:sz w:val="18"/>
              </w:rPr>
              <w:t>)</w:t>
            </w:r>
          </w:p>
        </w:tc>
      </w:tr>
      <w:tr w:rsidR="00A516F9" w:rsidRPr="00A516F9" w14:paraId="4D153782"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45AB0615"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 xml:space="preserve">Time depends upon the </w:t>
            </w:r>
            <w:proofErr w:type="spellStart"/>
            <w:r w:rsidRPr="00A516F9">
              <w:rPr>
                <w:rFonts w:ascii="Arial" w:eastAsia="Times New Roman" w:hAnsi="Arial"/>
                <w:sz w:val="18"/>
              </w:rPr>
              <w:t>eDRX_CONN</w:t>
            </w:r>
            <w:proofErr w:type="spellEnd"/>
            <w:r w:rsidRPr="00A516F9">
              <w:rPr>
                <w:rFonts w:ascii="Arial" w:eastAsia="Times New Roman" w:hAnsi="Arial"/>
                <w:sz w:val="18"/>
              </w:rPr>
              <w:t xml:space="preserve"> cycle in use</w:t>
            </w:r>
          </w:p>
        </w:tc>
      </w:tr>
    </w:tbl>
    <w:p w14:paraId="2EF6A3EB" w14:textId="77777777" w:rsidR="00881826" w:rsidRDefault="00881826" w:rsidP="00C03C18">
      <w:pPr>
        <w:rPr>
          <w:lang w:eastAsia="zh-CN"/>
        </w:rPr>
      </w:pPr>
    </w:p>
    <w:p w14:paraId="6E13DC62" w14:textId="52DAEC14" w:rsidR="00C03C18" w:rsidRDefault="00C03C18" w:rsidP="00C03C18">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Pr>
          <w:rFonts w:eastAsia="SimSun"/>
          <w:noProof/>
          <w:color w:val="FF0000"/>
          <w:szCs w:val="28"/>
          <w:lang w:eastAsia="zh-CN"/>
        </w:rPr>
        <w:t>End</w:t>
      </w:r>
      <w:r w:rsidRPr="00203471">
        <w:rPr>
          <w:rFonts w:eastAsia="SimSun"/>
          <w:noProof/>
          <w:color w:val="FF0000"/>
          <w:szCs w:val="28"/>
          <w:lang w:eastAsia="zh-CN"/>
        </w:rPr>
        <w:t xml:space="preserve"> of </w:t>
      </w:r>
      <w:r w:rsidRPr="00203471">
        <w:rPr>
          <w:rFonts w:eastAsia="SimSun" w:hint="eastAsia"/>
          <w:noProof/>
          <w:color w:val="FF0000"/>
          <w:szCs w:val="28"/>
          <w:lang w:eastAsia="zh-CN"/>
        </w:rPr>
        <w:t>Change&gt;</w:t>
      </w:r>
    </w:p>
    <w:p w14:paraId="75663BDF" w14:textId="77777777" w:rsidR="00C03C18" w:rsidRPr="00C03C18" w:rsidRDefault="00C03C18" w:rsidP="00C03C18">
      <w:pPr>
        <w:rPr>
          <w:lang w:eastAsia="zh-CN"/>
        </w:rPr>
      </w:pPr>
    </w:p>
    <w:p w14:paraId="7C19CE77" w14:textId="77777777" w:rsidR="00C03C18" w:rsidRPr="00C03C18" w:rsidRDefault="00C03C18" w:rsidP="00C03C18">
      <w:pPr>
        <w:rPr>
          <w:lang w:eastAsia="zh-CN"/>
        </w:rPr>
      </w:pPr>
    </w:p>
    <w:sectPr w:rsidR="00C03C18" w:rsidRPr="00C03C18"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C4F4" w14:textId="77777777" w:rsidR="007E60CF" w:rsidRDefault="007E60CF">
      <w:r>
        <w:separator/>
      </w:r>
    </w:p>
  </w:endnote>
  <w:endnote w:type="continuationSeparator" w:id="0">
    <w:p w14:paraId="4FD39E49" w14:textId="77777777" w:rsidR="007E60CF" w:rsidRDefault="007E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dern No. 20">
    <w:altName w:val="Modern No. 20"/>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5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1718" w14:textId="77777777" w:rsidR="00A15A1B" w:rsidRDefault="00A15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8D60" w14:textId="77777777" w:rsidR="00A15A1B" w:rsidRDefault="00A15A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5395" w14:textId="77777777" w:rsidR="00A15A1B" w:rsidRDefault="00A15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6A19" w14:textId="77777777" w:rsidR="007E60CF" w:rsidRDefault="007E60CF">
      <w:r>
        <w:separator/>
      </w:r>
    </w:p>
  </w:footnote>
  <w:footnote w:type="continuationSeparator" w:id="0">
    <w:p w14:paraId="06C172AF" w14:textId="77777777" w:rsidR="007E60CF" w:rsidRDefault="007E6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C352" w14:textId="77777777" w:rsidR="00A15A1B" w:rsidRDefault="00A15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7164" w14:textId="77777777" w:rsidR="00A15A1B" w:rsidRDefault="00A15A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6B17"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6E60"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C67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BE762F00"/>
    <w:lvl w:ilvl="0">
      <w:start w:val="1"/>
      <w:numFmt w:val="bullet"/>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9F6952"/>
    <w:multiLevelType w:val="multilevel"/>
    <w:tmpl w:val="8E9ED82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09770D"/>
    <w:multiLevelType w:val="multilevel"/>
    <w:tmpl w:val="E746069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2A67AFC"/>
    <w:multiLevelType w:val="multilevel"/>
    <w:tmpl w:val="F6943DB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4DC53D4"/>
    <w:multiLevelType w:val="hybridMultilevel"/>
    <w:tmpl w:val="C70CAF4C"/>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7DD69D3"/>
    <w:multiLevelType w:val="hybridMultilevel"/>
    <w:tmpl w:val="031CB81C"/>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7" w15:restartNumberingAfterBreak="0">
    <w:nsid w:val="3C815391"/>
    <w:multiLevelType w:val="multilevel"/>
    <w:tmpl w:val="6610E22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F850E25"/>
    <w:multiLevelType w:val="hybridMultilevel"/>
    <w:tmpl w:val="9D52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21" w15:restartNumberingAfterBreak="0">
    <w:nsid w:val="4D6677D3"/>
    <w:multiLevelType w:val="multilevel"/>
    <w:tmpl w:val="7464A7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4" w15:restartNumberingAfterBreak="0">
    <w:nsid w:val="5EF77F08"/>
    <w:multiLevelType w:val="hybridMultilevel"/>
    <w:tmpl w:val="67F463DE"/>
    <w:lvl w:ilvl="0" w:tplc="6E7CE8C8">
      <w:start w:val="1"/>
      <w:numFmt w:val="bullet"/>
      <w:lvlText w:val="­"/>
      <w:lvlJc w:val="left"/>
      <w:pPr>
        <w:ind w:left="720" w:hanging="360"/>
      </w:pPr>
      <w:rPr>
        <w:rFonts w:ascii="Modern No. 20" w:hAnsi="Modern No. 20" w:hint="default"/>
      </w:rPr>
    </w:lvl>
    <w:lvl w:ilvl="1" w:tplc="C72A1F3E">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5F156C57"/>
    <w:multiLevelType w:val="hybridMultilevel"/>
    <w:tmpl w:val="6AD29986"/>
    <w:lvl w:ilvl="0" w:tplc="F71A3AD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C1E19C2"/>
    <w:multiLevelType w:val="hybridMultilevel"/>
    <w:tmpl w:val="D7EADAA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27A04B4"/>
    <w:multiLevelType w:val="hybridMultilevel"/>
    <w:tmpl w:val="C70CAF4C"/>
    <w:lvl w:ilvl="0" w:tplc="0406000F">
      <w:start w:val="1"/>
      <w:numFmt w:val="decimal"/>
      <w:lvlText w:val="%1."/>
      <w:lvlJc w:val="left"/>
      <w:pPr>
        <w:ind w:left="928" w:hanging="360"/>
      </w:pPr>
      <w:rPr>
        <w:rFonts w:hint="default"/>
      </w:rPr>
    </w:lvl>
    <w:lvl w:ilvl="1" w:tplc="08090019" w:tentative="1">
      <w:start w:val="1"/>
      <w:numFmt w:val="lowerLetter"/>
      <w:lvlText w:val="%2."/>
      <w:lvlJc w:val="left"/>
      <w:pPr>
        <w:ind w:left="1724" w:hanging="360"/>
      </w:p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73E56F14"/>
    <w:multiLevelType w:val="hybridMultilevel"/>
    <w:tmpl w:val="15E44A8E"/>
    <w:lvl w:ilvl="0" w:tplc="796A6338">
      <w:start w:val="1"/>
      <w:numFmt w:val="decimal"/>
      <w:lvlText w:val="[%1]"/>
      <w:lvlJc w:val="left"/>
      <w:pPr>
        <w:tabs>
          <w:tab w:val="num" w:pos="420"/>
        </w:tabs>
        <w:ind w:left="420" w:hanging="420"/>
      </w:pPr>
      <w:rPr>
        <w:rFonts w:hint="eastAsia"/>
        <w:sz w:val="20"/>
        <w:szCs w:val="20"/>
      </w:rPr>
    </w:lvl>
    <w:lvl w:ilvl="1" w:tplc="EFA41C32">
      <w:start w:val="1"/>
      <w:numFmt w:val="lowerLetter"/>
      <w:lvlText w:val="%2)"/>
      <w:lvlJc w:val="left"/>
      <w:pPr>
        <w:tabs>
          <w:tab w:val="num" w:pos="840"/>
        </w:tabs>
        <w:ind w:left="840" w:hanging="420"/>
      </w:pPr>
    </w:lvl>
    <w:lvl w:ilvl="2" w:tplc="ED36B382" w:tentative="1">
      <w:start w:val="1"/>
      <w:numFmt w:val="lowerRoman"/>
      <w:lvlText w:val="%3."/>
      <w:lvlJc w:val="right"/>
      <w:pPr>
        <w:tabs>
          <w:tab w:val="num" w:pos="1260"/>
        </w:tabs>
        <w:ind w:left="1260" w:hanging="420"/>
      </w:pPr>
    </w:lvl>
    <w:lvl w:ilvl="3" w:tplc="2496EA92" w:tentative="1">
      <w:start w:val="1"/>
      <w:numFmt w:val="decimal"/>
      <w:lvlText w:val="%4."/>
      <w:lvlJc w:val="left"/>
      <w:pPr>
        <w:tabs>
          <w:tab w:val="num" w:pos="1680"/>
        </w:tabs>
        <w:ind w:left="1680" w:hanging="420"/>
      </w:pPr>
    </w:lvl>
    <w:lvl w:ilvl="4" w:tplc="970E9124" w:tentative="1">
      <w:start w:val="1"/>
      <w:numFmt w:val="lowerLetter"/>
      <w:lvlText w:val="%5)"/>
      <w:lvlJc w:val="left"/>
      <w:pPr>
        <w:tabs>
          <w:tab w:val="num" w:pos="2100"/>
        </w:tabs>
        <w:ind w:left="2100" w:hanging="420"/>
      </w:pPr>
    </w:lvl>
    <w:lvl w:ilvl="5" w:tplc="A2C0086A" w:tentative="1">
      <w:start w:val="1"/>
      <w:numFmt w:val="lowerRoman"/>
      <w:lvlText w:val="%6."/>
      <w:lvlJc w:val="right"/>
      <w:pPr>
        <w:tabs>
          <w:tab w:val="num" w:pos="2520"/>
        </w:tabs>
        <w:ind w:left="2520" w:hanging="420"/>
      </w:pPr>
    </w:lvl>
    <w:lvl w:ilvl="6" w:tplc="44A252C6" w:tentative="1">
      <w:start w:val="1"/>
      <w:numFmt w:val="decimal"/>
      <w:lvlText w:val="%7."/>
      <w:lvlJc w:val="left"/>
      <w:pPr>
        <w:tabs>
          <w:tab w:val="num" w:pos="2940"/>
        </w:tabs>
        <w:ind w:left="2940" w:hanging="420"/>
      </w:pPr>
    </w:lvl>
    <w:lvl w:ilvl="7" w:tplc="0AD60842" w:tentative="1">
      <w:start w:val="1"/>
      <w:numFmt w:val="lowerLetter"/>
      <w:lvlText w:val="%8)"/>
      <w:lvlJc w:val="left"/>
      <w:pPr>
        <w:tabs>
          <w:tab w:val="num" w:pos="3360"/>
        </w:tabs>
        <w:ind w:left="3360" w:hanging="420"/>
      </w:pPr>
    </w:lvl>
    <w:lvl w:ilvl="8" w:tplc="1CF89C28" w:tentative="1">
      <w:start w:val="1"/>
      <w:numFmt w:val="lowerRoman"/>
      <w:lvlText w:val="%9."/>
      <w:lvlJc w:val="right"/>
      <w:pPr>
        <w:tabs>
          <w:tab w:val="num" w:pos="3780"/>
        </w:tabs>
        <w:ind w:left="3780" w:hanging="420"/>
      </w:pPr>
    </w:lvl>
  </w:abstractNum>
  <w:abstractNum w:abstractNumId="31" w15:restartNumberingAfterBreak="0">
    <w:nsid w:val="7553521C"/>
    <w:multiLevelType w:val="hybridMultilevel"/>
    <w:tmpl w:val="7130D84C"/>
    <w:lvl w:ilvl="0" w:tplc="CDCCA020">
      <w:start w:val="1"/>
      <w:numFmt w:val="lowerLetter"/>
      <w:lvlText w:val="%1)"/>
      <w:lvlJc w:val="left"/>
      <w:pPr>
        <w:ind w:left="644" w:hanging="360"/>
      </w:pPr>
      <w:rPr>
        <w:rFonts w:hint="default"/>
      </w:rPr>
    </w:lvl>
    <w:lvl w:ilvl="1" w:tplc="0809000F">
      <w:start w:val="1"/>
      <w:numFmt w:val="decimal"/>
      <w:lvlText w:val="%2."/>
      <w:lvlJc w:val="left"/>
      <w:pPr>
        <w:ind w:left="100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4647326">
    <w:abstractNumId w:val="27"/>
  </w:num>
  <w:num w:numId="2" w16cid:durableId="1378236032">
    <w:abstractNumId w:val="34"/>
  </w:num>
  <w:num w:numId="3" w16cid:durableId="1455320930">
    <w:abstractNumId w:val="12"/>
  </w:num>
  <w:num w:numId="4" w16cid:durableId="2030905941">
    <w:abstractNumId w:val="13"/>
  </w:num>
  <w:num w:numId="5" w16cid:durableId="611860182">
    <w:abstractNumId w:val="14"/>
  </w:num>
  <w:num w:numId="6" w16cid:durableId="1147895306">
    <w:abstractNumId w:val="7"/>
  </w:num>
  <w:num w:numId="7" w16cid:durableId="4503207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5318472">
    <w:abstractNumId w:val="32"/>
  </w:num>
  <w:num w:numId="9" w16cid:durableId="773784620">
    <w:abstractNumId w:val="6"/>
  </w:num>
  <w:num w:numId="10" w16cid:durableId="12088830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146706">
    <w:abstractNumId w:val="28"/>
  </w:num>
  <w:num w:numId="12" w16cid:durableId="1657491625">
    <w:abstractNumId w:val="33"/>
  </w:num>
  <w:num w:numId="13" w16cid:durableId="926964784">
    <w:abstractNumId w:val="21"/>
  </w:num>
  <w:num w:numId="14" w16cid:durableId="214047829">
    <w:abstractNumId w:val="5"/>
  </w:num>
  <w:num w:numId="15" w16cid:durableId="2071489426">
    <w:abstractNumId w:val="26"/>
  </w:num>
  <w:num w:numId="16" w16cid:durableId="1948657642">
    <w:abstractNumId w:val="25"/>
  </w:num>
  <w:num w:numId="17" w16cid:durableId="142309949">
    <w:abstractNumId w:val="31"/>
  </w:num>
  <w:num w:numId="18" w16cid:durableId="301085482">
    <w:abstractNumId w:val="29"/>
  </w:num>
  <w:num w:numId="19" w16cid:durableId="1036783148">
    <w:abstractNumId w:val="11"/>
  </w:num>
  <w:num w:numId="20" w16cid:durableId="1562207900">
    <w:abstractNumId w:val="10"/>
  </w:num>
  <w:num w:numId="21" w16cid:durableId="1199853994">
    <w:abstractNumId w:val="9"/>
  </w:num>
  <w:num w:numId="22" w16cid:durableId="1241675884">
    <w:abstractNumId w:val="17"/>
  </w:num>
  <w:num w:numId="23" w16cid:durableId="1324623105">
    <w:abstractNumId w:val="18"/>
  </w:num>
  <w:num w:numId="24" w16cid:durableId="1440181890">
    <w:abstractNumId w:val="24"/>
  </w:num>
  <w:num w:numId="25" w16cid:durableId="21634274">
    <w:abstractNumId w:val="30"/>
  </w:num>
  <w:num w:numId="26" w16cid:durableId="1386562039">
    <w:abstractNumId w:val="8"/>
  </w:num>
  <w:num w:numId="27" w16cid:durableId="1738362855">
    <w:abstractNumId w:val="0"/>
  </w:num>
  <w:num w:numId="28" w16cid:durableId="685987429">
    <w:abstractNumId w:val="19"/>
  </w:num>
  <w:num w:numId="29" w16cid:durableId="399449839">
    <w:abstractNumId w:val="3"/>
  </w:num>
  <w:num w:numId="30" w16cid:durableId="1763605584">
    <w:abstractNumId w:val="2"/>
  </w:num>
  <w:num w:numId="31" w16cid:durableId="1767310992">
    <w:abstractNumId w:val="20"/>
  </w:num>
  <w:num w:numId="32" w16cid:durableId="1668436590">
    <w:abstractNumId w:val="23"/>
  </w:num>
  <w:num w:numId="33" w16cid:durableId="400376143">
    <w:abstractNumId w:val="4"/>
  </w:num>
  <w:num w:numId="34" w16cid:durableId="915624247">
    <w:abstractNumId w:val="1"/>
  </w:num>
  <w:num w:numId="35" w16cid:durableId="516968203">
    <w:abstractNumId w:val="27"/>
    <w:lvlOverride w:ilvl="0">
      <w:startOverride w:val="1"/>
    </w:lvlOverride>
  </w:num>
  <w:num w:numId="36" w16cid:durableId="1888761716">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uanli Lin (林烜立)">
    <w15:presenceInfo w15:providerId="AD" w15:userId="S::Hsuanli.Lin@mediatek.com::47b6ae72-c1b8-4788-bf13-8ac971a4bca6"/>
  </w15:person>
  <w15:person w15:author="Huawei">
    <w15:presenceInfo w15:providerId="None" w15:userId="Huawei"/>
  </w15:person>
  <w15:person w15:author="Author">
    <w15:presenceInfo w15:providerId="None" w15:userId="Author"/>
  </w15:person>
  <w15:person w15:author="Santhan T">
    <w15:presenceInfo w15:providerId="None" w15:userId="Santhan T"/>
  </w15:person>
  <w15:person w15:author="CMCC-shiyuan">
    <w15:presenceInfo w15:providerId="None" w15:userId="CMCC-sh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033"/>
    <w:rsid w:val="00007D29"/>
    <w:rsid w:val="0001327E"/>
    <w:rsid w:val="00014D00"/>
    <w:rsid w:val="00021B8A"/>
    <w:rsid w:val="0002285B"/>
    <w:rsid w:val="00022AAF"/>
    <w:rsid w:val="00022E4A"/>
    <w:rsid w:val="000271FB"/>
    <w:rsid w:val="00030759"/>
    <w:rsid w:val="0003321E"/>
    <w:rsid w:val="00033547"/>
    <w:rsid w:val="000366EA"/>
    <w:rsid w:val="00042FC5"/>
    <w:rsid w:val="00043DBE"/>
    <w:rsid w:val="0005277F"/>
    <w:rsid w:val="00052D53"/>
    <w:rsid w:val="00056041"/>
    <w:rsid w:val="000603E9"/>
    <w:rsid w:val="00060BC3"/>
    <w:rsid w:val="00064225"/>
    <w:rsid w:val="0007208D"/>
    <w:rsid w:val="00073CFC"/>
    <w:rsid w:val="00076566"/>
    <w:rsid w:val="00082A70"/>
    <w:rsid w:val="00085864"/>
    <w:rsid w:val="000874E4"/>
    <w:rsid w:val="000960B1"/>
    <w:rsid w:val="000965F6"/>
    <w:rsid w:val="000A09C9"/>
    <w:rsid w:val="000A45AB"/>
    <w:rsid w:val="000A46C9"/>
    <w:rsid w:val="000A4A55"/>
    <w:rsid w:val="000A6394"/>
    <w:rsid w:val="000A6AB8"/>
    <w:rsid w:val="000B13C1"/>
    <w:rsid w:val="000B2380"/>
    <w:rsid w:val="000B7FED"/>
    <w:rsid w:val="000C038A"/>
    <w:rsid w:val="000C2B2E"/>
    <w:rsid w:val="000C387E"/>
    <w:rsid w:val="000C3A1E"/>
    <w:rsid w:val="000C6598"/>
    <w:rsid w:val="000D0359"/>
    <w:rsid w:val="000D44B3"/>
    <w:rsid w:val="000D4E40"/>
    <w:rsid w:val="000D69E3"/>
    <w:rsid w:val="000E271E"/>
    <w:rsid w:val="000E40AA"/>
    <w:rsid w:val="000F4786"/>
    <w:rsid w:val="00102BAF"/>
    <w:rsid w:val="00104782"/>
    <w:rsid w:val="0010502C"/>
    <w:rsid w:val="00112266"/>
    <w:rsid w:val="001163C2"/>
    <w:rsid w:val="001178ED"/>
    <w:rsid w:val="00122E95"/>
    <w:rsid w:val="00126991"/>
    <w:rsid w:val="00134522"/>
    <w:rsid w:val="00135C13"/>
    <w:rsid w:val="001406B0"/>
    <w:rsid w:val="00145D43"/>
    <w:rsid w:val="001509FB"/>
    <w:rsid w:val="00151D3D"/>
    <w:rsid w:val="001552A6"/>
    <w:rsid w:val="00161968"/>
    <w:rsid w:val="001627E3"/>
    <w:rsid w:val="00164E3C"/>
    <w:rsid w:val="0016549F"/>
    <w:rsid w:val="0016657E"/>
    <w:rsid w:val="001671AC"/>
    <w:rsid w:val="0017353B"/>
    <w:rsid w:val="00174571"/>
    <w:rsid w:val="00181836"/>
    <w:rsid w:val="0019208F"/>
    <w:rsid w:val="00192C46"/>
    <w:rsid w:val="00193073"/>
    <w:rsid w:val="001931CF"/>
    <w:rsid w:val="00193F09"/>
    <w:rsid w:val="001945AD"/>
    <w:rsid w:val="00195658"/>
    <w:rsid w:val="001A0608"/>
    <w:rsid w:val="001A08B3"/>
    <w:rsid w:val="001A33B9"/>
    <w:rsid w:val="001A7B60"/>
    <w:rsid w:val="001B035F"/>
    <w:rsid w:val="001B172B"/>
    <w:rsid w:val="001B3A4E"/>
    <w:rsid w:val="001B3BAD"/>
    <w:rsid w:val="001B52F0"/>
    <w:rsid w:val="001B764C"/>
    <w:rsid w:val="001B7A65"/>
    <w:rsid w:val="001C264F"/>
    <w:rsid w:val="001C2A1F"/>
    <w:rsid w:val="001C4481"/>
    <w:rsid w:val="001D2F38"/>
    <w:rsid w:val="001D74D6"/>
    <w:rsid w:val="001E0A55"/>
    <w:rsid w:val="001E3B3C"/>
    <w:rsid w:val="001E41F3"/>
    <w:rsid w:val="001E5B8C"/>
    <w:rsid w:val="001E6475"/>
    <w:rsid w:val="001F19C2"/>
    <w:rsid w:val="00202BC3"/>
    <w:rsid w:val="00203471"/>
    <w:rsid w:val="0020605A"/>
    <w:rsid w:val="00206969"/>
    <w:rsid w:val="002225E5"/>
    <w:rsid w:val="00223968"/>
    <w:rsid w:val="002248AC"/>
    <w:rsid w:val="00224AC4"/>
    <w:rsid w:val="00233347"/>
    <w:rsid w:val="00234BBB"/>
    <w:rsid w:val="00241874"/>
    <w:rsid w:val="00241B3E"/>
    <w:rsid w:val="00242A2F"/>
    <w:rsid w:val="002536B2"/>
    <w:rsid w:val="0026004D"/>
    <w:rsid w:val="002638BE"/>
    <w:rsid w:val="002640DD"/>
    <w:rsid w:val="002664D7"/>
    <w:rsid w:val="0027023E"/>
    <w:rsid w:val="002751A9"/>
    <w:rsid w:val="00275D12"/>
    <w:rsid w:val="00276A63"/>
    <w:rsid w:val="002774C4"/>
    <w:rsid w:val="00284FEB"/>
    <w:rsid w:val="002851C2"/>
    <w:rsid w:val="002860C4"/>
    <w:rsid w:val="0028644B"/>
    <w:rsid w:val="00290455"/>
    <w:rsid w:val="00290DCE"/>
    <w:rsid w:val="00294C6F"/>
    <w:rsid w:val="002A478A"/>
    <w:rsid w:val="002B0AF2"/>
    <w:rsid w:val="002B4EBE"/>
    <w:rsid w:val="002B5741"/>
    <w:rsid w:val="002B6A26"/>
    <w:rsid w:val="002B6D2C"/>
    <w:rsid w:val="002C54F6"/>
    <w:rsid w:val="002C6F44"/>
    <w:rsid w:val="002C7628"/>
    <w:rsid w:val="002D1BF7"/>
    <w:rsid w:val="002D45F6"/>
    <w:rsid w:val="002D6955"/>
    <w:rsid w:val="002E050E"/>
    <w:rsid w:val="002E2829"/>
    <w:rsid w:val="002E472E"/>
    <w:rsid w:val="002E5AC1"/>
    <w:rsid w:val="002F04CD"/>
    <w:rsid w:val="002F0555"/>
    <w:rsid w:val="003024F7"/>
    <w:rsid w:val="003037C2"/>
    <w:rsid w:val="00305409"/>
    <w:rsid w:val="00310B72"/>
    <w:rsid w:val="003114C8"/>
    <w:rsid w:val="00334C51"/>
    <w:rsid w:val="0034442B"/>
    <w:rsid w:val="00344E2D"/>
    <w:rsid w:val="00347147"/>
    <w:rsid w:val="00353178"/>
    <w:rsid w:val="0035533E"/>
    <w:rsid w:val="00357223"/>
    <w:rsid w:val="003609EF"/>
    <w:rsid w:val="0036231A"/>
    <w:rsid w:val="00370609"/>
    <w:rsid w:val="00374DD4"/>
    <w:rsid w:val="00385E14"/>
    <w:rsid w:val="00386DC1"/>
    <w:rsid w:val="003878A1"/>
    <w:rsid w:val="0039109D"/>
    <w:rsid w:val="003910F8"/>
    <w:rsid w:val="00392873"/>
    <w:rsid w:val="00395E82"/>
    <w:rsid w:val="00396080"/>
    <w:rsid w:val="003A178A"/>
    <w:rsid w:val="003A305A"/>
    <w:rsid w:val="003A60E3"/>
    <w:rsid w:val="003B00DC"/>
    <w:rsid w:val="003B02DE"/>
    <w:rsid w:val="003C0CEF"/>
    <w:rsid w:val="003C6A36"/>
    <w:rsid w:val="003D092E"/>
    <w:rsid w:val="003D12B9"/>
    <w:rsid w:val="003D16F5"/>
    <w:rsid w:val="003D40A6"/>
    <w:rsid w:val="003D7588"/>
    <w:rsid w:val="003E122B"/>
    <w:rsid w:val="003E1A36"/>
    <w:rsid w:val="003E2990"/>
    <w:rsid w:val="003E6BF9"/>
    <w:rsid w:val="003F1751"/>
    <w:rsid w:val="004012E8"/>
    <w:rsid w:val="004040F5"/>
    <w:rsid w:val="00406778"/>
    <w:rsid w:val="00406C15"/>
    <w:rsid w:val="00410371"/>
    <w:rsid w:val="00421C6D"/>
    <w:rsid w:val="004242F1"/>
    <w:rsid w:val="00426064"/>
    <w:rsid w:val="00432FF2"/>
    <w:rsid w:val="00435C52"/>
    <w:rsid w:val="00437D17"/>
    <w:rsid w:val="00444691"/>
    <w:rsid w:val="0045191D"/>
    <w:rsid w:val="004561E1"/>
    <w:rsid w:val="00463444"/>
    <w:rsid w:val="00467847"/>
    <w:rsid w:val="004727C0"/>
    <w:rsid w:val="00474A77"/>
    <w:rsid w:val="00475430"/>
    <w:rsid w:val="004826EB"/>
    <w:rsid w:val="004837B5"/>
    <w:rsid w:val="004844A8"/>
    <w:rsid w:val="004921FA"/>
    <w:rsid w:val="004A0382"/>
    <w:rsid w:val="004A6456"/>
    <w:rsid w:val="004B1D9C"/>
    <w:rsid w:val="004B36C1"/>
    <w:rsid w:val="004B71BB"/>
    <w:rsid w:val="004B75B7"/>
    <w:rsid w:val="004B7BCD"/>
    <w:rsid w:val="004C7BFE"/>
    <w:rsid w:val="004D1C73"/>
    <w:rsid w:val="004D25B7"/>
    <w:rsid w:val="004D4767"/>
    <w:rsid w:val="004D5805"/>
    <w:rsid w:val="004E1841"/>
    <w:rsid w:val="004E2348"/>
    <w:rsid w:val="004E32A7"/>
    <w:rsid w:val="004E33A8"/>
    <w:rsid w:val="004F0D8E"/>
    <w:rsid w:val="004F2FAB"/>
    <w:rsid w:val="00501A36"/>
    <w:rsid w:val="005035F7"/>
    <w:rsid w:val="005036E6"/>
    <w:rsid w:val="00505471"/>
    <w:rsid w:val="00507E2F"/>
    <w:rsid w:val="00511D8B"/>
    <w:rsid w:val="005140C5"/>
    <w:rsid w:val="005141D9"/>
    <w:rsid w:val="0051580D"/>
    <w:rsid w:val="00522777"/>
    <w:rsid w:val="00523B4F"/>
    <w:rsid w:val="0052733E"/>
    <w:rsid w:val="00531596"/>
    <w:rsid w:val="005338D0"/>
    <w:rsid w:val="005445FB"/>
    <w:rsid w:val="005452C0"/>
    <w:rsid w:val="00546B21"/>
    <w:rsid w:val="00547111"/>
    <w:rsid w:val="00547293"/>
    <w:rsid w:val="0055120C"/>
    <w:rsid w:val="00554C1F"/>
    <w:rsid w:val="00561946"/>
    <w:rsid w:val="00563782"/>
    <w:rsid w:val="00574AA3"/>
    <w:rsid w:val="00577565"/>
    <w:rsid w:val="00577E85"/>
    <w:rsid w:val="00580BE4"/>
    <w:rsid w:val="00582B8D"/>
    <w:rsid w:val="00582F67"/>
    <w:rsid w:val="0058656B"/>
    <w:rsid w:val="00592D74"/>
    <w:rsid w:val="005A0366"/>
    <w:rsid w:val="005A1E0F"/>
    <w:rsid w:val="005B098A"/>
    <w:rsid w:val="005B477E"/>
    <w:rsid w:val="005B7DB5"/>
    <w:rsid w:val="005C0F6E"/>
    <w:rsid w:val="005C67EE"/>
    <w:rsid w:val="005D0CE7"/>
    <w:rsid w:val="005D2176"/>
    <w:rsid w:val="005D2200"/>
    <w:rsid w:val="005D2391"/>
    <w:rsid w:val="005D6E18"/>
    <w:rsid w:val="005E2C44"/>
    <w:rsid w:val="00602829"/>
    <w:rsid w:val="00602CC4"/>
    <w:rsid w:val="00603022"/>
    <w:rsid w:val="006036DF"/>
    <w:rsid w:val="0060460A"/>
    <w:rsid w:val="00613F22"/>
    <w:rsid w:val="00621188"/>
    <w:rsid w:val="00622782"/>
    <w:rsid w:val="006238B4"/>
    <w:rsid w:val="0062394A"/>
    <w:rsid w:val="00624F7E"/>
    <w:rsid w:val="006257ED"/>
    <w:rsid w:val="00626896"/>
    <w:rsid w:val="00627AC3"/>
    <w:rsid w:val="00633BCF"/>
    <w:rsid w:val="00634AFE"/>
    <w:rsid w:val="0063513E"/>
    <w:rsid w:val="00641BD8"/>
    <w:rsid w:val="006434E7"/>
    <w:rsid w:val="00647B80"/>
    <w:rsid w:val="00650F4A"/>
    <w:rsid w:val="00653DE4"/>
    <w:rsid w:val="006560A6"/>
    <w:rsid w:val="00660873"/>
    <w:rsid w:val="00663B7A"/>
    <w:rsid w:val="0066420E"/>
    <w:rsid w:val="00665C47"/>
    <w:rsid w:val="00672BD0"/>
    <w:rsid w:val="0067515D"/>
    <w:rsid w:val="0067665F"/>
    <w:rsid w:val="006767CE"/>
    <w:rsid w:val="00677361"/>
    <w:rsid w:val="00677F0A"/>
    <w:rsid w:val="00680D75"/>
    <w:rsid w:val="00684340"/>
    <w:rsid w:val="00690400"/>
    <w:rsid w:val="00691E8C"/>
    <w:rsid w:val="00693B9C"/>
    <w:rsid w:val="00693C9C"/>
    <w:rsid w:val="00694B89"/>
    <w:rsid w:val="00695808"/>
    <w:rsid w:val="00697349"/>
    <w:rsid w:val="006A022B"/>
    <w:rsid w:val="006A0922"/>
    <w:rsid w:val="006A0E33"/>
    <w:rsid w:val="006A3547"/>
    <w:rsid w:val="006A35BF"/>
    <w:rsid w:val="006A4494"/>
    <w:rsid w:val="006B20FE"/>
    <w:rsid w:val="006B4523"/>
    <w:rsid w:val="006B46FB"/>
    <w:rsid w:val="006B7503"/>
    <w:rsid w:val="006C2194"/>
    <w:rsid w:val="006C3806"/>
    <w:rsid w:val="006C484C"/>
    <w:rsid w:val="006C673B"/>
    <w:rsid w:val="006C77E0"/>
    <w:rsid w:val="006D19F9"/>
    <w:rsid w:val="006D1E60"/>
    <w:rsid w:val="006D3E63"/>
    <w:rsid w:val="006D431D"/>
    <w:rsid w:val="006E07FB"/>
    <w:rsid w:val="006E21FB"/>
    <w:rsid w:val="006E4290"/>
    <w:rsid w:val="006E606A"/>
    <w:rsid w:val="006F0046"/>
    <w:rsid w:val="006F1B48"/>
    <w:rsid w:val="006F431D"/>
    <w:rsid w:val="006F4615"/>
    <w:rsid w:val="006F50F7"/>
    <w:rsid w:val="00707C72"/>
    <w:rsid w:val="007164F3"/>
    <w:rsid w:val="00720A44"/>
    <w:rsid w:val="00722321"/>
    <w:rsid w:val="00724A40"/>
    <w:rsid w:val="007257B7"/>
    <w:rsid w:val="0073045E"/>
    <w:rsid w:val="00732530"/>
    <w:rsid w:val="007341B5"/>
    <w:rsid w:val="007378EC"/>
    <w:rsid w:val="00740698"/>
    <w:rsid w:val="00741EE9"/>
    <w:rsid w:val="00742D8B"/>
    <w:rsid w:val="007430C2"/>
    <w:rsid w:val="00743B53"/>
    <w:rsid w:val="00743E00"/>
    <w:rsid w:val="007511A9"/>
    <w:rsid w:val="00753108"/>
    <w:rsid w:val="00753389"/>
    <w:rsid w:val="007534A3"/>
    <w:rsid w:val="0075471C"/>
    <w:rsid w:val="00755436"/>
    <w:rsid w:val="00755F2A"/>
    <w:rsid w:val="00756D5E"/>
    <w:rsid w:val="0076438E"/>
    <w:rsid w:val="00767645"/>
    <w:rsid w:val="00767A35"/>
    <w:rsid w:val="007730CB"/>
    <w:rsid w:val="00773A1F"/>
    <w:rsid w:val="00776DA3"/>
    <w:rsid w:val="00777031"/>
    <w:rsid w:val="00780197"/>
    <w:rsid w:val="00781742"/>
    <w:rsid w:val="00781F63"/>
    <w:rsid w:val="0078777B"/>
    <w:rsid w:val="0079192F"/>
    <w:rsid w:val="00792342"/>
    <w:rsid w:val="00793C72"/>
    <w:rsid w:val="00795819"/>
    <w:rsid w:val="00795F1F"/>
    <w:rsid w:val="007977A8"/>
    <w:rsid w:val="007A00D4"/>
    <w:rsid w:val="007A4889"/>
    <w:rsid w:val="007A4FDE"/>
    <w:rsid w:val="007A60B4"/>
    <w:rsid w:val="007B3632"/>
    <w:rsid w:val="007B512A"/>
    <w:rsid w:val="007C2097"/>
    <w:rsid w:val="007C47E6"/>
    <w:rsid w:val="007C4D4E"/>
    <w:rsid w:val="007D546E"/>
    <w:rsid w:val="007D6277"/>
    <w:rsid w:val="007D6A07"/>
    <w:rsid w:val="007D6A32"/>
    <w:rsid w:val="007D74B3"/>
    <w:rsid w:val="007D7FA7"/>
    <w:rsid w:val="007E1420"/>
    <w:rsid w:val="007E60CF"/>
    <w:rsid w:val="007E74B2"/>
    <w:rsid w:val="007F1CD0"/>
    <w:rsid w:val="007F7259"/>
    <w:rsid w:val="00800936"/>
    <w:rsid w:val="00803323"/>
    <w:rsid w:val="00803DF8"/>
    <w:rsid w:val="008040A8"/>
    <w:rsid w:val="0080433E"/>
    <w:rsid w:val="00805D2E"/>
    <w:rsid w:val="00805EAE"/>
    <w:rsid w:val="008071C3"/>
    <w:rsid w:val="00807C8C"/>
    <w:rsid w:val="008102B3"/>
    <w:rsid w:val="00812304"/>
    <w:rsid w:val="008137D3"/>
    <w:rsid w:val="0081514C"/>
    <w:rsid w:val="0082210C"/>
    <w:rsid w:val="00824D4E"/>
    <w:rsid w:val="008260F9"/>
    <w:rsid w:val="00826A96"/>
    <w:rsid w:val="008279FA"/>
    <w:rsid w:val="00837F01"/>
    <w:rsid w:val="0084031E"/>
    <w:rsid w:val="0084351C"/>
    <w:rsid w:val="00845663"/>
    <w:rsid w:val="00853420"/>
    <w:rsid w:val="00855DDD"/>
    <w:rsid w:val="00856771"/>
    <w:rsid w:val="00860C19"/>
    <w:rsid w:val="008626E7"/>
    <w:rsid w:val="0086490A"/>
    <w:rsid w:val="0086691A"/>
    <w:rsid w:val="008677FA"/>
    <w:rsid w:val="00870EE7"/>
    <w:rsid w:val="008715EF"/>
    <w:rsid w:val="00875786"/>
    <w:rsid w:val="00881826"/>
    <w:rsid w:val="008863B9"/>
    <w:rsid w:val="008865C8"/>
    <w:rsid w:val="0089119A"/>
    <w:rsid w:val="00892290"/>
    <w:rsid w:val="0089295D"/>
    <w:rsid w:val="008956A2"/>
    <w:rsid w:val="008A1702"/>
    <w:rsid w:val="008A3501"/>
    <w:rsid w:val="008A45A6"/>
    <w:rsid w:val="008A4D0A"/>
    <w:rsid w:val="008A5293"/>
    <w:rsid w:val="008A58BB"/>
    <w:rsid w:val="008B07BF"/>
    <w:rsid w:val="008B5C71"/>
    <w:rsid w:val="008B6AB1"/>
    <w:rsid w:val="008C2F71"/>
    <w:rsid w:val="008C3CBE"/>
    <w:rsid w:val="008C6E27"/>
    <w:rsid w:val="008D0712"/>
    <w:rsid w:val="008D3CCC"/>
    <w:rsid w:val="008E164E"/>
    <w:rsid w:val="008E1A75"/>
    <w:rsid w:val="008E3345"/>
    <w:rsid w:val="008E7A79"/>
    <w:rsid w:val="008F3789"/>
    <w:rsid w:val="008F4F08"/>
    <w:rsid w:val="008F686C"/>
    <w:rsid w:val="00900873"/>
    <w:rsid w:val="00907A25"/>
    <w:rsid w:val="009148DE"/>
    <w:rsid w:val="00915B8E"/>
    <w:rsid w:val="00917794"/>
    <w:rsid w:val="009250E4"/>
    <w:rsid w:val="00930D33"/>
    <w:rsid w:val="009332D6"/>
    <w:rsid w:val="00941E30"/>
    <w:rsid w:val="0094358D"/>
    <w:rsid w:val="00951D8A"/>
    <w:rsid w:val="00952E4A"/>
    <w:rsid w:val="00953D10"/>
    <w:rsid w:val="009562D3"/>
    <w:rsid w:val="00961FBF"/>
    <w:rsid w:val="00964DC4"/>
    <w:rsid w:val="0096511B"/>
    <w:rsid w:val="00973544"/>
    <w:rsid w:val="00975588"/>
    <w:rsid w:val="00975E39"/>
    <w:rsid w:val="00976F80"/>
    <w:rsid w:val="009777D9"/>
    <w:rsid w:val="00982BD0"/>
    <w:rsid w:val="0098751A"/>
    <w:rsid w:val="00987EAE"/>
    <w:rsid w:val="00991B88"/>
    <w:rsid w:val="009943CC"/>
    <w:rsid w:val="009A33E5"/>
    <w:rsid w:val="009A42B2"/>
    <w:rsid w:val="009A5753"/>
    <w:rsid w:val="009A579D"/>
    <w:rsid w:val="009A5C5C"/>
    <w:rsid w:val="009B4ED1"/>
    <w:rsid w:val="009B79E2"/>
    <w:rsid w:val="009C0D96"/>
    <w:rsid w:val="009C1AFA"/>
    <w:rsid w:val="009C4344"/>
    <w:rsid w:val="009C4690"/>
    <w:rsid w:val="009C4691"/>
    <w:rsid w:val="009C77AF"/>
    <w:rsid w:val="009D0CB0"/>
    <w:rsid w:val="009D13FC"/>
    <w:rsid w:val="009E0B59"/>
    <w:rsid w:val="009E12D0"/>
    <w:rsid w:val="009E3297"/>
    <w:rsid w:val="009E4FD9"/>
    <w:rsid w:val="009E5452"/>
    <w:rsid w:val="009F0E5F"/>
    <w:rsid w:val="009F71EB"/>
    <w:rsid w:val="009F734F"/>
    <w:rsid w:val="00A00F41"/>
    <w:rsid w:val="00A02F11"/>
    <w:rsid w:val="00A03B48"/>
    <w:rsid w:val="00A04208"/>
    <w:rsid w:val="00A07A99"/>
    <w:rsid w:val="00A10B95"/>
    <w:rsid w:val="00A15A1B"/>
    <w:rsid w:val="00A15E8D"/>
    <w:rsid w:val="00A17C1F"/>
    <w:rsid w:val="00A246B6"/>
    <w:rsid w:val="00A26930"/>
    <w:rsid w:val="00A279C9"/>
    <w:rsid w:val="00A3631F"/>
    <w:rsid w:val="00A37BC3"/>
    <w:rsid w:val="00A4408B"/>
    <w:rsid w:val="00A460EC"/>
    <w:rsid w:val="00A4721A"/>
    <w:rsid w:val="00A47E70"/>
    <w:rsid w:val="00A50CF0"/>
    <w:rsid w:val="00A516F9"/>
    <w:rsid w:val="00A52835"/>
    <w:rsid w:val="00A52CD5"/>
    <w:rsid w:val="00A57615"/>
    <w:rsid w:val="00A619A8"/>
    <w:rsid w:val="00A6227A"/>
    <w:rsid w:val="00A7535A"/>
    <w:rsid w:val="00A7671C"/>
    <w:rsid w:val="00A855D2"/>
    <w:rsid w:val="00A86CE3"/>
    <w:rsid w:val="00A939A9"/>
    <w:rsid w:val="00A94215"/>
    <w:rsid w:val="00A95253"/>
    <w:rsid w:val="00A96E00"/>
    <w:rsid w:val="00A9797B"/>
    <w:rsid w:val="00AA00AD"/>
    <w:rsid w:val="00AA2659"/>
    <w:rsid w:val="00AA2CBC"/>
    <w:rsid w:val="00AA5328"/>
    <w:rsid w:val="00AA5AB3"/>
    <w:rsid w:val="00AC15EE"/>
    <w:rsid w:val="00AC4DE0"/>
    <w:rsid w:val="00AC5820"/>
    <w:rsid w:val="00AD1CD8"/>
    <w:rsid w:val="00AD4DF0"/>
    <w:rsid w:val="00AE25C6"/>
    <w:rsid w:val="00AE5EED"/>
    <w:rsid w:val="00AE7C04"/>
    <w:rsid w:val="00AE7E45"/>
    <w:rsid w:val="00AF3A12"/>
    <w:rsid w:val="00B00B65"/>
    <w:rsid w:val="00B0696D"/>
    <w:rsid w:val="00B144CF"/>
    <w:rsid w:val="00B16562"/>
    <w:rsid w:val="00B1724B"/>
    <w:rsid w:val="00B258BB"/>
    <w:rsid w:val="00B25AFD"/>
    <w:rsid w:val="00B27160"/>
    <w:rsid w:val="00B277E9"/>
    <w:rsid w:val="00B32FA0"/>
    <w:rsid w:val="00B348A1"/>
    <w:rsid w:val="00B372CE"/>
    <w:rsid w:val="00B4026F"/>
    <w:rsid w:val="00B40B80"/>
    <w:rsid w:val="00B40FCD"/>
    <w:rsid w:val="00B4106B"/>
    <w:rsid w:val="00B440FA"/>
    <w:rsid w:val="00B46A22"/>
    <w:rsid w:val="00B473B1"/>
    <w:rsid w:val="00B473E9"/>
    <w:rsid w:val="00B503DD"/>
    <w:rsid w:val="00B50940"/>
    <w:rsid w:val="00B51CBB"/>
    <w:rsid w:val="00B52182"/>
    <w:rsid w:val="00B52A33"/>
    <w:rsid w:val="00B52BDB"/>
    <w:rsid w:val="00B53BBA"/>
    <w:rsid w:val="00B55531"/>
    <w:rsid w:val="00B571D8"/>
    <w:rsid w:val="00B624B1"/>
    <w:rsid w:val="00B671B3"/>
    <w:rsid w:val="00B673E8"/>
    <w:rsid w:val="00B67B97"/>
    <w:rsid w:val="00B7442A"/>
    <w:rsid w:val="00B7486C"/>
    <w:rsid w:val="00B800F5"/>
    <w:rsid w:val="00B801A6"/>
    <w:rsid w:val="00B82542"/>
    <w:rsid w:val="00B83D5B"/>
    <w:rsid w:val="00B85A48"/>
    <w:rsid w:val="00B922D9"/>
    <w:rsid w:val="00B9432B"/>
    <w:rsid w:val="00B968C8"/>
    <w:rsid w:val="00BA16CC"/>
    <w:rsid w:val="00BA1C33"/>
    <w:rsid w:val="00BA3C6D"/>
    <w:rsid w:val="00BA3EC5"/>
    <w:rsid w:val="00BA51D9"/>
    <w:rsid w:val="00BB0266"/>
    <w:rsid w:val="00BB4E83"/>
    <w:rsid w:val="00BB5DFC"/>
    <w:rsid w:val="00BC03FC"/>
    <w:rsid w:val="00BC0EFF"/>
    <w:rsid w:val="00BD0E59"/>
    <w:rsid w:val="00BD165C"/>
    <w:rsid w:val="00BD279D"/>
    <w:rsid w:val="00BD556C"/>
    <w:rsid w:val="00BD63A6"/>
    <w:rsid w:val="00BD6BB8"/>
    <w:rsid w:val="00BE3BAA"/>
    <w:rsid w:val="00BF59BB"/>
    <w:rsid w:val="00BF7498"/>
    <w:rsid w:val="00BF7EC2"/>
    <w:rsid w:val="00C01152"/>
    <w:rsid w:val="00C035E9"/>
    <w:rsid w:val="00C03C18"/>
    <w:rsid w:val="00C20667"/>
    <w:rsid w:val="00C20CBC"/>
    <w:rsid w:val="00C223EE"/>
    <w:rsid w:val="00C30854"/>
    <w:rsid w:val="00C30FD0"/>
    <w:rsid w:val="00C3441A"/>
    <w:rsid w:val="00C34601"/>
    <w:rsid w:val="00C43797"/>
    <w:rsid w:val="00C50EB6"/>
    <w:rsid w:val="00C57041"/>
    <w:rsid w:val="00C63823"/>
    <w:rsid w:val="00C647DF"/>
    <w:rsid w:val="00C66BA2"/>
    <w:rsid w:val="00C70D09"/>
    <w:rsid w:val="00C73B6F"/>
    <w:rsid w:val="00C823FE"/>
    <w:rsid w:val="00C865CE"/>
    <w:rsid w:val="00C870F6"/>
    <w:rsid w:val="00C95985"/>
    <w:rsid w:val="00C969ED"/>
    <w:rsid w:val="00CA1485"/>
    <w:rsid w:val="00CA3990"/>
    <w:rsid w:val="00CA3C28"/>
    <w:rsid w:val="00CA535E"/>
    <w:rsid w:val="00CA6073"/>
    <w:rsid w:val="00CB3643"/>
    <w:rsid w:val="00CB3814"/>
    <w:rsid w:val="00CB47D6"/>
    <w:rsid w:val="00CC5026"/>
    <w:rsid w:val="00CC5495"/>
    <w:rsid w:val="00CC68D0"/>
    <w:rsid w:val="00CC71A9"/>
    <w:rsid w:val="00CE0FB5"/>
    <w:rsid w:val="00CE23FA"/>
    <w:rsid w:val="00CE4048"/>
    <w:rsid w:val="00CF190F"/>
    <w:rsid w:val="00CF3E82"/>
    <w:rsid w:val="00CF4B55"/>
    <w:rsid w:val="00D0037F"/>
    <w:rsid w:val="00D014E7"/>
    <w:rsid w:val="00D03F9A"/>
    <w:rsid w:val="00D0494B"/>
    <w:rsid w:val="00D06B6E"/>
    <w:rsid w:val="00D06D51"/>
    <w:rsid w:val="00D07F65"/>
    <w:rsid w:val="00D11C91"/>
    <w:rsid w:val="00D130AF"/>
    <w:rsid w:val="00D135EC"/>
    <w:rsid w:val="00D16E50"/>
    <w:rsid w:val="00D22146"/>
    <w:rsid w:val="00D24991"/>
    <w:rsid w:val="00D3094D"/>
    <w:rsid w:val="00D31F0C"/>
    <w:rsid w:val="00D31F92"/>
    <w:rsid w:val="00D32733"/>
    <w:rsid w:val="00D402ED"/>
    <w:rsid w:val="00D41385"/>
    <w:rsid w:val="00D427C4"/>
    <w:rsid w:val="00D50255"/>
    <w:rsid w:val="00D507D2"/>
    <w:rsid w:val="00D54FC7"/>
    <w:rsid w:val="00D5592E"/>
    <w:rsid w:val="00D56CC8"/>
    <w:rsid w:val="00D626A8"/>
    <w:rsid w:val="00D66520"/>
    <w:rsid w:val="00D671B2"/>
    <w:rsid w:val="00D71B80"/>
    <w:rsid w:val="00D74691"/>
    <w:rsid w:val="00D74F4C"/>
    <w:rsid w:val="00D84AE9"/>
    <w:rsid w:val="00D85DDB"/>
    <w:rsid w:val="00D90398"/>
    <w:rsid w:val="00D94D75"/>
    <w:rsid w:val="00D953DA"/>
    <w:rsid w:val="00DA07E5"/>
    <w:rsid w:val="00DA393B"/>
    <w:rsid w:val="00DA67A5"/>
    <w:rsid w:val="00DB3C2D"/>
    <w:rsid w:val="00DB5F33"/>
    <w:rsid w:val="00DB6C1E"/>
    <w:rsid w:val="00DC0365"/>
    <w:rsid w:val="00DE34CF"/>
    <w:rsid w:val="00DE3697"/>
    <w:rsid w:val="00DE372A"/>
    <w:rsid w:val="00DE3981"/>
    <w:rsid w:val="00DE4A0C"/>
    <w:rsid w:val="00DE4DBD"/>
    <w:rsid w:val="00DE53E2"/>
    <w:rsid w:val="00DE5E8F"/>
    <w:rsid w:val="00DE6A81"/>
    <w:rsid w:val="00DF05D5"/>
    <w:rsid w:val="00DF0CDF"/>
    <w:rsid w:val="00DF1213"/>
    <w:rsid w:val="00DF2378"/>
    <w:rsid w:val="00DF5F54"/>
    <w:rsid w:val="00E101A6"/>
    <w:rsid w:val="00E13C8C"/>
    <w:rsid w:val="00E13F3D"/>
    <w:rsid w:val="00E14F27"/>
    <w:rsid w:val="00E1619F"/>
    <w:rsid w:val="00E21657"/>
    <w:rsid w:val="00E21FD5"/>
    <w:rsid w:val="00E22451"/>
    <w:rsid w:val="00E3253B"/>
    <w:rsid w:val="00E34727"/>
    <w:rsid w:val="00E34898"/>
    <w:rsid w:val="00E348BD"/>
    <w:rsid w:val="00E40F44"/>
    <w:rsid w:val="00E41C37"/>
    <w:rsid w:val="00E439D6"/>
    <w:rsid w:val="00E52F02"/>
    <w:rsid w:val="00E635DA"/>
    <w:rsid w:val="00E64228"/>
    <w:rsid w:val="00E652FC"/>
    <w:rsid w:val="00E66542"/>
    <w:rsid w:val="00E71441"/>
    <w:rsid w:val="00E71A77"/>
    <w:rsid w:val="00E75096"/>
    <w:rsid w:val="00E81ED5"/>
    <w:rsid w:val="00E912F5"/>
    <w:rsid w:val="00E92C1A"/>
    <w:rsid w:val="00E938FA"/>
    <w:rsid w:val="00E94A88"/>
    <w:rsid w:val="00E9627B"/>
    <w:rsid w:val="00E97E3B"/>
    <w:rsid w:val="00E97EDF"/>
    <w:rsid w:val="00EA2634"/>
    <w:rsid w:val="00EB09B7"/>
    <w:rsid w:val="00EB33CE"/>
    <w:rsid w:val="00EB3EFF"/>
    <w:rsid w:val="00EB4A44"/>
    <w:rsid w:val="00EB5826"/>
    <w:rsid w:val="00EB6C0A"/>
    <w:rsid w:val="00EB72D1"/>
    <w:rsid w:val="00EC43FE"/>
    <w:rsid w:val="00EC50B3"/>
    <w:rsid w:val="00EC6561"/>
    <w:rsid w:val="00ED0E9E"/>
    <w:rsid w:val="00ED0F89"/>
    <w:rsid w:val="00ED656B"/>
    <w:rsid w:val="00EE12A8"/>
    <w:rsid w:val="00EE3308"/>
    <w:rsid w:val="00EE4160"/>
    <w:rsid w:val="00EE7D7C"/>
    <w:rsid w:val="00F00B31"/>
    <w:rsid w:val="00F022B5"/>
    <w:rsid w:val="00F06CAD"/>
    <w:rsid w:val="00F10477"/>
    <w:rsid w:val="00F13B02"/>
    <w:rsid w:val="00F16AEE"/>
    <w:rsid w:val="00F17BB6"/>
    <w:rsid w:val="00F2396D"/>
    <w:rsid w:val="00F25D98"/>
    <w:rsid w:val="00F26F0E"/>
    <w:rsid w:val="00F300FB"/>
    <w:rsid w:val="00F31348"/>
    <w:rsid w:val="00F3347F"/>
    <w:rsid w:val="00F37A86"/>
    <w:rsid w:val="00F400C6"/>
    <w:rsid w:val="00F436C2"/>
    <w:rsid w:val="00F4663A"/>
    <w:rsid w:val="00F46B9D"/>
    <w:rsid w:val="00F51674"/>
    <w:rsid w:val="00F519BA"/>
    <w:rsid w:val="00F53195"/>
    <w:rsid w:val="00F547FF"/>
    <w:rsid w:val="00F54EDE"/>
    <w:rsid w:val="00F626DC"/>
    <w:rsid w:val="00F71ABF"/>
    <w:rsid w:val="00F8345B"/>
    <w:rsid w:val="00FB0612"/>
    <w:rsid w:val="00FB2E8F"/>
    <w:rsid w:val="00FB456F"/>
    <w:rsid w:val="00FB6386"/>
    <w:rsid w:val="00FB6BB9"/>
    <w:rsid w:val="00FC28F1"/>
    <w:rsid w:val="00FC33A2"/>
    <w:rsid w:val="00FC39AD"/>
    <w:rsid w:val="00FC7AB6"/>
    <w:rsid w:val="00FD09A3"/>
    <w:rsid w:val="00FD1E88"/>
    <w:rsid w:val="00FD1F72"/>
    <w:rsid w:val="00FD46BA"/>
    <w:rsid w:val="00FD472E"/>
    <w:rsid w:val="00FD55FC"/>
    <w:rsid w:val="00FE7551"/>
    <w:rsid w:val="00FF1927"/>
    <w:rsid w:val="00FF1A0A"/>
    <w:rsid w:val="00FF3508"/>
    <w:rsid w:val="00FF4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64C"/>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qFormat/>
    <w:rsid w:val="000B7FED"/>
    <w:pPr>
      <w:ind w:left="1985" w:hanging="1985"/>
    </w:pPr>
  </w:style>
  <w:style w:type="paragraph" w:styleId="TOC7">
    <w:name w:val="toc 7"/>
    <w:basedOn w:val="TOC6"/>
    <w:next w:val="Normal"/>
    <w:uiPriority w:val="99"/>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uiPriority w:val="99"/>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B1Char">
    <w:name w:val="B1 Char"/>
    <w:link w:val="B10"/>
    <w:qFormat/>
    <w:rsid w:val="00546B21"/>
    <w:rPr>
      <w:rFonts w:ascii="Times New Roman" w:hAnsi="Times New Roman"/>
      <w:lang w:val="en-GB" w:eastAsia="en-US"/>
    </w:rPr>
  </w:style>
  <w:style w:type="character" w:customStyle="1" w:styleId="TACChar">
    <w:name w:val="TAC Char"/>
    <w:link w:val="TAC"/>
    <w:uiPriority w:val="99"/>
    <w:qFormat/>
    <w:rsid w:val="00546B21"/>
    <w:rPr>
      <w:rFonts w:ascii="Arial" w:hAnsi="Arial"/>
      <w:sz w:val="18"/>
      <w:lang w:val="en-GB" w:eastAsia="en-US"/>
    </w:rPr>
  </w:style>
  <w:style w:type="character" w:customStyle="1" w:styleId="THChar">
    <w:name w:val="TH Char"/>
    <w:link w:val="TH"/>
    <w:qFormat/>
    <w:rsid w:val="00546B21"/>
    <w:rPr>
      <w:rFonts w:ascii="Arial" w:hAnsi="Arial"/>
      <w:b/>
      <w:lang w:val="en-GB" w:eastAsia="en-US"/>
    </w:rPr>
  </w:style>
  <w:style w:type="character" w:customStyle="1" w:styleId="TAHCar">
    <w:name w:val="TAH Car"/>
    <w:link w:val="TAH"/>
    <w:uiPriority w:val="99"/>
    <w:qFormat/>
    <w:rsid w:val="00546B21"/>
    <w:rPr>
      <w:rFonts w:ascii="Arial" w:hAnsi="Arial"/>
      <w:b/>
      <w:sz w:val="18"/>
      <w:lang w:val="en-GB" w:eastAsia="en-US"/>
    </w:rPr>
  </w:style>
  <w:style w:type="character" w:customStyle="1" w:styleId="TANChar">
    <w:name w:val="TAN Char"/>
    <w:link w:val="TAN"/>
    <w:qFormat/>
    <w:rsid w:val="00546B21"/>
    <w:rPr>
      <w:rFonts w:ascii="Arial" w:hAnsi="Arial"/>
      <w:sz w:val="18"/>
      <w:lang w:val="en-GB" w:eastAsia="en-US"/>
    </w:rPr>
  </w:style>
  <w:style w:type="character" w:customStyle="1" w:styleId="H6Char">
    <w:name w:val="H6 Char"/>
    <w:link w:val="H6"/>
    <w:qFormat/>
    <w:rsid w:val="00546B21"/>
    <w:rPr>
      <w:rFonts w:ascii="Arial" w:hAnsi="Arial"/>
      <w:lang w:val="en-GB" w:eastAsia="en-US"/>
    </w:rPr>
  </w:style>
  <w:style w:type="character" w:customStyle="1" w:styleId="EQChar">
    <w:name w:val="EQ Char"/>
    <w:link w:val="EQ"/>
    <w:qFormat/>
    <w:rsid w:val="00546B21"/>
    <w:rPr>
      <w:rFonts w:ascii="Times New Roman" w:hAnsi="Times New Roman"/>
      <w:noProof/>
      <w:lang w:val="en-GB" w:eastAsia="en-US"/>
    </w:rPr>
  </w:style>
  <w:style w:type="paragraph" w:styleId="Revision">
    <w:name w:val="Revision"/>
    <w:hidden/>
    <w:uiPriority w:val="99"/>
    <w:rsid w:val="00546B21"/>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8C6E27"/>
    <w:rPr>
      <w:rFonts w:ascii="Arial" w:hAnsi="Arial"/>
      <w:sz w:val="32"/>
      <w:lang w:val="en-GB" w:eastAsia="en-US"/>
    </w:rPr>
  </w:style>
  <w:style w:type="character" w:customStyle="1" w:styleId="Heading3Char1">
    <w:name w:val="Heading 3 Char1"/>
    <w:aliases w:val="Heading 3 3GPP Char1,Underrubrik2 Char1,H3 Char1,Memo Heading 3 Char1,h3 Char1,no break Char1,Heading 3 Char Char1,Heading 3 Char1 Char Char1,Heading 3 Char Char Char Char1,Heading 3 Char1 Char Char Char Char1,Heading 3 Char2 Char Char"/>
    <w:link w:val="Heading3"/>
    <w:qFormat/>
    <w:locked/>
    <w:rsid w:val="008C6E27"/>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C6E2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8C6E27"/>
    <w:rPr>
      <w:rFonts w:ascii="Arial" w:hAnsi="Arial"/>
      <w:sz w:val="22"/>
      <w:lang w:val="en-GB" w:eastAsia="en-US"/>
    </w:rPr>
  </w:style>
  <w:style w:type="character" w:customStyle="1" w:styleId="NOChar">
    <w:name w:val="NO Char"/>
    <w:link w:val="NO"/>
    <w:qFormat/>
    <w:rsid w:val="008C6E27"/>
    <w:rPr>
      <w:rFonts w:ascii="Times New Roman" w:hAnsi="Times New Roman"/>
      <w:lang w:val="en-GB" w:eastAsia="en-US"/>
    </w:rPr>
  </w:style>
  <w:style w:type="character" w:customStyle="1" w:styleId="TALCar">
    <w:name w:val="TAL Car"/>
    <w:link w:val="TAL"/>
    <w:qFormat/>
    <w:rsid w:val="008C6E27"/>
    <w:rPr>
      <w:rFonts w:ascii="Arial" w:hAnsi="Arial"/>
      <w:sz w:val="18"/>
      <w:lang w:val="en-GB" w:eastAsia="en-US"/>
    </w:rPr>
  </w:style>
  <w:style w:type="character" w:styleId="PageNumber">
    <w:name w:val="page number"/>
    <w:basedOn w:val="DefaultParagraphFont"/>
    <w:rsid w:val="008C6E27"/>
  </w:style>
  <w:style w:type="character" w:styleId="Strong">
    <w:name w:val="Strong"/>
    <w:aliases w:val="Level 2"/>
    <w:qFormat/>
    <w:rsid w:val="008C6E27"/>
    <w:rPr>
      <w:b/>
      <w:bCs/>
    </w:rPr>
  </w:style>
  <w:style w:type="character" w:customStyle="1" w:styleId="FooterChar">
    <w:name w:val="Footer Char"/>
    <w:aliases w:val="footer odd Char,footer Char,fo Char,pie de página Char"/>
    <w:link w:val="Footer"/>
    <w:locked/>
    <w:rsid w:val="008C6E27"/>
    <w:rPr>
      <w:rFonts w:ascii="Arial" w:hAnsi="Arial"/>
      <w:b/>
      <w:i/>
      <w:noProof/>
      <w:sz w:val="18"/>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8C6E27"/>
    <w:rPr>
      <w:rFonts w:ascii="Arial" w:hAnsi="Arial"/>
      <w:sz w:val="24"/>
      <w:lang w:val="en-GB" w:eastAsia="ko-KR" w:bidi="ar-SA"/>
    </w:rPr>
  </w:style>
  <w:style w:type="character" w:customStyle="1" w:styleId="TAL0">
    <w:name w:val="TAL (文字)"/>
    <w:rsid w:val="008C6E27"/>
    <w:rPr>
      <w:rFonts w:ascii="Arial" w:hAnsi="Arial"/>
      <w:sz w:val="18"/>
      <w:lang w:val="en-GB" w:eastAsia="ko-KR" w:bidi="ar-SA"/>
    </w:rPr>
  </w:style>
  <w:style w:type="character" w:customStyle="1" w:styleId="TALChar">
    <w:name w:val="TAL Char"/>
    <w:qFormat/>
    <w:rsid w:val="008C6E27"/>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qFormat/>
    <w:locked/>
    <w:rsid w:val="008C6E27"/>
    <w:rPr>
      <w:rFonts w:ascii="Arial" w:hAnsi="Arial"/>
      <w:sz w:val="28"/>
      <w:lang w:val="en-GB" w:eastAsia="ko-KR" w:bidi="ar-SA"/>
    </w:rPr>
  </w:style>
  <w:style w:type="character" w:customStyle="1" w:styleId="CharChar3">
    <w:name w:val="Char Char3"/>
    <w:rsid w:val="008C6E27"/>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C6E27"/>
    <w:rPr>
      <w:lang w:val="en-GB" w:eastAsia="en-US" w:bidi="ar-SA"/>
    </w:rPr>
  </w:style>
  <w:style w:type="character" w:customStyle="1" w:styleId="msoins0">
    <w:name w:val="msoins0"/>
    <w:rsid w:val="008C6E2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C6E2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C6E27"/>
    <w:rPr>
      <w:rFonts w:ascii="Arial" w:hAnsi="Arial"/>
      <w:sz w:val="24"/>
      <w:lang w:val="en-GB" w:eastAsia="en-US" w:bidi="ar-SA"/>
    </w:rPr>
  </w:style>
  <w:style w:type="paragraph" w:customStyle="1" w:styleId="no0">
    <w:name w:val="no"/>
    <w:basedOn w:val="Normal"/>
    <w:uiPriority w:val="99"/>
    <w:rsid w:val="008C6E27"/>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Normal"/>
    <w:uiPriority w:val="99"/>
    <w:rsid w:val="008C6E27"/>
    <w:pPr>
      <w:tabs>
        <w:tab w:val="num" w:pos="360"/>
      </w:tabs>
      <w:overflowPunct w:val="0"/>
      <w:autoSpaceDE w:val="0"/>
      <w:autoSpaceDN w:val="0"/>
      <w:adjustRightInd w:val="0"/>
      <w:ind w:left="360" w:right="-99" w:hanging="360"/>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C6E27"/>
    <w:rPr>
      <w:sz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rsid w:val="008C6E27"/>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rsid w:val="008C6E27"/>
    <w:rPr>
      <w:rFonts w:ascii="Times New Roman" w:eastAsia="MS Mincho" w:hAnsi="Times New Roman"/>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8C6E27"/>
    <w:rPr>
      <w:rFonts w:ascii="Arial" w:hAnsi="Arial"/>
      <w:b/>
      <w:noProof/>
      <w:sz w:val="18"/>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8C6E27"/>
    <w:pPr>
      <w:ind w:left="720"/>
      <w:contextualSpacing/>
    </w:pPr>
    <w:rPr>
      <w:rFonts w:eastAsia="SimSun"/>
      <w:lang w:eastAsia="en-GB"/>
    </w:rPr>
  </w:style>
  <w:style w:type="character" w:customStyle="1" w:styleId="B2Char">
    <w:name w:val="B2 Char"/>
    <w:basedOn w:val="DefaultParagraphFont"/>
    <w:link w:val="B20"/>
    <w:qFormat/>
    <w:rsid w:val="008C6E27"/>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C6E27"/>
    <w:rPr>
      <w:rFonts w:ascii="Arial" w:hAnsi="Arial"/>
      <w:sz w:val="36"/>
      <w:lang w:val="en-GB" w:eastAsia="en-US"/>
    </w:rPr>
  </w:style>
  <w:style w:type="character" w:customStyle="1" w:styleId="EditorsNoteChar">
    <w:name w:val="Editor's Note Char"/>
    <w:link w:val="EditorsNote"/>
    <w:qFormat/>
    <w:rsid w:val="008C6E27"/>
    <w:rPr>
      <w:rFonts w:ascii="Times New Roman" w:hAnsi="Times New Roman"/>
      <w:color w:val="FF0000"/>
      <w:lang w:val="en-GB" w:eastAsia="en-US"/>
    </w:rPr>
  </w:style>
  <w:style w:type="character" w:customStyle="1" w:styleId="B1Char1">
    <w:name w:val="B1 Char1"/>
    <w:qFormat/>
    <w:rsid w:val="008C6E27"/>
    <w:rPr>
      <w:rFonts w:ascii="Times New Roman" w:hAnsi="Times New Roman"/>
      <w:lang w:val="en-GB" w:eastAsia="en-US"/>
    </w:rPr>
  </w:style>
  <w:style w:type="character" w:customStyle="1" w:styleId="CommentTextChar">
    <w:name w:val="Comment Text Char"/>
    <w:link w:val="CommentText"/>
    <w:uiPriority w:val="99"/>
    <w:qFormat/>
    <w:rsid w:val="008C6E27"/>
    <w:rPr>
      <w:rFonts w:ascii="Times New Roman" w:hAnsi="Times New Roman"/>
      <w:lang w:val="en-GB" w:eastAsia="en-US"/>
    </w:rPr>
  </w:style>
  <w:style w:type="character" w:customStyle="1" w:styleId="CommentSubjectChar">
    <w:name w:val="Comment Subject Char"/>
    <w:link w:val="CommentSubject"/>
    <w:uiPriority w:val="99"/>
    <w:rsid w:val="008C6E27"/>
    <w:rPr>
      <w:rFonts w:ascii="Times New Roman" w:hAnsi="Times New Roman"/>
      <w:b/>
      <w:bCs/>
      <w:lang w:val="en-GB" w:eastAsia="en-US"/>
    </w:rPr>
  </w:style>
  <w:style w:type="character" w:customStyle="1" w:styleId="TFChar">
    <w:name w:val="TF Char"/>
    <w:link w:val="TF"/>
    <w:qFormat/>
    <w:rsid w:val="008C6E27"/>
    <w:rPr>
      <w:rFonts w:ascii="Arial" w:hAnsi="Arial"/>
      <w:b/>
      <w:lang w:val="en-GB" w:eastAsia="en-US"/>
    </w:rPr>
  </w:style>
  <w:style w:type="table" w:styleId="TableGrid">
    <w:name w:val="Table Grid"/>
    <w:aliases w:val="SGS Table Basic 1"/>
    <w:basedOn w:val="TableNormal"/>
    <w:qFormat/>
    <w:rsid w:val="008C6E27"/>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Dbodytext">
    <w:name w:val="IvD bodytext"/>
    <w:basedOn w:val="BodyText"/>
    <w:link w:val="IvDbodytextChar"/>
    <w:qFormat/>
    <w:rsid w:val="008C6E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rPr>
  </w:style>
  <w:style w:type="character" w:customStyle="1" w:styleId="IvDbodytextChar">
    <w:name w:val="IvD bodytext Char"/>
    <w:link w:val="IvDbodytext"/>
    <w:rsid w:val="008C6E27"/>
    <w:rPr>
      <w:rFonts w:ascii="Arial" w:eastAsia="Malgun Gothic" w:hAnsi="Arial"/>
      <w:spacing w:val="2"/>
      <w:lang w:val="en-GB"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8C6E27"/>
    <w:rPr>
      <w:rFonts w:ascii="Times New Roman" w:eastAsia="SimSun" w:hAnsi="Times New Roman"/>
      <w:lang w:val="en-GB" w:eastAsia="en-GB"/>
    </w:rPr>
  </w:style>
  <w:style w:type="character" w:customStyle="1" w:styleId="EXChar">
    <w:name w:val="EX Char"/>
    <w:link w:val="EX"/>
    <w:qFormat/>
    <w:rsid w:val="008C6E27"/>
    <w:rPr>
      <w:rFonts w:ascii="Times New Roman" w:hAnsi="Times New Roman"/>
      <w:lang w:val="en-GB" w:eastAsia="en-US"/>
    </w:rPr>
  </w:style>
  <w:style w:type="paragraph" w:customStyle="1" w:styleId="BL">
    <w:name w:val="BL"/>
    <w:basedOn w:val="Normal"/>
    <w:uiPriority w:val="99"/>
    <w:rsid w:val="008C6E27"/>
    <w:pPr>
      <w:tabs>
        <w:tab w:val="num" w:pos="737"/>
        <w:tab w:val="left" w:pos="851"/>
      </w:tabs>
      <w:overflowPunct w:val="0"/>
      <w:autoSpaceDE w:val="0"/>
      <w:autoSpaceDN w:val="0"/>
      <w:adjustRightInd w:val="0"/>
      <w:ind w:left="737" w:hanging="453"/>
      <w:textAlignment w:val="baseline"/>
    </w:p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next w:val="BodyText"/>
    <w:link w:val="CaptionChar"/>
    <w:qFormat/>
    <w:rsid w:val="008C6E27"/>
    <w:pPr>
      <w:spacing w:before="120" w:after="120"/>
      <w:ind w:left="2438" w:hanging="1134"/>
    </w:pPr>
    <w:rPr>
      <w:rFonts w:ascii="Arial" w:eastAsia="Malgun Gothic" w:hAnsi="Arial"/>
      <w:kern w:val="20"/>
      <w:lang w:val="en-US"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8C6E27"/>
    <w:rPr>
      <w:rFonts w:ascii="Arial" w:eastAsia="Malgun Gothic" w:hAnsi="Arial"/>
      <w:kern w:val="20"/>
      <w:lang w:val="en-US" w:eastAsia="en-US"/>
    </w:rPr>
  </w:style>
  <w:style w:type="character" w:customStyle="1" w:styleId="CRCoverPageChar">
    <w:name w:val="CR Cover Page Char"/>
    <w:link w:val="CRCoverPage"/>
    <w:qFormat/>
    <w:rsid w:val="008C6E27"/>
    <w:rPr>
      <w:rFonts w:ascii="Arial" w:hAnsi="Arial"/>
      <w:lang w:val="en-GB" w:eastAsia="en-US"/>
    </w:rPr>
  </w:style>
  <w:style w:type="paragraph" w:customStyle="1" w:styleId="Guidance">
    <w:name w:val="Guidance"/>
    <w:basedOn w:val="Normal"/>
    <w:uiPriority w:val="99"/>
    <w:rsid w:val="008C6E27"/>
    <w:rPr>
      <w:i/>
      <w:color w:val="0000FF"/>
    </w:rPr>
  </w:style>
  <w:style w:type="character" w:styleId="PlaceholderText">
    <w:name w:val="Placeholder Text"/>
    <w:basedOn w:val="DefaultParagraphFont"/>
    <w:uiPriority w:val="99"/>
    <w:rsid w:val="008C6E27"/>
    <w:rPr>
      <w:color w:val="808080"/>
    </w:rPr>
  </w:style>
  <w:style w:type="character" w:customStyle="1" w:styleId="B4Char">
    <w:name w:val="B4 Char"/>
    <w:link w:val="B4"/>
    <w:qFormat/>
    <w:rsid w:val="008C6E27"/>
    <w:rPr>
      <w:rFonts w:ascii="Times New Roman" w:hAnsi="Times New Roman"/>
      <w:lang w:val="en-GB" w:eastAsia="en-US"/>
    </w:rPr>
  </w:style>
  <w:style w:type="paragraph" w:styleId="NormalWeb">
    <w:name w:val="Normal (Web)"/>
    <w:basedOn w:val="Normal"/>
    <w:uiPriority w:val="99"/>
    <w:unhideWhenUsed/>
    <w:rsid w:val="008C6E27"/>
    <w:pPr>
      <w:spacing w:before="100" w:beforeAutospacing="1" w:after="100" w:afterAutospacing="1"/>
    </w:pPr>
    <w:rPr>
      <w:rFonts w:eastAsia="SimSun"/>
      <w:sz w:val="24"/>
      <w:szCs w:val="24"/>
      <w:lang w:val="en-US"/>
    </w:rPr>
  </w:style>
  <w:style w:type="character" w:customStyle="1" w:styleId="B3Char">
    <w:name w:val="B3 Char"/>
    <w:link w:val="B30"/>
    <w:qFormat/>
    <w:rsid w:val="008C6E27"/>
    <w:rPr>
      <w:rFonts w:ascii="Times New Roman" w:hAnsi="Times New Roman"/>
      <w:lang w:val="en-GB" w:eastAsia="en-US"/>
    </w:rPr>
  </w:style>
  <w:style w:type="character" w:customStyle="1" w:styleId="Heading6Char">
    <w:name w:val="Heading 6 Char"/>
    <w:aliases w:val="T1 Char4,Header 6 Char"/>
    <w:basedOn w:val="DefaultParagraphFont"/>
    <w:link w:val="Heading6"/>
    <w:rsid w:val="0010502C"/>
    <w:rPr>
      <w:rFonts w:ascii="Arial" w:hAnsi="Arial"/>
      <w:lang w:val="en-GB" w:eastAsia="en-US"/>
    </w:rPr>
  </w:style>
  <w:style w:type="character" w:customStyle="1" w:styleId="Heading7Char">
    <w:name w:val="Heading 7 Char"/>
    <w:aliases w:val="L7 Char,Header 7 Char"/>
    <w:basedOn w:val="DefaultParagraphFont"/>
    <w:link w:val="Heading7"/>
    <w:rsid w:val="0010502C"/>
    <w:rPr>
      <w:rFonts w:ascii="Arial" w:hAnsi="Arial"/>
      <w:lang w:val="en-GB" w:eastAsia="en-US"/>
    </w:rPr>
  </w:style>
  <w:style w:type="character" w:customStyle="1" w:styleId="Heading8Char">
    <w:name w:val="Heading 8 Char"/>
    <w:basedOn w:val="DefaultParagraphFont"/>
    <w:link w:val="Heading8"/>
    <w:uiPriority w:val="99"/>
    <w:rsid w:val="0010502C"/>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10502C"/>
    <w:rPr>
      <w:rFonts w:ascii="Arial" w:hAnsi="Arial"/>
      <w:sz w:val="36"/>
      <w:lang w:val="en-GB" w:eastAsia="en-US"/>
    </w:rPr>
  </w:style>
  <w:style w:type="paragraph" w:customStyle="1" w:styleId="TAJ">
    <w:name w:val="TAJ"/>
    <w:basedOn w:val="TH"/>
    <w:uiPriority w:val="99"/>
    <w:rsid w:val="0010502C"/>
    <w:pPr>
      <w:overflowPunct w:val="0"/>
      <w:autoSpaceDE w:val="0"/>
      <w:autoSpaceDN w:val="0"/>
      <w:adjustRightInd w:val="0"/>
      <w:textAlignment w:val="baseline"/>
    </w:pPr>
  </w:style>
  <w:style w:type="character" w:customStyle="1" w:styleId="DocumentMapChar">
    <w:name w:val="Document Map Char"/>
    <w:basedOn w:val="DefaultParagraphFont"/>
    <w:link w:val="DocumentMap"/>
    <w:uiPriority w:val="99"/>
    <w:rsid w:val="0010502C"/>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0502C"/>
    <w:rPr>
      <w:rFonts w:ascii="Times New Roman" w:hAnsi="Times New Roman"/>
      <w:sz w:val="16"/>
      <w:lang w:val="en-GB" w:eastAsia="en-US"/>
    </w:rPr>
  </w:style>
  <w:style w:type="character" w:customStyle="1" w:styleId="ListChar">
    <w:name w:val="List Char"/>
    <w:link w:val="List"/>
    <w:rsid w:val="0010502C"/>
    <w:rPr>
      <w:rFonts w:ascii="Times New Roman" w:hAnsi="Times New Roman"/>
      <w:lang w:val="en-GB" w:eastAsia="en-US"/>
    </w:rPr>
  </w:style>
  <w:style w:type="character" w:customStyle="1" w:styleId="ListBulletChar">
    <w:name w:val="List Bullet Char"/>
    <w:aliases w:val="UL Char"/>
    <w:link w:val="ListBullet"/>
    <w:rsid w:val="0010502C"/>
    <w:rPr>
      <w:rFonts w:ascii="Times New Roman" w:hAnsi="Times New Roman"/>
      <w:lang w:val="en-GB" w:eastAsia="en-US"/>
    </w:rPr>
  </w:style>
  <w:style w:type="character" w:customStyle="1" w:styleId="ListBullet2Char">
    <w:name w:val="List Bullet 2 Char"/>
    <w:aliases w:val="lb2 Char"/>
    <w:link w:val="ListBullet2"/>
    <w:rsid w:val="0010502C"/>
    <w:rPr>
      <w:rFonts w:ascii="Times New Roman" w:hAnsi="Times New Roman"/>
      <w:lang w:val="en-GB" w:eastAsia="en-US"/>
    </w:rPr>
  </w:style>
  <w:style w:type="character" w:customStyle="1" w:styleId="ListBullet3Char">
    <w:name w:val="List Bullet 3 Char"/>
    <w:link w:val="ListBullet3"/>
    <w:rsid w:val="0010502C"/>
    <w:rPr>
      <w:rFonts w:ascii="Times New Roman" w:hAnsi="Times New Roman"/>
      <w:lang w:val="en-GB" w:eastAsia="en-US"/>
    </w:rPr>
  </w:style>
  <w:style w:type="character" w:customStyle="1" w:styleId="List2Char">
    <w:name w:val="List 2 Char"/>
    <w:link w:val="List2"/>
    <w:rsid w:val="0010502C"/>
    <w:rPr>
      <w:rFonts w:ascii="Times New Roman" w:hAnsi="Times New Roman"/>
      <w:lang w:val="en-GB" w:eastAsia="en-US"/>
    </w:rPr>
  </w:style>
  <w:style w:type="paragraph" w:styleId="IndexHeading">
    <w:name w:val="index heading"/>
    <w:basedOn w:val="Normal"/>
    <w:next w:val="Normal"/>
    <w:uiPriority w:val="99"/>
    <w:rsid w:val="0010502C"/>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10502C"/>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uiPriority w:val="99"/>
    <w:rsid w:val="0010502C"/>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rsid w:val="0010502C"/>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rsid w:val="0010502C"/>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rsid w:val="0010502C"/>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10502C"/>
    <w:rPr>
      <w:rFonts w:ascii="Courier New" w:eastAsia="MS Mincho" w:hAnsi="Courier New"/>
      <w:lang w:val="en-GB" w:eastAsia="en-US"/>
    </w:rPr>
  </w:style>
  <w:style w:type="paragraph" w:customStyle="1" w:styleId="text">
    <w:name w:val="text"/>
    <w:basedOn w:val="Normal"/>
    <w:uiPriority w:val="99"/>
    <w:rsid w:val="0010502C"/>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berschrift1H1">
    <w:name w:val="Überschrift 1.H1"/>
    <w:basedOn w:val="Normal"/>
    <w:next w:val="Normal"/>
    <w:uiPriority w:val="99"/>
    <w:rsid w:val="0010502C"/>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10502C"/>
    <w:rPr>
      <w:rFonts w:ascii="Arial" w:eastAsia="MS Mincho" w:hAnsi="Arial"/>
      <w:lang w:val="en-GB" w:eastAsia="en-US"/>
    </w:rPr>
  </w:style>
  <w:style w:type="paragraph" w:customStyle="1" w:styleId="textintend1">
    <w:name w:val="text intend 1"/>
    <w:basedOn w:val="text"/>
    <w:uiPriority w:val="99"/>
    <w:rsid w:val="0010502C"/>
    <w:pPr>
      <w:widowControl/>
      <w:tabs>
        <w:tab w:val="num" w:pos="992"/>
      </w:tabs>
      <w:spacing w:after="120"/>
      <w:ind w:left="992" w:hanging="425"/>
    </w:pPr>
    <w:rPr>
      <w:lang w:val="en-US"/>
    </w:rPr>
  </w:style>
  <w:style w:type="paragraph" w:customStyle="1" w:styleId="textintend2">
    <w:name w:val="text intend 2"/>
    <w:basedOn w:val="text"/>
    <w:uiPriority w:val="99"/>
    <w:rsid w:val="0010502C"/>
    <w:pPr>
      <w:widowControl/>
      <w:tabs>
        <w:tab w:val="num" w:pos="1418"/>
      </w:tabs>
      <w:spacing w:after="120"/>
      <w:ind w:left="1418" w:hanging="426"/>
    </w:pPr>
    <w:rPr>
      <w:lang w:val="en-US"/>
    </w:rPr>
  </w:style>
  <w:style w:type="paragraph" w:customStyle="1" w:styleId="textintend3">
    <w:name w:val="text intend 3"/>
    <w:basedOn w:val="text"/>
    <w:uiPriority w:val="99"/>
    <w:rsid w:val="0010502C"/>
    <w:pPr>
      <w:widowControl/>
      <w:tabs>
        <w:tab w:val="num" w:pos="1843"/>
      </w:tabs>
      <w:spacing w:after="120"/>
      <w:ind w:left="1843" w:hanging="425"/>
    </w:pPr>
    <w:rPr>
      <w:lang w:val="en-US"/>
    </w:rPr>
  </w:style>
  <w:style w:type="paragraph" w:customStyle="1" w:styleId="normalpuce">
    <w:name w:val="normal puce"/>
    <w:basedOn w:val="Normal"/>
    <w:uiPriority w:val="99"/>
    <w:qFormat/>
    <w:rsid w:val="0010502C"/>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rsid w:val="0010502C"/>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10502C"/>
    <w:rPr>
      <w:rFonts w:ascii="Times New Roman" w:eastAsia="MS Mincho" w:hAnsi="Times New Roman"/>
      <w:i/>
      <w:sz w:val="22"/>
      <w:lang w:val="en-GB" w:eastAsia="en-US"/>
    </w:rPr>
  </w:style>
  <w:style w:type="paragraph" w:styleId="BodyText2">
    <w:name w:val="Body Text 2"/>
    <w:basedOn w:val="Normal"/>
    <w:link w:val="BodyText2Char"/>
    <w:uiPriority w:val="99"/>
    <w:rsid w:val="0010502C"/>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rsid w:val="0010502C"/>
    <w:rPr>
      <w:rFonts w:ascii="Times New Roman" w:eastAsia="MS Mincho" w:hAnsi="Times New Roman"/>
      <w:sz w:val="24"/>
      <w:lang w:val="en-GB" w:eastAsia="en-US"/>
    </w:rPr>
  </w:style>
  <w:style w:type="paragraph" w:customStyle="1" w:styleId="para">
    <w:name w:val="para"/>
    <w:basedOn w:val="Normal"/>
    <w:uiPriority w:val="99"/>
    <w:rsid w:val="0010502C"/>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10502C"/>
    <w:rPr>
      <w:noProof w:val="0"/>
      <w:vanish w:val="0"/>
      <w:color w:val="FF0000"/>
      <w:lang w:eastAsia="en-US"/>
    </w:rPr>
  </w:style>
  <w:style w:type="paragraph" w:customStyle="1" w:styleId="MTDisplayEquation">
    <w:name w:val="MTDisplayEquation"/>
    <w:basedOn w:val="Normal"/>
    <w:uiPriority w:val="99"/>
    <w:rsid w:val="0010502C"/>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10502C"/>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10502C"/>
    <w:rPr>
      <w:rFonts w:ascii="Times New Roman" w:eastAsia="MS Mincho" w:hAnsi="Times New Roman"/>
      <w:lang w:val="en-GB" w:eastAsia="en-US"/>
    </w:rPr>
  </w:style>
  <w:style w:type="paragraph" w:customStyle="1" w:styleId="List1">
    <w:name w:val="List1"/>
    <w:basedOn w:val="Normal"/>
    <w:uiPriority w:val="99"/>
    <w:rsid w:val="0010502C"/>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10502C"/>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10502C"/>
    <w:rPr>
      <w:rFonts w:ascii="Times New Roman" w:eastAsia="MS Mincho" w:hAnsi="Times New Roman"/>
      <w:b/>
      <w:i/>
      <w:lang w:val="en-GB" w:eastAsia="en-US"/>
    </w:rPr>
  </w:style>
  <w:style w:type="paragraph" w:customStyle="1" w:styleId="TdocText">
    <w:name w:val="Tdoc_Text"/>
    <w:basedOn w:val="Normal"/>
    <w:uiPriority w:val="99"/>
    <w:rsid w:val="0010502C"/>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uiPriority w:val="99"/>
    <w:rsid w:val="0010502C"/>
    <w:rPr>
      <w:rFonts w:ascii="Tahoma" w:hAnsi="Tahoma" w:cs="Tahoma"/>
      <w:sz w:val="16"/>
      <w:szCs w:val="16"/>
      <w:lang w:val="en-GB" w:eastAsia="en-US"/>
    </w:rPr>
  </w:style>
  <w:style w:type="paragraph" w:customStyle="1" w:styleId="centered">
    <w:name w:val="centered"/>
    <w:basedOn w:val="Normal"/>
    <w:uiPriority w:val="99"/>
    <w:rsid w:val="0010502C"/>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rsid w:val="0010502C"/>
    <w:rPr>
      <w:rFonts w:ascii="Bookman" w:hAnsi="Bookman"/>
      <w:position w:val="6"/>
      <w:sz w:val="18"/>
    </w:rPr>
  </w:style>
  <w:style w:type="paragraph" w:customStyle="1" w:styleId="References">
    <w:name w:val="References"/>
    <w:basedOn w:val="Normal"/>
    <w:uiPriority w:val="99"/>
    <w:rsid w:val="0010502C"/>
    <w:pPr>
      <w:numPr>
        <w:numId w:val="1"/>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rsid w:val="0010502C"/>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10502C"/>
    <w:rPr>
      <w:rFonts w:eastAsia="MS Mincho"/>
      <w:lang w:val="en-GB" w:eastAsia="en-US" w:bidi="ar-SA"/>
    </w:rPr>
  </w:style>
  <w:style w:type="paragraph" w:customStyle="1" w:styleId="TableText0">
    <w:name w:val="TableText"/>
    <w:basedOn w:val="BodyTextIndent"/>
    <w:uiPriority w:val="99"/>
    <w:rsid w:val="0010502C"/>
    <w:pPr>
      <w:keepNext/>
      <w:keepLines/>
      <w:spacing w:before="0" w:after="180"/>
      <w:ind w:left="0"/>
      <w:jc w:val="center"/>
    </w:pPr>
    <w:rPr>
      <w:i w:val="0"/>
      <w:snapToGrid w:val="0"/>
      <w:kern w:val="2"/>
      <w:sz w:val="20"/>
    </w:rPr>
  </w:style>
  <w:style w:type="character" w:customStyle="1" w:styleId="msoins1">
    <w:name w:val="msoins"/>
    <w:basedOn w:val="DefaultParagraphFont"/>
    <w:rsid w:val="0010502C"/>
  </w:style>
  <w:style w:type="paragraph" w:customStyle="1" w:styleId="B1">
    <w:name w:val="B1+"/>
    <w:basedOn w:val="B10"/>
    <w:uiPriority w:val="99"/>
    <w:rsid w:val="0010502C"/>
    <w:pPr>
      <w:numPr>
        <w:numId w:val="3"/>
      </w:numPr>
      <w:overflowPunct w:val="0"/>
      <w:autoSpaceDE w:val="0"/>
      <w:autoSpaceDN w:val="0"/>
      <w:adjustRightInd w:val="0"/>
      <w:textAlignment w:val="baseline"/>
    </w:pPr>
    <w:rPr>
      <w:lang w:eastAsia="zh-CN"/>
    </w:rPr>
  </w:style>
  <w:style w:type="paragraph" w:customStyle="1" w:styleId="TdocHeading1">
    <w:name w:val="Tdoc_Heading_1"/>
    <w:basedOn w:val="Heading1"/>
    <w:next w:val="BodyText"/>
    <w:autoRedefine/>
    <w:uiPriority w:val="99"/>
    <w:rsid w:val="0010502C"/>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uiPriority w:val="99"/>
    <w:rsid w:val="0010502C"/>
    <w:rPr>
      <w:rFonts w:eastAsia="SimSun"/>
      <w:i/>
      <w:color w:val="0000FF"/>
      <w:lang w:val="en-GB" w:eastAsia="en-US"/>
    </w:rPr>
  </w:style>
  <w:style w:type="paragraph" w:customStyle="1" w:styleId="Bulletedo1">
    <w:name w:val="Bulleted o 1"/>
    <w:basedOn w:val="Normal"/>
    <w:uiPriority w:val="99"/>
    <w:rsid w:val="0010502C"/>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10502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PLChar">
    <w:name w:val="PL Char"/>
    <w:link w:val="PL"/>
    <w:qFormat/>
    <w:rsid w:val="0010502C"/>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0502C"/>
    <w:rPr>
      <w:rFonts w:ascii="Calibri Light" w:eastAsia="Times New Roman" w:hAnsi="Calibri Light" w:cs="Times New Roman"/>
      <w:color w:val="2F5496"/>
      <w:sz w:val="32"/>
      <w:szCs w:val="32"/>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Heading 5 Char Char,Heading 811 Char1,标题 81 Char1,Heading 8111 Char1"/>
    <w:rsid w:val="0010502C"/>
    <w:rPr>
      <w:rFonts w:ascii="Calibri Light" w:eastAsia="Times New Roman" w:hAnsi="Calibri Light" w:cs="Times New Roman"/>
      <w:color w:val="2F5496"/>
      <w:lang w:eastAsia="en-US"/>
    </w:rPr>
  </w:style>
  <w:style w:type="paragraph" w:customStyle="1" w:styleId="msonormal0">
    <w:name w:val="msonormal"/>
    <w:basedOn w:val="Normal"/>
    <w:uiPriority w:val="99"/>
    <w:rsid w:val="0010502C"/>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10502C"/>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rsid w:val="0010502C"/>
    <w:rPr>
      <w:rFonts w:ascii="Times New Roman" w:eastAsia="SimSun" w:hAnsi="Times New Roman"/>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rsid w:val="0010502C"/>
    <w:rPr>
      <w:rFonts w:ascii="Arial" w:hAnsi="Arial" w:cs="Times New Roman"/>
      <w:sz w:val="28"/>
      <w:szCs w:val="20"/>
      <w:lang w:val="en-GB" w:eastAsia="en-US"/>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0502C"/>
    <w:rPr>
      <w:rFonts w:ascii="Arial" w:hAnsi="Arial"/>
      <w:sz w:val="32"/>
      <w:lang w:val="en-GB" w:eastAsia="ja-JP" w:bidi="ar-SA"/>
    </w:rPr>
  </w:style>
  <w:style w:type="character" w:customStyle="1" w:styleId="AndreaLeonardi">
    <w:name w:val="Andrea Leonardi"/>
    <w:semiHidden/>
    <w:rsid w:val="0010502C"/>
    <w:rPr>
      <w:rFonts w:ascii="Arial" w:hAnsi="Arial" w:cs="Arial"/>
      <w:color w:val="auto"/>
      <w:sz w:val="20"/>
      <w:szCs w:val="20"/>
    </w:rPr>
  </w:style>
  <w:style w:type="character" w:customStyle="1" w:styleId="NOCharChar">
    <w:name w:val="NO Char Char"/>
    <w:rsid w:val="0010502C"/>
    <w:rPr>
      <w:lang w:val="en-GB" w:eastAsia="en-US" w:bidi="ar-SA"/>
    </w:rPr>
  </w:style>
  <w:style w:type="character" w:customStyle="1" w:styleId="NOZchn">
    <w:name w:val="NO Zchn"/>
    <w:rsid w:val="0010502C"/>
    <w:rPr>
      <w:lang w:val="en-GB" w:eastAsia="en-US" w:bidi="ar-SA"/>
    </w:rPr>
  </w:style>
  <w:style w:type="character" w:customStyle="1" w:styleId="TACCar">
    <w:name w:val="TAC Car"/>
    <w:qFormat/>
    <w:rsid w:val="0010502C"/>
    <w:rPr>
      <w:rFonts w:ascii="Arial" w:hAnsi="Arial"/>
      <w:sz w:val="18"/>
      <w:lang w:val="en-GB" w:eastAsia="ja-JP" w:bidi="ar-SA"/>
    </w:rPr>
  </w:style>
  <w:style w:type="character" w:customStyle="1" w:styleId="T1Char">
    <w:name w:val="T1 Char"/>
    <w:aliases w:val="Header 6 Char Char"/>
    <w:rsid w:val="0010502C"/>
    <w:rPr>
      <w:rFonts w:ascii="Arial" w:hAnsi="Arial" w:cs="Times New Roman"/>
      <w:sz w:val="20"/>
      <w:szCs w:val="20"/>
      <w:lang w:val="en-GB" w:eastAsia="en-US"/>
    </w:rPr>
  </w:style>
  <w:style w:type="character" w:customStyle="1" w:styleId="T1Char1">
    <w:name w:val="T1 Char1"/>
    <w:aliases w:val="Header 6 Char Char1,Heading 6 Char1"/>
    <w:rsid w:val="0010502C"/>
    <w:rPr>
      <w:rFonts w:ascii="Arial" w:hAnsi="Arial" w:cs="Times New Roman"/>
      <w:sz w:val="20"/>
      <w:szCs w:val="20"/>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0502C"/>
    <w:rPr>
      <w:rFonts w:ascii="Arial" w:hAnsi="Arial"/>
      <w:sz w:val="32"/>
      <w:lang w:val="en-GB" w:eastAsia="en-US" w:bidi="ar-SA"/>
    </w:rPr>
  </w:style>
  <w:style w:type="paragraph" w:customStyle="1" w:styleId="ZchnZchn1">
    <w:name w:val="Zchn Zchn1"/>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0502C"/>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0502C"/>
    <w:rPr>
      <w:rFonts w:ascii="Arial" w:hAnsi="Arial"/>
      <w:sz w:val="32"/>
      <w:lang w:val="en-GB" w:eastAsia="en-US" w:bidi="ar-SA"/>
    </w:rPr>
  </w:style>
  <w:style w:type="paragraph" w:customStyle="1" w:styleId="ZchnZchn2">
    <w:name w:val="Zchn Zchn2"/>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0502C"/>
    <w:rPr>
      <w:rFonts w:ascii="Arial" w:hAnsi="Arial" w:cs="Times New Roman"/>
      <w:sz w:val="20"/>
      <w:szCs w:val="20"/>
      <w:lang w:val="en-GB" w:eastAsia="en-US"/>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uiPriority w:val="99"/>
    <w:rsid w:val="0010502C"/>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rsid w:val="0010502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10502C"/>
    <w:pPr>
      <w:numPr>
        <w:numId w:val="6"/>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10502C"/>
    <w:pPr>
      <w:numPr>
        <w:numId w:val="5"/>
      </w:numPr>
      <w:tabs>
        <w:tab w:val="num" w:pos="1209"/>
      </w:tabs>
      <w:overflowPunct w:val="0"/>
      <w:autoSpaceDE w:val="0"/>
      <w:autoSpaceDN w:val="0"/>
      <w:adjustRightInd w:val="0"/>
      <w:ind w:left="1209"/>
      <w:textAlignment w:val="baseline"/>
    </w:pPr>
    <w:rPr>
      <w:rFonts w:eastAsia="MS Mincho"/>
      <w:lang w:eastAsia="en-GB"/>
    </w:rPr>
  </w:style>
  <w:style w:type="character" w:customStyle="1" w:styleId="ZchnZchn5">
    <w:name w:val="Zchn Zchn5"/>
    <w:rsid w:val="0010502C"/>
    <w:rPr>
      <w:rFonts w:ascii="Courier New" w:eastAsia="Batang" w:hAnsi="Courier New"/>
      <w:lang w:val="nb-NO" w:eastAsia="en-US" w:bidi="ar-SA"/>
    </w:rPr>
  </w:style>
  <w:style w:type="paragraph" w:customStyle="1" w:styleId="10">
    <w:name w:val="修订1"/>
    <w:hidden/>
    <w:uiPriority w:val="99"/>
    <w:semiHidden/>
    <w:rsid w:val="0010502C"/>
    <w:rPr>
      <w:rFonts w:ascii="Times New Roman" w:eastAsia="Batang" w:hAnsi="Times New Roman"/>
      <w:lang w:val="en-GB" w:eastAsia="en-US"/>
    </w:rPr>
  </w:style>
  <w:style w:type="paragraph" w:styleId="EndnoteText">
    <w:name w:val="endnote text"/>
    <w:basedOn w:val="Normal"/>
    <w:link w:val="EndnoteTextChar"/>
    <w:uiPriority w:val="99"/>
    <w:rsid w:val="0010502C"/>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rsid w:val="0010502C"/>
    <w:rPr>
      <w:rFonts w:ascii="Times New Roman" w:hAnsi="Times New Roman"/>
      <w:lang w:val="en-GB" w:eastAsia="en-US"/>
    </w:rPr>
  </w:style>
  <w:style w:type="character" w:styleId="EndnoteReference">
    <w:name w:val="endnote reference"/>
    <w:rsid w:val="0010502C"/>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rsid w:val="0010502C"/>
    <w:rPr>
      <w:lang w:val="en-GB" w:eastAsia="ja-JP" w:bidi="ar-SA"/>
    </w:rPr>
  </w:style>
  <w:style w:type="paragraph" w:styleId="Title">
    <w:name w:val="Title"/>
    <w:aliases w:val="Section Header"/>
    <w:basedOn w:val="Normal"/>
    <w:next w:val="Normal"/>
    <w:link w:val="TitleChar"/>
    <w:qFormat/>
    <w:rsid w:val="0010502C"/>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rsid w:val="0010502C"/>
    <w:rPr>
      <w:rFonts w:ascii="Courier New" w:eastAsia="Malgun Gothic" w:hAnsi="Courier New"/>
      <w:lang w:val="nb-NO" w:eastAsia="en-US"/>
    </w:rPr>
  </w:style>
  <w:style w:type="paragraph" w:customStyle="1" w:styleId="FL">
    <w:name w:val="FL"/>
    <w:basedOn w:val="Normal"/>
    <w:uiPriority w:val="99"/>
    <w:rsid w:val="0010502C"/>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rsid w:val="0010502C"/>
    <w:rPr>
      <w:rFonts w:ascii="Arial" w:hAnsi="Arial"/>
      <w:sz w:val="22"/>
      <w:lang w:val="en-GB" w:eastAsia="ja-JP" w:bidi="ar-SA"/>
    </w:rPr>
  </w:style>
  <w:style w:type="paragraph" w:styleId="Date">
    <w:name w:val="Date"/>
    <w:basedOn w:val="Normal"/>
    <w:next w:val="Normal"/>
    <w:link w:val="DateChar"/>
    <w:uiPriority w:val="99"/>
    <w:rsid w:val="0010502C"/>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10502C"/>
    <w:rPr>
      <w:rFonts w:ascii="Times New Roman" w:eastAsia="Malgun Gothic" w:hAnsi="Times New Roman"/>
      <w:lang w:val="en-GB" w:eastAsia="en-US"/>
    </w:rPr>
  </w:style>
  <w:style w:type="paragraph" w:customStyle="1" w:styleId="AutoCorrect">
    <w:name w:val="AutoCorrect"/>
    <w:uiPriority w:val="99"/>
    <w:rsid w:val="0010502C"/>
    <w:rPr>
      <w:rFonts w:ascii="Times New Roman" w:eastAsia="Malgun Gothic" w:hAnsi="Times New Roman"/>
      <w:sz w:val="24"/>
      <w:szCs w:val="24"/>
      <w:lang w:val="en-GB" w:eastAsia="ko-KR"/>
    </w:rPr>
  </w:style>
  <w:style w:type="paragraph" w:customStyle="1" w:styleId="-PAGE-">
    <w:name w:val="- PAGE -"/>
    <w:uiPriority w:val="99"/>
    <w:rsid w:val="0010502C"/>
    <w:rPr>
      <w:rFonts w:ascii="Times New Roman" w:eastAsia="Malgun Gothic" w:hAnsi="Times New Roman"/>
      <w:sz w:val="24"/>
      <w:szCs w:val="24"/>
      <w:lang w:val="en-GB" w:eastAsia="ko-KR"/>
    </w:rPr>
  </w:style>
  <w:style w:type="paragraph" w:customStyle="1" w:styleId="PageXofY">
    <w:name w:val="Page X of Y"/>
    <w:uiPriority w:val="99"/>
    <w:rsid w:val="0010502C"/>
    <w:rPr>
      <w:rFonts w:ascii="Times New Roman" w:eastAsia="Malgun Gothic" w:hAnsi="Times New Roman"/>
      <w:sz w:val="24"/>
      <w:szCs w:val="24"/>
      <w:lang w:val="en-GB" w:eastAsia="ko-KR"/>
    </w:rPr>
  </w:style>
  <w:style w:type="paragraph" w:customStyle="1" w:styleId="Createdby">
    <w:name w:val="Created by"/>
    <w:uiPriority w:val="99"/>
    <w:rsid w:val="0010502C"/>
    <w:rPr>
      <w:rFonts w:ascii="Times New Roman" w:eastAsia="Malgun Gothic" w:hAnsi="Times New Roman"/>
      <w:sz w:val="24"/>
      <w:szCs w:val="24"/>
      <w:lang w:val="en-GB" w:eastAsia="ko-KR"/>
    </w:rPr>
  </w:style>
  <w:style w:type="paragraph" w:customStyle="1" w:styleId="Createdon">
    <w:name w:val="Created on"/>
    <w:uiPriority w:val="99"/>
    <w:rsid w:val="0010502C"/>
    <w:rPr>
      <w:rFonts w:ascii="Times New Roman" w:eastAsia="Malgun Gothic" w:hAnsi="Times New Roman"/>
      <w:sz w:val="24"/>
      <w:szCs w:val="24"/>
      <w:lang w:val="en-GB" w:eastAsia="ko-KR"/>
    </w:rPr>
  </w:style>
  <w:style w:type="paragraph" w:customStyle="1" w:styleId="Lastprinted">
    <w:name w:val="Last printed"/>
    <w:uiPriority w:val="99"/>
    <w:rsid w:val="0010502C"/>
    <w:rPr>
      <w:rFonts w:ascii="Times New Roman" w:eastAsia="Malgun Gothic" w:hAnsi="Times New Roman"/>
      <w:sz w:val="24"/>
      <w:szCs w:val="24"/>
      <w:lang w:val="en-GB" w:eastAsia="ko-KR"/>
    </w:rPr>
  </w:style>
  <w:style w:type="paragraph" w:customStyle="1" w:styleId="Lastsavedby">
    <w:name w:val="Last saved by"/>
    <w:uiPriority w:val="99"/>
    <w:rsid w:val="0010502C"/>
    <w:rPr>
      <w:rFonts w:ascii="Times New Roman" w:eastAsia="Malgun Gothic" w:hAnsi="Times New Roman"/>
      <w:sz w:val="24"/>
      <w:szCs w:val="24"/>
      <w:lang w:val="en-GB" w:eastAsia="ko-KR"/>
    </w:rPr>
  </w:style>
  <w:style w:type="paragraph" w:customStyle="1" w:styleId="Filename">
    <w:name w:val="Filename"/>
    <w:uiPriority w:val="99"/>
    <w:rsid w:val="0010502C"/>
    <w:rPr>
      <w:rFonts w:ascii="Times New Roman" w:eastAsia="Malgun Gothic" w:hAnsi="Times New Roman"/>
      <w:sz w:val="24"/>
      <w:szCs w:val="24"/>
      <w:lang w:val="en-GB" w:eastAsia="ko-KR"/>
    </w:rPr>
  </w:style>
  <w:style w:type="paragraph" w:customStyle="1" w:styleId="Filenameandpath">
    <w:name w:val="Filename and path"/>
    <w:uiPriority w:val="99"/>
    <w:rsid w:val="0010502C"/>
    <w:rPr>
      <w:rFonts w:ascii="Times New Roman" w:eastAsia="Malgun Gothic" w:hAnsi="Times New Roman"/>
      <w:sz w:val="24"/>
      <w:szCs w:val="24"/>
      <w:lang w:val="en-GB" w:eastAsia="ko-KR"/>
    </w:rPr>
  </w:style>
  <w:style w:type="paragraph" w:customStyle="1" w:styleId="AuthorPageDate">
    <w:name w:val="Author  Page #  Date"/>
    <w:uiPriority w:val="99"/>
    <w:rsid w:val="0010502C"/>
    <w:rPr>
      <w:rFonts w:ascii="Times New Roman" w:eastAsia="Malgun Gothic" w:hAnsi="Times New Roman"/>
      <w:sz w:val="24"/>
      <w:szCs w:val="24"/>
      <w:lang w:val="en-GB" w:eastAsia="ko-KR"/>
    </w:rPr>
  </w:style>
  <w:style w:type="paragraph" w:customStyle="1" w:styleId="ConfidentialPageDate">
    <w:name w:val="Confidential  Page #  Date"/>
    <w:uiPriority w:val="99"/>
    <w:rsid w:val="0010502C"/>
    <w:rPr>
      <w:rFonts w:ascii="Times New Roman" w:eastAsia="Malgun Gothic" w:hAnsi="Times New Roman"/>
      <w:sz w:val="24"/>
      <w:szCs w:val="24"/>
      <w:lang w:val="en-GB" w:eastAsia="ko-KR"/>
    </w:rPr>
  </w:style>
  <w:style w:type="paragraph" w:customStyle="1" w:styleId="INDENT1">
    <w:name w:val="INDENT1"/>
    <w:basedOn w:val="Normal"/>
    <w:uiPriority w:val="99"/>
    <w:rsid w:val="0010502C"/>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10502C"/>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10502C"/>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10502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10502C"/>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10502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10502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10502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qFormat/>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10502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10502C"/>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rsid w:val="0010502C"/>
    <w:pPr>
      <w:overflowPunct w:val="0"/>
      <w:autoSpaceDE w:val="0"/>
      <w:autoSpaceDN w:val="0"/>
      <w:adjustRightInd w:val="0"/>
      <w:textAlignment w:val="baseline"/>
    </w:pPr>
    <w:rPr>
      <w:lang w:eastAsia="ja-JP"/>
    </w:rPr>
  </w:style>
  <w:style w:type="paragraph" w:customStyle="1" w:styleId="TaOC">
    <w:name w:val="TaOC"/>
    <w:basedOn w:val="TAC"/>
    <w:rsid w:val="0010502C"/>
    <w:pPr>
      <w:overflowPunct w:val="0"/>
      <w:autoSpaceDE w:val="0"/>
      <w:autoSpaceDN w:val="0"/>
      <w:adjustRightInd w:val="0"/>
      <w:textAlignment w:val="baseline"/>
    </w:pPr>
    <w:rPr>
      <w:lang w:eastAsia="ja-JP"/>
    </w:rPr>
  </w:style>
  <w:style w:type="paragraph" w:customStyle="1" w:styleId="xl40">
    <w:name w:val="xl40"/>
    <w:basedOn w:val="Normal"/>
    <w:uiPriority w:val="99"/>
    <w:rsid w:val="0010502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10502C"/>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10502C"/>
    <w:rPr>
      <w:rFonts w:ascii="Arial" w:hAnsi="Arial"/>
      <w:lang w:val="en-GB" w:eastAsia="en-US" w:bidi="ar-SA"/>
    </w:rPr>
  </w:style>
  <w:style w:type="table" w:customStyle="1" w:styleId="Tabellengitternetz1">
    <w:name w:val="Tabellengitternetz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10502C"/>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10502C"/>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rsid w:val="0010502C"/>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吹き出し3"/>
    <w:basedOn w:val="Normal"/>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10502C"/>
    <w:pPr>
      <w:tabs>
        <w:tab w:val="num" w:pos="928"/>
        <w:tab w:val="num" w:pos="1097"/>
      </w:tabs>
      <w:spacing w:line="288" w:lineRule="auto"/>
      <w:ind w:left="1097" w:hanging="360"/>
    </w:pPr>
    <w:rPr>
      <w:rFonts w:ascii="Arial" w:eastAsia="SimSun" w:hAnsi="Arial" w:cs="Arial"/>
      <w:lang w:val="en-US" w:eastAsia="en-US"/>
    </w:rPr>
  </w:style>
  <w:style w:type="paragraph" w:customStyle="1" w:styleId="b11">
    <w:name w:val="b1"/>
    <w:basedOn w:val="Normal"/>
    <w:uiPriority w:val="99"/>
    <w:rsid w:val="0010502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
    <w:name w:val="吹き出し2"/>
    <w:basedOn w:val="Normal"/>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10502C"/>
    <w:pPr>
      <w:overflowPunct w:val="0"/>
      <w:autoSpaceDE w:val="0"/>
      <w:autoSpaceDN w:val="0"/>
      <w:adjustRightInd w:val="0"/>
      <w:textAlignment w:val="baseline"/>
    </w:pPr>
    <w:rPr>
      <w:rFonts w:eastAsia="MS Mincho"/>
      <w:lang w:eastAsia="en-GB"/>
    </w:rPr>
  </w:style>
  <w:style w:type="paragraph" w:customStyle="1" w:styleId="12">
    <w:name w:val="図表番号1"/>
    <w:basedOn w:val="Normal"/>
    <w:next w:val="Normal"/>
    <w:uiPriority w:val="99"/>
    <w:rsid w:val="0010502C"/>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10502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10502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10502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10502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10502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10502C"/>
    <w:pPr>
      <w:tabs>
        <w:tab w:val="left" w:pos="360"/>
      </w:tabs>
      <w:ind w:left="360" w:hanging="360"/>
    </w:pPr>
  </w:style>
  <w:style w:type="paragraph" w:customStyle="1" w:styleId="Para1">
    <w:name w:val="Para1"/>
    <w:basedOn w:val="Normal"/>
    <w:uiPriority w:val="99"/>
    <w:rsid w:val="0010502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10502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10502C"/>
    <w:pPr>
      <w:keepNext/>
      <w:keepLines/>
      <w:spacing w:after="60"/>
      <w:ind w:left="210"/>
      <w:jc w:val="center"/>
    </w:pPr>
    <w:rPr>
      <w:b/>
      <w:sz w:val="20"/>
      <w:lang w:eastAsia="en-GB"/>
    </w:rPr>
  </w:style>
  <w:style w:type="paragraph" w:customStyle="1" w:styleId="13">
    <w:name w:val="図表目次1"/>
    <w:basedOn w:val="Normal"/>
    <w:next w:val="Normal"/>
    <w:uiPriority w:val="99"/>
    <w:rsid w:val="0010502C"/>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10502C"/>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uiPriority w:val="99"/>
    <w:rsid w:val="0010502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10502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10502C"/>
    <w:pPr>
      <w:spacing w:before="120"/>
      <w:outlineLvl w:val="2"/>
    </w:pPr>
    <w:rPr>
      <w:sz w:val="28"/>
    </w:rPr>
  </w:style>
  <w:style w:type="paragraph" w:customStyle="1" w:styleId="Heading2Head2A2">
    <w:name w:val="Heading 2.Head2A.2"/>
    <w:basedOn w:val="Heading1"/>
    <w:next w:val="Normal"/>
    <w:uiPriority w:val="99"/>
    <w:rsid w:val="0010502C"/>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rsid w:val="0010502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10502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10502C"/>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10502C"/>
    <w:pPr>
      <w:widowControl w:val="0"/>
      <w:ind w:left="283" w:hanging="283"/>
    </w:pPr>
    <w:rPr>
      <w:lang w:eastAsia="de-DE"/>
    </w:rPr>
  </w:style>
  <w:style w:type="paragraph" w:customStyle="1" w:styleId="1030302">
    <w:name w:val="样式 样式 标题 1 + 两端对齐 段前: 0.3 行 段后: 0.3 行 行距: 单倍行距 + 段前: 0.2 行 段后: ..."/>
    <w:basedOn w:val="Normal"/>
    <w:autoRedefine/>
    <w:uiPriority w:val="99"/>
    <w:rsid w:val="0010502C"/>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paragraph" w:customStyle="1" w:styleId="NormalArial">
    <w:name w:val="Normal + Arial"/>
    <w:aliases w:val="9 pt,Right,Right:  0,24 cm,After:  0 pt,Normal + Times New Roman"/>
    <w:basedOn w:val="Normal"/>
    <w:uiPriority w:val="99"/>
    <w:rsid w:val="0010502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0502C"/>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10502C"/>
    <w:rPr>
      <w:rFonts w:ascii="Arial" w:eastAsia="Malgun Gothic" w:hAnsi="Arial"/>
      <w:kern w:val="2"/>
      <w:sz w:val="18"/>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0502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10502C"/>
    <w:rPr>
      <w:rFonts w:ascii="Arial" w:hAnsi="Arial"/>
      <w:sz w:val="22"/>
      <w:lang w:val="en-GB" w:eastAsia="en-GB" w:bidi="ar-SA"/>
    </w:rPr>
  </w:style>
  <w:style w:type="paragraph" w:customStyle="1" w:styleId="Default">
    <w:name w:val="Default"/>
    <w:uiPriority w:val="99"/>
    <w:rsid w:val="0010502C"/>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10502C"/>
    <w:rPr>
      <w:rFonts w:ascii="Times New Roman" w:hAnsi="Times New Roman"/>
      <w:lang w:val="en-GB"/>
    </w:rPr>
  </w:style>
  <w:style w:type="character" w:styleId="HTMLAcronym">
    <w:name w:val="HTML Acronym"/>
    <w:uiPriority w:val="99"/>
    <w:unhideWhenUsed/>
    <w:rsid w:val="0010502C"/>
  </w:style>
  <w:style w:type="table" w:customStyle="1" w:styleId="TableGrid4">
    <w:name w:val="Table Grid4"/>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10502C"/>
    <w:pPr>
      <w:ind w:hanging="22"/>
      <w:jc w:val="both"/>
    </w:pPr>
    <w:rPr>
      <w:rFonts w:ascii="Arial" w:hAnsi="Arial" w:cs="Arial"/>
      <w:sz w:val="24"/>
      <w:szCs w:val="24"/>
      <w:lang w:val="en-US" w:eastAsia="en-US"/>
    </w:rPr>
  </w:style>
  <w:style w:type="character" w:customStyle="1" w:styleId="3GPPNormalTextChar">
    <w:name w:val="3GPP Normal Text Char"/>
    <w:link w:val="3GPPNormalText"/>
    <w:rsid w:val="0010502C"/>
    <w:rPr>
      <w:rFonts w:ascii="Arial" w:eastAsia="MS Mincho" w:hAnsi="Arial" w:cs="Arial"/>
      <w:sz w:val="24"/>
      <w:szCs w:val="24"/>
      <w:lang w:val="en-US" w:eastAsia="en-US"/>
    </w:rPr>
  </w:style>
  <w:style w:type="character" w:customStyle="1" w:styleId="apple-converted-space">
    <w:name w:val="apple-converted-space"/>
    <w:qFormat/>
    <w:rsid w:val="0010502C"/>
  </w:style>
  <w:style w:type="paragraph" w:customStyle="1" w:styleId="H53GPP">
    <w:name w:val="H5 3GPP"/>
    <w:basedOn w:val="Normal"/>
    <w:link w:val="H53GPPChar"/>
    <w:qFormat/>
    <w:rsid w:val="0010502C"/>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10502C"/>
    <w:rPr>
      <w:rFonts w:ascii="Arial" w:hAnsi="Arial"/>
      <w:snapToGrid w:val="0"/>
      <w:sz w:val="22"/>
      <w:szCs w:val="22"/>
      <w:lang w:val="en-GB" w:eastAsia="en-US"/>
    </w:rPr>
  </w:style>
  <w:style w:type="paragraph" w:styleId="Subtitle">
    <w:name w:val="Subtitle"/>
    <w:basedOn w:val="Normal"/>
    <w:next w:val="Normal"/>
    <w:link w:val="SubtitleChar"/>
    <w:uiPriority w:val="11"/>
    <w:qFormat/>
    <w:rsid w:val="0010502C"/>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10502C"/>
    <w:rPr>
      <w:rFonts w:asciiTheme="majorHAnsi" w:hAnsiTheme="majorHAnsi" w:cstheme="majorBidi"/>
      <w:b/>
      <w:bCs/>
      <w:kern w:val="28"/>
      <w:sz w:val="32"/>
      <w:szCs w:val="32"/>
      <w:lang w:val="en-GB" w:eastAsia="ko-KR"/>
    </w:rPr>
  </w:style>
  <w:style w:type="paragraph" w:customStyle="1" w:styleId="a">
    <w:name w:val="修订"/>
    <w:hidden/>
    <w:uiPriority w:val="99"/>
    <w:semiHidden/>
    <w:rsid w:val="0010502C"/>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rsid w:val="0010502C"/>
    <w:rPr>
      <w:rFonts w:asciiTheme="majorHAnsi" w:eastAsiaTheme="majorEastAsia" w:hAnsiTheme="majorHAnsi" w:cstheme="majorBidi"/>
      <w:i/>
      <w:iCs/>
      <w:color w:val="272727" w:themeColor="text1" w:themeTint="D8"/>
      <w:sz w:val="21"/>
      <w:szCs w:val="21"/>
      <w:lang w:val="en-GB"/>
    </w:rPr>
  </w:style>
  <w:style w:type="paragraph" w:customStyle="1" w:styleId="20">
    <w:name w:val="修订2"/>
    <w:uiPriority w:val="99"/>
    <w:semiHidden/>
    <w:rsid w:val="0010502C"/>
    <w:rPr>
      <w:rFonts w:ascii="Times New Roman" w:eastAsia="Batang" w:hAnsi="Times New Roman"/>
      <w:lang w:val="en-GB" w:eastAsia="en-US"/>
    </w:rPr>
  </w:style>
  <w:style w:type="paragraph" w:customStyle="1" w:styleId="Subtitle1">
    <w:name w:val="Subtitle1"/>
    <w:basedOn w:val="Normal"/>
    <w:next w:val="Normal"/>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10502C"/>
    <w:rPr>
      <w:rFonts w:ascii="Calibri" w:eastAsia="SimSun" w:hAnsi="Calibri" w:cs="Arial"/>
      <w:color w:val="5A5A5A"/>
      <w:spacing w:val="15"/>
      <w:sz w:val="22"/>
      <w:szCs w:val="22"/>
      <w:lang w:val="en-GB" w:eastAsia="en-US"/>
    </w:rPr>
  </w:style>
  <w:style w:type="table" w:customStyle="1" w:styleId="TableGrid11">
    <w:name w:val="Table Grid11"/>
    <w:basedOn w:val="TableNormal"/>
    <w:next w:val="TableGrid"/>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10502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10502C"/>
    <w:rPr>
      <w:rFonts w:ascii="Times New Roman" w:hAnsi="Times New Roman"/>
      <w:i/>
      <w:iCs/>
      <w:color w:val="4F81BD" w:themeColor="accent1"/>
      <w:lang w:val="en-GB" w:eastAsia="en-US"/>
    </w:rPr>
  </w:style>
  <w:style w:type="paragraph" w:customStyle="1" w:styleId="30">
    <w:name w:val="修订3"/>
    <w:hidden/>
    <w:uiPriority w:val="99"/>
    <w:semiHidden/>
    <w:rsid w:val="0010502C"/>
    <w:rPr>
      <w:rFonts w:ascii="Times New Roman" w:eastAsia="Batang" w:hAnsi="Times New Roman"/>
      <w:lang w:val="en-GB" w:eastAsia="en-US"/>
    </w:rPr>
  </w:style>
  <w:style w:type="table" w:customStyle="1" w:styleId="TableGrid5">
    <w:name w:val="Table Grid5"/>
    <w:basedOn w:val="TableNormal"/>
    <w:next w:val="TableGrid"/>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副标题1"/>
    <w:basedOn w:val="Normal"/>
    <w:next w:val="Normal"/>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10502C"/>
    <w:rPr>
      <w:rFonts w:asciiTheme="majorHAnsi" w:eastAsia="SimSun" w:hAnsiTheme="majorHAnsi" w:cstheme="majorBidi"/>
      <w:b/>
      <w:bCs/>
      <w:kern w:val="28"/>
      <w:sz w:val="32"/>
      <w:szCs w:val="32"/>
      <w:lang w:val="en-GB" w:eastAsia="en-US"/>
    </w:rPr>
  </w:style>
  <w:style w:type="table" w:customStyle="1" w:styleId="TableGrid111">
    <w:name w:val="Table Grid111"/>
    <w:basedOn w:val="TableNormal"/>
    <w:next w:val="TableGrid"/>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明显引用1"/>
    <w:basedOn w:val="Normal"/>
    <w:next w:val="Normal"/>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rsid w:val="0010502C"/>
    <w:rPr>
      <w:rFonts w:ascii="Times New Roman" w:hAnsi="Times New Roman"/>
      <w:i/>
      <w:iCs/>
      <w:color w:val="4F81BD" w:themeColor="accent1"/>
      <w:lang w:val="en-GB" w:eastAsia="en-US"/>
    </w:rPr>
  </w:style>
  <w:style w:type="table" w:customStyle="1" w:styleId="TableGrid112">
    <w:name w:val="Table Grid112"/>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rsid w:val="0010502C"/>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10502C"/>
    <w:rPr>
      <w:rFonts w:ascii="Times New Roman" w:hAnsi="Times New Roman"/>
      <w:i/>
      <w:iCs/>
      <w:color w:val="4F81BD" w:themeColor="accent1"/>
      <w:lang w:val="en-GB" w:eastAsia="en-US"/>
    </w:rPr>
  </w:style>
  <w:style w:type="table" w:customStyle="1" w:styleId="TableGrid7">
    <w:name w:val="Table Grid7"/>
    <w:basedOn w:val="TableNormal"/>
    <w:qFormat/>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ListParagraphChar"/>
    <w:link w:val="NumberedList"/>
    <w:rsid w:val="0010502C"/>
    <w:rPr>
      <w:rFonts w:ascii="Times New Roman" w:eastAsia="MS Mincho" w:hAnsi="Times New Roman"/>
      <w:lang w:val="en-US" w:eastAsia="en-GB"/>
    </w:rPr>
  </w:style>
  <w:style w:type="paragraph" w:customStyle="1" w:styleId="Doc-text2">
    <w:name w:val="Doc-text2"/>
    <w:basedOn w:val="Normal"/>
    <w:link w:val="Doc-text2Char"/>
    <w:qFormat/>
    <w:rsid w:val="0010502C"/>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10502C"/>
    <w:rPr>
      <w:rFonts w:ascii="Arial" w:eastAsia="MS Mincho" w:hAnsi="Arial" w:cs="Arial"/>
      <w:lang w:val="en-GB" w:eastAsia="ja-JP"/>
    </w:rPr>
  </w:style>
  <w:style w:type="character" w:customStyle="1" w:styleId="16">
    <w:name w:val="明显强调1"/>
    <w:uiPriority w:val="21"/>
    <w:qFormat/>
    <w:rsid w:val="0010502C"/>
    <w:rPr>
      <w:b/>
      <w:bCs/>
      <w:i/>
      <w:iCs/>
      <w:color w:val="4F81BD"/>
    </w:rPr>
  </w:style>
  <w:style w:type="paragraph" w:customStyle="1" w:styleId="MediumGrid21">
    <w:name w:val="Medium Grid 21"/>
    <w:uiPriority w:val="1"/>
    <w:qFormat/>
    <w:rsid w:val="0010502C"/>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10502C"/>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10502C"/>
    <w:pPr>
      <w:numPr>
        <w:numId w:val="7"/>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uiPriority w:val="20"/>
    <w:qFormat/>
    <w:rsid w:val="0010502C"/>
    <w:rPr>
      <w:rFonts w:ascii="Times New Roman" w:hAnsi="Times New Roman" w:cs="Times New Roman" w:hint="default"/>
      <w:i/>
      <w:iCs/>
    </w:rPr>
  </w:style>
  <w:style w:type="paragraph" w:styleId="NoSpacing">
    <w:name w:val="No Spacing"/>
    <w:basedOn w:val="Normal"/>
    <w:uiPriority w:val="1"/>
    <w:qFormat/>
    <w:rsid w:val="0010502C"/>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10502C"/>
    <w:rPr>
      <w:b/>
      <w:bCs w:val="0"/>
      <w:i/>
      <w:iCs w:val="0"/>
      <w:color w:val="4F81BD"/>
    </w:rPr>
  </w:style>
  <w:style w:type="character" w:styleId="SubtleReference">
    <w:name w:val="Subtle Reference"/>
    <w:uiPriority w:val="31"/>
    <w:qFormat/>
    <w:rsid w:val="0010502C"/>
    <w:rPr>
      <w:smallCaps/>
      <w:color w:val="C0504D"/>
      <w:u w:val="single"/>
    </w:rPr>
  </w:style>
  <w:style w:type="character" w:styleId="IntenseReference">
    <w:name w:val="Intense Reference"/>
    <w:qFormat/>
    <w:rsid w:val="0010502C"/>
    <w:rPr>
      <w:b/>
      <w:bCs w:val="0"/>
      <w:smallCaps/>
      <w:color w:val="C0504D"/>
      <w:spacing w:val="5"/>
      <w:u w:val="single"/>
    </w:rPr>
  </w:style>
  <w:style w:type="paragraph" w:customStyle="1" w:styleId="Header-3gppTdoc">
    <w:name w:val="Header-3gpp Tdoc"/>
    <w:basedOn w:val="Header"/>
    <w:link w:val="Header-3gppTdocChar"/>
    <w:qFormat/>
    <w:rsid w:val="0010502C"/>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10502C"/>
    <w:rPr>
      <w:rFonts w:ascii="Arial" w:eastAsia="MS Mincho" w:hAnsi="Arial" w:cs="Arial"/>
      <w:b/>
      <w:sz w:val="24"/>
      <w:szCs w:val="24"/>
      <w:lang w:val="en-US" w:eastAsia="en-GB"/>
    </w:rPr>
  </w:style>
  <w:style w:type="character" w:customStyle="1" w:styleId="Char2">
    <w:name w:val="明显引用 Char2"/>
    <w:basedOn w:val="DefaultParagraphFont"/>
    <w:uiPriority w:val="30"/>
    <w:rsid w:val="0010502C"/>
    <w:rPr>
      <w:rFonts w:ascii="Times New Roman" w:hAnsi="Times New Roman"/>
      <w:i/>
      <w:iCs/>
      <w:color w:val="4F81BD" w:themeColor="accent1"/>
      <w:lang w:val="en-GB" w:eastAsia="en-US"/>
    </w:rPr>
  </w:style>
  <w:style w:type="table" w:customStyle="1" w:styleId="TableGrid71">
    <w:name w:val="Table Grid7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10502C"/>
    <w:rPr>
      <w:rFonts w:ascii="Times New Roman" w:hAnsi="Times New Roman" w:cs="Times New Roman" w:hint="default"/>
      <w:i/>
      <w:iCs/>
      <w:color w:val="4F81BD"/>
      <w:lang w:val="en-GB" w:eastAsia="en-US"/>
    </w:rPr>
  </w:style>
  <w:style w:type="paragraph" w:customStyle="1" w:styleId="17">
    <w:name w:val="副標題1"/>
    <w:basedOn w:val="Normal"/>
    <w:next w:val="Normal"/>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20">
    <w:name w:val="副标题 Char2"/>
    <w:uiPriority w:val="11"/>
    <w:rsid w:val="0010502C"/>
    <w:rPr>
      <w:rFonts w:ascii="Cambria" w:hAnsi="Cambria" w:cs="Times New Roman" w:hint="default"/>
      <w:b/>
      <w:bCs/>
      <w:kern w:val="28"/>
      <w:sz w:val="32"/>
      <w:szCs w:val="32"/>
      <w:lang w:val="en-GB" w:eastAsia="en-US"/>
    </w:rPr>
  </w:style>
  <w:style w:type="character" w:customStyle="1" w:styleId="18">
    <w:name w:val="副標題 字元1"/>
    <w:rsid w:val="0010502C"/>
    <w:rPr>
      <w:rFonts w:ascii="Calibri" w:eastAsia="SimSun" w:hAnsi="Calibri" w:cs="Times New Roman" w:hint="default"/>
      <w:color w:val="5A5A5A"/>
      <w:spacing w:val="15"/>
      <w:sz w:val="22"/>
      <w:szCs w:val="22"/>
      <w:lang w:val="en-GB" w:eastAsia="en-US"/>
    </w:rPr>
  </w:style>
  <w:style w:type="table" w:customStyle="1" w:styleId="TableGrid712">
    <w:name w:val="Table Grid7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1"/>
    <w:uiPriority w:val="99"/>
    <w:semiHidden/>
    <w:rsid w:val="0010502C"/>
    <w:rPr>
      <w:rFonts w:ascii="Times New Roman" w:eastAsia="Batang" w:hAnsi="Times New Roman"/>
      <w:lang w:val="en-GB" w:eastAsia="en-US"/>
    </w:rPr>
  </w:style>
  <w:style w:type="paragraph" w:customStyle="1" w:styleId="4">
    <w:name w:val="修订4"/>
    <w:hidden/>
    <w:uiPriority w:val="99"/>
    <w:semiHidden/>
    <w:rsid w:val="0010502C"/>
    <w:rPr>
      <w:rFonts w:ascii="Times New Roman" w:eastAsia="Batang" w:hAnsi="Times New Roman"/>
      <w:lang w:val="en-GB" w:eastAsia="en-US"/>
    </w:rPr>
  </w:style>
  <w:style w:type="paragraph" w:customStyle="1" w:styleId="CharCharCharChar1">
    <w:name w:val="Char Char Char Char1"/>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10502C"/>
    <w:rPr>
      <w:rFonts w:ascii="Arial" w:hAnsi="Arial" w:cs="Arial" w:hint="default"/>
      <w:sz w:val="28"/>
      <w:lang w:val="en-GB" w:eastAsia="ko-KR" w:bidi="ar-SA"/>
    </w:rPr>
  </w:style>
  <w:style w:type="paragraph" w:customStyle="1" w:styleId="CharCharCharCharChar">
    <w:name w:val="Char Char Char Char Ch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0502C"/>
    <w:rPr>
      <w:lang w:val="en-GB" w:eastAsia="ja-JP" w:bidi="ar-SA"/>
    </w:rPr>
  </w:style>
  <w:style w:type="paragraph" w:customStyle="1" w:styleId="1Char">
    <w:name w:val="(文字) (文字)1 Char (文字) (文字)"/>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10502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0502C"/>
    <w:rPr>
      <w:b/>
      <w:lang w:val="en-GB" w:eastAsia="en-GB" w:bidi="ar-SA"/>
    </w:rPr>
  </w:style>
  <w:style w:type="character" w:customStyle="1" w:styleId="CharChar4">
    <w:name w:val="Char Char4"/>
    <w:rsid w:val="0010502C"/>
    <w:rPr>
      <w:rFonts w:ascii="Courier New" w:hAnsi="Courier New"/>
      <w:lang w:val="nb-NO" w:eastAsia="ja-JP" w:bidi="ar-SA"/>
    </w:rPr>
  </w:style>
  <w:style w:type="paragraph" w:customStyle="1" w:styleId="CharCharCharCharCharChar">
    <w:name w:val="Char Char Char Char Char Char"/>
    <w:uiPriority w:val="99"/>
    <w:semiHidden/>
    <w:rsid w:val="0010502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0">
    <w:name w:val="(文字) (文字)"/>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9">
    <w:name w:val="(文字) (文字)1"/>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
    <w:name w:val="Char Char7"/>
    <w:rsid w:val="0010502C"/>
    <w:rPr>
      <w:rFonts w:ascii="Tahoma" w:hAnsi="Tahoma" w:cs="Tahoma"/>
      <w:shd w:val="clear" w:color="auto" w:fill="000080"/>
      <w:lang w:val="en-GB" w:eastAsia="en-US"/>
    </w:rPr>
  </w:style>
  <w:style w:type="character" w:customStyle="1" w:styleId="CharChar10">
    <w:name w:val="Char Char10"/>
    <w:rsid w:val="0010502C"/>
    <w:rPr>
      <w:rFonts w:ascii="Times New Roman" w:hAnsi="Times New Roman"/>
      <w:lang w:val="en-GB" w:eastAsia="en-US"/>
    </w:rPr>
  </w:style>
  <w:style w:type="character" w:customStyle="1" w:styleId="CharChar9">
    <w:name w:val="Char Char9"/>
    <w:rsid w:val="0010502C"/>
    <w:rPr>
      <w:rFonts w:ascii="Tahoma" w:hAnsi="Tahoma" w:cs="Tahoma"/>
      <w:sz w:val="16"/>
      <w:szCs w:val="16"/>
      <w:lang w:val="en-GB" w:eastAsia="en-US"/>
    </w:rPr>
  </w:style>
  <w:style w:type="character" w:customStyle="1" w:styleId="CharChar8">
    <w:name w:val="Char Char8"/>
    <w:rsid w:val="0010502C"/>
    <w:rPr>
      <w:rFonts w:ascii="Times New Roman" w:hAnsi="Times New Roman"/>
      <w:b/>
      <w:bCs/>
      <w:lang w:val="en-GB" w:eastAsia="en-US"/>
    </w:rPr>
  </w:style>
  <w:style w:type="paragraph" w:customStyle="1" w:styleId="1CharChar1Char">
    <w:name w:val="(文字) (文字)1 Char (文字) (文字) Char (文字) (文字)1 Char (文字) (文字)"/>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1">
    <w:name w:val="目次 91"/>
    <w:basedOn w:val="TOC8"/>
    <w:uiPriority w:val="99"/>
    <w:rsid w:val="0010502C"/>
    <w:pPr>
      <w:overflowPunct w:val="0"/>
      <w:autoSpaceDE w:val="0"/>
      <w:autoSpaceDN w:val="0"/>
      <w:adjustRightInd w:val="0"/>
      <w:ind w:left="1418" w:hanging="1418"/>
      <w:textAlignment w:val="baseline"/>
    </w:pPr>
    <w:rPr>
      <w:rFonts w:eastAsia="MS Mincho"/>
      <w:lang w:val="en-US" w:eastAsia="en-GB"/>
    </w:rPr>
  </w:style>
  <w:style w:type="paragraph" w:customStyle="1" w:styleId="CommentNokia">
    <w:name w:val="Comment Nokia"/>
    <w:basedOn w:val="Normal"/>
    <w:uiPriority w:val="99"/>
    <w:rsid w:val="0010502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1BodyText">
    <w:name w:val="11 BodyText"/>
    <w:basedOn w:val="Normal"/>
    <w:uiPriority w:val="99"/>
    <w:rsid w:val="0010502C"/>
    <w:pPr>
      <w:spacing w:after="220"/>
      <w:ind w:left="1298"/>
    </w:pPr>
    <w:rPr>
      <w:rFonts w:ascii="Arial" w:eastAsia="SimSun" w:hAnsi="Arial"/>
      <w:lang w:val="en-US" w:eastAsia="en-GB"/>
    </w:rPr>
  </w:style>
  <w:style w:type="table" w:customStyle="1" w:styleId="32">
    <w:name w:val="网格型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
    <w:name w:val="Char Char29"/>
    <w:rsid w:val="0010502C"/>
    <w:rPr>
      <w:rFonts w:ascii="Arial" w:hAnsi="Arial"/>
      <w:sz w:val="36"/>
      <w:lang w:val="en-GB" w:eastAsia="en-US" w:bidi="ar-SA"/>
    </w:rPr>
  </w:style>
  <w:style w:type="character" w:customStyle="1" w:styleId="CharChar28">
    <w:name w:val="Char Char28"/>
    <w:rsid w:val="0010502C"/>
    <w:rPr>
      <w:rFonts w:ascii="Arial" w:hAnsi="Arial"/>
      <w:sz w:val="32"/>
      <w:lang w:val="en-GB"/>
    </w:rPr>
  </w:style>
  <w:style w:type="table" w:customStyle="1" w:styleId="1a">
    <w:name w:val="表格格線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4">
    <w:name w:val="Char Char34"/>
    <w:rsid w:val="0010502C"/>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rsid w:val="0010502C"/>
    <w:rPr>
      <w:rFonts w:ascii="Arial" w:hAnsi="Arial"/>
      <w:sz w:val="28"/>
      <w:lang w:val="en-GB" w:eastAsia="ko-KR" w:bidi="ar-SA"/>
    </w:rPr>
  </w:style>
  <w:style w:type="character" w:customStyle="1" w:styleId="CharChar32">
    <w:name w:val="Char Char32"/>
    <w:semiHidden/>
    <w:rsid w:val="0010502C"/>
    <w:rPr>
      <w:rFonts w:ascii="Arial" w:hAnsi="Arial"/>
      <w:sz w:val="28"/>
      <w:lang w:val="en-GB" w:eastAsia="ko-KR" w:bidi="ar-SA"/>
    </w:rPr>
  </w:style>
  <w:style w:type="table" w:customStyle="1" w:styleId="310">
    <w:name w:val="网格型3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Char">
    <w:name w:val="1.1 Char"/>
    <w:rsid w:val="0010502C"/>
    <w:rPr>
      <w:rFonts w:ascii="Arial" w:eastAsia="MS Mincho" w:hAnsi="Arial"/>
      <w:b/>
      <w:bCs/>
      <w:sz w:val="24"/>
      <w:szCs w:val="26"/>
    </w:rPr>
  </w:style>
  <w:style w:type="table" w:customStyle="1" w:styleId="331">
    <w:name w:val="网格型3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鮮明引文1"/>
    <w:basedOn w:val="Normal"/>
    <w:next w:val="Normal"/>
    <w:uiPriority w:val="30"/>
    <w:qFormat/>
    <w:rsid w:val="0010502C"/>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1d">
    <w:name w:val="鮮明引文 字元1"/>
    <w:uiPriority w:val="30"/>
    <w:rsid w:val="0010502C"/>
    <w:rPr>
      <w:rFonts w:ascii="Times New Roman" w:hAnsi="Times New Roman" w:cs="Times New Roman" w:hint="default"/>
      <w:i/>
      <w:iCs/>
      <w:color w:val="4F81BD"/>
      <w:lang w:val="en-GB" w:eastAsia="en-US"/>
    </w:rPr>
  </w:style>
  <w:style w:type="table" w:customStyle="1" w:styleId="3312">
    <w:name w:val="网格型3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rsid w:val="006E07FB"/>
    <w:rPr>
      <w:rFonts w:ascii="Arial" w:hAnsi="Arial"/>
      <w:sz w:val="28"/>
      <w:lang w:val="en-GB" w:eastAsia="ko-KR" w:bidi="ar-SA"/>
    </w:rPr>
  </w:style>
  <w:style w:type="character" w:customStyle="1" w:styleId="SubtitleChar3">
    <w:name w:val="Subtitle Char3"/>
    <w:basedOn w:val="DefaultParagraphFont"/>
    <w:rsid w:val="006E07FB"/>
    <w:rPr>
      <w:rFonts w:asciiTheme="minorHAnsi" w:eastAsiaTheme="minorEastAsia" w:hAnsiTheme="minorHAnsi" w:cstheme="minorBidi"/>
      <w:color w:val="5A5A5A" w:themeColor="text1" w:themeTint="A5"/>
      <w:spacing w:val="15"/>
      <w:sz w:val="22"/>
      <w:szCs w:val="22"/>
      <w:lang w:val="en-GB" w:eastAsia="en-US"/>
    </w:rPr>
  </w:style>
  <w:style w:type="character" w:customStyle="1" w:styleId="26">
    <w:name w:val="副標題 字元2"/>
    <w:basedOn w:val="DefaultParagraphFont"/>
    <w:rsid w:val="006E07FB"/>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6E07FB"/>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6E07FB"/>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6E07FB"/>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6E07FB"/>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6E07FB"/>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6E07FB"/>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6E07FB"/>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6E07FB"/>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6E07FB"/>
    <w:rPr>
      <w:rFonts w:ascii="Times New Roman" w:eastAsia="SimSun"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6E07FB"/>
    <w:rPr>
      <w:rFonts w:ascii="Times New Roman" w:eastAsia="SimSun"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6E07FB"/>
    <w:rPr>
      <w:rFonts w:ascii="Times New Roman" w:eastAsia="SimSun" w:hAnsi="Times New Roman"/>
      <w:lang w:val="en-GB" w:eastAsia="en-US"/>
    </w:rPr>
  </w:style>
  <w:style w:type="paragraph" w:customStyle="1" w:styleId="a1">
    <w:name w:val="吹き出し"/>
    <w:basedOn w:val="Normal"/>
    <w:uiPriority w:val="99"/>
    <w:rsid w:val="006E07FB"/>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uiPriority w:val="99"/>
    <w:rsid w:val="006E07FB"/>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rsid w:val="006E07FB"/>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rsid w:val="006E07FB"/>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rsid w:val="006E07FB"/>
    <w:pPr>
      <w:numPr>
        <w:numId w:val="8"/>
      </w:numPr>
      <w:overflowPunct w:val="0"/>
      <w:autoSpaceDE w:val="0"/>
      <w:autoSpaceDN w:val="0"/>
      <w:adjustRightInd w:val="0"/>
      <w:textAlignment w:val="baseline"/>
    </w:pPr>
    <w:rPr>
      <w:rFonts w:eastAsia="新細明體"/>
      <w:lang w:eastAsia="en-GB"/>
    </w:rPr>
  </w:style>
  <w:style w:type="paragraph" w:customStyle="1" w:styleId="B3">
    <w:name w:val="B3+"/>
    <w:basedOn w:val="B30"/>
    <w:uiPriority w:val="99"/>
    <w:rsid w:val="006E07FB"/>
    <w:pPr>
      <w:numPr>
        <w:numId w:val="9"/>
      </w:numPr>
      <w:tabs>
        <w:tab w:val="left" w:pos="1134"/>
      </w:tabs>
      <w:overflowPunct w:val="0"/>
      <w:autoSpaceDE w:val="0"/>
      <w:autoSpaceDN w:val="0"/>
      <w:adjustRightInd w:val="0"/>
      <w:textAlignment w:val="baseline"/>
    </w:pPr>
    <w:rPr>
      <w:rFonts w:eastAsia="新細明體"/>
      <w:lang w:eastAsia="en-GB"/>
    </w:rPr>
  </w:style>
  <w:style w:type="paragraph" w:customStyle="1" w:styleId="BN">
    <w:name w:val="BN"/>
    <w:basedOn w:val="Normal"/>
    <w:uiPriority w:val="99"/>
    <w:rsid w:val="006E07FB"/>
    <w:pPr>
      <w:numPr>
        <w:numId w:val="10"/>
      </w:numPr>
      <w:overflowPunct w:val="0"/>
      <w:autoSpaceDE w:val="0"/>
      <w:autoSpaceDN w:val="0"/>
      <w:adjustRightInd w:val="0"/>
      <w:textAlignment w:val="baseline"/>
    </w:pPr>
    <w:rPr>
      <w:rFonts w:eastAsia="新細明體"/>
      <w:lang w:eastAsia="en-GB"/>
    </w:rPr>
  </w:style>
  <w:style w:type="paragraph" w:customStyle="1" w:styleId="TB1">
    <w:name w:val="TB1"/>
    <w:basedOn w:val="Normal"/>
    <w:uiPriority w:val="99"/>
    <w:qFormat/>
    <w:rsid w:val="006E07FB"/>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新細明體" w:hAnsi="Arial"/>
      <w:sz w:val="18"/>
      <w:lang w:eastAsia="en-GB"/>
    </w:rPr>
  </w:style>
  <w:style w:type="paragraph" w:customStyle="1" w:styleId="TB2">
    <w:name w:val="TB2"/>
    <w:basedOn w:val="Normal"/>
    <w:uiPriority w:val="99"/>
    <w:qFormat/>
    <w:rsid w:val="006E07FB"/>
    <w:pPr>
      <w:keepNext/>
      <w:keepLines/>
      <w:numPr>
        <w:numId w:val="12"/>
      </w:numPr>
      <w:tabs>
        <w:tab w:val="left" w:pos="1109"/>
      </w:tabs>
      <w:overflowPunct w:val="0"/>
      <w:autoSpaceDE w:val="0"/>
      <w:autoSpaceDN w:val="0"/>
      <w:adjustRightInd w:val="0"/>
      <w:spacing w:after="0"/>
      <w:ind w:left="1100" w:hanging="380"/>
      <w:textAlignment w:val="baseline"/>
    </w:pPr>
    <w:rPr>
      <w:rFonts w:ascii="Arial" w:eastAsia="新細明體" w:hAnsi="Arial"/>
      <w:sz w:val="18"/>
      <w:lang w:eastAsia="en-GB"/>
    </w:rPr>
  </w:style>
  <w:style w:type="character" w:customStyle="1" w:styleId="UnresolvedMention1">
    <w:name w:val="Unresolved Mention1"/>
    <w:basedOn w:val="DefaultParagraphFont"/>
    <w:uiPriority w:val="99"/>
    <w:rsid w:val="006E07FB"/>
    <w:rPr>
      <w:color w:val="605E5C"/>
      <w:shd w:val="clear" w:color="auto" w:fill="E1DFDD"/>
    </w:rPr>
  </w:style>
  <w:style w:type="character" w:customStyle="1" w:styleId="fontstyle01">
    <w:name w:val="fontstyle01"/>
    <w:rsid w:val="006E07FB"/>
    <w:rPr>
      <w:rFonts w:ascii="Times-Roman" w:hAnsi="Times-Roman" w:hint="default"/>
      <w:b w:val="0"/>
      <w:bCs w:val="0"/>
      <w:i w:val="0"/>
      <w:iCs w:val="0"/>
      <w:color w:val="000000"/>
      <w:sz w:val="20"/>
      <w:szCs w:val="20"/>
    </w:rPr>
  </w:style>
  <w:style w:type="character" w:customStyle="1" w:styleId="IntenseQuoteChar2">
    <w:name w:val="Intense Quote Char2"/>
    <w:basedOn w:val="DefaultParagraphFont"/>
    <w:uiPriority w:val="30"/>
    <w:rsid w:val="006E07FB"/>
    <w:rPr>
      <w:rFonts w:ascii="Times New Roman" w:hAnsi="Times New Roman"/>
      <w:i/>
      <w:iCs/>
      <w:color w:val="4F81BD" w:themeColor="accent1"/>
      <w:lang w:val="en-GB" w:eastAsia="en-US"/>
    </w:rPr>
  </w:style>
  <w:style w:type="table" w:customStyle="1" w:styleId="TableGrid30">
    <w:name w:val="Table Grid30"/>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uiPriority w:val="99"/>
    <w:rsid w:val="006E07FB"/>
    <w:pPr>
      <w:tabs>
        <w:tab w:val="left" w:pos="2268"/>
        <w:tab w:val="right" w:pos="7920"/>
        <w:tab w:val="right" w:pos="9639"/>
      </w:tabs>
      <w:spacing w:after="0"/>
    </w:pPr>
    <w:rPr>
      <w:rFonts w:ascii="Arial" w:hAnsi="Arial" w:cs="Arial"/>
      <w:b/>
      <w:sz w:val="24"/>
    </w:rPr>
  </w:style>
  <w:style w:type="table" w:customStyle="1" w:styleId="TableGrid97">
    <w:name w:val="Table Grid97"/>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516F9"/>
  </w:style>
  <w:style w:type="character" w:customStyle="1" w:styleId="l3Char">
    <w:name w:val="l3 Char"/>
    <w:basedOn w:val="DefaultParagraphFont"/>
    <w:uiPriority w:val="9"/>
    <w:semiHidden/>
    <w:qFormat/>
    <w:rsid w:val="00A516F9"/>
    <w:rPr>
      <w:rFonts w:asciiTheme="majorHAnsi" w:eastAsiaTheme="majorEastAsia" w:hAnsiTheme="majorHAnsi" w:cstheme="majorBidi"/>
      <w:color w:val="243F60" w:themeColor="accent1" w:themeShade="7F"/>
      <w:sz w:val="24"/>
      <w:szCs w:val="24"/>
      <w:lang w:val="en-GB" w:eastAsia="en-US"/>
    </w:rPr>
  </w:style>
  <w:style w:type="table" w:customStyle="1" w:styleId="SGSTableBasic11">
    <w:name w:val="SGS Table Basic 11"/>
    <w:basedOn w:val="TableNormal"/>
    <w:next w:val="TableGrid"/>
    <w:qFormat/>
    <w:rsid w:val="00A516F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516F9"/>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uiPriority w:val="99"/>
    <w:locked/>
    <w:rsid w:val="00A516F9"/>
    <w:rPr>
      <w:rFonts w:ascii="Times New Roman" w:eastAsia="MS Mincho" w:hAnsi="Times New Roman"/>
      <w:lang w:val="it-IT" w:eastAsia="en-GB"/>
    </w:rPr>
  </w:style>
  <w:style w:type="paragraph" w:customStyle="1" w:styleId="a2">
    <w:name w:val="参考资料列表"/>
    <w:basedOn w:val="List"/>
    <w:link w:val="Char0"/>
    <w:rsid w:val="00A516F9"/>
    <w:pPr>
      <w:overflowPunct w:val="0"/>
      <w:autoSpaceDE w:val="0"/>
      <w:autoSpaceDN w:val="0"/>
      <w:adjustRightInd w:val="0"/>
      <w:spacing w:before="80" w:after="80"/>
      <w:ind w:left="680" w:hanging="567"/>
      <w:jc w:val="both"/>
      <w:textAlignment w:val="baseline"/>
    </w:pPr>
    <w:rPr>
      <w:rFonts w:eastAsia="SimSun"/>
      <w:sz w:val="21"/>
      <w:szCs w:val="22"/>
      <w:lang w:eastAsia="en-GB"/>
    </w:rPr>
  </w:style>
  <w:style w:type="character" w:customStyle="1" w:styleId="Char0">
    <w:name w:val="参考资料列表 Char"/>
    <w:link w:val="a2"/>
    <w:rsid w:val="00A516F9"/>
    <w:rPr>
      <w:rFonts w:ascii="Times New Roman" w:eastAsia="SimSun" w:hAnsi="Times New Roman"/>
      <w:sz w:val="21"/>
      <w:szCs w:val="22"/>
      <w:lang w:val="en-GB" w:eastAsia="en-GB"/>
    </w:rPr>
  </w:style>
  <w:style w:type="character" w:customStyle="1" w:styleId="a3">
    <w:name w:val="文稿抬头"/>
    <w:rsid w:val="00A516F9"/>
    <w:rPr>
      <w:rFonts w:eastAsia="MS Mincho"/>
      <w:b/>
      <w:bCs/>
      <w:sz w:val="24"/>
    </w:rPr>
  </w:style>
  <w:style w:type="paragraph" w:customStyle="1" w:styleId="Revisin">
    <w:name w:val="Revisión"/>
    <w:hidden/>
    <w:uiPriority w:val="99"/>
    <w:semiHidden/>
    <w:rsid w:val="00A516F9"/>
    <w:pPr>
      <w:spacing w:before="180" w:after="180"/>
      <w:ind w:left="1134" w:hanging="1134"/>
      <w:jc w:val="both"/>
    </w:pPr>
    <w:rPr>
      <w:rFonts w:ascii="Times New Roman" w:eastAsia="SimSun" w:hAnsi="Times New Roman"/>
      <w:lang w:val="en-GB" w:eastAsia="en-US"/>
    </w:rPr>
  </w:style>
  <w:style w:type="paragraph" w:customStyle="1" w:styleId="a4">
    <w:name w:val="文稿标题"/>
    <w:basedOn w:val="Normal"/>
    <w:rsid w:val="00A516F9"/>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5">
    <w:name w:val="标题线"/>
    <w:basedOn w:val="Normal"/>
    <w:rsid w:val="00A516F9"/>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B3Char2">
    <w:name w:val="B3 Char2"/>
    <w:qFormat/>
    <w:rsid w:val="00A516F9"/>
    <w:rPr>
      <w:lang w:val="en-GB" w:eastAsia="en-GB" w:bidi="ar-SA"/>
    </w:rPr>
  </w:style>
  <w:style w:type="paragraph" w:customStyle="1" w:styleId="Doc-titleJK">
    <w:name w:val="Doc-title_JK"/>
    <w:basedOn w:val="Normal"/>
    <w:next w:val="Doc-text2JK"/>
    <w:link w:val="Doc-titleJKChar"/>
    <w:rsid w:val="00A516F9"/>
    <w:pPr>
      <w:spacing w:after="0"/>
      <w:ind w:left="1260" w:hanging="1260"/>
    </w:pPr>
    <w:rPr>
      <w:rFonts w:eastAsia="MS Mincho"/>
      <w:color w:val="0000FF"/>
      <w:szCs w:val="24"/>
      <w:lang w:eastAsia="en-GB"/>
    </w:rPr>
  </w:style>
  <w:style w:type="paragraph" w:customStyle="1" w:styleId="Doc-text2JK">
    <w:name w:val="Doc-text2_JK"/>
    <w:basedOn w:val="Normal"/>
    <w:link w:val="Doc-text2JKChar"/>
    <w:rsid w:val="00A516F9"/>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A516F9"/>
    <w:rPr>
      <w:rFonts w:ascii="Times New Roman" w:eastAsia="MS Mincho" w:hAnsi="Times New Roman"/>
      <w:szCs w:val="24"/>
      <w:lang w:val="en-GB" w:eastAsia="en-GB"/>
    </w:rPr>
  </w:style>
  <w:style w:type="character" w:customStyle="1" w:styleId="Doc-titleJKChar">
    <w:name w:val="Doc-title_JK Char"/>
    <w:link w:val="Doc-titleJK"/>
    <w:rsid w:val="00A516F9"/>
    <w:rPr>
      <w:rFonts w:ascii="Times New Roman" w:eastAsia="MS Mincho" w:hAnsi="Times New Roman"/>
      <w:color w:val="0000FF"/>
      <w:szCs w:val="24"/>
      <w:lang w:val="en-GB" w:eastAsia="en-GB"/>
    </w:rPr>
  </w:style>
  <w:style w:type="paragraph" w:customStyle="1" w:styleId="1">
    <w:name w:val="样式 标题 1 + 小三"/>
    <w:basedOn w:val="Heading1"/>
    <w:rsid w:val="00A516F9"/>
    <w:pPr>
      <w:numPr>
        <w:numId w:val="26"/>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rPr>
  </w:style>
  <w:style w:type="table" w:customStyle="1" w:styleId="TableGrid130">
    <w:name w:val="Table Grid130"/>
    <w:basedOn w:val="TableNormal"/>
    <w:next w:val="TableGrid"/>
    <w:qFormat/>
    <w:rsid w:val="00A516F9"/>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next w:val="TableGrid"/>
    <w:qFormat/>
    <w:rsid w:val="00A516F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next w:val="TableGrid"/>
    <w:rsid w:val="00A516F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next w:val="TableGrid"/>
    <w:rsid w:val="00A516F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next w:val="TableGrid"/>
    <w:rsid w:val="00A516F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next w:val="TableGrid"/>
    <w:rsid w:val="00A516F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next w:val="TableGrid"/>
    <w:rsid w:val="00A516F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next w:val="TableGrid"/>
    <w:rsid w:val="00A516F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next w:val="TableGrid"/>
    <w:rsid w:val="00A516F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next w:val="TableGrid"/>
    <w:rsid w:val="00A516F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rsid w:val="00A516F9"/>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rsid w:val="00A516F9"/>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1">
    <w:name w:val="无列表1"/>
    <w:next w:val="NoList"/>
    <w:semiHidden/>
    <w:rsid w:val="00A516F9"/>
  </w:style>
  <w:style w:type="table" w:customStyle="1" w:styleId="3200">
    <w:name w:val="网格型320"/>
    <w:basedOn w:val="TableNormal"/>
    <w:next w:val="TableGrid"/>
    <w:rsid w:val="00A516F9"/>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0"/>
    <w:basedOn w:val="TableNormal"/>
    <w:next w:val="TableGrid"/>
    <w:rsid w:val="00A516F9"/>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next w:val="Normal"/>
    <w:rsid w:val="00A516F9"/>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Normal"/>
    <w:rsid w:val="00A516F9"/>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bodyCharCharChar">
    <w:name w:val="body Char Char Char"/>
    <w:basedOn w:val="Normal"/>
    <w:rsid w:val="00A516F9"/>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body">
    <w:name w:val="body"/>
    <w:basedOn w:val="Normal"/>
    <w:rsid w:val="00A516F9"/>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character" w:customStyle="1" w:styleId="CharChar2">
    <w:name w:val="Char Char2"/>
    <w:rsid w:val="00A516F9"/>
    <w:rPr>
      <w:rFonts w:ascii="Arial" w:hAnsi="Arial"/>
      <w:sz w:val="32"/>
      <w:lang w:val="en-GB" w:eastAsia="en-US" w:bidi="ar-SA"/>
    </w:rPr>
  </w:style>
  <w:style w:type="character" w:customStyle="1" w:styleId="h4CharChar">
    <w:name w:val="h4 Char Char"/>
    <w:rsid w:val="00A516F9"/>
    <w:rPr>
      <w:rFonts w:ascii="Arial" w:hAnsi="Arial"/>
      <w:sz w:val="24"/>
      <w:lang w:val="en-GB" w:eastAsia="en-US" w:bidi="ar-SA"/>
    </w:rPr>
  </w:style>
  <w:style w:type="table" w:styleId="DarkList-Accent6">
    <w:name w:val="Dark List Accent 6"/>
    <w:basedOn w:val="TableNormal"/>
    <w:uiPriority w:val="70"/>
    <w:rsid w:val="00A516F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lainTextChar1">
    <w:name w:val="Plain Text Char1"/>
    <w:uiPriority w:val="99"/>
    <w:rsid w:val="00A516F9"/>
    <w:rPr>
      <w:rFonts w:ascii="Consolas" w:eastAsia="Calibri" w:hAnsi="Consolas"/>
      <w:sz w:val="21"/>
      <w:szCs w:val="21"/>
    </w:rPr>
  </w:style>
  <w:style w:type="table" w:styleId="TableGrid1a">
    <w:name w:val="Table Grid 1"/>
    <w:basedOn w:val="TableNormal"/>
    <w:uiPriority w:val="99"/>
    <w:rsid w:val="00A516F9"/>
    <w:pPr>
      <w:overflowPunct w:val="0"/>
      <w:autoSpaceDE w:val="0"/>
      <w:autoSpaceDN w:val="0"/>
      <w:adjustRightInd w:val="0"/>
      <w:spacing w:before="120" w:after="120"/>
      <w:textAlignment w:val="baseline"/>
    </w:pPr>
    <w:rPr>
      <w:rFonts w:eastAsia="SimSun"/>
      <w:lang w:val="en-US"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uiPriority w:val="99"/>
    <w:rsid w:val="00A516F9"/>
    <w:pPr>
      <w:overflowPunct w:val="0"/>
      <w:autoSpaceDE w:val="0"/>
      <w:autoSpaceDN w:val="0"/>
      <w:adjustRightInd w:val="0"/>
      <w:spacing w:before="120" w:after="120"/>
      <w:textAlignment w:val="baseline"/>
    </w:pPr>
    <w:rPr>
      <w:rFonts w:eastAsia="SimSun"/>
      <w:lang w:val="en-US"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bleofFigures">
    <w:name w:val="table of figures"/>
    <w:basedOn w:val="Normal"/>
    <w:next w:val="Normal"/>
    <w:uiPriority w:val="99"/>
    <w:rsid w:val="00A516F9"/>
    <w:pPr>
      <w:overflowPunct w:val="0"/>
      <w:autoSpaceDE w:val="0"/>
      <w:autoSpaceDN w:val="0"/>
      <w:adjustRightInd w:val="0"/>
      <w:ind w:left="400" w:hanging="400"/>
      <w:jc w:val="center"/>
      <w:textAlignment w:val="baseline"/>
    </w:pPr>
    <w:rPr>
      <w:rFonts w:eastAsia="MS Mincho"/>
      <w:b/>
      <w:lang w:eastAsia="en-GB"/>
    </w:rPr>
  </w:style>
  <w:style w:type="paragraph" w:customStyle="1" w:styleId="Char11">
    <w:name w:val="Char1"/>
    <w:rsid w:val="00A516F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1">
    <w:name w:val="Char2"/>
    <w:rsid w:val="00A516F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1">
    <w:name w:val="Char Char Char Char Char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5">
    <w:name w:val="Char Char5"/>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A516F9"/>
    <w:rPr>
      <w:lang w:val="en-GB" w:eastAsia="ja-JP"/>
    </w:rPr>
  </w:style>
  <w:style w:type="paragraph" w:customStyle="1" w:styleId="1Char1">
    <w:name w:val="(文字) (文字)1 Char (文字) (文字)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A516F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A516F9"/>
    <w:rPr>
      <w:rFonts w:ascii="Courier New" w:hAnsi="Courier New"/>
      <w:lang w:val="nb-NO" w:eastAsia="ja-JP"/>
    </w:rPr>
  </w:style>
  <w:style w:type="paragraph" w:customStyle="1" w:styleId="CharCharCharCharCharChar1">
    <w:name w:val="Char Char Char Char Char Char1"/>
    <w:semiHidden/>
    <w:rsid w:val="00A516F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6">
    <w:name w:val="(文字) (文字)2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a">
    <w:name w:val="(文字) (文字)3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a">
    <w:name w:val="(文字) (文字)4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a">
    <w:name w:val="(文字) (文字)1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A516F9"/>
    <w:rPr>
      <w:rFonts w:ascii="Tahoma" w:hAnsi="Tahoma"/>
      <w:shd w:val="clear" w:color="auto" w:fill="000080"/>
      <w:lang w:val="en-GB" w:eastAsia="en-US"/>
    </w:rPr>
  </w:style>
  <w:style w:type="character" w:customStyle="1" w:styleId="ZchnZchn51">
    <w:name w:val="Zchn Zchn51"/>
    <w:rsid w:val="00A516F9"/>
    <w:rPr>
      <w:rFonts w:ascii="Courier New" w:eastAsia="Batang" w:hAnsi="Courier New"/>
      <w:lang w:val="nb-NO" w:eastAsia="en-US"/>
    </w:rPr>
  </w:style>
  <w:style w:type="character" w:customStyle="1" w:styleId="CharChar101">
    <w:name w:val="Char Char101"/>
    <w:semiHidden/>
    <w:rsid w:val="00A516F9"/>
    <w:rPr>
      <w:rFonts w:ascii="Times New Roman" w:hAnsi="Times New Roman"/>
      <w:lang w:val="en-GB" w:eastAsia="en-US"/>
    </w:rPr>
  </w:style>
  <w:style w:type="character" w:customStyle="1" w:styleId="CharChar91">
    <w:name w:val="Char Char91"/>
    <w:semiHidden/>
    <w:rsid w:val="00A516F9"/>
    <w:rPr>
      <w:rFonts w:ascii="Tahoma" w:hAnsi="Tahoma"/>
      <w:sz w:val="16"/>
      <w:lang w:val="en-GB" w:eastAsia="en-US"/>
    </w:rPr>
  </w:style>
  <w:style w:type="character" w:customStyle="1" w:styleId="CharChar81">
    <w:name w:val="Char Char81"/>
    <w:semiHidden/>
    <w:rsid w:val="00A516F9"/>
    <w:rPr>
      <w:rFonts w:ascii="Times New Roman" w:hAnsi="Times New Roman"/>
      <w:b/>
      <w:lang w:val="en-GB" w:eastAsia="en-US"/>
    </w:rPr>
  </w:style>
  <w:style w:type="paragraph" w:customStyle="1" w:styleId="1CharChar1Char1">
    <w:name w:val="(文字) (文字)1 Char (文字) (文字) Char (文字) (文字)1 Char (文字) (文字)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A516F9"/>
    <w:rPr>
      <w:rFonts w:ascii="Arial" w:hAnsi="Arial"/>
      <w:sz w:val="36"/>
      <w:lang w:val="en-GB" w:eastAsia="en-US"/>
    </w:rPr>
  </w:style>
  <w:style w:type="character" w:customStyle="1" w:styleId="CharChar281">
    <w:name w:val="Char Char281"/>
    <w:rsid w:val="00A516F9"/>
    <w:rPr>
      <w:rFonts w:ascii="Arial" w:hAnsi="Arial"/>
      <w:sz w:val="32"/>
      <w:lang w:val="en-GB"/>
    </w:rPr>
  </w:style>
  <w:style w:type="character" w:customStyle="1" w:styleId="CharChar21">
    <w:name w:val="Char Char21"/>
    <w:rsid w:val="00A516F9"/>
    <w:rPr>
      <w:rFonts w:ascii="Arial" w:hAnsi="Arial"/>
      <w:sz w:val="32"/>
      <w:lang w:val="en-GB" w:eastAsia="en-US"/>
    </w:rPr>
  </w:style>
  <w:style w:type="paragraph" w:customStyle="1" w:styleId="DocRef">
    <w:name w:val="DocRef"/>
    <w:basedOn w:val="Normal"/>
    <w:rsid w:val="00A516F9"/>
    <w:pPr>
      <w:numPr>
        <w:numId w:val="28"/>
      </w:numPr>
      <w:tabs>
        <w:tab w:val="clear" w:pos="720"/>
        <w:tab w:val="num" w:pos="540"/>
      </w:tabs>
      <w:spacing w:after="120"/>
      <w:ind w:left="540" w:hanging="540"/>
      <w:jc w:val="both"/>
    </w:pPr>
    <w:rPr>
      <w:rFonts w:eastAsia="SimSun"/>
      <w:lang w:val="en-US"/>
    </w:rPr>
  </w:style>
  <w:style w:type="paragraph" w:customStyle="1" w:styleId="Bulleted">
    <w:name w:val="Bulleted"/>
    <w:aliases w:val="Symbol (symbol),Left:  0,25&quot;,Hanging:  0"/>
    <w:basedOn w:val="Normal"/>
    <w:rsid w:val="00A516F9"/>
    <w:pPr>
      <w:numPr>
        <w:ilvl w:val="2"/>
        <w:numId w:val="29"/>
      </w:numPr>
    </w:pPr>
    <w:rPr>
      <w:rFonts w:ascii="Arial" w:eastAsia="Batang" w:hAnsi="Arial"/>
      <w:szCs w:val="24"/>
    </w:rPr>
  </w:style>
  <w:style w:type="paragraph" w:customStyle="1" w:styleId="Listnumbersingleline">
    <w:name w:val="List number single line"/>
    <w:rsid w:val="00A516F9"/>
    <w:pPr>
      <w:numPr>
        <w:numId w:val="30"/>
      </w:numPr>
      <w:ind w:left="2921" w:hanging="369"/>
    </w:pPr>
    <w:rPr>
      <w:rFonts w:ascii="Arial" w:eastAsia="MS Mincho" w:hAnsi="Arial"/>
      <w:sz w:val="22"/>
      <w:lang w:val="en-US" w:eastAsia="en-US"/>
    </w:rPr>
  </w:style>
  <w:style w:type="character" w:customStyle="1" w:styleId="CharChar6">
    <w:name w:val="Char Char6"/>
    <w:rsid w:val="00A516F9"/>
    <w:rPr>
      <w:rFonts w:ascii="Times New Roman" w:hAnsi="Times New Roman"/>
      <w:b/>
      <w:lang w:val="en-GB" w:eastAsia="ja-JP"/>
    </w:rPr>
  </w:style>
  <w:style w:type="paragraph" w:customStyle="1" w:styleId="ListBulletwide">
    <w:name w:val="List Bullet (wide)"/>
    <w:rsid w:val="00A516F9"/>
    <w:pPr>
      <w:numPr>
        <w:numId w:val="31"/>
      </w:numPr>
    </w:pPr>
    <w:rPr>
      <w:rFonts w:ascii="Arial" w:eastAsia="SimSun" w:hAnsi="Arial"/>
      <w:sz w:val="22"/>
      <w:lang w:val="en-US" w:eastAsia="en-US"/>
    </w:rPr>
  </w:style>
  <w:style w:type="character" w:customStyle="1" w:styleId="st">
    <w:name w:val="st"/>
    <w:rsid w:val="00A516F9"/>
  </w:style>
  <w:style w:type="paragraph" w:customStyle="1" w:styleId="myReference">
    <w:name w:val="myReference"/>
    <w:basedOn w:val="Normal"/>
    <w:next w:val="Normal"/>
    <w:autoRedefine/>
    <w:rsid w:val="00A516F9"/>
    <w:pPr>
      <w:keepNext/>
      <w:numPr>
        <w:numId w:val="32"/>
      </w:numPr>
      <w:tabs>
        <w:tab w:val="left" w:pos="540"/>
      </w:tabs>
      <w:spacing w:after="40"/>
    </w:pPr>
    <w:rPr>
      <w:rFonts w:eastAsia="SimSun"/>
      <w:lang w:val="en-US"/>
    </w:rPr>
  </w:style>
  <w:style w:type="paragraph" w:customStyle="1" w:styleId="Listabcdoubleline">
    <w:name w:val="List abc double line"/>
    <w:rsid w:val="00A516F9"/>
    <w:pPr>
      <w:numPr>
        <w:numId w:val="33"/>
      </w:numPr>
      <w:spacing w:before="220"/>
      <w:ind w:left="2921" w:hanging="369"/>
    </w:pPr>
    <w:rPr>
      <w:rFonts w:ascii="Arial" w:eastAsia="SimSun" w:hAnsi="Arial"/>
      <w:sz w:val="22"/>
      <w:lang w:val="en-US" w:eastAsia="en-US"/>
    </w:rPr>
  </w:style>
  <w:style w:type="character" w:customStyle="1" w:styleId="textbodybold1">
    <w:name w:val="textbodybold1"/>
    <w:rsid w:val="00A516F9"/>
    <w:rPr>
      <w:rFonts w:ascii="Arial" w:hAnsi="Arial" w:cs="Arial" w:hint="default"/>
      <w:b/>
      <w:bCs/>
      <w:color w:val="902630"/>
      <w:sz w:val="18"/>
      <w:szCs w:val="18"/>
      <w:bdr w:val="none" w:sz="0" w:space="0" w:color="auto" w:frame="1"/>
    </w:rPr>
  </w:style>
  <w:style w:type="numbering" w:customStyle="1" w:styleId="NoList2">
    <w:name w:val="No List2"/>
    <w:next w:val="NoList"/>
    <w:uiPriority w:val="99"/>
    <w:semiHidden/>
    <w:unhideWhenUsed/>
    <w:rsid w:val="00A516F9"/>
  </w:style>
  <w:style w:type="character" w:customStyle="1" w:styleId="FooterChar1">
    <w:name w:val="Footer Char1"/>
    <w:aliases w:val="footer odd Char1,footer Char1,fo Char1,pie de página Char1"/>
    <w:basedOn w:val="DefaultParagraphFont"/>
    <w:semiHidden/>
    <w:rsid w:val="00A516F9"/>
    <w:rPr>
      <w:rFonts w:asciiTheme="minorHAnsi" w:eastAsiaTheme="minorHAnsi" w:hAnsiTheme="minorHAnsi" w:cstheme="minorBidi"/>
      <w:kern w:val="2"/>
      <w:sz w:val="22"/>
      <w:szCs w:val="22"/>
      <w:lang w:val="en-GB" w:eastAsia="en-US"/>
      <w14:ligatures w14:val="standardContextual"/>
    </w:rPr>
  </w:style>
  <w:style w:type="character" w:customStyle="1" w:styleId="TitleChar1">
    <w:name w:val="Title Char1"/>
    <w:aliases w:val="Section Header Char1"/>
    <w:basedOn w:val="DefaultParagraphFont"/>
    <w:rsid w:val="00A516F9"/>
    <w:rPr>
      <w:rFonts w:asciiTheme="majorHAnsi" w:eastAsiaTheme="majorEastAsia" w:hAnsiTheme="majorHAnsi" w:cstheme="majorBidi"/>
      <w:spacing w:val="-10"/>
      <w:kern w:val="28"/>
      <w:sz w:val="56"/>
      <w:szCs w:val="56"/>
      <w:lang w:val="en-GB" w:eastAsia="en-US"/>
      <w14:ligatures w14:val="standardContextual"/>
    </w:rPr>
  </w:style>
  <w:style w:type="table" w:customStyle="1" w:styleId="TableGrid420">
    <w:name w:val="Table Grid420"/>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39"/>
    <w:rsid w:val="00A516F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qFormat/>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uiPriority w:val="39"/>
    <w:qFormat/>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0">
    <w:name w:val="Tabellengitternetz12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0">
    <w:name w:val="Tabellengitternetz22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0">
    <w:name w:val="Tabellengitternetz32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0">
    <w:name w:val="Tabellengitternetz42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0">
    <w:name w:val="Tabellengitternetz52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0">
    <w:name w:val="Tabellengitternetz62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0">
    <w:name w:val="Tabellengitternetz72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0">
    <w:name w:val="Tabellengitternetz82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0">
    <w:name w:val="Tabellengitternetz92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uiPriority w:val="39"/>
    <w:rsid w:val="00A516F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qFormat/>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8">
    <w:name w:val="Tabellengitternetz13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8">
    <w:name w:val="Tabellengitternetz23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8">
    <w:name w:val="Tabellengitternetz33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8">
    <w:name w:val="Tabellengitternetz43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8">
    <w:name w:val="Tabellengitternetz53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8">
    <w:name w:val="Tabellengitternetz63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8">
    <w:name w:val="Tabellengitternetz73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8">
    <w:name w:val="Tabellengitternetz83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8">
    <w:name w:val="Tabellengitternetz93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8">
    <w:name w:val="Tabellengitternetz121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8">
    <w:name w:val="Tabellengitternetz221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8">
    <w:name w:val="Tabellengitternetz321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8">
    <w:name w:val="Tabellengitternetz421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8">
    <w:name w:val="Tabellengitternetz521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8">
    <w:name w:val="Tabellengitternetz621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8">
    <w:name w:val="Tabellengitternetz721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8">
    <w:name w:val="Tabellengitternetz821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8">
    <w:name w:val="Tabellengitternetz921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8">
    <w:name w:val="Table Grid3218"/>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8">
    <w:name w:val="Table Grid4218"/>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uiPriority w:val="39"/>
    <w:rsid w:val="00A516F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8">
    <w:name w:val="Tabellengitternetz14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8">
    <w:name w:val="Tabellengitternetz24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8">
    <w:name w:val="Tabellengitternetz34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8">
    <w:name w:val="Tabellengitternetz44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8">
    <w:name w:val="Tabellengitternetz54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8">
    <w:name w:val="Tabellengitternetz64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8">
    <w:name w:val="Tabellengitternetz74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8">
    <w:name w:val="Tabellengitternetz84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8">
    <w:name w:val="Tabellengitternetz94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8">
    <w:name w:val="Tabellengitternetz11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8">
    <w:name w:val="Tabellengitternetz21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8">
    <w:name w:val="Tabellengitternetz31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8">
    <w:name w:val="Tabellengitternetz41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8">
    <w:name w:val="Tabellengitternetz51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8">
    <w:name w:val="Tabellengitternetz61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8">
    <w:name w:val="Tabellengitternetz71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8">
    <w:name w:val="Tabellengitternetz81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8">
    <w:name w:val="Tabellengitternetz91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2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8">
    <w:name w:val="Table Grid3128"/>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8">
    <w:name w:val="Tabellengitternetz12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8">
    <w:name w:val="Tabellengitternetz22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8">
    <w:name w:val="Tabellengitternetz32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8">
    <w:name w:val="Tabellengitternetz42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8">
    <w:name w:val="Tabellengitternetz52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8">
    <w:name w:val="Tabellengitternetz62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8">
    <w:name w:val="Tabellengitternetz72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8">
    <w:name w:val="Tabellengitternetz82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8">
    <w:name w:val="Tabellengitternetz92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8">
    <w:name w:val="Table Grid222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8">
    <w:name w:val="Table Grid3228"/>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8">
    <w:name w:val="Table Grid4228"/>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7">
    <w:name w:val="Tabellengitternetz1111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7">
    <w:name w:val="Tabellengitternetz2111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7">
    <w:name w:val="Tabellengitternetz3111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7">
    <w:name w:val="Tabellengitternetz4111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7">
    <w:name w:val="Tabellengitternetz5111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7">
    <w:name w:val="Tabellengitternetz6111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7">
    <w:name w:val="Tabellengitternetz7111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7">
    <w:name w:val="Tabellengitternetz8111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7">
    <w:name w:val="Tabellengitternetz9111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
    <w:name w:val="Table Grid21117"/>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7">
    <w:name w:val="Table Grid31117"/>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7">
    <w:name w:val="Table Grid41117"/>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7">
    <w:name w:val="Tabellengitternetz15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7">
    <w:name w:val="Tabellengitternetz25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7">
    <w:name w:val="Tabellengitternetz35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7">
    <w:name w:val="Tabellengitternetz45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7">
    <w:name w:val="Tabellengitternetz55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7">
    <w:name w:val="Tabellengitternetz65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7">
    <w:name w:val="Tabellengitternetz75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7">
    <w:name w:val="Tabellengitternetz85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7">
    <w:name w:val="Tabellengitternetz95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7">
    <w:name w:val="Table Grid357"/>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7">
    <w:name w:val="Table Grid457"/>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uiPriority w:val="39"/>
    <w:rsid w:val="00A516F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7">
    <w:name w:val="Tabellengitternetz113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7">
    <w:name w:val="Tabellengitternetz213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7">
    <w:name w:val="Tabellengitternetz313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7">
    <w:name w:val="Tabellengitternetz413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7">
    <w:name w:val="Tabellengitternetz513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7">
    <w:name w:val="Tabellengitternetz613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7">
    <w:name w:val="Tabellengitternetz713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7">
    <w:name w:val="Tabellengitternetz813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7">
    <w:name w:val="Tabellengitternetz913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7">
    <w:name w:val="Table Grid2137"/>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7">
    <w:name w:val="Table Grid3137"/>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7">
    <w:name w:val="Tabellengitternetz123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7">
    <w:name w:val="Tabellengitternetz223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6">
    <w:name w:val="Tabellengitternetz6236"/>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6">
    <w:name w:val="Tabellengitternetz7236"/>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6">
    <w:name w:val="Tabellengitternetz8236"/>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6">
    <w:name w:val="Tabellengitternetz9236"/>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6">
    <w:name w:val="Table Grid3236"/>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6">
    <w:name w:val="Table Grid4236"/>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uiPriority w:val="39"/>
    <w:rsid w:val="00A516F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5">
    <w:name w:val="Table Grid11225"/>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5">
    <w:name w:val="Tabellengitternetz11125"/>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5">
    <w:name w:val="Tabellengitternetz21125"/>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5">
    <w:name w:val="Tabellengitternetz31125"/>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5">
    <w:name w:val="Tabellengitternetz41125"/>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5">
    <w:name w:val="Tabellengitternetz51125"/>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5">
    <w:name w:val="Tabellengitternetz61125"/>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5">
    <w:name w:val="Tabellengitternetz71125"/>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5">
    <w:name w:val="Tabellengitternetz81125"/>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5">
    <w:name w:val="Tabellengitternetz91125"/>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5">
    <w:name w:val="Table Grid21125"/>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5">
    <w:name w:val="Table Grid31125"/>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5">
    <w:name w:val="Table Grid41125"/>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1">
    <w:name w:val="Tabellengitternetz11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1">
    <w:name w:val="Tabellengitternetz21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1">
    <w:name w:val="Tabellengitternetz31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1">
    <w:name w:val="Tabellengitternetz41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1">
    <w:name w:val="Tabellengitternetz51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1">
    <w:name w:val="Tabellengitternetz61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1">
    <w:name w:val="Tabellengitternetz71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1">
    <w:name w:val="Tabellengitternetz81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1">
    <w:name w:val="Tabellengitternetz91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1">
    <w:name w:val="Tabellengitternetz15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1">
    <w:name w:val="Tabellengitternetz25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1">
    <w:name w:val="Tabellengitternetz35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1">
    <w:name w:val="Tabellengitternetz45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1">
    <w:name w:val="Tabellengitternetz55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1">
    <w:name w:val="Tabellengitternetz65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1">
    <w:name w:val="Tabellengitternetz75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1">
    <w:name w:val="Tabellengitternetz85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1">
    <w:name w:val="Tabellengitternetz95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1">
    <w:name w:val="Tabellengitternetz12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1">
    <w:name w:val="Tabellengitternetz22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1">
    <w:name w:val="Tabellengitternetz32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1">
    <w:name w:val="Tabellengitternetz42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1">
    <w:name w:val="Tabellengitternetz52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1">
    <w:name w:val="Tabellengitternetz62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1">
    <w:name w:val="Tabellengitternetz72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1">
    <w:name w:val="Tabellengitternetz82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1">
    <w:name w:val="Tabellengitternetz92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1">
    <w:name w:val="Table Grid3233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1">
    <w:name w:val="Table Grid4233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1">
    <w:name w:val="Table Grid1122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1">
    <w:name w:val="Tabellengitternetz11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1">
    <w:name w:val="Tabellengitternetz21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1">
    <w:name w:val="Tabellengitternetz31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1">
    <w:name w:val="Tabellengitternetz41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1">
    <w:name w:val="Tabellengitternetz51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1">
    <w:name w:val="Tabellengitternetz61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1">
    <w:name w:val="Tabellengitternetz71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1">
    <w:name w:val="Tabellengitternetz81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1">
    <w:name w:val="Tabellengitternetz91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1">
    <w:name w:val="Tabellengitternetz19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1">
    <w:name w:val="Tabellengitternetz29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1">
    <w:name w:val="Tabellengitternetz39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1">
    <w:name w:val="Tabellengitternetz49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1">
    <w:name w:val="Tabellengitternetz59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1">
    <w:name w:val="Tabellengitternetz69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1">
    <w:name w:val="Tabellengitternetz79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1">
    <w:name w:val="Tabellengitternetz89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1">
    <w:name w:val="Tabellengitternetz99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1">
    <w:name w:val="Tabellengitternetz12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1">
    <w:name w:val="Tabellengitternetz22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1">
    <w:name w:val="Tabellengitternetz32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1">
    <w:name w:val="Tabellengitternetz42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1">
    <w:name w:val="Tabellengitternetz52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1">
    <w:name w:val="Tabellengitternetz62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1">
    <w:name w:val="Tabellengitternetz72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1">
    <w:name w:val="Tabellengitternetz82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1">
    <w:name w:val="Tabellengitternetz92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1">
    <w:name w:val="Tabellengitternetz11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1">
    <w:name w:val="Tabellengitternetz21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1">
    <w:name w:val="Tabellengitternetz31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1">
    <w:name w:val="Tabellengitternetz41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1">
    <w:name w:val="Tabellengitternetz51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1">
    <w:name w:val="Tabellengitternetz61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1">
    <w:name w:val="Tabellengitternetz71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1">
    <w:name w:val="Tabellengitternetz81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1">
    <w:name w:val="Tabellengitternetz91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1">
    <w:name w:val="Tabellengitternetz1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1">
    <w:name w:val="Tabellengitternetz2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1">
    <w:name w:val="Tabellengitternetz3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1">
    <w:name w:val="Tabellengitternetz4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1">
    <w:name w:val="Tabellengitternetz5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1">
    <w:name w:val="Tabellengitternetz6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1">
    <w:name w:val="Tabellengitternetz7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1">
    <w:name w:val="Tabellengitternetz8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1">
    <w:name w:val="Tabellengitternetz9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1">
    <w:name w:val="Tabellengitternetz12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1">
    <w:name w:val="Tabellengitternetz22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1">
    <w:name w:val="Tabellengitternetz32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1">
    <w:name w:val="Tabellengitternetz42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1">
    <w:name w:val="Tabellengitternetz52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1">
    <w:name w:val="Tabellengitternetz62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1">
    <w:name w:val="Tabellengitternetz72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1">
    <w:name w:val="Tabellengitternetz82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1">
    <w:name w:val="Tabellengitternetz92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1">
    <w:name w:val="Table Grid321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1">
    <w:name w:val="Table Grid421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1">
    <w:name w:val="Tabellengitternetz14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1">
    <w:name w:val="Tabellengitternetz24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1">
    <w:name w:val="Tabellengitternetz34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1">
    <w:name w:val="Tabellengitternetz44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1">
    <w:name w:val="Tabellengitternetz54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1">
    <w:name w:val="Tabellengitternetz64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1">
    <w:name w:val="Tabellengitternetz74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1">
    <w:name w:val="Tabellengitternetz84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1">
    <w:name w:val="Tabellengitternetz94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1">
    <w:name w:val="Tabellengitternetz11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1">
    <w:name w:val="Tabellengitternetz21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1">
    <w:name w:val="Tabellengitternetz31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1">
    <w:name w:val="Tabellengitternetz41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1">
    <w:name w:val="Tabellengitternetz51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1">
    <w:name w:val="Tabellengitternetz61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1">
    <w:name w:val="Tabellengitternetz71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1">
    <w:name w:val="Tabellengitternetz81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1">
    <w:name w:val="Tabellengitternetz91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1">
    <w:name w:val="Table Grid212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1">
    <w:name w:val="Table Grid312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1">
    <w:name w:val="Table Grid1225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1">
    <w:name w:val="Tabellengitternetz12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1">
    <w:name w:val="Tabellengitternetz22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1">
    <w:name w:val="Tabellengitternetz32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1">
    <w:name w:val="Tabellengitternetz42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1">
    <w:name w:val="Tabellengitternetz52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1">
    <w:name w:val="Tabellengitternetz62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1">
    <w:name w:val="Tabellengitternetz72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1">
    <w:name w:val="Tabellengitternetz82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1">
    <w:name w:val="Tabellengitternetz92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1">
    <w:name w:val="Table Grid322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1">
    <w:name w:val="Table Grid422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1">
    <w:name w:val="Table Grid11214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1">
    <w:name w:val="Tabellengitternetz11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1">
    <w:name w:val="Tabellengitternetz21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1">
    <w:name w:val="Tabellengitternetz31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1">
    <w:name w:val="Tabellengitternetz41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1">
    <w:name w:val="Tabellengitternetz51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1">
    <w:name w:val="Tabellengitternetz61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1">
    <w:name w:val="Tabellengitternetz71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1">
    <w:name w:val="Tabellengitternetz81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1">
    <w:name w:val="Tabellengitternetz91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1">
    <w:name w:val="Table Grid211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1">
    <w:name w:val="Table Grid3111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1">
    <w:name w:val="Table Grid4111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1">
    <w:name w:val="Tabellengitternetz15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1">
    <w:name w:val="Tabellengitternetz25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1">
    <w:name w:val="Tabellengitternetz35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1">
    <w:name w:val="Tabellengitternetz45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1">
    <w:name w:val="Tabellengitternetz55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1">
    <w:name w:val="Tabellengitternetz65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1">
    <w:name w:val="Tabellengitternetz75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1">
    <w:name w:val="Tabellengitternetz85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1">
    <w:name w:val="Tabellengitternetz95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1">
    <w:name w:val="Tabellengitternetz11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1">
    <w:name w:val="Tabellengitternetz21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1">
    <w:name w:val="Tabellengitternetz31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1">
    <w:name w:val="Tabellengitternetz41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1">
    <w:name w:val="Tabellengitternetz51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1">
    <w:name w:val="Tabellengitternetz61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1">
    <w:name w:val="Tabellengitternetz71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1">
    <w:name w:val="Tabellengitternetz81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1">
    <w:name w:val="Tabellengitternetz91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1">
    <w:name w:val="Table Grid213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1">
    <w:name w:val="Table Grid313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1">
    <w:name w:val="Table Grid1234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1">
    <w:name w:val="Tabellengitternetz12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1">
    <w:name w:val="Tabellengitternetz22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1">
    <w:name w:val="Tabellengitternetz32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1">
    <w:name w:val="Tabellengitternetz42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1">
    <w:name w:val="Tabellengitternetz52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1">
    <w:name w:val="Tabellengitternetz62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1">
    <w:name w:val="Tabellengitternetz72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1">
    <w:name w:val="Tabellengitternetz82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1">
    <w:name w:val="Tabellengitternetz92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1">
    <w:name w:val="Table Grid323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1">
    <w:name w:val="Table Grid423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1">
    <w:name w:val="Table Grid11223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1">
    <w:name w:val="Tabellengitternetz11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1">
    <w:name w:val="Tabellengitternetz21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1">
    <w:name w:val="Tabellengitternetz31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1">
    <w:name w:val="Tabellengitternetz41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1">
    <w:name w:val="Tabellengitternetz51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1">
    <w:name w:val="Tabellengitternetz61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1">
    <w:name w:val="Tabellengitternetz71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1">
    <w:name w:val="Tabellengitternetz81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1">
    <w:name w:val="Tabellengitternetz91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1">
    <w:name w:val="Table Grid41123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1">
    <w:name w:val="Tabellengitternetz13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1">
    <w:name w:val="Tabellengitternetz23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1">
    <w:name w:val="Tabellengitternetz33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1">
    <w:name w:val="Tabellengitternetz43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1">
    <w:name w:val="Tabellengitternetz53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1">
    <w:name w:val="Tabellengitternetz63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1">
    <w:name w:val="Tabellengitternetz73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1">
    <w:name w:val="Tabellengitternetz83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1">
    <w:name w:val="Tabellengitternetz93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1211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1">
    <w:name w:val="Tabellengitternetz12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1">
    <w:name w:val="Tabellengitternetz22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1">
    <w:name w:val="Tabellengitternetz32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1">
    <w:name w:val="Tabellengitternetz42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1">
    <w:name w:val="Tabellengitternetz52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1">
    <w:name w:val="Tabellengitternetz62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1">
    <w:name w:val="Tabellengitternetz72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1">
    <w:name w:val="Tabellengitternetz82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1">
    <w:name w:val="Tabellengitternetz92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1">
    <w:name w:val="Table Grid221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1">
    <w:name w:val="Table Grid3211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1">
    <w:name w:val="Table Grid4211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
    <w:name w:val="Table Grid111112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1">
    <w:name w:val="Tabellengitternetz14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1">
    <w:name w:val="Tabellengitternetz24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1">
    <w:name w:val="Tabellengitternetz34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1">
    <w:name w:val="Tabellengitternetz44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1">
    <w:name w:val="Tabellengitternetz54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1">
    <w:name w:val="Tabellengitternetz64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1">
    <w:name w:val="Tabellengitternetz74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1">
    <w:name w:val="Tabellengitternetz84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1">
    <w:name w:val="Tabellengitternetz94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1">
    <w:name w:val="Table Grid341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1">
    <w:name w:val="Tabellengitternetz11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1">
    <w:name w:val="Tabellengitternetz21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1">
    <w:name w:val="Tabellengitternetz31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1">
    <w:name w:val="Tabellengitternetz41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1">
    <w:name w:val="Tabellengitternetz51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1">
    <w:name w:val="Tabellengitternetz61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1">
    <w:name w:val="Tabellengitternetz71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1">
    <w:name w:val="Tabellengitternetz81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1">
    <w:name w:val="Tabellengitternetz91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1">
    <w:name w:val="Table Grid212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1">
    <w:name w:val="Table Grid3121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1">
    <w:name w:val="Tabellengitternetz12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1">
    <w:name w:val="Tabellengitternetz22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1">
    <w:name w:val="Tabellengitternetz32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1">
    <w:name w:val="Tabellengitternetz42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1">
    <w:name w:val="Tabellengitternetz52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1">
    <w:name w:val="Tabellengitternetz62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1">
    <w:name w:val="Tabellengitternetz72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1">
    <w:name w:val="Tabellengitternetz82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1">
    <w:name w:val="Tabellengitternetz92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1">
    <w:name w:val="Table Grid222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1">
    <w:name w:val="Table Grid3221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1">
    <w:name w:val="Table Grid4221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表格格線120"/>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网格型3119"/>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网格型4119"/>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表格格線1119"/>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0"/>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0"/>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表格格線1210"/>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0"/>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0"/>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格格線11110"/>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网格型33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网格型43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格格線138"/>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8">
    <w:name w:val="网格型321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8">
    <w:name w:val="网格型421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表格格線1218"/>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网格型34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8">
    <w:name w:val="网格型44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格線148"/>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8">
    <w:name w:val="网格型312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8">
    <w:name w:val="网格型412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表格格線1128"/>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8">
    <w:name w:val="网格型322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8">
    <w:name w:val="网格型422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8">
    <w:name w:val="表格格線1228"/>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网格型31117"/>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7">
    <w:name w:val="网格型41117"/>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表格格線11117"/>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网格型357"/>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7">
    <w:name w:val="网格型457"/>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表格格線157"/>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7">
    <w:name w:val="网格型3137"/>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7">
    <w:name w:val="网格型4137"/>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表格格線1137"/>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
    <w:name w:val="网格型3236"/>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6">
    <w:name w:val="网格型4236"/>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表格格線1236"/>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网格型116"/>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网格型31125"/>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5">
    <w:name w:val="网格型41125"/>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5"/>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网格型11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表格格線11113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网格型35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网格型45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网格型313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1">
    <w:name w:val="网格型413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1">
    <w:name w:val="网格型323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1">
    <w:name w:val="网格型423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网格型11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网格型3112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网格型4112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网格型32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1">
    <w:name w:val="网格型42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表格格線127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网格型311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1">
    <w:name w:val="网格型411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网格型33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网格型43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1">
    <w:name w:val="网格型32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1">
    <w:name w:val="网格型42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表格格線1215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
    <w:name w:val="网格型34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
    <w:name w:val="网格型44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表格格線145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1">
    <w:name w:val="网格型312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1">
    <w:name w:val="网格型412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1">
    <w:name w:val="网格型322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1">
    <w:name w:val="网格型422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表格格線1225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网格型311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1">
    <w:name w:val="网格型411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网格型35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网格型45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表格格線15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1">
    <w:name w:val="网格型313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1">
    <w:name w:val="网格型413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1">
    <w:name w:val="网格型323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1">
    <w:name w:val="网格型423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网格型11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网格型3112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1">
    <w:name w:val="网格型4112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网格型33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网格型43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
    <w:name w:val="网格型321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1">
    <w:name w:val="网格型421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1">
    <w:name w:val="网格型34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1">
    <w:name w:val="网格型44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
    <w:name w:val="网格型312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1">
    <w:name w:val="网格型412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表格格線1121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1">
    <w:name w:val="网格型322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1">
    <w:name w:val="网格型422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网格型12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1">
    <w:name w:val="Tabellengitternetz110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1">
    <w:name w:val="Tabellengitternetz210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1">
    <w:name w:val="Tabellengitternetz310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1">
    <w:name w:val="Tabellengitternetz410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1">
    <w:name w:val="Tabellengitternetz510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1">
    <w:name w:val="Tabellengitternetz610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1">
    <w:name w:val="Tabellengitternetz710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1">
    <w:name w:val="Tabellengitternetz810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1">
    <w:name w:val="Tabellengitternetz910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网格型310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网格型410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表格格線110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uiPriority w:val="39"/>
    <w:rsid w:val="00A516F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1">
    <w:name w:val="Tabellengitternetz11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1">
    <w:name w:val="Tabellengitternetz21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1">
    <w:name w:val="Tabellengitternetz31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1">
    <w:name w:val="Tabellengitternetz41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1">
    <w:name w:val="Tabellengitternetz51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1">
    <w:name w:val="Tabellengitternetz61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1">
    <w:name w:val="Tabellengitternetz71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1">
    <w:name w:val="Tabellengitternetz81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1">
    <w:name w:val="Tabellengitternetz91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表格格線118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1">
    <w:name w:val="Tabellengitternetz12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1">
    <w:name w:val="Tabellengitternetz22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1">
    <w:name w:val="Tabellengitternetz32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1">
    <w:name w:val="Tabellengitternetz42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1">
    <w:name w:val="Tabellengitternetz52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1">
    <w:name w:val="Tabellengitternetz62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1">
    <w:name w:val="Tabellengitternetz72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1">
    <w:name w:val="Tabellengitternetz82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1">
    <w:name w:val="Tabellengitternetz92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1">
    <w:name w:val="Table Grid328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1">
    <w:name w:val="网格型328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1">
    <w:name w:val="网格型428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表格格線128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网格型17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uiPriority w:val="39"/>
    <w:rsid w:val="00A516F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1">
    <w:name w:val="Tabellengitternetz11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1">
    <w:name w:val="Tabellengitternetz21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1">
    <w:name w:val="Tabellengitternetz31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1">
    <w:name w:val="Tabellengitternetz41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1">
    <w:name w:val="Tabellengitternetz51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1">
    <w:name w:val="Tabellengitternetz61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1">
    <w:name w:val="Tabellengitternetz71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1">
    <w:name w:val="Tabellengitternetz81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1">
    <w:name w:val="Tabellengitternetz91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1">
    <w:name w:val="网格型311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1">
    <w:name w:val="网格型411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表格格線1117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1">
    <w:name w:val="Tabellengitternetz13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1">
    <w:name w:val="Tabellengitternetz23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1">
    <w:name w:val="Tabellengitternetz33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1">
    <w:name w:val="Tabellengitternetz43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1">
    <w:name w:val="Tabellengitternetz53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1">
    <w:name w:val="Tabellengitternetz63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1">
    <w:name w:val="Tabellengitternetz73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1">
    <w:name w:val="Tabellengitternetz83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1">
    <w:name w:val="Tabellengitternetz93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1">
    <w:name w:val="网格型33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网格型43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表格格線136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
    <w:name w:val="Table Grid1216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1">
    <w:name w:val="Tabellengitternetz12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1">
    <w:name w:val="Tabellengitternetz22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1">
    <w:name w:val="Tabellengitternetz32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1">
    <w:name w:val="Tabellengitternetz42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1">
    <w:name w:val="Tabellengitternetz52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1">
    <w:name w:val="Tabellengitternetz62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1">
    <w:name w:val="Tabellengitternetz72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1">
    <w:name w:val="Tabellengitternetz82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1">
    <w:name w:val="Tabellengitternetz92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1">
    <w:name w:val="Table Grid3216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1">
    <w:name w:val="网格型321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1">
    <w:name w:val="网格型421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1">
    <w:name w:val="Table Grid4216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表格格線1216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1">
    <w:name w:val="Table Grid111161"/>
    <w:basedOn w:val="TableNormal"/>
    <w:uiPriority w:val="39"/>
    <w:rsid w:val="00A516F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1">
    <w:name w:val="Tabellengitternetz14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1">
    <w:name w:val="Tabellengitternetz24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1">
    <w:name w:val="Tabellengitternetz34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1">
    <w:name w:val="Tabellengitternetz44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1">
    <w:name w:val="Tabellengitternetz54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1">
    <w:name w:val="Tabellengitternetz64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1">
    <w:name w:val="Tabellengitternetz74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1">
    <w:name w:val="Tabellengitternetz84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1">
    <w:name w:val="Tabellengitternetz94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1">
    <w:name w:val="网格型34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1">
    <w:name w:val="网格型44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表格格線146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1">
    <w:name w:val="Tabellengitternetz11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1">
    <w:name w:val="Tabellengitternetz21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1">
    <w:name w:val="Tabellengitternetz31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1">
    <w:name w:val="Tabellengitternetz41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1">
    <w:name w:val="Tabellengitternetz51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1">
    <w:name w:val="Tabellengitternetz61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1">
    <w:name w:val="Tabellengitternetz71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1">
    <w:name w:val="Tabellengitternetz81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1">
    <w:name w:val="Tabellengitternetz91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1">
    <w:name w:val="Table Grid212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1">
    <w:name w:val="Table Grid3126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1">
    <w:name w:val="网格型312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1">
    <w:name w:val="网格型412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表格格線1126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1">
    <w:name w:val="Table Grid1226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1">
    <w:name w:val="Tabellengitternetz12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1">
    <w:name w:val="Tabellengitternetz22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1">
    <w:name w:val="Tabellengitternetz32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1">
    <w:name w:val="Tabellengitternetz42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1">
    <w:name w:val="Tabellengitternetz52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1">
    <w:name w:val="Tabellengitternetz62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1">
    <w:name w:val="Tabellengitternetz72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1">
    <w:name w:val="Tabellengitternetz82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1">
    <w:name w:val="Tabellengitternetz92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1">
    <w:name w:val="Table Grid3226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1">
    <w:name w:val="网格型322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1">
    <w:name w:val="网格型422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1">
    <w:name w:val="Table Grid4226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1">
    <w:name w:val="Table Grid11215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1">
    <w:name w:val="Tabellengitternetz11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1">
    <w:name w:val="Tabellengitternetz21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1">
    <w:name w:val="Tabellengitternetz31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1">
    <w:name w:val="Tabellengitternetz41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1">
    <w:name w:val="Tabellengitternetz51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1">
    <w:name w:val="Tabellengitternetz61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1">
    <w:name w:val="Tabellengitternetz71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1">
    <w:name w:val="Tabellengitternetz81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1">
    <w:name w:val="Tabellengitternetz91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1">
    <w:name w:val="Table Grid211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1">
    <w:name w:val="Table Grid3111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1">
    <w:name w:val="网格型311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1">
    <w:name w:val="网格型411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1">
    <w:name w:val="Table Grid4111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表格格線11115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1">
    <w:name w:val="Tabellengitternetz15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1">
    <w:name w:val="Tabellengitternetz25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1">
    <w:name w:val="Tabellengitternetz35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1">
    <w:name w:val="Tabellengitternetz45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1">
    <w:name w:val="Tabellengitternetz55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1">
    <w:name w:val="Tabellengitternetz65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1">
    <w:name w:val="Tabellengitternetz75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1">
    <w:name w:val="Tabellengitternetz85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1">
    <w:name w:val="Tabellengitternetz95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1">
    <w:name w:val="Table Grid25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1">
    <w:name w:val="Table Grid35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1">
    <w:name w:val="网格型35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1">
    <w:name w:val="网格型45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1">
    <w:name w:val="Table Grid45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表格格線155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rsid w:val="00A516F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1">
    <w:name w:val="Tabellengitternetz11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1">
    <w:name w:val="Tabellengitternetz21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1">
    <w:name w:val="Tabellengitternetz31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1">
    <w:name w:val="Tabellengitternetz41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1">
    <w:name w:val="Tabellengitternetz51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1">
    <w:name w:val="Tabellengitternetz61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1">
    <w:name w:val="Tabellengitternetz71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1">
    <w:name w:val="Tabellengitternetz81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1">
    <w:name w:val="Tabellengitternetz91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1">
    <w:name w:val="Table Grid213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1">
    <w:name w:val="Table Grid313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1">
    <w:name w:val="网格型313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1">
    <w:name w:val="网格型413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表格格線1135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1">
    <w:name w:val="Table Grid1235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1">
    <w:name w:val="Tabellengitternetz12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1">
    <w:name w:val="Tabellengitternetz22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1">
    <w:name w:val="Tabellengitternetz32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1">
    <w:name w:val="Tabellengitternetz42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1">
    <w:name w:val="Tabellengitternetz52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1">
    <w:name w:val="Tabellengitternetz62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1">
    <w:name w:val="Tabellengitternetz72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1">
    <w:name w:val="Tabellengitternetz82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1">
    <w:name w:val="Tabellengitternetz92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1">
    <w:name w:val="Table Grid323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1">
    <w:name w:val="网格型323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1">
    <w:name w:val="网格型423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1">
    <w:name w:val="Table Grid423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1">
    <w:name w:val="表格格線1235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网格型11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7000">
      <w:bodyDiv w:val="1"/>
      <w:marLeft w:val="0"/>
      <w:marRight w:val="0"/>
      <w:marTop w:val="0"/>
      <w:marBottom w:val="0"/>
      <w:divBdr>
        <w:top w:val="none" w:sz="0" w:space="0" w:color="auto"/>
        <w:left w:val="none" w:sz="0" w:space="0" w:color="auto"/>
        <w:bottom w:val="none" w:sz="0" w:space="0" w:color="auto"/>
        <w:right w:val="none" w:sz="0" w:space="0" w:color="auto"/>
      </w:divBdr>
      <w:divsChild>
        <w:div w:id="446392784">
          <w:marLeft w:val="0"/>
          <w:marRight w:val="0"/>
          <w:marTop w:val="0"/>
          <w:marBottom w:val="0"/>
          <w:divBdr>
            <w:top w:val="none" w:sz="0" w:space="0" w:color="auto"/>
            <w:left w:val="none" w:sz="0" w:space="0" w:color="auto"/>
            <w:bottom w:val="none" w:sz="0" w:space="0" w:color="auto"/>
            <w:right w:val="none" w:sz="0" w:space="0" w:color="auto"/>
          </w:divBdr>
        </w:div>
        <w:div w:id="2004505402">
          <w:marLeft w:val="0"/>
          <w:marRight w:val="0"/>
          <w:marTop w:val="0"/>
          <w:marBottom w:val="0"/>
          <w:divBdr>
            <w:top w:val="none" w:sz="0" w:space="0" w:color="auto"/>
            <w:left w:val="none" w:sz="0" w:space="0" w:color="auto"/>
            <w:bottom w:val="none" w:sz="0" w:space="0" w:color="auto"/>
            <w:right w:val="none" w:sz="0" w:space="0" w:color="auto"/>
          </w:divBdr>
        </w:div>
      </w:divsChild>
    </w:div>
    <w:div w:id="27264594">
      <w:bodyDiv w:val="1"/>
      <w:marLeft w:val="0"/>
      <w:marRight w:val="0"/>
      <w:marTop w:val="0"/>
      <w:marBottom w:val="0"/>
      <w:divBdr>
        <w:top w:val="none" w:sz="0" w:space="0" w:color="auto"/>
        <w:left w:val="none" w:sz="0" w:space="0" w:color="auto"/>
        <w:bottom w:val="none" w:sz="0" w:space="0" w:color="auto"/>
        <w:right w:val="none" w:sz="0" w:space="0" w:color="auto"/>
      </w:divBdr>
    </w:div>
    <w:div w:id="107748457">
      <w:bodyDiv w:val="1"/>
      <w:marLeft w:val="0"/>
      <w:marRight w:val="0"/>
      <w:marTop w:val="0"/>
      <w:marBottom w:val="0"/>
      <w:divBdr>
        <w:top w:val="none" w:sz="0" w:space="0" w:color="auto"/>
        <w:left w:val="none" w:sz="0" w:space="0" w:color="auto"/>
        <w:bottom w:val="none" w:sz="0" w:space="0" w:color="auto"/>
        <w:right w:val="none" w:sz="0" w:space="0" w:color="auto"/>
      </w:divBdr>
    </w:div>
    <w:div w:id="120925486">
      <w:bodyDiv w:val="1"/>
      <w:marLeft w:val="0"/>
      <w:marRight w:val="0"/>
      <w:marTop w:val="0"/>
      <w:marBottom w:val="0"/>
      <w:divBdr>
        <w:top w:val="none" w:sz="0" w:space="0" w:color="auto"/>
        <w:left w:val="none" w:sz="0" w:space="0" w:color="auto"/>
        <w:bottom w:val="none" w:sz="0" w:space="0" w:color="auto"/>
        <w:right w:val="none" w:sz="0" w:space="0" w:color="auto"/>
      </w:divBdr>
    </w:div>
    <w:div w:id="130170711">
      <w:bodyDiv w:val="1"/>
      <w:marLeft w:val="0"/>
      <w:marRight w:val="0"/>
      <w:marTop w:val="0"/>
      <w:marBottom w:val="0"/>
      <w:divBdr>
        <w:top w:val="none" w:sz="0" w:space="0" w:color="auto"/>
        <w:left w:val="none" w:sz="0" w:space="0" w:color="auto"/>
        <w:bottom w:val="none" w:sz="0" w:space="0" w:color="auto"/>
        <w:right w:val="none" w:sz="0" w:space="0" w:color="auto"/>
      </w:divBdr>
      <w:divsChild>
        <w:div w:id="823736474">
          <w:marLeft w:val="0"/>
          <w:marRight w:val="0"/>
          <w:marTop w:val="0"/>
          <w:marBottom w:val="0"/>
          <w:divBdr>
            <w:top w:val="none" w:sz="0" w:space="0" w:color="auto"/>
            <w:left w:val="none" w:sz="0" w:space="0" w:color="auto"/>
            <w:bottom w:val="none" w:sz="0" w:space="0" w:color="auto"/>
            <w:right w:val="none" w:sz="0" w:space="0" w:color="auto"/>
          </w:divBdr>
          <w:divsChild>
            <w:div w:id="1775706472">
              <w:marLeft w:val="0"/>
              <w:marRight w:val="0"/>
              <w:marTop w:val="0"/>
              <w:marBottom w:val="0"/>
              <w:divBdr>
                <w:top w:val="none" w:sz="0" w:space="0" w:color="auto"/>
                <w:left w:val="none" w:sz="0" w:space="0" w:color="auto"/>
                <w:bottom w:val="none" w:sz="0" w:space="0" w:color="auto"/>
                <w:right w:val="none" w:sz="0" w:space="0" w:color="auto"/>
              </w:divBdr>
              <w:divsChild>
                <w:div w:id="16074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3849">
      <w:bodyDiv w:val="1"/>
      <w:marLeft w:val="0"/>
      <w:marRight w:val="0"/>
      <w:marTop w:val="0"/>
      <w:marBottom w:val="0"/>
      <w:divBdr>
        <w:top w:val="none" w:sz="0" w:space="0" w:color="auto"/>
        <w:left w:val="none" w:sz="0" w:space="0" w:color="auto"/>
        <w:bottom w:val="none" w:sz="0" w:space="0" w:color="auto"/>
        <w:right w:val="none" w:sz="0" w:space="0" w:color="auto"/>
      </w:divBdr>
    </w:div>
    <w:div w:id="408427900">
      <w:bodyDiv w:val="1"/>
      <w:marLeft w:val="0"/>
      <w:marRight w:val="0"/>
      <w:marTop w:val="0"/>
      <w:marBottom w:val="0"/>
      <w:divBdr>
        <w:top w:val="none" w:sz="0" w:space="0" w:color="auto"/>
        <w:left w:val="none" w:sz="0" w:space="0" w:color="auto"/>
        <w:bottom w:val="none" w:sz="0" w:space="0" w:color="auto"/>
        <w:right w:val="none" w:sz="0" w:space="0" w:color="auto"/>
      </w:divBdr>
    </w:div>
    <w:div w:id="430972420">
      <w:bodyDiv w:val="1"/>
      <w:marLeft w:val="0"/>
      <w:marRight w:val="0"/>
      <w:marTop w:val="0"/>
      <w:marBottom w:val="0"/>
      <w:divBdr>
        <w:top w:val="none" w:sz="0" w:space="0" w:color="auto"/>
        <w:left w:val="none" w:sz="0" w:space="0" w:color="auto"/>
        <w:bottom w:val="none" w:sz="0" w:space="0" w:color="auto"/>
        <w:right w:val="none" w:sz="0" w:space="0" w:color="auto"/>
      </w:divBdr>
    </w:div>
    <w:div w:id="593560341">
      <w:bodyDiv w:val="1"/>
      <w:marLeft w:val="0"/>
      <w:marRight w:val="0"/>
      <w:marTop w:val="0"/>
      <w:marBottom w:val="0"/>
      <w:divBdr>
        <w:top w:val="none" w:sz="0" w:space="0" w:color="auto"/>
        <w:left w:val="none" w:sz="0" w:space="0" w:color="auto"/>
        <w:bottom w:val="none" w:sz="0" w:space="0" w:color="auto"/>
        <w:right w:val="none" w:sz="0" w:space="0" w:color="auto"/>
      </w:divBdr>
      <w:divsChild>
        <w:div w:id="1122269053">
          <w:marLeft w:val="0"/>
          <w:marRight w:val="0"/>
          <w:marTop w:val="0"/>
          <w:marBottom w:val="0"/>
          <w:divBdr>
            <w:top w:val="none" w:sz="0" w:space="0" w:color="auto"/>
            <w:left w:val="none" w:sz="0" w:space="0" w:color="auto"/>
            <w:bottom w:val="none" w:sz="0" w:space="0" w:color="auto"/>
            <w:right w:val="none" w:sz="0" w:space="0" w:color="auto"/>
          </w:divBdr>
          <w:divsChild>
            <w:div w:id="415790353">
              <w:marLeft w:val="0"/>
              <w:marRight w:val="0"/>
              <w:marTop w:val="0"/>
              <w:marBottom w:val="0"/>
              <w:divBdr>
                <w:top w:val="none" w:sz="0" w:space="0" w:color="auto"/>
                <w:left w:val="none" w:sz="0" w:space="0" w:color="auto"/>
                <w:bottom w:val="none" w:sz="0" w:space="0" w:color="auto"/>
                <w:right w:val="none" w:sz="0" w:space="0" w:color="auto"/>
              </w:divBdr>
              <w:divsChild>
                <w:div w:id="1215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02702">
      <w:bodyDiv w:val="1"/>
      <w:marLeft w:val="0"/>
      <w:marRight w:val="0"/>
      <w:marTop w:val="0"/>
      <w:marBottom w:val="0"/>
      <w:divBdr>
        <w:top w:val="none" w:sz="0" w:space="0" w:color="auto"/>
        <w:left w:val="none" w:sz="0" w:space="0" w:color="auto"/>
        <w:bottom w:val="none" w:sz="0" w:space="0" w:color="auto"/>
        <w:right w:val="none" w:sz="0" w:space="0" w:color="auto"/>
      </w:divBdr>
    </w:div>
    <w:div w:id="759181420">
      <w:bodyDiv w:val="1"/>
      <w:marLeft w:val="0"/>
      <w:marRight w:val="0"/>
      <w:marTop w:val="0"/>
      <w:marBottom w:val="0"/>
      <w:divBdr>
        <w:top w:val="none" w:sz="0" w:space="0" w:color="auto"/>
        <w:left w:val="none" w:sz="0" w:space="0" w:color="auto"/>
        <w:bottom w:val="none" w:sz="0" w:space="0" w:color="auto"/>
        <w:right w:val="none" w:sz="0" w:space="0" w:color="auto"/>
      </w:divBdr>
    </w:div>
    <w:div w:id="763187487">
      <w:bodyDiv w:val="1"/>
      <w:marLeft w:val="0"/>
      <w:marRight w:val="0"/>
      <w:marTop w:val="0"/>
      <w:marBottom w:val="0"/>
      <w:divBdr>
        <w:top w:val="none" w:sz="0" w:space="0" w:color="auto"/>
        <w:left w:val="none" w:sz="0" w:space="0" w:color="auto"/>
        <w:bottom w:val="none" w:sz="0" w:space="0" w:color="auto"/>
        <w:right w:val="none" w:sz="0" w:space="0" w:color="auto"/>
      </w:divBdr>
    </w:div>
    <w:div w:id="919028249">
      <w:bodyDiv w:val="1"/>
      <w:marLeft w:val="0"/>
      <w:marRight w:val="0"/>
      <w:marTop w:val="0"/>
      <w:marBottom w:val="0"/>
      <w:divBdr>
        <w:top w:val="none" w:sz="0" w:space="0" w:color="auto"/>
        <w:left w:val="none" w:sz="0" w:space="0" w:color="auto"/>
        <w:bottom w:val="none" w:sz="0" w:space="0" w:color="auto"/>
        <w:right w:val="none" w:sz="0" w:space="0" w:color="auto"/>
      </w:divBdr>
    </w:div>
    <w:div w:id="926184844">
      <w:bodyDiv w:val="1"/>
      <w:marLeft w:val="0"/>
      <w:marRight w:val="0"/>
      <w:marTop w:val="0"/>
      <w:marBottom w:val="0"/>
      <w:divBdr>
        <w:top w:val="none" w:sz="0" w:space="0" w:color="auto"/>
        <w:left w:val="none" w:sz="0" w:space="0" w:color="auto"/>
        <w:bottom w:val="none" w:sz="0" w:space="0" w:color="auto"/>
        <w:right w:val="none" w:sz="0" w:space="0" w:color="auto"/>
      </w:divBdr>
    </w:div>
    <w:div w:id="1048068301">
      <w:bodyDiv w:val="1"/>
      <w:marLeft w:val="0"/>
      <w:marRight w:val="0"/>
      <w:marTop w:val="0"/>
      <w:marBottom w:val="0"/>
      <w:divBdr>
        <w:top w:val="none" w:sz="0" w:space="0" w:color="auto"/>
        <w:left w:val="none" w:sz="0" w:space="0" w:color="auto"/>
        <w:bottom w:val="none" w:sz="0" w:space="0" w:color="auto"/>
        <w:right w:val="none" w:sz="0" w:space="0" w:color="auto"/>
      </w:divBdr>
      <w:divsChild>
        <w:div w:id="1822887525">
          <w:marLeft w:val="0"/>
          <w:marRight w:val="0"/>
          <w:marTop w:val="0"/>
          <w:marBottom w:val="0"/>
          <w:divBdr>
            <w:top w:val="none" w:sz="0" w:space="0" w:color="auto"/>
            <w:left w:val="none" w:sz="0" w:space="0" w:color="auto"/>
            <w:bottom w:val="none" w:sz="0" w:space="0" w:color="auto"/>
            <w:right w:val="none" w:sz="0" w:space="0" w:color="auto"/>
          </w:divBdr>
        </w:div>
      </w:divsChild>
    </w:div>
    <w:div w:id="1049841272">
      <w:bodyDiv w:val="1"/>
      <w:marLeft w:val="0"/>
      <w:marRight w:val="0"/>
      <w:marTop w:val="0"/>
      <w:marBottom w:val="0"/>
      <w:divBdr>
        <w:top w:val="none" w:sz="0" w:space="0" w:color="auto"/>
        <w:left w:val="none" w:sz="0" w:space="0" w:color="auto"/>
        <w:bottom w:val="none" w:sz="0" w:space="0" w:color="auto"/>
        <w:right w:val="none" w:sz="0" w:space="0" w:color="auto"/>
      </w:divBdr>
    </w:div>
    <w:div w:id="1057162961">
      <w:bodyDiv w:val="1"/>
      <w:marLeft w:val="0"/>
      <w:marRight w:val="0"/>
      <w:marTop w:val="0"/>
      <w:marBottom w:val="0"/>
      <w:divBdr>
        <w:top w:val="none" w:sz="0" w:space="0" w:color="auto"/>
        <w:left w:val="none" w:sz="0" w:space="0" w:color="auto"/>
        <w:bottom w:val="none" w:sz="0" w:space="0" w:color="auto"/>
        <w:right w:val="none" w:sz="0" w:space="0" w:color="auto"/>
      </w:divBdr>
    </w:div>
    <w:div w:id="1205829179">
      <w:bodyDiv w:val="1"/>
      <w:marLeft w:val="0"/>
      <w:marRight w:val="0"/>
      <w:marTop w:val="0"/>
      <w:marBottom w:val="0"/>
      <w:divBdr>
        <w:top w:val="none" w:sz="0" w:space="0" w:color="auto"/>
        <w:left w:val="none" w:sz="0" w:space="0" w:color="auto"/>
        <w:bottom w:val="none" w:sz="0" w:space="0" w:color="auto"/>
        <w:right w:val="none" w:sz="0" w:space="0" w:color="auto"/>
      </w:divBdr>
      <w:divsChild>
        <w:div w:id="1199195626">
          <w:marLeft w:val="0"/>
          <w:marRight w:val="0"/>
          <w:marTop w:val="0"/>
          <w:marBottom w:val="0"/>
          <w:divBdr>
            <w:top w:val="none" w:sz="0" w:space="0" w:color="auto"/>
            <w:left w:val="none" w:sz="0" w:space="0" w:color="auto"/>
            <w:bottom w:val="none" w:sz="0" w:space="0" w:color="auto"/>
            <w:right w:val="none" w:sz="0" w:space="0" w:color="auto"/>
          </w:divBdr>
        </w:div>
      </w:divsChild>
    </w:div>
    <w:div w:id="1232497318">
      <w:bodyDiv w:val="1"/>
      <w:marLeft w:val="0"/>
      <w:marRight w:val="0"/>
      <w:marTop w:val="0"/>
      <w:marBottom w:val="0"/>
      <w:divBdr>
        <w:top w:val="none" w:sz="0" w:space="0" w:color="auto"/>
        <w:left w:val="none" w:sz="0" w:space="0" w:color="auto"/>
        <w:bottom w:val="none" w:sz="0" w:space="0" w:color="auto"/>
        <w:right w:val="none" w:sz="0" w:space="0" w:color="auto"/>
      </w:divBdr>
    </w:div>
    <w:div w:id="1710951200">
      <w:bodyDiv w:val="1"/>
      <w:marLeft w:val="0"/>
      <w:marRight w:val="0"/>
      <w:marTop w:val="0"/>
      <w:marBottom w:val="0"/>
      <w:divBdr>
        <w:top w:val="none" w:sz="0" w:space="0" w:color="auto"/>
        <w:left w:val="none" w:sz="0" w:space="0" w:color="auto"/>
        <w:bottom w:val="none" w:sz="0" w:space="0" w:color="auto"/>
        <w:right w:val="none" w:sz="0" w:space="0" w:color="auto"/>
      </w:divBdr>
    </w:div>
    <w:div w:id="1712805329">
      <w:bodyDiv w:val="1"/>
      <w:marLeft w:val="0"/>
      <w:marRight w:val="0"/>
      <w:marTop w:val="0"/>
      <w:marBottom w:val="0"/>
      <w:divBdr>
        <w:top w:val="none" w:sz="0" w:space="0" w:color="auto"/>
        <w:left w:val="none" w:sz="0" w:space="0" w:color="auto"/>
        <w:bottom w:val="none" w:sz="0" w:space="0" w:color="auto"/>
        <w:right w:val="none" w:sz="0" w:space="0" w:color="auto"/>
      </w:divBdr>
    </w:div>
    <w:div w:id="1789080530">
      <w:bodyDiv w:val="1"/>
      <w:marLeft w:val="0"/>
      <w:marRight w:val="0"/>
      <w:marTop w:val="0"/>
      <w:marBottom w:val="0"/>
      <w:divBdr>
        <w:top w:val="none" w:sz="0" w:space="0" w:color="auto"/>
        <w:left w:val="none" w:sz="0" w:space="0" w:color="auto"/>
        <w:bottom w:val="none" w:sz="0" w:space="0" w:color="auto"/>
        <w:right w:val="none" w:sz="0" w:space="0" w:color="auto"/>
      </w:divBdr>
      <w:divsChild>
        <w:div w:id="502008732">
          <w:marLeft w:val="0"/>
          <w:marRight w:val="0"/>
          <w:marTop w:val="0"/>
          <w:marBottom w:val="0"/>
          <w:divBdr>
            <w:top w:val="none" w:sz="0" w:space="0" w:color="auto"/>
            <w:left w:val="none" w:sz="0" w:space="0" w:color="auto"/>
            <w:bottom w:val="none" w:sz="0" w:space="0" w:color="auto"/>
            <w:right w:val="none" w:sz="0" w:space="0" w:color="auto"/>
          </w:divBdr>
        </w:div>
      </w:divsChild>
    </w:div>
    <w:div w:id="1848016523">
      <w:bodyDiv w:val="1"/>
      <w:marLeft w:val="0"/>
      <w:marRight w:val="0"/>
      <w:marTop w:val="0"/>
      <w:marBottom w:val="0"/>
      <w:divBdr>
        <w:top w:val="none" w:sz="0" w:space="0" w:color="auto"/>
        <w:left w:val="none" w:sz="0" w:space="0" w:color="auto"/>
        <w:bottom w:val="none" w:sz="0" w:space="0" w:color="auto"/>
        <w:right w:val="none" w:sz="0" w:space="0" w:color="auto"/>
      </w:divBdr>
    </w:div>
    <w:div w:id="1926760259">
      <w:bodyDiv w:val="1"/>
      <w:marLeft w:val="0"/>
      <w:marRight w:val="0"/>
      <w:marTop w:val="0"/>
      <w:marBottom w:val="0"/>
      <w:divBdr>
        <w:top w:val="none" w:sz="0" w:space="0" w:color="auto"/>
        <w:left w:val="none" w:sz="0" w:space="0" w:color="auto"/>
        <w:bottom w:val="none" w:sz="0" w:space="0" w:color="auto"/>
        <w:right w:val="none" w:sz="0" w:space="0" w:color="auto"/>
      </w:divBdr>
    </w:div>
    <w:div w:id="1971011484">
      <w:bodyDiv w:val="1"/>
      <w:marLeft w:val="0"/>
      <w:marRight w:val="0"/>
      <w:marTop w:val="0"/>
      <w:marBottom w:val="0"/>
      <w:divBdr>
        <w:top w:val="none" w:sz="0" w:space="0" w:color="auto"/>
        <w:left w:val="none" w:sz="0" w:space="0" w:color="auto"/>
        <w:bottom w:val="none" w:sz="0" w:space="0" w:color="auto"/>
        <w:right w:val="none" w:sz="0" w:space="0" w:color="auto"/>
      </w:divBdr>
      <w:divsChild>
        <w:div w:id="100153788">
          <w:marLeft w:val="0"/>
          <w:marRight w:val="0"/>
          <w:marTop w:val="0"/>
          <w:marBottom w:val="0"/>
          <w:divBdr>
            <w:top w:val="none" w:sz="0" w:space="0" w:color="auto"/>
            <w:left w:val="none" w:sz="0" w:space="0" w:color="auto"/>
            <w:bottom w:val="none" w:sz="0" w:space="0" w:color="auto"/>
            <w:right w:val="none" w:sz="0" w:space="0" w:color="auto"/>
          </w:divBdr>
        </w:div>
      </w:divsChild>
    </w:div>
    <w:div w:id="2031106326">
      <w:bodyDiv w:val="1"/>
      <w:marLeft w:val="0"/>
      <w:marRight w:val="0"/>
      <w:marTop w:val="0"/>
      <w:marBottom w:val="0"/>
      <w:divBdr>
        <w:top w:val="none" w:sz="0" w:space="0" w:color="auto"/>
        <w:left w:val="none" w:sz="0" w:space="0" w:color="auto"/>
        <w:bottom w:val="none" w:sz="0" w:space="0" w:color="auto"/>
        <w:right w:val="none" w:sz="0" w:space="0" w:color="auto"/>
      </w:divBdr>
    </w:div>
    <w:div w:id="2123835996">
      <w:bodyDiv w:val="1"/>
      <w:marLeft w:val="0"/>
      <w:marRight w:val="0"/>
      <w:marTop w:val="0"/>
      <w:marBottom w:val="0"/>
      <w:divBdr>
        <w:top w:val="none" w:sz="0" w:space="0" w:color="auto"/>
        <w:left w:val="none" w:sz="0" w:space="0" w:color="auto"/>
        <w:bottom w:val="none" w:sz="0" w:space="0" w:color="auto"/>
        <w:right w:val="none" w:sz="0" w:space="0" w:color="auto"/>
      </w:divBdr>
      <w:divsChild>
        <w:div w:id="519776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oleObject" Target="embeddings/oleObject6.bin"/><Relationship Id="rId39" Type="http://schemas.openxmlformats.org/officeDocument/2006/relationships/theme" Target="theme/theme1.xml"/><Relationship Id="rId21" Type="http://schemas.openxmlformats.org/officeDocument/2006/relationships/oleObject" Target="embeddings/oleObject2.bin"/><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5.bin"/><Relationship Id="rId33" Type="http://schemas.openxmlformats.org/officeDocument/2006/relationships/oleObject" Target="embeddings/oleObject12.bin"/><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wmf"/><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oleObject" Target="embeddings/oleObject8.bin"/><Relationship Id="rId36"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oleObject" Target="embeddings/oleObject7.bin"/><Relationship Id="rId30" Type="http://schemas.openxmlformats.org/officeDocument/2006/relationships/image" Target="media/image4.wmf"/><Relationship Id="rId35" Type="http://schemas.openxmlformats.org/officeDocument/2006/relationships/header" Target="header5.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104</TotalTime>
  <Pages>48</Pages>
  <Words>23703</Words>
  <Characters>135109</Characters>
  <Application>Microsoft Office Word</Application>
  <DocSecurity>0</DocSecurity>
  <Lines>1125</Lines>
  <Paragraphs>316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158496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Hsuanli Lin (林烜立)</cp:lastModifiedBy>
  <cp:revision>63</cp:revision>
  <cp:lastPrinted>1900-01-01T08:00:00Z</cp:lastPrinted>
  <dcterms:created xsi:type="dcterms:W3CDTF">2023-05-30T03:44:00Z</dcterms:created>
  <dcterms:modified xsi:type="dcterms:W3CDTF">2023-11-22T08:29:00Z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Location">
    <vt:lpwstr>Electronic Meeting</vt:lpwstr>
  </property>
  <property fmtid="{D5CDD505-2E9C-101B-9397-08002B2CF9AE}" pid="5" name="StartDate">
    <vt:lpwstr>21 February</vt:lpwstr>
  </property>
  <property fmtid="{D5CDD505-2E9C-101B-9397-08002B2CF9AE}" pid="6" name="EndDate">
    <vt:lpwstr>3 March, 2022</vt:lpwstr>
  </property>
  <property fmtid="{D5CDD505-2E9C-101B-9397-08002B2CF9AE}" pid="7" name="Tdoc#">
    <vt:lpwstr>R4-22xxxxx</vt:lpwstr>
  </property>
  <property fmtid="{D5CDD505-2E9C-101B-9397-08002B2CF9AE}" pid="8" name="Spec#">
    <vt:lpwstr>38.133</vt:lpwstr>
  </property>
  <property fmtid="{D5CDD505-2E9C-101B-9397-08002B2CF9AE}" pid="9" name="Cr#">
    <vt:lpwstr>XXXX</vt:lpwstr>
  </property>
  <property fmtid="{D5CDD505-2E9C-101B-9397-08002B2CF9AE}" pid="10" name="Revision">
    <vt:lpwstr>-</vt:lpwstr>
  </property>
  <property fmtid="{D5CDD505-2E9C-101B-9397-08002B2CF9AE}" pid="11" name="Version">
    <vt:lpwstr>17.4.0</vt:lpwstr>
  </property>
  <property fmtid="{D5CDD505-2E9C-101B-9397-08002B2CF9AE}" pid="12" name="SourceIfWg">
    <vt:lpwstr>Apple</vt:lpwstr>
  </property>
  <property fmtid="{D5CDD505-2E9C-101B-9397-08002B2CF9AE}" pid="13" name="SourceIfTsg">
    <vt:lpwstr>RAN4</vt:lpwstr>
  </property>
  <property fmtid="{D5CDD505-2E9C-101B-9397-08002B2CF9AE}" pid="14" name="RelatedWis">
    <vt:lpwstr>NR_FeMIMO-Core</vt:lpwstr>
  </property>
  <property fmtid="{D5CDD505-2E9C-101B-9397-08002B2CF9AE}" pid="15" name="Cat">
    <vt:lpwstr>B</vt:lpwstr>
  </property>
  <property fmtid="{D5CDD505-2E9C-101B-9397-08002B2CF9AE}" pid="16" name="ResDate">
    <vt:lpwstr>2022-02-14</vt:lpwstr>
  </property>
  <property fmtid="{D5CDD505-2E9C-101B-9397-08002B2CF9AE}" pid="17" name="Release">
    <vt:lpwstr>Rel-17</vt:lpwstr>
  </property>
  <property fmtid="{D5CDD505-2E9C-101B-9397-08002B2CF9AE}" pid="18" name="CrTitle">
    <vt:lpwstr>DraftCR on XXX</vt:lpwstr>
  </property>
  <property fmtid="{D5CDD505-2E9C-101B-9397-08002B2CF9AE}" pid="19" name="MtgTitle">
    <vt:lpwstr>e</vt:lpwstr>
  </property>
  <property fmtid="{D5CDD505-2E9C-101B-9397-08002B2CF9AE}" pid="20" name="MSIP_Label_83bcef13-7cac-433f-ba1d-47a323951816_Enabled">
    <vt:lpwstr>true</vt:lpwstr>
  </property>
  <property fmtid="{D5CDD505-2E9C-101B-9397-08002B2CF9AE}" pid="21" name="MSIP_Label_83bcef13-7cac-433f-ba1d-47a323951816_SetDate">
    <vt:lpwstr>2022-11-04T02:49:40Z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f54e7812-c654-4480-8d8d-8c6ab4569010</vt:lpwstr>
  </property>
  <property fmtid="{D5CDD505-2E9C-101B-9397-08002B2CF9AE}" pid="26" name="MSIP_Label_83bcef13-7cac-433f-ba1d-47a323951816_ContentBits">
    <vt:lpwstr>0</vt:lpwstr>
  </property>
</Properties>
</file>