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63CA" w14:textId="578A7897" w:rsidR="00A543BE" w:rsidRPr="00376830" w:rsidRDefault="00A543BE" w:rsidP="00027B86">
      <w:pPr>
        <w:pStyle w:val="Header"/>
        <w:keepLines/>
        <w:tabs>
          <w:tab w:val="left" w:pos="5956"/>
          <w:tab w:val="right" w:pos="10440"/>
          <w:tab w:val="right" w:pos="13323"/>
        </w:tabs>
        <w:spacing w:before="60" w:after="60"/>
        <w:rPr>
          <w:rFonts w:cs="Arial"/>
          <w:b w:val="0"/>
          <w:sz w:val="24"/>
          <w:szCs w:val="24"/>
        </w:rPr>
      </w:pPr>
      <w:bookmarkStart w:id="0" w:name="Title"/>
      <w:bookmarkEnd w:id="0"/>
      <w:r w:rsidRPr="00376830">
        <w:rPr>
          <w:rFonts w:cs="Arial"/>
          <w:sz w:val="24"/>
          <w:szCs w:val="24"/>
        </w:rPr>
        <w:t>3GPP TSG-RAN WG4 Meeting #</w:t>
      </w:r>
      <w:r w:rsidRPr="00376830">
        <w:rPr>
          <w:rFonts w:cs="Arial"/>
        </w:rPr>
        <w:t xml:space="preserve"> </w:t>
      </w:r>
      <w:r w:rsidRPr="00376830">
        <w:rPr>
          <w:rFonts w:cs="Arial"/>
          <w:sz w:val="24"/>
          <w:szCs w:val="24"/>
        </w:rPr>
        <w:t>10</w:t>
      </w:r>
      <w:r w:rsidR="001B329D">
        <w:rPr>
          <w:rFonts w:cs="Arial"/>
          <w:sz w:val="24"/>
          <w:szCs w:val="24"/>
        </w:rPr>
        <w:t>9</w:t>
      </w:r>
      <w:r w:rsidRPr="00376830">
        <w:rPr>
          <w:rFonts w:cs="Arial"/>
          <w:sz w:val="24"/>
          <w:szCs w:val="24"/>
        </w:rPr>
        <w:tab/>
      </w:r>
      <w:r w:rsidRPr="00376830">
        <w:rPr>
          <w:rFonts w:cs="Arial"/>
          <w:sz w:val="24"/>
          <w:szCs w:val="24"/>
        </w:rPr>
        <w:tab/>
      </w:r>
      <w:r w:rsidR="00F31359" w:rsidRPr="00F31359">
        <w:rPr>
          <w:rFonts w:cs="Arial"/>
          <w:sz w:val="24"/>
          <w:szCs w:val="24"/>
        </w:rPr>
        <w:t>R4-2321367</w:t>
      </w:r>
    </w:p>
    <w:p w14:paraId="2ECF3757" w14:textId="41FEDD0E" w:rsidR="00A543BE" w:rsidRPr="00376830" w:rsidRDefault="001B329D" w:rsidP="00A543BE">
      <w:pPr>
        <w:pStyle w:val="Header"/>
        <w:tabs>
          <w:tab w:val="right" w:pos="9781"/>
          <w:tab w:val="right" w:pos="13323"/>
        </w:tabs>
        <w:spacing w:before="60" w:after="60"/>
        <w:outlineLvl w:val="0"/>
        <w:rPr>
          <w:rFonts w:cs="Arial"/>
          <w:b w:val="0"/>
          <w:sz w:val="24"/>
          <w:szCs w:val="24"/>
        </w:rPr>
      </w:pPr>
      <w:r>
        <w:rPr>
          <w:rFonts w:cs="Arial"/>
          <w:sz w:val="24"/>
          <w:szCs w:val="24"/>
        </w:rPr>
        <w:t xml:space="preserve">Chicago, US, 13 </w:t>
      </w:r>
      <w:r w:rsidR="0016177F">
        <w:rPr>
          <w:rFonts w:cs="Arial"/>
          <w:sz w:val="24"/>
          <w:szCs w:val="24"/>
        </w:rPr>
        <w:t>–</w:t>
      </w:r>
      <w:r>
        <w:rPr>
          <w:rFonts w:cs="Arial"/>
          <w:sz w:val="24"/>
          <w:szCs w:val="24"/>
        </w:rPr>
        <w:t xml:space="preserve"> </w:t>
      </w:r>
      <w:r w:rsidR="0016177F">
        <w:rPr>
          <w:rFonts w:cs="Arial"/>
          <w:sz w:val="24"/>
          <w:szCs w:val="24"/>
        </w:rPr>
        <w:t xml:space="preserve">17 November </w:t>
      </w:r>
      <w:r w:rsidR="00A543BE" w:rsidRPr="00376830">
        <w:rPr>
          <w:rFonts w:cs="Arial"/>
          <w:sz w:val="24"/>
          <w:szCs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B1882C" w:rsidR="001E41F3" w:rsidRPr="00410371" w:rsidRDefault="005004FD" w:rsidP="005004FD">
            <w:pPr>
              <w:pStyle w:val="CRCoverPage"/>
              <w:spacing w:after="0"/>
              <w:rPr>
                <w:b/>
                <w:noProof/>
                <w:sz w:val="28"/>
              </w:rPr>
            </w:pPr>
            <w:r w:rsidRPr="005004FD">
              <w:rPr>
                <w:b/>
                <w:noProof/>
                <w:sz w:val="28"/>
              </w:rPr>
              <w:t>3</w:t>
            </w:r>
            <w:r w:rsidR="00B8420A">
              <w:rPr>
                <w:b/>
                <w:noProof/>
                <w:sz w:val="28"/>
              </w:rPr>
              <w:t>8</w:t>
            </w:r>
            <w:r w:rsidRPr="005004FD">
              <w:rPr>
                <w:b/>
                <w:noProof/>
                <w:sz w:val="28"/>
              </w:rPr>
              <w:t>.133</w:t>
            </w:r>
            <w:r>
              <w:rPr>
                <w:b/>
                <w:noProof/>
                <w:sz w:val="28"/>
              </w:rPr>
              <w:fldChar w:fldCharType="begin"/>
            </w:r>
            <w:r w:rsidRPr="005004FD">
              <w:rPr>
                <w:b/>
                <w:noProof/>
                <w:sz w:val="28"/>
              </w:rPr>
              <w:instrText xml:space="preserve"> DOCPROPERTY  Spec#  \* MERGEFORMAT </w:instrText>
            </w:r>
            <w:r w:rsidR="000A1A7F">
              <w:rPr>
                <w:b/>
                <w:noProof/>
                <w:sz w:val="28"/>
              </w:rPr>
              <w:fldChar w:fldCharType="separate"/>
            </w:r>
            <w:r>
              <w:rPr>
                <w:b/>
                <w:noProof/>
                <w:sz w:val="28"/>
              </w:rPr>
              <w:fldChar w:fldCharType="end"/>
            </w:r>
            <w:r w:rsidRPr="00410371">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9CCF5" w:rsidR="001E41F3" w:rsidRPr="00410371" w:rsidRDefault="00FF7C3C" w:rsidP="00547111">
            <w:pPr>
              <w:pStyle w:val="CRCoverPage"/>
              <w:spacing w:after="0"/>
              <w:rPr>
                <w:noProof/>
              </w:rPr>
            </w:pPr>
            <w:r w:rsidRPr="00FF7C3C">
              <w:rPr>
                <w:b/>
                <w:noProof/>
                <w:sz w:val="28"/>
              </w:rPr>
              <w:t>3803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F26798" w:rsidR="001E41F3" w:rsidRPr="00410371" w:rsidRDefault="00F31359"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4FB297" w:rsidR="001E41F3" w:rsidRPr="00410371" w:rsidRDefault="005004FD" w:rsidP="005004FD">
            <w:pPr>
              <w:pStyle w:val="CRCoverPage"/>
              <w:spacing w:after="0"/>
              <w:rPr>
                <w:noProof/>
                <w:sz w:val="28"/>
              </w:rPr>
            </w:pPr>
            <w:r w:rsidRPr="005004FD">
              <w:rPr>
                <w:b/>
                <w:noProof/>
                <w:sz w:val="28"/>
              </w:rPr>
              <w:t>1</w:t>
            </w:r>
            <w:r w:rsidR="00A543BE">
              <w:rPr>
                <w:b/>
                <w:noProof/>
                <w:sz w:val="28"/>
              </w:rPr>
              <w:t>8</w:t>
            </w:r>
            <w:r w:rsidRPr="005004FD">
              <w:rPr>
                <w:b/>
                <w:noProof/>
                <w:sz w:val="28"/>
              </w:rPr>
              <w:t>.</w:t>
            </w:r>
            <w:r w:rsidR="00A543BE">
              <w:rPr>
                <w:b/>
                <w:noProof/>
                <w:sz w:val="28"/>
              </w:rPr>
              <w:t>3</w:t>
            </w:r>
            <w:r w:rsidRPr="005004F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C926A8" w:rsidR="00F25D98" w:rsidRDefault="00A766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3CFBBE" w:rsidR="001E41F3" w:rsidRDefault="00B42219">
            <w:pPr>
              <w:pStyle w:val="CRCoverPage"/>
              <w:spacing w:after="0"/>
              <w:ind w:left="100"/>
              <w:rPr>
                <w:noProof/>
              </w:rPr>
            </w:pPr>
            <w:r w:rsidRPr="00B42219">
              <w:rPr>
                <w:noProof/>
              </w:rPr>
              <w:t>Big CR to TS 38.133 on Enhanced support of reduced capability NR devices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3C8E0B" w:rsidR="001E41F3" w:rsidRDefault="00B4221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AC5F3" w:rsidR="001E41F3" w:rsidRDefault="005004F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5004FD" w14:paraId="50563E52" w14:textId="77777777" w:rsidTr="00547111">
        <w:tc>
          <w:tcPr>
            <w:tcW w:w="1843" w:type="dxa"/>
            <w:tcBorders>
              <w:left w:val="single" w:sz="4" w:space="0" w:color="auto"/>
            </w:tcBorders>
          </w:tcPr>
          <w:p w14:paraId="32C381B7" w14:textId="77777777" w:rsidR="005004FD" w:rsidRDefault="005004FD" w:rsidP="005004F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B2D4521" w:rsidR="005004FD" w:rsidRDefault="00072E77" w:rsidP="005004FD">
            <w:pPr>
              <w:pStyle w:val="CRCoverPage"/>
              <w:spacing w:after="0"/>
              <w:ind w:left="100"/>
              <w:rPr>
                <w:noProof/>
              </w:rPr>
            </w:pPr>
            <w:proofErr w:type="spellStart"/>
            <w:r w:rsidRPr="0087360B">
              <w:rPr>
                <w:rFonts w:cs="Arial"/>
                <w:lang w:val="en-US" w:eastAsia="ja-JP"/>
              </w:rPr>
              <w:t>NR_redcap_enh</w:t>
            </w:r>
            <w:proofErr w:type="spellEnd"/>
            <w:r w:rsidRPr="0087360B">
              <w:rPr>
                <w:rFonts w:cs="Arial"/>
                <w:lang w:val="en-US" w:eastAsia="ja-JP"/>
              </w:rPr>
              <w:t>-Core</w:t>
            </w:r>
          </w:p>
        </w:tc>
        <w:tc>
          <w:tcPr>
            <w:tcW w:w="567" w:type="dxa"/>
            <w:tcBorders>
              <w:left w:val="nil"/>
            </w:tcBorders>
          </w:tcPr>
          <w:p w14:paraId="61A86BCF" w14:textId="77777777" w:rsidR="005004FD" w:rsidRDefault="005004FD" w:rsidP="005004FD">
            <w:pPr>
              <w:pStyle w:val="CRCoverPage"/>
              <w:spacing w:after="0"/>
              <w:ind w:right="100"/>
              <w:rPr>
                <w:noProof/>
              </w:rPr>
            </w:pPr>
          </w:p>
        </w:tc>
        <w:tc>
          <w:tcPr>
            <w:tcW w:w="1417" w:type="dxa"/>
            <w:gridSpan w:val="3"/>
            <w:tcBorders>
              <w:left w:val="nil"/>
            </w:tcBorders>
          </w:tcPr>
          <w:p w14:paraId="153CBFB1" w14:textId="77777777" w:rsidR="005004FD" w:rsidRDefault="005004FD" w:rsidP="005004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FE7D13" w:rsidR="005004FD" w:rsidRDefault="005004FD" w:rsidP="005004F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w:t>
            </w:r>
            <w:r w:rsidR="00DF77C3">
              <w:rPr>
                <w:noProof/>
              </w:rPr>
              <w:t>10</w:t>
            </w:r>
            <w:r>
              <w:rPr>
                <w:noProof/>
              </w:rPr>
              <w:t>-</w:t>
            </w:r>
            <w:r>
              <w:rPr>
                <w:noProof/>
              </w:rPr>
              <w:fldChar w:fldCharType="end"/>
            </w:r>
            <w:r w:rsidR="00DF77C3">
              <w:rPr>
                <w:noProof/>
              </w:rPr>
              <w:t>16</w:t>
            </w:r>
          </w:p>
        </w:tc>
      </w:tr>
      <w:tr w:rsidR="005004FD" w14:paraId="690C7843" w14:textId="77777777" w:rsidTr="00547111">
        <w:tc>
          <w:tcPr>
            <w:tcW w:w="1843" w:type="dxa"/>
            <w:tcBorders>
              <w:left w:val="single" w:sz="4" w:space="0" w:color="auto"/>
            </w:tcBorders>
          </w:tcPr>
          <w:p w14:paraId="17A1A642" w14:textId="77777777" w:rsidR="005004FD" w:rsidRDefault="005004FD" w:rsidP="005004FD">
            <w:pPr>
              <w:pStyle w:val="CRCoverPage"/>
              <w:spacing w:after="0"/>
              <w:rPr>
                <w:b/>
                <w:i/>
                <w:noProof/>
                <w:sz w:val="8"/>
                <w:szCs w:val="8"/>
              </w:rPr>
            </w:pPr>
          </w:p>
        </w:tc>
        <w:tc>
          <w:tcPr>
            <w:tcW w:w="1986" w:type="dxa"/>
            <w:gridSpan w:val="4"/>
          </w:tcPr>
          <w:p w14:paraId="2F73FCFB" w14:textId="77777777" w:rsidR="005004FD" w:rsidRDefault="005004FD" w:rsidP="005004FD">
            <w:pPr>
              <w:pStyle w:val="CRCoverPage"/>
              <w:spacing w:after="0"/>
              <w:rPr>
                <w:noProof/>
                <w:sz w:val="8"/>
                <w:szCs w:val="8"/>
              </w:rPr>
            </w:pPr>
          </w:p>
        </w:tc>
        <w:tc>
          <w:tcPr>
            <w:tcW w:w="2267" w:type="dxa"/>
            <w:gridSpan w:val="2"/>
          </w:tcPr>
          <w:p w14:paraId="0FBCFC35" w14:textId="77777777" w:rsidR="005004FD" w:rsidRDefault="005004FD" w:rsidP="005004FD">
            <w:pPr>
              <w:pStyle w:val="CRCoverPage"/>
              <w:spacing w:after="0"/>
              <w:rPr>
                <w:noProof/>
                <w:sz w:val="8"/>
                <w:szCs w:val="8"/>
              </w:rPr>
            </w:pPr>
          </w:p>
        </w:tc>
        <w:tc>
          <w:tcPr>
            <w:tcW w:w="1417" w:type="dxa"/>
            <w:gridSpan w:val="3"/>
          </w:tcPr>
          <w:p w14:paraId="60243A9E" w14:textId="77777777" w:rsidR="005004FD" w:rsidRDefault="005004FD" w:rsidP="005004FD">
            <w:pPr>
              <w:pStyle w:val="CRCoverPage"/>
              <w:spacing w:after="0"/>
              <w:rPr>
                <w:noProof/>
                <w:sz w:val="8"/>
                <w:szCs w:val="8"/>
              </w:rPr>
            </w:pPr>
          </w:p>
        </w:tc>
        <w:tc>
          <w:tcPr>
            <w:tcW w:w="2127" w:type="dxa"/>
            <w:tcBorders>
              <w:right w:val="single" w:sz="4" w:space="0" w:color="auto"/>
            </w:tcBorders>
          </w:tcPr>
          <w:p w14:paraId="68E9B688" w14:textId="77777777" w:rsidR="005004FD" w:rsidRDefault="005004FD" w:rsidP="005004FD">
            <w:pPr>
              <w:pStyle w:val="CRCoverPage"/>
              <w:spacing w:after="0"/>
              <w:rPr>
                <w:noProof/>
                <w:sz w:val="8"/>
                <w:szCs w:val="8"/>
              </w:rPr>
            </w:pPr>
          </w:p>
        </w:tc>
      </w:tr>
      <w:tr w:rsidR="005004FD" w14:paraId="13D4AF59" w14:textId="77777777" w:rsidTr="00547111">
        <w:trPr>
          <w:cantSplit/>
        </w:trPr>
        <w:tc>
          <w:tcPr>
            <w:tcW w:w="1843" w:type="dxa"/>
            <w:tcBorders>
              <w:left w:val="single" w:sz="4" w:space="0" w:color="auto"/>
            </w:tcBorders>
          </w:tcPr>
          <w:p w14:paraId="1E6EA205" w14:textId="77777777" w:rsidR="005004FD" w:rsidRDefault="005004FD" w:rsidP="005004FD">
            <w:pPr>
              <w:pStyle w:val="CRCoverPage"/>
              <w:tabs>
                <w:tab w:val="right" w:pos="1759"/>
              </w:tabs>
              <w:spacing w:after="0"/>
              <w:rPr>
                <w:b/>
                <w:i/>
                <w:noProof/>
              </w:rPr>
            </w:pPr>
            <w:r>
              <w:rPr>
                <w:b/>
                <w:i/>
                <w:noProof/>
              </w:rPr>
              <w:t>Category:</w:t>
            </w:r>
          </w:p>
        </w:tc>
        <w:tc>
          <w:tcPr>
            <w:tcW w:w="851" w:type="dxa"/>
            <w:shd w:val="pct30" w:color="FFFF00" w:fill="auto"/>
          </w:tcPr>
          <w:p w14:paraId="154A6113" w14:textId="5A26FA11" w:rsidR="005004FD" w:rsidRDefault="00A543BE" w:rsidP="005004FD">
            <w:pPr>
              <w:pStyle w:val="CRCoverPage"/>
              <w:spacing w:after="0"/>
              <w:ind w:left="100" w:right="-609"/>
              <w:rPr>
                <w:b/>
                <w:noProof/>
              </w:rPr>
            </w:pPr>
            <w:r>
              <w:t>B</w:t>
            </w:r>
          </w:p>
        </w:tc>
        <w:tc>
          <w:tcPr>
            <w:tcW w:w="3402" w:type="dxa"/>
            <w:gridSpan w:val="5"/>
            <w:tcBorders>
              <w:left w:val="nil"/>
            </w:tcBorders>
          </w:tcPr>
          <w:p w14:paraId="617AE5C6" w14:textId="77777777" w:rsidR="005004FD" w:rsidRDefault="005004FD" w:rsidP="005004FD">
            <w:pPr>
              <w:pStyle w:val="CRCoverPage"/>
              <w:spacing w:after="0"/>
              <w:rPr>
                <w:noProof/>
              </w:rPr>
            </w:pPr>
          </w:p>
        </w:tc>
        <w:tc>
          <w:tcPr>
            <w:tcW w:w="1417" w:type="dxa"/>
            <w:gridSpan w:val="3"/>
            <w:tcBorders>
              <w:left w:val="nil"/>
            </w:tcBorders>
          </w:tcPr>
          <w:p w14:paraId="42CDCEE5" w14:textId="77777777" w:rsidR="005004FD" w:rsidRDefault="005004FD" w:rsidP="005004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D2CE5D" w:rsidR="005004FD" w:rsidRDefault="005004FD" w:rsidP="005004FD">
            <w:pPr>
              <w:pStyle w:val="CRCoverPage"/>
              <w:spacing w:after="0"/>
              <w:ind w:left="100"/>
              <w:rPr>
                <w:noProof/>
              </w:rPr>
            </w:pPr>
            <w:r>
              <w:t>Rel-1</w:t>
            </w:r>
            <w:r w:rsidR="00A543BE">
              <w:t>8</w:t>
            </w:r>
          </w:p>
        </w:tc>
      </w:tr>
      <w:tr w:rsidR="005004FD" w14:paraId="30122F0C" w14:textId="77777777" w:rsidTr="00547111">
        <w:tc>
          <w:tcPr>
            <w:tcW w:w="1843" w:type="dxa"/>
            <w:tcBorders>
              <w:left w:val="single" w:sz="4" w:space="0" w:color="auto"/>
              <w:bottom w:val="single" w:sz="4" w:space="0" w:color="auto"/>
            </w:tcBorders>
          </w:tcPr>
          <w:p w14:paraId="615796D0" w14:textId="77777777" w:rsidR="005004FD" w:rsidRDefault="005004FD" w:rsidP="005004FD">
            <w:pPr>
              <w:pStyle w:val="CRCoverPage"/>
              <w:spacing w:after="0"/>
              <w:rPr>
                <w:b/>
                <w:i/>
                <w:noProof/>
              </w:rPr>
            </w:pPr>
          </w:p>
        </w:tc>
        <w:tc>
          <w:tcPr>
            <w:tcW w:w="4677" w:type="dxa"/>
            <w:gridSpan w:val="8"/>
            <w:tcBorders>
              <w:bottom w:val="single" w:sz="4" w:space="0" w:color="auto"/>
            </w:tcBorders>
          </w:tcPr>
          <w:p w14:paraId="78418D37" w14:textId="77777777" w:rsidR="005004FD" w:rsidRDefault="005004FD" w:rsidP="005004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004FD" w:rsidRDefault="005004FD" w:rsidP="005004F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5004FD" w:rsidRPr="007C2097" w:rsidRDefault="005004FD" w:rsidP="005004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004FD" w14:paraId="7FBEB8E7" w14:textId="77777777" w:rsidTr="00547111">
        <w:tc>
          <w:tcPr>
            <w:tcW w:w="1843" w:type="dxa"/>
          </w:tcPr>
          <w:p w14:paraId="44A3A604" w14:textId="77777777" w:rsidR="005004FD" w:rsidRDefault="005004FD" w:rsidP="005004FD">
            <w:pPr>
              <w:pStyle w:val="CRCoverPage"/>
              <w:spacing w:after="0"/>
              <w:rPr>
                <w:b/>
                <w:i/>
                <w:noProof/>
                <w:sz w:val="8"/>
                <w:szCs w:val="8"/>
              </w:rPr>
            </w:pPr>
          </w:p>
        </w:tc>
        <w:tc>
          <w:tcPr>
            <w:tcW w:w="7797" w:type="dxa"/>
            <w:gridSpan w:val="10"/>
          </w:tcPr>
          <w:p w14:paraId="5524CC4E" w14:textId="77777777" w:rsidR="005004FD" w:rsidRDefault="005004FD" w:rsidP="005004FD">
            <w:pPr>
              <w:pStyle w:val="CRCoverPage"/>
              <w:spacing w:after="0"/>
              <w:rPr>
                <w:noProof/>
                <w:sz w:val="8"/>
                <w:szCs w:val="8"/>
              </w:rPr>
            </w:pPr>
          </w:p>
        </w:tc>
      </w:tr>
      <w:tr w:rsidR="00B8420A" w14:paraId="1256F52C" w14:textId="77777777" w:rsidTr="00547111">
        <w:tc>
          <w:tcPr>
            <w:tcW w:w="2694" w:type="dxa"/>
            <w:gridSpan w:val="2"/>
            <w:tcBorders>
              <w:top w:val="single" w:sz="4" w:space="0" w:color="auto"/>
              <w:left w:val="single" w:sz="4" w:space="0" w:color="auto"/>
            </w:tcBorders>
          </w:tcPr>
          <w:p w14:paraId="52C87DB0" w14:textId="77777777" w:rsidR="00B8420A" w:rsidRDefault="00B8420A" w:rsidP="00B842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DCD85D" w14:textId="4B865D44" w:rsidR="0089342E" w:rsidRDefault="00DA70CD" w:rsidP="00D5131B">
            <w:pPr>
              <w:pStyle w:val="CRCoverPage"/>
              <w:spacing w:after="0"/>
              <w:ind w:left="100"/>
              <w:rPr>
                <w:noProof/>
              </w:rPr>
            </w:pPr>
            <w:r>
              <w:rPr>
                <w:noProof/>
              </w:rPr>
              <w:t xml:space="preserve">Enhanced eDRX requirements in RRC_INACTIVE state </w:t>
            </w:r>
            <w:r w:rsidR="008314AA">
              <w:rPr>
                <w:noProof/>
              </w:rPr>
              <w:t xml:space="preserve">for Rel-18 WI on enhanced support of reducated capability NR devices are </w:t>
            </w:r>
            <w:r w:rsidR="0039638C">
              <w:rPr>
                <w:noProof/>
              </w:rPr>
              <w:t>missing</w:t>
            </w:r>
            <w:r w:rsidR="008314AA">
              <w:rPr>
                <w:noProof/>
              </w:rPr>
              <w:t xml:space="preserve">. </w:t>
            </w:r>
          </w:p>
          <w:p w14:paraId="708AA7DE" w14:textId="0995D0C6" w:rsidR="00DF77C3" w:rsidRDefault="00DF77C3" w:rsidP="0022582C">
            <w:pPr>
              <w:pStyle w:val="CRCoverPage"/>
              <w:spacing w:after="0"/>
              <w:rPr>
                <w:noProof/>
              </w:rPr>
            </w:pPr>
          </w:p>
        </w:tc>
      </w:tr>
      <w:tr w:rsidR="00B8420A" w14:paraId="4CA74D09" w14:textId="77777777" w:rsidTr="00547111">
        <w:tc>
          <w:tcPr>
            <w:tcW w:w="2694" w:type="dxa"/>
            <w:gridSpan w:val="2"/>
            <w:tcBorders>
              <w:left w:val="single" w:sz="4" w:space="0" w:color="auto"/>
            </w:tcBorders>
          </w:tcPr>
          <w:p w14:paraId="2D0866D6" w14:textId="77777777" w:rsidR="00B8420A" w:rsidRDefault="00B8420A" w:rsidP="00B8420A">
            <w:pPr>
              <w:pStyle w:val="CRCoverPage"/>
              <w:spacing w:after="0"/>
              <w:rPr>
                <w:b/>
                <w:i/>
                <w:noProof/>
                <w:sz w:val="8"/>
                <w:szCs w:val="8"/>
              </w:rPr>
            </w:pPr>
          </w:p>
        </w:tc>
        <w:tc>
          <w:tcPr>
            <w:tcW w:w="6946" w:type="dxa"/>
            <w:gridSpan w:val="9"/>
            <w:tcBorders>
              <w:right w:val="single" w:sz="4" w:space="0" w:color="auto"/>
            </w:tcBorders>
          </w:tcPr>
          <w:p w14:paraId="365DEF04" w14:textId="77777777" w:rsidR="00B8420A" w:rsidRDefault="00B8420A" w:rsidP="00B8420A">
            <w:pPr>
              <w:pStyle w:val="CRCoverPage"/>
              <w:spacing w:after="0"/>
              <w:rPr>
                <w:noProof/>
                <w:sz w:val="8"/>
                <w:szCs w:val="8"/>
              </w:rPr>
            </w:pPr>
          </w:p>
        </w:tc>
      </w:tr>
      <w:tr w:rsidR="00B8420A" w14:paraId="21016551" w14:textId="77777777" w:rsidTr="00547111">
        <w:tc>
          <w:tcPr>
            <w:tcW w:w="2694" w:type="dxa"/>
            <w:gridSpan w:val="2"/>
            <w:tcBorders>
              <w:left w:val="single" w:sz="4" w:space="0" w:color="auto"/>
            </w:tcBorders>
          </w:tcPr>
          <w:p w14:paraId="49433147" w14:textId="77777777" w:rsidR="00B8420A" w:rsidRDefault="00B8420A" w:rsidP="00B842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0FE78" w14:textId="5E2BEF10" w:rsidR="00DF77C3" w:rsidRDefault="003D3BA2" w:rsidP="003D3BA2">
            <w:pPr>
              <w:pStyle w:val="CRCoverPage"/>
              <w:spacing w:after="0"/>
              <w:ind w:left="100"/>
              <w:rPr>
                <w:noProof/>
              </w:rPr>
            </w:pPr>
            <w:r>
              <w:rPr>
                <w:noProof/>
              </w:rPr>
              <w:t xml:space="preserve">This big CR contains endorsed CRs from RAN4#108bis meeting for </w:t>
            </w:r>
            <w:r w:rsidR="001D0C8B">
              <w:rPr>
                <w:noProof/>
              </w:rPr>
              <w:t>enh</w:t>
            </w:r>
            <w:r w:rsidR="00F450E6">
              <w:rPr>
                <w:noProof/>
              </w:rPr>
              <w:t>a</w:t>
            </w:r>
            <w:r w:rsidR="001D0C8B">
              <w:rPr>
                <w:noProof/>
              </w:rPr>
              <w:t xml:space="preserve">nced eDRX requirements in RRC_IDLE are introduced for Rel-18 RedCap UEs </w:t>
            </w:r>
            <w:r>
              <w:rPr>
                <w:noProof/>
              </w:rPr>
              <w:t>as follows</w:t>
            </w:r>
            <w:r w:rsidR="001D0C8B">
              <w:rPr>
                <w:noProof/>
              </w:rPr>
              <w:t>:</w:t>
            </w:r>
          </w:p>
          <w:p w14:paraId="4D5F23F6" w14:textId="03F71F49" w:rsidR="00386772" w:rsidRDefault="00267A85" w:rsidP="00267A85">
            <w:pPr>
              <w:pStyle w:val="CRCoverPage"/>
              <w:numPr>
                <w:ilvl w:val="0"/>
                <w:numId w:val="3"/>
              </w:numPr>
              <w:spacing w:after="0"/>
              <w:rPr>
                <w:noProof/>
              </w:rPr>
            </w:pPr>
            <w:r>
              <w:rPr>
                <w:noProof/>
              </w:rPr>
              <w:t xml:space="preserve">Change #1: </w:t>
            </w:r>
            <w:r w:rsidR="00386772" w:rsidRPr="00386772">
              <w:rPr>
                <w:noProof/>
              </w:rPr>
              <w:t>R4-2317288, "Draft CR for measurement and evaluation of serving cell measurements for RedCap enhancements", MediaTek inc.</w:t>
            </w:r>
          </w:p>
          <w:p w14:paraId="1C8F4D92" w14:textId="22A0FACD" w:rsidR="00340808" w:rsidRDefault="00267A85" w:rsidP="00DF77C3">
            <w:pPr>
              <w:pStyle w:val="CRCoverPage"/>
              <w:numPr>
                <w:ilvl w:val="0"/>
                <w:numId w:val="3"/>
              </w:numPr>
              <w:spacing w:after="0"/>
              <w:jc w:val="both"/>
              <w:rPr>
                <w:noProof/>
              </w:rPr>
            </w:pPr>
            <w:r>
              <w:rPr>
                <w:noProof/>
              </w:rPr>
              <w:t xml:space="preserve">Change #2: </w:t>
            </w:r>
            <w:r w:rsidR="00612F00" w:rsidRPr="00245282">
              <w:rPr>
                <w:noProof/>
              </w:rPr>
              <w:t>R4-2317289, “</w:t>
            </w:r>
            <w:r w:rsidR="00AF0580" w:rsidRPr="00260D1B">
              <w:rPr>
                <w:noProof/>
              </w:rPr>
              <w:t xml:space="preserve">Draft CR for </w:t>
            </w:r>
            <w:r w:rsidR="00AF0580">
              <w:rPr>
                <w:noProof/>
              </w:rPr>
              <w:t>introducing intra-frequency neighbour cell measurement requirements for release 18 RedCap UE</w:t>
            </w:r>
            <w:r w:rsidR="00612F00" w:rsidRPr="00245282">
              <w:rPr>
                <w:noProof/>
              </w:rPr>
              <w:t>”,</w:t>
            </w:r>
            <w:r w:rsidR="00AF0580" w:rsidRPr="00245282">
              <w:rPr>
                <w:noProof/>
              </w:rPr>
              <w:t xml:space="preserve"> Ericsson</w:t>
            </w:r>
          </w:p>
          <w:p w14:paraId="76DADF52" w14:textId="0EE1DF2B" w:rsidR="00DF77C3" w:rsidRPr="00B62E9E" w:rsidRDefault="00267A85" w:rsidP="00DF77C3">
            <w:pPr>
              <w:pStyle w:val="CRCoverPage"/>
              <w:numPr>
                <w:ilvl w:val="0"/>
                <w:numId w:val="3"/>
              </w:numPr>
              <w:spacing w:after="0"/>
              <w:jc w:val="both"/>
              <w:rPr>
                <w:noProof/>
              </w:rPr>
            </w:pPr>
            <w:r>
              <w:rPr>
                <w:noProof/>
              </w:rPr>
              <w:t xml:space="preserve">Change #3: </w:t>
            </w:r>
            <w:r w:rsidR="00340808" w:rsidRPr="00AA71CC">
              <w:rPr>
                <w:noProof/>
              </w:rPr>
              <w:t>R4-2317290, "Draft CR on measurements of inter-frequency NR cells for eRedCap", Apple</w:t>
            </w:r>
            <w:r w:rsidR="00612F00" w:rsidRPr="00AA71CC">
              <w:rPr>
                <w:noProof/>
              </w:rPr>
              <w:t xml:space="preserve"> </w:t>
            </w:r>
          </w:p>
          <w:p w14:paraId="6959A231" w14:textId="77777777" w:rsidR="00B62E9E" w:rsidRDefault="00267A85" w:rsidP="00DF77C3">
            <w:pPr>
              <w:pStyle w:val="CRCoverPage"/>
              <w:numPr>
                <w:ilvl w:val="0"/>
                <w:numId w:val="3"/>
              </w:numPr>
              <w:spacing w:after="0"/>
              <w:jc w:val="both"/>
              <w:rPr>
                <w:noProof/>
              </w:rPr>
            </w:pPr>
            <w:r>
              <w:rPr>
                <w:noProof/>
              </w:rPr>
              <w:t xml:space="preserve">Change #4: </w:t>
            </w:r>
            <w:r w:rsidR="00BD0EB2" w:rsidRPr="00BD0EB2">
              <w:rPr>
                <w:noProof/>
              </w:rPr>
              <w:t>R4-2317422, "CR on measurements of inter-RAT E-UTRAN cells for eRedCap UE", Huawei, HiSilicon</w:t>
            </w:r>
          </w:p>
          <w:p w14:paraId="11DEE302" w14:textId="77777777" w:rsidR="007A7433" w:rsidRDefault="007A7433" w:rsidP="00041F39">
            <w:pPr>
              <w:pStyle w:val="CRCoverPage"/>
              <w:spacing w:after="0"/>
              <w:ind w:left="100"/>
              <w:jc w:val="both"/>
              <w:rPr>
                <w:noProof/>
              </w:rPr>
            </w:pPr>
          </w:p>
          <w:p w14:paraId="27C4D8A4" w14:textId="77777777" w:rsidR="00041F39" w:rsidRDefault="00041F39" w:rsidP="00041F39">
            <w:pPr>
              <w:pStyle w:val="CRCoverPage"/>
              <w:spacing w:after="0"/>
              <w:ind w:left="100"/>
              <w:jc w:val="both"/>
              <w:rPr>
                <w:noProof/>
              </w:rPr>
            </w:pPr>
            <w:r>
              <w:rPr>
                <w:noProof/>
              </w:rPr>
              <w:t>Additional endorsed CR (</w:t>
            </w:r>
            <w:r w:rsidR="00F8467F" w:rsidRPr="00F8467F">
              <w:rPr>
                <w:noProof/>
              </w:rPr>
              <w:t>R4-2321589</w:t>
            </w:r>
            <w:r>
              <w:rPr>
                <w:noProof/>
              </w:rPr>
              <w:t>)</w:t>
            </w:r>
            <w:r w:rsidR="00F8467F">
              <w:rPr>
                <w:noProof/>
              </w:rPr>
              <w:t xml:space="preserve"> from RAN4#109.</w:t>
            </w:r>
          </w:p>
          <w:p w14:paraId="34BD4035" w14:textId="361EDDF2" w:rsidR="00974889" w:rsidRDefault="00974889" w:rsidP="00974889">
            <w:pPr>
              <w:pStyle w:val="CRCoverPage"/>
              <w:numPr>
                <w:ilvl w:val="0"/>
                <w:numId w:val="3"/>
              </w:numPr>
              <w:spacing w:after="0"/>
              <w:jc w:val="both"/>
              <w:rPr>
                <w:noProof/>
              </w:rPr>
            </w:pPr>
            <w:r>
              <w:rPr>
                <w:noProof/>
              </w:rPr>
              <w:t>Change #5: requirements on higher priority carrier search</w:t>
            </w:r>
          </w:p>
          <w:p w14:paraId="31C656EC" w14:textId="70632D11" w:rsidR="00561853" w:rsidRDefault="00561853" w:rsidP="00041F39">
            <w:pPr>
              <w:pStyle w:val="CRCoverPage"/>
              <w:spacing w:after="0"/>
              <w:ind w:left="100"/>
              <w:jc w:val="both"/>
              <w:rPr>
                <w:noProof/>
              </w:rPr>
            </w:pPr>
          </w:p>
        </w:tc>
      </w:tr>
      <w:tr w:rsidR="00B8420A" w14:paraId="1F886379" w14:textId="77777777" w:rsidTr="00547111">
        <w:tc>
          <w:tcPr>
            <w:tcW w:w="2694" w:type="dxa"/>
            <w:gridSpan w:val="2"/>
            <w:tcBorders>
              <w:left w:val="single" w:sz="4" w:space="0" w:color="auto"/>
            </w:tcBorders>
          </w:tcPr>
          <w:p w14:paraId="4D989623" w14:textId="77777777" w:rsidR="00B8420A" w:rsidRDefault="00B8420A" w:rsidP="00B8420A">
            <w:pPr>
              <w:pStyle w:val="CRCoverPage"/>
              <w:spacing w:after="0"/>
              <w:rPr>
                <w:b/>
                <w:i/>
                <w:noProof/>
                <w:sz w:val="8"/>
                <w:szCs w:val="8"/>
              </w:rPr>
            </w:pPr>
          </w:p>
        </w:tc>
        <w:tc>
          <w:tcPr>
            <w:tcW w:w="6946" w:type="dxa"/>
            <w:gridSpan w:val="9"/>
            <w:tcBorders>
              <w:right w:val="single" w:sz="4" w:space="0" w:color="auto"/>
            </w:tcBorders>
          </w:tcPr>
          <w:p w14:paraId="71C4A204" w14:textId="77777777" w:rsidR="00B8420A" w:rsidRDefault="00B8420A" w:rsidP="00B8420A">
            <w:pPr>
              <w:pStyle w:val="CRCoverPage"/>
              <w:spacing w:after="0"/>
              <w:rPr>
                <w:noProof/>
                <w:sz w:val="8"/>
                <w:szCs w:val="8"/>
              </w:rPr>
            </w:pPr>
          </w:p>
        </w:tc>
      </w:tr>
      <w:tr w:rsidR="00B8420A" w14:paraId="678D7BF9" w14:textId="77777777" w:rsidTr="00547111">
        <w:tc>
          <w:tcPr>
            <w:tcW w:w="2694" w:type="dxa"/>
            <w:gridSpan w:val="2"/>
            <w:tcBorders>
              <w:left w:val="single" w:sz="4" w:space="0" w:color="auto"/>
              <w:bottom w:val="single" w:sz="4" w:space="0" w:color="auto"/>
            </w:tcBorders>
          </w:tcPr>
          <w:p w14:paraId="4E5CE1B6" w14:textId="77777777" w:rsidR="00B8420A" w:rsidRDefault="00B8420A" w:rsidP="00B842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BE75CB" w:rsidR="00B8420A" w:rsidRDefault="0086575B" w:rsidP="00B8420A">
            <w:pPr>
              <w:pStyle w:val="CRCoverPage"/>
              <w:spacing w:after="0"/>
              <w:ind w:left="100"/>
              <w:rPr>
                <w:noProof/>
              </w:rPr>
            </w:pPr>
            <w:r>
              <w:rPr>
                <w:noProof/>
              </w:rPr>
              <w:t xml:space="preserve">eDRX requirements in RRC_INACTIVE state when eDRX cycle </w:t>
            </w:r>
            <w:r>
              <w:rPr>
                <w:rFonts w:cs="Arial"/>
                <w:noProof/>
              </w:rPr>
              <w:t>≥</w:t>
            </w:r>
            <w:r>
              <w:rPr>
                <w:noProof/>
              </w:rPr>
              <w:t xml:space="preserve"> 20.48 sec  will be </w:t>
            </w:r>
            <w:r w:rsidR="00DF77C3">
              <w:rPr>
                <w:noProof/>
              </w:rPr>
              <w:t>missing in TS38.133.</w:t>
            </w:r>
          </w:p>
        </w:tc>
      </w:tr>
      <w:tr w:rsidR="00B8420A" w14:paraId="034AF533" w14:textId="77777777" w:rsidTr="00547111">
        <w:tc>
          <w:tcPr>
            <w:tcW w:w="2694" w:type="dxa"/>
            <w:gridSpan w:val="2"/>
          </w:tcPr>
          <w:p w14:paraId="39D9EB5B" w14:textId="77777777" w:rsidR="00B8420A" w:rsidRDefault="00B8420A" w:rsidP="00B8420A">
            <w:pPr>
              <w:pStyle w:val="CRCoverPage"/>
              <w:spacing w:after="0"/>
              <w:rPr>
                <w:b/>
                <w:i/>
                <w:noProof/>
                <w:sz w:val="8"/>
                <w:szCs w:val="8"/>
              </w:rPr>
            </w:pPr>
          </w:p>
        </w:tc>
        <w:tc>
          <w:tcPr>
            <w:tcW w:w="6946" w:type="dxa"/>
            <w:gridSpan w:val="9"/>
          </w:tcPr>
          <w:p w14:paraId="7826CB1C" w14:textId="77777777" w:rsidR="00B8420A" w:rsidRDefault="00B8420A" w:rsidP="00B8420A">
            <w:pPr>
              <w:pStyle w:val="CRCoverPage"/>
              <w:spacing w:after="0"/>
              <w:rPr>
                <w:noProof/>
                <w:sz w:val="8"/>
                <w:szCs w:val="8"/>
              </w:rPr>
            </w:pPr>
          </w:p>
        </w:tc>
      </w:tr>
      <w:tr w:rsidR="00B8420A" w14:paraId="6A17D7AC" w14:textId="77777777" w:rsidTr="00547111">
        <w:tc>
          <w:tcPr>
            <w:tcW w:w="2694" w:type="dxa"/>
            <w:gridSpan w:val="2"/>
            <w:tcBorders>
              <w:top w:val="single" w:sz="4" w:space="0" w:color="auto"/>
              <w:left w:val="single" w:sz="4" w:space="0" w:color="auto"/>
            </w:tcBorders>
          </w:tcPr>
          <w:p w14:paraId="6DAD5B19" w14:textId="77777777" w:rsidR="00B8420A" w:rsidRDefault="00B8420A" w:rsidP="00B842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0799A0" w:rsidR="00B8420A" w:rsidRDefault="00661A93" w:rsidP="00B8420A">
            <w:pPr>
              <w:pStyle w:val="CRCoverPage"/>
              <w:spacing w:after="0"/>
              <w:ind w:left="100"/>
              <w:rPr>
                <w:noProof/>
              </w:rPr>
            </w:pPr>
            <w:r w:rsidRPr="000B38D1">
              <w:t>5.1B.2.2</w:t>
            </w:r>
            <w:r>
              <w:t xml:space="preserve">, </w:t>
            </w:r>
            <w:r w:rsidRPr="000B38D1">
              <w:t>5.1B.2.</w:t>
            </w:r>
            <w:r>
              <w:t xml:space="preserve">3, </w:t>
            </w:r>
            <w:r w:rsidRPr="000B38D1">
              <w:t>5.1B.2.</w:t>
            </w:r>
            <w:r>
              <w:t>4</w:t>
            </w:r>
            <w:r w:rsidR="0057484B">
              <w:t>,</w:t>
            </w:r>
            <w:r w:rsidR="0057484B" w:rsidRPr="000B38D1">
              <w:t xml:space="preserve"> 5.1B.2.</w:t>
            </w:r>
            <w:r w:rsidR="0057484B">
              <w:t>5</w:t>
            </w:r>
            <w:r w:rsidR="00C5617A">
              <w:t>, 5.1B.2.7</w:t>
            </w:r>
            <w:r w:rsidR="0057484B">
              <w:t xml:space="preserve"> </w:t>
            </w:r>
          </w:p>
        </w:tc>
      </w:tr>
      <w:tr w:rsidR="00B8420A" w14:paraId="56E1E6C3" w14:textId="77777777" w:rsidTr="00547111">
        <w:tc>
          <w:tcPr>
            <w:tcW w:w="2694" w:type="dxa"/>
            <w:gridSpan w:val="2"/>
            <w:tcBorders>
              <w:left w:val="single" w:sz="4" w:space="0" w:color="auto"/>
            </w:tcBorders>
          </w:tcPr>
          <w:p w14:paraId="2FB9DE77" w14:textId="77777777" w:rsidR="00B8420A" w:rsidRDefault="00B8420A" w:rsidP="00B8420A">
            <w:pPr>
              <w:pStyle w:val="CRCoverPage"/>
              <w:spacing w:after="0"/>
              <w:rPr>
                <w:b/>
                <w:i/>
                <w:noProof/>
                <w:sz w:val="8"/>
                <w:szCs w:val="8"/>
              </w:rPr>
            </w:pPr>
          </w:p>
        </w:tc>
        <w:tc>
          <w:tcPr>
            <w:tcW w:w="6946" w:type="dxa"/>
            <w:gridSpan w:val="9"/>
            <w:tcBorders>
              <w:right w:val="single" w:sz="4" w:space="0" w:color="auto"/>
            </w:tcBorders>
          </w:tcPr>
          <w:p w14:paraId="0898542D" w14:textId="77777777" w:rsidR="00B8420A" w:rsidRDefault="00B8420A" w:rsidP="00B8420A">
            <w:pPr>
              <w:pStyle w:val="CRCoverPage"/>
              <w:spacing w:after="0"/>
              <w:rPr>
                <w:noProof/>
                <w:sz w:val="8"/>
                <w:szCs w:val="8"/>
              </w:rPr>
            </w:pPr>
          </w:p>
        </w:tc>
      </w:tr>
      <w:tr w:rsidR="00B8420A" w14:paraId="76F95A8B" w14:textId="77777777" w:rsidTr="00547111">
        <w:tc>
          <w:tcPr>
            <w:tcW w:w="2694" w:type="dxa"/>
            <w:gridSpan w:val="2"/>
            <w:tcBorders>
              <w:left w:val="single" w:sz="4" w:space="0" w:color="auto"/>
            </w:tcBorders>
          </w:tcPr>
          <w:p w14:paraId="335EAB52" w14:textId="77777777" w:rsidR="00B8420A" w:rsidRDefault="00B8420A" w:rsidP="00B842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8420A" w:rsidRDefault="00B8420A" w:rsidP="00B842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8420A" w:rsidRDefault="00B8420A" w:rsidP="00B8420A">
            <w:pPr>
              <w:pStyle w:val="CRCoverPage"/>
              <w:spacing w:after="0"/>
              <w:jc w:val="center"/>
              <w:rPr>
                <w:b/>
                <w:caps/>
                <w:noProof/>
              </w:rPr>
            </w:pPr>
            <w:r>
              <w:rPr>
                <w:b/>
                <w:caps/>
                <w:noProof/>
              </w:rPr>
              <w:t>N</w:t>
            </w:r>
          </w:p>
        </w:tc>
        <w:tc>
          <w:tcPr>
            <w:tcW w:w="2977" w:type="dxa"/>
            <w:gridSpan w:val="4"/>
          </w:tcPr>
          <w:p w14:paraId="304CCBCB" w14:textId="77777777" w:rsidR="00B8420A" w:rsidRDefault="00B8420A" w:rsidP="00B842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8420A" w:rsidRDefault="00B8420A" w:rsidP="00B8420A">
            <w:pPr>
              <w:pStyle w:val="CRCoverPage"/>
              <w:spacing w:after="0"/>
              <w:ind w:left="99"/>
              <w:rPr>
                <w:noProof/>
              </w:rPr>
            </w:pPr>
          </w:p>
        </w:tc>
      </w:tr>
      <w:tr w:rsidR="00B8420A" w14:paraId="34ACE2EB" w14:textId="77777777" w:rsidTr="00547111">
        <w:tc>
          <w:tcPr>
            <w:tcW w:w="2694" w:type="dxa"/>
            <w:gridSpan w:val="2"/>
            <w:tcBorders>
              <w:left w:val="single" w:sz="4" w:space="0" w:color="auto"/>
            </w:tcBorders>
          </w:tcPr>
          <w:p w14:paraId="571382F3" w14:textId="77777777" w:rsidR="00B8420A" w:rsidRDefault="00B8420A" w:rsidP="00B842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8420A" w:rsidRDefault="00B8420A" w:rsidP="00B84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E35275" w:rsidR="00B8420A" w:rsidRDefault="00B8420A" w:rsidP="00B8420A">
            <w:pPr>
              <w:pStyle w:val="CRCoverPage"/>
              <w:spacing w:after="0"/>
              <w:jc w:val="center"/>
              <w:rPr>
                <w:b/>
                <w:caps/>
                <w:noProof/>
              </w:rPr>
            </w:pPr>
            <w:r>
              <w:rPr>
                <w:b/>
                <w:caps/>
                <w:noProof/>
              </w:rPr>
              <w:t>X</w:t>
            </w:r>
          </w:p>
        </w:tc>
        <w:tc>
          <w:tcPr>
            <w:tcW w:w="2977" w:type="dxa"/>
            <w:gridSpan w:val="4"/>
          </w:tcPr>
          <w:p w14:paraId="7DB274D8" w14:textId="77777777" w:rsidR="00B8420A" w:rsidRDefault="00B8420A" w:rsidP="00B842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8420A" w:rsidRPr="00254B78" w:rsidRDefault="00B8420A" w:rsidP="00B8420A">
            <w:pPr>
              <w:pStyle w:val="CRCoverPage"/>
              <w:spacing w:after="0"/>
              <w:ind w:left="99"/>
              <w:rPr>
                <w:noProof/>
              </w:rPr>
            </w:pPr>
            <w:r w:rsidRPr="00254B78">
              <w:rPr>
                <w:noProof/>
              </w:rPr>
              <w:t xml:space="preserve">TS/TR ... CR ... </w:t>
            </w:r>
          </w:p>
        </w:tc>
      </w:tr>
      <w:tr w:rsidR="00B8420A" w14:paraId="446DDBAC" w14:textId="77777777" w:rsidTr="00547111">
        <w:tc>
          <w:tcPr>
            <w:tcW w:w="2694" w:type="dxa"/>
            <w:gridSpan w:val="2"/>
            <w:tcBorders>
              <w:left w:val="single" w:sz="4" w:space="0" w:color="auto"/>
            </w:tcBorders>
          </w:tcPr>
          <w:p w14:paraId="678A1AA6" w14:textId="77777777" w:rsidR="00B8420A" w:rsidRDefault="00B8420A" w:rsidP="00B842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4DF04C8" w:rsidR="00B8420A" w:rsidRDefault="00B8420A" w:rsidP="00B842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8420A" w:rsidRDefault="00B8420A" w:rsidP="00B8420A">
            <w:pPr>
              <w:pStyle w:val="CRCoverPage"/>
              <w:spacing w:after="0"/>
              <w:jc w:val="center"/>
              <w:rPr>
                <w:b/>
                <w:caps/>
                <w:noProof/>
              </w:rPr>
            </w:pPr>
          </w:p>
        </w:tc>
        <w:tc>
          <w:tcPr>
            <w:tcW w:w="2977" w:type="dxa"/>
            <w:gridSpan w:val="4"/>
          </w:tcPr>
          <w:p w14:paraId="1A4306D9" w14:textId="77777777" w:rsidR="00B8420A" w:rsidRDefault="00B8420A" w:rsidP="00B842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B7EDA2" w:rsidR="00B8420A" w:rsidRPr="00254B78" w:rsidRDefault="00B8420A" w:rsidP="00B8420A">
            <w:pPr>
              <w:pStyle w:val="CRCoverPage"/>
              <w:spacing w:after="0"/>
              <w:ind w:left="99"/>
              <w:rPr>
                <w:noProof/>
              </w:rPr>
            </w:pPr>
            <w:r w:rsidRPr="00254B78">
              <w:rPr>
                <w:noProof/>
              </w:rPr>
              <w:t>TS38.533</w:t>
            </w:r>
          </w:p>
        </w:tc>
      </w:tr>
      <w:tr w:rsidR="00B8420A" w14:paraId="55C714D2" w14:textId="77777777" w:rsidTr="00547111">
        <w:tc>
          <w:tcPr>
            <w:tcW w:w="2694" w:type="dxa"/>
            <w:gridSpan w:val="2"/>
            <w:tcBorders>
              <w:left w:val="single" w:sz="4" w:space="0" w:color="auto"/>
            </w:tcBorders>
          </w:tcPr>
          <w:p w14:paraId="45913E62" w14:textId="77777777" w:rsidR="00B8420A" w:rsidRDefault="00B8420A" w:rsidP="00B842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8420A" w:rsidRDefault="00B8420A" w:rsidP="00B84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C741EC" w:rsidR="00B8420A" w:rsidRDefault="00B8420A" w:rsidP="00B8420A">
            <w:pPr>
              <w:pStyle w:val="CRCoverPage"/>
              <w:spacing w:after="0"/>
              <w:jc w:val="center"/>
              <w:rPr>
                <w:b/>
                <w:caps/>
                <w:noProof/>
              </w:rPr>
            </w:pPr>
            <w:r>
              <w:rPr>
                <w:b/>
                <w:caps/>
                <w:noProof/>
              </w:rPr>
              <w:t>X</w:t>
            </w:r>
          </w:p>
        </w:tc>
        <w:tc>
          <w:tcPr>
            <w:tcW w:w="2977" w:type="dxa"/>
            <w:gridSpan w:val="4"/>
          </w:tcPr>
          <w:p w14:paraId="1B4FF921" w14:textId="77777777" w:rsidR="00B8420A" w:rsidRDefault="00B8420A" w:rsidP="00B842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8420A" w:rsidRDefault="00B8420A" w:rsidP="00B8420A">
            <w:pPr>
              <w:pStyle w:val="CRCoverPage"/>
              <w:spacing w:after="0"/>
              <w:ind w:left="99"/>
              <w:rPr>
                <w:noProof/>
              </w:rPr>
            </w:pPr>
            <w:r>
              <w:rPr>
                <w:noProof/>
              </w:rPr>
              <w:t xml:space="preserve">TS/TR ... CR ... </w:t>
            </w:r>
          </w:p>
        </w:tc>
      </w:tr>
      <w:tr w:rsidR="00B8420A" w14:paraId="60DF82CC" w14:textId="77777777" w:rsidTr="008863B9">
        <w:tc>
          <w:tcPr>
            <w:tcW w:w="2694" w:type="dxa"/>
            <w:gridSpan w:val="2"/>
            <w:tcBorders>
              <w:left w:val="single" w:sz="4" w:space="0" w:color="auto"/>
            </w:tcBorders>
          </w:tcPr>
          <w:p w14:paraId="517696CD" w14:textId="77777777" w:rsidR="00B8420A" w:rsidRDefault="00B8420A" w:rsidP="00B8420A">
            <w:pPr>
              <w:pStyle w:val="CRCoverPage"/>
              <w:spacing w:after="0"/>
              <w:rPr>
                <w:b/>
                <w:i/>
                <w:noProof/>
              </w:rPr>
            </w:pPr>
          </w:p>
        </w:tc>
        <w:tc>
          <w:tcPr>
            <w:tcW w:w="6946" w:type="dxa"/>
            <w:gridSpan w:val="9"/>
            <w:tcBorders>
              <w:right w:val="single" w:sz="4" w:space="0" w:color="auto"/>
            </w:tcBorders>
          </w:tcPr>
          <w:p w14:paraId="4D84207F" w14:textId="77777777" w:rsidR="00B8420A" w:rsidRDefault="00B8420A" w:rsidP="00B8420A">
            <w:pPr>
              <w:pStyle w:val="CRCoverPage"/>
              <w:spacing w:after="0"/>
              <w:rPr>
                <w:noProof/>
              </w:rPr>
            </w:pPr>
          </w:p>
        </w:tc>
      </w:tr>
      <w:tr w:rsidR="00B8420A" w14:paraId="556B87B6" w14:textId="77777777" w:rsidTr="008863B9">
        <w:tc>
          <w:tcPr>
            <w:tcW w:w="2694" w:type="dxa"/>
            <w:gridSpan w:val="2"/>
            <w:tcBorders>
              <w:left w:val="single" w:sz="4" w:space="0" w:color="auto"/>
              <w:bottom w:val="single" w:sz="4" w:space="0" w:color="auto"/>
            </w:tcBorders>
          </w:tcPr>
          <w:p w14:paraId="79A9C411" w14:textId="77777777" w:rsidR="00B8420A" w:rsidRDefault="00B8420A" w:rsidP="00B842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8420A" w:rsidRDefault="00B8420A" w:rsidP="00B8420A">
            <w:pPr>
              <w:pStyle w:val="CRCoverPage"/>
              <w:spacing w:after="0"/>
              <w:ind w:left="100"/>
              <w:rPr>
                <w:noProof/>
              </w:rPr>
            </w:pPr>
          </w:p>
        </w:tc>
      </w:tr>
      <w:tr w:rsidR="00B8420A" w:rsidRPr="008863B9" w14:paraId="45BFE792" w14:textId="77777777" w:rsidTr="008863B9">
        <w:tc>
          <w:tcPr>
            <w:tcW w:w="2694" w:type="dxa"/>
            <w:gridSpan w:val="2"/>
            <w:tcBorders>
              <w:top w:val="single" w:sz="4" w:space="0" w:color="auto"/>
              <w:bottom w:val="single" w:sz="4" w:space="0" w:color="auto"/>
            </w:tcBorders>
          </w:tcPr>
          <w:p w14:paraId="194242DD" w14:textId="77777777" w:rsidR="00B8420A" w:rsidRPr="008863B9" w:rsidRDefault="00B8420A" w:rsidP="00B842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8420A" w:rsidRPr="008863B9" w:rsidRDefault="00B8420A" w:rsidP="00B8420A">
            <w:pPr>
              <w:pStyle w:val="CRCoverPage"/>
              <w:spacing w:after="0"/>
              <w:ind w:left="100"/>
              <w:rPr>
                <w:noProof/>
                <w:sz w:val="8"/>
                <w:szCs w:val="8"/>
              </w:rPr>
            </w:pPr>
          </w:p>
        </w:tc>
      </w:tr>
      <w:tr w:rsidR="00B842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8420A" w:rsidRDefault="00B8420A" w:rsidP="00B842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DC7A9E" w:rsidR="00B8420A" w:rsidRDefault="00AF66B5" w:rsidP="00B8420A">
            <w:pPr>
              <w:pStyle w:val="CRCoverPage"/>
              <w:spacing w:after="0"/>
              <w:ind w:left="100"/>
              <w:rPr>
                <w:noProof/>
              </w:rPr>
            </w:pPr>
            <w:r>
              <w:rPr>
                <w:noProof/>
              </w:rPr>
              <w:t xml:space="preserve">This CR is revision of </w:t>
            </w:r>
            <w:r w:rsidR="005633CE" w:rsidRPr="000A1A7F">
              <w:rPr>
                <w:noProof/>
              </w:rPr>
              <w:t>R4-2320119</w:t>
            </w:r>
            <w:r w:rsidR="005633CE" w:rsidRPr="000A1A7F">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97AD96" w14:textId="77777777" w:rsidR="00A76638" w:rsidRPr="00217569" w:rsidRDefault="00A76638" w:rsidP="00A76638">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6CCBDCFB" w14:textId="77777777" w:rsidR="00AB7AF7" w:rsidRDefault="00AB7AF7" w:rsidP="00AB7AF7">
      <w:pPr>
        <w:pStyle w:val="Heading4"/>
      </w:pPr>
      <w:r w:rsidRPr="000B38D1">
        <w:t>5.1B.2.2</w:t>
      </w:r>
      <w:r>
        <w:tab/>
      </w:r>
      <w:r w:rsidRPr="000B38D1">
        <w:t>Measurement and evaluation of serving cell</w:t>
      </w:r>
    </w:p>
    <w:p w14:paraId="63E98B1B" w14:textId="77777777" w:rsidR="00AB7AF7" w:rsidRDefault="00AB7AF7" w:rsidP="00AB7AF7">
      <w:pPr>
        <w:rPr>
          <w:rFonts w:cs="v4.2.0"/>
        </w:rPr>
      </w:pPr>
      <w:r w:rsidRPr="00C972E7">
        <w:t xml:space="preserve">The requirements in clause </w:t>
      </w:r>
      <w:r w:rsidRPr="00C972E7">
        <w:rPr>
          <w:lang w:val="en-US"/>
        </w:rPr>
        <w:t>4.2B.2.2</w:t>
      </w:r>
      <w:r w:rsidRPr="00C972E7">
        <w:t xml:space="preserve"> shall apply</w:t>
      </w:r>
      <w:r w:rsidRPr="00C972E7">
        <w:rPr>
          <w:rFonts w:cs="v4.2.0"/>
        </w:rPr>
        <w:t xml:space="preserve"> when UE is not configured with </w:t>
      </w:r>
      <w:proofErr w:type="spellStart"/>
      <w:r w:rsidRPr="00C972E7">
        <w:rPr>
          <w:rFonts w:cs="v4.2.0"/>
        </w:rPr>
        <w:t>eDRX_IDLE</w:t>
      </w:r>
      <w:proofErr w:type="spellEnd"/>
      <w:r w:rsidRPr="00C972E7">
        <w:rPr>
          <w:rFonts w:cs="v4.2.0"/>
        </w:rPr>
        <w:t xml:space="preserve">. </w:t>
      </w:r>
    </w:p>
    <w:p w14:paraId="118A89D1" w14:textId="67066FBB" w:rsidR="00AB7AF7" w:rsidRPr="002A2B6C" w:rsidRDefault="00AB7AF7" w:rsidP="00AB7AF7">
      <w:pPr>
        <w:rPr>
          <w:rFonts w:cs="v4.2.0"/>
        </w:rPr>
      </w:pPr>
      <w:r w:rsidRPr="00C972E7">
        <w:rPr>
          <w:rFonts w:cs="v4.2.0"/>
        </w:rPr>
        <w:t xml:space="preserve">When UE is configured with </w:t>
      </w:r>
      <w:proofErr w:type="spellStart"/>
      <w:r w:rsidRPr="00C972E7">
        <w:rPr>
          <w:rFonts w:cs="v4.2.0"/>
        </w:rPr>
        <w:t>eDRX_IDLE</w:t>
      </w:r>
      <w:proofErr w:type="spellEnd"/>
      <w:ins w:id="2" w:author="Waseem Ozan" w:date="2023-09-23T23:09:00Z">
        <w:r w:rsidRPr="00267DDC">
          <w:rPr>
            <w:rFonts w:cs="v4.2.0"/>
            <w:color w:val="0000FF"/>
          </w:rPr>
          <w:t xml:space="preserve"> </w:t>
        </w:r>
      </w:ins>
      <w:ins w:id="3" w:author="Waseem Ozan" w:date="2023-10-12T17:28:00Z">
        <w:r w:rsidRPr="004E0648">
          <w:rPr>
            <w:rFonts w:cs="v4.2.0"/>
          </w:rPr>
          <w:t xml:space="preserve">and UE is not configured </w:t>
        </w:r>
      </w:ins>
      <w:ins w:id="4" w:author="Waseem Ozan" w:date="2023-10-12T17:32:00Z">
        <w:r>
          <w:rPr>
            <w:rFonts w:cs="v4.2.0"/>
          </w:rPr>
          <w:t>with</w:t>
        </w:r>
      </w:ins>
      <w:ins w:id="5" w:author="Waseem Ozan" w:date="2023-10-12T17:28:00Z">
        <w:r w:rsidRPr="004E0648">
          <w:rPr>
            <w:rFonts w:cs="v4.2.0"/>
          </w:rPr>
          <w:t xml:space="preserve"> </w:t>
        </w:r>
        <w:proofErr w:type="spellStart"/>
        <w:r w:rsidRPr="004E0648">
          <w:rPr>
            <w:rFonts w:cs="v4.2.0"/>
          </w:rPr>
          <w:t>eDRX</w:t>
        </w:r>
        <w:proofErr w:type="spellEnd"/>
        <w:r w:rsidRPr="004E0648">
          <w:rPr>
            <w:rFonts w:cs="v4.2.0"/>
          </w:rPr>
          <w:t xml:space="preserve"> by [</w:t>
        </w:r>
        <w:r w:rsidRPr="004E0648">
          <w:rPr>
            <w:rFonts w:cs="v4.2.0"/>
            <w:i/>
          </w:rPr>
          <w:t>ran-ExtendedPagingCycle-r18</w:t>
        </w:r>
        <w:r w:rsidRPr="004E0648">
          <w:rPr>
            <w:rFonts w:cs="v4.2.0"/>
          </w:rPr>
          <w:t xml:space="preserve">] </w:t>
        </w:r>
      </w:ins>
      <w:ins w:id="6" w:author="Prashant Sharma" w:date="2023-10-12T16:48:00Z">
        <w:r>
          <w:rPr>
            <w:rFonts w:cs="v4.2.0"/>
          </w:rPr>
          <w:t>or</w:t>
        </w:r>
      </w:ins>
      <w:ins w:id="7" w:author="Waseem Ozan" w:date="2023-10-12T17:28:00Z">
        <w:r w:rsidRPr="004E0648">
          <w:rPr>
            <w:rFonts w:cs="v4.2.0"/>
          </w:rPr>
          <w:t xml:space="preserve"> </w:t>
        </w:r>
        <w:r w:rsidRPr="004E0648">
          <w:rPr>
            <w:rFonts w:cs="v4.2.0"/>
            <w:i/>
          </w:rPr>
          <w:t>eDRX-AllowedInactive-r18</w:t>
        </w:r>
        <w:r w:rsidRPr="004E0648">
          <w:rPr>
            <w:rFonts w:cs="v4.2.0"/>
          </w:rPr>
          <w:t xml:space="preserve"> is </w:t>
        </w:r>
      </w:ins>
      <w:ins w:id="8" w:author="Prashant Sharma" w:date="2023-10-12T16:48:00Z">
        <w:r>
          <w:rPr>
            <w:rFonts w:cs="v4.2.0"/>
          </w:rPr>
          <w:t xml:space="preserve">not </w:t>
        </w:r>
      </w:ins>
      <w:ins w:id="9" w:author="Waseem Ozan" w:date="2023-10-12T17:28:00Z">
        <w:r w:rsidRPr="004E0648">
          <w:rPr>
            <w:rFonts w:cs="v4.2.0"/>
          </w:rPr>
          <w:t>signalled in SIB1</w:t>
        </w:r>
      </w:ins>
      <w:r w:rsidRPr="00C972E7">
        <w:rPr>
          <w:rFonts w:cs="v4.2.0"/>
        </w:rPr>
        <w:t>,</w:t>
      </w:r>
      <w:r>
        <w:rPr>
          <w:rFonts w:cs="v4.2.0"/>
        </w:rPr>
        <w:t xml:space="preserve"> the UE shall measure the SS-RSRP and SS-RSRQ level of the serving cell and evaluate the cell selection criterion S defined in TS 38.304 [1] for the serving cell at least once every </w:t>
      </w:r>
      <w:r w:rsidRPr="002748CF">
        <w:rPr>
          <w:rFonts w:cs="v4.2.0"/>
        </w:rPr>
        <w:t>M1* T for FR1 and N1*T for FR2; where:</w:t>
      </w:r>
    </w:p>
    <w:p w14:paraId="0AD5C5D6" w14:textId="77777777" w:rsidR="00AB7AF7" w:rsidRPr="002A2B6C" w:rsidRDefault="00AB7AF7" w:rsidP="00AB7AF7">
      <w:pPr>
        <w:pStyle w:val="B1"/>
      </w:pPr>
      <w:r w:rsidRPr="002A2B6C">
        <w:t>-</w:t>
      </w:r>
      <w:r w:rsidRPr="002A2B6C">
        <w:tab/>
        <w:t xml:space="preserve">T is </w:t>
      </w:r>
      <w:proofErr w:type="spellStart"/>
      <w:r w:rsidRPr="002A2B6C">
        <w:t>dertermined</w:t>
      </w:r>
      <w:proofErr w:type="spellEnd"/>
      <w:r w:rsidRPr="002A2B6C">
        <w:t xml:space="preserve"> according to clause 7.1 in [1],</w:t>
      </w:r>
    </w:p>
    <w:p w14:paraId="46134AFB" w14:textId="77777777" w:rsidR="00AB7AF7" w:rsidRDefault="00AB7AF7" w:rsidP="00AB7AF7">
      <w:pPr>
        <w:pStyle w:val="B1"/>
        <w:rPr>
          <w:ins w:id="10" w:author="Waseem Ozan" w:date="2023-09-15T16:52:00Z"/>
        </w:rPr>
      </w:pPr>
      <w:r w:rsidRPr="002A2B6C">
        <w:t>-</w:t>
      </w:r>
      <w:r w:rsidRPr="002A2B6C">
        <w:tab/>
        <w:t>M1=2 if SMTC periodicity (T</w:t>
      </w:r>
      <w:r w:rsidRPr="002A2B6C">
        <w:rPr>
          <w:vertAlign w:val="subscript"/>
        </w:rPr>
        <w:t>SMTC</w:t>
      </w:r>
      <w:r w:rsidRPr="002A2B6C">
        <w:t xml:space="preserve">) &gt; 20 </w:t>
      </w:r>
      <w:proofErr w:type="spellStart"/>
      <w:r w:rsidRPr="002A2B6C">
        <w:t>ms</w:t>
      </w:r>
      <w:proofErr w:type="spellEnd"/>
      <w:r w:rsidRPr="002A2B6C">
        <w:t xml:space="preserve"> and T ≤ 0.64 second,</w:t>
      </w:r>
      <w:r w:rsidRPr="002A2B6C">
        <w:rPr>
          <w:rFonts w:hint="eastAsia"/>
          <w:lang w:eastAsia="zh-CN"/>
        </w:rPr>
        <w:t xml:space="preserve"> </w:t>
      </w:r>
      <w:r w:rsidRPr="002A2B6C">
        <w:t>otherwise M1=1.</w:t>
      </w:r>
    </w:p>
    <w:p w14:paraId="6D304769" w14:textId="77777777" w:rsidR="00AB7AF7" w:rsidRPr="002A2B6C" w:rsidRDefault="00AB7AF7" w:rsidP="00AB7AF7">
      <w:pPr>
        <w:rPr>
          <w:ins w:id="11" w:author="Waseem Ozan" w:date="2023-09-15T16:52:00Z"/>
          <w:rFonts w:cs="v4.2.0"/>
        </w:rPr>
      </w:pPr>
      <w:ins w:id="12" w:author="Waseem Ozan" w:date="2023-09-15T16:52:00Z">
        <w:r w:rsidRPr="00C972E7">
          <w:rPr>
            <w:rFonts w:cs="v4.2.0"/>
          </w:rPr>
          <w:t xml:space="preserve">When UE is configured with </w:t>
        </w:r>
        <w:proofErr w:type="spellStart"/>
        <w:r w:rsidRPr="00C972E7">
          <w:rPr>
            <w:rFonts w:cs="v4.2.0"/>
          </w:rPr>
          <w:t>eDRX_IDLE</w:t>
        </w:r>
      </w:ins>
      <w:proofErr w:type="spellEnd"/>
      <w:ins w:id="13" w:author="Waseem Ozan" w:date="2023-09-15T16:53:00Z">
        <w:r w:rsidRPr="002639FD">
          <w:rPr>
            <w:rFonts w:cs="v4.2.0"/>
            <w:color w:val="0000FF"/>
          </w:rPr>
          <w:t xml:space="preserve"> </w:t>
        </w:r>
        <w:r w:rsidRPr="00267DDC">
          <w:rPr>
            <w:rFonts w:cs="v4.2.0"/>
            <w:rPrChange w:id="14" w:author="Waseem Ozan" w:date="2023-09-23T23:10:00Z">
              <w:rPr>
                <w:rFonts w:cs="v4.2.0"/>
                <w:color w:val="0000FF"/>
              </w:rPr>
            </w:rPrChange>
          </w:rPr>
          <w:t xml:space="preserve">and </w:t>
        </w:r>
      </w:ins>
      <w:proofErr w:type="spellStart"/>
      <w:ins w:id="15" w:author="Waseem Ozan" w:date="2023-10-12T17:33:00Z">
        <w:r w:rsidRPr="004E0648">
          <w:rPr>
            <w:rFonts w:cs="v4.2.0"/>
          </w:rPr>
          <w:t>eDRX</w:t>
        </w:r>
        <w:proofErr w:type="spellEnd"/>
        <w:r w:rsidRPr="004E0648">
          <w:rPr>
            <w:rFonts w:cs="v4.2.0"/>
          </w:rPr>
          <w:t xml:space="preserve"> by [</w:t>
        </w:r>
        <w:r w:rsidRPr="004E0648">
          <w:rPr>
            <w:rFonts w:cs="v4.2.0"/>
            <w:i/>
          </w:rPr>
          <w:t>ran-ExtendedPagingCycle-r18</w:t>
        </w:r>
        <w:r w:rsidRPr="004E0648">
          <w:rPr>
            <w:rFonts w:cs="v4.2.0"/>
          </w:rPr>
          <w:t xml:space="preserve">] and </w:t>
        </w:r>
        <w:r w:rsidRPr="004E0648">
          <w:rPr>
            <w:rFonts w:cs="v4.2.0"/>
            <w:i/>
          </w:rPr>
          <w:t>eDRX-AllowedInactive-r18</w:t>
        </w:r>
        <w:r w:rsidRPr="004E0648">
          <w:rPr>
            <w:rFonts w:cs="v4.2.0"/>
          </w:rPr>
          <w:t xml:space="preserve"> is signalled in SIB1</w:t>
        </w:r>
      </w:ins>
      <w:ins w:id="16" w:author="Waseem Ozan" w:date="2023-09-15T16:52:00Z">
        <w:r w:rsidRPr="00C972E7">
          <w:rPr>
            <w:rFonts w:cs="v4.2.0"/>
          </w:rPr>
          <w:t>,</w:t>
        </w:r>
        <w:r>
          <w:rPr>
            <w:rFonts w:cs="v4.2.0"/>
          </w:rPr>
          <w:t xml:space="preserve"> within a</w:t>
        </w:r>
      </w:ins>
      <w:ins w:id="17" w:author="Waseem Ozan" w:date="2023-09-23T23:12:00Z">
        <w:r>
          <w:rPr>
            <w:rFonts w:cs="v4.2.0"/>
          </w:rPr>
          <w:t xml:space="preserve"> single</w:t>
        </w:r>
      </w:ins>
      <w:ins w:id="18" w:author="Waseem Ozan" w:date="2023-09-15T16:52:00Z">
        <w:r w:rsidRPr="00606D94">
          <w:rPr>
            <w:rFonts w:cs="v4.2.0"/>
            <w:color w:val="0000FF"/>
          </w:rPr>
          <w:t xml:space="preserve"> </w:t>
        </w:r>
        <w:proofErr w:type="spellStart"/>
        <w:r w:rsidRPr="00267DDC">
          <w:rPr>
            <w:rFonts w:cs="v4.2.0"/>
            <w:rPrChange w:id="19" w:author="Waseem Ozan" w:date="2023-09-23T23:10:00Z">
              <w:rPr>
                <w:rFonts w:cs="v4.2.0"/>
                <w:color w:val="0000FF"/>
              </w:rPr>
            </w:rPrChange>
          </w:rPr>
          <w:t>eDRX</w:t>
        </w:r>
        <w:proofErr w:type="spellEnd"/>
        <w:r w:rsidRPr="00267DDC">
          <w:rPr>
            <w:rFonts w:cs="v4.2.0"/>
            <w:rPrChange w:id="20" w:author="Waseem Ozan" w:date="2023-09-23T23:10:00Z">
              <w:rPr>
                <w:rFonts w:cs="v4.2.0"/>
                <w:color w:val="0000FF"/>
              </w:rPr>
            </w:rPrChange>
          </w:rPr>
          <w:t xml:space="preserve"> INACTIVE</w:t>
        </w:r>
        <w:r w:rsidRPr="00267DDC">
          <w:rPr>
            <w:rFonts w:cs="v4.2.0"/>
          </w:rPr>
          <w:t xml:space="preserve"> PTW</w:t>
        </w:r>
      </w:ins>
      <w:ins w:id="21" w:author="Prashant Sharma" w:date="2023-10-12T16:49:00Z">
        <w:r>
          <w:rPr>
            <w:rFonts w:cs="v4.2.0"/>
          </w:rPr>
          <w:t>,</w:t>
        </w:r>
      </w:ins>
      <w:ins w:id="22" w:author="Waseem Ozan" w:date="2023-09-15T16:52:00Z">
        <w:r w:rsidRPr="00267DDC">
          <w:rPr>
            <w:rFonts w:cs="v4.2.0"/>
          </w:rPr>
          <w:t xml:space="preserve"> </w:t>
        </w:r>
        <w:r>
          <w:rPr>
            <w:rFonts w:cs="v4.2.0"/>
          </w:rPr>
          <w:t xml:space="preserve">the UE shall measure the SS-RSRP and SS-RSRQ level of the serving cell and evaluate the cell selection criterion S defined in TS 38.304 [1] for the serving cell at least once every </w:t>
        </w:r>
        <w:r w:rsidRPr="002748CF">
          <w:rPr>
            <w:rFonts w:cs="v4.2.0"/>
          </w:rPr>
          <w:t>M1* T for FR1 and N1*T for FR2; where:</w:t>
        </w:r>
      </w:ins>
    </w:p>
    <w:p w14:paraId="70308B3E" w14:textId="77777777" w:rsidR="00AB7AF7" w:rsidRPr="002A2B6C" w:rsidRDefault="00AB7AF7" w:rsidP="00AB7AF7">
      <w:pPr>
        <w:pStyle w:val="B1"/>
        <w:rPr>
          <w:ins w:id="23" w:author="Waseem Ozan" w:date="2023-09-15T16:52:00Z"/>
        </w:rPr>
      </w:pPr>
      <w:ins w:id="24" w:author="Waseem Ozan" w:date="2023-09-15T16:52:00Z">
        <w:r w:rsidRPr="002A2B6C">
          <w:t>-</w:t>
        </w:r>
        <w:r w:rsidRPr="002A2B6C">
          <w:tab/>
          <w:t xml:space="preserve">T is </w:t>
        </w:r>
        <w:proofErr w:type="spellStart"/>
        <w:r w:rsidRPr="002A2B6C">
          <w:t>dertermined</w:t>
        </w:r>
        <w:proofErr w:type="spellEnd"/>
        <w:r w:rsidRPr="002A2B6C">
          <w:t xml:space="preserve"> according to clause 7.1 in [1],</w:t>
        </w:r>
      </w:ins>
    </w:p>
    <w:p w14:paraId="115AAC5B" w14:textId="77777777" w:rsidR="00AB7AF7" w:rsidRPr="00865AFC" w:rsidRDefault="00AB7AF7" w:rsidP="00AB7AF7">
      <w:pPr>
        <w:pStyle w:val="B1"/>
      </w:pPr>
      <w:ins w:id="25" w:author="Waseem Ozan" w:date="2023-09-15T16:52:00Z">
        <w:r w:rsidRPr="002A2B6C">
          <w:t>-</w:t>
        </w:r>
        <w:r w:rsidRPr="002A2B6C">
          <w:tab/>
          <w:t>M1=2 if SMTC periodicity (T</w:t>
        </w:r>
        <w:r w:rsidRPr="002A2B6C">
          <w:rPr>
            <w:vertAlign w:val="subscript"/>
          </w:rPr>
          <w:t>SMTC</w:t>
        </w:r>
        <w:r w:rsidRPr="002A2B6C">
          <w:t xml:space="preserve">) &gt; 20 </w:t>
        </w:r>
        <w:proofErr w:type="spellStart"/>
        <w:r w:rsidRPr="002A2B6C">
          <w:t>ms</w:t>
        </w:r>
        <w:proofErr w:type="spellEnd"/>
        <w:r w:rsidRPr="002A2B6C">
          <w:t xml:space="preserve"> and T ≤ 0.64 second,</w:t>
        </w:r>
        <w:r w:rsidRPr="002A2B6C">
          <w:rPr>
            <w:rFonts w:hint="eastAsia"/>
            <w:lang w:eastAsia="zh-CN"/>
          </w:rPr>
          <w:t xml:space="preserve"> </w:t>
        </w:r>
        <w:r w:rsidRPr="002A2B6C">
          <w:t>otherwise M1=1.</w:t>
        </w:r>
      </w:ins>
    </w:p>
    <w:p w14:paraId="5E92E903" w14:textId="77777777" w:rsidR="00AB7AF7" w:rsidRPr="002A2B6C" w:rsidRDefault="00AB7AF7" w:rsidP="00AB7AF7">
      <w:pPr>
        <w:rPr>
          <w:rFonts w:cs="v4.2.0"/>
        </w:rPr>
      </w:pPr>
      <w:r w:rsidRPr="002A2B6C">
        <w:rPr>
          <w:rFonts w:cs="v4.2.0"/>
        </w:rPr>
        <w:t xml:space="preserve">The UE shall filter the </w:t>
      </w:r>
      <w:r w:rsidRPr="002A2B6C">
        <w:rPr>
          <w:rFonts w:cs="v4.2.0"/>
          <w:lang w:eastAsia="zh-CN"/>
        </w:rPr>
        <w:t>SS-</w:t>
      </w:r>
      <w:r w:rsidRPr="002A2B6C">
        <w:rPr>
          <w:rFonts w:cs="v4.2.0"/>
        </w:rPr>
        <w:t xml:space="preserve">RSRP and </w:t>
      </w:r>
      <w:r w:rsidRPr="002A2B6C">
        <w:rPr>
          <w:rFonts w:cs="v4.2.0"/>
          <w:lang w:eastAsia="zh-CN"/>
        </w:rPr>
        <w:t>SS-</w:t>
      </w:r>
      <w:r w:rsidRPr="002A2B6C">
        <w:rPr>
          <w:rFonts w:cs="v4.2.0"/>
        </w:rPr>
        <w:t>RSRQ measurements of the serving cell using at least 2 measurements. Within the set of measurements used for the filtering, at least two measurements shall be spaced by, at least T/2.</w:t>
      </w:r>
    </w:p>
    <w:p w14:paraId="4501FCA5" w14:textId="7CF95636" w:rsidR="00AB7AF7" w:rsidRPr="00C972E7" w:rsidRDefault="00AB7AF7" w:rsidP="00AB7AF7">
      <w:pPr>
        <w:rPr>
          <w:rFonts w:cs="v4.2.0"/>
        </w:rPr>
      </w:pPr>
      <w:r w:rsidRPr="002A2B6C">
        <w:rPr>
          <w:rFonts w:cs="v4.2.0"/>
        </w:rPr>
        <w:t>If</w:t>
      </w:r>
      <w:ins w:id="26" w:author="Waseem Ozan" w:date="2023-09-15T17:03:00Z">
        <w:r>
          <w:rPr>
            <w:rFonts w:cs="v4.2.0"/>
          </w:rPr>
          <w:t xml:space="preserve"> </w:t>
        </w:r>
      </w:ins>
      <w:ins w:id="27" w:author="Waseem Ozan" w:date="2023-09-15T17:04:00Z">
        <w:r>
          <w:rPr>
            <w:rFonts w:cs="v4.2.0"/>
          </w:rPr>
          <w:t xml:space="preserve">UE is not configured with </w:t>
        </w:r>
      </w:ins>
      <w:proofErr w:type="spellStart"/>
      <w:ins w:id="28" w:author="Waseem Ozan" w:date="2023-10-12T17:33:00Z">
        <w:r w:rsidRPr="00413677">
          <w:rPr>
            <w:rFonts w:cs="v4.2.0"/>
          </w:rPr>
          <w:t>eDRX</w:t>
        </w:r>
        <w:proofErr w:type="spellEnd"/>
        <w:r w:rsidRPr="00413677">
          <w:rPr>
            <w:rFonts w:cs="v4.2.0"/>
          </w:rPr>
          <w:t xml:space="preserve"> by [</w:t>
        </w:r>
        <w:r w:rsidRPr="00413677">
          <w:rPr>
            <w:rFonts w:cs="v4.2.0"/>
            <w:i/>
          </w:rPr>
          <w:t>ran-ExtendedPagingCycle-r18</w:t>
        </w:r>
        <w:r w:rsidRPr="00413677">
          <w:rPr>
            <w:rFonts w:cs="v4.2.0"/>
          </w:rPr>
          <w:t xml:space="preserve">] </w:t>
        </w:r>
      </w:ins>
      <w:ins w:id="29" w:author="Prashant Sharma" w:date="2023-10-12T16:50:00Z">
        <w:r>
          <w:rPr>
            <w:rFonts w:cs="v4.2.0"/>
          </w:rPr>
          <w:t>or</w:t>
        </w:r>
      </w:ins>
      <w:ins w:id="30" w:author="Waseem Ozan" w:date="2023-10-12T17:33:00Z">
        <w:r w:rsidRPr="00413677">
          <w:rPr>
            <w:rFonts w:cs="v4.2.0"/>
          </w:rPr>
          <w:t xml:space="preserve"> </w:t>
        </w:r>
        <w:r w:rsidRPr="00413677">
          <w:rPr>
            <w:rFonts w:cs="v4.2.0"/>
            <w:i/>
          </w:rPr>
          <w:t>eDRX-AllowedInactive-r18</w:t>
        </w:r>
        <w:r w:rsidRPr="00413677">
          <w:rPr>
            <w:rFonts w:cs="v4.2.0"/>
          </w:rPr>
          <w:t xml:space="preserve"> is </w:t>
        </w:r>
      </w:ins>
      <w:ins w:id="31" w:author="Prashant Sharma" w:date="2023-10-12T16:50:00Z">
        <w:r>
          <w:rPr>
            <w:rFonts w:cs="v4.2.0"/>
          </w:rPr>
          <w:t xml:space="preserve">not </w:t>
        </w:r>
      </w:ins>
      <w:ins w:id="32" w:author="Waseem Ozan" w:date="2023-10-12T17:33:00Z">
        <w:r w:rsidRPr="00413677">
          <w:rPr>
            <w:rFonts w:cs="v4.2.0"/>
          </w:rPr>
          <w:t>signalled in SIB1</w:t>
        </w:r>
      </w:ins>
      <w:ins w:id="33" w:author="Waseem Ozan" w:date="2023-09-15T17:04:00Z">
        <w:r>
          <w:rPr>
            <w:rFonts w:cs="v4.2.0"/>
          </w:rPr>
          <w:t xml:space="preserve"> and</w:t>
        </w:r>
      </w:ins>
      <w:r w:rsidRPr="002A2B6C">
        <w:rPr>
          <w:rFonts w:cs="v4.2.0"/>
        </w:rPr>
        <w:t xml:space="preserve"> the UE has evaluated according to Table</w:t>
      </w:r>
      <w:r w:rsidRPr="002A2B6C">
        <w:rPr>
          <w:rFonts w:cs="v4.2.0"/>
          <w:lang w:eastAsia="zh-CN"/>
        </w:rPr>
        <w:t xml:space="preserve"> </w:t>
      </w:r>
      <w:r w:rsidRPr="002A2B6C">
        <w:t>5.1B.2.2</w:t>
      </w:r>
      <w:r w:rsidRPr="002A2B6C">
        <w:rPr>
          <w:rFonts w:cs="v4.2.0"/>
          <w:snapToGrid w:val="0"/>
        </w:rPr>
        <w:t>-1</w:t>
      </w:r>
      <w:r w:rsidRPr="00E151AE">
        <w:rPr>
          <w:rFonts w:cs="v4.2.0"/>
          <w:snapToGrid w:val="0"/>
        </w:rPr>
        <w:t>or</w:t>
      </w:r>
      <w:r w:rsidRPr="002A2B6C">
        <w:rPr>
          <w:rFonts w:cs="v4.2.0"/>
          <w:snapToGrid w:val="0"/>
        </w:rPr>
        <w:t xml:space="preserve"> </w:t>
      </w:r>
      <w:r w:rsidRPr="004B70FB">
        <w:rPr>
          <w:rFonts w:cs="v4.2.0"/>
          <w:snapToGrid w:val="0"/>
        </w:rPr>
        <w:t>and</w:t>
      </w:r>
      <w:r w:rsidRPr="002A2B6C">
        <w:rPr>
          <w:rFonts w:cs="v4.2.0"/>
          <w:snapToGrid w:val="0"/>
        </w:rPr>
        <w:t xml:space="preserve"> Table </w:t>
      </w:r>
      <w:r w:rsidRPr="002A2B6C">
        <w:t>5.1B.2.2</w:t>
      </w:r>
      <w:r w:rsidRPr="002A2B6C">
        <w:rPr>
          <w:rFonts w:cs="v4.2.0"/>
          <w:snapToGrid w:val="0"/>
        </w:rPr>
        <w:t>-2</w:t>
      </w:r>
      <w:r w:rsidRPr="002A2B6C">
        <w:rPr>
          <w:rFonts w:cs="v4.2.0"/>
        </w:rPr>
        <w:t xml:space="preserve"> in </w:t>
      </w:r>
      <w:proofErr w:type="spellStart"/>
      <w:r w:rsidRPr="002A2B6C">
        <w:rPr>
          <w:rFonts w:cs="v4.2.0"/>
        </w:rPr>
        <w:t>N</w:t>
      </w:r>
      <w:r w:rsidRPr="002A2B6C">
        <w:rPr>
          <w:rFonts w:cs="v4.2.0"/>
          <w:vertAlign w:val="subscript"/>
        </w:rPr>
        <w:t>serv_RedCap</w:t>
      </w:r>
      <w:proofErr w:type="spellEnd"/>
      <w:r w:rsidRPr="002A2B6C">
        <w:rPr>
          <w:rFonts w:cs="v4.2.0"/>
        </w:rPr>
        <w:t xml:space="preserve"> consecutive T that the serving cell does not fulfil the cell selection criterion S, the UE shall initiate the measurements of all neighbour cells indicated by the serving cell, regardless of the measurement rules currently limiting UE measurement activities.</w:t>
      </w:r>
    </w:p>
    <w:p w14:paraId="784616A3" w14:textId="77777777" w:rsidR="00AB7AF7" w:rsidRPr="00C972E7" w:rsidRDefault="00AB7AF7" w:rsidP="00AB7AF7">
      <w:pPr>
        <w:rPr>
          <w:ins w:id="34" w:author="Waseem Ozan" w:date="2023-09-15T17:05:00Z"/>
          <w:rFonts w:cs="v4.2.0"/>
        </w:rPr>
      </w:pPr>
      <w:ins w:id="35" w:author="Waseem Ozan" w:date="2023-09-15T17:05:00Z">
        <w:r w:rsidRPr="002A2B6C">
          <w:rPr>
            <w:rFonts w:cs="v4.2.0"/>
          </w:rPr>
          <w:t>If</w:t>
        </w:r>
        <w:r>
          <w:rPr>
            <w:rFonts w:cs="v4.2.0"/>
          </w:rPr>
          <w:t xml:space="preserve"> UE is configured with </w:t>
        </w:r>
      </w:ins>
      <w:proofErr w:type="spellStart"/>
      <w:ins w:id="36" w:author="Waseem Ozan" w:date="2023-10-12T17:34:00Z">
        <w:r w:rsidRPr="00131D6B">
          <w:rPr>
            <w:rFonts w:cs="v4.2.0"/>
          </w:rPr>
          <w:t>eDRX</w:t>
        </w:r>
        <w:proofErr w:type="spellEnd"/>
        <w:r w:rsidRPr="00131D6B">
          <w:rPr>
            <w:rFonts w:cs="v4.2.0"/>
          </w:rPr>
          <w:t xml:space="preserve"> by [</w:t>
        </w:r>
        <w:r w:rsidRPr="00131D6B">
          <w:rPr>
            <w:rFonts w:cs="v4.2.0"/>
            <w:i/>
          </w:rPr>
          <w:t>ran-ExtendedPagingCycle-r18</w:t>
        </w:r>
        <w:r w:rsidRPr="00131D6B">
          <w:rPr>
            <w:rFonts w:cs="v4.2.0"/>
          </w:rPr>
          <w:t xml:space="preserve">] and </w:t>
        </w:r>
        <w:r w:rsidRPr="00131D6B">
          <w:rPr>
            <w:rFonts w:cs="v4.2.0"/>
            <w:i/>
          </w:rPr>
          <w:t>eDRX-AllowedInactive-r18</w:t>
        </w:r>
        <w:r w:rsidRPr="00131D6B">
          <w:rPr>
            <w:rFonts w:cs="v4.2.0"/>
          </w:rPr>
          <w:t xml:space="preserve"> is signalled in SIB1</w:t>
        </w:r>
      </w:ins>
      <w:ins w:id="37" w:author="Waseem Ozan" w:date="2023-09-15T17:05:00Z">
        <w:r>
          <w:rPr>
            <w:rFonts w:cs="v4.2.0"/>
          </w:rPr>
          <w:t xml:space="preserve"> and</w:t>
        </w:r>
        <w:r w:rsidRPr="002A2B6C">
          <w:rPr>
            <w:rFonts w:cs="v4.2.0"/>
          </w:rPr>
          <w:t xml:space="preserve"> the UE has evaluated according to Table</w:t>
        </w:r>
        <w:r w:rsidRPr="002A2B6C">
          <w:rPr>
            <w:rFonts w:cs="v4.2.0"/>
            <w:lang w:eastAsia="zh-CN"/>
          </w:rPr>
          <w:t xml:space="preserve"> </w:t>
        </w:r>
        <w:r w:rsidRPr="002A2B6C">
          <w:t>5.1B.2.2</w:t>
        </w:r>
        <w:r w:rsidRPr="002A2B6C">
          <w:rPr>
            <w:rFonts w:cs="v4.2.0"/>
            <w:snapToGrid w:val="0"/>
          </w:rPr>
          <w:t>-</w:t>
        </w:r>
      </w:ins>
      <w:ins w:id="38" w:author="Waseem Ozan" w:date="2023-09-15T17:07:00Z">
        <w:r>
          <w:rPr>
            <w:rFonts w:cs="v4.2.0"/>
            <w:snapToGrid w:val="0"/>
          </w:rPr>
          <w:t xml:space="preserve">3 </w:t>
        </w:r>
      </w:ins>
      <w:ins w:id="39" w:author="Waseem Ozan" w:date="2023-09-15T17:11:00Z">
        <w:r>
          <w:rPr>
            <w:rFonts w:cs="v4.2.0"/>
            <w:snapToGrid w:val="0"/>
          </w:rPr>
          <w:t>and</w:t>
        </w:r>
      </w:ins>
      <w:ins w:id="40" w:author="Waseem Ozan" w:date="2023-09-15T17:05:00Z">
        <w:r w:rsidRPr="002A2B6C">
          <w:rPr>
            <w:rFonts w:cs="v4.2.0"/>
            <w:snapToGrid w:val="0"/>
          </w:rPr>
          <w:t xml:space="preserve"> Table </w:t>
        </w:r>
        <w:r w:rsidRPr="002A2B6C">
          <w:t>5.1B.2.2</w:t>
        </w:r>
        <w:r w:rsidRPr="002A2B6C">
          <w:rPr>
            <w:rFonts w:cs="v4.2.0"/>
            <w:snapToGrid w:val="0"/>
          </w:rPr>
          <w:t>-</w:t>
        </w:r>
      </w:ins>
      <w:ins w:id="41" w:author="Waseem Ozan" w:date="2023-09-15T17:07:00Z">
        <w:r>
          <w:rPr>
            <w:rFonts w:cs="v4.2.0"/>
            <w:snapToGrid w:val="0"/>
          </w:rPr>
          <w:t>4</w:t>
        </w:r>
      </w:ins>
      <w:ins w:id="42" w:author="Waseem Ozan" w:date="2023-09-15T17:05:00Z">
        <w:r w:rsidRPr="002A2B6C">
          <w:rPr>
            <w:rFonts w:cs="v4.2.0"/>
          </w:rPr>
          <w:t xml:space="preserve"> in </w:t>
        </w:r>
        <w:proofErr w:type="spellStart"/>
        <w:r w:rsidRPr="002A2B6C">
          <w:rPr>
            <w:rFonts w:cs="v4.2.0"/>
          </w:rPr>
          <w:t>N</w:t>
        </w:r>
        <w:r w:rsidRPr="002A2B6C">
          <w:rPr>
            <w:rFonts w:cs="v4.2.0"/>
            <w:vertAlign w:val="subscript"/>
          </w:rPr>
          <w:t>serv_RedCap</w:t>
        </w:r>
        <w:proofErr w:type="spellEnd"/>
        <w:r w:rsidRPr="002A2B6C">
          <w:rPr>
            <w:rFonts w:cs="v4.2.0"/>
          </w:rPr>
          <w:t xml:space="preserve"> consecutive T</w:t>
        </w:r>
        <w:r>
          <w:rPr>
            <w:rFonts w:cs="v4.2.0"/>
          </w:rPr>
          <w:t xml:space="preserve"> within a single</w:t>
        </w:r>
      </w:ins>
      <w:ins w:id="43" w:author="Waseem Ozan" w:date="2023-09-15T17:06:00Z">
        <w:r w:rsidRPr="004B70FB">
          <w:t xml:space="preserve"> </w:t>
        </w:r>
        <w:proofErr w:type="spellStart"/>
        <w:r w:rsidRPr="004B70FB">
          <w:rPr>
            <w:rFonts w:cs="v4.2.0"/>
          </w:rPr>
          <w:t>eDRX</w:t>
        </w:r>
        <w:proofErr w:type="spellEnd"/>
        <w:r w:rsidRPr="004B70FB">
          <w:rPr>
            <w:rFonts w:cs="v4.2.0"/>
          </w:rPr>
          <w:t xml:space="preserve"> INACTIVE</w:t>
        </w:r>
      </w:ins>
      <w:ins w:id="44" w:author="Waseem Ozan" w:date="2023-09-15T17:05:00Z">
        <w:r>
          <w:rPr>
            <w:rFonts w:cs="v4.2.0"/>
          </w:rPr>
          <w:t xml:space="preserve"> PTW</w:t>
        </w:r>
        <w:r w:rsidRPr="002A2B6C">
          <w:rPr>
            <w:rFonts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ins>
    </w:p>
    <w:p w14:paraId="33DF5D1B" w14:textId="77777777" w:rsidR="00AB7AF7" w:rsidRPr="00C972E7" w:rsidRDefault="00AB7AF7" w:rsidP="00AB7AF7">
      <w:pPr>
        <w:pStyle w:val="TH"/>
        <w:rPr>
          <w:rFonts w:cs="v4.2.0"/>
        </w:rPr>
      </w:pPr>
      <w:r w:rsidRPr="00C972E7">
        <w:rPr>
          <w:rFonts w:cs="v4.2.0"/>
          <w:snapToGrid w:val="0"/>
        </w:rPr>
        <w:t xml:space="preserve">Table </w:t>
      </w:r>
      <w:r w:rsidRPr="00C972E7">
        <w:t>5.1B.2.2</w:t>
      </w:r>
      <w:r w:rsidRPr="00C972E7">
        <w:rPr>
          <w:rFonts w:cs="v4.2.0"/>
          <w:snapToGrid w:val="0"/>
        </w:rPr>
        <w:t xml:space="preserve">-1: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configured with </w:t>
      </w:r>
      <w:proofErr w:type="spellStart"/>
      <w:r w:rsidRPr="00E151AE">
        <w:rPr>
          <w:rFonts w:cs="v4.2.0"/>
        </w:rPr>
        <w:t>eDRX_IDLE</w:t>
      </w:r>
      <w:proofErr w:type="spellEnd"/>
      <w:r w:rsidRPr="00C972E7">
        <w:rPr>
          <w:rFonts w:cs="v4.2.0"/>
        </w:rPr>
        <w:t xml:space="preserve"> cycle, </w:t>
      </w:r>
      <w:r w:rsidRPr="00C972E7">
        <w:t>(Frequency range FR1)</w:t>
      </w:r>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724"/>
        <w:gridCol w:w="1058"/>
        <w:gridCol w:w="968"/>
      </w:tblGrid>
      <w:tr w:rsidR="00AB7AF7" w:rsidRPr="00C972E7" w14:paraId="1F85EFE2" w14:textId="77777777" w:rsidTr="00993BBA">
        <w:trPr>
          <w:cantSplit/>
          <w:jc w:val="center"/>
        </w:trPr>
        <w:tc>
          <w:tcPr>
            <w:tcW w:w="1544" w:type="pct"/>
            <w:tcBorders>
              <w:top w:val="single" w:sz="4" w:space="0" w:color="auto"/>
              <w:left w:val="single" w:sz="4" w:space="0" w:color="auto"/>
              <w:bottom w:val="single" w:sz="4" w:space="0" w:color="auto"/>
              <w:right w:val="single" w:sz="4" w:space="0" w:color="auto"/>
            </w:tcBorders>
            <w:hideMark/>
          </w:tcPr>
          <w:p w14:paraId="1B03B23F" w14:textId="77777777" w:rsidR="00AB7AF7" w:rsidRPr="00C972E7" w:rsidRDefault="00AB7AF7" w:rsidP="00993BBA">
            <w:pPr>
              <w:pStyle w:val="TAH"/>
              <w:rPr>
                <w:rFonts w:cs="v4.2.0"/>
              </w:rPr>
            </w:pPr>
            <w:proofErr w:type="spellStart"/>
            <w:r w:rsidRPr="00C972E7">
              <w:rPr>
                <w:rFonts w:cs="v4.2.0"/>
              </w:rPr>
              <w:t>eDRX_IDLE</w:t>
            </w:r>
            <w:proofErr w:type="spellEnd"/>
            <w:r w:rsidRPr="00C972E7">
              <w:rPr>
                <w:rFonts w:cs="v4.2.0"/>
              </w:rPr>
              <w:t xml:space="preserve"> cycle length [s]</w:t>
            </w:r>
          </w:p>
        </w:tc>
        <w:tc>
          <w:tcPr>
            <w:tcW w:w="1982" w:type="pct"/>
            <w:tcBorders>
              <w:top w:val="single" w:sz="4" w:space="0" w:color="auto"/>
              <w:left w:val="single" w:sz="4" w:space="0" w:color="auto"/>
              <w:bottom w:val="single" w:sz="4" w:space="0" w:color="auto"/>
              <w:right w:val="single" w:sz="4" w:space="0" w:color="auto"/>
            </w:tcBorders>
            <w:hideMark/>
          </w:tcPr>
          <w:p w14:paraId="77D9E1C4" w14:textId="77777777" w:rsidR="00AB7AF7" w:rsidRPr="00C972E7" w:rsidRDefault="00AB7AF7" w:rsidP="00993BBA">
            <w:pPr>
              <w:pStyle w:val="TAH"/>
              <w:rPr>
                <w:rFonts w:cs="Arial"/>
                <w:snapToGrid w:val="0"/>
              </w:rPr>
            </w:pPr>
            <w:r w:rsidRPr="00C972E7">
              <w:rPr>
                <w:rFonts w:cs="v4.2.0"/>
              </w:rPr>
              <w:t xml:space="preserve">DRX or </w:t>
            </w:r>
            <w:proofErr w:type="spellStart"/>
            <w:r w:rsidRPr="00C972E7">
              <w:rPr>
                <w:rFonts w:cs="v4.2.0"/>
              </w:rPr>
              <w:t>eDRX</w:t>
            </w:r>
            <w:proofErr w:type="spellEnd"/>
            <w:r w:rsidRPr="00C972E7">
              <w:rPr>
                <w:rFonts w:cs="v4.2.0"/>
              </w:rPr>
              <w:t xml:space="preserve"> INACTIVE cycle length[s]</w:t>
            </w:r>
          </w:p>
        </w:tc>
        <w:tc>
          <w:tcPr>
            <w:tcW w:w="770" w:type="pct"/>
            <w:tcBorders>
              <w:top w:val="single" w:sz="4" w:space="0" w:color="auto"/>
              <w:left w:val="single" w:sz="4" w:space="0" w:color="auto"/>
              <w:bottom w:val="single" w:sz="4" w:space="0" w:color="auto"/>
              <w:right w:val="single" w:sz="4" w:space="0" w:color="auto"/>
            </w:tcBorders>
          </w:tcPr>
          <w:p w14:paraId="7CB715F5" w14:textId="77777777" w:rsidR="00AB7AF7" w:rsidRPr="00C972E7" w:rsidRDefault="00AB7AF7" w:rsidP="00993BBA">
            <w:pPr>
              <w:pStyle w:val="TAH"/>
              <w:rPr>
                <w:rFonts w:cs="Arial"/>
                <w:snapToGrid w:val="0"/>
              </w:rPr>
            </w:pPr>
            <w:r w:rsidRPr="00C972E7">
              <w:rPr>
                <w:rFonts w:cs="v4.2.0"/>
              </w:rPr>
              <w:t>T [s]</w:t>
            </w:r>
          </w:p>
        </w:tc>
        <w:tc>
          <w:tcPr>
            <w:tcW w:w="705" w:type="pct"/>
            <w:tcBorders>
              <w:top w:val="single" w:sz="4" w:space="0" w:color="auto"/>
              <w:left w:val="single" w:sz="4" w:space="0" w:color="auto"/>
              <w:bottom w:val="single" w:sz="4" w:space="0" w:color="auto"/>
              <w:right w:val="single" w:sz="4" w:space="0" w:color="auto"/>
            </w:tcBorders>
          </w:tcPr>
          <w:p w14:paraId="16D25EA7" w14:textId="77777777" w:rsidR="00AB7AF7" w:rsidRPr="00C972E7" w:rsidRDefault="00AB7AF7" w:rsidP="00993BBA">
            <w:pPr>
              <w:pStyle w:val="TAH"/>
              <w:rPr>
                <w:rFonts w:cs="v4.2.0"/>
              </w:rPr>
            </w:pPr>
            <w:proofErr w:type="spellStart"/>
            <w:r w:rsidRPr="00C972E7">
              <w:rPr>
                <w:rFonts w:cs="v4.2.0"/>
              </w:rPr>
              <w:t>N</w:t>
            </w:r>
            <w:r w:rsidRPr="00C972E7">
              <w:rPr>
                <w:rFonts w:cs="v4.2.0"/>
                <w:vertAlign w:val="subscript"/>
              </w:rPr>
              <w:t>serv</w:t>
            </w:r>
            <w:proofErr w:type="spellEnd"/>
            <w:r w:rsidRPr="00C972E7">
              <w:rPr>
                <w:rFonts w:cs="v4.2.0"/>
                <w:vertAlign w:val="subscript"/>
              </w:rPr>
              <w:t xml:space="preserve"> _RedCap</w:t>
            </w:r>
            <w:r w:rsidRPr="00C972E7">
              <w:rPr>
                <w:rFonts w:cs="v4.2.0"/>
              </w:rPr>
              <w:t xml:space="preserve"> [number of </w:t>
            </w:r>
            <w:proofErr w:type="gramStart"/>
            <w:r w:rsidRPr="00C972E7">
              <w:rPr>
                <w:rFonts w:cs="v4.2.0"/>
              </w:rPr>
              <w:t>T ]</w:t>
            </w:r>
            <w:proofErr w:type="gramEnd"/>
          </w:p>
        </w:tc>
      </w:tr>
      <w:tr w:rsidR="00AB7AF7" w:rsidRPr="00C972E7" w14:paraId="5913ACA9" w14:textId="77777777" w:rsidTr="00993BBA">
        <w:trPr>
          <w:cantSplit/>
          <w:jc w:val="center"/>
        </w:trPr>
        <w:tc>
          <w:tcPr>
            <w:tcW w:w="1544" w:type="pct"/>
            <w:vMerge w:val="restart"/>
            <w:tcBorders>
              <w:top w:val="single" w:sz="4" w:space="0" w:color="auto"/>
              <w:left w:val="single" w:sz="4" w:space="0" w:color="auto"/>
              <w:bottom w:val="single" w:sz="4" w:space="0" w:color="auto"/>
              <w:right w:val="single" w:sz="4" w:space="0" w:color="auto"/>
            </w:tcBorders>
            <w:hideMark/>
          </w:tcPr>
          <w:p w14:paraId="705061F4" w14:textId="77777777" w:rsidR="00AB7AF7" w:rsidRPr="00C972E7" w:rsidRDefault="00AB7AF7" w:rsidP="00993BBA">
            <w:pPr>
              <w:pStyle w:val="TAC"/>
              <w:rPr>
                <w:rFonts w:cs="Arial"/>
              </w:rPr>
            </w:pPr>
            <w:r w:rsidRPr="00C972E7">
              <w:rPr>
                <w:rFonts w:cs="Arial"/>
              </w:rPr>
              <w:t>2.56 ≤</w:t>
            </w:r>
            <w:proofErr w:type="spellStart"/>
            <w:r w:rsidRPr="00C972E7">
              <w:rPr>
                <w:rFonts w:cs="Arial"/>
              </w:rPr>
              <w:t>eDRX_IDLE</w:t>
            </w:r>
            <w:proofErr w:type="spellEnd"/>
            <w:r w:rsidRPr="00C972E7">
              <w:rPr>
                <w:rFonts w:cs="Arial"/>
              </w:rPr>
              <w:t xml:space="preserve"> cycle length ≤</w:t>
            </w:r>
            <w:r w:rsidRPr="00C972E7">
              <w:rPr>
                <w:lang w:eastAsia="zh-CN"/>
              </w:rPr>
              <w:t>10485.76</w:t>
            </w:r>
          </w:p>
        </w:tc>
        <w:tc>
          <w:tcPr>
            <w:tcW w:w="1982" w:type="pct"/>
            <w:vMerge w:val="restart"/>
            <w:tcBorders>
              <w:top w:val="single" w:sz="4" w:space="0" w:color="auto"/>
              <w:left w:val="single" w:sz="4" w:space="0" w:color="auto"/>
              <w:right w:val="single" w:sz="4" w:space="0" w:color="auto"/>
            </w:tcBorders>
            <w:hideMark/>
          </w:tcPr>
          <w:p w14:paraId="56CAB7F6" w14:textId="77777777" w:rsidR="00AB7AF7" w:rsidRPr="00C972E7" w:rsidRDefault="00AB7AF7" w:rsidP="00993BBA">
            <w:pPr>
              <w:pStyle w:val="TAC"/>
              <w:rPr>
                <w:rFonts w:cs="Arial"/>
              </w:rPr>
            </w:pPr>
            <w:r w:rsidRPr="00C972E7">
              <w:rPr>
                <w:rFonts w:cs="Arial"/>
              </w:rPr>
              <w:t>0.32 ≤</w:t>
            </w:r>
            <w:proofErr w:type="spellStart"/>
            <w:r w:rsidRPr="00C972E7">
              <w:rPr>
                <w:rFonts w:cs="Arial"/>
              </w:rPr>
              <w:t>DRX_Inactive</w:t>
            </w:r>
            <w:proofErr w:type="spellEnd"/>
            <w:r w:rsidRPr="00C972E7">
              <w:rPr>
                <w:rFonts w:cs="Arial"/>
              </w:rPr>
              <w:t xml:space="preserve"> cycle length ≤</w:t>
            </w:r>
            <w:r w:rsidRPr="00C972E7">
              <w:rPr>
                <w:lang w:eastAsia="zh-CN"/>
              </w:rPr>
              <w:t>2.56; or</w:t>
            </w:r>
          </w:p>
          <w:p w14:paraId="3A004EFB" w14:textId="77777777" w:rsidR="00AB7AF7" w:rsidRPr="00C972E7" w:rsidRDefault="00AB7AF7" w:rsidP="00993BBA">
            <w:pPr>
              <w:pStyle w:val="TAC"/>
              <w:rPr>
                <w:rFonts w:cs="Arial"/>
              </w:rPr>
            </w:pPr>
            <w:r w:rsidRPr="00C972E7">
              <w:rPr>
                <w:rFonts w:cs="Arial"/>
              </w:rPr>
              <w:t>2.56 ≤</w:t>
            </w:r>
            <w:proofErr w:type="spellStart"/>
            <w:r w:rsidRPr="00C972E7">
              <w:rPr>
                <w:rFonts w:cs="Arial"/>
              </w:rPr>
              <w:t>eDRX_Inactive</w:t>
            </w:r>
            <w:proofErr w:type="spellEnd"/>
            <w:r w:rsidRPr="00C972E7">
              <w:rPr>
                <w:rFonts w:cs="Arial"/>
              </w:rPr>
              <w:t xml:space="preserve"> cycle length ≤</w:t>
            </w:r>
            <w:r w:rsidRPr="00C972E7">
              <w:rPr>
                <w:lang w:eastAsia="zh-CN"/>
              </w:rPr>
              <w:t xml:space="preserve">10.24 if inactive </w:t>
            </w:r>
            <w:proofErr w:type="spellStart"/>
            <w:r w:rsidRPr="00C972E7">
              <w:rPr>
                <w:lang w:eastAsia="zh-CN"/>
              </w:rPr>
              <w:t>eDRX</w:t>
            </w:r>
            <w:proofErr w:type="spellEnd"/>
            <w:r w:rsidRPr="00C972E7">
              <w:rPr>
                <w:lang w:eastAsia="zh-CN"/>
              </w:rPr>
              <w:t xml:space="preserve"> is </w:t>
            </w:r>
            <w:proofErr w:type="gramStart"/>
            <w:r w:rsidRPr="00C972E7">
              <w:rPr>
                <w:lang w:eastAsia="zh-CN"/>
              </w:rPr>
              <w:t>configured</w:t>
            </w:r>
            <w:proofErr w:type="gramEnd"/>
          </w:p>
          <w:p w14:paraId="38E2BB44" w14:textId="77777777" w:rsidR="00AB7AF7" w:rsidRPr="00C972E7" w:rsidRDefault="00AB7AF7" w:rsidP="00993BBA">
            <w:pPr>
              <w:pStyle w:val="TAC"/>
              <w:rPr>
                <w:rFonts w:cs="Arial"/>
                <w:snapToGrid w:val="0"/>
              </w:rPr>
            </w:pPr>
            <w:r w:rsidRPr="00C972E7">
              <w:rPr>
                <w:rFonts w:cs="Arial"/>
                <w:lang w:eastAsia="zh-CN"/>
              </w:rPr>
              <w:t xml:space="preserve">  </w:t>
            </w:r>
          </w:p>
        </w:tc>
        <w:tc>
          <w:tcPr>
            <w:tcW w:w="770" w:type="pct"/>
            <w:tcBorders>
              <w:top w:val="single" w:sz="4" w:space="0" w:color="auto"/>
              <w:left w:val="single" w:sz="4" w:space="0" w:color="auto"/>
              <w:bottom w:val="single" w:sz="4" w:space="0" w:color="auto"/>
              <w:right w:val="single" w:sz="4" w:space="0" w:color="auto"/>
            </w:tcBorders>
          </w:tcPr>
          <w:p w14:paraId="6D36EF80" w14:textId="77777777" w:rsidR="00AB7AF7" w:rsidRPr="00C972E7" w:rsidRDefault="00AB7AF7" w:rsidP="00993BBA">
            <w:pPr>
              <w:pStyle w:val="TAC"/>
              <w:rPr>
                <w:rFonts w:cs="Arial"/>
                <w:snapToGrid w:val="0"/>
              </w:rPr>
            </w:pPr>
            <w:r w:rsidRPr="00C972E7">
              <w:rPr>
                <w:rFonts w:cs="Arial"/>
              </w:rPr>
              <w:t>0.32</w:t>
            </w:r>
          </w:p>
        </w:tc>
        <w:tc>
          <w:tcPr>
            <w:tcW w:w="705" w:type="pct"/>
            <w:tcBorders>
              <w:top w:val="single" w:sz="4" w:space="0" w:color="auto"/>
              <w:left w:val="single" w:sz="4" w:space="0" w:color="auto"/>
              <w:bottom w:val="single" w:sz="4" w:space="0" w:color="auto"/>
              <w:right w:val="single" w:sz="4" w:space="0" w:color="auto"/>
            </w:tcBorders>
          </w:tcPr>
          <w:p w14:paraId="6F8EEC7F" w14:textId="77777777" w:rsidR="00AB7AF7" w:rsidRPr="00C972E7" w:rsidRDefault="00AB7AF7" w:rsidP="00993BBA">
            <w:pPr>
              <w:pStyle w:val="TAC"/>
              <w:rPr>
                <w:rFonts w:cs="Arial"/>
              </w:rPr>
            </w:pPr>
            <w:r w:rsidRPr="00C972E7">
              <w:rPr>
                <w:rFonts w:cs="Arial"/>
              </w:rPr>
              <w:t>4*M1</w:t>
            </w:r>
          </w:p>
        </w:tc>
      </w:tr>
      <w:tr w:rsidR="00AB7AF7" w:rsidRPr="00C972E7" w14:paraId="0B63BE5B" w14:textId="77777777" w:rsidTr="00993BBA">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62D3B838" w14:textId="77777777" w:rsidR="00AB7AF7" w:rsidRPr="00C972E7" w:rsidRDefault="00AB7AF7" w:rsidP="00993BBA">
            <w:pPr>
              <w:spacing w:after="0"/>
              <w:rPr>
                <w:rFonts w:ascii="Arial" w:hAnsi="Arial" w:cs="Arial"/>
                <w:sz w:val="18"/>
              </w:rPr>
            </w:pPr>
          </w:p>
        </w:tc>
        <w:tc>
          <w:tcPr>
            <w:tcW w:w="1982" w:type="pct"/>
            <w:vMerge/>
            <w:tcBorders>
              <w:left w:val="single" w:sz="4" w:space="0" w:color="auto"/>
              <w:right w:val="single" w:sz="4" w:space="0" w:color="auto"/>
            </w:tcBorders>
            <w:hideMark/>
          </w:tcPr>
          <w:p w14:paraId="6F4F1A9A" w14:textId="77777777" w:rsidR="00AB7AF7" w:rsidRPr="00C972E7" w:rsidRDefault="00AB7AF7" w:rsidP="00993BBA">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48BC731E" w14:textId="77777777" w:rsidR="00AB7AF7" w:rsidRPr="00C972E7" w:rsidRDefault="00AB7AF7" w:rsidP="00993BBA">
            <w:pPr>
              <w:pStyle w:val="TAC"/>
              <w:rPr>
                <w:rFonts w:cs="Arial"/>
                <w:snapToGrid w:val="0"/>
              </w:rPr>
            </w:pPr>
            <w:r w:rsidRPr="00C972E7">
              <w:rPr>
                <w:rFonts w:cs="Arial"/>
              </w:rPr>
              <w:t>0.64</w:t>
            </w:r>
          </w:p>
        </w:tc>
        <w:tc>
          <w:tcPr>
            <w:tcW w:w="705" w:type="pct"/>
            <w:tcBorders>
              <w:top w:val="single" w:sz="4" w:space="0" w:color="auto"/>
              <w:left w:val="single" w:sz="4" w:space="0" w:color="auto"/>
              <w:bottom w:val="single" w:sz="4" w:space="0" w:color="auto"/>
              <w:right w:val="single" w:sz="4" w:space="0" w:color="auto"/>
            </w:tcBorders>
          </w:tcPr>
          <w:p w14:paraId="00991268" w14:textId="77777777" w:rsidR="00AB7AF7" w:rsidRPr="00C972E7" w:rsidRDefault="00AB7AF7" w:rsidP="00993BBA">
            <w:pPr>
              <w:pStyle w:val="TAC"/>
              <w:rPr>
                <w:rFonts w:cs="Arial"/>
              </w:rPr>
            </w:pPr>
            <w:r w:rsidRPr="00C972E7">
              <w:rPr>
                <w:rFonts w:cs="Arial"/>
              </w:rPr>
              <w:t>4*M1</w:t>
            </w:r>
          </w:p>
        </w:tc>
      </w:tr>
      <w:tr w:rsidR="00AB7AF7" w:rsidRPr="00C972E7" w14:paraId="63962D55" w14:textId="77777777" w:rsidTr="00993BBA">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0C8A60BC" w14:textId="77777777" w:rsidR="00AB7AF7" w:rsidRPr="00C972E7" w:rsidRDefault="00AB7AF7" w:rsidP="00993BBA">
            <w:pPr>
              <w:spacing w:after="0"/>
              <w:rPr>
                <w:rFonts w:ascii="Arial" w:hAnsi="Arial" w:cs="Arial"/>
                <w:sz w:val="18"/>
              </w:rPr>
            </w:pPr>
          </w:p>
        </w:tc>
        <w:tc>
          <w:tcPr>
            <w:tcW w:w="1982" w:type="pct"/>
            <w:vMerge/>
            <w:tcBorders>
              <w:left w:val="single" w:sz="4" w:space="0" w:color="auto"/>
              <w:right w:val="single" w:sz="4" w:space="0" w:color="auto"/>
            </w:tcBorders>
            <w:hideMark/>
          </w:tcPr>
          <w:p w14:paraId="33ADC9B4" w14:textId="77777777" w:rsidR="00AB7AF7" w:rsidRPr="00C972E7" w:rsidRDefault="00AB7AF7" w:rsidP="00993BBA">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2D1FBF78" w14:textId="77777777" w:rsidR="00AB7AF7" w:rsidRPr="00C972E7" w:rsidRDefault="00AB7AF7" w:rsidP="00993BBA">
            <w:pPr>
              <w:pStyle w:val="TAC"/>
              <w:rPr>
                <w:rFonts w:cs="Arial"/>
                <w:snapToGrid w:val="0"/>
              </w:rPr>
            </w:pPr>
            <w:r w:rsidRPr="00C972E7">
              <w:rPr>
                <w:rFonts w:cs="Arial"/>
              </w:rPr>
              <w:t>1.28</w:t>
            </w:r>
          </w:p>
        </w:tc>
        <w:tc>
          <w:tcPr>
            <w:tcW w:w="705" w:type="pct"/>
            <w:tcBorders>
              <w:top w:val="single" w:sz="4" w:space="0" w:color="auto"/>
              <w:left w:val="single" w:sz="4" w:space="0" w:color="auto"/>
              <w:bottom w:val="single" w:sz="4" w:space="0" w:color="auto"/>
              <w:right w:val="single" w:sz="4" w:space="0" w:color="auto"/>
            </w:tcBorders>
          </w:tcPr>
          <w:p w14:paraId="36011BD9" w14:textId="77777777" w:rsidR="00AB7AF7" w:rsidRPr="00C972E7" w:rsidRDefault="00AB7AF7" w:rsidP="00993BBA">
            <w:pPr>
              <w:pStyle w:val="TAC"/>
              <w:rPr>
                <w:rFonts w:cs="Arial"/>
              </w:rPr>
            </w:pPr>
            <w:r w:rsidRPr="00C972E7">
              <w:rPr>
                <w:rFonts w:cs="Arial"/>
              </w:rPr>
              <w:t>2</w:t>
            </w:r>
          </w:p>
        </w:tc>
      </w:tr>
      <w:tr w:rsidR="00AB7AF7" w:rsidRPr="00C972E7" w14:paraId="4D5ACBD8" w14:textId="77777777" w:rsidTr="00993BBA">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135601C7" w14:textId="77777777" w:rsidR="00AB7AF7" w:rsidRPr="00C972E7" w:rsidRDefault="00AB7AF7" w:rsidP="00993BBA">
            <w:pPr>
              <w:spacing w:after="0"/>
              <w:rPr>
                <w:rFonts w:ascii="Arial" w:hAnsi="Arial" w:cs="Arial"/>
                <w:sz w:val="18"/>
              </w:rPr>
            </w:pPr>
          </w:p>
        </w:tc>
        <w:tc>
          <w:tcPr>
            <w:tcW w:w="1982" w:type="pct"/>
            <w:vMerge/>
            <w:tcBorders>
              <w:left w:val="single" w:sz="4" w:space="0" w:color="auto"/>
              <w:right w:val="single" w:sz="4" w:space="0" w:color="auto"/>
            </w:tcBorders>
            <w:hideMark/>
          </w:tcPr>
          <w:p w14:paraId="658EF859" w14:textId="77777777" w:rsidR="00AB7AF7" w:rsidRPr="00C972E7" w:rsidRDefault="00AB7AF7" w:rsidP="00993BBA">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38DA4BFE" w14:textId="77777777" w:rsidR="00AB7AF7" w:rsidRPr="00C972E7" w:rsidRDefault="00AB7AF7" w:rsidP="00993BBA">
            <w:pPr>
              <w:pStyle w:val="TAC"/>
              <w:rPr>
                <w:rFonts w:cs="Arial"/>
                <w:snapToGrid w:val="0"/>
              </w:rPr>
            </w:pPr>
            <w:r w:rsidRPr="00C972E7">
              <w:rPr>
                <w:rFonts w:cs="Arial"/>
              </w:rPr>
              <w:t>2.56</w:t>
            </w:r>
          </w:p>
        </w:tc>
        <w:tc>
          <w:tcPr>
            <w:tcW w:w="705" w:type="pct"/>
            <w:tcBorders>
              <w:top w:val="single" w:sz="4" w:space="0" w:color="auto"/>
              <w:left w:val="single" w:sz="4" w:space="0" w:color="auto"/>
              <w:bottom w:val="single" w:sz="4" w:space="0" w:color="auto"/>
              <w:right w:val="single" w:sz="4" w:space="0" w:color="auto"/>
            </w:tcBorders>
          </w:tcPr>
          <w:p w14:paraId="29A22B10" w14:textId="77777777" w:rsidR="00AB7AF7" w:rsidRPr="00C972E7" w:rsidRDefault="00AB7AF7" w:rsidP="00993BBA">
            <w:pPr>
              <w:pStyle w:val="TAC"/>
              <w:rPr>
                <w:rFonts w:cs="Arial"/>
              </w:rPr>
            </w:pPr>
            <w:r w:rsidRPr="00C972E7">
              <w:rPr>
                <w:rFonts w:cs="Arial"/>
              </w:rPr>
              <w:t>2</w:t>
            </w:r>
          </w:p>
        </w:tc>
      </w:tr>
      <w:tr w:rsidR="00AB7AF7" w:rsidRPr="00C972E7" w14:paraId="76400009" w14:textId="77777777" w:rsidTr="00993BBA">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F4AFECD" w14:textId="77777777" w:rsidR="00AB7AF7" w:rsidRPr="00C972E7" w:rsidRDefault="00AB7AF7" w:rsidP="00993BBA">
            <w:pPr>
              <w:spacing w:after="0"/>
              <w:rPr>
                <w:rFonts w:ascii="Arial" w:hAnsi="Arial" w:cs="Arial"/>
                <w:sz w:val="18"/>
              </w:rPr>
            </w:pPr>
          </w:p>
        </w:tc>
        <w:tc>
          <w:tcPr>
            <w:tcW w:w="1982" w:type="pct"/>
            <w:vMerge/>
            <w:tcBorders>
              <w:left w:val="single" w:sz="4" w:space="0" w:color="auto"/>
              <w:right w:val="single" w:sz="4" w:space="0" w:color="auto"/>
            </w:tcBorders>
            <w:hideMark/>
          </w:tcPr>
          <w:p w14:paraId="6B1DD670" w14:textId="77777777" w:rsidR="00AB7AF7" w:rsidRPr="00C972E7" w:rsidRDefault="00AB7AF7" w:rsidP="00993BBA">
            <w:pPr>
              <w:pStyle w:val="TAC"/>
              <w:rPr>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14:paraId="72B869F7" w14:textId="77777777" w:rsidR="00AB7AF7" w:rsidRPr="00C972E7" w:rsidRDefault="00AB7AF7" w:rsidP="00993BBA">
            <w:pPr>
              <w:pStyle w:val="TAC"/>
              <w:rPr>
                <w:rFonts w:cs="Arial"/>
                <w:lang w:eastAsia="zh-CN"/>
              </w:rPr>
            </w:pPr>
            <w:r w:rsidRPr="00C972E7">
              <w:rPr>
                <w:rFonts w:cs="Arial"/>
                <w:lang w:eastAsia="zh-CN"/>
              </w:rPr>
              <w:t>5.12</w:t>
            </w:r>
          </w:p>
        </w:tc>
        <w:tc>
          <w:tcPr>
            <w:tcW w:w="705" w:type="pct"/>
            <w:tcBorders>
              <w:top w:val="single" w:sz="4" w:space="0" w:color="auto"/>
              <w:left w:val="single" w:sz="4" w:space="0" w:color="auto"/>
              <w:bottom w:val="single" w:sz="4" w:space="0" w:color="auto"/>
              <w:right w:val="single" w:sz="4" w:space="0" w:color="auto"/>
            </w:tcBorders>
          </w:tcPr>
          <w:p w14:paraId="27C61C7F" w14:textId="77777777" w:rsidR="00AB7AF7" w:rsidRPr="00C972E7" w:rsidRDefault="00AB7AF7" w:rsidP="00993BBA">
            <w:pPr>
              <w:pStyle w:val="TAC"/>
              <w:rPr>
                <w:rFonts w:cs="Arial"/>
                <w:lang w:eastAsia="zh-CN"/>
              </w:rPr>
            </w:pPr>
            <w:r w:rsidRPr="00C972E7">
              <w:rPr>
                <w:rFonts w:cs="Arial"/>
                <w:lang w:eastAsia="zh-CN"/>
              </w:rPr>
              <w:t>2</w:t>
            </w:r>
          </w:p>
        </w:tc>
      </w:tr>
      <w:tr w:rsidR="00AB7AF7" w:rsidRPr="00C972E7" w14:paraId="408BE0DA" w14:textId="77777777" w:rsidTr="00993BBA">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104E598D" w14:textId="77777777" w:rsidR="00AB7AF7" w:rsidRPr="00C972E7" w:rsidRDefault="00AB7AF7" w:rsidP="00993BBA">
            <w:pPr>
              <w:spacing w:after="0"/>
              <w:rPr>
                <w:rFonts w:ascii="Arial" w:hAnsi="Arial" w:cs="Arial"/>
                <w:sz w:val="18"/>
              </w:rPr>
            </w:pPr>
          </w:p>
        </w:tc>
        <w:tc>
          <w:tcPr>
            <w:tcW w:w="1982" w:type="pct"/>
            <w:vMerge/>
            <w:tcBorders>
              <w:left w:val="single" w:sz="4" w:space="0" w:color="auto"/>
              <w:bottom w:val="single" w:sz="4" w:space="0" w:color="auto"/>
              <w:right w:val="single" w:sz="4" w:space="0" w:color="auto"/>
            </w:tcBorders>
            <w:hideMark/>
          </w:tcPr>
          <w:p w14:paraId="28CE2880" w14:textId="77777777" w:rsidR="00AB7AF7" w:rsidRPr="00C972E7" w:rsidRDefault="00AB7AF7" w:rsidP="00993BBA">
            <w:pPr>
              <w:pStyle w:val="TAC"/>
              <w:rPr>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14:paraId="07F48BC6" w14:textId="77777777" w:rsidR="00AB7AF7" w:rsidRPr="00C972E7" w:rsidRDefault="00AB7AF7" w:rsidP="00993BBA">
            <w:pPr>
              <w:pStyle w:val="TAC"/>
              <w:rPr>
                <w:rFonts w:cs="Arial"/>
                <w:lang w:eastAsia="zh-CN"/>
              </w:rPr>
            </w:pPr>
            <w:r w:rsidRPr="00C972E7">
              <w:rPr>
                <w:rFonts w:cs="Arial"/>
                <w:lang w:eastAsia="zh-CN"/>
              </w:rPr>
              <w:t xml:space="preserve">10.24 </w:t>
            </w:r>
          </w:p>
        </w:tc>
        <w:tc>
          <w:tcPr>
            <w:tcW w:w="705" w:type="pct"/>
            <w:tcBorders>
              <w:top w:val="single" w:sz="4" w:space="0" w:color="auto"/>
              <w:left w:val="single" w:sz="4" w:space="0" w:color="auto"/>
              <w:bottom w:val="single" w:sz="4" w:space="0" w:color="auto"/>
              <w:right w:val="single" w:sz="4" w:space="0" w:color="auto"/>
            </w:tcBorders>
          </w:tcPr>
          <w:p w14:paraId="4BA2D32A" w14:textId="77777777" w:rsidR="00AB7AF7" w:rsidRPr="00C972E7" w:rsidRDefault="00AB7AF7" w:rsidP="00993BBA">
            <w:pPr>
              <w:pStyle w:val="TAC"/>
              <w:rPr>
                <w:rFonts w:cs="Arial"/>
                <w:lang w:eastAsia="zh-CN"/>
              </w:rPr>
            </w:pPr>
            <w:r w:rsidRPr="00C972E7">
              <w:rPr>
                <w:rFonts w:cs="Arial"/>
                <w:lang w:eastAsia="zh-CN"/>
              </w:rPr>
              <w:t>2</w:t>
            </w:r>
          </w:p>
        </w:tc>
      </w:tr>
      <w:tr w:rsidR="00AB7AF7" w:rsidRPr="00C972E7" w14:paraId="46898841" w14:textId="77777777" w:rsidTr="00993BB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13DE8EE" w14:textId="77777777" w:rsidR="00AB7AF7" w:rsidRPr="00C972E7" w:rsidRDefault="00AB7AF7" w:rsidP="00993BBA">
            <w:pPr>
              <w:pStyle w:val="TAN"/>
            </w:pPr>
            <w:r w:rsidRPr="00C972E7">
              <w:rPr>
                <w:snapToGrid w:val="0"/>
                <w:lang w:eastAsia="zh-CN"/>
              </w:rPr>
              <w:t xml:space="preserve">Note1: </w:t>
            </w:r>
            <w:r w:rsidRPr="00C972E7">
              <w:t xml:space="preserve">T is </w:t>
            </w:r>
            <w:proofErr w:type="spellStart"/>
            <w:r w:rsidRPr="00C972E7">
              <w:t>dertermined</w:t>
            </w:r>
            <w:proofErr w:type="spellEnd"/>
            <w:r w:rsidRPr="00C972E7">
              <w:t xml:space="preserve"> according to clause 7.1 in [1].</w:t>
            </w:r>
          </w:p>
          <w:p w14:paraId="4F1DD537" w14:textId="77777777" w:rsidR="00AB7AF7" w:rsidRPr="00C972E7" w:rsidRDefault="00AB7AF7" w:rsidP="00993BBA">
            <w:pPr>
              <w:pStyle w:val="TAN"/>
              <w:rPr>
                <w:snapToGrid w:val="0"/>
                <w:lang w:eastAsia="zh-CN"/>
              </w:rPr>
            </w:pPr>
            <w:r w:rsidRPr="002A2B6C">
              <w:rPr>
                <w:snapToGrid w:val="0"/>
                <w:lang w:eastAsia="zh-CN"/>
              </w:rPr>
              <w:t xml:space="preserve">Note2: </w:t>
            </w:r>
            <w:r w:rsidRPr="002A2B6C">
              <w:t>M1=2 if SMTC periodicity (T</w:t>
            </w:r>
            <w:r w:rsidRPr="002A2B6C">
              <w:rPr>
                <w:vertAlign w:val="subscript"/>
              </w:rPr>
              <w:t>SMTC</w:t>
            </w:r>
            <w:r w:rsidRPr="002A2B6C">
              <w:t xml:space="preserve">) &gt; 20 </w:t>
            </w:r>
            <w:proofErr w:type="spellStart"/>
            <w:r w:rsidRPr="002A2B6C">
              <w:t>ms</w:t>
            </w:r>
            <w:proofErr w:type="spellEnd"/>
            <w:r w:rsidRPr="002A2B6C">
              <w:t xml:space="preserve"> and T</w:t>
            </w:r>
            <w:r w:rsidRPr="002A2B6C">
              <w:rPr>
                <w:rFonts w:hint="eastAsia"/>
              </w:rPr>
              <w:t>≤</w:t>
            </w:r>
            <w:r w:rsidRPr="002A2B6C">
              <w:t xml:space="preserve"> 0.64 second,</w:t>
            </w:r>
            <w:r w:rsidRPr="002A2B6C">
              <w:rPr>
                <w:rFonts w:hint="eastAsia"/>
                <w:lang w:eastAsia="zh-CN"/>
              </w:rPr>
              <w:t xml:space="preserve"> </w:t>
            </w:r>
            <w:r w:rsidRPr="002A2B6C">
              <w:t>otherwise M1=1.</w:t>
            </w:r>
          </w:p>
        </w:tc>
      </w:tr>
    </w:tbl>
    <w:p w14:paraId="253D0752" w14:textId="77777777" w:rsidR="00AB7AF7" w:rsidRPr="00C972E7" w:rsidRDefault="00AB7AF7" w:rsidP="00AB7AF7"/>
    <w:p w14:paraId="314EA93C" w14:textId="77777777" w:rsidR="00AB7AF7" w:rsidRPr="00C972E7" w:rsidRDefault="00AB7AF7" w:rsidP="00AB7AF7">
      <w:pPr>
        <w:pStyle w:val="TH"/>
        <w:rPr>
          <w:rFonts w:cs="v4.2.0"/>
        </w:rPr>
      </w:pPr>
      <w:r w:rsidRPr="00C972E7">
        <w:rPr>
          <w:rFonts w:cs="v4.2.0"/>
          <w:snapToGrid w:val="0"/>
        </w:rPr>
        <w:t xml:space="preserve">Table </w:t>
      </w:r>
      <w:r w:rsidRPr="00C972E7">
        <w:t>5.1B.2.2</w:t>
      </w:r>
      <w:r w:rsidRPr="00C972E7">
        <w:rPr>
          <w:rFonts w:cs="v4.2.0"/>
          <w:snapToGrid w:val="0"/>
        </w:rPr>
        <w:t xml:space="preserve">-2: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configured with </w:t>
      </w:r>
      <w:proofErr w:type="spellStart"/>
      <w:r w:rsidRPr="00647BA6">
        <w:rPr>
          <w:rFonts w:cs="v4.2.0"/>
        </w:rPr>
        <w:t>eDRX_IDLE</w:t>
      </w:r>
      <w:proofErr w:type="spellEnd"/>
      <w:r w:rsidRPr="00C972E7">
        <w:rPr>
          <w:rFonts w:cs="v4.2.0"/>
        </w:rPr>
        <w:t xml:space="preserve"> cycle, </w:t>
      </w:r>
      <w:r w:rsidRPr="00C972E7">
        <w:t>(Frequency range FR2)</w:t>
      </w:r>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947"/>
        <w:gridCol w:w="953"/>
        <w:gridCol w:w="953"/>
        <w:gridCol w:w="1507"/>
      </w:tblGrid>
      <w:tr w:rsidR="00AB7AF7" w:rsidRPr="00C972E7" w14:paraId="5233DAD9" w14:textId="77777777" w:rsidTr="00993BBA">
        <w:trPr>
          <w:cantSplit/>
          <w:jc w:val="center"/>
        </w:trPr>
        <w:tc>
          <w:tcPr>
            <w:tcW w:w="974" w:type="pct"/>
            <w:tcBorders>
              <w:top w:val="single" w:sz="4" w:space="0" w:color="auto"/>
              <w:left w:val="single" w:sz="4" w:space="0" w:color="auto"/>
              <w:bottom w:val="single" w:sz="4" w:space="0" w:color="auto"/>
              <w:right w:val="single" w:sz="4" w:space="0" w:color="auto"/>
            </w:tcBorders>
            <w:hideMark/>
          </w:tcPr>
          <w:p w14:paraId="31BF3179" w14:textId="77777777" w:rsidR="00AB7AF7" w:rsidRPr="00C972E7" w:rsidRDefault="00AB7AF7" w:rsidP="00993BBA">
            <w:pPr>
              <w:pStyle w:val="TAH"/>
              <w:rPr>
                <w:rFonts w:cs="v4.2.0"/>
              </w:rPr>
            </w:pPr>
            <w:proofErr w:type="spellStart"/>
            <w:r w:rsidRPr="00C972E7">
              <w:rPr>
                <w:rFonts w:cs="v4.2.0"/>
              </w:rPr>
              <w:t>eDRX_IDLE</w:t>
            </w:r>
            <w:proofErr w:type="spellEnd"/>
            <w:r w:rsidRPr="00C972E7">
              <w:rPr>
                <w:rFonts w:cs="v4.2.0"/>
              </w:rPr>
              <w:t xml:space="preserve"> cycle length [s]</w:t>
            </w:r>
          </w:p>
        </w:tc>
        <w:tc>
          <w:tcPr>
            <w:tcW w:w="1462" w:type="pct"/>
            <w:tcBorders>
              <w:top w:val="single" w:sz="4" w:space="0" w:color="auto"/>
              <w:left w:val="single" w:sz="4" w:space="0" w:color="auto"/>
              <w:bottom w:val="single" w:sz="4" w:space="0" w:color="auto"/>
              <w:right w:val="single" w:sz="4" w:space="0" w:color="auto"/>
            </w:tcBorders>
            <w:hideMark/>
          </w:tcPr>
          <w:p w14:paraId="0ED9BE29" w14:textId="77777777" w:rsidR="00AB7AF7" w:rsidRPr="00C972E7" w:rsidRDefault="00AB7AF7" w:rsidP="00993BBA">
            <w:pPr>
              <w:pStyle w:val="TAH"/>
              <w:rPr>
                <w:rFonts w:cs="Arial"/>
                <w:snapToGrid w:val="0"/>
              </w:rPr>
            </w:pPr>
            <w:r w:rsidRPr="00C972E7">
              <w:rPr>
                <w:rFonts w:cs="v4.2.0"/>
              </w:rPr>
              <w:t xml:space="preserve">DRX or </w:t>
            </w:r>
            <w:proofErr w:type="spellStart"/>
            <w:r w:rsidRPr="00C972E7">
              <w:rPr>
                <w:rFonts w:cs="v4.2.0"/>
              </w:rPr>
              <w:t>eDRX</w:t>
            </w:r>
            <w:proofErr w:type="spellEnd"/>
            <w:r w:rsidRPr="00C972E7">
              <w:rPr>
                <w:rFonts w:cs="v4.2.0"/>
              </w:rPr>
              <w:t xml:space="preserve"> INACTIVE cycle length[s]</w:t>
            </w:r>
          </w:p>
        </w:tc>
        <w:tc>
          <w:tcPr>
            <w:tcW w:w="716" w:type="pct"/>
            <w:tcBorders>
              <w:top w:val="single" w:sz="4" w:space="0" w:color="auto"/>
              <w:left w:val="single" w:sz="4" w:space="0" w:color="auto"/>
              <w:bottom w:val="single" w:sz="4" w:space="0" w:color="auto"/>
              <w:right w:val="single" w:sz="4" w:space="0" w:color="auto"/>
            </w:tcBorders>
          </w:tcPr>
          <w:p w14:paraId="5260DE25" w14:textId="77777777" w:rsidR="00AB7AF7" w:rsidRPr="00C972E7" w:rsidRDefault="00AB7AF7" w:rsidP="00993BBA">
            <w:pPr>
              <w:pStyle w:val="TAH"/>
            </w:pPr>
            <w:r w:rsidRPr="00C972E7">
              <w:rPr>
                <w:rFonts w:cs="v4.2.0"/>
              </w:rPr>
              <w:t>T [s]</w:t>
            </w:r>
          </w:p>
        </w:tc>
        <w:tc>
          <w:tcPr>
            <w:tcW w:w="716" w:type="pct"/>
            <w:tcBorders>
              <w:top w:val="single" w:sz="4" w:space="0" w:color="auto"/>
              <w:left w:val="single" w:sz="4" w:space="0" w:color="auto"/>
              <w:bottom w:val="single" w:sz="4" w:space="0" w:color="auto"/>
              <w:right w:val="single" w:sz="4" w:space="0" w:color="auto"/>
            </w:tcBorders>
          </w:tcPr>
          <w:p w14:paraId="69371492" w14:textId="77777777" w:rsidR="00AB7AF7" w:rsidRPr="00C972E7" w:rsidRDefault="00AB7AF7" w:rsidP="00993BBA">
            <w:pPr>
              <w:pStyle w:val="TAH"/>
              <w:rPr>
                <w:rFonts w:cs="v4.2.0"/>
              </w:rPr>
            </w:pPr>
            <w:r w:rsidRPr="00C972E7">
              <w:t>Scaling Factor (N1)</w:t>
            </w:r>
          </w:p>
        </w:tc>
        <w:tc>
          <w:tcPr>
            <w:tcW w:w="1132" w:type="pct"/>
            <w:tcBorders>
              <w:top w:val="single" w:sz="4" w:space="0" w:color="auto"/>
              <w:left w:val="single" w:sz="4" w:space="0" w:color="auto"/>
              <w:bottom w:val="single" w:sz="4" w:space="0" w:color="auto"/>
              <w:right w:val="single" w:sz="4" w:space="0" w:color="auto"/>
            </w:tcBorders>
            <w:hideMark/>
          </w:tcPr>
          <w:p w14:paraId="011D0ACC" w14:textId="77777777" w:rsidR="00AB7AF7" w:rsidRPr="00C972E7" w:rsidRDefault="00AB7AF7" w:rsidP="00993BBA">
            <w:pPr>
              <w:pStyle w:val="TAH"/>
              <w:rPr>
                <w:rFonts w:cs="Arial"/>
                <w:snapToGrid w:val="0"/>
              </w:rPr>
            </w:pPr>
            <w:proofErr w:type="spellStart"/>
            <w:r w:rsidRPr="00C972E7">
              <w:rPr>
                <w:rFonts w:cs="v4.2.0"/>
              </w:rPr>
              <w:t>N</w:t>
            </w:r>
            <w:r w:rsidRPr="00C972E7">
              <w:rPr>
                <w:rFonts w:cs="v4.2.0"/>
                <w:vertAlign w:val="subscript"/>
              </w:rPr>
              <w:t>serv_RedCap</w:t>
            </w:r>
            <w:proofErr w:type="spellEnd"/>
            <w:r w:rsidRPr="00C972E7">
              <w:rPr>
                <w:rFonts w:cs="v4.2.0"/>
                <w:vertAlign w:val="subscript"/>
              </w:rPr>
              <w:t xml:space="preserve"> </w:t>
            </w:r>
            <w:r w:rsidRPr="00C972E7">
              <w:rPr>
                <w:rFonts w:cs="v4.2.0"/>
              </w:rPr>
              <w:t>[number of T]</w:t>
            </w:r>
          </w:p>
        </w:tc>
      </w:tr>
      <w:tr w:rsidR="00AB7AF7" w:rsidRPr="00C972E7" w14:paraId="693B8198" w14:textId="77777777" w:rsidTr="00993BBA">
        <w:trPr>
          <w:cantSplit/>
          <w:jc w:val="center"/>
        </w:trPr>
        <w:tc>
          <w:tcPr>
            <w:tcW w:w="973" w:type="pct"/>
            <w:vMerge w:val="restart"/>
            <w:tcBorders>
              <w:top w:val="single" w:sz="4" w:space="0" w:color="auto"/>
              <w:left w:val="single" w:sz="4" w:space="0" w:color="auto"/>
              <w:bottom w:val="single" w:sz="4" w:space="0" w:color="auto"/>
              <w:right w:val="single" w:sz="4" w:space="0" w:color="auto"/>
            </w:tcBorders>
            <w:hideMark/>
          </w:tcPr>
          <w:p w14:paraId="2A5F8D27" w14:textId="77777777" w:rsidR="00AB7AF7" w:rsidRPr="00C972E7" w:rsidRDefault="00AB7AF7" w:rsidP="00993BBA">
            <w:pPr>
              <w:pStyle w:val="TAC"/>
              <w:rPr>
                <w:rFonts w:cs="Arial"/>
              </w:rPr>
            </w:pPr>
            <w:r w:rsidRPr="00C972E7">
              <w:rPr>
                <w:rFonts w:cs="Arial"/>
              </w:rPr>
              <w:t>2.56 ≤</w:t>
            </w:r>
            <w:proofErr w:type="spellStart"/>
            <w:r w:rsidRPr="00C972E7">
              <w:rPr>
                <w:rFonts w:cs="Arial"/>
              </w:rPr>
              <w:t>eDRX_IDLE</w:t>
            </w:r>
            <w:proofErr w:type="spellEnd"/>
            <w:r w:rsidRPr="00C972E7">
              <w:rPr>
                <w:rFonts w:cs="Arial"/>
              </w:rPr>
              <w:t xml:space="preserve"> cycle length ≤</w:t>
            </w:r>
            <w:r w:rsidRPr="00C972E7">
              <w:rPr>
                <w:lang w:eastAsia="zh-CN"/>
              </w:rPr>
              <w:t>10485.76</w:t>
            </w:r>
          </w:p>
        </w:tc>
        <w:tc>
          <w:tcPr>
            <w:tcW w:w="1462" w:type="pct"/>
            <w:vMerge w:val="restart"/>
            <w:tcBorders>
              <w:top w:val="single" w:sz="4" w:space="0" w:color="auto"/>
              <w:left w:val="single" w:sz="4" w:space="0" w:color="auto"/>
              <w:right w:val="single" w:sz="4" w:space="0" w:color="auto"/>
            </w:tcBorders>
          </w:tcPr>
          <w:p w14:paraId="2EB6D9B3" w14:textId="77777777" w:rsidR="00AB7AF7" w:rsidRPr="00C972E7" w:rsidRDefault="00AB7AF7" w:rsidP="00993BBA">
            <w:pPr>
              <w:pStyle w:val="TAC"/>
              <w:rPr>
                <w:rFonts w:cs="Arial"/>
              </w:rPr>
            </w:pPr>
            <w:r w:rsidRPr="00C972E7">
              <w:rPr>
                <w:rFonts w:cs="Arial"/>
              </w:rPr>
              <w:t>0.32 ≤</w:t>
            </w:r>
            <w:proofErr w:type="spellStart"/>
            <w:r w:rsidRPr="00C972E7">
              <w:rPr>
                <w:rFonts w:cs="Arial"/>
              </w:rPr>
              <w:t>DRX_Inactive</w:t>
            </w:r>
            <w:proofErr w:type="spellEnd"/>
            <w:r w:rsidRPr="00C972E7">
              <w:rPr>
                <w:rFonts w:cs="Arial"/>
              </w:rPr>
              <w:t xml:space="preserve"> cycle length ≤</w:t>
            </w:r>
            <w:r w:rsidRPr="00C972E7">
              <w:rPr>
                <w:lang w:eastAsia="zh-CN"/>
              </w:rPr>
              <w:t>2.56; or</w:t>
            </w:r>
          </w:p>
          <w:p w14:paraId="37CA7B46" w14:textId="77777777" w:rsidR="00AB7AF7" w:rsidRPr="00C972E7" w:rsidRDefault="00AB7AF7" w:rsidP="00993BBA">
            <w:pPr>
              <w:pStyle w:val="TAC"/>
              <w:rPr>
                <w:rFonts w:cs="Arial"/>
              </w:rPr>
            </w:pPr>
            <w:r w:rsidRPr="00C972E7">
              <w:rPr>
                <w:rFonts w:cs="Arial"/>
              </w:rPr>
              <w:t>2.56 ≤</w:t>
            </w:r>
            <w:proofErr w:type="spellStart"/>
            <w:r w:rsidRPr="00C972E7">
              <w:rPr>
                <w:rFonts w:cs="Arial"/>
              </w:rPr>
              <w:t>eDRX_Inactive</w:t>
            </w:r>
            <w:proofErr w:type="spellEnd"/>
            <w:r w:rsidRPr="00C972E7">
              <w:rPr>
                <w:rFonts w:cs="Arial"/>
              </w:rPr>
              <w:t xml:space="preserve"> cycle length ≤</w:t>
            </w:r>
            <w:r w:rsidRPr="00C972E7">
              <w:rPr>
                <w:lang w:eastAsia="zh-CN"/>
              </w:rPr>
              <w:t xml:space="preserve">10.24 if inactive </w:t>
            </w:r>
            <w:proofErr w:type="spellStart"/>
            <w:r w:rsidRPr="00C972E7">
              <w:rPr>
                <w:lang w:eastAsia="zh-CN"/>
              </w:rPr>
              <w:t>eDRX</w:t>
            </w:r>
            <w:proofErr w:type="spellEnd"/>
            <w:r w:rsidRPr="00C972E7">
              <w:rPr>
                <w:lang w:eastAsia="zh-CN"/>
              </w:rPr>
              <w:t xml:space="preserve"> is </w:t>
            </w:r>
            <w:proofErr w:type="gramStart"/>
            <w:r w:rsidRPr="00C972E7">
              <w:rPr>
                <w:lang w:eastAsia="zh-CN"/>
              </w:rPr>
              <w:t>configured</w:t>
            </w:r>
            <w:proofErr w:type="gramEnd"/>
          </w:p>
          <w:p w14:paraId="6DE7FEB3" w14:textId="77777777" w:rsidR="00AB7AF7" w:rsidRPr="00C972E7" w:rsidRDefault="00AB7AF7" w:rsidP="00993BBA">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782303CC" w14:textId="77777777" w:rsidR="00AB7AF7" w:rsidRPr="00C972E7" w:rsidRDefault="00AB7AF7" w:rsidP="00993BBA">
            <w:pPr>
              <w:pStyle w:val="TAC"/>
              <w:rPr>
                <w:rFonts w:cs="Arial"/>
                <w:lang w:eastAsia="zh-CN"/>
              </w:rPr>
            </w:pPr>
            <w:r w:rsidRPr="00C972E7">
              <w:rPr>
                <w:rFonts w:cs="Arial"/>
              </w:rPr>
              <w:t>0.32</w:t>
            </w:r>
          </w:p>
        </w:tc>
        <w:tc>
          <w:tcPr>
            <w:tcW w:w="716" w:type="pct"/>
            <w:tcBorders>
              <w:top w:val="single" w:sz="4" w:space="0" w:color="auto"/>
              <w:left w:val="single" w:sz="4" w:space="0" w:color="auto"/>
              <w:bottom w:val="single" w:sz="4" w:space="0" w:color="auto"/>
              <w:right w:val="single" w:sz="4" w:space="0" w:color="auto"/>
            </w:tcBorders>
          </w:tcPr>
          <w:p w14:paraId="7255A32A" w14:textId="77777777" w:rsidR="00AB7AF7" w:rsidRPr="00C972E7" w:rsidRDefault="00AB7AF7" w:rsidP="00993BBA">
            <w:pPr>
              <w:pStyle w:val="TAC"/>
              <w:rPr>
                <w:rFonts w:cs="Arial"/>
                <w:lang w:eastAsia="zh-CN"/>
              </w:rPr>
            </w:pPr>
            <w:r w:rsidRPr="00C972E7">
              <w:rPr>
                <w:rFonts w:cs="Arial" w:hint="eastAsia"/>
                <w:lang w:eastAsia="zh-CN"/>
              </w:rPr>
              <w:t>8</w:t>
            </w:r>
          </w:p>
        </w:tc>
        <w:tc>
          <w:tcPr>
            <w:tcW w:w="1132" w:type="pct"/>
            <w:tcBorders>
              <w:top w:val="single" w:sz="4" w:space="0" w:color="auto"/>
              <w:left w:val="single" w:sz="4" w:space="0" w:color="auto"/>
              <w:bottom w:val="single" w:sz="4" w:space="0" w:color="auto"/>
              <w:right w:val="single" w:sz="4" w:space="0" w:color="auto"/>
            </w:tcBorders>
            <w:hideMark/>
          </w:tcPr>
          <w:p w14:paraId="5A617E6A" w14:textId="77777777" w:rsidR="00AB7AF7" w:rsidRPr="00C972E7" w:rsidRDefault="00AB7AF7" w:rsidP="00993BBA">
            <w:pPr>
              <w:pStyle w:val="TAC"/>
              <w:rPr>
                <w:rFonts w:cs="Arial"/>
                <w:snapToGrid w:val="0"/>
              </w:rPr>
            </w:pPr>
            <w:r w:rsidRPr="00C972E7">
              <w:rPr>
                <w:rFonts w:cs="Arial"/>
              </w:rPr>
              <w:t>4*</w:t>
            </w:r>
            <w:r w:rsidRPr="00C972E7">
              <w:t xml:space="preserve"> N1</w:t>
            </w:r>
          </w:p>
        </w:tc>
      </w:tr>
      <w:tr w:rsidR="00AB7AF7" w:rsidRPr="00C972E7" w14:paraId="21F89165" w14:textId="77777777" w:rsidTr="00993BBA">
        <w:trPr>
          <w:cantSplit/>
          <w:jc w:val="cent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2AE7A34C" w14:textId="77777777" w:rsidR="00AB7AF7" w:rsidRPr="00C972E7" w:rsidRDefault="00AB7AF7" w:rsidP="00993BBA">
            <w:pPr>
              <w:spacing w:after="0"/>
              <w:rPr>
                <w:rFonts w:ascii="Arial" w:hAnsi="Arial" w:cs="Arial"/>
                <w:sz w:val="18"/>
              </w:rPr>
            </w:pPr>
          </w:p>
        </w:tc>
        <w:tc>
          <w:tcPr>
            <w:tcW w:w="1462" w:type="pct"/>
            <w:vMerge/>
            <w:tcBorders>
              <w:left w:val="single" w:sz="4" w:space="0" w:color="auto"/>
              <w:right w:val="single" w:sz="4" w:space="0" w:color="auto"/>
            </w:tcBorders>
          </w:tcPr>
          <w:p w14:paraId="137076D9" w14:textId="77777777" w:rsidR="00AB7AF7" w:rsidRPr="00C972E7" w:rsidRDefault="00AB7AF7" w:rsidP="00993BBA">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5C8C2D4F" w14:textId="77777777" w:rsidR="00AB7AF7" w:rsidRPr="00C972E7" w:rsidRDefault="00AB7AF7" w:rsidP="00993BBA">
            <w:pPr>
              <w:pStyle w:val="TAC"/>
              <w:rPr>
                <w:rFonts w:cs="Arial"/>
                <w:lang w:eastAsia="zh-CN"/>
              </w:rPr>
            </w:pPr>
            <w:r w:rsidRPr="00C972E7">
              <w:rPr>
                <w:rFonts w:cs="Arial"/>
              </w:rPr>
              <w:t>0.64</w:t>
            </w:r>
          </w:p>
        </w:tc>
        <w:tc>
          <w:tcPr>
            <w:tcW w:w="716" w:type="pct"/>
            <w:tcBorders>
              <w:top w:val="single" w:sz="4" w:space="0" w:color="auto"/>
              <w:left w:val="single" w:sz="4" w:space="0" w:color="auto"/>
              <w:bottom w:val="single" w:sz="4" w:space="0" w:color="auto"/>
              <w:right w:val="single" w:sz="4" w:space="0" w:color="auto"/>
            </w:tcBorders>
          </w:tcPr>
          <w:p w14:paraId="08B31EAC" w14:textId="77777777" w:rsidR="00AB7AF7" w:rsidRPr="00C972E7" w:rsidRDefault="00AB7AF7" w:rsidP="00993BBA">
            <w:pPr>
              <w:pStyle w:val="TAC"/>
              <w:rPr>
                <w:rFonts w:cs="Arial"/>
                <w:lang w:eastAsia="zh-CN"/>
              </w:rPr>
            </w:pPr>
            <w:r w:rsidRPr="00C972E7">
              <w:rPr>
                <w:rFonts w:cs="Arial" w:hint="eastAsia"/>
                <w:lang w:eastAsia="zh-CN"/>
              </w:rPr>
              <w:t>5</w:t>
            </w:r>
          </w:p>
        </w:tc>
        <w:tc>
          <w:tcPr>
            <w:tcW w:w="1132" w:type="pct"/>
            <w:tcBorders>
              <w:top w:val="single" w:sz="4" w:space="0" w:color="auto"/>
              <w:left w:val="single" w:sz="4" w:space="0" w:color="auto"/>
              <w:bottom w:val="single" w:sz="4" w:space="0" w:color="auto"/>
              <w:right w:val="single" w:sz="4" w:space="0" w:color="auto"/>
            </w:tcBorders>
            <w:hideMark/>
          </w:tcPr>
          <w:p w14:paraId="5AAC6055" w14:textId="77777777" w:rsidR="00AB7AF7" w:rsidRPr="00C972E7" w:rsidRDefault="00AB7AF7" w:rsidP="00993BBA">
            <w:pPr>
              <w:pStyle w:val="TAC"/>
              <w:rPr>
                <w:rFonts w:cs="Arial"/>
                <w:snapToGrid w:val="0"/>
              </w:rPr>
            </w:pPr>
            <w:r w:rsidRPr="00C972E7">
              <w:rPr>
                <w:rFonts w:cs="Arial"/>
              </w:rPr>
              <w:t>4*</w:t>
            </w:r>
            <w:r w:rsidRPr="00C972E7">
              <w:t xml:space="preserve"> N1</w:t>
            </w:r>
          </w:p>
        </w:tc>
      </w:tr>
      <w:tr w:rsidR="00AB7AF7" w:rsidRPr="00C972E7" w14:paraId="53FF575A" w14:textId="77777777" w:rsidTr="00993BBA">
        <w:trPr>
          <w:cantSplit/>
          <w:jc w:val="cent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57EE9479" w14:textId="77777777" w:rsidR="00AB7AF7" w:rsidRPr="00C972E7" w:rsidRDefault="00AB7AF7" w:rsidP="00993BBA">
            <w:pPr>
              <w:spacing w:after="0"/>
              <w:rPr>
                <w:rFonts w:ascii="Arial" w:hAnsi="Arial" w:cs="Arial"/>
                <w:sz w:val="18"/>
              </w:rPr>
            </w:pPr>
          </w:p>
        </w:tc>
        <w:tc>
          <w:tcPr>
            <w:tcW w:w="1462" w:type="pct"/>
            <w:vMerge/>
            <w:tcBorders>
              <w:left w:val="single" w:sz="4" w:space="0" w:color="auto"/>
              <w:right w:val="single" w:sz="4" w:space="0" w:color="auto"/>
            </w:tcBorders>
          </w:tcPr>
          <w:p w14:paraId="76C2DC6A" w14:textId="77777777" w:rsidR="00AB7AF7" w:rsidRPr="00C972E7" w:rsidRDefault="00AB7AF7" w:rsidP="00993BBA">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2C8ED561" w14:textId="77777777" w:rsidR="00AB7AF7" w:rsidRPr="00C972E7" w:rsidRDefault="00AB7AF7" w:rsidP="00993BBA">
            <w:pPr>
              <w:pStyle w:val="TAC"/>
              <w:rPr>
                <w:rFonts w:cs="Arial"/>
                <w:lang w:eastAsia="zh-CN"/>
              </w:rPr>
            </w:pPr>
            <w:r w:rsidRPr="00C972E7">
              <w:rPr>
                <w:rFonts w:cs="Arial"/>
              </w:rPr>
              <w:t>1.28</w:t>
            </w:r>
          </w:p>
        </w:tc>
        <w:tc>
          <w:tcPr>
            <w:tcW w:w="716" w:type="pct"/>
            <w:tcBorders>
              <w:top w:val="single" w:sz="4" w:space="0" w:color="auto"/>
              <w:left w:val="single" w:sz="4" w:space="0" w:color="auto"/>
              <w:bottom w:val="single" w:sz="4" w:space="0" w:color="auto"/>
              <w:right w:val="single" w:sz="4" w:space="0" w:color="auto"/>
            </w:tcBorders>
          </w:tcPr>
          <w:p w14:paraId="7E9CC247" w14:textId="77777777" w:rsidR="00AB7AF7" w:rsidRPr="00C972E7" w:rsidRDefault="00AB7AF7" w:rsidP="00993BBA">
            <w:pPr>
              <w:pStyle w:val="TAC"/>
              <w:rPr>
                <w:rFonts w:cs="Arial"/>
                <w:lang w:eastAsia="zh-CN"/>
              </w:rPr>
            </w:pPr>
            <w:r w:rsidRPr="00C972E7">
              <w:rPr>
                <w:rFonts w:cs="Arial" w:hint="eastAsia"/>
                <w:lang w:eastAsia="zh-CN"/>
              </w:rPr>
              <w:t>4</w:t>
            </w:r>
          </w:p>
        </w:tc>
        <w:tc>
          <w:tcPr>
            <w:tcW w:w="1132" w:type="pct"/>
            <w:tcBorders>
              <w:top w:val="single" w:sz="4" w:space="0" w:color="auto"/>
              <w:left w:val="single" w:sz="4" w:space="0" w:color="auto"/>
              <w:bottom w:val="single" w:sz="4" w:space="0" w:color="auto"/>
              <w:right w:val="single" w:sz="4" w:space="0" w:color="auto"/>
            </w:tcBorders>
            <w:hideMark/>
          </w:tcPr>
          <w:p w14:paraId="5ED6080A" w14:textId="77777777" w:rsidR="00AB7AF7" w:rsidRPr="00C972E7" w:rsidRDefault="00AB7AF7" w:rsidP="00993BBA">
            <w:pPr>
              <w:pStyle w:val="TAC"/>
              <w:rPr>
                <w:rFonts w:cs="Arial"/>
                <w:snapToGrid w:val="0"/>
              </w:rPr>
            </w:pPr>
            <w:r w:rsidRPr="00C972E7">
              <w:rPr>
                <w:rFonts w:cs="Arial"/>
              </w:rPr>
              <w:t>2*</w:t>
            </w:r>
            <w:r w:rsidRPr="00C972E7">
              <w:t xml:space="preserve"> N1</w:t>
            </w:r>
          </w:p>
        </w:tc>
      </w:tr>
      <w:tr w:rsidR="00AB7AF7" w:rsidRPr="00C972E7" w14:paraId="187AEA2B" w14:textId="77777777" w:rsidTr="00993BBA">
        <w:trPr>
          <w:cantSplit/>
          <w:jc w:val="cent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05C6EADF" w14:textId="77777777" w:rsidR="00AB7AF7" w:rsidRPr="00C972E7" w:rsidRDefault="00AB7AF7" w:rsidP="00993BBA">
            <w:pPr>
              <w:spacing w:after="0"/>
              <w:rPr>
                <w:rFonts w:ascii="Arial" w:hAnsi="Arial" w:cs="Arial"/>
                <w:sz w:val="18"/>
              </w:rPr>
            </w:pPr>
          </w:p>
        </w:tc>
        <w:tc>
          <w:tcPr>
            <w:tcW w:w="1462" w:type="pct"/>
            <w:vMerge/>
            <w:tcBorders>
              <w:left w:val="single" w:sz="4" w:space="0" w:color="auto"/>
              <w:right w:val="single" w:sz="4" w:space="0" w:color="auto"/>
            </w:tcBorders>
          </w:tcPr>
          <w:p w14:paraId="3B2D11F4" w14:textId="77777777" w:rsidR="00AB7AF7" w:rsidRPr="00C972E7" w:rsidRDefault="00AB7AF7" w:rsidP="00993BBA">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4B16862C" w14:textId="77777777" w:rsidR="00AB7AF7" w:rsidRPr="00C972E7" w:rsidRDefault="00AB7AF7" w:rsidP="00993BBA">
            <w:pPr>
              <w:pStyle w:val="TAC"/>
              <w:rPr>
                <w:rFonts w:cs="Arial"/>
                <w:lang w:eastAsia="zh-CN"/>
              </w:rPr>
            </w:pPr>
            <w:r w:rsidRPr="00C972E7">
              <w:rPr>
                <w:rFonts w:cs="Arial"/>
              </w:rPr>
              <w:t>2.56</w:t>
            </w:r>
          </w:p>
        </w:tc>
        <w:tc>
          <w:tcPr>
            <w:tcW w:w="716" w:type="pct"/>
            <w:tcBorders>
              <w:top w:val="single" w:sz="4" w:space="0" w:color="auto"/>
              <w:left w:val="single" w:sz="4" w:space="0" w:color="auto"/>
              <w:bottom w:val="single" w:sz="4" w:space="0" w:color="auto"/>
              <w:right w:val="single" w:sz="4" w:space="0" w:color="auto"/>
            </w:tcBorders>
          </w:tcPr>
          <w:p w14:paraId="3A26193B" w14:textId="77777777" w:rsidR="00AB7AF7" w:rsidRPr="00C972E7" w:rsidRDefault="00AB7AF7" w:rsidP="00993BBA">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62A2BEB4" w14:textId="77777777" w:rsidR="00AB7AF7" w:rsidRPr="00C972E7" w:rsidRDefault="00AB7AF7" w:rsidP="00993BBA">
            <w:pPr>
              <w:pStyle w:val="TAC"/>
              <w:rPr>
                <w:rFonts w:cs="Arial"/>
                <w:b/>
                <w:snapToGrid w:val="0"/>
              </w:rPr>
            </w:pPr>
            <w:r w:rsidRPr="00C972E7">
              <w:rPr>
                <w:rFonts w:cs="Arial"/>
              </w:rPr>
              <w:t>2*</w:t>
            </w:r>
            <w:r w:rsidRPr="00C972E7">
              <w:t xml:space="preserve"> N1</w:t>
            </w:r>
          </w:p>
        </w:tc>
      </w:tr>
      <w:tr w:rsidR="00AB7AF7" w:rsidRPr="00C972E7" w14:paraId="684AE8EA" w14:textId="77777777" w:rsidTr="00993BBA">
        <w:trPr>
          <w:cantSplit/>
          <w:jc w:val="cent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3E7620E1" w14:textId="77777777" w:rsidR="00AB7AF7" w:rsidRPr="00C972E7" w:rsidRDefault="00AB7AF7" w:rsidP="00993BBA">
            <w:pPr>
              <w:spacing w:after="0"/>
              <w:rPr>
                <w:rFonts w:ascii="Arial" w:hAnsi="Arial" w:cs="Arial"/>
                <w:sz w:val="18"/>
              </w:rPr>
            </w:pPr>
          </w:p>
        </w:tc>
        <w:tc>
          <w:tcPr>
            <w:tcW w:w="1462" w:type="pct"/>
            <w:vMerge/>
            <w:tcBorders>
              <w:left w:val="single" w:sz="4" w:space="0" w:color="auto"/>
              <w:right w:val="single" w:sz="4" w:space="0" w:color="auto"/>
            </w:tcBorders>
          </w:tcPr>
          <w:p w14:paraId="54D8267D" w14:textId="77777777" w:rsidR="00AB7AF7" w:rsidRPr="00C972E7" w:rsidRDefault="00AB7AF7" w:rsidP="00993BBA">
            <w:pPr>
              <w:pStyle w:val="TAC"/>
              <w:rPr>
                <w:rFonts w:cs="Arial"/>
                <w:lang w:eastAsia="zh-CN"/>
              </w:rPr>
            </w:pPr>
          </w:p>
        </w:tc>
        <w:tc>
          <w:tcPr>
            <w:tcW w:w="716" w:type="pct"/>
            <w:tcBorders>
              <w:top w:val="single" w:sz="4" w:space="0" w:color="auto"/>
              <w:left w:val="single" w:sz="4" w:space="0" w:color="auto"/>
              <w:bottom w:val="single" w:sz="4" w:space="0" w:color="auto"/>
              <w:right w:val="single" w:sz="4" w:space="0" w:color="auto"/>
            </w:tcBorders>
          </w:tcPr>
          <w:p w14:paraId="03495F95" w14:textId="77777777" w:rsidR="00AB7AF7" w:rsidRPr="00C972E7" w:rsidRDefault="00AB7AF7" w:rsidP="00993BBA">
            <w:pPr>
              <w:pStyle w:val="TAC"/>
              <w:rPr>
                <w:rFonts w:cs="Arial"/>
                <w:lang w:eastAsia="zh-CN"/>
              </w:rPr>
            </w:pPr>
            <w:r w:rsidRPr="00C972E7">
              <w:rPr>
                <w:rFonts w:cs="Arial"/>
                <w:lang w:eastAsia="zh-CN"/>
              </w:rPr>
              <w:t>5.12</w:t>
            </w:r>
          </w:p>
        </w:tc>
        <w:tc>
          <w:tcPr>
            <w:tcW w:w="716" w:type="pct"/>
            <w:tcBorders>
              <w:top w:val="single" w:sz="4" w:space="0" w:color="auto"/>
              <w:left w:val="single" w:sz="4" w:space="0" w:color="auto"/>
              <w:bottom w:val="single" w:sz="4" w:space="0" w:color="auto"/>
              <w:right w:val="single" w:sz="4" w:space="0" w:color="auto"/>
            </w:tcBorders>
          </w:tcPr>
          <w:p w14:paraId="30E48643" w14:textId="77777777" w:rsidR="00AB7AF7" w:rsidRPr="00C972E7" w:rsidRDefault="00AB7AF7" w:rsidP="00993BBA">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49FF757C" w14:textId="77777777" w:rsidR="00AB7AF7" w:rsidRPr="00C972E7" w:rsidRDefault="00AB7AF7" w:rsidP="00993BBA">
            <w:pPr>
              <w:pStyle w:val="TAC"/>
              <w:rPr>
                <w:rFonts w:cs="Arial"/>
                <w:lang w:eastAsia="zh-CN"/>
              </w:rPr>
            </w:pPr>
            <w:r w:rsidRPr="00C972E7">
              <w:rPr>
                <w:rFonts w:cs="Arial"/>
                <w:lang w:eastAsia="zh-CN"/>
              </w:rPr>
              <w:t>2</w:t>
            </w:r>
            <w:r w:rsidRPr="00C972E7">
              <w:rPr>
                <w:rFonts w:cs="Arial"/>
              </w:rPr>
              <w:t>*</w:t>
            </w:r>
            <w:r w:rsidRPr="00C972E7">
              <w:t xml:space="preserve"> N1</w:t>
            </w:r>
          </w:p>
        </w:tc>
      </w:tr>
      <w:tr w:rsidR="00AB7AF7" w:rsidRPr="00C972E7" w14:paraId="0C72170D" w14:textId="77777777" w:rsidTr="00993BBA">
        <w:trPr>
          <w:cantSplit/>
          <w:jc w:val="cent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1CD6552B" w14:textId="77777777" w:rsidR="00AB7AF7" w:rsidRPr="00C972E7" w:rsidRDefault="00AB7AF7" w:rsidP="00993BBA">
            <w:pPr>
              <w:spacing w:after="0"/>
              <w:rPr>
                <w:rFonts w:ascii="Arial" w:hAnsi="Arial" w:cs="Arial"/>
                <w:sz w:val="18"/>
              </w:rPr>
            </w:pPr>
          </w:p>
        </w:tc>
        <w:tc>
          <w:tcPr>
            <w:tcW w:w="1462" w:type="pct"/>
            <w:vMerge/>
            <w:tcBorders>
              <w:left w:val="single" w:sz="4" w:space="0" w:color="auto"/>
              <w:right w:val="single" w:sz="4" w:space="0" w:color="auto"/>
            </w:tcBorders>
          </w:tcPr>
          <w:p w14:paraId="658E0545" w14:textId="77777777" w:rsidR="00AB7AF7" w:rsidRPr="00C972E7" w:rsidRDefault="00AB7AF7" w:rsidP="00993BBA">
            <w:pPr>
              <w:pStyle w:val="TAC"/>
              <w:rPr>
                <w:rFonts w:cs="Arial"/>
                <w:lang w:eastAsia="zh-CN"/>
              </w:rPr>
            </w:pPr>
          </w:p>
        </w:tc>
        <w:tc>
          <w:tcPr>
            <w:tcW w:w="716" w:type="pct"/>
            <w:tcBorders>
              <w:top w:val="single" w:sz="4" w:space="0" w:color="auto"/>
              <w:left w:val="single" w:sz="4" w:space="0" w:color="auto"/>
              <w:bottom w:val="single" w:sz="4" w:space="0" w:color="auto"/>
              <w:right w:val="single" w:sz="4" w:space="0" w:color="auto"/>
            </w:tcBorders>
          </w:tcPr>
          <w:p w14:paraId="146D202E" w14:textId="77777777" w:rsidR="00AB7AF7" w:rsidRPr="00C972E7" w:rsidRDefault="00AB7AF7" w:rsidP="00993BBA">
            <w:pPr>
              <w:pStyle w:val="TAC"/>
              <w:rPr>
                <w:rFonts w:cs="Arial"/>
                <w:lang w:eastAsia="zh-CN"/>
              </w:rPr>
            </w:pPr>
            <w:r w:rsidRPr="00C972E7">
              <w:rPr>
                <w:rFonts w:cs="Arial"/>
                <w:lang w:eastAsia="zh-CN"/>
              </w:rPr>
              <w:t xml:space="preserve">10.24 </w:t>
            </w:r>
          </w:p>
        </w:tc>
        <w:tc>
          <w:tcPr>
            <w:tcW w:w="716" w:type="pct"/>
            <w:tcBorders>
              <w:top w:val="single" w:sz="4" w:space="0" w:color="auto"/>
              <w:left w:val="single" w:sz="4" w:space="0" w:color="auto"/>
              <w:bottom w:val="single" w:sz="4" w:space="0" w:color="auto"/>
              <w:right w:val="single" w:sz="4" w:space="0" w:color="auto"/>
            </w:tcBorders>
          </w:tcPr>
          <w:p w14:paraId="39783EB5" w14:textId="77777777" w:rsidR="00AB7AF7" w:rsidRPr="00C972E7" w:rsidRDefault="00AB7AF7" w:rsidP="00993BBA">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550A6FDB" w14:textId="77777777" w:rsidR="00AB7AF7" w:rsidRPr="00C972E7" w:rsidRDefault="00AB7AF7" w:rsidP="00993BBA">
            <w:pPr>
              <w:pStyle w:val="TAC"/>
              <w:rPr>
                <w:rFonts w:cs="Arial"/>
                <w:b/>
                <w:lang w:eastAsia="zh-CN"/>
              </w:rPr>
            </w:pPr>
            <w:r w:rsidRPr="00C972E7">
              <w:rPr>
                <w:rFonts w:cs="Arial"/>
                <w:lang w:eastAsia="zh-CN"/>
              </w:rPr>
              <w:t>2</w:t>
            </w:r>
            <w:r w:rsidRPr="00C972E7">
              <w:rPr>
                <w:rFonts w:cs="Arial"/>
              </w:rPr>
              <w:t>*</w:t>
            </w:r>
            <w:r w:rsidRPr="00C972E7">
              <w:t xml:space="preserve"> N1</w:t>
            </w:r>
          </w:p>
        </w:tc>
      </w:tr>
      <w:tr w:rsidR="00AB7AF7" w:rsidRPr="00C972E7" w14:paraId="48BEAEFD" w14:textId="77777777" w:rsidTr="00993BBA">
        <w:trPr>
          <w:cantSplit/>
          <w:jc w:val="center"/>
        </w:trPr>
        <w:tc>
          <w:tcPr>
            <w:tcW w:w="1" w:type="pct"/>
            <w:gridSpan w:val="5"/>
            <w:tcBorders>
              <w:top w:val="single" w:sz="4" w:space="0" w:color="auto"/>
              <w:left w:val="single" w:sz="4" w:space="0" w:color="auto"/>
              <w:bottom w:val="single" w:sz="4" w:space="0" w:color="auto"/>
              <w:right w:val="single" w:sz="4" w:space="0" w:color="auto"/>
            </w:tcBorders>
            <w:vAlign w:val="center"/>
          </w:tcPr>
          <w:p w14:paraId="0FEB162E" w14:textId="77777777" w:rsidR="00AB7AF7" w:rsidRPr="00C972E7" w:rsidRDefault="00AB7AF7" w:rsidP="00993BBA">
            <w:pPr>
              <w:pStyle w:val="TAC"/>
              <w:jc w:val="left"/>
              <w:rPr>
                <w:rFonts w:cs="v4.2.0"/>
              </w:rPr>
            </w:pPr>
            <w:r w:rsidRPr="00C972E7">
              <w:rPr>
                <w:snapToGrid w:val="0"/>
                <w:lang w:eastAsia="zh-CN"/>
              </w:rPr>
              <w:t xml:space="preserve">Note1: </w:t>
            </w:r>
            <w:r w:rsidRPr="00C972E7">
              <w:rPr>
                <w:rFonts w:cs="v4.2.0"/>
              </w:rPr>
              <w:t xml:space="preserve">T is </w:t>
            </w:r>
            <w:proofErr w:type="spellStart"/>
            <w:r w:rsidRPr="00C972E7">
              <w:rPr>
                <w:rFonts w:cs="v4.2.0"/>
              </w:rPr>
              <w:t>dertermined</w:t>
            </w:r>
            <w:proofErr w:type="spellEnd"/>
            <w:r w:rsidRPr="00C972E7">
              <w:rPr>
                <w:rFonts w:cs="v4.2.0"/>
              </w:rPr>
              <w:t xml:space="preserve"> according to clause 7.1 in [1].</w:t>
            </w:r>
          </w:p>
        </w:tc>
      </w:tr>
    </w:tbl>
    <w:p w14:paraId="564BF64D" w14:textId="77777777" w:rsidR="00AB7AF7" w:rsidRDefault="00AB7AF7" w:rsidP="00AB7AF7">
      <w:pPr>
        <w:rPr>
          <w:ins w:id="45" w:author="Waseem Ozan" w:date="2023-09-14T15:58:00Z"/>
        </w:rPr>
      </w:pPr>
    </w:p>
    <w:p w14:paraId="3B34D25F" w14:textId="77777777" w:rsidR="00AB7AF7" w:rsidRPr="00C972E7" w:rsidRDefault="00AB7AF7" w:rsidP="00AB7AF7">
      <w:pPr>
        <w:pStyle w:val="TH"/>
        <w:rPr>
          <w:ins w:id="46" w:author="Waseem Ozan" w:date="2023-09-14T15:58:00Z"/>
          <w:rFonts w:cs="v4.2.0"/>
        </w:rPr>
      </w:pPr>
      <w:ins w:id="47" w:author="Waseem Ozan" w:date="2023-09-14T15:58:00Z">
        <w:r w:rsidRPr="00C972E7">
          <w:rPr>
            <w:rFonts w:cs="v4.2.0"/>
            <w:snapToGrid w:val="0"/>
          </w:rPr>
          <w:t xml:space="preserve">Table </w:t>
        </w:r>
        <w:r w:rsidRPr="00C972E7">
          <w:t>5.1B.2.2</w:t>
        </w:r>
        <w:r w:rsidRPr="00C972E7">
          <w:rPr>
            <w:rFonts w:cs="v4.2.0"/>
            <w:snapToGrid w:val="0"/>
          </w:rPr>
          <w:t>-</w:t>
        </w:r>
        <w:r>
          <w:rPr>
            <w:rFonts w:cs="v4.2.0"/>
            <w:snapToGrid w:val="0"/>
          </w:rPr>
          <w:t>3</w:t>
        </w:r>
        <w:r w:rsidRPr="00C972E7">
          <w:rPr>
            <w:rFonts w:cs="v4.2.0"/>
            <w:snapToGrid w:val="0"/>
          </w:rPr>
          <w:t xml:space="preserve">: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w:t>
        </w:r>
        <w:r w:rsidRPr="00C972E7">
          <w:t>(Frequency range FR1)</w:t>
        </w:r>
      </w:ins>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48" w:author="Waseem Ozan" w:date="2023-10-12T17:57:00Z">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113"/>
        <w:gridCol w:w="2121"/>
        <w:gridCol w:w="1061"/>
        <w:gridCol w:w="2271"/>
        <w:gridCol w:w="1786"/>
        <w:tblGridChange w:id="49">
          <w:tblGrid>
            <w:gridCol w:w="2114"/>
            <w:gridCol w:w="2120"/>
            <w:gridCol w:w="1061"/>
            <w:gridCol w:w="2271"/>
            <w:gridCol w:w="1362"/>
          </w:tblGrid>
        </w:tblGridChange>
      </w:tblGrid>
      <w:tr w:rsidR="00AB7AF7" w:rsidRPr="00E32238" w14:paraId="0A05781A" w14:textId="77777777" w:rsidTr="00993BBA">
        <w:trPr>
          <w:cantSplit/>
          <w:jc w:val="center"/>
          <w:ins w:id="50" w:author="Waseem Ozan" w:date="2023-09-14T16:00:00Z"/>
          <w:trPrChange w:id="51" w:author="Waseem Ozan" w:date="2023-10-12T17:57:00Z">
            <w:trPr>
              <w:cantSplit/>
              <w:jc w:val="center"/>
            </w:trPr>
          </w:trPrChange>
        </w:trPr>
        <w:tc>
          <w:tcPr>
            <w:tcW w:w="1130" w:type="pct"/>
            <w:shd w:val="clear" w:color="auto" w:fill="auto"/>
            <w:tcPrChange w:id="52" w:author="Waseem Ozan" w:date="2023-10-12T17:57:00Z">
              <w:tcPr>
                <w:tcW w:w="1184" w:type="pct"/>
                <w:shd w:val="clear" w:color="auto" w:fill="auto"/>
              </w:tcPr>
            </w:tcPrChange>
          </w:tcPr>
          <w:p w14:paraId="74775DA7" w14:textId="77777777" w:rsidR="00AB7AF7" w:rsidRPr="00E32238" w:rsidRDefault="00AB7AF7" w:rsidP="00993BBA">
            <w:pPr>
              <w:pStyle w:val="TAH"/>
              <w:rPr>
                <w:ins w:id="53" w:author="Waseem Ozan" w:date="2023-09-14T16:00:00Z"/>
                <w:rFonts w:cs="v4.2.0"/>
              </w:rPr>
            </w:pPr>
            <w:proofErr w:type="spellStart"/>
            <w:ins w:id="54" w:author="Waseem Ozan" w:date="2023-09-14T16:00:00Z">
              <w:r w:rsidRPr="00C972E7">
                <w:rPr>
                  <w:rFonts w:cs="v4.2.0"/>
                </w:rPr>
                <w:t>eDRX_IDLE</w:t>
              </w:r>
              <w:proofErr w:type="spellEnd"/>
              <w:r w:rsidRPr="00C972E7">
                <w:rPr>
                  <w:rFonts w:cs="v4.2.0"/>
                </w:rPr>
                <w:t xml:space="preserve"> cycle </w:t>
              </w:r>
            </w:ins>
            <w:ins w:id="55" w:author="Waseem Ozan" w:date="2023-10-12T17:45:00Z">
              <w:r>
                <w:rPr>
                  <w:rFonts w:cs="v4.2.0"/>
                </w:rPr>
                <w:t xml:space="preserve">and </w:t>
              </w:r>
              <w:proofErr w:type="spellStart"/>
              <w:r w:rsidRPr="00C972E7">
                <w:rPr>
                  <w:rFonts w:cs="v4.2.0"/>
                </w:rPr>
                <w:t>eDRX</w:t>
              </w:r>
              <w:proofErr w:type="spellEnd"/>
              <w:r w:rsidRPr="00C972E7">
                <w:rPr>
                  <w:rFonts w:cs="v4.2.0"/>
                </w:rPr>
                <w:t xml:space="preserve"> INACTIVE </w:t>
              </w:r>
              <w:r>
                <w:rPr>
                  <w:rFonts w:cs="v4.2.0"/>
                </w:rPr>
                <w:t xml:space="preserve">cycle </w:t>
              </w:r>
            </w:ins>
            <w:ins w:id="56" w:author="Waseem Ozan" w:date="2023-09-14T16:00:00Z">
              <w:r w:rsidRPr="00C972E7">
                <w:rPr>
                  <w:rFonts w:cs="v4.2.0"/>
                </w:rPr>
                <w:t>length [s]</w:t>
              </w:r>
            </w:ins>
          </w:p>
        </w:tc>
        <w:tc>
          <w:tcPr>
            <w:tcW w:w="1134" w:type="pct"/>
            <w:tcPrChange w:id="57" w:author="Waseem Ozan" w:date="2023-10-12T17:57:00Z">
              <w:tcPr>
                <w:tcW w:w="1187" w:type="pct"/>
              </w:tcPr>
            </w:tcPrChange>
          </w:tcPr>
          <w:p w14:paraId="2250B306" w14:textId="77777777" w:rsidR="00AB7AF7" w:rsidRPr="00E32238" w:rsidRDefault="00AB7AF7" w:rsidP="00993BBA">
            <w:pPr>
              <w:pStyle w:val="TAH"/>
              <w:rPr>
                <w:ins w:id="58" w:author="Waseem Ozan" w:date="2023-09-14T16:00:00Z"/>
                <w:rFonts w:cs="v4.2.0"/>
              </w:rPr>
            </w:pPr>
            <w:proofErr w:type="spellStart"/>
            <w:ins w:id="59" w:author="Waseem Ozan" w:date="2023-09-14T16:00:00Z">
              <w:r w:rsidRPr="00C972E7">
                <w:rPr>
                  <w:rFonts w:cs="v4.2.0"/>
                </w:rPr>
                <w:t>eDRX</w:t>
              </w:r>
              <w:proofErr w:type="spellEnd"/>
              <w:r w:rsidRPr="00C972E7">
                <w:rPr>
                  <w:rFonts w:cs="v4.2.0"/>
                </w:rPr>
                <w:t xml:space="preserve"> INACTIVE cycle length</w:t>
              </w:r>
              <w:r>
                <w:rPr>
                  <w:rFonts w:cs="v4.2.0"/>
                </w:rPr>
                <w:t xml:space="preserve"> </w:t>
              </w:r>
              <w:r w:rsidRPr="00C972E7">
                <w:rPr>
                  <w:rFonts w:cs="v4.2.0"/>
                </w:rPr>
                <w:t>[s]</w:t>
              </w:r>
            </w:ins>
          </w:p>
        </w:tc>
        <w:tc>
          <w:tcPr>
            <w:tcW w:w="567" w:type="pct"/>
            <w:tcPrChange w:id="60" w:author="Waseem Ozan" w:date="2023-10-12T17:57:00Z">
              <w:tcPr>
                <w:tcW w:w="594" w:type="pct"/>
              </w:tcPr>
            </w:tcPrChange>
          </w:tcPr>
          <w:p w14:paraId="0CF0C1A1" w14:textId="77777777" w:rsidR="00AB7AF7" w:rsidRPr="00E32238" w:rsidRDefault="00AB7AF7" w:rsidP="00993BBA">
            <w:pPr>
              <w:pStyle w:val="TAH"/>
              <w:rPr>
                <w:ins w:id="61" w:author="Waseem Ozan" w:date="2023-09-14T16:00:00Z"/>
                <w:rFonts w:cs="v4.2.0"/>
              </w:rPr>
            </w:pPr>
            <w:ins w:id="62" w:author="Waseem Ozan" w:date="2023-09-14T16:00:00Z">
              <w:r w:rsidRPr="00267DDC">
                <w:rPr>
                  <w:rFonts w:cs="v4.2.0"/>
                  <w:rPrChange w:id="63" w:author="Waseem Ozan" w:date="2023-09-23T23:10:00Z">
                    <w:rPr>
                      <w:rFonts w:cs="v4.2.0"/>
                      <w:color w:val="0000FF"/>
                    </w:rPr>
                  </w:rPrChange>
                </w:rPr>
                <w:t>T</w:t>
              </w:r>
              <w:r>
                <w:rPr>
                  <w:rFonts w:cs="v4.2.0"/>
                </w:rPr>
                <w:t xml:space="preserve"> </w:t>
              </w:r>
              <w:r w:rsidRPr="00E32238">
                <w:rPr>
                  <w:rFonts w:cs="v4.2.0"/>
                </w:rPr>
                <w:t>[s]</w:t>
              </w:r>
            </w:ins>
          </w:p>
        </w:tc>
        <w:tc>
          <w:tcPr>
            <w:tcW w:w="1214" w:type="pct"/>
            <w:tcPrChange w:id="64" w:author="Waseem Ozan" w:date="2023-10-12T17:57:00Z">
              <w:tcPr>
                <w:tcW w:w="1272" w:type="pct"/>
              </w:tcPr>
            </w:tcPrChange>
          </w:tcPr>
          <w:p w14:paraId="0B40E5CE" w14:textId="77777777" w:rsidR="00AB7AF7" w:rsidRPr="00E32238" w:rsidRDefault="00AB7AF7" w:rsidP="00993BBA">
            <w:pPr>
              <w:pStyle w:val="TAH"/>
              <w:rPr>
                <w:ins w:id="65" w:author="Waseem Ozan" w:date="2023-09-14T16:00:00Z"/>
                <w:rFonts w:cs="v4.2.0"/>
              </w:rPr>
            </w:pPr>
            <w:proofErr w:type="spellStart"/>
            <w:ins w:id="66" w:author="Waseem Ozan" w:date="2023-09-14T16:00:00Z">
              <w:r w:rsidRPr="00267DDC">
                <w:rPr>
                  <w:rFonts w:cs="v4.2.0"/>
                  <w:rPrChange w:id="67" w:author="Waseem Ozan" w:date="2023-09-23T23:10:00Z">
                    <w:rPr>
                      <w:rFonts w:cs="v4.2.0"/>
                      <w:color w:val="0000FF"/>
                    </w:rPr>
                  </w:rPrChange>
                </w:rPr>
                <w:t>eDRX</w:t>
              </w:r>
              <w:proofErr w:type="spellEnd"/>
              <w:r w:rsidRPr="00267DDC">
                <w:rPr>
                  <w:rFonts w:cs="v4.2.0"/>
                  <w:rPrChange w:id="68" w:author="Waseem Ozan" w:date="2023-09-23T23:10:00Z">
                    <w:rPr>
                      <w:rFonts w:cs="v4.2.0"/>
                      <w:color w:val="0000FF"/>
                    </w:rPr>
                  </w:rPrChange>
                </w:rPr>
                <w:t xml:space="preserve"> INACTIVE PTW </w:t>
              </w:r>
              <w:r w:rsidRPr="00E32238">
                <w:rPr>
                  <w:rFonts w:cs="v4.2.0"/>
                </w:rPr>
                <w:t>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ins>
          </w:p>
        </w:tc>
        <w:tc>
          <w:tcPr>
            <w:tcW w:w="954" w:type="pct"/>
            <w:tcPrChange w:id="69" w:author="Waseem Ozan" w:date="2023-10-12T17:57:00Z">
              <w:tcPr>
                <w:tcW w:w="764" w:type="pct"/>
              </w:tcPr>
            </w:tcPrChange>
          </w:tcPr>
          <w:p w14:paraId="53BCB8AC" w14:textId="77777777" w:rsidR="00AB7AF7" w:rsidRPr="00E32238" w:rsidRDefault="00AB7AF7" w:rsidP="00993BBA">
            <w:pPr>
              <w:pStyle w:val="TAH"/>
              <w:rPr>
                <w:ins w:id="70" w:author="Waseem Ozan" w:date="2023-09-14T16:00:00Z"/>
                <w:rFonts w:cs="Arial"/>
                <w:snapToGrid w:val="0"/>
              </w:rPr>
            </w:pPr>
            <w:proofErr w:type="spellStart"/>
            <w:ins w:id="71" w:author="Waseem Ozan" w:date="2023-09-14T16:00:00Z">
              <w:r w:rsidRPr="00E32238">
                <w:rPr>
                  <w:rFonts w:cs="v4.2.0"/>
                </w:rPr>
                <w:t>N</w:t>
              </w:r>
              <w:r w:rsidRPr="00E32238">
                <w:rPr>
                  <w:rFonts w:cs="v4.2.0"/>
                  <w:vertAlign w:val="subscript"/>
                </w:rPr>
                <w:t>serv</w:t>
              </w:r>
              <w:r>
                <w:rPr>
                  <w:rFonts w:cs="v4.2.0"/>
                  <w:vertAlign w:val="subscript"/>
                </w:rPr>
                <w:t>_RedCap</w:t>
              </w:r>
              <w:proofErr w:type="spellEnd"/>
              <w:r w:rsidRPr="00E32238">
                <w:rPr>
                  <w:rFonts w:cs="v4.2.0"/>
                  <w:vertAlign w:val="subscript"/>
                </w:rPr>
                <w:t xml:space="preserve"> </w:t>
              </w:r>
              <w:r w:rsidRPr="00E32238">
                <w:rPr>
                  <w:rFonts w:cs="v4.2.0"/>
                </w:rPr>
                <w:t>[</w:t>
              </w:r>
              <w:r w:rsidRPr="00C972E7">
                <w:rPr>
                  <w:rFonts w:cs="v4.2.0"/>
                </w:rPr>
                <w:t xml:space="preserve">number of T </w:t>
              </w:r>
              <w:r w:rsidRPr="009469A5">
                <w:rPr>
                  <w:rFonts w:cs="Arial"/>
                  <w:vertAlign w:val="superscript"/>
                  <w:lang w:eastAsia="zh-CN"/>
                </w:rPr>
                <w:t xml:space="preserve">Note </w:t>
              </w:r>
              <w:r>
                <w:rPr>
                  <w:rFonts w:cs="Arial"/>
                  <w:vertAlign w:val="superscript"/>
                  <w:lang w:eastAsia="zh-CN"/>
                </w:rPr>
                <w:t>3</w:t>
              </w:r>
              <w:r w:rsidRPr="00E32238">
                <w:rPr>
                  <w:rFonts w:cs="v4.2.0"/>
                </w:rPr>
                <w:t>]</w:t>
              </w:r>
            </w:ins>
          </w:p>
        </w:tc>
      </w:tr>
      <w:tr w:rsidR="00AB7AF7" w:rsidRPr="00E32238" w14:paraId="6FD5A271" w14:textId="77777777" w:rsidTr="00993BBA">
        <w:trPr>
          <w:cantSplit/>
          <w:jc w:val="center"/>
          <w:ins w:id="72" w:author="Waseem Ozan" w:date="2023-09-14T16:00:00Z"/>
          <w:trPrChange w:id="73" w:author="Waseem Ozan" w:date="2023-10-12T17:57:00Z">
            <w:trPr>
              <w:cantSplit/>
              <w:jc w:val="center"/>
            </w:trPr>
          </w:trPrChange>
        </w:trPr>
        <w:tc>
          <w:tcPr>
            <w:tcW w:w="1130" w:type="pct"/>
            <w:vMerge w:val="restart"/>
            <w:shd w:val="clear" w:color="auto" w:fill="auto"/>
            <w:tcPrChange w:id="74" w:author="Waseem Ozan" w:date="2023-10-12T17:57:00Z">
              <w:tcPr>
                <w:tcW w:w="1184" w:type="pct"/>
                <w:vMerge w:val="restart"/>
                <w:shd w:val="clear" w:color="auto" w:fill="auto"/>
              </w:tcPr>
            </w:tcPrChange>
          </w:tcPr>
          <w:p w14:paraId="0EDD3A37" w14:textId="77777777" w:rsidR="00AB7AF7" w:rsidRPr="00051CDE" w:rsidRDefault="00AB7AF7" w:rsidP="00993BBA">
            <w:pPr>
              <w:pStyle w:val="TAC"/>
              <w:rPr>
                <w:ins w:id="75" w:author="Waseem Ozan" w:date="2023-09-14T16:00:00Z"/>
                <w:rFonts w:cs="Arial"/>
              </w:rPr>
            </w:pPr>
          </w:p>
          <w:p w14:paraId="580F0F5E" w14:textId="77777777" w:rsidR="00AB7AF7" w:rsidRPr="00051CDE" w:rsidRDefault="00AB7AF7" w:rsidP="00993BBA">
            <w:pPr>
              <w:pStyle w:val="TAC"/>
              <w:rPr>
                <w:ins w:id="76" w:author="Waseem Ozan" w:date="2023-09-14T16:00:00Z"/>
                <w:rFonts w:cs="Arial"/>
              </w:rPr>
            </w:pPr>
            <w:ins w:id="77" w:author="Waseem Ozan" w:date="2023-09-14T16:00:00Z">
              <w:r w:rsidRPr="00051CDE">
                <w:rPr>
                  <w:rFonts w:cs="Arial"/>
                </w:rPr>
                <w:t xml:space="preserve">20.48 ≤ </w:t>
              </w:r>
              <w:proofErr w:type="spellStart"/>
              <w:r w:rsidRPr="00051CDE">
                <w:rPr>
                  <w:rFonts w:cs="Arial"/>
                </w:rPr>
                <w:t>eDRX_IDLE</w:t>
              </w:r>
              <w:proofErr w:type="spellEnd"/>
              <w:r w:rsidRPr="00051CDE">
                <w:rPr>
                  <w:rFonts w:cs="Arial"/>
                </w:rPr>
                <w:t xml:space="preserve"> cycle length ≤</w:t>
              </w:r>
              <w:r w:rsidRPr="00051CDE">
                <w:rPr>
                  <w:rFonts w:eastAsia="Yu Mincho" w:cs="Arial"/>
                </w:rPr>
                <w:t>10485.76</w:t>
              </w:r>
            </w:ins>
          </w:p>
        </w:tc>
        <w:tc>
          <w:tcPr>
            <w:tcW w:w="1134" w:type="pct"/>
            <w:vMerge w:val="restart"/>
            <w:vAlign w:val="center"/>
            <w:tcPrChange w:id="78" w:author="Waseem Ozan" w:date="2023-10-12T17:57:00Z">
              <w:tcPr>
                <w:tcW w:w="1187" w:type="pct"/>
                <w:vMerge w:val="restart"/>
                <w:vAlign w:val="center"/>
              </w:tcPr>
            </w:tcPrChange>
          </w:tcPr>
          <w:p w14:paraId="54CD7C9D" w14:textId="77777777" w:rsidR="00AB7AF7" w:rsidRPr="00CA7017" w:rsidRDefault="00AB7AF7" w:rsidP="00993BBA">
            <w:pPr>
              <w:pStyle w:val="TAC"/>
              <w:rPr>
                <w:ins w:id="79" w:author="Waseem Ozan" w:date="2023-09-14T16:00:00Z"/>
                <w:rFonts w:cs="Arial"/>
              </w:rPr>
            </w:pPr>
            <w:ins w:id="80" w:author="Waseem Ozan" w:date="2023-09-14T16:00:00Z">
              <w:r>
                <w:rPr>
                  <w:rFonts w:cs="Arial"/>
                </w:rPr>
                <w:t>20.48</w:t>
              </w:r>
              <w:r w:rsidRPr="00CA7017">
                <w:rPr>
                  <w:rFonts w:cs="Arial"/>
                </w:rPr>
                <w:t xml:space="preserve"> </w:t>
              </w:r>
              <w:r>
                <w:rPr>
                  <w:rFonts w:cs="Arial"/>
                </w:rPr>
                <w:t>≤</w:t>
              </w:r>
              <w:r w:rsidRPr="00CA7017">
                <w:rPr>
                  <w:rFonts w:cs="Arial"/>
                </w:rPr>
                <w:t xml:space="preserve"> </w:t>
              </w:r>
              <w:proofErr w:type="spellStart"/>
              <w:r w:rsidRPr="00CA7017">
                <w:rPr>
                  <w:rFonts w:cs="Arial"/>
                </w:rPr>
                <w:t>eDRX</w:t>
              </w:r>
              <w:proofErr w:type="spellEnd"/>
              <w:r w:rsidRPr="00CA7017">
                <w:rPr>
                  <w:rFonts w:cs="Arial"/>
                </w:rPr>
                <w:t>_</w:t>
              </w:r>
              <w:r w:rsidRPr="00E82417">
                <w:rPr>
                  <w:rFonts w:asciiTheme="minorHAnsi" w:eastAsiaTheme="minorEastAsia" w:hAnsiTheme="minorHAnsi" w:cs="v4.2.0"/>
                  <w:sz w:val="22"/>
                  <w:szCs w:val="22"/>
                  <w:lang w:eastAsia="zh-CN"/>
                </w:rPr>
                <w:t xml:space="preserve"> </w:t>
              </w:r>
              <w:r w:rsidRPr="00E82417">
                <w:rPr>
                  <w:rFonts w:cs="Arial"/>
                </w:rPr>
                <w:t xml:space="preserve">INACTIVE </w:t>
              </w:r>
              <w:r w:rsidRPr="00CA7017">
                <w:rPr>
                  <w:rFonts w:cs="Arial"/>
                </w:rPr>
                <w:t>cycle length ≤</w:t>
              </w:r>
              <w:r w:rsidRPr="00FA54D7">
                <w:rPr>
                  <w:rFonts w:eastAsia="Yu Mincho" w:cs="Arial"/>
                </w:rPr>
                <w:t>10485.76</w:t>
              </w:r>
            </w:ins>
          </w:p>
        </w:tc>
        <w:tc>
          <w:tcPr>
            <w:tcW w:w="567" w:type="pct"/>
            <w:tcPrChange w:id="81" w:author="Waseem Ozan" w:date="2023-10-12T17:57:00Z">
              <w:tcPr>
                <w:tcW w:w="594" w:type="pct"/>
              </w:tcPr>
            </w:tcPrChange>
          </w:tcPr>
          <w:p w14:paraId="6A32695A" w14:textId="77777777" w:rsidR="00AB7AF7" w:rsidRPr="00CA7017" w:rsidRDefault="00AB7AF7" w:rsidP="00993BBA">
            <w:pPr>
              <w:pStyle w:val="TAC"/>
              <w:rPr>
                <w:ins w:id="82" w:author="Waseem Ozan" w:date="2023-09-14T16:00:00Z"/>
                <w:rFonts w:cs="Arial"/>
              </w:rPr>
            </w:pPr>
            <w:ins w:id="83" w:author="Waseem Ozan" w:date="2023-09-14T16:00:00Z">
              <w:r w:rsidRPr="00CA7017">
                <w:rPr>
                  <w:rFonts w:cs="Arial"/>
                </w:rPr>
                <w:t>0.32</w:t>
              </w:r>
            </w:ins>
          </w:p>
        </w:tc>
        <w:tc>
          <w:tcPr>
            <w:tcW w:w="1214" w:type="pct"/>
            <w:tcPrChange w:id="84" w:author="Waseem Ozan" w:date="2023-10-12T17:57:00Z">
              <w:tcPr>
                <w:tcW w:w="1272" w:type="pct"/>
              </w:tcPr>
            </w:tcPrChange>
          </w:tcPr>
          <w:p w14:paraId="2B008520" w14:textId="77777777" w:rsidR="00AB7AF7" w:rsidRPr="00CA7017" w:rsidRDefault="00AB7AF7" w:rsidP="00993BBA">
            <w:pPr>
              <w:pStyle w:val="TAC"/>
              <w:rPr>
                <w:ins w:id="85" w:author="Waseem Ozan" w:date="2023-09-14T16:00:00Z"/>
                <w:rFonts w:cs="Arial"/>
                <w:snapToGrid w:val="0"/>
              </w:rPr>
            </w:pPr>
            <w:ins w:id="86" w:author="Waseem Ozan" w:date="2023-09-14T16:00:00Z">
              <w:r w:rsidRPr="00CA7017">
                <w:rPr>
                  <w:rFonts w:cs="Arial"/>
                  <w:snapToGrid w:val="0"/>
                </w:rPr>
                <w:t>≥</w:t>
              </w:r>
            </w:ins>
            <w:ins w:id="87" w:author="Waseem Ozan" w:date="2023-09-14T16:01:00Z">
              <w:r>
                <w:rPr>
                  <w:rFonts w:cs="Arial"/>
                  <w:snapToGrid w:val="0"/>
                </w:rPr>
                <w:t xml:space="preserve"> </w:t>
              </w:r>
            </w:ins>
            <w:ins w:id="88" w:author="Waseem Ozan" w:date="2023-09-14T16:00:00Z">
              <w:r w:rsidRPr="00CA7017">
                <w:rPr>
                  <w:rFonts w:cs="Arial"/>
                  <w:snapToGrid w:val="0"/>
                </w:rPr>
                <w:t>1</w:t>
              </w:r>
              <w:r w:rsidRPr="00CA7017">
                <w:rPr>
                  <w:rFonts w:cs="Arial" w:hint="eastAsia"/>
                  <w:snapToGrid w:val="0"/>
                  <w:lang w:eastAsia="zh-CN"/>
                </w:rPr>
                <w:t>.28 (1)</w:t>
              </w:r>
            </w:ins>
          </w:p>
        </w:tc>
        <w:tc>
          <w:tcPr>
            <w:tcW w:w="954" w:type="pct"/>
            <w:tcPrChange w:id="89" w:author="Waseem Ozan" w:date="2023-10-12T17:57:00Z">
              <w:tcPr>
                <w:tcW w:w="764" w:type="pct"/>
              </w:tcPr>
            </w:tcPrChange>
          </w:tcPr>
          <w:p w14:paraId="4DFFF7E3" w14:textId="77777777" w:rsidR="00AB7AF7" w:rsidRPr="00CA7017" w:rsidRDefault="00AB7AF7" w:rsidP="00993BBA">
            <w:pPr>
              <w:pStyle w:val="TAC"/>
              <w:rPr>
                <w:ins w:id="90" w:author="Waseem Ozan" w:date="2023-09-14T16:00:00Z"/>
                <w:rFonts w:cs="Arial"/>
                <w:snapToGrid w:val="0"/>
              </w:rPr>
            </w:pPr>
            <w:ins w:id="91" w:author="Waseem Ozan" w:date="2023-09-14T16:00:00Z">
              <w:r>
                <w:rPr>
                  <w:rFonts w:cs="Arial"/>
                  <w:snapToGrid w:val="0"/>
                </w:rPr>
                <w:t>M1*2</w:t>
              </w:r>
            </w:ins>
          </w:p>
        </w:tc>
      </w:tr>
      <w:tr w:rsidR="00AB7AF7" w:rsidRPr="00E32238" w14:paraId="1CFA03A7" w14:textId="77777777" w:rsidTr="00993BBA">
        <w:trPr>
          <w:cantSplit/>
          <w:jc w:val="center"/>
          <w:ins w:id="92" w:author="Waseem Ozan" w:date="2023-09-14T16:00:00Z"/>
          <w:trPrChange w:id="93" w:author="Waseem Ozan" w:date="2023-10-12T17:57:00Z">
            <w:trPr>
              <w:cantSplit/>
              <w:jc w:val="center"/>
            </w:trPr>
          </w:trPrChange>
        </w:trPr>
        <w:tc>
          <w:tcPr>
            <w:tcW w:w="1130" w:type="pct"/>
            <w:vMerge/>
            <w:shd w:val="clear" w:color="auto" w:fill="auto"/>
            <w:tcPrChange w:id="94" w:author="Waseem Ozan" w:date="2023-10-12T17:57:00Z">
              <w:tcPr>
                <w:tcW w:w="1184" w:type="pct"/>
                <w:vMerge/>
                <w:shd w:val="clear" w:color="auto" w:fill="auto"/>
              </w:tcPr>
            </w:tcPrChange>
          </w:tcPr>
          <w:p w14:paraId="71C5C73A" w14:textId="77777777" w:rsidR="00AB7AF7" w:rsidRPr="00CA7017" w:rsidRDefault="00AB7AF7" w:rsidP="00993BBA">
            <w:pPr>
              <w:pStyle w:val="TAC"/>
              <w:rPr>
                <w:ins w:id="95" w:author="Waseem Ozan" w:date="2023-09-14T16:00:00Z"/>
                <w:rFonts w:cs="Arial"/>
              </w:rPr>
            </w:pPr>
          </w:p>
        </w:tc>
        <w:tc>
          <w:tcPr>
            <w:tcW w:w="1134" w:type="pct"/>
            <w:vMerge/>
            <w:tcPrChange w:id="96" w:author="Waseem Ozan" w:date="2023-10-12T17:57:00Z">
              <w:tcPr>
                <w:tcW w:w="1187" w:type="pct"/>
                <w:vMerge/>
              </w:tcPr>
            </w:tcPrChange>
          </w:tcPr>
          <w:p w14:paraId="4B78F7C7" w14:textId="77777777" w:rsidR="00AB7AF7" w:rsidRPr="00CA7017" w:rsidRDefault="00AB7AF7" w:rsidP="00993BBA">
            <w:pPr>
              <w:pStyle w:val="TAC"/>
              <w:rPr>
                <w:ins w:id="97" w:author="Waseem Ozan" w:date="2023-09-14T16:00:00Z"/>
                <w:rFonts w:cs="Arial"/>
              </w:rPr>
            </w:pPr>
          </w:p>
        </w:tc>
        <w:tc>
          <w:tcPr>
            <w:tcW w:w="567" w:type="pct"/>
            <w:tcPrChange w:id="98" w:author="Waseem Ozan" w:date="2023-10-12T17:57:00Z">
              <w:tcPr>
                <w:tcW w:w="594" w:type="pct"/>
              </w:tcPr>
            </w:tcPrChange>
          </w:tcPr>
          <w:p w14:paraId="7AC662EF" w14:textId="77777777" w:rsidR="00AB7AF7" w:rsidRPr="00CA7017" w:rsidRDefault="00AB7AF7" w:rsidP="00993BBA">
            <w:pPr>
              <w:pStyle w:val="TAC"/>
              <w:rPr>
                <w:ins w:id="99" w:author="Waseem Ozan" w:date="2023-09-14T16:00:00Z"/>
                <w:rFonts w:cs="Arial"/>
              </w:rPr>
            </w:pPr>
            <w:ins w:id="100" w:author="Waseem Ozan" w:date="2023-09-14T16:00:00Z">
              <w:r w:rsidRPr="00CA7017">
                <w:rPr>
                  <w:rFonts w:cs="Arial"/>
                </w:rPr>
                <w:t>0.64</w:t>
              </w:r>
            </w:ins>
          </w:p>
        </w:tc>
        <w:tc>
          <w:tcPr>
            <w:tcW w:w="1214" w:type="pct"/>
            <w:tcPrChange w:id="101" w:author="Waseem Ozan" w:date="2023-10-12T17:57:00Z">
              <w:tcPr>
                <w:tcW w:w="1272" w:type="pct"/>
              </w:tcPr>
            </w:tcPrChange>
          </w:tcPr>
          <w:p w14:paraId="27CE5C44" w14:textId="77777777" w:rsidR="00AB7AF7" w:rsidRPr="00CA7017" w:rsidRDefault="00AB7AF7" w:rsidP="00993BBA">
            <w:pPr>
              <w:pStyle w:val="TAC"/>
              <w:rPr>
                <w:ins w:id="102" w:author="Waseem Ozan" w:date="2023-09-14T16:00:00Z"/>
                <w:rFonts w:cs="Arial"/>
                <w:snapToGrid w:val="0"/>
              </w:rPr>
            </w:pPr>
            <w:ins w:id="103" w:author="Waseem Ozan" w:date="2023-09-14T16:00:00Z">
              <w:r w:rsidRPr="000A79A0">
                <w:rPr>
                  <w:rFonts w:cs="Arial"/>
                  <w:snapToGrid w:val="0"/>
                </w:rPr>
                <w:t xml:space="preserve">≥ 1.28 (1) (M1=1) or </w:t>
              </w:r>
              <w:r>
                <w:rPr>
                  <w:rFonts w:cs="Arial"/>
                  <w:snapToGrid w:val="0"/>
                </w:rPr>
                <w:br/>
              </w:r>
              <w:r w:rsidRPr="000A79A0">
                <w:rPr>
                  <w:rFonts w:cs="Arial"/>
                  <w:snapToGrid w:val="0"/>
                </w:rPr>
                <w:t>≥ 2.56 (2) (M1=2)</w:t>
              </w:r>
            </w:ins>
          </w:p>
        </w:tc>
        <w:tc>
          <w:tcPr>
            <w:tcW w:w="954" w:type="pct"/>
            <w:tcPrChange w:id="104" w:author="Waseem Ozan" w:date="2023-10-12T17:57:00Z">
              <w:tcPr>
                <w:tcW w:w="764" w:type="pct"/>
              </w:tcPr>
            </w:tcPrChange>
          </w:tcPr>
          <w:p w14:paraId="32B676D8" w14:textId="77777777" w:rsidR="00AB7AF7" w:rsidRPr="00CA7017" w:rsidRDefault="00AB7AF7" w:rsidP="00993BBA">
            <w:pPr>
              <w:pStyle w:val="TAC"/>
              <w:rPr>
                <w:ins w:id="105" w:author="Waseem Ozan" w:date="2023-09-14T16:00:00Z"/>
                <w:rFonts w:cs="Arial"/>
                <w:snapToGrid w:val="0"/>
              </w:rPr>
            </w:pPr>
            <w:ins w:id="106" w:author="Waseem Ozan" w:date="2023-09-14T16:00:00Z">
              <w:r>
                <w:rPr>
                  <w:rFonts w:cs="Arial"/>
                  <w:snapToGrid w:val="0"/>
                </w:rPr>
                <w:t>M1*</w:t>
              </w:r>
              <w:r w:rsidRPr="00CA7017">
                <w:rPr>
                  <w:rFonts w:cs="Arial"/>
                  <w:snapToGrid w:val="0"/>
                </w:rPr>
                <w:t>2</w:t>
              </w:r>
            </w:ins>
          </w:p>
        </w:tc>
      </w:tr>
      <w:tr w:rsidR="00AB7AF7" w:rsidRPr="00E32238" w14:paraId="063B7F81" w14:textId="77777777" w:rsidTr="00993BBA">
        <w:trPr>
          <w:cantSplit/>
          <w:jc w:val="center"/>
          <w:ins w:id="107" w:author="Waseem Ozan" w:date="2023-09-14T16:00:00Z"/>
          <w:trPrChange w:id="108" w:author="Waseem Ozan" w:date="2023-10-12T17:57:00Z">
            <w:trPr>
              <w:cantSplit/>
              <w:jc w:val="center"/>
            </w:trPr>
          </w:trPrChange>
        </w:trPr>
        <w:tc>
          <w:tcPr>
            <w:tcW w:w="1130" w:type="pct"/>
            <w:vMerge/>
            <w:shd w:val="clear" w:color="auto" w:fill="auto"/>
            <w:tcPrChange w:id="109" w:author="Waseem Ozan" w:date="2023-10-12T17:57:00Z">
              <w:tcPr>
                <w:tcW w:w="1184" w:type="pct"/>
                <w:vMerge/>
                <w:shd w:val="clear" w:color="auto" w:fill="auto"/>
              </w:tcPr>
            </w:tcPrChange>
          </w:tcPr>
          <w:p w14:paraId="3E6AE693" w14:textId="77777777" w:rsidR="00AB7AF7" w:rsidRPr="00CA7017" w:rsidRDefault="00AB7AF7" w:rsidP="00993BBA">
            <w:pPr>
              <w:pStyle w:val="TAC"/>
              <w:rPr>
                <w:ins w:id="110" w:author="Waseem Ozan" w:date="2023-09-14T16:00:00Z"/>
                <w:rFonts w:cs="Arial"/>
              </w:rPr>
            </w:pPr>
          </w:p>
        </w:tc>
        <w:tc>
          <w:tcPr>
            <w:tcW w:w="1134" w:type="pct"/>
            <w:vMerge/>
            <w:tcPrChange w:id="111" w:author="Waseem Ozan" w:date="2023-10-12T17:57:00Z">
              <w:tcPr>
                <w:tcW w:w="1187" w:type="pct"/>
                <w:vMerge/>
              </w:tcPr>
            </w:tcPrChange>
          </w:tcPr>
          <w:p w14:paraId="261C6521" w14:textId="77777777" w:rsidR="00AB7AF7" w:rsidRPr="00CA7017" w:rsidRDefault="00AB7AF7" w:rsidP="00993BBA">
            <w:pPr>
              <w:pStyle w:val="TAC"/>
              <w:rPr>
                <w:ins w:id="112" w:author="Waseem Ozan" w:date="2023-09-14T16:00:00Z"/>
                <w:rFonts w:cs="Arial"/>
              </w:rPr>
            </w:pPr>
          </w:p>
        </w:tc>
        <w:tc>
          <w:tcPr>
            <w:tcW w:w="567" w:type="pct"/>
            <w:tcPrChange w:id="113" w:author="Waseem Ozan" w:date="2023-10-12T17:57:00Z">
              <w:tcPr>
                <w:tcW w:w="594" w:type="pct"/>
              </w:tcPr>
            </w:tcPrChange>
          </w:tcPr>
          <w:p w14:paraId="2A6060A8" w14:textId="77777777" w:rsidR="00AB7AF7" w:rsidRPr="00CA7017" w:rsidRDefault="00AB7AF7" w:rsidP="00993BBA">
            <w:pPr>
              <w:pStyle w:val="TAC"/>
              <w:rPr>
                <w:ins w:id="114" w:author="Waseem Ozan" w:date="2023-09-14T16:00:00Z"/>
                <w:rFonts w:cs="Arial"/>
              </w:rPr>
            </w:pPr>
            <w:ins w:id="115" w:author="Waseem Ozan" w:date="2023-09-14T16:00:00Z">
              <w:r w:rsidRPr="00CA7017">
                <w:rPr>
                  <w:rFonts w:cs="Arial"/>
                </w:rPr>
                <w:t>1.28</w:t>
              </w:r>
            </w:ins>
          </w:p>
        </w:tc>
        <w:tc>
          <w:tcPr>
            <w:tcW w:w="1214" w:type="pct"/>
            <w:tcPrChange w:id="116" w:author="Waseem Ozan" w:date="2023-10-12T17:57:00Z">
              <w:tcPr>
                <w:tcW w:w="1272" w:type="pct"/>
              </w:tcPr>
            </w:tcPrChange>
          </w:tcPr>
          <w:p w14:paraId="4E68D350" w14:textId="77777777" w:rsidR="00AB7AF7" w:rsidRPr="00CA7017" w:rsidRDefault="00AB7AF7" w:rsidP="00993BBA">
            <w:pPr>
              <w:pStyle w:val="TAC"/>
              <w:rPr>
                <w:ins w:id="117" w:author="Waseem Ozan" w:date="2023-09-14T16:00:00Z"/>
                <w:rFonts w:cs="Arial"/>
                <w:snapToGrid w:val="0"/>
              </w:rPr>
            </w:pPr>
            <w:ins w:id="118" w:author="Waseem Ozan" w:date="2023-09-14T16:00:00Z">
              <w:r w:rsidRPr="00CA7017">
                <w:rPr>
                  <w:rFonts w:cs="Arial"/>
                  <w:snapToGrid w:val="0"/>
                </w:rPr>
                <w:t>≥</w:t>
              </w:r>
              <w:r w:rsidRPr="00CA7017">
                <w:rPr>
                  <w:rFonts w:cs="Arial" w:hint="eastAsia"/>
                  <w:snapToGrid w:val="0"/>
                  <w:lang w:eastAsia="zh-CN"/>
                </w:rPr>
                <w:t>2.56 (2)</w:t>
              </w:r>
            </w:ins>
          </w:p>
        </w:tc>
        <w:tc>
          <w:tcPr>
            <w:tcW w:w="954" w:type="pct"/>
            <w:tcPrChange w:id="119" w:author="Waseem Ozan" w:date="2023-10-12T17:57:00Z">
              <w:tcPr>
                <w:tcW w:w="764" w:type="pct"/>
              </w:tcPr>
            </w:tcPrChange>
          </w:tcPr>
          <w:p w14:paraId="267F8C71" w14:textId="77777777" w:rsidR="00AB7AF7" w:rsidRPr="00CA7017" w:rsidRDefault="00AB7AF7" w:rsidP="00993BBA">
            <w:pPr>
              <w:pStyle w:val="TAC"/>
              <w:rPr>
                <w:ins w:id="120" w:author="Waseem Ozan" w:date="2023-09-14T16:00:00Z"/>
                <w:rFonts w:cs="Arial"/>
                <w:snapToGrid w:val="0"/>
              </w:rPr>
            </w:pPr>
            <w:ins w:id="121" w:author="Waseem Ozan" w:date="2023-09-14T16:00:00Z">
              <w:r w:rsidRPr="00CA7017">
                <w:rPr>
                  <w:rFonts w:cs="Arial"/>
                </w:rPr>
                <w:t>2</w:t>
              </w:r>
            </w:ins>
          </w:p>
        </w:tc>
      </w:tr>
      <w:tr w:rsidR="00AB7AF7" w:rsidRPr="00E32238" w14:paraId="2EA0D570" w14:textId="77777777" w:rsidTr="00993BBA">
        <w:trPr>
          <w:cantSplit/>
          <w:jc w:val="center"/>
          <w:ins w:id="122" w:author="Waseem Ozan" w:date="2023-09-14T16:00:00Z"/>
          <w:trPrChange w:id="123" w:author="Waseem Ozan" w:date="2023-10-12T17:57:00Z">
            <w:trPr>
              <w:cantSplit/>
              <w:jc w:val="center"/>
            </w:trPr>
          </w:trPrChange>
        </w:trPr>
        <w:tc>
          <w:tcPr>
            <w:tcW w:w="1130" w:type="pct"/>
            <w:vMerge/>
            <w:shd w:val="clear" w:color="auto" w:fill="auto"/>
            <w:tcPrChange w:id="124" w:author="Waseem Ozan" w:date="2023-10-12T17:57:00Z">
              <w:tcPr>
                <w:tcW w:w="1184" w:type="pct"/>
                <w:vMerge/>
                <w:shd w:val="clear" w:color="auto" w:fill="auto"/>
              </w:tcPr>
            </w:tcPrChange>
          </w:tcPr>
          <w:p w14:paraId="33973109" w14:textId="77777777" w:rsidR="00AB7AF7" w:rsidRPr="00CA7017" w:rsidRDefault="00AB7AF7" w:rsidP="00993BBA">
            <w:pPr>
              <w:pStyle w:val="TAC"/>
              <w:rPr>
                <w:ins w:id="125" w:author="Waseem Ozan" w:date="2023-09-14T16:00:00Z"/>
                <w:rFonts w:cs="Arial"/>
              </w:rPr>
            </w:pPr>
          </w:p>
        </w:tc>
        <w:tc>
          <w:tcPr>
            <w:tcW w:w="1134" w:type="pct"/>
            <w:vMerge/>
            <w:tcPrChange w:id="126" w:author="Waseem Ozan" w:date="2023-10-12T17:57:00Z">
              <w:tcPr>
                <w:tcW w:w="1187" w:type="pct"/>
                <w:vMerge/>
              </w:tcPr>
            </w:tcPrChange>
          </w:tcPr>
          <w:p w14:paraId="4A40F073" w14:textId="77777777" w:rsidR="00AB7AF7" w:rsidRPr="00CA7017" w:rsidRDefault="00AB7AF7" w:rsidP="00993BBA">
            <w:pPr>
              <w:pStyle w:val="TAC"/>
              <w:rPr>
                <w:ins w:id="127" w:author="Waseem Ozan" w:date="2023-09-14T16:00:00Z"/>
                <w:rFonts w:cs="Arial"/>
              </w:rPr>
            </w:pPr>
          </w:p>
        </w:tc>
        <w:tc>
          <w:tcPr>
            <w:tcW w:w="567" w:type="pct"/>
            <w:tcPrChange w:id="128" w:author="Waseem Ozan" w:date="2023-10-12T17:57:00Z">
              <w:tcPr>
                <w:tcW w:w="594" w:type="pct"/>
              </w:tcPr>
            </w:tcPrChange>
          </w:tcPr>
          <w:p w14:paraId="38553EE0" w14:textId="77777777" w:rsidR="00AB7AF7" w:rsidRPr="00CA7017" w:rsidRDefault="00AB7AF7" w:rsidP="00993BBA">
            <w:pPr>
              <w:pStyle w:val="TAC"/>
              <w:rPr>
                <w:ins w:id="129" w:author="Waseem Ozan" w:date="2023-09-14T16:00:00Z"/>
                <w:rFonts w:cs="Arial"/>
              </w:rPr>
            </w:pPr>
            <w:ins w:id="130" w:author="Waseem Ozan" w:date="2023-09-14T16:00:00Z">
              <w:r w:rsidRPr="00CA7017">
                <w:rPr>
                  <w:rFonts w:cs="Arial"/>
                </w:rPr>
                <w:t>2.56</w:t>
              </w:r>
            </w:ins>
          </w:p>
        </w:tc>
        <w:tc>
          <w:tcPr>
            <w:tcW w:w="1214" w:type="pct"/>
            <w:tcPrChange w:id="131" w:author="Waseem Ozan" w:date="2023-10-12T17:57:00Z">
              <w:tcPr>
                <w:tcW w:w="1272" w:type="pct"/>
              </w:tcPr>
            </w:tcPrChange>
          </w:tcPr>
          <w:p w14:paraId="3959DBB6" w14:textId="77777777" w:rsidR="00AB7AF7" w:rsidRPr="00CA7017" w:rsidRDefault="00AB7AF7" w:rsidP="00993BBA">
            <w:pPr>
              <w:pStyle w:val="TAC"/>
              <w:rPr>
                <w:ins w:id="132" w:author="Waseem Ozan" w:date="2023-09-14T16:00:00Z"/>
                <w:rFonts w:cs="Arial"/>
                <w:snapToGrid w:val="0"/>
              </w:rPr>
            </w:pPr>
            <w:ins w:id="133" w:author="Waseem Ozan" w:date="2023-09-14T16:00:00Z">
              <w:r w:rsidRPr="00CA7017">
                <w:rPr>
                  <w:rFonts w:cs="Arial"/>
                  <w:snapToGrid w:val="0"/>
                </w:rPr>
                <w:t>≥</w:t>
              </w:r>
              <w:r w:rsidRPr="00CA7017">
                <w:rPr>
                  <w:rFonts w:cs="Arial" w:hint="eastAsia"/>
                  <w:snapToGrid w:val="0"/>
                  <w:lang w:eastAsia="zh-CN"/>
                </w:rPr>
                <w:t>5.12 (4)</w:t>
              </w:r>
            </w:ins>
          </w:p>
        </w:tc>
        <w:tc>
          <w:tcPr>
            <w:tcW w:w="954" w:type="pct"/>
            <w:tcPrChange w:id="134" w:author="Waseem Ozan" w:date="2023-10-12T17:57:00Z">
              <w:tcPr>
                <w:tcW w:w="764" w:type="pct"/>
              </w:tcPr>
            </w:tcPrChange>
          </w:tcPr>
          <w:p w14:paraId="474EA1C5" w14:textId="77777777" w:rsidR="00AB7AF7" w:rsidRPr="00CA7017" w:rsidRDefault="00AB7AF7" w:rsidP="00993BBA">
            <w:pPr>
              <w:pStyle w:val="TAC"/>
              <w:rPr>
                <w:ins w:id="135" w:author="Waseem Ozan" w:date="2023-09-14T16:00:00Z"/>
                <w:rFonts w:cs="Arial"/>
                <w:snapToGrid w:val="0"/>
              </w:rPr>
            </w:pPr>
            <w:ins w:id="136" w:author="Waseem Ozan" w:date="2023-09-14T16:00:00Z">
              <w:r w:rsidRPr="00CA7017">
                <w:rPr>
                  <w:rFonts w:cs="Arial"/>
                </w:rPr>
                <w:t>2</w:t>
              </w:r>
            </w:ins>
          </w:p>
        </w:tc>
      </w:tr>
      <w:tr w:rsidR="00AB7AF7" w:rsidRPr="00E32238" w14:paraId="5D081EEE" w14:textId="77777777" w:rsidTr="00993BBA">
        <w:trPr>
          <w:cantSplit/>
          <w:jc w:val="center"/>
          <w:ins w:id="137" w:author="Waseem Ozan" w:date="2023-09-14T16:00:00Z"/>
          <w:trPrChange w:id="138" w:author="Waseem Ozan" w:date="2023-10-12T17:57:00Z">
            <w:trPr>
              <w:cantSplit/>
              <w:jc w:val="center"/>
            </w:trPr>
          </w:trPrChange>
        </w:trPr>
        <w:tc>
          <w:tcPr>
            <w:tcW w:w="5000" w:type="pct"/>
            <w:gridSpan w:val="5"/>
            <w:tcPrChange w:id="139" w:author="Waseem Ozan" w:date="2023-10-12T17:57:00Z">
              <w:tcPr>
                <w:tcW w:w="5000" w:type="pct"/>
                <w:gridSpan w:val="5"/>
              </w:tcPr>
            </w:tcPrChange>
          </w:tcPr>
          <w:p w14:paraId="6B28FF7A" w14:textId="77777777" w:rsidR="00AB7AF7" w:rsidRDefault="00AB7AF7" w:rsidP="00993BBA">
            <w:pPr>
              <w:pStyle w:val="TAN"/>
              <w:rPr>
                <w:ins w:id="140" w:author="Waseem Ozan" w:date="2023-10-12T18:12:00Z"/>
              </w:rPr>
            </w:pPr>
            <w:ins w:id="141" w:author="Waseem Ozan" w:date="2023-10-12T18:12:00Z">
              <w:r w:rsidRPr="00051CDE">
                <w:t xml:space="preserve">NOTE </w:t>
              </w:r>
              <w:r>
                <w:t>1: RAN DRX cycle in this table is UE specific DRX value configured by RRC specified in [1].</w:t>
              </w:r>
            </w:ins>
          </w:p>
          <w:p w14:paraId="1EDDEAB3" w14:textId="77777777" w:rsidR="00AB7AF7" w:rsidRDefault="00AB7AF7" w:rsidP="00993BBA">
            <w:pPr>
              <w:pStyle w:val="TAN"/>
              <w:rPr>
                <w:ins w:id="142" w:author="Waseem Ozan" w:date="2023-10-12T18:12:00Z"/>
                <w:snapToGrid w:val="0"/>
                <w:lang w:eastAsia="zh-CN"/>
              </w:rPr>
            </w:pPr>
            <w:ins w:id="143" w:author="Waseem Ozan" w:date="2023-10-12T18:12:00Z">
              <w:r w:rsidRPr="00051CDE">
                <w:t xml:space="preserve">NOTE </w:t>
              </w:r>
              <w:r>
                <w:t xml:space="preserve">2: </w:t>
              </w:r>
              <w:r>
                <w:rPr>
                  <w:snapToGrid w:val="0"/>
                  <w:lang w:eastAsia="zh-CN"/>
                </w:rPr>
                <w:t>The number of RAN DRX cycles in this table is given for the DRX cycles within</w:t>
              </w:r>
              <w:r>
                <w:rPr>
                  <w:lang w:eastAsia="ja-JP"/>
                </w:rPr>
                <w:t xml:space="preserve"> RAN configured</w:t>
              </w:r>
              <w:r>
                <w:rPr>
                  <w:snapToGrid w:val="0"/>
                  <w:lang w:eastAsia="zh-CN"/>
                </w:rPr>
                <w:t xml:space="preserve"> PTWs.</w:t>
              </w:r>
            </w:ins>
          </w:p>
          <w:p w14:paraId="4281A6C6" w14:textId="77777777" w:rsidR="00AB7AF7" w:rsidRDefault="00AB7AF7" w:rsidP="00993BBA">
            <w:pPr>
              <w:pStyle w:val="TAN"/>
              <w:rPr>
                <w:ins w:id="144" w:author="Waseem Ozan" w:date="2023-10-12T18:12:00Z"/>
                <w:lang w:eastAsia="zh-CN"/>
              </w:rPr>
            </w:pPr>
            <w:ins w:id="145" w:author="Waseem Ozan" w:date="2023-10-12T18:12:00Z">
              <w:r w:rsidRPr="00051CDE">
                <w:t xml:space="preserve">NOTE </w:t>
              </w:r>
              <w:r>
                <w:t>3:</w:t>
              </w:r>
              <w:r>
                <w:rPr>
                  <w:lang w:eastAsia="zh-CN"/>
                </w:rPr>
                <w:t xml:space="preserve"> </w:t>
              </w:r>
              <w:proofErr w:type="spellStart"/>
              <w:r>
                <w:rPr>
                  <w:lang w:eastAsia="zh-CN"/>
                </w:rPr>
                <w:t>eDRX</w:t>
              </w:r>
              <w:proofErr w:type="spellEnd"/>
              <w:r>
                <w:rPr>
                  <w:lang w:eastAsia="zh-CN"/>
                </w:rPr>
                <w:t xml:space="preserve"> INACTIVE PTW in this table is RAN configured PTW.</w:t>
              </w:r>
            </w:ins>
          </w:p>
          <w:p w14:paraId="02E7DA4B" w14:textId="77777777" w:rsidR="00AB7AF7" w:rsidRPr="00051CDE" w:rsidRDefault="00AB7AF7" w:rsidP="00993BBA">
            <w:pPr>
              <w:pStyle w:val="TAN"/>
              <w:rPr>
                <w:ins w:id="146" w:author="Waseem Ozan" w:date="2023-09-14T16:00:00Z"/>
              </w:rPr>
            </w:pPr>
            <w:ins w:id="147" w:author="Waseem Ozan" w:date="2023-09-14T16:00:00Z">
              <w:r w:rsidRPr="00051CDE">
                <w:t xml:space="preserve">NOTE </w:t>
              </w:r>
            </w:ins>
            <w:ins w:id="148" w:author="Waseem Ozan" w:date="2023-10-12T18:12:00Z">
              <w:r>
                <w:t>4</w:t>
              </w:r>
            </w:ins>
            <w:ins w:id="149" w:author="Waseem Ozan" w:date="2023-09-14T16:00:00Z">
              <w:r w:rsidRPr="00051CDE">
                <w:rPr>
                  <w:snapToGrid w:val="0"/>
                  <w:lang w:eastAsia="zh-CN"/>
                </w:rPr>
                <w:t xml:space="preserve">: </w:t>
              </w:r>
              <w:proofErr w:type="spellStart"/>
              <w:r w:rsidRPr="00051CDE">
                <w:rPr>
                  <w:snapToGrid w:val="0"/>
                  <w:lang w:eastAsia="zh-CN"/>
                </w:rPr>
                <w:t>N</w:t>
              </w:r>
              <w:r w:rsidRPr="00051CDE">
                <w:rPr>
                  <w:snapToGrid w:val="0"/>
                  <w:vertAlign w:val="subscript"/>
                  <w:lang w:eastAsia="zh-CN"/>
                </w:rPr>
                <w:t>serv_RedCap</w:t>
              </w:r>
              <w:proofErr w:type="spellEnd"/>
              <w:r w:rsidRPr="00051CDE">
                <w:rPr>
                  <w:snapToGrid w:val="0"/>
                  <w:lang w:eastAsia="zh-CN"/>
                </w:rPr>
                <w:t xml:space="preserve"> </w:t>
              </w:r>
              <w:r w:rsidRPr="00051CDE">
                <w:t>requirements are</w:t>
              </w:r>
            </w:ins>
            <w:ins w:id="150" w:author="Waseem Ozan" w:date="2023-09-14T16:03:00Z">
              <w:r>
                <w:t xml:space="preserve"> only</w:t>
              </w:r>
            </w:ins>
            <w:ins w:id="151" w:author="Waseem Ozan" w:date="2023-09-14T16:00:00Z">
              <w:r w:rsidRPr="00051CDE">
                <w:t xml:space="preserve"> defined within </w:t>
              </w:r>
              <w:proofErr w:type="spellStart"/>
              <w:r w:rsidRPr="002803C1">
                <w:t>eDRX</w:t>
              </w:r>
              <w:proofErr w:type="spellEnd"/>
              <w:r w:rsidRPr="002803C1">
                <w:t xml:space="preserve"> INACTIVE </w:t>
              </w:r>
              <w:r w:rsidRPr="00051CDE">
                <w:t>PTW duration.</w:t>
              </w:r>
            </w:ins>
          </w:p>
          <w:p w14:paraId="13AE12FD" w14:textId="77777777" w:rsidR="00AB7AF7" w:rsidRPr="00051CDE" w:rsidRDefault="00AB7AF7" w:rsidP="00993BBA">
            <w:pPr>
              <w:pStyle w:val="TAN"/>
              <w:rPr>
                <w:ins w:id="152" w:author="Waseem Ozan" w:date="2023-09-14T16:00:00Z"/>
              </w:rPr>
            </w:pPr>
            <w:ins w:id="153" w:author="Waseem Ozan" w:date="2023-09-14T16:00:00Z">
              <w:r w:rsidRPr="00051CDE">
                <w:t xml:space="preserve">NOTE </w:t>
              </w:r>
            </w:ins>
            <w:ins w:id="154" w:author="Waseem Ozan" w:date="2023-10-12T18:12:00Z">
              <w:r>
                <w:t>5</w:t>
              </w:r>
            </w:ins>
            <w:ins w:id="155" w:author="Waseem Ozan" w:date="2023-09-14T16:00:00Z">
              <w:r w:rsidRPr="00051CDE">
                <w:rPr>
                  <w:snapToGrid w:val="0"/>
                  <w:lang w:eastAsia="zh-CN"/>
                </w:rPr>
                <w:t xml:space="preserve">: </w:t>
              </w:r>
              <w:r w:rsidRPr="00051CDE">
                <w:t>T is determined according to clause 7.1 in [1].</w:t>
              </w:r>
            </w:ins>
          </w:p>
          <w:p w14:paraId="181B400B" w14:textId="77777777" w:rsidR="00AB7AF7" w:rsidRPr="00051CDE" w:rsidRDefault="00AB7AF7" w:rsidP="00993BBA">
            <w:pPr>
              <w:pStyle w:val="TAN"/>
              <w:rPr>
                <w:ins w:id="156" w:author="Waseem Ozan" w:date="2023-09-14T16:00:00Z"/>
              </w:rPr>
            </w:pPr>
            <w:ins w:id="157" w:author="Waseem Ozan" w:date="2023-09-14T16:00:00Z">
              <w:r w:rsidRPr="00051CDE">
                <w:t xml:space="preserve">NOTE </w:t>
              </w:r>
            </w:ins>
            <w:ins w:id="158" w:author="Waseem Ozan" w:date="2023-10-12T18:12:00Z">
              <w:r>
                <w:t>6</w:t>
              </w:r>
            </w:ins>
            <w:ins w:id="159" w:author="Waseem Ozan" w:date="2023-09-14T16:00:00Z">
              <w:r w:rsidRPr="00051CDE">
                <w:t xml:space="preserve">: The </w:t>
              </w:r>
              <w:proofErr w:type="spellStart"/>
              <w:r w:rsidRPr="00051CDE">
                <w:t>eDRX_INACTIVE</w:t>
              </w:r>
              <w:proofErr w:type="spellEnd"/>
              <w:r w:rsidRPr="00051CDE">
                <w:t xml:space="preserve"> cycle lengths are as specified in Section 10.5.5.32 of TS 24.008 [34].</w:t>
              </w:r>
            </w:ins>
          </w:p>
          <w:p w14:paraId="68749F17" w14:textId="77777777" w:rsidR="00AB7AF7" w:rsidRPr="00051CDE" w:rsidRDefault="00AB7AF7" w:rsidP="00993BBA">
            <w:pPr>
              <w:pStyle w:val="TAN"/>
              <w:rPr>
                <w:ins w:id="160" w:author="Waseem Ozan" w:date="2023-09-14T16:00:00Z"/>
                <w:iCs/>
              </w:rPr>
            </w:pPr>
            <w:ins w:id="161" w:author="Waseem Ozan" w:date="2023-09-14T16:00:00Z">
              <w:r w:rsidRPr="00051CDE">
                <w:t xml:space="preserve">NOTE </w:t>
              </w:r>
            </w:ins>
            <w:ins w:id="162" w:author="Waseem Ozan" w:date="2023-10-12T18:12:00Z">
              <w:r>
                <w:t>7</w:t>
              </w:r>
            </w:ins>
            <w:ins w:id="163" w:author="Waseem Ozan" w:date="2023-09-14T16:00:00Z">
              <w:r w:rsidRPr="00051CDE">
                <w:t xml:space="preserve">: The lower bound of </w:t>
              </w:r>
              <w:r w:rsidRPr="00051CDE">
                <w:rPr>
                  <w:iCs/>
                  <w:color w:val="000000" w:themeColor="text1"/>
                </w:rPr>
                <w:t xml:space="preserve">PTW length is derived based on </w:t>
              </w:r>
            </w:ins>
            <m:oMath>
              <m:d>
                <m:dPr>
                  <m:begChr m:val="⌈"/>
                  <m:endChr m:val="⌉"/>
                  <m:ctrlPr>
                    <w:ins w:id="164" w:author="Waseem Ozan" w:date="2023-09-14T16:00:00Z">
                      <w:rPr>
                        <w:rFonts w:ascii="Cambria Math" w:hAnsi="Cambria Math"/>
                        <w:iCs/>
                      </w:rPr>
                    </w:ins>
                  </m:ctrlPr>
                </m:dPr>
                <m:e>
                  <m:f>
                    <m:fPr>
                      <m:ctrlPr>
                        <w:ins w:id="165" w:author="Waseem Ozan" w:date="2023-09-14T16:00:00Z">
                          <w:rPr>
                            <w:rFonts w:ascii="Cambria Math" w:hAnsi="Cambria Math"/>
                            <w:iCs/>
                          </w:rPr>
                        </w:ins>
                      </m:ctrlPr>
                    </m:fPr>
                    <m:num>
                      <m:r>
                        <w:ins w:id="166" w:author="Waseem Ozan" w:date="2023-09-14T16:00:00Z">
                          <m:rPr>
                            <m:sty m:val="p"/>
                          </m:rPr>
                          <w:rPr>
                            <w:rFonts w:ascii="Cambria Math" w:hAnsi="Cambria Math"/>
                          </w:rPr>
                          <m:t>Nserv</m:t>
                        </w:ins>
                      </m:r>
                      <m:r>
                        <w:ins w:id="167" w:author="Waseem Ozan" w:date="2023-09-14T16:00:00Z">
                          <m:rPr>
                            <m:sty m:val="p"/>
                          </m:rPr>
                          <w:rPr>
                            <w:rFonts w:ascii="Cambria Math" w:hAnsi="Cambria Math" w:cs="v4.2.0"/>
                            <w:vertAlign w:val="subscript"/>
                          </w:rPr>
                          <m:t xml:space="preserve">_RedCap </m:t>
                        </w:ins>
                      </m:r>
                      <m:r>
                        <w:ins w:id="168" w:author="Waseem Ozan" w:date="2023-09-14T16:00:00Z">
                          <m:rPr>
                            <m:sty m:val="p"/>
                          </m:rPr>
                          <w:rPr>
                            <w:rFonts w:ascii="Cambria Math" w:hAnsi="Cambria Math"/>
                          </w:rPr>
                          <m:t>*DRX_cycle</m:t>
                        </w:ins>
                      </m:r>
                    </m:num>
                    <m:den>
                      <m:r>
                        <w:ins w:id="169" w:author="Waseem Ozan" w:date="2023-09-14T16:00:00Z">
                          <m:rPr>
                            <m:sty m:val="p"/>
                          </m:rPr>
                          <w:rPr>
                            <w:rFonts w:ascii="Cambria Math" w:hAnsi="Cambria Math"/>
                          </w:rPr>
                          <m:t>1.28</m:t>
                        </w:ins>
                      </m:r>
                    </m:den>
                  </m:f>
                </m:e>
              </m:d>
              <m:r>
                <w:ins w:id="170" w:author="Waseem Ozan" w:date="2023-09-14T16:00:00Z">
                  <m:rPr>
                    <m:sty m:val="p"/>
                  </m:rPr>
                  <w:rPr>
                    <w:rFonts w:ascii="Cambria Math" w:hAnsi="Cambria Math"/>
                  </w:rPr>
                  <m:t>*1.28</m:t>
                </w:ins>
              </m:r>
            </m:oMath>
            <w:ins w:id="171" w:author="Waseem Ozan" w:date="2023-09-14T16:00:00Z">
              <w:r w:rsidRPr="00051CDE">
                <w:rPr>
                  <w:iCs/>
                </w:rPr>
                <w:t>.</w:t>
              </w:r>
            </w:ins>
          </w:p>
        </w:tc>
      </w:tr>
    </w:tbl>
    <w:p w14:paraId="1B9767AE" w14:textId="77777777" w:rsidR="00AB7AF7" w:rsidRDefault="00AB7AF7" w:rsidP="00AB7AF7">
      <w:pPr>
        <w:rPr>
          <w:ins w:id="172" w:author="Waseem Ozan" w:date="2023-09-14T15:58:00Z"/>
        </w:rPr>
      </w:pPr>
    </w:p>
    <w:p w14:paraId="1A71422C" w14:textId="77777777" w:rsidR="00AB7AF7" w:rsidRPr="00C972E7" w:rsidRDefault="00AB7AF7" w:rsidP="00AB7AF7">
      <w:pPr>
        <w:pStyle w:val="TH"/>
        <w:rPr>
          <w:ins w:id="173" w:author="Waseem Ozan" w:date="2023-09-14T16:01:00Z"/>
          <w:rFonts w:cs="v4.2.0"/>
        </w:rPr>
      </w:pPr>
      <w:ins w:id="174" w:author="Waseem Ozan" w:date="2023-09-14T16:01:00Z">
        <w:r w:rsidRPr="00C972E7">
          <w:rPr>
            <w:rFonts w:cs="v4.2.0"/>
            <w:snapToGrid w:val="0"/>
          </w:rPr>
          <w:t xml:space="preserve">Table </w:t>
        </w:r>
        <w:r w:rsidRPr="00C972E7">
          <w:t>5.1B.2.2</w:t>
        </w:r>
        <w:r w:rsidRPr="00C972E7">
          <w:rPr>
            <w:rFonts w:cs="v4.2.0"/>
            <w:snapToGrid w:val="0"/>
          </w:rPr>
          <w:t>-</w:t>
        </w:r>
      </w:ins>
      <w:ins w:id="175" w:author="Waseem Ozan" w:date="2023-09-14T16:17:00Z">
        <w:r>
          <w:rPr>
            <w:rFonts w:cs="v4.2.0"/>
            <w:snapToGrid w:val="0"/>
          </w:rPr>
          <w:t>4</w:t>
        </w:r>
      </w:ins>
      <w:ins w:id="176" w:author="Waseem Ozan" w:date="2023-09-14T16:01:00Z">
        <w:r w:rsidRPr="00C972E7">
          <w:rPr>
            <w:rFonts w:cs="v4.2.0"/>
            <w:snapToGrid w:val="0"/>
          </w:rPr>
          <w:t xml:space="preserve">: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w:t>
        </w:r>
        <w:r w:rsidRPr="00C972E7">
          <w:t>(Frequency range FR2)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77" w:author="Waseem Ozan" w:date="2023-10-12T17:57:00Z">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978"/>
        <w:gridCol w:w="990"/>
        <w:gridCol w:w="2552"/>
        <w:gridCol w:w="1415"/>
        <w:gridCol w:w="2694"/>
        <w:tblGridChange w:id="178">
          <w:tblGrid>
            <w:gridCol w:w="1979"/>
            <w:gridCol w:w="990"/>
            <w:gridCol w:w="2553"/>
            <w:gridCol w:w="1416"/>
            <w:gridCol w:w="2129"/>
            <w:gridCol w:w="562"/>
          </w:tblGrid>
        </w:tblGridChange>
      </w:tblGrid>
      <w:tr w:rsidR="00AB7AF7" w:rsidRPr="00E32238" w14:paraId="0F85046B" w14:textId="77777777" w:rsidTr="00993BBA">
        <w:trPr>
          <w:cantSplit/>
          <w:jc w:val="center"/>
          <w:ins w:id="179" w:author="Waseem Ozan" w:date="2023-09-14T16:01:00Z"/>
          <w:trPrChange w:id="180" w:author="Waseem Ozan" w:date="2023-10-12T17:57:00Z">
            <w:trPr>
              <w:gridAfter w:val="0"/>
              <w:cantSplit/>
              <w:jc w:val="center"/>
            </w:trPr>
          </w:trPrChange>
        </w:trPr>
        <w:tc>
          <w:tcPr>
            <w:tcW w:w="1027" w:type="pct"/>
            <w:shd w:val="clear" w:color="auto" w:fill="auto"/>
            <w:tcPrChange w:id="181" w:author="Waseem Ozan" w:date="2023-10-12T17:57:00Z">
              <w:tcPr>
                <w:tcW w:w="1091" w:type="pct"/>
                <w:shd w:val="clear" w:color="auto" w:fill="auto"/>
              </w:tcPr>
            </w:tcPrChange>
          </w:tcPr>
          <w:p w14:paraId="06046229" w14:textId="77777777" w:rsidR="00AB7AF7" w:rsidRPr="00E32238" w:rsidRDefault="00AB7AF7" w:rsidP="00993BBA">
            <w:pPr>
              <w:pStyle w:val="TAH"/>
              <w:rPr>
                <w:ins w:id="182" w:author="Waseem Ozan" w:date="2023-09-14T16:01:00Z"/>
                <w:rFonts w:cs="v4.2.0"/>
              </w:rPr>
            </w:pPr>
            <w:proofErr w:type="spellStart"/>
            <w:ins w:id="183" w:author="Waseem Ozan" w:date="2023-09-14T16:01:00Z">
              <w:r w:rsidRPr="00C972E7">
                <w:rPr>
                  <w:rFonts w:cs="v4.2.0"/>
                </w:rPr>
                <w:t>eDRX_IDLE</w:t>
              </w:r>
              <w:proofErr w:type="spellEnd"/>
              <w:r w:rsidRPr="00C972E7">
                <w:rPr>
                  <w:rFonts w:cs="v4.2.0"/>
                </w:rPr>
                <w:t xml:space="preserve"> cycle </w:t>
              </w:r>
            </w:ins>
            <w:ins w:id="184" w:author="Waseem Ozan" w:date="2023-10-12T17:40:00Z">
              <w:r>
                <w:rPr>
                  <w:rFonts w:cs="v4.2.0"/>
                </w:rPr>
                <w:t xml:space="preserve">and </w:t>
              </w:r>
              <w:proofErr w:type="spellStart"/>
              <w:r w:rsidRPr="00C972E7">
                <w:rPr>
                  <w:rFonts w:cs="v4.2.0"/>
                </w:rPr>
                <w:t>eDRX</w:t>
              </w:r>
              <w:proofErr w:type="spellEnd"/>
              <w:r w:rsidRPr="00C972E7">
                <w:rPr>
                  <w:rFonts w:cs="v4.2.0"/>
                </w:rPr>
                <w:t xml:space="preserve"> INACTIVE cycle </w:t>
              </w:r>
            </w:ins>
            <w:ins w:id="185" w:author="Waseem Ozan" w:date="2023-09-14T16:01:00Z">
              <w:r w:rsidRPr="00C972E7">
                <w:rPr>
                  <w:rFonts w:cs="v4.2.0"/>
                </w:rPr>
                <w:t>length [s]</w:t>
              </w:r>
            </w:ins>
          </w:p>
        </w:tc>
        <w:tc>
          <w:tcPr>
            <w:tcW w:w="514" w:type="pct"/>
            <w:tcPrChange w:id="186" w:author="Waseem Ozan" w:date="2023-10-12T17:57:00Z">
              <w:tcPr>
                <w:tcW w:w="546" w:type="pct"/>
              </w:tcPr>
            </w:tcPrChange>
          </w:tcPr>
          <w:p w14:paraId="71368001" w14:textId="77777777" w:rsidR="00AB7AF7" w:rsidRPr="00E32238" w:rsidRDefault="00AB7AF7" w:rsidP="00993BBA">
            <w:pPr>
              <w:pStyle w:val="TAH"/>
              <w:rPr>
                <w:ins w:id="187" w:author="Waseem Ozan" w:date="2023-09-14T16:01:00Z"/>
                <w:rFonts w:cs="v4.2.0"/>
              </w:rPr>
            </w:pPr>
            <w:ins w:id="188" w:author="Waseem Ozan" w:date="2023-09-14T16:01:00Z">
              <w:r w:rsidRPr="00267DDC">
                <w:rPr>
                  <w:rFonts w:cs="v4.2.0"/>
                  <w:rPrChange w:id="189" w:author="Waseem Ozan" w:date="2023-09-23T23:10:00Z">
                    <w:rPr>
                      <w:rFonts w:cs="v4.2.0"/>
                      <w:color w:val="0000FF"/>
                    </w:rPr>
                  </w:rPrChange>
                </w:rPr>
                <w:t>T</w:t>
              </w:r>
              <w:r>
                <w:rPr>
                  <w:rFonts w:cs="v4.2.0"/>
                </w:rPr>
                <w:t xml:space="preserve"> </w:t>
              </w:r>
              <w:r w:rsidRPr="00E32238">
                <w:rPr>
                  <w:rFonts w:cs="v4.2.0"/>
                </w:rPr>
                <w:t>[s]</w:t>
              </w:r>
            </w:ins>
          </w:p>
        </w:tc>
        <w:tc>
          <w:tcPr>
            <w:tcW w:w="1325" w:type="pct"/>
            <w:tcPrChange w:id="190" w:author="Waseem Ozan" w:date="2023-10-12T17:57:00Z">
              <w:tcPr>
                <w:tcW w:w="1408" w:type="pct"/>
              </w:tcPr>
            </w:tcPrChange>
          </w:tcPr>
          <w:p w14:paraId="52D9A0A5" w14:textId="77777777" w:rsidR="00AB7AF7" w:rsidRPr="00E32238" w:rsidRDefault="00AB7AF7" w:rsidP="00993BBA">
            <w:pPr>
              <w:pStyle w:val="TAH"/>
              <w:rPr>
                <w:ins w:id="191" w:author="Waseem Ozan" w:date="2023-09-14T16:01:00Z"/>
                <w:rFonts w:cs="v4.2.0"/>
              </w:rPr>
            </w:pPr>
            <w:proofErr w:type="spellStart"/>
            <w:ins w:id="192" w:author="Waseem Ozan" w:date="2023-09-14T16:01:00Z">
              <w:r w:rsidRPr="00267DDC">
                <w:rPr>
                  <w:rFonts w:cs="v4.2.0"/>
                  <w:rPrChange w:id="193" w:author="Waseem Ozan" w:date="2023-09-23T23:10:00Z">
                    <w:rPr>
                      <w:rFonts w:cs="v4.2.0"/>
                      <w:color w:val="0000FF"/>
                    </w:rPr>
                  </w:rPrChange>
                </w:rPr>
                <w:t>eDRX</w:t>
              </w:r>
              <w:proofErr w:type="spellEnd"/>
              <w:r w:rsidRPr="00267DDC">
                <w:rPr>
                  <w:rFonts w:cs="v4.2.0"/>
                  <w:rPrChange w:id="194" w:author="Waseem Ozan" w:date="2023-09-23T23:10:00Z">
                    <w:rPr>
                      <w:rFonts w:cs="v4.2.0"/>
                      <w:color w:val="0000FF"/>
                    </w:rPr>
                  </w:rPrChange>
                </w:rPr>
                <w:t xml:space="preserve"> INACTIVE PTW </w:t>
              </w:r>
              <w:r w:rsidRPr="00E32238">
                <w:rPr>
                  <w:rFonts w:cs="v4.2.0"/>
                </w:rPr>
                <w:t>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ins>
          </w:p>
        </w:tc>
        <w:tc>
          <w:tcPr>
            <w:tcW w:w="735" w:type="pct"/>
            <w:tcPrChange w:id="195" w:author="Waseem Ozan" w:date="2023-10-12T17:57:00Z">
              <w:tcPr>
                <w:tcW w:w="781" w:type="pct"/>
              </w:tcPr>
            </w:tcPrChange>
          </w:tcPr>
          <w:p w14:paraId="01F4C492" w14:textId="77777777" w:rsidR="00AB7AF7" w:rsidRPr="00E32238" w:rsidRDefault="00AB7AF7" w:rsidP="00993BBA">
            <w:pPr>
              <w:pStyle w:val="TAH"/>
              <w:rPr>
                <w:ins w:id="196" w:author="Waseem Ozan" w:date="2023-09-14T16:01:00Z"/>
                <w:rFonts w:cs="v4.2.0"/>
              </w:rPr>
            </w:pPr>
            <w:ins w:id="197" w:author="Waseem Ozan" w:date="2023-09-14T16:01:00Z">
              <w:r w:rsidRPr="00C972E7">
                <w:t>Scaling Factor (N1)</w:t>
              </w:r>
            </w:ins>
          </w:p>
        </w:tc>
        <w:tc>
          <w:tcPr>
            <w:tcW w:w="1399" w:type="pct"/>
            <w:tcPrChange w:id="198" w:author="Waseem Ozan" w:date="2023-10-12T17:57:00Z">
              <w:tcPr>
                <w:tcW w:w="1174" w:type="pct"/>
              </w:tcPr>
            </w:tcPrChange>
          </w:tcPr>
          <w:p w14:paraId="2625B45C" w14:textId="77777777" w:rsidR="00AB7AF7" w:rsidRPr="00E32238" w:rsidRDefault="00AB7AF7" w:rsidP="00993BBA">
            <w:pPr>
              <w:pStyle w:val="TAH"/>
              <w:rPr>
                <w:ins w:id="199" w:author="Waseem Ozan" w:date="2023-09-14T16:01:00Z"/>
                <w:rFonts w:cs="Arial"/>
                <w:snapToGrid w:val="0"/>
              </w:rPr>
            </w:pPr>
            <w:proofErr w:type="spellStart"/>
            <w:ins w:id="200" w:author="Waseem Ozan" w:date="2023-09-14T16:01:00Z">
              <w:r w:rsidRPr="00E32238">
                <w:rPr>
                  <w:rFonts w:cs="v4.2.0"/>
                </w:rPr>
                <w:t>N</w:t>
              </w:r>
              <w:r w:rsidRPr="00E32238">
                <w:rPr>
                  <w:rFonts w:cs="v4.2.0"/>
                  <w:vertAlign w:val="subscript"/>
                </w:rPr>
                <w:t>serv</w:t>
              </w:r>
              <w:r>
                <w:rPr>
                  <w:rFonts w:cs="v4.2.0"/>
                  <w:vertAlign w:val="subscript"/>
                </w:rPr>
                <w:t>_RedCap</w:t>
              </w:r>
              <w:proofErr w:type="spellEnd"/>
              <w:r w:rsidRPr="00E32238">
                <w:rPr>
                  <w:rFonts w:cs="v4.2.0"/>
                  <w:vertAlign w:val="subscript"/>
                </w:rPr>
                <w:t xml:space="preserve"> </w:t>
              </w:r>
              <w:r w:rsidRPr="00E32238">
                <w:rPr>
                  <w:rFonts w:cs="v4.2.0"/>
                </w:rPr>
                <w:t>[</w:t>
              </w:r>
              <w:r w:rsidRPr="00C972E7">
                <w:rPr>
                  <w:rFonts w:cs="v4.2.0"/>
                </w:rPr>
                <w:t xml:space="preserve">number of T </w:t>
              </w:r>
              <w:r w:rsidRPr="009469A5">
                <w:rPr>
                  <w:rFonts w:cs="Arial"/>
                  <w:vertAlign w:val="superscript"/>
                  <w:lang w:eastAsia="zh-CN"/>
                </w:rPr>
                <w:t xml:space="preserve">Note </w:t>
              </w:r>
              <w:r>
                <w:rPr>
                  <w:rFonts w:cs="Arial"/>
                  <w:vertAlign w:val="superscript"/>
                  <w:lang w:eastAsia="zh-CN"/>
                </w:rPr>
                <w:t>3</w:t>
              </w:r>
              <w:r w:rsidRPr="00E32238">
                <w:rPr>
                  <w:rFonts w:cs="v4.2.0"/>
                </w:rPr>
                <w:t>]</w:t>
              </w:r>
            </w:ins>
          </w:p>
        </w:tc>
      </w:tr>
      <w:tr w:rsidR="00AB7AF7" w:rsidRPr="00E32238" w14:paraId="68F4B9E9" w14:textId="77777777" w:rsidTr="00993BBA">
        <w:trPr>
          <w:cantSplit/>
          <w:jc w:val="center"/>
          <w:ins w:id="201" w:author="Waseem Ozan" w:date="2023-09-14T16:01:00Z"/>
          <w:trPrChange w:id="202" w:author="Waseem Ozan" w:date="2023-10-12T17:57:00Z">
            <w:trPr>
              <w:gridAfter w:val="0"/>
              <w:cantSplit/>
              <w:jc w:val="center"/>
            </w:trPr>
          </w:trPrChange>
        </w:trPr>
        <w:tc>
          <w:tcPr>
            <w:tcW w:w="1027" w:type="pct"/>
            <w:vMerge w:val="restart"/>
            <w:shd w:val="clear" w:color="auto" w:fill="auto"/>
            <w:tcPrChange w:id="203" w:author="Waseem Ozan" w:date="2023-10-12T17:57:00Z">
              <w:tcPr>
                <w:tcW w:w="1091" w:type="pct"/>
                <w:vMerge w:val="restart"/>
                <w:shd w:val="clear" w:color="auto" w:fill="auto"/>
              </w:tcPr>
            </w:tcPrChange>
          </w:tcPr>
          <w:p w14:paraId="7D0742ED" w14:textId="77777777" w:rsidR="00AB7AF7" w:rsidRPr="00051CDE" w:rsidRDefault="00AB7AF7" w:rsidP="00993BBA">
            <w:pPr>
              <w:pStyle w:val="TAC"/>
              <w:rPr>
                <w:ins w:id="204" w:author="Waseem Ozan" w:date="2023-09-14T16:01:00Z"/>
                <w:rFonts w:cs="Arial"/>
              </w:rPr>
            </w:pPr>
          </w:p>
          <w:p w14:paraId="1A9F77EF" w14:textId="77777777" w:rsidR="00AB7AF7" w:rsidRPr="00051CDE" w:rsidRDefault="00AB7AF7" w:rsidP="00993BBA">
            <w:pPr>
              <w:pStyle w:val="TAC"/>
              <w:rPr>
                <w:ins w:id="205" w:author="Waseem Ozan" w:date="2023-09-14T16:01:00Z"/>
                <w:rFonts w:cs="Arial"/>
              </w:rPr>
            </w:pPr>
            <w:ins w:id="206" w:author="Waseem Ozan" w:date="2023-09-14T16:01:00Z">
              <w:r w:rsidRPr="00051CDE">
                <w:rPr>
                  <w:rFonts w:cs="Arial"/>
                </w:rPr>
                <w:t xml:space="preserve">20.48 ≤ </w:t>
              </w:r>
              <w:proofErr w:type="spellStart"/>
              <w:r w:rsidRPr="00051CDE">
                <w:rPr>
                  <w:rFonts w:cs="Arial"/>
                </w:rPr>
                <w:t>eDRX_IDLE</w:t>
              </w:r>
              <w:proofErr w:type="spellEnd"/>
              <w:r w:rsidRPr="00051CDE">
                <w:rPr>
                  <w:rFonts w:cs="Arial"/>
                </w:rPr>
                <w:t xml:space="preserve"> cycle length ≤</w:t>
              </w:r>
              <w:r w:rsidRPr="00051CDE">
                <w:rPr>
                  <w:rFonts w:eastAsia="Yu Mincho" w:cs="Arial"/>
                </w:rPr>
                <w:t>10485.76</w:t>
              </w:r>
            </w:ins>
          </w:p>
        </w:tc>
        <w:tc>
          <w:tcPr>
            <w:tcW w:w="514" w:type="pct"/>
            <w:tcPrChange w:id="207" w:author="Waseem Ozan" w:date="2023-10-12T17:57:00Z">
              <w:tcPr>
                <w:tcW w:w="546" w:type="pct"/>
              </w:tcPr>
            </w:tcPrChange>
          </w:tcPr>
          <w:p w14:paraId="72C8CCC9" w14:textId="77777777" w:rsidR="00AB7AF7" w:rsidRPr="00CA7017" w:rsidRDefault="00AB7AF7" w:rsidP="00993BBA">
            <w:pPr>
              <w:pStyle w:val="TAC"/>
              <w:rPr>
                <w:ins w:id="208" w:author="Waseem Ozan" w:date="2023-09-14T16:01:00Z"/>
                <w:rFonts w:cs="Arial"/>
              </w:rPr>
            </w:pPr>
            <w:ins w:id="209" w:author="Waseem Ozan" w:date="2023-09-14T16:01:00Z">
              <w:r w:rsidRPr="00CA7017">
                <w:rPr>
                  <w:rFonts w:cs="Arial"/>
                </w:rPr>
                <w:t>0.32</w:t>
              </w:r>
            </w:ins>
          </w:p>
        </w:tc>
        <w:tc>
          <w:tcPr>
            <w:tcW w:w="1325" w:type="pct"/>
            <w:tcPrChange w:id="210" w:author="Waseem Ozan" w:date="2023-10-12T17:57:00Z">
              <w:tcPr>
                <w:tcW w:w="1408" w:type="pct"/>
              </w:tcPr>
            </w:tcPrChange>
          </w:tcPr>
          <w:p w14:paraId="1C65275E" w14:textId="77777777" w:rsidR="00AB7AF7" w:rsidRPr="00CA7017" w:rsidRDefault="00AB7AF7" w:rsidP="00993BBA">
            <w:pPr>
              <w:pStyle w:val="TAC"/>
              <w:rPr>
                <w:ins w:id="211" w:author="Waseem Ozan" w:date="2023-09-14T16:01:00Z"/>
                <w:rFonts w:cs="Arial"/>
                <w:snapToGrid w:val="0"/>
              </w:rPr>
            </w:pPr>
            <w:ins w:id="212" w:author="Waseem Ozan" w:date="2023-10-12T17:53:00Z">
              <w:r>
                <w:rPr>
                  <w:rFonts w:cs="Arial"/>
                  <w:snapToGrid w:val="0"/>
                  <w:lang w:eastAsia="ko-KR"/>
                </w:rPr>
                <w:t>≥5.12 (4)</w:t>
              </w:r>
            </w:ins>
          </w:p>
        </w:tc>
        <w:tc>
          <w:tcPr>
            <w:tcW w:w="735" w:type="pct"/>
            <w:tcPrChange w:id="213" w:author="Waseem Ozan" w:date="2023-10-12T17:57:00Z">
              <w:tcPr>
                <w:tcW w:w="781" w:type="pct"/>
              </w:tcPr>
            </w:tcPrChange>
          </w:tcPr>
          <w:p w14:paraId="6FA40DCC" w14:textId="77777777" w:rsidR="00AB7AF7" w:rsidRDefault="00AB7AF7" w:rsidP="00993BBA">
            <w:pPr>
              <w:pStyle w:val="TAC"/>
              <w:rPr>
                <w:ins w:id="214" w:author="Waseem Ozan" w:date="2023-09-14T16:01:00Z"/>
                <w:rFonts w:cs="Arial"/>
                <w:snapToGrid w:val="0"/>
              </w:rPr>
            </w:pPr>
            <w:ins w:id="215" w:author="Waseem Ozan" w:date="2023-09-14T16:01:00Z">
              <w:r w:rsidRPr="00C972E7">
                <w:rPr>
                  <w:rFonts w:cs="Arial" w:hint="eastAsia"/>
                  <w:lang w:eastAsia="zh-CN"/>
                </w:rPr>
                <w:t>8</w:t>
              </w:r>
            </w:ins>
          </w:p>
        </w:tc>
        <w:tc>
          <w:tcPr>
            <w:tcW w:w="1399" w:type="pct"/>
            <w:tcPrChange w:id="216" w:author="Waseem Ozan" w:date="2023-10-12T17:57:00Z">
              <w:tcPr>
                <w:tcW w:w="1174" w:type="pct"/>
              </w:tcPr>
            </w:tcPrChange>
          </w:tcPr>
          <w:p w14:paraId="03B24459" w14:textId="77777777" w:rsidR="00AB7AF7" w:rsidRPr="00CA7017" w:rsidRDefault="00AB7AF7" w:rsidP="00993BBA">
            <w:pPr>
              <w:pStyle w:val="TAC"/>
              <w:rPr>
                <w:ins w:id="217" w:author="Waseem Ozan" w:date="2023-09-14T16:01:00Z"/>
                <w:rFonts w:cs="Arial"/>
                <w:snapToGrid w:val="0"/>
              </w:rPr>
            </w:pPr>
            <w:ins w:id="218" w:author="Waseem Ozan" w:date="2023-09-14T16:01:00Z">
              <w:r w:rsidRPr="009C5807">
                <w:rPr>
                  <w:rFonts w:cs="Arial"/>
                  <w:sz w:val="16"/>
                  <w:lang w:eastAsia="zh-CN"/>
                </w:rPr>
                <w:t>N1*</w:t>
              </w:r>
              <w:r>
                <w:rPr>
                  <w:rFonts w:cs="Arial"/>
                  <w:snapToGrid w:val="0"/>
                </w:rPr>
                <w:t>2</w:t>
              </w:r>
            </w:ins>
          </w:p>
        </w:tc>
      </w:tr>
      <w:tr w:rsidR="00AB7AF7" w:rsidRPr="00E32238" w14:paraId="5645B994" w14:textId="77777777" w:rsidTr="00993BBA">
        <w:trPr>
          <w:cantSplit/>
          <w:jc w:val="center"/>
          <w:ins w:id="219" w:author="Waseem Ozan" w:date="2023-09-14T16:01:00Z"/>
          <w:trPrChange w:id="220" w:author="Waseem Ozan" w:date="2023-10-12T17:57:00Z">
            <w:trPr>
              <w:gridAfter w:val="0"/>
              <w:cantSplit/>
              <w:jc w:val="center"/>
            </w:trPr>
          </w:trPrChange>
        </w:trPr>
        <w:tc>
          <w:tcPr>
            <w:tcW w:w="1027" w:type="pct"/>
            <w:vMerge/>
            <w:shd w:val="clear" w:color="auto" w:fill="auto"/>
            <w:tcPrChange w:id="221" w:author="Waseem Ozan" w:date="2023-10-12T17:57:00Z">
              <w:tcPr>
                <w:tcW w:w="1091" w:type="pct"/>
                <w:vMerge/>
                <w:shd w:val="clear" w:color="auto" w:fill="auto"/>
              </w:tcPr>
            </w:tcPrChange>
          </w:tcPr>
          <w:p w14:paraId="0F8D0699" w14:textId="77777777" w:rsidR="00AB7AF7" w:rsidRPr="00CA7017" w:rsidRDefault="00AB7AF7" w:rsidP="00993BBA">
            <w:pPr>
              <w:pStyle w:val="TAC"/>
              <w:rPr>
                <w:ins w:id="222" w:author="Waseem Ozan" w:date="2023-09-14T16:01:00Z"/>
                <w:rFonts w:cs="Arial"/>
              </w:rPr>
            </w:pPr>
          </w:p>
        </w:tc>
        <w:tc>
          <w:tcPr>
            <w:tcW w:w="514" w:type="pct"/>
            <w:tcPrChange w:id="223" w:author="Waseem Ozan" w:date="2023-10-12T17:57:00Z">
              <w:tcPr>
                <w:tcW w:w="546" w:type="pct"/>
              </w:tcPr>
            </w:tcPrChange>
          </w:tcPr>
          <w:p w14:paraId="3042E517" w14:textId="77777777" w:rsidR="00AB7AF7" w:rsidRPr="00CA7017" w:rsidRDefault="00AB7AF7" w:rsidP="00993BBA">
            <w:pPr>
              <w:pStyle w:val="TAC"/>
              <w:rPr>
                <w:ins w:id="224" w:author="Waseem Ozan" w:date="2023-09-14T16:01:00Z"/>
                <w:rFonts w:cs="Arial"/>
              </w:rPr>
            </w:pPr>
            <w:ins w:id="225" w:author="Waseem Ozan" w:date="2023-09-14T16:01:00Z">
              <w:r w:rsidRPr="00CA7017">
                <w:rPr>
                  <w:rFonts w:cs="Arial"/>
                </w:rPr>
                <w:t>0.64</w:t>
              </w:r>
            </w:ins>
          </w:p>
        </w:tc>
        <w:tc>
          <w:tcPr>
            <w:tcW w:w="1325" w:type="pct"/>
            <w:tcPrChange w:id="226" w:author="Waseem Ozan" w:date="2023-10-12T17:57:00Z">
              <w:tcPr>
                <w:tcW w:w="1408" w:type="pct"/>
              </w:tcPr>
            </w:tcPrChange>
          </w:tcPr>
          <w:p w14:paraId="115B5E1A" w14:textId="77777777" w:rsidR="00AB7AF7" w:rsidRPr="00CA7017" w:rsidRDefault="00AB7AF7" w:rsidP="00993BBA">
            <w:pPr>
              <w:pStyle w:val="TAC"/>
              <w:rPr>
                <w:ins w:id="227" w:author="Waseem Ozan" w:date="2023-09-14T16:01:00Z"/>
                <w:rFonts w:cs="Arial"/>
                <w:snapToGrid w:val="0"/>
              </w:rPr>
            </w:pPr>
            <w:ins w:id="228" w:author="Waseem Ozan" w:date="2023-10-12T17:53:00Z">
              <w:r>
                <w:rPr>
                  <w:rFonts w:cs="Arial"/>
                  <w:snapToGrid w:val="0"/>
                  <w:lang w:eastAsia="ko-KR"/>
                </w:rPr>
                <w:t>≥6.4 (5)</w:t>
              </w:r>
            </w:ins>
          </w:p>
        </w:tc>
        <w:tc>
          <w:tcPr>
            <w:tcW w:w="735" w:type="pct"/>
            <w:tcPrChange w:id="229" w:author="Waseem Ozan" w:date="2023-10-12T17:57:00Z">
              <w:tcPr>
                <w:tcW w:w="781" w:type="pct"/>
              </w:tcPr>
            </w:tcPrChange>
          </w:tcPr>
          <w:p w14:paraId="7935CE81" w14:textId="77777777" w:rsidR="00AB7AF7" w:rsidRDefault="00AB7AF7" w:rsidP="00993BBA">
            <w:pPr>
              <w:pStyle w:val="TAC"/>
              <w:rPr>
                <w:ins w:id="230" w:author="Waseem Ozan" w:date="2023-09-14T16:01:00Z"/>
                <w:rFonts w:cs="Arial"/>
                <w:snapToGrid w:val="0"/>
              </w:rPr>
            </w:pPr>
            <w:ins w:id="231" w:author="Waseem Ozan" w:date="2023-09-14T16:01:00Z">
              <w:r w:rsidRPr="00C972E7">
                <w:rPr>
                  <w:rFonts w:cs="Arial" w:hint="eastAsia"/>
                  <w:lang w:eastAsia="zh-CN"/>
                </w:rPr>
                <w:t>5</w:t>
              </w:r>
            </w:ins>
          </w:p>
        </w:tc>
        <w:tc>
          <w:tcPr>
            <w:tcW w:w="1399" w:type="pct"/>
            <w:tcPrChange w:id="232" w:author="Waseem Ozan" w:date="2023-10-12T17:57:00Z">
              <w:tcPr>
                <w:tcW w:w="1174" w:type="pct"/>
              </w:tcPr>
            </w:tcPrChange>
          </w:tcPr>
          <w:p w14:paraId="20401A82" w14:textId="77777777" w:rsidR="00AB7AF7" w:rsidRPr="00CA7017" w:rsidRDefault="00AB7AF7" w:rsidP="00993BBA">
            <w:pPr>
              <w:pStyle w:val="TAC"/>
              <w:rPr>
                <w:ins w:id="233" w:author="Waseem Ozan" w:date="2023-09-14T16:01:00Z"/>
                <w:rFonts w:cs="Arial"/>
                <w:snapToGrid w:val="0"/>
              </w:rPr>
            </w:pPr>
            <w:ins w:id="234" w:author="Waseem Ozan" w:date="2023-09-14T16:01:00Z">
              <w:r w:rsidRPr="009C5807">
                <w:rPr>
                  <w:rFonts w:cs="Arial"/>
                  <w:sz w:val="16"/>
                  <w:lang w:eastAsia="zh-CN"/>
                </w:rPr>
                <w:t>N1*</w:t>
              </w:r>
              <w:r w:rsidRPr="00CA7017">
                <w:rPr>
                  <w:rFonts w:cs="Arial"/>
                  <w:snapToGrid w:val="0"/>
                </w:rPr>
                <w:t>2</w:t>
              </w:r>
            </w:ins>
          </w:p>
        </w:tc>
      </w:tr>
      <w:tr w:rsidR="00AB7AF7" w:rsidRPr="00E32238" w14:paraId="379F2D41" w14:textId="77777777" w:rsidTr="00993BBA">
        <w:trPr>
          <w:cantSplit/>
          <w:jc w:val="center"/>
          <w:ins w:id="235" w:author="Waseem Ozan" w:date="2023-09-14T16:01:00Z"/>
          <w:trPrChange w:id="236" w:author="Waseem Ozan" w:date="2023-10-12T17:57:00Z">
            <w:trPr>
              <w:gridAfter w:val="0"/>
              <w:cantSplit/>
              <w:jc w:val="center"/>
            </w:trPr>
          </w:trPrChange>
        </w:trPr>
        <w:tc>
          <w:tcPr>
            <w:tcW w:w="1027" w:type="pct"/>
            <w:vMerge/>
            <w:shd w:val="clear" w:color="auto" w:fill="auto"/>
            <w:tcPrChange w:id="237" w:author="Waseem Ozan" w:date="2023-10-12T17:57:00Z">
              <w:tcPr>
                <w:tcW w:w="1091" w:type="pct"/>
                <w:vMerge/>
                <w:shd w:val="clear" w:color="auto" w:fill="auto"/>
              </w:tcPr>
            </w:tcPrChange>
          </w:tcPr>
          <w:p w14:paraId="4BED4020" w14:textId="77777777" w:rsidR="00AB7AF7" w:rsidRPr="00CA7017" w:rsidRDefault="00AB7AF7" w:rsidP="00993BBA">
            <w:pPr>
              <w:pStyle w:val="TAC"/>
              <w:rPr>
                <w:ins w:id="238" w:author="Waseem Ozan" w:date="2023-09-14T16:01:00Z"/>
                <w:rFonts w:cs="Arial"/>
              </w:rPr>
            </w:pPr>
          </w:p>
        </w:tc>
        <w:tc>
          <w:tcPr>
            <w:tcW w:w="514" w:type="pct"/>
            <w:tcPrChange w:id="239" w:author="Waseem Ozan" w:date="2023-10-12T17:57:00Z">
              <w:tcPr>
                <w:tcW w:w="546" w:type="pct"/>
              </w:tcPr>
            </w:tcPrChange>
          </w:tcPr>
          <w:p w14:paraId="67C1F1E6" w14:textId="77777777" w:rsidR="00AB7AF7" w:rsidRPr="00CA7017" w:rsidRDefault="00AB7AF7" w:rsidP="00993BBA">
            <w:pPr>
              <w:pStyle w:val="TAC"/>
              <w:rPr>
                <w:ins w:id="240" w:author="Waseem Ozan" w:date="2023-09-14T16:01:00Z"/>
                <w:rFonts w:cs="Arial"/>
              </w:rPr>
            </w:pPr>
            <w:ins w:id="241" w:author="Waseem Ozan" w:date="2023-09-14T16:01:00Z">
              <w:r w:rsidRPr="00CA7017">
                <w:rPr>
                  <w:rFonts w:cs="Arial"/>
                </w:rPr>
                <w:t>1.28</w:t>
              </w:r>
            </w:ins>
          </w:p>
        </w:tc>
        <w:tc>
          <w:tcPr>
            <w:tcW w:w="1325" w:type="pct"/>
            <w:tcPrChange w:id="242" w:author="Waseem Ozan" w:date="2023-10-12T17:57:00Z">
              <w:tcPr>
                <w:tcW w:w="1408" w:type="pct"/>
              </w:tcPr>
            </w:tcPrChange>
          </w:tcPr>
          <w:p w14:paraId="166A0270" w14:textId="77777777" w:rsidR="00AB7AF7" w:rsidRPr="00CA7017" w:rsidRDefault="00AB7AF7" w:rsidP="00993BBA">
            <w:pPr>
              <w:pStyle w:val="TAC"/>
              <w:rPr>
                <w:ins w:id="243" w:author="Waseem Ozan" w:date="2023-09-14T16:01:00Z"/>
                <w:rFonts w:cs="Arial"/>
                <w:snapToGrid w:val="0"/>
              </w:rPr>
            </w:pPr>
            <w:ins w:id="244" w:author="Waseem Ozan" w:date="2023-10-12T17:53:00Z">
              <w:r>
                <w:rPr>
                  <w:rFonts w:cs="Arial"/>
                  <w:snapToGrid w:val="0"/>
                  <w:lang w:eastAsia="ko-KR"/>
                </w:rPr>
                <w:t>≥10.24 (8)</w:t>
              </w:r>
            </w:ins>
          </w:p>
        </w:tc>
        <w:tc>
          <w:tcPr>
            <w:tcW w:w="735" w:type="pct"/>
            <w:tcPrChange w:id="245" w:author="Waseem Ozan" w:date="2023-10-12T17:57:00Z">
              <w:tcPr>
                <w:tcW w:w="781" w:type="pct"/>
              </w:tcPr>
            </w:tcPrChange>
          </w:tcPr>
          <w:p w14:paraId="7BEC3C27" w14:textId="77777777" w:rsidR="00AB7AF7" w:rsidRPr="00CA7017" w:rsidRDefault="00AB7AF7" w:rsidP="00993BBA">
            <w:pPr>
              <w:pStyle w:val="TAC"/>
              <w:rPr>
                <w:ins w:id="246" w:author="Waseem Ozan" w:date="2023-09-14T16:01:00Z"/>
                <w:rFonts w:cs="Arial"/>
              </w:rPr>
            </w:pPr>
            <w:ins w:id="247" w:author="Waseem Ozan" w:date="2023-09-14T16:01:00Z">
              <w:r w:rsidRPr="00C972E7">
                <w:rPr>
                  <w:rFonts w:cs="Arial" w:hint="eastAsia"/>
                  <w:lang w:eastAsia="zh-CN"/>
                </w:rPr>
                <w:t>4</w:t>
              </w:r>
            </w:ins>
          </w:p>
        </w:tc>
        <w:tc>
          <w:tcPr>
            <w:tcW w:w="1399" w:type="pct"/>
            <w:tcPrChange w:id="248" w:author="Waseem Ozan" w:date="2023-10-12T17:57:00Z">
              <w:tcPr>
                <w:tcW w:w="1174" w:type="pct"/>
              </w:tcPr>
            </w:tcPrChange>
          </w:tcPr>
          <w:p w14:paraId="30CCB096" w14:textId="77777777" w:rsidR="00AB7AF7" w:rsidRPr="00CA7017" w:rsidRDefault="00AB7AF7" w:rsidP="00993BBA">
            <w:pPr>
              <w:pStyle w:val="TAC"/>
              <w:rPr>
                <w:ins w:id="249" w:author="Waseem Ozan" w:date="2023-09-14T16:01:00Z"/>
                <w:rFonts w:cs="Arial"/>
                <w:snapToGrid w:val="0"/>
              </w:rPr>
            </w:pPr>
            <w:ins w:id="250" w:author="Waseem Ozan" w:date="2023-09-14T16:01:00Z">
              <w:r w:rsidRPr="009C5807">
                <w:rPr>
                  <w:rFonts w:cs="Arial"/>
                  <w:sz w:val="16"/>
                  <w:lang w:eastAsia="zh-CN"/>
                </w:rPr>
                <w:t>N1*</w:t>
              </w:r>
              <w:r w:rsidRPr="00CA7017">
                <w:rPr>
                  <w:rFonts w:cs="Arial"/>
                </w:rPr>
                <w:t>2</w:t>
              </w:r>
            </w:ins>
          </w:p>
        </w:tc>
      </w:tr>
      <w:tr w:rsidR="00AB7AF7" w:rsidRPr="00E32238" w14:paraId="2C63E52E" w14:textId="77777777" w:rsidTr="00993BBA">
        <w:trPr>
          <w:cantSplit/>
          <w:jc w:val="center"/>
          <w:ins w:id="251" w:author="Waseem Ozan" w:date="2023-09-14T16:01:00Z"/>
          <w:trPrChange w:id="252" w:author="Waseem Ozan" w:date="2023-10-12T17:57:00Z">
            <w:trPr>
              <w:gridAfter w:val="0"/>
              <w:cantSplit/>
              <w:jc w:val="center"/>
            </w:trPr>
          </w:trPrChange>
        </w:trPr>
        <w:tc>
          <w:tcPr>
            <w:tcW w:w="1027" w:type="pct"/>
            <w:vMerge/>
            <w:shd w:val="clear" w:color="auto" w:fill="auto"/>
            <w:tcPrChange w:id="253" w:author="Waseem Ozan" w:date="2023-10-12T17:57:00Z">
              <w:tcPr>
                <w:tcW w:w="1091" w:type="pct"/>
                <w:vMerge/>
                <w:shd w:val="clear" w:color="auto" w:fill="auto"/>
              </w:tcPr>
            </w:tcPrChange>
          </w:tcPr>
          <w:p w14:paraId="7097EA61" w14:textId="77777777" w:rsidR="00AB7AF7" w:rsidRPr="00CA7017" w:rsidRDefault="00AB7AF7" w:rsidP="00993BBA">
            <w:pPr>
              <w:pStyle w:val="TAC"/>
              <w:rPr>
                <w:ins w:id="254" w:author="Waseem Ozan" w:date="2023-09-14T16:01:00Z"/>
                <w:rFonts w:cs="Arial"/>
              </w:rPr>
            </w:pPr>
          </w:p>
        </w:tc>
        <w:tc>
          <w:tcPr>
            <w:tcW w:w="514" w:type="pct"/>
            <w:tcPrChange w:id="255" w:author="Waseem Ozan" w:date="2023-10-12T17:57:00Z">
              <w:tcPr>
                <w:tcW w:w="546" w:type="pct"/>
              </w:tcPr>
            </w:tcPrChange>
          </w:tcPr>
          <w:p w14:paraId="0F078E4B" w14:textId="77777777" w:rsidR="00AB7AF7" w:rsidRPr="00CA7017" w:rsidRDefault="00AB7AF7" w:rsidP="00993BBA">
            <w:pPr>
              <w:pStyle w:val="TAC"/>
              <w:rPr>
                <w:ins w:id="256" w:author="Waseem Ozan" w:date="2023-09-14T16:01:00Z"/>
                <w:rFonts w:cs="Arial"/>
              </w:rPr>
            </w:pPr>
            <w:ins w:id="257" w:author="Waseem Ozan" w:date="2023-09-14T16:01:00Z">
              <w:r w:rsidRPr="00CA7017">
                <w:rPr>
                  <w:rFonts w:cs="Arial"/>
                </w:rPr>
                <w:t>2.56</w:t>
              </w:r>
            </w:ins>
          </w:p>
        </w:tc>
        <w:tc>
          <w:tcPr>
            <w:tcW w:w="1325" w:type="pct"/>
            <w:tcPrChange w:id="258" w:author="Waseem Ozan" w:date="2023-10-12T17:57:00Z">
              <w:tcPr>
                <w:tcW w:w="1408" w:type="pct"/>
              </w:tcPr>
            </w:tcPrChange>
          </w:tcPr>
          <w:p w14:paraId="2FEA7AE2" w14:textId="77777777" w:rsidR="00AB7AF7" w:rsidRPr="00CA7017" w:rsidRDefault="00AB7AF7" w:rsidP="00993BBA">
            <w:pPr>
              <w:pStyle w:val="TAC"/>
              <w:rPr>
                <w:ins w:id="259" w:author="Waseem Ozan" w:date="2023-09-14T16:01:00Z"/>
                <w:rFonts w:cs="Arial"/>
                <w:snapToGrid w:val="0"/>
              </w:rPr>
            </w:pPr>
            <w:ins w:id="260" w:author="Waseem Ozan" w:date="2023-10-12T17:53:00Z">
              <w:r>
                <w:rPr>
                  <w:rFonts w:cs="Arial"/>
                  <w:snapToGrid w:val="0"/>
                  <w:lang w:eastAsia="ko-KR"/>
                </w:rPr>
                <w:t>≥15.36 (12)</w:t>
              </w:r>
            </w:ins>
          </w:p>
        </w:tc>
        <w:tc>
          <w:tcPr>
            <w:tcW w:w="735" w:type="pct"/>
            <w:tcPrChange w:id="261" w:author="Waseem Ozan" w:date="2023-10-12T17:57:00Z">
              <w:tcPr>
                <w:tcW w:w="781" w:type="pct"/>
              </w:tcPr>
            </w:tcPrChange>
          </w:tcPr>
          <w:p w14:paraId="51790D50" w14:textId="77777777" w:rsidR="00AB7AF7" w:rsidRPr="00CA7017" w:rsidRDefault="00AB7AF7" w:rsidP="00993BBA">
            <w:pPr>
              <w:pStyle w:val="TAC"/>
              <w:rPr>
                <w:ins w:id="262" w:author="Waseem Ozan" w:date="2023-09-14T16:01:00Z"/>
                <w:rFonts w:cs="Arial"/>
              </w:rPr>
            </w:pPr>
            <w:ins w:id="263" w:author="Waseem Ozan" w:date="2023-09-14T16:01:00Z">
              <w:r w:rsidRPr="00C972E7">
                <w:rPr>
                  <w:rFonts w:cs="Arial" w:hint="eastAsia"/>
                  <w:lang w:eastAsia="zh-CN"/>
                </w:rPr>
                <w:t>3</w:t>
              </w:r>
            </w:ins>
          </w:p>
        </w:tc>
        <w:tc>
          <w:tcPr>
            <w:tcW w:w="1399" w:type="pct"/>
            <w:tcPrChange w:id="264" w:author="Waseem Ozan" w:date="2023-10-12T17:57:00Z">
              <w:tcPr>
                <w:tcW w:w="1174" w:type="pct"/>
              </w:tcPr>
            </w:tcPrChange>
          </w:tcPr>
          <w:p w14:paraId="2C008E68" w14:textId="77777777" w:rsidR="00AB7AF7" w:rsidRPr="00CA7017" w:rsidRDefault="00AB7AF7" w:rsidP="00993BBA">
            <w:pPr>
              <w:pStyle w:val="TAC"/>
              <w:rPr>
                <w:ins w:id="265" w:author="Waseem Ozan" w:date="2023-09-14T16:01:00Z"/>
                <w:rFonts w:cs="Arial"/>
                <w:snapToGrid w:val="0"/>
              </w:rPr>
            </w:pPr>
            <w:ins w:id="266" w:author="Waseem Ozan" w:date="2023-09-14T16:01:00Z">
              <w:r w:rsidRPr="009C5807">
                <w:rPr>
                  <w:rFonts w:cs="Arial"/>
                  <w:sz w:val="16"/>
                  <w:lang w:eastAsia="zh-CN"/>
                </w:rPr>
                <w:t>N1*</w:t>
              </w:r>
              <w:r w:rsidRPr="00CA7017">
                <w:rPr>
                  <w:rFonts w:cs="Arial"/>
                </w:rPr>
                <w:t>2</w:t>
              </w:r>
            </w:ins>
          </w:p>
        </w:tc>
      </w:tr>
      <w:tr w:rsidR="00AB7AF7" w:rsidRPr="00E32238" w14:paraId="348DFA65" w14:textId="77777777" w:rsidTr="00993BBA">
        <w:tblPrEx>
          <w:tblPrExChange w:id="267" w:author="Waseem Ozan" w:date="2023-10-12T17:57:00Z">
            <w:tblPrEx>
              <w:tblW w:w="5000" w:type="pct"/>
            </w:tblPrEx>
          </w:tblPrExChange>
        </w:tblPrEx>
        <w:trPr>
          <w:cantSplit/>
          <w:jc w:val="center"/>
          <w:ins w:id="268" w:author="Waseem Ozan" w:date="2023-09-14T16:01:00Z"/>
          <w:trPrChange w:id="269" w:author="Waseem Ozan" w:date="2023-10-12T17:57:00Z">
            <w:trPr>
              <w:cantSplit/>
              <w:jc w:val="center"/>
            </w:trPr>
          </w:trPrChange>
        </w:trPr>
        <w:tc>
          <w:tcPr>
            <w:tcW w:w="5000" w:type="pct"/>
            <w:gridSpan w:val="5"/>
            <w:tcPrChange w:id="270" w:author="Waseem Ozan" w:date="2023-10-12T17:57:00Z">
              <w:tcPr>
                <w:tcW w:w="5000" w:type="pct"/>
                <w:gridSpan w:val="6"/>
              </w:tcPr>
            </w:tcPrChange>
          </w:tcPr>
          <w:p w14:paraId="0F5BCE6F" w14:textId="77777777" w:rsidR="00AB7AF7" w:rsidRPr="00396510" w:rsidRDefault="00AB7AF7" w:rsidP="00993BBA">
            <w:pPr>
              <w:pStyle w:val="TAN"/>
              <w:rPr>
                <w:ins w:id="271" w:author="Waseem Ozan" w:date="2023-09-14T16:01:00Z"/>
                <w:rFonts w:cs="Arial"/>
              </w:rPr>
            </w:pPr>
            <w:ins w:id="272" w:author="Waseem Ozan" w:date="2023-09-14T16:01:00Z">
              <w:r w:rsidRPr="00691C10">
                <w:rPr>
                  <w:rFonts w:cs="Arial"/>
                </w:rPr>
                <w:t xml:space="preserve">NOTE </w:t>
              </w:r>
              <w:r>
                <w:rPr>
                  <w:rFonts w:cs="Arial"/>
                </w:rPr>
                <w:t>1</w:t>
              </w:r>
              <w:r w:rsidRPr="00691C10">
                <w:rPr>
                  <w:rFonts w:cs="Arial"/>
                </w:rPr>
                <w:t>:</w:t>
              </w:r>
              <w:r>
                <w:rPr>
                  <w:rFonts w:cs="Arial"/>
                </w:rPr>
                <w:t xml:space="preserve"> </w:t>
              </w:r>
              <w:r w:rsidRPr="00FA29EC">
                <w:rPr>
                  <w:lang w:eastAsia="zh-CN"/>
                </w:rPr>
                <w:t>Applies for RedCap UE of all FR2 power class.</w:t>
              </w:r>
            </w:ins>
          </w:p>
          <w:p w14:paraId="500B3F0E" w14:textId="77777777" w:rsidR="00AB7AF7" w:rsidRDefault="00AB7AF7" w:rsidP="00993BBA">
            <w:pPr>
              <w:pStyle w:val="TAN"/>
              <w:rPr>
                <w:ins w:id="273" w:author="Waseem Ozan" w:date="2023-10-12T18:06:00Z"/>
              </w:rPr>
            </w:pPr>
            <w:ins w:id="274" w:author="Waseem Ozan" w:date="2023-10-12T18:06:00Z">
              <w:r w:rsidRPr="00051CDE">
                <w:t xml:space="preserve">NOTE </w:t>
              </w:r>
              <w:r>
                <w:t>2: RAN DRX cycle in this table is UE specific DRX value configured by RRC specified in [1].</w:t>
              </w:r>
            </w:ins>
          </w:p>
          <w:p w14:paraId="5A7EE7E8" w14:textId="77777777" w:rsidR="00AB7AF7" w:rsidRDefault="00AB7AF7" w:rsidP="00993BBA">
            <w:pPr>
              <w:pStyle w:val="TAN"/>
              <w:rPr>
                <w:ins w:id="275" w:author="Waseem Ozan" w:date="2023-10-12T18:06:00Z"/>
                <w:snapToGrid w:val="0"/>
                <w:lang w:eastAsia="zh-CN"/>
              </w:rPr>
            </w:pPr>
            <w:ins w:id="276" w:author="Waseem Ozan" w:date="2023-10-12T18:06:00Z">
              <w:r w:rsidRPr="00051CDE">
                <w:t xml:space="preserve">NOTE </w:t>
              </w:r>
              <w:r>
                <w:t>3:</w:t>
              </w:r>
            </w:ins>
            <w:ins w:id="277" w:author="Waseem Ozan" w:date="2023-10-12T18:07:00Z">
              <w:r>
                <w:t xml:space="preserve"> </w:t>
              </w:r>
            </w:ins>
            <w:ins w:id="278" w:author="Waseem Ozan" w:date="2023-10-12T18:06:00Z">
              <w:r>
                <w:rPr>
                  <w:snapToGrid w:val="0"/>
                  <w:lang w:eastAsia="zh-CN"/>
                </w:rPr>
                <w:t>The number of RAN DRX cycles in this table is given for the DRX cycles within</w:t>
              </w:r>
              <w:r>
                <w:rPr>
                  <w:lang w:eastAsia="ja-JP"/>
                </w:rPr>
                <w:t xml:space="preserve"> RAN configured</w:t>
              </w:r>
              <w:r>
                <w:rPr>
                  <w:snapToGrid w:val="0"/>
                  <w:lang w:eastAsia="zh-CN"/>
                </w:rPr>
                <w:t xml:space="preserve"> PTWs.</w:t>
              </w:r>
            </w:ins>
          </w:p>
          <w:p w14:paraId="519397BB" w14:textId="77777777" w:rsidR="00AB7AF7" w:rsidRDefault="00AB7AF7" w:rsidP="00993BBA">
            <w:pPr>
              <w:pStyle w:val="TAN"/>
              <w:rPr>
                <w:ins w:id="279" w:author="Waseem Ozan" w:date="2023-10-12T18:06:00Z"/>
                <w:lang w:eastAsia="zh-CN"/>
              </w:rPr>
            </w:pPr>
            <w:ins w:id="280" w:author="Waseem Ozan" w:date="2023-10-12T18:06:00Z">
              <w:r w:rsidRPr="00051CDE">
                <w:t xml:space="preserve">NOTE </w:t>
              </w:r>
              <w:r>
                <w:t>4:</w:t>
              </w:r>
              <w:r>
                <w:rPr>
                  <w:lang w:eastAsia="zh-CN"/>
                </w:rPr>
                <w:t xml:space="preserve"> </w:t>
              </w:r>
              <w:proofErr w:type="spellStart"/>
              <w:r>
                <w:rPr>
                  <w:lang w:eastAsia="zh-CN"/>
                </w:rPr>
                <w:t>eDRX</w:t>
              </w:r>
              <w:proofErr w:type="spellEnd"/>
              <w:r>
                <w:rPr>
                  <w:lang w:eastAsia="zh-CN"/>
                </w:rPr>
                <w:t xml:space="preserve"> INACTIVE PTW in this table is RAN configured PTW.</w:t>
              </w:r>
            </w:ins>
          </w:p>
          <w:p w14:paraId="2630C2B8" w14:textId="77777777" w:rsidR="00AB7AF7" w:rsidRPr="00051CDE" w:rsidRDefault="00AB7AF7" w:rsidP="00993BBA">
            <w:pPr>
              <w:pStyle w:val="TAN"/>
              <w:rPr>
                <w:ins w:id="281" w:author="Waseem Ozan" w:date="2023-09-14T16:01:00Z"/>
              </w:rPr>
            </w:pPr>
            <w:ins w:id="282" w:author="Waseem Ozan" w:date="2023-09-14T16:01:00Z">
              <w:r w:rsidRPr="00051CDE">
                <w:t xml:space="preserve">NOTE </w:t>
              </w:r>
            </w:ins>
            <w:ins w:id="283" w:author="Waseem Ozan" w:date="2023-10-12T18:07:00Z">
              <w:r>
                <w:t>5</w:t>
              </w:r>
            </w:ins>
            <w:ins w:id="284" w:author="Waseem Ozan" w:date="2023-09-14T16:01:00Z">
              <w:r w:rsidRPr="00051CDE">
                <w:rPr>
                  <w:snapToGrid w:val="0"/>
                  <w:lang w:eastAsia="zh-CN"/>
                </w:rPr>
                <w:t xml:space="preserve">: </w:t>
              </w:r>
              <w:proofErr w:type="spellStart"/>
              <w:r w:rsidRPr="00051CDE">
                <w:rPr>
                  <w:snapToGrid w:val="0"/>
                  <w:lang w:eastAsia="zh-CN"/>
                </w:rPr>
                <w:t>N</w:t>
              </w:r>
              <w:r w:rsidRPr="00051CDE">
                <w:rPr>
                  <w:snapToGrid w:val="0"/>
                  <w:vertAlign w:val="subscript"/>
                  <w:lang w:eastAsia="zh-CN"/>
                </w:rPr>
                <w:t>serv_RedCap</w:t>
              </w:r>
              <w:proofErr w:type="spellEnd"/>
              <w:r w:rsidRPr="00051CDE">
                <w:rPr>
                  <w:snapToGrid w:val="0"/>
                  <w:lang w:eastAsia="zh-CN"/>
                </w:rPr>
                <w:t xml:space="preserve"> </w:t>
              </w:r>
              <w:r w:rsidRPr="00051CDE">
                <w:t xml:space="preserve">requirements are </w:t>
              </w:r>
            </w:ins>
            <w:ins w:id="285" w:author="Waseem Ozan" w:date="2023-09-14T16:03:00Z">
              <w:r>
                <w:t xml:space="preserve">only </w:t>
              </w:r>
            </w:ins>
            <w:ins w:id="286" w:author="Waseem Ozan" w:date="2023-09-14T16:01:00Z">
              <w:r w:rsidRPr="00051CDE">
                <w:t xml:space="preserve">defined within </w:t>
              </w:r>
              <w:proofErr w:type="spellStart"/>
              <w:r w:rsidRPr="001B1B75">
                <w:t>eDRX</w:t>
              </w:r>
              <w:proofErr w:type="spellEnd"/>
              <w:r w:rsidRPr="001B1B75">
                <w:t xml:space="preserve"> INACTIVE </w:t>
              </w:r>
              <w:r w:rsidRPr="00051CDE">
                <w:t>PTW duration.</w:t>
              </w:r>
            </w:ins>
          </w:p>
          <w:p w14:paraId="37AAC1E5" w14:textId="77777777" w:rsidR="00AB7AF7" w:rsidRPr="00051CDE" w:rsidRDefault="00AB7AF7" w:rsidP="00993BBA">
            <w:pPr>
              <w:pStyle w:val="TAN"/>
              <w:rPr>
                <w:ins w:id="287" w:author="Waseem Ozan" w:date="2023-09-14T16:01:00Z"/>
              </w:rPr>
            </w:pPr>
            <w:ins w:id="288" w:author="Waseem Ozan" w:date="2023-09-14T16:01:00Z">
              <w:r w:rsidRPr="00051CDE">
                <w:t xml:space="preserve">NOTE </w:t>
              </w:r>
            </w:ins>
            <w:ins w:id="289" w:author="Waseem Ozan" w:date="2023-10-12T18:07:00Z">
              <w:r>
                <w:t>6</w:t>
              </w:r>
            </w:ins>
            <w:ins w:id="290" w:author="Waseem Ozan" w:date="2023-09-14T16:01:00Z">
              <w:r w:rsidRPr="00051CDE">
                <w:rPr>
                  <w:snapToGrid w:val="0"/>
                  <w:lang w:eastAsia="zh-CN"/>
                </w:rPr>
                <w:t xml:space="preserve">: </w:t>
              </w:r>
              <w:r w:rsidRPr="00051CDE">
                <w:t>T is determined according to clause 7.1 in [1].</w:t>
              </w:r>
            </w:ins>
          </w:p>
          <w:p w14:paraId="2CDD38BF" w14:textId="77777777" w:rsidR="00AB7AF7" w:rsidRPr="00051CDE" w:rsidRDefault="00AB7AF7" w:rsidP="00993BBA">
            <w:pPr>
              <w:pStyle w:val="TAN"/>
              <w:rPr>
                <w:ins w:id="291" w:author="Waseem Ozan" w:date="2023-09-14T16:01:00Z"/>
              </w:rPr>
            </w:pPr>
            <w:ins w:id="292" w:author="Waseem Ozan" w:date="2023-09-14T16:01:00Z">
              <w:r w:rsidRPr="00051CDE">
                <w:t xml:space="preserve">NOTE </w:t>
              </w:r>
            </w:ins>
            <w:ins w:id="293" w:author="Waseem Ozan" w:date="2023-10-12T18:07:00Z">
              <w:r>
                <w:t>7</w:t>
              </w:r>
            </w:ins>
            <w:ins w:id="294" w:author="Waseem Ozan" w:date="2023-09-14T16:01:00Z">
              <w:r w:rsidRPr="00051CDE">
                <w:t xml:space="preserve">: The </w:t>
              </w:r>
              <w:proofErr w:type="spellStart"/>
              <w:r w:rsidRPr="00051CDE">
                <w:t>eDRX_INACTIVE</w:t>
              </w:r>
              <w:proofErr w:type="spellEnd"/>
              <w:r w:rsidRPr="00051CDE">
                <w:t xml:space="preserve"> cycle lengths are as specified in Section 10.5.5.32 of TS 24.008 [34].</w:t>
              </w:r>
            </w:ins>
          </w:p>
          <w:p w14:paraId="3DD6C6F6" w14:textId="77777777" w:rsidR="00AB7AF7" w:rsidRDefault="00AB7AF7" w:rsidP="00993BBA">
            <w:pPr>
              <w:pStyle w:val="TAN"/>
              <w:rPr>
                <w:ins w:id="295" w:author="Waseem Ozan" w:date="2023-09-14T16:01:00Z"/>
                <w:iCs/>
              </w:rPr>
            </w:pPr>
            <w:ins w:id="296" w:author="Waseem Ozan" w:date="2023-09-14T16:01:00Z">
              <w:r w:rsidRPr="00051CDE">
                <w:t xml:space="preserve">NOTE </w:t>
              </w:r>
            </w:ins>
            <w:ins w:id="297" w:author="Waseem Ozan" w:date="2023-10-12T18:07:00Z">
              <w:r>
                <w:t>8</w:t>
              </w:r>
            </w:ins>
            <w:ins w:id="298" w:author="Waseem Ozan" w:date="2023-09-14T16:01:00Z">
              <w:r w:rsidRPr="00051CDE">
                <w:t xml:space="preserve">: The lower bound of </w:t>
              </w:r>
              <w:r w:rsidRPr="00051CDE">
                <w:rPr>
                  <w:iCs/>
                  <w:color w:val="000000" w:themeColor="text1"/>
                </w:rPr>
                <w:t xml:space="preserve">PTW length is derived based on </w:t>
              </w:r>
            </w:ins>
            <m:oMath>
              <m:d>
                <m:dPr>
                  <m:begChr m:val="⌈"/>
                  <m:endChr m:val="⌉"/>
                  <m:ctrlPr>
                    <w:ins w:id="299" w:author="Waseem Ozan" w:date="2023-09-14T16:01:00Z">
                      <w:rPr>
                        <w:rFonts w:ascii="Cambria Math" w:hAnsi="Cambria Math"/>
                        <w:iCs/>
                      </w:rPr>
                    </w:ins>
                  </m:ctrlPr>
                </m:dPr>
                <m:e>
                  <m:f>
                    <m:fPr>
                      <m:ctrlPr>
                        <w:ins w:id="300" w:author="Waseem Ozan" w:date="2023-09-14T16:01:00Z">
                          <w:rPr>
                            <w:rFonts w:ascii="Cambria Math" w:hAnsi="Cambria Math"/>
                            <w:iCs/>
                          </w:rPr>
                        </w:ins>
                      </m:ctrlPr>
                    </m:fPr>
                    <m:num>
                      <m:r>
                        <w:ins w:id="301" w:author="Waseem Ozan" w:date="2023-09-14T16:01:00Z">
                          <m:rPr>
                            <m:sty m:val="p"/>
                          </m:rPr>
                          <w:rPr>
                            <w:rFonts w:ascii="Cambria Math" w:hAnsi="Cambria Math"/>
                          </w:rPr>
                          <m:t>Nserv</m:t>
                        </w:ins>
                      </m:r>
                      <m:r>
                        <w:ins w:id="302" w:author="Waseem Ozan" w:date="2023-09-14T16:01:00Z">
                          <m:rPr>
                            <m:sty m:val="p"/>
                          </m:rPr>
                          <w:rPr>
                            <w:rFonts w:ascii="Cambria Math" w:hAnsi="Cambria Math" w:cs="v4.2.0"/>
                            <w:vertAlign w:val="subscript"/>
                          </w:rPr>
                          <m:t xml:space="preserve">_RedCap </m:t>
                        </w:ins>
                      </m:r>
                      <m:r>
                        <w:ins w:id="303" w:author="Waseem Ozan" w:date="2023-09-14T16:01:00Z">
                          <m:rPr>
                            <m:sty m:val="p"/>
                          </m:rPr>
                          <w:rPr>
                            <w:rFonts w:ascii="Cambria Math" w:hAnsi="Cambria Math"/>
                          </w:rPr>
                          <m:t>*DRX_cycle</m:t>
                        </w:ins>
                      </m:r>
                    </m:num>
                    <m:den>
                      <m:r>
                        <w:ins w:id="304" w:author="Waseem Ozan" w:date="2023-09-14T16:01:00Z">
                          <m:rPr>
                            <m:sty m:val="p"/>
                          </m:rPr>
                          <w:rPr>
                            <w:rFonts w:ascii="Cambria Math" w:hAnsi="Cambria Math"/>
                          </w:rPr>
                          <m:t>1.28</m:t>
                        </w:ins>
                      </m:r>
                    </m:den>
                  </m:f>
                </m:e>
              </m:d>
              <m:r>
                <w:ins w:id="305" w:author="Waseem Ozan" w:date="2023-09-14T16:01:00Z">
                  <m:rPr>
                    <m:sty m:val="p"/>
                  </m:rPr>
                  <w:rPr>
                    <w:rFonts w:ascii="Cambria Math" w:hAnsi="Cambria Math"/>
                  </w:rPr>
                  <m:t>*1.28</m:t>
                </w:ins>
              </m:r>
            </m:oMath>
            <w:ins w:id="306" w:author="Waseem Ozan" w:date="2023-09-14T16:01:00Z">
              <w:r w:rsidRPr="00051CDE">
                <w:rPr>
                  <w:iCs/>
                </w:rPr>
                <w:t>.</w:t>
              </w:r>
            </w:ins>
          </w:p>
          <w:p w14:paraId="739BA175" w14:textId="77777777" w:rsidR="00AB7AF7" w:rsidRPr="00051CDE" w:rsidRDefault="00AB7AF7" w:rsidP="00993BBA">
            <w:pPr>
              <w:pStyle w:val="TAN"/>
              <w:rPr>
                <w:ins w:id="307" w:author="Waseem Ozan" w:date="2023-09-14T16:01:00Z"/>
                <w:iCs/>
              </w:rPr>
            </w:pPr>
            <w:ins w:id="308" w:author="Waseem Ozan" w:date="2023-09-14T16:01:00Z">
              <w:r>
                <w:rPr>
                  <w:rFonts w:cs="Arial"/>
                  <w:iCs/>
                </w:rPr>
                <w:t xml:space="preserve">NOTE </w:t>
              </w:r>
            </w:ins>
            <w:ins w:id="309" w:author="Waseem Ozan" w:date="2023-10-12T18:07:00Z">
              <w:r>
                <w:rPr>
                  <w:rFonts w:cs="Arial"/>
                  <w:iCs/>
                </w:rPr>
                <w:t>9</w:t>
              </w:r>
            </w:ins>
            <w:ins w:id="310" w:author="Waseem Ozan" w:date="2023-09-14T16:01:00Z">
              <w:r>
                <w:rPr>
                  <w:rFonts w:cs="Arial"/>
                  <w:iCs/>
                </w:rPr>
                <w:t xml:space="preserve">: When </w:t>
              </w:r>
              <w:proofErr w:type="spellStart"/>
              <w:r>
                <w:rPr>
                  <w:rFonts w:cs="Arial"/>
                  <w:iCs/>
                </w:rPr>
                <w:t>eDRX</w:t>
              </w:r>
              <w:proofErr w:type="spellEnd"/>
              <w:r>
                <w:rPr>
                  <w:rFonts w:cs="Arial"/>
                  <w:iCs/>
                </w:rPr>
                <w:t xml:space="preserve">=20.48s and DRX=0.32s, UE is allowed to perform cell evaluation within PTW in every 2 </w:t>
              </w:r>
              <w:proofErr w:type="spellStart"/>
              <w:r>
                <w:rPr>
                  <w:rFonts w:cs="Arial"/>
                  <w:iCs/>
                </w:rPr>
                <w:t>eDRX</w:t>
              </w:r>
              <w:proofErr w:type="spellEnd"/>
              <w:r>
                <w:rPr>
                  <w:rFonts w:cs="Arial"/>
                  <w:iCs/>
                </w:rPr>
                <w:t xml:space="preserve"> cycles.</w:t>
              </w:r>
            </w:ins>
          </w:p>
        </w:tc>
      </w:tr>
    </w:tbl>
    <w:p w14:paraId="45CBB5F4" w14:textId="77777777" w:rsidR="00AB7AF7" w:rsidRDefault="00AB7AF7" w:rsidP="00AB7AF7"/>
    <w:p w14:paraId="33103380" w14:textId="77777777" w:rsidR="00AB7AF7" w:rsidRDefault="00AB7AF7" w:rsidP="00AB7AF7">
      <w:ins w:id="311" w:author="Waseem Ozan" w:date="2023-09-15T17:41:00Z">
        <w:r>
          <w:rPr>
            <w:lang w:eastAsia="zh-CN"/>
          </w:rPr>
          <w:t xml:space="preserve">If </w:t>
        </w:r>
        <w:r>
          <w:rPr>
            <w:rFonts w:cs="v4.2.0"/>
          </w:rPr>
          <w:t xml:space="preserve">UE is not configured with </w:t>
        </w:r>
        <w:proofErr w:type="spellStart"/>
        <w:r>
          <w:rPr>
            <w:rFonts w:cs="v4.2.0"/>
          </w:rPr>
          <w:t>eDRX_INACTIVE</w:t>
        </w:r>
        <w:proofErr w:type="spellEnd"/>
        <w:r>
          <w:rPr>
            <w:rFonts w:cs="v4.2.0"/>
          </w:rPr>
          <w:t xml:space="preserve"> </w:t>
        </w:r>
        <w:r w:rsidRPr="00D13B5F">
          <w:rPr>
            <w:rFonts w:cs="v4.2.0" w:hint="eastAsia"/>
          </w:rPr>
          <w:t>≥</w:t>
        </w:r>
        <w:r w:rsidRPr="00D13B5F">
          <w:rPr>
            <w:rFonts w:cs="v4.2.0" w:hint="eastAsia"/>
          </w:rPr>
          <w:t xml:space="preserve"> 20.48s</w:t>
        </w:r>
      </w:ins>
      <w:ins w:id="312" w:author="Waseem Ozan" w:date="2023-09-15T17:42:00Z">
        <w:r>
          <w:rPr>
            <w:rFonts w:cs="v4.2.0"/>
          </w:rPr>
          <w:t>,</w:t>
        </w:r>
      </w:ins>
      <w:ins w:id="313" w:author="Waseem Ozan" w:date="2023-09-15T17:41:00Z">
        <w:r w:rsidRPr="002A2B6C">
          <w:rPr>
            <w:rFonts w:hint="eastAsia"/>
            <w:lang w:eastAsia="zh-CN"/>
          </w:rPr>
          <w:t xml:space="preserve"> </w:t>
        </w:r>
      </w:ins>
      <w:del w:id="314" w:author="Waseem Ozan" w:date="2023-09-15T17:42:00Z">
        <w:r w:rsidRPr="002A2B6C" w:rsidDel="00D84BEE">
          <w:rPr>
            <w:rFonts w:hint="eastAsia"/>
            <w:lang w:eastAsia="zh-CN"/>
          </w:rPr>
          <w:delText>W</w:delText>
        </w:r>
      </w:del>
      <w:ins w:id="315" w:author="Waseem Ozan" w:date="2023-09-15T17:42:00Z">
        <w:r>
          <w:rPr>
            <w:lang w:eastAsia="zh-CN"/>
          </w:rPr>
          <w:t>w</w:t>
        </w:r>
      </w:ins>
      <w:r w:rsidRPr="002A2B6C">
        <w:rPr>
          <w:lang w:eastAsia="zh-CN"/>
        </w:rPr>
        <w:t xml:space="preserve">hen UE transitions from measurements within </w:t>
      </w:r>
      <w:proofErr w:type="spellStart"/>
      <w:ins w:id="316" w:author="Waseem Ozan" w:date="2023-09-23T23:04:00Z">
        <w:r>
          <w:rPr>
            <w:lang w:eastAsia="zh-CN"/>
          </w:rPr>
          <w:t>eDRX_IDLE</w:t>
        </w:r>
        <w:proofErr w:type="spellEnd"/>
        <w:r>
          <w:rPr>
            <w:lang w:eastAsia="zh-CN"/>
          </w:rPr>
          <w:t xml:space="preserve"> </w:t>
        </w:r>
      </w:ins>
      <w:r w:rsidRPr="002A2B6C">
        <w:rPr>
          <w:lang w:eastAsia="zh-CN"/>
        </w:rPr>
        <w:t xml:space="preserve">PTW and to measurements outside </w:t>
      </w:r>
      <w:proofErr w:type="spellStart"/>
      <w:ins w:id="317" w:author="Waseem Ozan" w:date="2023-09-23T23:05:00Z">
        <w:r>
          <w:rPr>
            <w:lang w:eastAsia="zh-CN"/>
          </w:rPr>
          <w:t>eDRX_IDLE</w:t>
        </w:r>
        <w:proofErr w:type="spellEnd"/>
        <w:r>
          <w:rPr>
            <w:lang w:eastAsia="zh-CN"/>
          </w:rPr>
          <w:t xml:space="preserve"> </w:t>
        </w:r>
      </w:ins>
      <w:r w:rsidRPr="002A2B6C">
        <w:rPr>
          <w:lang w:eastAsia="zh-CN"/>
        </w:rPr>
        <w:t xml:space="preserve">PTW </w:t>
      </w:r>
      <w:r w:rsidRPr="002A2B6C">
        <w:rPr>
          <w:lang w:eastAsia="ko-KR"/>
        </w:rPr>
        <w:t>or vice versa during one measurement p</w:t>
      </w:r>
      <w:r w:rsidRPr="002748CF">
        <w:rPr>
          <w:lang w:eastAsia="ko-KR"/>
        </w:rPr>
        <w:t>eriod, the UE measurement requirements apply based on the longer measurement period requirements before or after the transition.</w:t>
      </w:r>
    </w:p>
    <w:p w14:paraId="0F947185" w14:textId="77777777" w:rsidR="00AB7AF7" w:rsidRDefault="00AB7AF7" w:rsidP="00AB7AF7">
      <w:pPr>
        <w:rPr>
          <w:ins w:id="318" w:author="Waseem Ozan" w:date="2023-09-15T17:44:00Z"/>
          <w:rFonts w:cs="v4.2.0"/>
        </w:rPr>
      </w:pPr>
      <w:bookmarkStart w:id="319" w:name="_Hlk145692198"/>
      <w:ins w:id="320" w:author="Waseem Ozan" w:date="2023-10-13T02:43:00Z">
        <w:r>
          <w:t>W</w:t>
        </w:r>
      </w:ins>
      <w:ins w:id="321" w:author="Waseem Ozan" w:date="2023-10-12T18:13:00Z">
        <w:r w:rsidRPr="00CA2A1E">
          <w:t xml:space="preserve">hen the UE transitions between any two states when changing </w:t>
        </w:r>
        <w:proofErr w:type="spellStart"/>
        <w:r w:rsidRPr="00CA2A1E">
          <w:t>eDRX_IDLE</w:t>
        </w:r>
        <w:proofErr w:type="spellEnd"/>
        <w:r w:rsidRPr="00CA2A1E">
          <w:t xml:space="preserve"> cycle length, </w:t>
        </w:r>
        <w:proofErr w:type="spellStart"/>
        <w:r w:rsidRPr="00CA2A1E">
          <w:t>eDRX_INACTIVE</w:t>
        </w:r>
        <w:proofErr w:type="spellEnd"/>
        <w:r w:rsidRPr="00CA2A1E">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ins w:id="322" w:author="Waseem Ozan" w:date="2023-09-15T17:44:00Z">
        <w:r w:rsidRPr="00043DFE">
          <w:t>.</w:t>
        </w:r>
        <w:bookmarkEnd w:id="319"/>
      </w:ins>
    </w:p>
    <w:p w14:paraId="4CD3C1C0" w14:textId="77777777" w:rsidR="00AB7AF7" w:rsidRDefault="00AB7AF7" w:rsidP="00AB7AF7">
      <w:r w:rsidRPr="009C5807">
        <w:t>If the UE in RRC_</w:t>
      </w:r>
      <w:r>
        <w:t>INACTIVE</w:t>
      </w:r>
      <w:r w:rsidRPr="009C5807">
        <w:t xml:space="preserve"> has not found any new suitable cell based on searches and measurements using the intra-frequency, inter-frequency and inter-RAT information indicated in the system information </w:t>
      </w:r>
      <w:r>
        <w:t>during the time T’</w:t>
      </w:r>
      <w:r w:rsidRPr="009C5807">
        <w:t>, the UE shall initiate cell selection procedures for the selected PLMN as defined in TS 38.304 [1]</w:t>
      </w:r>
      <w:r>
        <w:t xml:space="preserve">, </w:t>
      </w:r>
      <w:proofErr w:type="gramStart"/>
      <w:r>
        <w:t>where</w:t>
      </w:r>
      <w:proofErr w:type="gramEnd"/>
      <w:r>
        <w:t xml:space="preserve"> </w:t>
      </w:r>
    </w:p>
    <w:p w14:paraId="72BCB2B2" w14:textId="77777777" w:rsidR="00AB7AF7" w:rsidRPr="00104C6F" w:rsidRDefault="00AB7AF7" w:rsidP="00AB7AF7">
      <w:pPr>
        <w:pStyle w:val="B1"/>
      </w:pPr>
      <w:r w:rsidRPr="00104C6F">
        <w:t>-</w:t>
      </w:r>
      <w:r w:rsidRPr="00104C6F">
        <w:tab/>
        <w:t xml:space="preserve">T’= 10 s, if the UE is not configured with </w:t>
      </w:r>
      <w:proofErr w:type="spellStart"/>
      <w:r w:rsidRPr="00104C6F">
        <w:t>eDRX_inactive</w:t>
      </w:r>
      <w:proofErr w:type="spellEnd"/>
      <w:r w:rsidRPr="00104C6F">
        <w:t xml:space="preserve"> cycle, or</w:t>
      </w:r>
    </w:p>
    <w:p w14:paraId="4C204F99" w14:textId="77777777" w:rsidR="00AB7AF7" w:rsidRPr="00104C6F" w:rsidRDefault="00AB7AF7" w:rsidP="00AB7AF7">
      <w:pPr>
        <w:pStyle w:val="B1"/>
        <w:rPr>
          <w:lang w:eastAsia="zh-CN"/>
        </w:rPr>
      </w:pPr>
      <w:r w:rsidRPr="00104C6F">
        <w:lastRenderedPageBreak/>
        <w:t>-</w:t>
      </w:r>
      <w:r w:rsidRPr="00104C6F">
        <w:tab/>
        <w:t xml:space="preserve">T’= </w:t>
      </w:r>
      <w:r w:rsidRPr="00104C6F">
        <w:rPr>
          <w:lang w:eastAsia="zh-CN"/>
        </w:rPr>
        <w:t xml:space="preserve">MAX (10 s, one </w:t>
      </w:r>
      <w:proofErr w:type="spellStart"/>
      <w:r w:rsidRPr="00104C6F">
        <w:rPr>
          <w:lang w:eastAsia="zh-CN"/>
        </w:rPr>
        <w:t>eDRX_inactive</w:t>
      </w:r>
      <w:proofErr w:type="spellEnd"/>
      <w:r w:rsidRPr="00104C6F">
        <w:rPr>
          <w:lang w:eastAsia="zh-CN"/>
        </w:rPr>
        <w:t xml:space="preserve"> cycle) if the UE is configured with </w:t>
      </w:r>
      <w:proofErr w:type="spellStart"/>
      <w:r w:rsidRPr="00104C6F">
        <w:rPr>
          <w:lang w:eastAsia="zh-CN"/>
        </w:rPr>
        <w:t>eDRX_inactive</w:t>
      </w:r>
      <w:proofErr w:type="spellEnd"/>
      <w:r w:rsidRPr="00104C6F">
        <w:rPr>
          <w:lang w:eastAsia="zh-CN"/>
        </w:rPr>
        <w:t xml:space="preserve"> cycle for FR1, or</w:t>
      </w:r>
    </w:p>
    <w:p w14:paraId="0E9A8105" w14:textId="77777777" w:rsidR="00AB7AF7" w:rsidRDefault="00AB7AF7" w:rsidP="00AB7AF7">
      <w:pPr>
        <w:pStyle w:val="B1"/>
        <w:rPr>
          <w:lang w:eastAsia="zh-CN"/>
        </w:rPr>
      </w:pPr>
      <w:r w:rsidRPr="00104C6F">
        <w:t>-</w:t>
      </w:r>
      <w:r w:rsidRPr="00104C6F">
        <w:tab/>
        <w:t xml:space="preserve">T’= </w:t>
      </w:r>
      <w:r w:rsidRPr="00104C6F">
        <w:rPr>
          <w:lang w:eastAsia="zh-CN"/>
        </w:rPr>
        <w:t xml:space="preserve">MAX (10 s, N1* </w:t>
      </w:r>
      <w:proofErr w:type="spellStart"/>
      <w:r w:rsidRPr="00104C6F">
        <w:rPr>
          <w:lang w:eastAsia="zh-CN"/>
        </w:rPr>
        <w:t>eDRX_inactive</w:t>
      </w:r>
      <w:proofErr w:type="spellEnd"/>
      <w:r w:rsidRPr="00104C6F">
        <w:rPr>
          <w:lang w:eastAsia="zh-CN"/>
        </w:rPr>
        <w:t xml:space="preserve"> cycle) if the UE is configured with </w:t>
      </w:r>
      <w:proofErr w:type="spellStart"/>
      <w:r w:rsidRPr="00104C6F">
        <w:rPr>
          <w:lang w:eastAsia="zh-CN"/>
        </w:rPr>
        <w:t>eDRX_inactive</w:t>
      </w:r>
      <w:proofErr w:type="spellEnd"/>
      <w:r w:rsidRPr="00104C6F">
        <w:rPr>
          <w:lang w:eastAsia="zh-CN"/>
        </w:rPr>
        <w:t xml:space="preserve"> cycle for FR2.</w:t>
      </w:r>
    </w:p>
    <w:p w14:paraId="26DEC81B" w14:textId="77777777" w:rsidR="00F3526A" w:rsidRDefault="00F3526A" w:rsidP="00F3526A">
      <w:pPr>
        <w:rPr>
          <w:noProof/>
        </w:rPr>
      </w:pPr>
    </w:p>
    <w:p w14:paraId="4BAF87A7" w14:textId="4B1C5F62" w:rsidR="00F3526A" w:rsidRPr="00217569" w:rsidRDefault="00F3526A" w:rsidP="00F3526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E55C99">
        <w:rPr>
          <w:rFonts w:ascii="Arial" w:hAnsi="Arial" w:cs="Arial"/>
          <w:noProof/>
          <w:color w:val="FF0000"/>
        </w:rPr>
        <w:t>1</w:t>
      </w:r>
    </w:p>
    <w:p w14:paraId="03362FBD" w14:textId="77777777" w:rsidR="00F3526A" w:rsidRDefault="00F3526A">
      <w:pPr>
        <w:rPr>
          <w:noProof/>
        </w:rPr>
      </w:pPr>
    </w:p>
    <w:p w14:paraId="22F2F4FF" w14:textId="30C028BE" w:rsidR="009253F3" w:rsidRPr="00217569" w:rsidRDefault="009253F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07FE3DF5" w14:textId="77777777" w:rsidR="00887873" w:rsidRPr="00A11697" w:rsidRDefault="00887873" w:rsidP="0088787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23" w:name="_Hlk148430468"/>
      <w:r w:rsidRPr="00A11697">
        <w:rPr>
          <w:rFonts w:ascii="Arial" w:eastAsia="Times New Roman" w:hAnsi="Arial"/>
          <w:sz w:val="24"/>
          <w:lang w:eastAsia="en-GB"/>
        </w:rPr>
        <w:t>5.1B.2.3</w:t>
      </w:r>
      <w:r w:rsidRPr="00A11697">
        <w:rPr>
          <w:rFonts w:ascii="Arial" w:eastAsia="Times New Roman" w:hAnsi="Arial"/>
          <w:sz w:val="24"/>
          <w:lang w:eastAsia="en-GB"/>
        </w:rPr>
        <w:tab/>
        <w:t>Measurements of intra-frequency NR cells</w:t>
      </w:r>
    </w:p>
    <w:p w14:paraId="3F9BA730" w14:textId="77777777" w:rsidR="00887873" w:rsidRPr="008F460E" w:rsidRDefault="00887873" w:rsidP="00887873">
      <w:pPr>
        <w:overflowPunct w:val="0"/>
        <w:autoSpaceDE w:val="0"/>
        <w:autoSpaceDN w:val="0"/>
        <w:adjustRightInd w:val="0"/>
        <w:textAlignment w:val="baseline"/>
        <w:rPr>
          <w:ins w:id="324" w:author="Santhan T" w:date="2023-10-11T15:08:00Z"/>
          <w:rFonts w:eastAsia="Times New Roman" w:cs="v4.2.0"/>
          <w:lang w:eastAsia="en-GB"/>
        </w:rPr>
      </w:pPr>
      <w:r w:rsidRPr="00A11697">
        <w:rPr>
          <w:rFonts w:eastAsia="Times New Roman"/>
          <w:lang w:eastAsia="en-GB"/>
        </w:rPr>
        <w:t xml:space="preserve">The requirements in clause </w:t>
      </w:r>
      <w:r w:rsidRPr="00A11697">
        <w:rPr>
          <w:rFonts w:eastAsia="Times New Roman"/>
          <w:lang w:val="en-US" w:eastAsia="en-GB"/>
        </w:rPr>
        <w:t>4.2.2.3</w:t>
      </w:r>
      <w:r w:rsidRPr="00A11697">
        <w:rPr>
          <w:rFonts w:eastAsia="Times New Roman"/>
          <w:lang w:eastAsia="en-GB"/>
        </w:rPr>
        <w:t xml:space="preserve"> shall apply</w:t>
      </w:r>
      <w:r w:rsidRPr="00A11697">
        <w:rPr>
          <w:rFonts w:eastAsia="Times New Roman" w:cs="v4.2.0"/>
          <w:lang w:eastAsia="en-GB"/>
        </w:rPr>
        <w:t xml:space="preserve"> </w:t>
      </w:r>
      <w:r w:rsidRPr="008F460E">
        <w:rPr>
          <w:rFonts w:eastAsia="Times New Roman" w:cs="v4.2.0"/>
          <w:lang w:eastAsia="en-GB"/>
        </w:rPr>
        <w:t xml:space="preserve">when UE is not configured with </w:t>
      </w:r>
      <w:proofErr w:type="spellStart"/>
      <w:r w:rsidRPr="008F460E">
        <w:rPr>
          <w:rFonts w:eastAsia="Times New Roman" w:cs="v4.2.0"/>
          <w:lang w:eastAsia="en-GB"/>
        </w:rPr>
        <w:t>eDRX_IDLE</w:t>
      </w:r>
      <w:proofErr w:type="spellEnd"/>
      <w:r w:rsidRPr="008F460E">
        <w:rPr>
          <w:rFonts w:eastAsia="Times New Roman" w:cs="v4.2.0"/>
          <w:lang w:eastAsia="en-GB"/>
        </w:rPr>
        <w:t xml:space="preserve">. When UE is configured with </w:t>
      </w:r>
      <w:proofErr w:type="spellStart"/>
      <w:r w:rsidRPr="008F460E">
        <w:rPr>
          <w:rFonts w:eastAsia="Times New Roman" w:cs="v4.2.0"/>
          <w:lang w:eastAsia="en-GB"/>
        </w:rPr>
        <w:t>eDRX_IDLE</w:t>
      </w:r>
      <w:proofErr w:type="spellEnd"/>
      <w:ins w:id="325" w:author="Santhan T" w:date="2023-10-11T15:08:00Z">
        <w:r w:rsidRPr="000813D2">
          <w:rPr>
            <w:rFonts w:cs="v4.2.0"/>
          </w:rPr>
          <w:t xml:space="preserve"> </w:t>
        </w:r>
        <w:r w:rsidRPr="008F460E">
          <w:rPr>
            <w:rFonts w:cs="v4.2.0"/>
            <w:rPrChange w:id="326" w:author="Santhan T" w:date="2023-10-13T02:19:00Z">
              <w:rPr>
                <w:rFonts w:cs="v4.2.0"/>
                <w:highlight w:val="yellow"/>
              </w:rPr>
            </w:rPrChange>
          </w:rPr>
          <w:t xml:space="preserve">and UE is not configured </w:t>
        </w:r>
      </w:ins>
      <w:ins w:id="327" w:author="Santhan T" w:date="2023-10-13T03:35:00Z">
        <w:r>
          <w:rPr>
            <w:rFonts w:cs="v4.2.0"/>
          </w:rPr>
          <w:t>with</w:t>
        </w:r>
      </w:ins>
      <w:ins w:id="328" w:author="Santhan T" w:date="2023-10-11T15:08:00Z">
        <w:r w:rsidRPr="008F460E">
          <w:rPr>
            <w:rFonts w:cs="v4.2.0"/>
            <w:rPrChange w:id="329" w:author="Santhan T" w:date="2023-10-13T02:19:00Z">
              <w:rPr>
                <w:rFonts w:cs="v4.2.0"/>
                <w:highlight w:val="yellow"/>
              </w:rPr>
            </w:rPrChange>
          </w:rPr>
          <w:t xml:space="preserve"> </w:t>
        </w:r>
        <w:proofErr w:type="spellStart"/>
        <w:r w:rsidRPr="008F460E">
          <w:rPr>
            <w:rFonts w:cs="v4.2.0"/>
            <w:rPrChange w:id="330" w:author="Santhan T" w:date="2023-10-13T02:19:00Z">
              <w:rPr>
                <w:rFonts w:cs="v4.2.0"/>
                <w:highlight w:val="yellow"/>
              </w:rPr>
            </w:rPrChange>
          </w:rPr>
          <w:t>eDRX</w:t>
        </w:r>
        <w:proofErr w:type="spellEnd"/>
        <w:r w:rsidRPr="008F460E">
          <w:rPr>
            <w:rFonts w:cs="v4.2.0"/>
            <w:rPrChange w:id="331" w:author="Santhan T" w:date="2023-10-13T02:19:00Z">
              <w:rPr>
                <w:rFonts w:cs="v4.2.0"/>
                <w:highlight w:val="yellow"/>
              </w:rPr>
            </w:rPrChange>
          </w:rPr>
          <w:t xml:space="preserve"> by [</w:t>
        </w:r>
        <w:r w:rsidRPr="008F460E">
          <w:rPr>
            <w:rFonts w:cs="v4.2.0"/>
            <w:i/>
            <w:rPrChange w:id="332" w:author="Santhan T" w:date="2023-10-13T02:19:00Z">
              <w:rPr>
                <w:rFonts w:cs="v4.2.0"/>
                <w:i/>
                <w:highlight w:val="yellow"/>
              </w:rPr>
            </w:rPrChange>
          </w:rPr>
          <w:t>ran-ExtendedPagingCycle-r18</w:t>
        </w:r>
        <w:r w:rsidRPr="008F460E">
          <w:rPr>
            <w:rFonts w:cs="v4.2.0"/>
            <w:rPrChange w:id="333" w:author="Santhan T" w:date="2023-10-13T02:19:00Z">
              <w:rPr>
                <w:rFonts w:cs="v4.2.0"/>
                <w:highlight w:val="yellow"/>
              </w:rPr>
            </w:rPrChange>
          </w:rPr>
          <w:t xml:space="preserve">] </w:t>
        </w:r>
      </w:ins>
      <w:ins w:id="334" w:author="Prashant Sharma" w:date="2023-10-12T16:59:00Z">
        <w:r w:rsidRPr="008F460E">
          <w:rPr>
            <w:rFonts w:cs="v4.2.0"/>
            <w:rPrChange w:id="335" w:author="Santhan T" w:date="2023-10-13T02:19:00Z">
              <w:rPr>
                <w:rFonts w:cs="v4.2.0"/>
                <w:highlight w:val="yellow"/>
              </w:rPr>
            </w:rPrChange>
          </w:rPr>
          <w:t>or</w:t>
        </w:r>
      </w:ins>
      <w:ins w:id="336" w:author="Santhan T" w:date="2023-10-11T15:08:00Z">
        <w:r w:rsidRPr="008F460E">
          <w:rPr>
            <w:rFonts w:cs="v4.2.0"/>
            <w:rPrChange w:id="337" w:author="Santhan T" w:date="2023-10-13T02:19:00Z">
              <w:rPr>
                <w:rFonts w:cs="v4.2.0"/>
                <w:highlight w:val="yellow"/>
              </w:rPr>
            </w:rPrChange>
          </w:rPr>
          <w:t xml:space="preserve"> </w:t>
        </w:r>
        <w:r w:rsidRPr="008F460E">
          <w:rPr>
            <w:rFonts w:cs="v4.2.0"/>
            <w:i/>
            <w:rPrChange w:id="338" w:author="Santhan T" w:date="2023-10-13T02:19:00Z">
              <w:rPr>
                <w:rFonts w:cs="v4.2.0"/>
                <w:i/>
                <w:highlight w:val="yellow"/>
              </w:rPr>
            </w:rPrChange>
          </w:rPr>
          <w:t>eDRX-AllowedInactive-r18</w:t>
        </w:r>
        <w:r w:rsidRPr="008F460E">
          <w:rPr>
            <w:rFonts w:cs="v4.2.0"/>
            <w:rPrChange w:id="339" w:author="Santhan T" w:date="2023-10-13T02:19:00Z">
              <w:rPr>
                <w:rFonts w:cs="v4.2.0"/>
                <w:highlight w:val="yellow"/>
              </w:rPr>
            </w:rPrChange>
          </w:rPr>
          <w:t xml:space="preserve"> is </w:t>
        </w:r>
      </w:ins>
      <w:ins w:id="340" w:author="Prashant Sharma" w:date="2023-10-12T16:59:00Z">
        <w:r w:rsidRPr="008F460E">
          <w:rPr>
            <w:rFonts w:cs="v4.2.0"/>
            <w:rPrChange w:id="341" w:author="Santhan T" w:date="2023-10-13T02:19:00Z">
              <w:rPr>
                <w:rFonts w:cs="v4.2.0"/>
                <w:highlight w:val="yellow"/>
              </w:rPr>
            </w:rPrChange>
          </w:rPr>
          <w:t xml:space="preserve">not </w:t>
        </w:r>
      </w:ins>
      <w:ins w:id="342" w:author="Santhan T" w:date="2023-10-11T15:08:00Z">
        <w:r w:rsidRPr="008F460E">
          <w:rPr>
            <w:rFonts w:cs="v4.2.0"/>
            <w:rPrChange w:id="343" w:author="Santhan T" w:date="2023-10-13T02:19:00Z">
              <w:rPr>
                <w:rFonts w:cs="v4.2.0"/>
                <w:highlight w:val="yellow"/>
              </w:rPr>
            </w:rPrChange>
          </w:rPr>
          <w:t>signalled in SIB1</w:t>
        </w:r>
        <w:r w:rsidRPr="008F460E">
          <w:rPr>
            <w:rFonts w:cs="v4.2.0"/>
          </w:rPr>
          <w:t>,</w:t>
        </w:r>
      </w:ins>
      <w:r w:rsidRPr="008F460E">
        <w:rPr>
          <w:rFonts w:eastAsia="Times New Roman" w:cs="v4.2.0"/>
          <w:lang w:eastAsia="en-GB"/>
        </w:rPr>
        <w:t xml:space="preserve">, the requirements defined in section </w:t>
      </w:r>
      <w:r w:rsidRPr="008F460E">
        <w:rPr>
          <w:rFonts w:eastAsia="Times New Roman"/>
          <w:lang w:val="en-US" w:eastAsia="en-GB"/>
        </w:rPr>
        <w:t>4.2.2.3</w:t>
      </w:r>
      <w:r w:rsidRPr="008F460E">
        <w:rPr>
          <w:rFonts w:eastAsia="Times New Roman"/>
          <w:lang w:eastAsia="en-GB"/>
        </w:rPr>
        <w:t xml:space="preserve"> </w:t>
      </w:r>
      <w:r w:rsidRPr="008F460E">
        <w:rPr>
          <w:rFonts w:eastAsia="Times New Roman" w:cs="v4.2.0"/>
          <w:lang w:eastAsia="en-GB"/>
        </w:rPr>
        <w:t xml:space="preserve">shall apply with </w:t>
      </w:r>
      <w:proofErr w:type="spellStart"/>
      <w:r w:rsidRPr="008F460E">
        <w:rPr>
          <w:rFonts w:eastAsia="Times New Roman"/>
          <w:lang w:eastAsia="en-GB"/>
        </w:rPr>
        <w:t>T</w:t>
      </w:r>
      <w:r w:rsidRPr="008F460E">
        <w:rPr>
          <w:rFonts w:eastAsia="Times New Roman"/>
          <w:vertAlign w:val="subscript"/>
          <w:lang w:eastAsia="en-GB"/>
        </w:rPr>
        <w:t>detect,NR_</w:t>
      </w:r>
      <w:r w:rsidRPr="008F460E">
        <w:rPr>
          <w:rFonts w:eastAsia="Times New Roman" w:cs="v4.2.0"/>
          <w:vertAlign w:val="subscript"/>
          <w:lang w:eastAsia="en-GB"/>
        </w:rPr>
        <w:t>Intra_RedCap</w:t>
      </w:r>
      <w:proofErr w:type="spellEnd"/>
      <w:r w:rsidRPr="008F460E">
        <w:rPr>
          <w:rFonts w:eastAsia="Times New Roman" w:cs="v4.2.0"/>
          <w:vertAlign w:val="subscript"/>
          <w:lang w:eastAsia="en-GB"/>
        </w:rPr>
        <w:t>,</w:t>
      </w:r>
      <w:r w:rsidRPr="008F460E">
        <w:rPr>
          <w:rFonts w:eastAsia="Times New Roman" w:cs="v4.2.0"/>
          <w:lang w:eastAsia="en-GB"/>
        </w:rPr>
        <w:t xml:space="preserve"> </w:t>
      </w:r>
      <w:proofErr w:type="spellStart"/>
      <w:r w:rsidRPr="008F460E">
        <w:rPr>
          <w:rFonts w:eastAsia="Times New Roman"/>
          <w:lang w:eastAsia="en-GB"/>
        </w:rPr>
        <w:t>T</w:t>
      </w:r>
      <w:r w:rsidRPr="008F460E">
        <w:rPr>
          <w:rFonts w:eastAsia="Times New Roman"/>
          <w:vertAlign w:val="subscript"/>
          <w:lang w:eastAsia="en-GB"/>
        </w:rPr>
        <w:t>measure,NR_</w:t>
      </w:r>
      <w:r w:rsidRPr="008F460E">
        <w:rPr>
          <w:rFonts w:eastAsia="Times New Roman" w:cs="v4.2.0"/>
          <w:vertAlign w:val="subscript"/>
          <w:lang w:eastAsia="en-GB"/>
        </w:rPr>
        <w:t>Intra_RedCap</w:t>
      </w:r>
      <w:proofErr w:type="spellEnd"/>
      <w:r w:rsidRPr="008F460E">
        <w:rPr>
          <w:rFonts w:eastAsia="Times New Roman" w:cs="v4.2.0"/>
          <w:lang w:eastAsia="en-GB"/>
        </w:rPr>
        <w:t xml:space="preserve"> and </w:t>
      </w:r>
      <w:proofErr w:type="spellStart"/>
      <w:r w:rsidRPr="008F460E">
        <w:rPr>
          <w:rFonts w:eastAsia="Times New Roman"/>
          <w:lang w:eastAsia="en-GB"/>
        </w:rPr>
        <w:t>T</w:t>
      </w:r>
      <w:r w:rsidRPr="008F460E">
        <w:rPr>
          <w:rFonts w:eastAsia="Times New Roman"/>
          <w:vertAlign w:val="subscript"/>
          <w:lang w:eastAsia="en-GB"/>
        </w:rPr>
        <w:t>evaluate,NR_</w:t>
      </w:r>
      <w:r w:rsidRPr="008F460E">
        <w:rPr>
          <w:rFonts w:eastAsia="Times New Roman" w:cs="v4.2.0"/>
          <w:vertAlign w:val="subscript"/>
          <w:lang w:eastAsia="en-GB"/>
        </w:rPr>
        <w:t>Intra_RedCap</w:t>
      </w:r>
      <w:proofErr w:type="spellEnd"/>
      <w:r w:rsidRPr="008F460E">
        <w:rPr>
          <w:rFonts w:eastAsia="Times New Roman" w:cs="v4.2.0"/>
          <w:lang w:eastAsia="en-GB"/>
        </w:rPr>
        <w:t xml:space="preserve"> defined in Table 5.1B.2.3-1 and Table 5.1B.2.3-2.</w:t>
      </w:r>
    </w:p>
    <w:p w14:paraId="5169A558" w14:textId="77777777" w:rsidR="00887873" w:rsidRPr="00A11697" w:rsidRDefault="00887873">
      <w:pPr>
        <w:rPr>
          <w:ins w:id="344" w:author="Santhan T" w:date="2023-09-18T15:11:00Z"/>
          <w:rFonts w:eastAsia="Times New Roman" w:cs="v4.2.0"/>
          <w:lang w:eastAsia="en-GB"/>
        </w:rPr>
        <w:pPrChange w:id="345" w:author="Santhan T" w:date="2023-10-11T15:09:00Z">
          <w:pPr>
            <w:overflowPunct w:val="0"/>
            <w:autoSpaceDE w:val="0"/>
            <w:autoSpaceDN w:val="0"/>
            <w:adjustRightInd w:val="0"/>
            <w:textAlignment w:val="baseline"/>
          </w:pPr>
        </w:pPrChange>
      </w:pPr>
      <w:ins w:id="346" w:author="Santhan T" w:date="2023-10-11T15:08:00Z">
        <w:r w:rsidRPr="008F460E">
          <w:rPr>
            <w:rFonts w:cs="v4.2.0"/>
          </w:rPr>
          <w:t xml:space="preserve">When UE is configured </w:t>
        </w:r>
      </w:ins>
      <w:ins w:id="347" w:author="Santhan T" w:date="2023-10-13T03:35:00Z">
        <w:r>
          <w:rPr>
            <w:rFonts w:cs="v4.2.0"/>
          </w:rPr>
          <w:t>with</w:t>
        </w:r>
      </w:ins>
      <w:ins w:id="348" w:author="Santhan T" w:date="2023-10-11T15:08:00Z">
        <w:r w:rsidRPr="008F460E">
          <w:rPr>
            <w:rFonts w:cs="v4.2.0"/>
          </w:rPr>
          <w:t xml:space="preserve"> </w:t>
        </w:r>
        <w:proofErr w:type="spellStart"/>
        <w:r w:rsidRPr="008F460E">
          <w:rPr>
            <w:rFonts w:cs="v4.2.0"/>
          </w:rPr>
          <w:t>eDRX</w:t>
        </w:r>
        <w:proofErr w:type="spellEnd"/>
        <w:r w:rsidRPr="008F460E">
          <w:rPr>
            <w:rFonts w:cs="v4.2.0"/>
          </w:rPr>
          <w:t xml:space="preserve"> by [</w:t>
        </w:r>
        <w:r w:rsidRPr="008F460E">
          <w:rPr>
            <w:rFonts w:cs="v4.2.0"/>
            <w:i/>
          </w:rPr>
          <w:t>ran-ExtendedPagingCycle-r18</w:t>
        </w:r>
        <w:r w:rsidRPr="008F460E">
          <w:rPr>
            <w:rFonts w:cs="v4.2.0"/>
          </w:rPr>
          <w:t xml:space="preserve">] and </w:t>
        </w:r>
        <w:r w:rsidRPr="008F460E">
          <w:rPr>
            <w:rFonts w:cs="v4.2.0"/>
            <w:i/>
          </w:rPr>
          <w:t>eDRX-AllowedInactive-r18</w:t>
        </w:r>
        <w:r w:rsidRPr="008F460E">
          <w:rPr>
            <w:rFonts w:cs="v4.2.0"/>
          </w:rPr>
          <w:t xml:space="preserve"> is signalled in SIB1, </w:t>
        </w:r>
      </w:ins>
      <w:ins w:id="349" w:author="Santhan T" w:date="2023-10-11T15:09:00Z">
        <w:r w:rsidRPr="008F460E">
          <w:rPr>
            <w:rFonts w:cs="v4.2.0"/>
          </w:rPr>
          <w:t>t</w:t>
        </w:r>
      </w:ins>
      <w:ins w:id="350" w:author="Santhan T" w:date="2023-10-11T15:08:00Z">
        <w:r w:rsidRPr="008F460E">
          <w:rPr>
            <w:rFonts w:cs="v4.2.0"/>
          </w:rPr>
          <w:t xml:space="preserve">he requirements defined in section </w:t>
        </w:r>
        <w:r w:rsidRPr="008F460E">
          <w:rPr>
            <w:lang w:val="en-US"/>
          </w:rPr>
          <w:t>4.2B.2.5</w:t>
        </w:r>
        <w:r w:rsidRPr="008F460E">
          <w:t xml:space="preserve"> </w:t>
        </w:r>
        <w:r w:rsidRPr="008F460E">
          <w:rPr>
            <w:rFonts w:cs="v4.2.0"/>
          </w:rPr>
          <w:t xml:space="preserve">shall apply with </w:t>
        </w:r>
        <w:proofErr w:type="spellStart"/>
        <w:r w:rsidRPr="008F460E">
          <w:t>T</w:t>
        </w:r>
        <w:r w:rsidRPr="008F460E">
          <w:rPr>
            <w:vertAlign w:val="subscript"/>
          </w:rPr>
          <w:t>detect</w:t>
        </w:r>
        <w:proofErr w:type="spellEnd"/>
        <w:r w:rsidRPr="008F460E">
          <w:rPr>
            <w:vertAlign w:val="subscript"/>
          </w:rPr>
          <w:t xml:space="preserve">, </w:t>
        </w:r>
        <w:proofErr w:type="spellStart"/>
        <w:r w:rsidRPr="008F460E">
          <w:rPr>
            <w:vertAlign w:val="subscript"/>
          </w:rPr>
          <w:t>EUTRAN</w:t>
        </w:r>
        <w:r w:rsidRPr="008F460E">
          <w:rPr>
            <w:rFonts w:cs="v4.2.0"/>
            <w:vertAlign w:val="subscript"/>
          </w:rPr>
          <w:t>_RedCap</w:t>
        </w:r>
        <w:proofErr w:type="spellEnd"/>
        <w:r w:rsidRPr="008F460E">
          <w:rPr>
            <w:rFonts w:cs="v4.2.0"/>
            <w:vertAlign w:val="subscript"/>
          </w:rPr>
          <w:t>,</w:t>
        </w:r>
        <w:r w:rsidRPr="008F460E">
          <w:rPr>
            <w:rFonts w:cs="v4.2.0"/>
          </w:rPr>
          <w:t xml:space="preserve"> </w:t>
        </w:r>
        <w:proofErr w:type="spellStart"/>
        <w:r w:rsidRPr="008F460E">
          <w:t>T</w:t>
        </w:r>
        <w:r w:rsidRPr="008F460E">
          <w:rPr>
            <w:vertAlign w:val="subscript"/>
          </w:rPr>
          <w:t>measure</w:t>
        </w:r>
        <w:proofErr w:type="spellEnd"/>
        <w:r w:rsidRPr="008F460E">
          <w:rPr>
            <w:vertAlign w:val="subscript"/>
          </w:rPr>
          <w:t>, EUTRAN</w:t>
        </w:r>
        <w:r w:rsidRPr="008F460E">
          <w:rPr>
            <w:rFonts w:cs="v4.2.0"/>
            <w:vertAlign w:val="subscript"/>
          </w:rPr>
          <w:t xml:space="preserve"> _RedCap</w:t>
        </w:r>
        <w:r w:rsidRPr="008F460E">
          <w:rPr>
            <w:rFonts w:cs="v4.2.0"/>
          </w:rPr>
          <w:t xml:space="preserve"> and </w:t>
        </w:r>
        <w:proofErr w:type="spellStart"/>
        <w:r w:rsidRPr="008F460E">
          <w:t>T</w:t>
        </w:r>
        <w:r w:rsidRPr="008F460E">
          <w:rPr>
            <w:vertAlign w:val="subscript"/>
          </w:rPr>
          <w:t>evaluate</w:t>
        </w:r>
        <w:proofErr w:type="spellEnd"/>
        <w:r w:rsidRPr="008F460E">
          <w:rPr>
            <w:vertAlign w:val="subscript"/>
          </w:rPr>
          <w:t>, EUTRAN</w:t>
        </w:r>
        <w:r w:rsidRPr="008F460E">
          <w:rPr>
            <w:rFonts w:cs="v4.2.0"/>
            <w:vertAlign w:val="subscript"/>
          </w:rPr>
          <w:t xml:space="preserve"> _RedCap</w:t>
        </w:r>
        <w:r w:rsidRPr="008F460E">
          <w:rPr>
            <w:rFonts w:cs="v4.2.0"/>
          </w:rPr>
          <w:t xml:space="preserve"> defined in </w:t>
        </w:r>
      </w:ins>
      <w:ins w:id="351" w:author="Santhan T" w:date="2023-09-18T15:11:00Z">
        <w:r w:rsidRPr="008F460E">
          <w:rPr>
            <w:rFonts w:eastAsia="Times New Roman" w:cs="v4.2.0"/>
            <w:lang w:eastAsia="en-GB"/>
          </w:rPr>
          <w:t>Table 5.1B.2.3-3 and Table 5.1B.2.3-4.</w:t>
        </w:r>
      </w:ins>
    </w:p>
    <w:p w14:paraId="5CF8F0B1" w14:textId="77777777" w:rsidR="00887873" w:rsidRPr="00A11697" w:rsidRDefault="00887873" w:rsidP="00887873">
      <w:pPr>
        <w:overflowPunct w:val="0"/>
        <w:autoSpaceDE w:val="0"/>
        <w:autoSpaceDN w:val="0"/>
        <w:adjustRightInd w:val="0"/>
        <w:textAlignment w:val="baseline"/>
        <w:rPr>
          <w:rFonts w:eastAsia="Times New Roman" w:cs="v4.2.0"/>
          <w:lang w:eastAsia="en-GB"/>
        </w:rPr>
      </w:pPr>
    </w:p>
    <w:p w14:paraId="55369A54" w14:textId="77777777" w:rsidR="00887873" w:rsidRPr="00C97FA9" w:rsidRDefault="00887873" w:rsidP="00887873">
      <w:pPr>
        <w:keepNext/>
        <w:keepLines/>
        <w:overflowPunct w:val="0"/>
        <w:autoSpaceDE w:val="0"/>
        <w:autoSpaceDN w:val="0"/>
        <w:adjustRightInd w:val="0"/>
        <w:spacing w:before="60"/>
        <w:jc w:val="center"/>
        <w:textAlignment w:val="baseline"/>
        <w:rPr>
          <w:rFonts w:ascii="Arial" w:eastAsia="Times New Roman" w:hAnsi="Arial"/>
          <w:b/>
          <w:lang w:eastAsia="en-GB"/>
        </w:rPr>
      </w:pPr>
      <w:r w:rsidRPr="00A11697">
        <w:rPr>
          <w:rFonts w:ascii="Arial" w:eastAsia="Times New Roman" w:hAnsi="Arial"/>
          <w:b/>
          <w:lang w:eastAsia="zh-CN"/>
        </w:rPr>
        <w:t xml:space="preserve">Table 5.1B.2.3-1: </w:t>
      </w:r>
      <w:proofErr w:type="spellStart"/>
      <w:proofErr w:type="gramStart"/>
      <w:ins w:id="352" w:author="Santhan T" w:date="2023-10-12T09:06: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ins>
      <w:proofErr w:type="spellEnd"/>
      <w:r w:rsidRPr="00A11697">
        <w:rPr>
          <w:rFonts w:ascii="Arial" w:eastAsia="Times New Roman" w:hAnsi="Arial"/>
          <w:b/>
          <w:lang w:eastAsia="zh-CN"/>
        </w:rPr>
        <w:t xml:space="preserve">, </w:t>
      </w:r>
      <w:proofErr w:type="spellStart"/>
      <w:ins w:id="353" w:author="Santhan T" w:date="2023-10-12T09:06: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measure,NR_</w:t>
        </w:r>
        <w:r w:rsidRPr="00C97FA9">
          <w:rPr>
            <w:rFonts w:ascii="Arial" w:eastAsia="Times New Roman" w:hAnsi="Arial" w:cs="v4.2.0"/>
            <w:b/>
            <w:sz w:val="18"/>
            <w:vertAlign w:val="subscript"/>
            <w:lang w:eastAsia="en-GB"/>
          </w:rPr>
          <w:t>Intra_RedCap</w:t>
        </w:r>
        <w:proofErr w:type="spellEnd"/>
        <w:r w:rsidRPr="00A11697" w:rsidDel="001C11DB">
          <w:rPr>
            <w:rFonts w:ascii="Arial" w:eastAsia="Times New Roman" w:hAnsi="Arial"/>
            <w:b/>
            <w:lang w:eastAsia="zh-CN"/>
          </w:rPr>
          <w:t xml:space="preserve"> </w:t>
        </w:r>
      </w:ins>
      <w:r w:rsidRPr="00A11697">
        <w:rPr>
          <w:rFonts w:ascii="Arial" w:eastAsia="Times New Roman" w:hAnsi="Arial"/>
          <w:b/>
          <w:lang w:eastAsia="zh-CN"/>
        </w:rPr>
        <w:t xml:space="preserve">and </w:t>
      </w:r>
      <w:proofErr w:type="spellStart"/>
      <w:ins w:id="354" w:author="Santhan T" w:date="2023-10-12T09:06: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evaluate,NR_</w:t>
        </w:r>
        <w:r w:rsidRPr="00C97FA9">
          <w:rPr>
            <w:rFonts w:ascii="Arial" w:eastAsia="Times New Roman" w:hAnsi="Arial" w:cs="v4.2.0"/>
            <w:b/>
            <w:sz w:val="18"/>
            <w:vertAlign w:val="subscript"/>
            <w:lang w:eastAsia="en-GB"/>
          </w:rPr>
          <w:t>Intra_RedCap</w:t>
        </w:r>
        <w:proofErr w:type="spellEnd"/>
        <w:r w:rsidRPr="00A11697" w:rsidDel="001C11DB">
          <w:rPr>
            <w:rFonts w:ascii="Arial" w:eastAsia="Times New Roman" w:hAnsi="Arial"/>
            <w:b/>
            <w:lang w:eastAsia="zh-CN"/>
          </w:rPr>
          <w:t xml:space="preserve"> </w:t>
        </w:r>
      </w:ins>
      <w:r w:rsidRPr="00A11697">
        <w:rPr>
          <w:rFonts w:ascii="Arial" w:eastAsia="Times New Roman" w:hAnsi="Arial"/>
          <w:b/>
          <w:lang w:eastAsia="zh-CN"/>
        </w:rPr>
        <w:t xml:space="preserve">for Redcap UE configured with </w:t>
      </w:r>
      <w:proofErr w:type="spellStart"/>
      <w:r w:rsidRPr="00A11697">
        <w:rPr>
          <w:rFonts w:ascii="Arial" w:eastAsia="Times New Roman" w:hAnsi="Arial"/>
          <w:b/>
          <w:lang w:eastAsia="zh-CN"/>
        </w:rPr>
        <w:t>eDRX_IDLE</w:t>
      </w:r>
      <w:proofErr w:type="spellEnd"/>
      <w:r w:rsidRPr="00A11697">
        <w:rPr>
          <w:rFonts w:ascii="Arial" w:eastAsia="Times New Roman" w:hAnsi="Arial"/>
          <w:b/>
          <w:lang w:eastAsia="zh-CN"/>
        </w:rPr>
        <w:t xml:space="preserve"> </w:t>
      </w:r>
      <w:r w:rsidRPr="00C97FA9">
        <w:rPr>
          <w:rFonts w:ascii="Arial" w:eastAsia="Times New Roman" w:hAnsi="Arial"/>
          <w:b/>
          <w:lang w:eastAsia="zh-CN"/>
        </w:rPr>
        <w:t>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7"/>
        <w:gridCol w:w="1733"/>
        <w:gridCol w:w="1875"/>
        <w:gridCol w:w="1860"/>
      </w:tblGrid>
      <w:tr w:rsidR="00887873" w:rsidRPr="00C97FA9" w14:paraId="48FE70C4" w14:textId="77777777" w:rsidTr="00993BBA">
        <w:trPr>
          <w:cantSplit/>
          <w:trHeight w:val="310"/>
          <w:jc w:val="center"/>
        </w:trPr>
        <w:tc>
          <w:tcPr>
            <w:tcW w:w="880" w:type="pct"/>
            <w:vMerge w:val="restart"/>
            <w:tcBorders>
              <w:top w:val="single" w:sz="4" w:space="0" w:color="auto"/>
              <w:left w:val="single" w:sz="4" w:space="0" w:color="auto"/>
              <w:right w:val="single" w:sz="4" w:space="0" w:color="auto"/>
            </w:tcBorders>
          </w:tcPr>
          <w:p w14:paraId="2ACB752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C97FA9">
              <w:rPr>
                <w:rFonts w:ascii="Arial" w:eastAsia="Times New Roman" w:hAnsi="Arial" w:cs="v4.2.0"/>
                <w:b/>
                <w:sz w:val="18"/>
                <w:lang w:eastAsia="en-GB"/>
              </w:rPr>
              <w:t>eDRX_IDLE</w:t>
            </w:r>
            <w:proofErr w:type="spellEnd"/>
            <w:r w:rsidRPr="00C97FA9">
              <w:rPr>
                <w:rFonts w:ascii="Arial" w:eastAsia="Times New Roman" w:hAnsi="Arial" w:cs="v4.2.0"/>
                <w:b/>
                <w:sz w:val="18"/>
                <w:lang w:eastAsia="en-GB"/>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5A5A8E45"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5F10C7E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21D0E246"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6585619B"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cs="Arial"/>
                <w:b/>
                <w:sz w:val="18"/>
                <w:lang w:eastAsia="en-GB"/>
              </w:rPr>
              <w:t xml:space="preserve"> </w:t>
            </w:r>
            <w:r w:rsidRPr="00C97FA9">
              <w:rPr>
                <w:rFonts w:ascii="Arial" w:eastAsia="Times New Roman" w:hAnsi="Arial"/>
                <w:b/>
                <w:sz w:val="18"/>
                <w:lang w:eastAsia="en-GB"/>
              </w:rPr>
              <w:t xml:space="preserve">[s] (number of DRX </w:t>
            </w:r>
            <w:r w:rsidRPr="00C97FA9">
              <w:rPr>
                <w:rFonts w:ascii="Arial" w:eastAsia="Times New Roman" w:hAnsi="Arial" w:cs="v4.2.0"/>
                <w:b/>
                <w:sz w:val="18"/>
                <w:lang w:eastAsia="en-GB"/>
              </w:rPr>
              <w:t xml:space="preserve">or </w:t>
            </w:r>
            <w:r w:rsidRPr="00C97FA9">
              <w:rPr>
                <w:rFonts w:ascii="Arial" w:eastAsia="Times New Roman" w:hAnsi="Arial"/>
                <w:b/>
                <w:sz w:val="18"/>
                <w:lang w:eastAsia="en-GB"/>
              </w:rPr>
              <w:t>INACTIVE</w:t>
            </w:r>
            <w:r w:rsidRPr="00C97FA9">
              <w:rPr>
                <w:rFonts w:ascii="Arial" w:eastAsia="Times New Roman" w:hAnsi="Arial" w:cs="v4.2.0"/>
                <w:b/>
                <w:sz w:val="18"/>
                <w:lang w:eastAsia="en-GB"/>
              </w:rPr>
              <w:t xml:space="preserve">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cycles)</w:t>
            </w:r>
          </w:p>
        </w:tc>
      </w:tr>
      <w:tr w:rsidR="00887873" w:rsidRPr="00C97FA9" w14:paraId="201769EC" w14:textId="77777777" w:rsidTr="00993BBA">
        <w:trPr>
          <w:cantSplit/>
          <w:trHeight w:val="310"/>
          <w:jc w:val="center"/>
        </w:trPr>
        <w:tc>
          <w:tcPr>
            <w:tcW w:w="880" w:type="pct"/>
            <w:vMerge/>
            <w:tcBorders>
              <w:left w:val="single" w:sz="4" w:space="0" w:color="auto"/>
              <w:bottom w:val="single" w:sz="4" w:space="0" w:color="auto"/>
              <w:right w:val="single" w:sz="4" w:space="0" w:color="auto"/>
            </w:tcBorders>
          </w:tcPr>
          <w:p w14:paraId="6438F9E6"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78D7DF9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0CA8B6E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3F7DDE96"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5AD1077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887873" w:rsidRPr="00C97FA9" w14:paraId="5F56A2E8" w14:textId="77777777" w:rsidTr="00993BBA">
        <w:trPr>
          <w:cantSplit/>
          <w:jc w:val="center"/>
        </w:trPr>
        <w:tc>
          <w:tcPr>
            <w:tcW w:w="880" w:type="pct"/>
            <w:vMerge w:val="restart"/>
            <w:tcBorders>
              <w:top w:val="single" w:sz="4" w:space="0" w:color="auto"/>
              <w:left w:val="single" w:sz="4" w:space="0" w:color="auto"/>
              <w:right w:val="single" w:sz="4" w:space="0" w:color="auto"/>
            </w:tcBorders>
          </w:tcPr>
          <w:p w14:paraId="3D473D7B"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p>
          <w:p w14:paraId="710E5ABE"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4EBC1AAB"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0.32</w:t>
            </w:r>
          </w:p>
        </w:tc>
        <w:tc>
          <w:tcPr>
            <w:tcW w:w="1094" w:type="pct"/>
            <w:tcBorders>
              <w:top w:val="single" w:sz="4" w:space="0" w:color="auto"/>
              <w:left w:val="single" w:sz="4" w:space="0" w:color="auto"/>
              <w:bottom w:val="single" w:sz="4" w:space="0" w:color="auto"/>
              <w:right w:val="single" w:sz="4" w:space="0" w:color="auto"/>
            </w:tcBorders>
            <w:hideMark/>
          </w:tcPr>
          <w:p w14:paraId="2157DE7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11.52 x </w:t>
            </w:r>
            <w:r w:rsidRPr="00C97FA9">
              <w:rPr>
                <w:rFonts w:ascii="Arial" w:eastAsia="Times New Roman" w:hAnsi="Arial" w:cs="Arial"/>
                <w:sz w:val="18"/>
                <w:lang w:eastAsia="zh-CN"/>
              </w:rPr>
              <w:t xml:space="preserve">M2 </w:t>
            </w:r>
            <w:r w:rsidRPr="00C97FA9">
              <w:rPr>
                <w:rFonts w:ascii="Arial" w:eastAsia="Times New Roman" w:hAnsi="Arial"/>
                <w:sz w:val="18"/>
                <w:lang w:eastAsia="en-GB"/>
              </w:rPr>
              <w:t xml:space="preserve">(36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c>
          <w:tcPr>
            <w:tcW w:w="1184" w:type="pct"/>
            <w:tcBorders>
              <w:top w:val="single" w:sz="4" w:space="0" w:color="auto"/>
              <w:left w:val="single" w:sz="4" w:space="0" w:color="auto"/>
              <w:bottom w:val="single" w:sz="4" w:space="0" w:color="auto"/>
              <w:right w:val="single" w:sz="4" w:space="0" w:color="auto"/>
            </w:tcBorders>
            <w:hideMark/>
          </w:tcPr>
          <w:p w14:paraId="42FEA55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1.28 x </w:t>
            </w:r>
            <w:r w:rsidRPr="00C97FA9">
              <w:rPr>
                <w:rFonts w:ascii="Arial" w:eastAsia="Times New Roman" w:hAnsi="Arial" w:cs="Arial"/>
                <w:sz w:val="18"/>
                <w:lang w:eastAsia="zh-CN"/>
              </w:rPr>
              <w:t xml:space="preserve">M2 </w:t>
            </w:r>
            <w:r w:rsidRPr="00C97FA9">
              <w:rPr>
                <w:rFonts w:ascii="Arial" w:eastAsia="Times New Roman" w:hAnsi="Arial"/>
                <w:sz w:val="18"/>
                <w:lang w:eastAsia="en-GB"/>
              </w:rPr>
              <w:t xml:space="preserve">(4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c>
          <w:tcPr>
            <w:tcW w:w="1175" w:type="pct"/>
            <w:tcBorders>
              <w:top w:val="single" w:sz="4" w:space="0" w:color="auto"/>
              <w:left w:val="single" w:sz="4" w:space="0" w:color="auto"/>
              <w:bottom w:val="single" w:sz="4" w:space="0" w:color="auto"/>
              <w:right w:val="single" w:sz="4" w:space="0" w:color="auto"/>
            </w:tcBorders>
            <w:hideMark/>
          </w:tcPr>
          <w:p w14:paraId="3E18FAB4"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5.12 x </w:t>
            </w:r>
            <w:r w:rsidRPr="00C97FA9">
              <w:rPr>
                <w:rFonts w:ascii="Arial" w:eastAsia="Times New Roman" w:hAnsi="Arial" w:cs="Arial"/>
                <w:sz w:val="18"/>
                <w:lang w:eastAsia="zh-CN"/>
              </w:rPr>
              <w:t>M2</w:t>
            </w:r>
            <w:r w:rsidRPr="00C97FA9">
              <w:rPr>
                <w:rFonts w:ascii="Arial" w:eastAsia="Times New Roman" w:hAnsi="Arial"/>
                <w:sz w:val="18"/>
                <w:lang w:eastAsia="en-GB"/>
              </w:rPr>
              <w:t xml:space="preserve"> (16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r>
      <w:tr w:rsidR="00887873" w:rsidRPr="00C97FA9" w14:paraId="55ACD638" w14:textId="77777777" w:rsidTr="00993BBA">
        <w:trPr>
          <w:cantSplit/>
          <w:jc w:val="center"/>
        </w:trPr>
        <w:tc>
          <w:tcPr>
            <w:tcW w:w="880" w:type="pct"/>
            <w:vMerge/>
            <w:tcBorders>
              <w:left w:val="single" w:sz="4" w:space="0" w:color="auto"/>
              <w:right w:val="single" w:sz="4" w:space="0" w:color="auto"/>
            </w:tcBorders>
          </w:tcPr>
          <w:p w14:paraId="19B47E1E"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3C57049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0.64</w:t>
            </w:r>
          </w:p>
        </w:tc>
        <w:tc>
          <w:tcPr>
            <w:tcW w:w="1094" w:type="pct"/>
            <w:tcBorders>
              <w:top w:val="single" w:sz="4" w:space="0" w:color="auto"/>
              <w:left w:val="single" w:sz="4" w:space="0" w:color="auto"/>
              <w:bottom w:val="single" w:sz="4" w:space="0" w:color="auto"/>
              <w:right w:val="single" w:sz="4" w:space="0" w:color="auto"/>
            </w:tcBorders>
            <w:hideMark/>
          </w:tcPr>
          <w:p w14:paraId="7157D77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17.92 (28)</w:t>
            </w:r>
          </w:p>
        </w:tc>
        <w:tc>
          <w:tcPr>
            <w:tcW w:w="1184" w:type="pct"/>
            <w:tcBorders>
              <w:top w:val="single" w:sz="4" w:space="0" w:color="auto"/>
              <w:left w:val="single" w:sz="4" w:space="0" w:color="auto"/>
              <w:bottom w:val="single" w:sz="4" w:space="0" w:color="auto"/>
              <w:right w:val="single" w:sz="4" w:space="0" w:color="auto"/>
            </w:tcBorders>
            <w:hideMark/>
          </w:tcPr>
          <w:p w14:paraId="51F1DC6D"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(2)</w:t>
            </w:r>
          </w:p>
        </w:tc>
        <w:tc>
          <w:tcPr>
            <w:tcW w:w="1175" w:type="pct"/>
            <w:tcBorders>
              <w:top w:val="single" w:sz="4" w:space="0" w:color="auto"/>
              <w:left w:val="single" w:sz="4" w:space="0" w:color="auto"/>
              <w:bottom w:val="single" w:sz="4" w:space="0" w:color="auto"/>
              <w:right w:val="single" w:sz="4" w:space="0" w:color="auto"/>
            </w:tcBorders>
            <w:hideMark/>
          </w:tcPr>
          <w:p w14:paraId="46A2268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(8)</w:t>
            </w:r>
          </w:p>
        </w:tc>
      </w:tr>
      <w:tr w:rsidR="00887873" w:rsidRPr="00C97FA9" w14:paraId="38C9B5F4" w14:textId="77777777" w:rsidTr="00993BBA">
        <w:trPr>
          <w:cantSplit/>
          <w:jc w:val="center"/>
        </w:trPr>
        <w:tc>
          <w:tcPr>
            <w:tcW w:w="880" w:type="pct"/>
            <w:vMerge/>
            <w:tcBorders>
              <w:left w:val="single" w:sz="4" w:space="0" w:color="auto"/>
              <w:right w:val="single" w:sz="4" w:space="0" w:color="auto"/>
            </w:tcBorders>
          </w:tcPr>
          <w:p w14:paraId="62A2FFA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2235A2CD"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w:t>
            </w:r>
          </w:p>
        </w:tc>
        <w:tc>
          <w:tcPr>
            <w:tcW w:w="1094" w:type="pct"/>
            <w:tcBorders>
              <w:top w:val="single" w:sz="4" w:space="0" w:color="auto"/>
              <w:left w:val="single" w:sz="4" w:space="0" w:color="auto"/>
              <w:bottom w:val="single" w:sz="4" w:space="0" w:color="auto"/>
              <w:right w:val="single" w:sz="4" w:space="0" w:color="auto"/>
            </w:tcBorders>
            <w:hideMark/>
          </w:tcPr>
          <w:p w14:paraId="7EB347BE"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32 (25)</w:t>
            </w:r>
          </w:p>
        </w:tc>
        <w:tc>
          <w:tcPr>
            <w:tcW w:w="1184" w:type="pct"/>
            <w:tcBorders>
              <w:top w:val="single" w:sz="4" w:space="0" w:color="auto"/>
              <w:left w:val="single" w:sz="4" w:space="0" w:color="auto"/>
              <w:bottom w:val="single" w:sz="4" w:space="0" w:color="auto"/>
              <w:right w:val="single" w:sz="4" w:space="0" w:color="auto"/>
            </w:tcBorders>
            <w:hideMark/>
          </w:tcPr>
          <w:p w14:paraId="3ED449D9"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(1)</w:t>
            </w:r>
          </w:p>
        </w:tc>
        <w:tc>
          <w:tcPr>
            <w:tcW w:w="1175" w:type="pct"/>
            <w:tcBorders>
              <w:top w:val="single" w:sz="4" w:space="0" w:color="auto"/>
              <w:left w:val="single" w:sz="4" w:space="0" w:color="auto"/>
              <w:bottom w:val="single" w:sz="4" w:space="0" w:color="auto"/>
              <w:right w:val="single" w:sz="4" w:space="0" w:color="auto"/>
            </w:tcBorders>
            <w:hideMark/>
          </w:tcPr>
          <w:p w14:paraId="7121CD3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6.4 (5)</w:t>
            </w:r>
          </w:p>
        </w:tc>
      </w:tr>
      <w:tr w:rsidR="00887873" w:rsidRPr="00C97FA9" w14:paraId="1367CF66" w14:textId="77777777" w:rsidTr="00993BBA">
        <w:trPr>
          <w:cantSplit/>
          <w:jc w:val="center"/>
        </w:trPr>
        <w:tc>
          <w:tcPr>
            <w:tcW w:w="880" w:type="pct"/>
            <w:vMerge/>
            <w:tcBorders>
              <w:left w:val="single" w:sz="4" w:space="0" w:color="auto"/>
              <w:right w:val="single" w:sz="4" w:space="0" w:color="auto"/>
            </w:tcBorders>
          </w:tcPr>
          <w:p w14:paraId="2D5633E0"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5F10D0D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w:t>
            </w:r>
          </w:p>
        </w:tc>
        <w:tc>
          <w:tcPr>
            <w:tcW w:w="1094" w:type="pct"/>
            <w:tcBorders>
              <w:top w:val="single" w:sz="4" w:space="0" w:color="auto"/>
              <w:left w:val="single" w:sz="4" w:space="0" w:color="auto"/>
              <w:bottom w:val="single" w:sz="4" w:space="0" w:color="auto"/>
              <w:right w:val="single" w:sz="4" w:space="0" w:color="auto"/>
            </w:tcBorders>
            <w:hideMark/>
          </w:tcPr>
          <w:p w14:paraId="2329D334"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58.88 (23)</w:t>
            </w:r>
          </w:p>
        </w:tc>
        <w:tc>
          <w:tcPr>
            <w:tcW w:w="1184" w:type="pct"/>
            <w:tcBorders>
              <w:top w:val="single" w:sz="4" w:space="0" w:color="auto"/>
              <w:left w:val="single" w:sz="4" w:space="0" w:color="auto"/>
              <w:bottom w:val="single" w:sz="4" w:space="0" w:color="auto"/>
              <w:right w:val="single" w:sz="4" w:space="0" w:color="auto"/>
            </w:tcBorders>
            <w:hideMark/>
          </w:tcPr>
          <w:p w14:paraId="169843B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(1)</w:t>
            </w:r>
          </w:p>
        </w:tc>
        <w:tc>
          <w:tcPr>
            <w:tcW w:w="1175" w:type="pct"/>
            <w:tcBorders>
              <w:top w:val="single" w:sz="4" w:space="0" w:color="auto"/>
              <w:left w:val="single" w:sz="4" w:space="0" w:color="auto"/>
              <w:bottom w:val="single" w:sz="4" w:space="0" w:color="auto"/>
              <w:right w:val="single" w:sz="4" w:space="0" w:color="auto"/>
            </w:tcBorders>
            <w:hideMark/>
          </w:tcPr>
          <w:p w14:paraId="6A6A847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7.68 (3)</w:t>
            </w:r>
          </w:p>
        </w:tc>
      </w:tr>
      <w:tr w:rsidR="00887873" w:rsidRPr="00C97FA9" w14:paraId="5C2D8A8D" w14:textId="77777777" w:rsidTr="00993BBA">
        <w:trPr>
          <w:cantSplit/>
          <w:jc w:val="center"/>
        </w:trPr>
        <w:tc>
          <w:tcPr>
            <w:tcW w:w="880" w:type="pct"/>
            <w:vMerge/>
            <w:tcBorders>
              <w:left w:val="single" w:sz="4" w:space="0" w:color="auto"/>
              <w:right w:val="single" w:sz="4" w:space="0" w:color="auto"/>
            </w:tcBorders>
          </w:tcPr>
          <w:p w14:paraId="108C488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tcPr>
          <w:p w14:paraId="70C85AE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5</w:t>
            </w:r>
            <w:r w:rsidRPr="00C97FA9">
              <w:rPr>
                <w:rFonts w:ascii="Arial" w:eastAsia="Times New Roman" w:hAnsi="Arial"/>
                <w:sz w:val="18"/>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51536E23"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117.76</w:t>
            </w:r>
            <w:r w:rsidRPr="00C97FA9">
              <w:rPr>
                <w:rFonts w:ascii="Arial" w:eastAsia="Times New Roman" w:hAnsi="Arial"/>
                <w:sz w:val="18"/>
                <w:lang w:eastAsia="en-GB"/>
              </w:rPr>
              <w:t xml:space="preserve"> (23)</w:t>
            </w:r>
          </w:p>
        </w:tc>
        <w:tc>
          <w:tcPr>
            <w:tcW w:w="1184" w:type="pct"/>
            <w:tcBorders>
              <w:top w:val="single" w:sz="4" w:space="0" w:color="auto"/>
              <w:left w:val="single" w:sz="4" w:space="0" w:color="auto"/>
              <w:bottom w:val="single" w:sz="4" w:space="0" w:color="auto"/>
              <w:right w:val="single" w:sz="4" w:space="0" w:color="auto"/>
            </w:tcBorders>
          </w:tcPr>
          <w:p w14:paraId="08B50D0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(1)</w:t>
            </w:r>
          </w:p>
        </w:tc>
        <w:tc>
          <w:tcPr>
            <w:tcW w:w="1175" w:type="pct"/>
            <w:tcBorders>
              <w:top w:val="single" w:sz="4" w:space="0" w:color="auto"/>
              <w:left w:val="single" w:sz="4" w:space="0" w:color="auto"/>
              <w:bottom w:val="single" w:sz="4" w:space="0" w:color="auto"/>
              <w:right w:val="single" w:sz="4" w:space="0" w:color="auto"/>
            </w:tcBorders>
          </w:tcPr>
          <w:p w14:paraId="24C2B1D9"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15.36 (3)</w:t>
            </w:r>
          </w:p>
        </w:tc>
      </w:tr>
      <w:tr w:rsidR="00887873" w:rsidRPr="00C97FA9" w14:paraId="62D99B8D" w14:textId="77777777" w:rsidTr="00993BBA">
        <w:trPr>
          <w:cantSplit/>
          <w:jc w:val="center"/>
        </w:trPr>
        <w:tc>
          <w:tcPr>
            <w:tcW w:w="880" w:type="pct"/>
            <w:vMerge/>
            <w:tcBorders>
              <w:left w:val="single" w:sz="4" w:space="0" w:color="auto"/>
              <w:right w:val="single" w:sz="4" w:space="0" w:color="auto"/>
            </w:tcBorders>
          </w:tcPr>
          <w:p w14:paraId="5A29305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tcPr>
          <w:p w14:paraId="792F7F3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1</w:t>
            </w:r>
            <w:r w:rsidRPr="00C97FA9">
              <w:rPr>
                <w:rFonts w:ascii="Arial" w:eastAsia="Times New Roman" w:hAnsi="Arial"/>
                <w:sz w:val="18"/>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2E317C5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235.52</w:t>
            </w:r>
            <w:r w:rsidRPr="00C97FA9">
              <w:rPr>
                <w:rFonts w:ascii="Arial" w:eastAsia="Times New Roman" w:hAnsi="Arial"/>
                <w:sz w:val="18"/>
                <w:lang w:eastAsia="en-GB"/>
              </w:rPr>
              <w:t xml:space="preserve"> (23)</w:t>
            </w:r>
          </w:p>
        </w:tc>
        <w:tc>
          <w:tcPr>
            <w:tcW w:w="1184" w:type="pct"/>
            <w:tcBorders>
              <w:top w:val="single" w:sz="4" w:space="0" w:color="auto"/>
              <w:left w:val="single" w:sz="4" w:space="0" w:color="auto"/>
              <w:bottom w:val="single" w:sz="4" w:space="0" w:color="auto"/>
              <w:right w:val="single" w:sz="4" w:space="0" w:color="auto"/>
            </w:tcBorders>
          </w:tcPr>
          <w:p w14:paraId="3B7BD12D"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10.24 (1)</w:t>
            </w:r>
          </w:p>
        </w:tc>
        <w:tc>
          <w:tcPr>
            <w:tcW w:w="1175" w:type="pct"/>
            <w:tcBorders>
              <w:top w:val="single" w:sz="4" w:space="0" w:color="auto"/>
              <w:left w:val="single" w:sz="4" w:space="0" w:color="auto"/>
              <w:bottom w:val="single" w:sz="4" w:space="0" w:color="auto"/>
              <w:right w:val="single" w:sz="4" w:space="0" w:color="auto"/>
            </w:tcBorders>
          </w:tcPr>
          <w:p w14:paraId="18146E56"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30.72 (3)</w:t>
            </w:r>
          </w:p>
        </w:tc>
      </w:tr>
      <w:tr w:rsidR="00887873" w:rsidRPr="00C97FA9" w14:paraId="6F45C7B1" w14:textId="77777777" w:rsidTr="00993BBA">
        <w:trPr>
          <w:cantSplit/>
          <w:jc w:val="center"/>
        </w:trPr>
        <w:tc>
          <w:tcPr>
            <w:tcW w:w="5000" w:type="pct"/>
            <w:gridSpan w:val="5"/>
            <w:tcBorders>
              <w:left w:val="single" w:sz="4" w:space="0" w:color="auto"/>
              <w:right w:val="single" w:sz="4" w:space="0" w:color="auto"/>
            </w:tcBorders>
          </w:tcPr>
          <w:p w14:paraId="513166E9" w14:textId="77777777" w:rsidR="00887873" w:rsidRPr="00C97FA9" w:rsidRDefault="00887873" w:rsidP="00993BBA">
            <w:pPr>
              <w:keepNext/>
              <w:keepLines/>
              <w:overflowPunct w:val="0"/>
              <w:autoSpaceDE w:val="0"/>
              <w:autoSpaceDN w:val="0"/>
              <w:adjustRightInd w:val="0"/>
              <w:spacing w:after="0"/>
              <w:textAlignment w:val="baseline"/>
              <w:rPr>
                <w:rFonts w:ascii="Arial" w:eastAsia="Times New Roman" w:hAnsi="Arial"/>
                <w:snapToGrid w:val="0"/>
                <w:sz w:val="18"/>
                <w:lang w:eastAsia="zh-CN"/>
              </w:rPr>
            </w:pPr>
            <w:r w:rsidRPr="00C97FA9">
              <w:rPr>
                <w:rFonts w:ascii="Arial" w:eastAsia="Times New Roman" w:hAnsi="Arial"/>
                <w:snapToGrid w:val="0"/>
                <w:sz w:val="18"/>
                <w:lang w:eastAsia="zh-CN"/>
              </w:rPr>
              <w:t>Note1: M2 = 1.5 if SMTC periodicity</w:t>
            </w:r>
            <w:r w:rsidRPr="00C97FA9">
              <w:rPr>
                <w:rFonts w:ascii="Arial" w:eastAsia="Times New Roman" w:hAnsi="Arial"/>
                <w:sz w:val="18"/>
                <w:lang w:eastAsia="en-GB"/>
              </w:rPr>
              <w:t xml:space="preserve"> </w:t>
            </w:r>
            <w:r w:rsidRPr="00C97FA9">
              <w:rPr>
                <w:rFonts w:ascii="Arial" w:eastAsia="Times New Roman" w:hAnsi="Arial"/>
                <w:snapToGrid w:val="0"/>
                <w:sz w:val="18"/>
                <w:lang w:eastAsia="zh-CN"/>
              </w:rPr>
              <w:t xml:space="preserve">of measured intra-frequency cell &gt; 20 </w:t>
            </w:r>
            <w:proofErr w:type="spellStart"/>
            <w:r w:rsidRPr="00C97FA9">
              <w:rPr>
                <w:rFonts w:ascii="Arial" w:eastAsia="Times New Roman" w:hAnsi="Arial"/>
                <w:snapToGrid w:val="0"/>
                <w:sz w:val="18"/>
                <w:lang w:eastAsia="zh-CN"/>
              </w:rPr>
              <w:t>ms</w:t>
            </w:r>
            <w:proofErr w:type="spellEnd"/>
            <w:r w:rsidRPr="00C97FA9">
              <w:rPr>
                <w:rFonts w:ascii="Arial" w:eastAsia="Times New Roman" w:hAnsi="Arial"/>
                <w:snapToGrid w:val="0"/>
                <w:sz w:val="18"/>
                <w:lang w:eastAsia="zh-CN"/>
              </w:rPr>
              <w:t>; otherwise M2=1.</w:t>
            </w:r>
          </w:p>
        </w:tc>
      </w:tr>
    </w:tbl>
    <w:p w14:paraId="630AC357" w14:textId="77777777" w:rsidR="00887873" w:rsidRPr="00C97FA9" w:rsidRDefault="00887873" w:rsidP="00887873">
      <w:pPr>
        <w:overflowPunct w:val="0"/>
        <w:autoSpaceDE w:val="0"/>
        <w:autoSpaceDN w:val="0"/>
        <w:adjustRightInd w:val="0"/>
        <w:textAlignment w:val="baseline"/>
        <w:rPr>
          <w:rFonts w:eastAsia="Times New Roman" w:cs="v4.2.0"/>
          <w:lang w:eastAsia="en-GB"/>
        </w:rPr>
      </w:pPr>
    </w:p>
    <w:p w14:paraId="2EF4CC21" w14:textId="77777777" w:rsidR="00887873" w:rsidRPr="00C97FA9" w:rsidRDefault="00887873" w:rsidP="00887873">
      <w:pPr>
        <w:keepNext/>
        <w:keepLines/>
        <w:overflowPunct w:val="0"/>
        <w:autoSpaceDE w:val="0"/>
        <w:autoSpaceDN w:val="0"/>
        <w:adjustRightInd w:val="0"/>
        <w:spacing w:before="60"/>
        <w:jc w:val="center"/>
        <w:textAlignment w:val="baseline"/>
        <w:rPr>
          <w:rFonts w:ascii="Arial" w:eastAsia="Times New Roman" w:hAnsi="Arial"/>
          <w:b/>
          <w:lang w:eastAsia="en-GB"/>
        </w:rPr>
      </w:pPr>
      <w:r w:rsidRPr="00C97FA9">
        <w:rPr>
          <w:rFonts w:ascii="Arial" w:eastAsia="Times New Roman" w:hAnsi="Arial"/>
          <w:b/>
          <w:lang w:eastAsia="zh-CN"/>
        </w:rPr>
        <w:t xml:space="preserve">Table 5.1B.2.3-2: </w:t>
      </w:r>
      <w:proofErr w:type="spellStart"/>
      <w:proofErr w:type="gramStart"/>
      <w:ins w:id="355" w:author="Santhan T" w:date="2023-10-12T09:05: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ins>
      <w:proofErr w:type="spellEnd"/>
      <w:r w:rsidRPr="00C97FA9">
        <w:rPr>
          <w:rFonts w:ascii="Arial" w:eastAsia="Times New Roman" w:hAnsi="Arial"/>
          <w:b/>
          <w:lang w:eastAsia="zh-CN"/>
        </w:rPr>
        <w:t xml:space="preserve">, </w:t>
      </w:r>
      <w:proofErr w:type="spellStart"/>
      <w:ins w:id="356" w:author="Santhan T" w:date="2023-10-12T09:05: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measure,NR_</w:t>
        </w:r>
        <w:r w:rsidRPr="00C97FA9">
          <w:rPr>
            <w:rFonts w:ascii="Arial" w:eastAsia="Times New Roman" w:hAnsi="Arial" w:cs="v4.2.0"/>
            <w:b/>
            <w:sz w:val="18"/>
            <w:vertAlign w:val="subscript"/>
            <w:lang w:eastAsia="en-GB"/>
          </w:rPr>
          <w:t>Intra_RedCap</w:t>
        </w:r>
        <w:proofErr w:type="spellEnd"/>
        <w:r w:rsidRPr="00C97FA9" w:rsidDel="0014410D">
          <w:rPr>
            <w:rFonts w:ascii="Arial" w:eastAsia="Times New Roman" w:hAnsi="Arial"/>
            <w:b/>
            <w:lang w:eastAsia="zh-CN"/>
          </w:rPr>
          <w:t xml:space="preserve"> </w:t>
        </w:r>
      </w:ins>
      <w:r w:rsidRPr="00C97FA9">
        <w:rPr>
          <w:rFonts w:ascii="Arial" w:eastAsia="Times New Roman" w:hAnsi="Arial"/>
          <w:b/>
          <w:lang w:eastAsia="zh-CN"/>
        </w:rPr>
        <w:t xml:space="preserve">and </w:t>
      </w:r>
      <w:proofErr w:type="spellStart"/>
      <w:ins w:id="357" w:author="Santhan T" w:date="2023-10-12T09:06:00Z">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evaluate,NR_</w:t>
        </w:r>
        <w:r w:rsidRPr="00C97FA9">
          <w:rPr>
            <w:rFonts w:ascii="Arial" w:eastAsia="Times New Roman" w:hAnsi="Arial" w:cs="v4.2.0"/>
            <w:b/>
            <w:sz w:val="18"/>
            <w:vertAlign w:val="subscript"/>
            <w:lang w:eastAsia="en-GB"/>
          </w:rPr>
          <w:t>Intra_RedCap</w:t>
        </w:r>
        <w:proofErr w:type="spellEnd"/>
        <w:r w:rsidRPr="00C97FA9" w:rsidDel="0014410D">
          <w:rPr>
            <w:rFonts w:ascii="Arial" w:eastAsia="Times New Roman" w:hAnsi="Arial"/>
            <w:b/>
            <w:lang w:eastAsia="zh-CN"/>
          </w:rPr>
          <w:t xml:space="preserve"> </w:t>
        </w:r>
      </w:ins>
      <w:r w:rsidRPr="00C97FA9">
        <w:rPr>
          <w:rFonts w:ascii="Arial" w:eastAsia="Times New Roman" w:hAnsi="Arial"/>
          <w:b/>
          <w:lang w:eastAsia="zh-CN"/>
        </w:rPr>
        <w:t xml:space="preserve">for Redcap UE configured with </w:t>
      </w:r>
      <w:proofErr w:type="spellStart"/>
      <w:r w:rsidRPr="00C97FA9">
        <w:rPr>
          <w:rFonts w:ascii="Arial" w:eastAsia="Times New Roman" w:hAnsi="Arial"/>
          <w:b/>
          <w:lang w:eastAsia="zh-CN"/>
        </w:rPr>
        <w:t>eDRX_IDLE</w:t>
      </w:r>
      <w:proofErr w:type="spellEnd"/>
      <w:r w:rsidRPr="00C97FA9">
        <w:rPr>
          <w:rFonts w:ascii="Arial" w:eastAsia="Times New Roman" w:hAnsi="Arial"/>
          <w:b/>
          <w:lang w:eastAsia="zh-CN"/>
        </w:rPr>
        <w:t xml:space="preserve"> cycle, (Frequency range FR2)</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75"/>
        <w:gridCol w:w="857"/>
        <w:gridCol w:w="1733"/>
        <w:gridCol w:w="1874"/>
        <w:gridCol w:w="1860"/>
      </w:tblGrid>
      <w:tr w:rsidR="00887873" w:rsidRPr="00C97FA9" w14:paraId="61F403E7" w14:textId="77777777" w:rsidTr="00993BBA">
        <w:trPr>
          <w:cantSplit/>
          <w:trHeight w:val="310"/>
          <w:jc w:val="center"/>
        </w:trPr>
        <w:tc>
          <w:tcPr>
            <w:tcW w:w="792" w:type="pct"/>
            <w:vMerge w:val="restart"/>
            <w:tcBorders>
              <w:top w:val="single" w:sz="4" w:space="0" w:color="auto"/>
              <w:left w:val="single" w:sz="4" w:space="0" w:color="auto"/>
              <w:right w:val="single" w:sz="4" w:space="0" w:color="auto"/>
            </w:tcBorders>
          </w:tcPr>
          <w:p w14:paraId="0047DA92"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C97FA9">
              <w:rPr>
                <w:rFonts w:ascii="Arial" w:eastAsia="Times New Roman" w:hAnsi="Arial" w:cs="v4.2.0"/>
                <w:b/>
                <w:sz w:val="18"/>
                <w:lang w:eastAsia="en-GB"/>
              </w:rPr>
              <w:t>eDRX_IDLE</w:t>
            </w:r>
            <w:proofErr w:type="spellEnd"/>
            <w:r w:rsidRPr="00C97FA9">
              <w:rPr>
                <w:rFonts w:ascii="Arial" w:eastAsia="Times New Roman" w:hAnsi="Arial" w:cs="v4.2.0"/>
                <w:b/>
                <w:sz w:val="18"/>
                <w:lang w:eastAsia="en-GB"/>
              </w:rPr>
              <w:t xml:space="preserve"> cycle length [s]</w:t>
            </w:r>
          </w:p>
        </w:tc>
        <w:tc>
          <w:tcPr>
            <w:tcW w:w="613" w:type="pct"/>
            <w:vMerge w:val="restart"/>
            <w:tcBorders>
              <w:top w:val="single" w:sz="4" w:space="0" w:color="auto"/>
              <w:left w:val="single" w:sz="4" w:space="0" w:color="auto"/>
              <w:bottom w:val="single" w:sz="4" w:space="0" w:color="auto"/>
              <w:right w:val="single" w:sz="4" w:space="0" w:color="auto"/>
            </w:tcBorders>
            <w:hideMark/>
          </w:tcPr>
          <w:p w14:paraId="5F98B894"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 length [s]</w:t>
            </w:r>
          </w:p>
        </w:tc>
        <w:tc>
          <w:tcPr>
            <w:tcW w:w="487" w:type="pct"/>
            <w:vMerge w:val="restart"/>
            <w:tcBorders>
              <w:top w:val="single" w:sz="4" w:space="0" w:color="auto"/>
              <w:left w:val="single" w:sz="4" w:space="0" w:color="auto"/>
              <w:right w:val="single" w:sz="4" w:space="0" w:color="auto"/>
            </w:tcBorders>
          </w:tcPr>
          <w:p w14:paraId="00EDDFA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Scaling Factor (N1)</w:t>
            </w:r>
          </w:p>
        </w:tc>
        <w:tc>
          <w:tcPr>
            <w:tcW w:w="985" w:type="pct"/>
            <w:vMerge w:val="restart"/>
            <w:tcBorders>
              <w:top w:val="single" w:sz="4" w:space="0" w:color="auto"/>
              <w:left w:val="single" w:sz="4" w:space="0" w:color="auto"/>
              <w:bottom w:val="single" w:sz="4" w:space="0" w:color="auto"/>
              <w:right w:val="single" w:sz="4" w:space="0" w:color="auto"/>
            </w:tcBorders>
            <w:hideMark/>
          </w:tcPr>
          <w:p w14:paraId="40AAFD3D"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065" w:type="pct"/>
            <w:vMerge w:val="restart"/>
            <w:tcBorders>
              <w:top w:val="single" w:sz="4" w:space="0" w:color="auto"/>
              <w:left w:val="single" w:sz="4" w:space="0" w:color="auto"/>
              <w:bottom w:val="single" w:sz="4" w:space="0" w:color="auto"/>
              <w:right w:val="single" w:sz="4" w:space="0" w:color="auto"/>
            </w:tcBorders>
            <w:hideMark/>
          </w:tcPr>
          <w:p w14:paraId="7AC1DDA2"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057" w:type="pct"/>
            <w:vMerge w:val="restart"/>
            <w:tcBorders>
              <w:top w:val="single" w:sz="4" w:space="0" w:color="auto"/>
              <w:left w:val="single" w:sz="4" w:space="0" w:color="auto"/>
              <w:bottom w:val="single" w:sz="4" w:space="0" w:color="auto"/>
              <w:right w:val="single" w:sz="4" w:space="0" w:color="auto"/>
            </w:tcBorders>
            <w:hideMark/>
          </w:tcPr>
          <w:p w14:paraId="7A60784C"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cs="Arial"/>
                <w:b/>
                <w:sz w:val="18"/>
                <w:lang w:eastAsia="en-GB"/>
              </w:rPr>
              <w:t xml:space="preserve"> </w:t>
            </w:r>
            <w:r w:rsidRPr="00C97FA9">
              <w:rPr>
                <w:rFonts w:ascii="Arial" w:eastAsia="Times New Roman" w:hAnsi="Arial"/>
                <w:b/>
                <w:sz w:val="18"/>
                <w:lang w:eastAsia="en-GB"/>
              </w:rPr>
              <w:t xml:space="preserve">[s] (number of DRX </w:t>
            </w:r>
            <w:r w:rsidRPr="00C97FA9">
              <w:rPr>
                <w:rFonts w:ascii="Arial" w:eastAsia="Times New Roman" w:hAnsi="Arial" w:cs="v4.2.0"/>
                <w:b/>
                <w:sz w:val="18"/>
                <w:lang w:eastAsia="en-GB"/>
              </w:rPr>
              <w:t xml:space="preserve">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r>
      <w:tr w:rsidR="00887873" w:rsidRPr="00C97FA9" w14:paraId="0B5D9931" w14:textId="77777777" w:rsidTr="00993BBA">
        <w:trPr>
          <w:cantSplit/>
          <w:trHeight w:val="310"/>
          <w:jc w:val="center"/>
        </w:trPr>
        <w:tc>
          <w:tcPr>
            <w:tcW w:w="792" w:type="pct"/>
            <w:vMerge/>
            <w:tcBorders>
              <w:left w:val="single" w:sz="4" w:space="0" w:color="auto"/>
              <w:bottom w:val="single" w:sz="4" w:space="0" w:color="auto"/>
              <w:right w:val="single" w:sz="4" w:space="0" w:color="auto"/>
            </w:tcBorders>
          </w:tcPr>
          <w:p w14:paraId="69469E5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14:paraId="55355F3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87" w:type="pct"/>
            <w:vMerge/>
            <w:tcBorders>
              <w:left w:val="single" w:sz="4" w:space="0" w:color="auto"/>
              <w:bottom w:val="single" w:sz="4" w:space="0" w:color="auto"/>
              <w:right w:val="single" w:sz="4" w:space="0" w:color="auto"/>
            </w:tcBorders>
            <w:hideMark/>
          </w:tcPr>
          <w:p w14:paraId="7B93E673"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vertAlign w:val="superscript"/>
                <w:lang w:eastAsia="en-GB"/>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73FCBF90"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043" w:type="pct"/>
            <w:vMerge/>
            <w:tcBorders>
              <w:top w:val="single" w:sz="4" w:space="0" w:color="auto"/>
              <w:left w:val="single" w:sz="4" w:space="0" w:color="auto"/>
              <w:bottom w:val="single" w:sz="4" w:space="0" w:color="auto"/>
              <w:right w:val="single" w:sz="4" w:space="0" w:color="auto"/>
            </w:tcBorders>
            <w:vAlign w:val="center"/>
            <w:hideMark/>
          </w:tcPr>
          <w:p w14:paraId="424DE5D5"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4176F339"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887873" w:rsidRPr="00C97FA9" w14:paraId="6375DB00" w14:textId="77777777" w:rsidTr="00993BBA">
        <w:trPr>
          <w:cantSplit/>
          <w:jc w:val="center"/>
        </w:trPr>
        <w:tc>
          <w:tcPr>
            <w:tcW w:w="792" w:type="pct"/>
            <w:vMerge w:val="restart"/>
            <w:tcBorders>
              <w:top w:val="single" w:sz="4" w:space="0" w:color="auto"/>
              <w:left w:val="single" w:sz="4" w:space="0" w:color="auto"/>
              <w:right w:val="single" w:sz="4" w:space="0" w:color="auto"/>
            </w:tcBorders>
          </w:tcPr>
          <w:p w14:paraId="20CAAB38"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p>
          <w:p w14:paraId="1A174296"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096233A9"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0.32</w:t>
            </w:r>
          </w:p>
        </w:tc>
        <w:tc>
          <w:tcPr>
            <w:tcW w:w="487" w:type="pct"/>
            <w:tcBorders>
              <w:top w:val="single" w:sz="4" w:space="0" w:color="auto"/>
              <w:left w:val="single" w:sz="4" w:space="0" w:color="auto"/>
              <w:bottom w:val="single" w:sz="4" w:space="0" w:color="auto"/>
              <w:right w:val="single" w:sz="4" w:space="0" w:color="auto"/>
            </w:tcBorders>
            <w:hideMark/>
          </w:tcPr>
          <w:p w14:paraId="17649298"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8</w:t>
            </w:r>
          </w:p>
        </w:tc>
        <w:tc>
          <w:tcPr>
            <w:tcW w:w="1040" w:type="pct"/>
            <w:tcBorders>
              <w:top w:val="single" w:sz="4" w:space="0" w:color="auto"/>
              <w:left w:val="single" w:sz="4" w:space="0" w:color="auto"/>
              <w:bottom w:val="single" w:sz="4" w:space="0" w:color="auto"/>
              <w:right w:val="single" w:sz="4" w:space="0" w:color="auto"/>
            </w:tcBorders>
            <w:hideMark/>
          </w:tcPr>
          <w:p w14:paraId="08588D8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11.52 x N1 </w:t>
            </w:r>
            <w:r w:rsidRPr="00C97FA9">
              <w:rPr>
                <w:rFonts w:ascii="Arial" w:eastAsia="Times New Roman" w:hAnsi="Arial" w:cs="Arial"/>
                <w:sz w:val="18"/>
                <w:lang w:eastAsia="zh-CN"/>
              </w:rPr>
              <w:t>x M</w:t>
            </w:r>
            <w:proofErr w:type="gramStart"/>
            <w:r w:rsidRPr="00C97FA9">
              <w:rPr>
                <w:rFonts w:ascii="Arial" w:eastAsia="Times New Roman" w:hAnsi="Arial" w:cs="Arial"/>
                <w:sz w:val="18"/>
                <w:lang w:eastAsia="zh-CN"/>
              </w:rPr>
              <w:t xml:space="preserve">2  </w:t>
            </w:r>
            <w:r w:rsidRPr="00C97FA9">
              <w:rPr>
                <w:rFonts w:ascii="Arial" w:eastAsia="Times New Roman" w:hAnsi="Arial"/>
                <w:sz w:val="18"/>
                <w:lang w:eastAsia="en-GB"/>
              </w:rPr>
              <w:t>(</w:t>
            </w:r>
            <w:proofErr w:type="gramEnd"/>
            <w:r w:rsidRPr="00C97FA9">
              <w:rPr>
                <w:rFonts w:ascii="Arial" w:eastAsia="Times New Roman" w:hAnsi="Arial"/>
                <w:sz w:val="18"/>
                <w:lang w:eastAsia="en-GB"/>
              </w:rPr>
              <w:t>36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c>
          <w:tcPr>
            <w:tcW w:w="1043" w:type="pct"/>
            <w:tcBorders>
              <w:top w:val="single" w:sz="4" w:space="0" w:color="auto"/>
              <w:left w:val="single" w:sz="4" w:space="0" w:color="auto"/>
              <w:bottom w:val="single" w:sz="4" w:space="0" w:color="auto"/>
              <w:right w:val="single" w:sz="4" w:space="0" w:color="auto"/>
            </w:tcBorders>
            <w:hideMark/>
          </w:tcPr>
          <w:p w14:paraId="483AA313"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1.28 x N1 </w:t>
            </w:r>
            <w:r w:rsidRPr="00C97FA9">
              <w:rPr>
                <w:rFonts w:ascii="Arial" w:eastAsia="Times New Roman" w:hAnsi="Arial" w:cs="Arial"/>
                <w:sz w:val="18"/>
                <w:lang w:eastAsia="zh-CN"/>
              </w:rPr>
              <w:t xml:space="preserve">x M2 </w:t>
            </w:r>
            <w:r w:rsidRPr="00C97FA9">
              <w:rPr>
                <w:rFonts w:ascii="Arial" w:eastAsia="Times New Roman" w:hAnsi="Arial"/>
                <w:sz w:val="18"/>
                <w:lang w:eastAsia="en-GB"/>
              </w:rPr>
              <w:t>(4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c>
          <w:tcPr>
            <w:tcW w:w="762" w:type="pct"/>
            <w:tcBorders>
              <w:top w:val="single" w:sz="4" w:space="0" w:color="auto"/>
              <w:left w:val="single" w:sz="4" w:space="0" w:color="auto"/>
              <w:bottom w:val="single" w:sz="4" w:space="0" w:color="auto"/>
              <w:right w:val="single" w:sz="4" w:space="0" w:color="auto"/>
            </w:tcBorders>
            <w:hideMark/>
          </w:tcPr>
          <w:p w14:paraId="0C8EF5BC"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5.12 x N1 </w:t>
            </w:r>
            <w:r w:rsidRPr="00C97FA9">
              <w:rPr>
                <w:rFonts w:ascii="Arial" w:eastAsia="Times New Roman" w:hAnsi="Arial" w:cs="Arial"/>
                <w:sz w:val="18"/>
                <w:lang w:eastAsia="zh-CN"/>
              </w:rPr>
              <w:t xml:space="preserve">x M2 </w:t>
            </w:r>
            <w:r w:rsidRPr="00C97FA9">
              <w:rPr>
                <w:rFonts w:ascii="Arial" w:eastAsia="Times New Roman" w:hAnsi="Arial"/>
                <w:sz w:val="18"/>
                <w:lang w:eastAsia="en-GB"/>
              </w:rPr>
              <w:t>(16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r>
      <w:tr w:rsidR="00887873" w:rsidRPr="00C97FA9" w14:paraId="44CE885A" w14:textId="77777777" w:rsidTr="00993BBA">
        <w:trPr>
          <w:cantSplit/>
          <w:jc w:val="center"/>
        </w:trPr>
        <w:tc>
          <w:tcPr>
            <w:tcW w:w="792" w:type="pct"/>
            <w:vMerge/>
            <w:tcBorders>
              <w:left w:val="single" w:sz="4" w:space="0" w:color="auto"/>
              <w:right w:val="single" w:sz="4" w:space="0" w:color="auto"/>
            </w:tcBorders>
          </w:tcPr>
          <w:p w14:paraId="3B5F878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5AE05CC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0.64</w:t>
            </w:r>
          </w:p>
        </w:tc>
        <w:tc>
          <w:tcPr>
            <w:tcW w:w="487" w:type="pct"/>
            <w:tcBorders>
              <w:top w:val="single" w:sz="4" w:space="0" w:color="auto"/>
              <w:left w:val="single" w:sz="4" w:space="0" w:color="auto"/>
              <w:bottom w:val="single" w:sz="4" w:space="0" w:color="auto"/>
              <w:right w:val="single" w:sz="4" w:space="0" w:color="auto"/>
            </w:tcBorders>
            <w:hideMark/>
          </w:tcPr>
          <w:p w14:paraId="6C532FD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w:t>
            </w:r>
          </w:p>
        </w:tc>
        <w:tc>
          <w:tcPr>
            <w:tcW w:w="1040" w:type="pct"/>
            <w:tcBorders>
              <w:top w:val="single" w:sz="4" w:space="0" w:color="auto"/>
              <w:left w:val="single" w:sz="4" w:space="0" w:color="auto"/>
              <w:bottom w:val="single" w:sz="4" w:space="0" w:color="auto"/>
              <w:right w:val="single" w:sz="4" w:space="0" w:color="auto"/>
            </w:tcBorders>
            <w:hideMark/>
          </w:tcPr>
          <w:p w14:paraId="4E5FB2E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17.92x N1 (28 x N1)</w:t>
            </w:r>
          </w:p>
        </w:tc>
        <w:tc>
          <w:tcPr>
            <w:tcW w:w="1043" w:type="pct"/>
            <w:tcBorders>
              <w:top w:val="single" w:sz="4" w:space="0" w:color="auto"/>
              <w:left w:val="single" w:sz="4" w:space="0" w:color="auto"/>
              <w:bottom w:val="single" w:sz="4" w:space="0" w:color="auto"/>
              <w:right w:val="single" w:sz="4" w:space="0" w:color="auto"/>
            </w:tcBorders>
            <w:hideMark/>
          </w:tcPr>
          <w:p w14:paraId="486054A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x N1 (2 x N1)</w:t>
            </w:r>
          </w:p>
        </w:tc>
        <w:tc>
          <w:tcPr>
            <w:tcW w:w="762" w:type="pct"/>
            <w:tcBorders>
              <w:top w:val="single" w:sz="4" w:space="0" w:color="auto"/>
              <w:left w:val="single" w:sz="4" w:space="0" w:color="auto"/>
              <w:bottom w:val="single" w:sz="4" w:space="0" w:color="auto"/>
              <w:right w:val="single" w:sz="4" w:space="0" w:color="auto"/>
            </w:tcBorders>
            <w:hideMark/>
          </w:tcPr>
          <w:p w14:paraId="329CCF6E"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x N1 (8 x N1)</w:t>
            </w:r>
          </w:p>
        </w:tc>
      </w:tr>
      <w:tr w:rsidR="00887873" w:rsidRPr="00C97FA9" w14:paraId="343A9BAF" w14:textId="77777777" w:rsidTr="00993BBA">
        <w:trPr>
          <w:cantSplit/>
          <w:jc w:val="center"/>
        </w:trPr>
        <w:tc>
          <w:tcPr>
            <w:tcW w:w="792" w:type="pct"/>
            <w:vMerge/>
            <w:tcBorders>
              <w:left w:val="single" w:sz="4" w:space="0" w:color="auto"/>
              <w:right w:val="single" w:sz="4" w:space="0" w:color="auto"/>
            </w:tcBorders>
          </w:tcPr>
          <w:p w14:paraId="4251B2EC"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5349D37C"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w:t>
            </w:r>
          </w:p>
        </w:tc>
        <w:tc>
          <w:tcPr>
            <w:tcW w:w="487" w:type="pct"/>
            <w:tcBorders>
              <w:top w:val="single" w:sz="4" w:space="0" w:color="auto"/>
              <w:left w:val="single" w:sz="4" w:space="0" w:color="auto"/>
              <w:bottom w:val="single" w:sz="4" w:space="0" w:color="auto"/>
              <w:right w:val="single" w:sz="4" w:space="0" w:color="auto"/>
            </w:tcBorders>
            <w:hideMark/>
          </w:tcPr>
          <w:p w14:paraId="52432E63"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4</w:t>
            </w:r>
          </w:p>
        </w:tc>
        <w:tc>
          <w:tcPr>
            <w:tcW w:w="1040" w:type="pct"/>
            <w:tcBorders>
              <w:top w:val="single" w:sz="4" w:space="0" w:color="auto"/>
              <w:left w:val="single" w:sz="4" w:space="0" w:color="auto"/>
              <w:bottom w:val="single" w:sz="4" w:space="0" w:color="auto"/>
              <w:right w:val="single" w:sz="4" w:space="0" w:color="auto"/>
            </w:tcBorders>
            <w:hideMark/>
          </w:tcPr>
          <w:p w14:paraId="76576CD8"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32 x N1 (25 x N1)</w:t>
            </w:r>
          </w:p>
        </w:tc>
        <w:tc>
          <w:tcPr>
            <w:tcW w:w="1043" w:type="pct"/>
            <w:tcBorders>
              <w:top w:val="single" w:sz="4" w:space="0" w:color="auto"/>
              <w:left w:val="single" w:sz="4" w:space="0" w:color="auto"/>
              <w:bottom w:val="single" w:sz="4" w:space="0" w:color="auto"/>
              <w:right w:val="single" w:sz="4" w:space="0" w:color="auto"/>
            </w:tcBorders>
            <w:hideMark/>
          </w:tcPr>
          <w:p w14:paraId="12F7955B"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x N1 (1 x N1)</w:t>
            </w:r>
          </w:p>
        </w:tc>
        <w:tc>
          <w:tcPr>
            <w:tcW w:w="762" w:type="pct"/>
            <w:tcBorders>
              <w:top w:val="single" w:sz="4" w:space="0" w:color="auto"/>
              <w:left w:val="single" w:sz="4" w:space="0" w:color="auto"/>
              <w:bottom w:val="single" w:sz="4" w:space="0" w:color="auto"/>
              <w:right w:val="single" w:sz="4" w:space="0" w:color="auto"/>
            </w:tcBorders>
            <w:hideMark/>
          </w:tcPr>
          <w:p w14:paraId="3F297357"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6.4 x N1 (5 x N1)</w:t>
            </w:r>
          </w:p>
        </w:tc>
      </w:tr>
      <w:tr w:rsidR="00887873" w:rsidRPr="00C97FA9" w14:paraId="51D8F88F" w14:textId="77777777" w:rsidTr="00993BBA">
        <w:trPr>
          <w:cantSplit/>
          <w:jc w:val="center"/>
        </w:trPr>
        <w:tc>
          <w:tcPr>
            <w:tcW w:w="792" w:type="pct"/>
            <w:vMerge/>
            <w:tcBorders>
              <w:left w:val="single" w:sz="4" w:space="0" w:color="auto"/>
              <w:right w:val="single" w:sz="4" w:space="0" w:color="auto"/>
            </w:tcBorders>
          </w:tcPr>
          <w:p w14:paraId="47736290"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30990DEC"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w:t>
            </w:r>
          </w:p>
        </w:tc>
        <w:tc>
          <w:tcPr>
            <w:tcW w:w="487" w:type="pct"/>
            <w:tcBorders>
              <w:top w:val="single" w:sz="4" w:space="0" w:color="auto"/>
              <w:left w:val="single" w:sz="4" w:space="0" w:color="auto"/>
              <w:bottom w:val="single" w:sz="4" w:space="0" w:color="auto"/>
              <w:right w:val="single" w:sz="4" w:space="0" w:color="auto"/>
            </w:tcBorders>
            <w:hideMark/>
          </w:tcPr>
          <w:p w14:paraId="7AB7E7E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w:t>
            </w:r>
          </w:p>
        </w:tc>
        <w:tc>
          <w:tcPr>
            <w:tcW w:w="1040" w:type="pct"/>
            <w:tcBorders>
              <w:top w:val="single" w:sz="4" w:space="0" w:color="auto"/>
              <w:left w:val="single" w:sz="4" w:space="0" w:color="auto"/>
              <w:bottom w:val="single" w:sz="4" w:space="0" w:color="auto"/>
              <w:right w:val="single" w:sz="4" w:space="0" w:color="auto"/>
            </w:tcBorders>
            <w:hideMark/>
          </w:tcPr>
          <w:p w14:paraId="7C479813"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58.88 x N1 (23 x N1)</w:t>
            </w:r>
          </w:p>
        </w:tc>
        <w:tc>
          <w:tcPr>
            <w:tcW w:w="1043" w:type="pct"/>
            <w:tcBorders>
              <w:top w:val="single" w:sz="4" w:space="0" w:color="auto"/>
              <w:left w:val="single" w:sz="4" w:space="0" w:color="auto"/>
              <w:bottom w:val="single" w:sz="4" w:space="0" w:color="auto"/>
              <w:right w:val="single" w:sz="4" w:space="0" w:color="auto"/>
            </w:tcBorders>
            <w:hideMark/>
          </w:tcPr>
          <w:p w14:paraId="61A1FC1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x N1 (1 x N1)</w:t>
            </w:r>
          </w:p>
        </w:tc>
        <w:tc>
          <w:tcPr>
            <w:tcW w:w="762" w:type="pct"/>
            <w:tcBorders>
              <w:top w:val="single" w:sz="4" w:space="0" w:color="auto"/>
              <w:left w:val="single" w:sz="4" w:space="0" w:color="auto"/>
              <w:bottom w:val="single" w:sz="4" w:space="0" w:color="auto"/>
              <w:right w:val="single" w:sz="4" w:space="0" w:color="auto"/>
            </w:tcBorders>
            <w:hideMark/>
          </w:tcPr>
          <w:p w14:paraId="1E522EC5"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7.68 x N1 (3 x N1)</w:t>
            </w:r>
          </w:p>
        </w:tc>
      </w:tr>
      <w:tr w:rsidR="00887873" w:rsidRPr="00C97FA9" w14:paraId="07C9D76B" w14:textId="77777777" w:rsidTr="00993BBA">
        <w:trPr>
          <w:cantSplit/>
          <w:jc w:val="center"/>
        </w:trPr>
        <w:tc>
          <w:tcPr>
            <w:tcW w:w="792" w:type="pct"/>
            <w:vMerge/>
            <w:tcBorders>
              <w:left w:val="single" w:sz="4" w:space="0" w:color="auto"/>
              <w:right w:val="single" w:sz="4" w:space="0" w:color="auto"/>
            </w:tcBorders>
          </w:tcPr>
          <w:p w14:paraId="0BC45A3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tcPr>
          <w:p w14:paraId="06C6E3A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5</w:t>
            </w:r>
            <w:r w:rsidRPr="00C97FA9">
              <w:rPr>
                <w:rFonts w:ascii="Arial" w:eastAsia="Times New Roman" w:hAnsi="Arial"/>
                <w:sz w:val="18"/>
                <w:lang w:eastAsia="zh-CN"/>
              </w:rPr>
              <w:t>.12</w:t>
            </w:r>
          </w:p>
        </w:tc>
        <w:tc>
          <w:tcPr>
            <w:tcW w:w="487" w:type="pct"/>
            <w:tcBorders>
              <w:top w:val="single" w:sz="4" w:space="0" w:color="auto"/>
              <w:left w:val="single" w:sz="4" w:space="0" w:color="auto"/>
              <w:bottom w:val="single" w:sz="4" w:space="0" w:color="auto"/>
              <w:right w:val="single" w:sz="4" w:space="0" w:color="auto"/>
            </w:tcBorders>
          </w:tcPr>
          <w:p w14:paraId="17174892"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3</w:t>
            </w:r>
          </w:p>
        </w:tc>
        <w:tc>
          <w:tcPr>
            <w:tcW w:w="1040" w:type="pct"/>
            <w:tcBorders>
              <w:top w:val="single" w:sz="4" w:space="0" w:color="auto"/>
              <w:left w:val="single" w:sz="4" w:space="0" w:color="auto"/>
              <w:bottom w:val="single" w:sz="4" w:space="0" w:color="auto"/>
              <w:right w:val="single" w:sz="4" w:space="0" w:color="auto"/>
            </w:tcBorders>
          </w:tcPr>
          <w:p w14:paraId="7347BB8A"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117.76</w:t>
            </w:r>
            <w:r w:rsidRPr="00C97FA9">
              <w:rPr>
                <w:rFonts w:ascii="Arial" w:eastAsia="Times New Roman" w:hAnsi="Arial"/>
                <w:sz w:val="18"/>
                <w:lang w:eastAsia="en-GB"/>
              </w:rPr>
              <w:t xml:space="preserve"> x N1 (23 x N1)</w:t>
            </w:r>
          </w:p>
        </w:tc>
        <w:tc>
          <w:tcPr>
            <w:tcW w:w="1043" w:type="pct"/>
            <w:tcBorders>
              <w:top w:val="single" w:sz="4" w:space="0" w:color="auto"/>
              <w:left w:val="single" w:sz="4" w:space="0" w:color="auto"/>
              <w:bottom w:val="single" w:sz="4" w:space="0" w:color="auto"/>
              <w:right w:val="single" w:sz="4" w:space="0" w:color="auto"/>
            </w:tcBorders>
          </w:tcPr>
          <w:p w14:paraId="21F2874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x N1 (1 x N1)</w:t>
            </w:r>
          </w:p>
        </w:tc>
        <w:tc>
          <w:tcPr>
            <w:tcW w:w="762" w:type="pct"/>
            <w:tcBorders>
              <w:top w:val="single" w:sz="4" w:space="0" w:color="auto"/>
              <w:left w:val="single" w:sz="4" w:space="0" w:color="auto"/>
              <w:bottom w:val="single" w:sz="4" w:space="0" w:color="auto"/>
              <w:right w:val="single" w:sz="4" w:space="0" w:color="auto"/>
            </w:tcBorders>
          </w:tcPr>
          <w:p w14:paraId="703DA402"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15.36 x N1 (3 x N1)</w:t>
            </w:r>
          </w:p>
        </w:tc>
      </w:tr>
      <w:tr w:rsidR="00887873" w:rsidRPr="00C97FA9" w14:paraId="222249B3" w14:textId="77777777" w:rsidTr="00993BBA">
        <w:trPr>
          <w:cantSplit/>
          <w:jc w:val="center"/>
        </w:trPr>
        <w:tc>
          <w:tcPr>
            <w:tcW w:w="792" w:type="pct"/>
            <w:vMerge/>
            <w:tcBorders>
              <w:left w:val="single" w:sz="4" w:space="0" w:color="auto"/>
              <w:right w:val="single" w:sz="4" w:space="0" w:color="auto"/>
            </w:tcBorders>
          </w:tcPr>
          <w:p w14:paraId="6559CC8E"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tcPr>
          <w:p w14:paraId="410955A1"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1</w:t>
            </w:r>
            <w:r w:rsidRPr="00C97FA9">
              <w:rPr>
                <w:rFonts w:ascii="Arial" w:eastAsia="Times New Roman" w:hAnsi="Arial"/>
                <w:sz w:val="18"/>
                <w:lang w:eastAsia="zh-CN"/>
              </w:rPr>
              <w:t>0.24</w:t>
            </w:r>
          </w:p>
        </w:tc>
        <w:tc>
          <w:tcPr>
            <w:tcW w:w="487" w:type="pct"/>
            <w:tcBorders>
              <w:top w:val="single" w:sz="4" w:space="0" w:color="auto"/>
              <w:left w:val="single" w:sz="4" w:space="0" w:color="auto"/>
              <w:bottom w:val="single" w:sz="4" w:space="0" w:color="auto"/>
              <w:right w:val="single" w:sz="4" w:space="0" w:color="auto"/>
            </w:tcBorders>
          </w:tcPr>
          <w:p w14:paraId="1E26C680"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3</w:t>
            </w:r>
          </w:p>
        </w:tc>
        <w:tc>
          <w:tcPr>
            <w:tcW w:w="1040" w:type="pct"/>
            <w:tcBorders>
              <w:top w:val="single" w:sz="4" w:space="0" w:color="auto"/>
              <w:left w:val="single" w:sz="4" w:space="0" w:color="auto"/>
              <w:bottom w:val="single" w:sz="4" w:space="0" w:color="auto"/>
              <w:right w:val="single" w:sz="4" w:space="0" w:color="auto"/>
            </w:tcBorders>
          </w:tcPr>
          <w:p w14:paraId="5099DB24"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235.52</w:t>
            </w:r>
            <w:r w:rsidRPr="00C97FA9">
              <w:rPr>
                <w:rFonts w:ascii="Arial" w:eastAsia="Times New Roman" w:hAnsi="Arial"/>
                <w:sz w:val="18"/>
                <w:lang w:eastAsia="en-GB"/>
              </w:rPr>
              <w:t xml:space="preserve"> x N1 (23 x N1)</w:t>
            </w:r>
          </w:p>
        </w:tc>
        <w:tc>
          <w:tcPr>
            <w:tcW w:w="1043" w:type="pct"/>
            <w:tcBorders>
              <w:top w:val="single" w:sz="4" w:space="0" w:color="auto"/>
              <w:left w:val="single" w:sz="4" w:space="0" w:color="auto"/>
              <w:bottom w:val="single" w:sz="4" w:space="0" w:color="auto"/>
              <w:right w:val="single" w:sz="4" w:space="0" w:color="auto"/>
            </w:tcBorders>
          </w:tcPr>
          <w:p w14:paraId="3978C839"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10.24 x N1 (1 x N1)</w:t>
            </w:r>
          </w:p>
        </w:tc>
        <w:tc>
          <w:tcPr>
            <w:tcW w:w="762" w:type="pct"/>
            <w:tcBorders>
              <w:top w:val="single" w:sz="4" w:space="0" w:color="auto"/>
              <w:left w:val="single" w:sz="4" w:space="0" w:color="auto"/>
              <w:bottom w:val="single" w:sz="4" w:space="0" w:color="auto"/>
              <w:right w:val="single" w:sz="4" w:space="0" w:color="auto"/>
            </w:tcBorders>
          </w:tcPr>
          <w:p w14:paraId="69A60BDF" w14:textId="77777777" w:rsidR="00887873" w:rsidRPr="00C97FA9" w:rsidRDefault="00887873" w:rsidP="00993BB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30.72 x N1 (3 x N1)</w:t>
            </w:r>
          </w:p>
        </w:tc>
      </w:tr>
      <w:tr w:rsidR="00887873" w:rsidRPr="00C97FA9" w14:paraId="6BC94EAC" w14:textId="77777777" w:rsidTr="00993BBA">
        <w:trPr>
          <w:cantSplit/>
          <w:jc w:val="center"/>
        </w:trPr>
        <w:tc>
          <w:tcPr>
            <w:tcW w:w="1" w:type="pct"/>
            <w:gridSpan w:val="6"/>
            <w:tcBorders>
              <w:left w:val="single" w:sz="4" w:space="0" w:color="auto"/>
              <w:right w:val="single" w:sz="4" w:space="0" w:color="auto"/>
            </w:tcBorders>
          </w:tcPr>
          <w:p w14:paraId="187209C8" w14:textId="77777777" w:rsidR="00887873" w:rsidRPr="00C97FA9" w:rsidRDefault="00887873" w:rsidP="00993BBA">
            <w:pPr>
              <w:keepNext/>
              <w:keepLines/>
              <w:overflowPunct w:val="0"/>
              <w:autoSpaceDE w:val="0"/>
              <w:autoSpaceDN w:val="0"/>
              <w:adjustRightInd w:val="0"/>
              <w:spacing w:after="0"/>
              <w:textAlignment w:val="baseline"/>
              <w:rPr>
                <w:rFonts w:ascii="Arial" w:eastAsia="Times New Roman" w:hAnsi="Arial"/>
                <w:snapToGrid w:val="0"/>
                <w:sz w:val="18"/>
                <w:lang w:eastAsia="zh-CN"/>
              </w:rPr>
            </w:pPr>
            <w:r w:rsidRPr="00C97FA9">
              <w:rPr>
                <w:rFonts w:ascii="Arial" w:eastAsia="Times New Roman" w:hAnsi="Arial"/>
                <w:snapToGrid w:val="0"/>
                <w:sz w:val="18"/>
                <w:lang w:eastAsia="zh-CN"/>
              </w:rPr>
              <w:t>Note1: M2 = 1.5 if SMTC periodicity</w:t>
            </w:r>
            <w:r w:rsidRPr="00C97FA9">
              <w:rPr>
                <w:rFonts w:ascii="Arial" w:eastAsia="Times New Roman" w:hAnsi="Arial"/>
                <w:sz w:val="18"/>
                <w:lang w:eastAsia="en-GB"/>
              </w:rPr>
              <w:t xml:space="preserve"> </w:t>
            </w:r>
            <w:r w:rsidRPr="00C97FA9">
              <w:rPr>
                <w:rFonts w:ascii="Arial" w:eastAsia="Times New Roman" w:hAnsi="Arial"/>
                <w:snapToGrid w:val="0"/>
                <w:sz w:val="18"/>
                <w:lang w:eastAsia="zh-CN"/>
              </w:rPr>
              <w:t xml:space="preserve">of measured intra-frequency cell &gt; 20 </w:t>
            </w:r>
            <w:proofErr w:type="spellStart"/>
            <w:r w:rsidRPr="00C97FA9">
              <w:rPr>
                <w:rFonts w:ascii="Arial" w:eastAsia="Times New Roman" w:hAnsi="Arial"/>
                <w:snapToGrid w:val="0"/>
                <w:sz w:val="18"/>
                <w:lang w:eastAsia="zh-CN"/>
              </w:rPr>
              <w:t>ms</w:t>
            </w:r>
            <w:proofErr w:type="spellEnd"/>
            <w:r w:rsidRPr="00C97FA9">
              <w:rPr>
                <w:rFonts w:ascii="Arial" w:eastAsia="Times New Roman" w:hAnsi="Arial"/>
                <w:snapToGrid w:val="0"/>
                <w:sz w:val="18"/>
                <w:lang w:eastAsia="zh-CN"/>
              </w:rPr>
              <w:t>; otherwise M2=1.</w:t>
            </w:r>
          </w:p>
          <w:p w14:paraId="69EE0882" w14:textId="77777777" w:rsidR="00887873" w:rsidRPr="00C97FA9" w:rsidRDefault="00887873" w:rsidP="00993BBA">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4DC0875" w14:textId="77777777" w:rsidR="00887873" w:rsidRPr="00C97FA9" w:rsidRDefault="00887873" w:rsidP="00887873">
      <w:pPr>
        <w:overflowPunct w:val="0"/>
        <w:autoSpaceDE w:val="0"/>
        <w:autoSpaceDN w:val="0"/>
        <w:adjustRightInd w:val="0"/>
        <w:textAlignment w:val="baseline"/>
        <w:rPr>
          <w:ins w:id="358" w:author="Santhan T" w:date="2023-09-18T15:12:00Z"/>
          <w:rFonts w:eastAsia="Times New Roman"/>
          <w:lang w:eastAsia="en-GB"/>
        </w:rPr>
      </w:pPr>
    </w:p>
    <w:p w14:paraId="283D409B" w14:textId="77777777" w:rsidR="00887873" w:rsidRPr="005F35AC" w:rsidRDefault="00887873" w:rsidP="00887873">
      <w:pPr>
        <w:keepNext/>
        <w:keepLines/>
        <w:overflowPunct w:val="0"/>
        <w:autoSpaceDE w:val="0"/>
        <w:autoSpaceDN w:val="0"/>
        <w:adjustRightInd w:val="0"/>
        <w:spacing w:before="60"/>
        <w:jc w:val="center"/>
        <w:textAlignment w:val="baseline"/>
        <w:rPr>
          <w:ins w:id="359" w:author="Santhan T" w:date="2023-09-18T15:12:00Z"/>
          <w:rFonts w:ascii="Arial" w:eastAsia="Times New Roman" w:hAnsi="Arial"/>
          <w:b/>
          <w:lang w:eastAsia="en-GB"/>
        </w:rPr>
      </w:pPr>
      <w:ins w:id="360" w:author="Santhan T" w:date="2023-09-18T15:12:00Z">
        <w:r w:rsidRPr="005F35AC">
          <w:rPr>
            <w:rFonts w:ascii="Arial" w:eastAsia="Times New Roman" w:hAnsi="Arial"/>
            <w:b/>
            <w:lang w:eastAsia="zh-CN"/>
          </w:rPr>
          <w:lastRenderedPageBreak/>
          <w:t xml:space="preserve">Table 5.1B.2.3-3: </w:t>
        </w:r>
      </w:ins>
      <w:proofErr w:type="spellStart"/>
      <w:proofErr w:type="gramStart"/>
      <w:ins w:id="361" w:author="Santhan T" w:date="2023-10-12T08:59:00Z">
        <w:r w:rsidRPr="005F35AC">
          <w:rPr>
            <w:rFonts w:ascii="Arial" w:hAnsi="Arial" w:cs="Arial"/>
            <w:b/>
            <w:sz w:val="18"/>
            <w:szCs w:val="18"/>
            <w:lang w:val="en-US"/>
          </w:rPr>
          <w:t>T</w:t>
        </w:r>
        <w:r w:rsidRPr="005F35AC">
          <w:rPr>
            <w:rFonts w:ascii="Arial" w:hAnsi="Arial" w:cs="Arial"/>
            <w:b/>
            <w:sz w:val="18"/>
            <w:szCs w:val="18"/>
            <w:vertAlign w:val="subscript"/>
            <w:lang w:val="en-US"/>
          </w:rPr>
          <w:t>detect,NR</w:t>
        </w:r>
        <w:proofErr w:type="gramEnd"/>
        <w:r w:rsidRPr="005F35AC">
          <w:rPr>
            <w:rFonts w:ascii="Arial" w:hAnsi="Arial" w:cs="Arial"/>
            <w:b/>
            <w:sz w:val="18"/>
            <w:szCs w:val="18"/>
            <w:vertAlign w:val="subscript"/>
            <w:lang w:val="en-US"/>
          </w:rPr>
          <w:t>_Intra_RedCap</w:t>
        </w:r>
      </w:ins>
      <w:proofErr w:type="spellEnd"/>
      <w:ins w:id="362" w:author="Santhan T" w:date="2023-09-18T15:12:00Z">
        <w:r w:rsidRPr="005F35AC">
          <w:rPr>
            <w:rFonts w:ascii="Arial" w:eastAsia="Times New Roman" w:hAnsi="Arial"/>
            <w:b/>
            <w:lang w:eastAsia="zh-CN"/>
          </w:rPr>
          <w:t xml:space="preserve">, </w:t>
        </w:r>
      </w:ins>
      <w:proofErr w:type="spellStart"/>
      <w:ins w:id="363" w:author="Santhan T" w:date="2023-10-12T08:59:00Z">
        <w:r w:rsidRPr="005F35AC">
          <w:rPr>
            <w:rFonts w:ascii="Arial" w:hAnsi="Arial" w:cs="Arial"/>
            <w:b/>
            <w:sz w:val="18"/>
            <w:szCs w:val="18"/>
            <w:lang w:val="en-US"/>
          </w:rPr>
          <w:t>T</w:t>
        </w:r>
        <w:r w:rsidRPr="005F35AC">
          <w:rPr>
            <w:rFonts w:ascii="Arial" w:hAnsi="Arial" w:cs="Arial"/>
            <w:b/>
            <w:sz w:val="18"/>
            <w:szCs w:val="18"/>
            <w:vertAlign w:val="subscript"/>
            <w:lang w:val="en-US"/>
          </w:rPr>
          <w:t>measure,NR_Intra_RedCap</w:t>
        </w:r>
      </w:ins>
      <w:proofErr w:type="spellEnd"/>
      <w:ins w:id="364" w:author="Santhan T" w:date="2023-09-18T15:12:00Z">
        <w:r w:rsidRPr="005F35AC">
          <w:rPr>
            <w:rFonts w:ascii="Arial" w:eastAsia="Times New Roman" w:hAnsi="Arial"/>
            <w:b/>
            <w:lang w:eastAsia="zh-CN"/>
          </w:rPr>
          <w:t xml:space="preserve"> and </w:t>
        </w:r>
      </w:ins>
      <w:proofErr w:type="spellStart"/>
      <w:ins w:id="365" w:author="Santhan T" w:date="2023-10-12T08:59:00Z">
        <w:r w:rsidRPr="005F35AC">
          <w:rPr>
            <w:rFonts w:ascii="Arial" w:hAnsi="Arial" w:cs="Arial"/>
            <w:b/>
            <w:sz w:val="18"/>
            <w:szCs w:val="18"/>
            <w:lang w:val="en-US"/>
          </w:rPr>
          <w:t>T</w:t>
        </w:r>
        <w:r w:rsidRPr="005F35AC">
          <w:rPr>
            <w:rFonts w:ascii="Arial" w:hAnsi="Arial" w:cs="Arial"/>
            <w:b/>
            <w:sz w:val="18"/>
            <w:szCs w:val="18"/>
            <w:vertAlign w:val="subscript"/>
            <w:lang w:val="en-US"/>
          </w:rPr>
          <w:t>evaluate,NR_Intra_RedCap</w:t>
        </w:r>
        <w:proofErr w:type="spellEnd"/>
        <w:r w:rsidRPr="005F35AC">
          <w:rPr>
            <w:rFonts w:ascii="Arial" w:eastAsia="Times New Roman" w:hAnsi="Arial"/>
            <w:b/>
            <w:lang w:eastAsia="zh-CN"/>
          </w:rPr>
          <w:t xml:space="preserve"> </w:t>
        </w:r>
      </w:ins>
      <w:ins w:id="366" w:author="Santhan T" w:date="2023-09-18T15:12:00Z">
        <w:r w:rsidRPr="005F35AC">
          <w:rPr>
            <w:rFonts w:ascii="Arial" w:eastAsia="Times New Roman" w:hAnsi="Arial"/>
            <w:b/>
            <w:lang w:eastAsia="zh-CN"/>
          </w:rPr>
          <w:t>for Redcap UE</w:t>
        </w:r>
      </w:ins>
      <w:ins w:id="367" w:author="Santhan T" w:date="2023-10-13T05:29:00Z">
        <w:r>
          <w:rPr>
            <w:rFonts w:ascii="Arial" w:eastAsia="Times New Roman" w:hAnsi="Arial"/>
            <w:b/>
            <w:lang w:eastAsia="zh-CN"/>
          </w:rPr>
          <w:t xml:space="preserve"> </w:t>
        </w:r>
        <w:r w:rsidRPr="0083405B">
          <w:rPr>
            <w:rFonts w:ascii="Arial" w:eastAsia="Times New Roman" w:hAnsi="Arial"/>
            <w:b/>
            <w:lang w:eastAsia="zh-CN"/>
            <w:rPrChange w:id="368" w:author="Santhan T" w:date="2023-10-13T05:29:00Z">
              <w:rPr>
                <w:lang w:eastAsia="zh-CN"/>
              </w:rPr>
            </w:rPrChange>
          </w:rPr>
          <w:t xml:space="preserve">configured with </w:t>
        </w:r>
        <w:proofErr w:type="spellStart"/>
        <w:r w:rsidRPr="0083405B">
          <w:rPr>
            <w:rFonts w:ascii="Arial" w:eastAsia="Times New Roman" w:hAnsi="Arial"/>
            <w:b/>
            <w:lang w:eastAsia="zh-CN"/>
            <w:rPrChange w:id="369" w:author="Santhan T" w:date="2023-10-13T05:29:00Z">
              <w:rPr>
                <w:lang w:eastAsia="zh-CN"/>
              </w:rPr>
            </w:rPrChange>
          </w:rPr>
          <w:t>eDRX_IDLE</w:t>
        </w:r>
        <w:proofErr w:type="spellEnd"/>
        <w:r w:rsidRPr="0083405B">
          <w:rPr>
            <w:rFonts w:ascii="Arial" w:eastAsia="Times New Roman" w:hAnsi="Arial"/>
            <w:b/>
            <w:lang w:eastAsia="zh-CN"/>
            <w:rPrChange w:id="370" w:author="Santhan T" w:date="2023-10-13T05:29:00Z">
              <w:rPr>
                <w:lang w:eastAsia="zh-CN"/>
              </w:rPr>
            </w:rPrChange>
          </w:rPr>
          <w:t xml:space="preserve"> cycle and </w:t>
        </w:r>
        <w:proofErr w:type="spellStart"/>
        <w:r w:rsidRPr="0083405B">
          <w:rPr>
            <w:rFonts w:ascii="Arial" w:eastAsia="Times New Roman" w:hAnsi="Arial"/>
            <w:b/>
            <w:lang w:eastAsia="zh-CN"/>
            <w:rPrChange w:id="371" w:author="Santhan T" w:date="2023-10-13T05:29:00Z">
              <w:rPr>
                <w:lang w:eastAsia="zh-CN"/>
              </w:rPr>
            </w:rPrChange>
          </w:rPr>
          <w:t>eDRX_INACTIVE</w:t>
        </w:r>
        <w:proofErr w:type="spellEnd"/>
        <w:r w:rsidRPr="0083405B">
          <w:rPr>
            <w:rFonts w:ascii="Arial" w:eastAsia="Times New Roman" w:hAnsi="Arial"/>
            <w:b/>
            <w:lang w:eastAsia="zh-CN"/>
            <w:rPrChange w:id="372" w:author="Santhan T" w:date="2023-10-13T05:29:00Z">
              <w:rPr>
                <w:lang w:eastAsia="zh-CN"/>
              </w:rPr>
            </w:rPrChange>
          </w:rPr>
          <w:t xml:space="preserve"> cycle</w:t>
        </w:r>
      </w:ins>
      <w:ins w:id="373" w:author="Santhan T" w:date="2023-09-18T15:12:00Z">
        <w:r w:rsidRPr="005F35AC">
          <w:rPr>
            <w:rFonts w:ascii="Arial" w:eastAsia="Times New Roman" w:hAnsi="Arial"/>
            <w:b/>
            <w:lang w:eastAsia="zh-CN"/>
          </w:rPr>
          <w:t>,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4" w:author="Santhan T" w:date="2023-10-12T08:55:00Z">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94"/>
        <w:gridCol w:w="795"/>
        <w:gridCol w:w="1155"/>
        <w:gridCol w:w="2499"/>
        <w:gridCol w:w="1950"/>
        <w:gridCol w:w="1936"/>
        <w:tblGridChange w:id="375">
          <w:tblGrid>
            <w:gridCol w:w="1207"/>
            <w:gridCol w:w="756"/>
            <w:gridCol w:w="1057"/>
            <w:gridCol w:w="2450"/>
            <w:gridCol w:w="1874"/>
            <w:gridCol w:w="1860"/>
            <w:gridCol w:w="635"/>
          </w:tblGrid>
        </w:tblGridChange>
      </w:tblGrid>
      <w:tr w:rsidR="00887873" w:rsidRPr="00C97FA9" w14:paraId="36F29E9F" w14:textId="77777777" w:rsidTr="00993BBA">
        <w:trPr>
          <w:trHeight w:val="1692"/>
          <w:ins w:id="376" w:author="Santhan T" w:date="2023-09-18T15:20:00Z"/>
          <w:trPrChange w:id="377" w:author="Santhan T" w:date="2023-10-12T08:55:00Z">
            <w:trPr>
              <w:gridAfter w:val="0"/>
              <w:trHeight w:val="1692"/>
            </w:trPr>
          </w:trPrChange>
        </w:trPr>
        <w:tc>
          <w:tcPr>
            <w:tcW w:w="0" w:type="auto"/>
            <w:hideMark/>
            <w:tcPrChange w:id="378" w:author="Santhan T" w:date="2023-10-12T08:55:00Z">
              <w:tcPr>
                <w:tcW w:w="0" w:type="auto"/>
                <w:hideMark/>
              </w:tcPr>
            </w:tcPrChange>
          </w:tcPr>
          <w:p w14:paraId="50E43474" w14:textId="77777777" w:rsidR="00887873" w:rsidRPr="005F35AC" w:rsidRDefault="00887873" w:rsidP="00993BBA">
            <w:pPr>
              <w:rPr>
                <w:ins w:id="379" w:author="Santhan T" w:date="2023-09-18T15:20:00Z"/>
                <w:rFonts w:ascii="Arial" w:hAnsi="Arial" w:cs="Arial"/>
                <w:sz w:val="18"/>
                <w:lang w:val="en-US" w:eastAsia="zh-CN"/>
              </w:rPr>
            </w:pPr>
            <w:proofErr w:type="spellStart"/>
            <w:ins w:id="380" w:author="Santhan T" w:date="2023-09-18T15:20:00Z">
              <w:r w:rsidRPr="005F35AC">
                <w:rPr>
                  <w:rFonts w:ascii="Arial" w:hAnsi="Arial" w:cs="Arial"/>
                  <w:b/>
                  <w:sz w:val="18"/>
                  <w:lang w:eastAsia="zh-CN"/>
                </w:rPr>
                <w:t>eDRX_IDLE</w:t>
              </w:r>
              <w:proofErr w:type="spellEnd"/>
              <w:r w:rsidRPr="005F35AC">
                <w:rPr>
                  <w:rFonts w:ascii="Arial" w:hAnsi="Arial" w:cs="Arial"/>
                  <w:b/>
                  <w:sz w:val="18"/>
                  <w:lang w:eastAsia="zh-CN"/>
                </w:rPr>
                <w:t xml:space="preserve"> cycle</w:t>
              </w:r>
            </w:ins>
            <w:ins w:id="381" w:author="Santhan T" w:date="2023-10-12T08:55:00Z">
              <w:r w:rsidRPr="005F35AC">
                <w:rPr>
                  <w:rFonts w:ascii="Arial" w:hAnsi="Arial" w:cs="Arial"/>
                  <w:b/>
                  <w:sz w:val="18"/>
                  <w:lang w:eastAsia="zh-CN"/>
                </w:rPr>
                <w:t xml:space="preserve"> and</w:t>
              </w:r>
            </w:ins>
            <w:ins w:id="382" w:author="Santhan T" w:date="2023-09-18T15:20:00Z">
              <w:r w:rsidRPr="005F35AC">
                <w:rPr>
                  <w:rFonts w:ascii="Arial" w:hAnsi="Arial" w:cs="Arial"/>
                  <w:b/>
                  <w:sz w:val="18"/>
                  <w:lang w:eastAsia="zh-CN"/>
                </w:rPr>
                <w:t xml:space="preserve"> </w:t>
              </w:r>
            </w:ins>
            <w:proofErr w:type="spellStart"/>
            <w:ins w:id="383" w:author="Santhan T" w:date="2023-10-12T08:55:00Z">
              <w:r w:rsidRPr="005F35AC">
                <w:rPr>
                  <w:rFonts w:ascii="Arial" w:hAnsi="Arial" w:cs="Arial"/>
                  <w:b/>
                  <w:sz w:val="18"/>
                  <w:lang w:eastAsia="zh-CN"/>
                </w:rPr>
                <w:t>eDRX</w:t>
              </w:r>
              <w:proofErr w:type="spellEnd"/>
              <w:r w:rsidRPr="005F35AC">
                <w:rPr>
                  <w:rFonts w:ascii="Arial" w:hAnsi="Arial" w:cs="Arial"/>
                  <w:b/>
                  <w:sz w:val="18"/>
                  <w:lang w:eastAsia="zh-CN"/>
                </w:rPr>
                <w:t xml:space="preserve"> INACTIVE cycle </w:t>
              </w:r>
            </w:ins>
            <w:ins w:id="384" w:author="Santhan T" w:date="2023-09-18T15:20:00Z">
              <w:r w:rsidRPr="005F35AC">
                <w:rPr>
                  <w:rFonts w:ascii="Arial" w:hAnsi="Arial" w:cs="Arial"/>
                  <w:b/>
                  <w:sz w:val="18"/>
                  <w:lang w:eastAsia="zh-CN"/>
                </w:rPr>
                <w:t>length [s]</w:t>
              </w:r>
            </w:ins>
          </w:p>
        </w:tc>
        <w:tc>
          <w:tcPr>
            <w:tcW w:w="0" w:type="auto"/>
            <w:hideMark/>
            <w:tcPrChange w:id="385" w:author="Santhan T" w:date="2023-10-12T08:55:00Z">
              <w:tcPr>
                <w:tcW w:w="0" w:type="auto"/>
                <w:hideMark/>
              </w:tcPr>
            </w:tcPrChange>
          </w:tcPr>
          <w:p w14:paraId="5DBD1E2E" w14:textId="77777777" w:rsidR="00887873" w:rsidRPr="005F35AC" w:rsidRDefault="00887873" w:rsidP="00993BBA">
            <w:pPr>
              <w:rPr>
                <w:ins w:id="386" w:author="Santhan T" w:date="2023-09-18T15:20:00Z"/>
                <w:rFonts w:ascii="Arial" w:hAnsi="Arial" w:cs="Arial"/>
                <w:sz w:val="18"/>
                <w:lang w:val="en-US" w:eastAsia="zh-CN"/>
              </w:rPr>
            </w:pPr>
            <w:ins w:id="387" w:author="Santhan T" w:date="2023-09-18T15:53:00Z">
              <w:r w:rsidRPr="005F35AC">
                <w:rPr>
                  <w:rFonts w:ascii="Arial" w:hAnsi="Arial" w:cs="Arial"/>
                  <w:b/>
                  <w:sz w:val="18"/>
                  <w:lang w:eastAsia="zh-CN"/>
                </w:rPr>
                <w:t>RAN</w:t>
              </w:r>
              <w:del w:id="388" w:author="Huawei" w:date="2023-10-10T18:18:00Z">
                <w:r w:rsidRPr="005F35AC" w:rsidDel="001C0769">
                  <w:rPr>
                    <w:rFonts w:ascii="Arial" w:hAnsi="Arial" w:cs="Arial"/>
                    <w:b/>
                    <w:sz w:val="18"/>
                    <w:lang w:eastAsia="zh-CN"/>
                  </w:rPr>
                  <w:delText xml:space="preserve"> </w:delText>
                </w:r>
              </w:del>
            </w:ins>
            <w:ins w:id="389" w:author="Santhan T" w:date="2023-09-18T15:20:00Z">
              <w:r w:rsidRPr="005F35AC">
                <w:rPr>
                  <w:rFonts w:ascii="Arial" w:hAnsi="Arial" w:cs="Arial"/>
                  <w:b/>
                  <w:sz w:val="18"/>
                  <w:lang w:eastAsia="zh-CN"/>
                </w:rPr>
                <w:t>DRX cycle length [s]</w:t>
              </w:r>
            </w:ins>
          </w:p>
        </w:tc>
        <w:tc>
          <w:tcPr>
            <w:tcW w:w="0" w:type="auto"/>
            <w:hideMark/>
            <w:tcPrChange w:id="390" w:author="Santhan T" w:date="2023-10-12T08:55:00Z">
              <w:tcPr>
                <w:tcW w:w="273" w:type="dxa"/>
                <w:hideMark/>
              </w:tcPr>
            </w:tcPrChange>
          </w:tcPr>
          <w:p w14:paraId="3B3BB4F6" w14:textId="77777777" w:rsidR="00887873" w:rsidRPr="005F35AC" w:rsidRDefault="00887873" w:rsidP="00993BBA">
            <w:pPr>
              <w:rPr>
                <w:ins w:id="391" w:author="Santhan T" w:date="2023-09-18T15:20:00Z"/>
                <w:rFonts w:ascii="Arial" w:hAnsi="Arial" w:cs="Arial"/>
                <w:sz w:val="18"/>
                <w:lang w:val="en-US" w:eastAsia="zh-CN"/>
              </w:rPr>
            </w:pPr>
            <w:proofErr w:type="spellStart"/>
            <w:ins w:id="392" w:author="Santhan T" w:date="2023-09-18T15:35:00Z">
              <w:r w:rsidRPr="005F35AC">
                <w:rPr>
                  <w:rFonts w:ascii="Arial" w:hAnsi="Arial" w:cs="Arial"/>
                  <w:b/>
                  <w:sz w:val="18"/>
                  <w:lang w:eastAsia="zh-CN"/>
                  <w:rPrChange w:id="393" w:author="Santhan T" w:date="2023-10-13T02:20:00Z">
                    <w:rPr>
                      <w:rFonts w:cs="v4.2.0"/>
                      <w:color w:val="0000FF"/>
                    </w:rPr>
                  </w:rPrChange>
                </w:rPr>
                <w:t>eDRX</w:t>
              </w:r>
              <w:proofErr w:type="spellEnd"/>
              <w:r w:rsidRPr="005F35AC">
                <w:rPr>
                  <w:rFonts w:ascii="Arial" w:hAnsi="Arial" w:cs="Arial"/>
                  <w:b/>
                  <w:sz w:val="18"/>
                  <w:lang w:eastAsia="zh-CN"/>
                  <w:rPrChange w:id="394" w:author="Santhan T" w:date="2023-10-13T02:20:00Z">
                    <w:rPr>
                      <w:rFonts w:cs="v4.2.0"/>
                      <w:color w:val="0000FF"/>
                    </w:rPr>
                  </w:rPrChange>
                </w:rPr>
                <w:t xml:space="preserve"> INACTIVE</w:t>
              </w:r>
              <w:del w:id="395" w:author="Huawei" w:date="2023-10-10T18:24:00Z">
                <w:r w:rsidRPr="005F35AC" w:rsidDel="000D66A9">
                  <w:rPr>
                    <w:rFonts w:cs="v4.2.0"/>
                    <w:color w:val="0000FF"/>
                  </w:rPr>
                  <w:delText xml:space="preserve"> </w:delText>
                </w:r>
                <w:r w:rsidRPr="005F35AC" w:rsidDel="000D66A9">
                  <w:rPr>
                    <w:rFonts w:ascii="Arial" w:hAnsi="Arial" w:cs="Arial"/>
                    <w:b/>
                    <w:sz w:val="18"/>
                    <w:lang w:eastAsia="zh-CN"/>
                  </w:rPr>
                  <w:delText xml:space="preserve"> </w:delText>
                </w:r>
              </w:del>
            </w:ins>
            <w:ins w:id="396" w:author="Santhan T" w:date="2023-09-18T15:20:00Z">
              <w:r w:rsidRPr="005F35AC">
                <w:rPr>
                  <w:rFonts w:ascii="Arial" w:hAnsi="Arial" w:cs="Arial"/>
                  <w:b/>
                  <w:sz w:val="18"/>
                  <w:lang w:eastAsia="zh-CN"/>
                </w:rPr>
                <w:t>PTW length [s] (number of 1.28s periods)</w:t>
              </w:r>
            </w:ins>
          </w:p>
        </w:tc>
        <w:tc>
          <w:tcPr>
            <w:tcW w:w="0" w:type="auto"/>
            <w:hideMark/>
            <w:tcPrChange w:id="397" w:author="Santhan T" w:date="2023-10-12T08:55:00Z">
              <w:tcPr>
                <w:tcW w:w="3234" w:type="dxa"/>
                <w:hideMark/>
              </w:tcPr>
            </w:tcPrChange>
          </w:tcPr>
          <w:p w14:paraId="7C9A0A92" w14:textId="77777777" w:rsidR="00887873" w:rsidRPr="005F35AC" w:rsidRDefault="00887873" w:rsidP="00993BBA">
            <w:pPr>
              <w:rPr>
                <w:ins w:id="398" w:author="Santhan T" w:date="2023-09-18T15:20:00Z"/>
                <w:rFonts w:ascii="Arial" w:hAnsi="Arial" w:cs="Arial"/>
                <w:sz w:val="18"/>
                <w:szCs w:val="18"/>
                <w:lang w:val="en-US" w:eastAsia="zh-CN"/>
              </w:rPr>
            </w:pPr>
            <w:proofErr w:type="spellStart"/>
            <w:proofErr w:type="gramStart"/>
            <w:ins w:id="399"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detect,NR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lang w:eastAsia="zh-CN"/>
                </w:rPr>
                <w:t xml:space="preserve"> [s] (number of </w:t>
              </w:r>
            </w:ins>
            <w:ins w:id="400" w:author="Santhan T" w:date="2023-09-18T21:03:00Z">
              <w:r w:rsidRPr="005F35AC">
                <w:rPr>
                  <w:rFonts w:ascii="Arial" w:hAnsi="Arial" w:cs="Arial"/>
                  <w:b/>
                  <w:sz w:val="18"/>
                  <w:szCs w:val="18"/>
                  <w:lang w:eastAsia="zh-CN"/>
                </w:rPr>
                <w:t xml:space="preserve">RAN </w:t>
              </w:r>
            </w:ins>
            <w:ins w:id="401" w:author="Santhan T" w:date="2023-09-18T15:20:00Z">
              <w:r w:rsidRPr="005F35AC">
                <w:rPr>
                  <w:rFonts w:ascii="Arial" w:hAnsi="Arial" w:cs="Arial"/>
                  <w:b/>
                  <w:sz w:val="18"/>
                  <w:szCs w:val="18"/>
                  <w:lang w:eastAsia="zh-CN"/>
                </w:rPr>
                <w:t>DRX cycles)</w:t>
              </w:r>
            </w:ins>
          </w:p>
        </w:tc>
        <w:tc>
          <w:tcPr>
            <w:tcW w:w="0" w:type="auto"/>
            <w:hideMark/>
            <w:tcPrChange w:id="402" w:author="Santhan T" w:date="2023-10-12T08:55:00Z">
              <w:tcPr>
                <w:tcW w:w="0" w:type="auto"/>
                <w:hideMark/>
              </w:tcPr>
            </w:tcPrChange>
          </w:tcPr>
          <w:p w14:paraId="3C946EA3" w14:textId="77777777" w:rsidR="00887873" w:rsidRPr="005F35AC" w:rsidRDefault="00887873" w:rsidP="00993BBA">
            <w:pPr>
              <w:rPr>
                <w:ins w:id="403" w:author="Santhan T" w:date="2023-09-18T15:20:00Z"/>
                <w:rFonts w:ascii="Arial" w:hAnsi="Arial" w:cs="Arial"/>
                <w:sz w:val="18"/>
                <w:szCs w:val="18"/>
                <w:lang w:val="en-US" w:eastAsia="zh-CN"/>
              </w:rPr>
            </w:pPr>
            <w:proofErr w:type="spellStart"/>
            <w:proofErr w:type="gramStart"/>
            <w:ins w:id="404"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measure,NR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lang w:val="en-US"/>
                </w:rPr>
                <w:t xml:space="preserve"> </w:t>
              </w:r>
              <w:r w:rsidRPr="005F35AC">
                <w:rPr>
                  <w:rFonts w:ascii="Arial" w:hAnsi="Arial" w:cs="Arial"/>
                  <w:b/>
                  <w:sz w:val="18"/>
                  <w:szCs w:val="18"/>
                  <w:lang w:eastAsia="zh-CN"/>
                </w:rPr>
                <w:t xml:space="preserve">[s] (number of </w:t>
              </w:r>
            </w:ins>
            <w:ins w:id="405" w:author="Santhan T" w:date="2023-09-18T21:04:00Z">
              <w:r w:rsidRPr="005F35AC">
                <w:rPr>
                  <w:rFonts w:ascii="Arial" w:hAnsi="Arial" w:cs="Arial"/>
                  <w:b/>
                  <w:sz w:val="18"/>
                  <w:szCs w:val="18"/>
                  <w:lang w:eastAsia="zh-CN"/>
                </w:rPr>
                <w:t xml:space="preserve">RAN </w:t>
              </w:r>
            </w:ins>
            <w:ins w:id="406" w:author="Santhan T" w:date="2023-09-18T15:20:00Z">
              <w:r w:rsidRPr="005F35AC">
                <w:rPr>
                  <w:rFonts w:ascii="Arial" w:hAnsi="Arial" w:cs="Arial"/>
                  <w:b/>
                  <w:sz w:val="18"/>
                  <w:szCs w:val="18"/>
                  <w:lang w:eastAsia="zh-CN"/>
                </w:rPr>
                <w:t>DRX cycles</w:t>
              </w:r>
            </w:ins>
            <w:ins w:id="407" w:author="Santhan T" w:date="2023-09-18T21:16: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408" w:author="Santhan T" w:date="2023-10-11T09:09:00Z">
              <w:r w:rsidRPr="005F35AC">
                <w:rPr>
                  <w:rFonts w:ascii="Arial" w:hAnsi="Arial" w:cs="Arial"/>
                  <w:b/>
                  <w:sz w:val="18"/>
                  <w:szCs w:val="18"/>
                  <w:vertAlign w:val="superscript"/>
                  <w:lang w:eastAsia="zh-CN"/>
                </w:rPr>
                <w:t>3</w:t>
              </w:r>
            </w:ins>
            <w:ins w:id="409" w:author="Santhan T" w:date="2023-09-18T15:20:00Z">
              <w:r w:rsidRPr="005F35AC">
                <w:rPr>
                  <w:rFonts w:ascii="Arial" w:hAnsi="Arial" w:cs="Arial"/>
                  <w:b/>
                  <w:sz w:val="18"/>
                  <w:szCs w:val="18"/>
                  <w:lang w:eastAsia="zh-CN"/>
                </w:rPr>
                <w:t>)</w:t>
              </w:r>
            </w:ins>
          </w:p>
        </w:tc>
        <w:tc>
          <w:tcPr>
            <w:tcW w:w="0" w:type="auto"/>
            <w:tcPrChange w:id="410" w:author="Santhan T" w:date="2023-10-12T08:55:00Z">
              <w:tcPr>
                <w:tcW w:w="0" w:type="auto"/>
              </w:tcPr>
            </w:tcPrChange>
          </w:tcPr>
          <w:p w14:paraId="256536C3" w14:textId="77777777" w:rsidR="00887873" w:rsidRPr="00C97FA9" w:rsidRDefault="00887873" w:rsidP="00993BBA">
            <w:pPr>
              <w:rPr>
                <w:ins w:id="411" w:author="Santhan T" w:date="2023-09-18T15:20:00Z"/>
                <w:rFonts w:ascii="Arial" w:hAnsi="Arial" w:cs="Arial"/>
                <w:b/>
                <w:sz w:val="18"/>
                <w:szCs w:val="18"/>
                <w:lang w:val="en-US"/>
              </w:rPr>
            </w:pPr>
            <w:proofErr w:type="spellStart"/>
            <w:proofErr w:type="gramStart"/>
            <w:ins w:id="412"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evaluate,NR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vertAlign w:val="subscript"/>
                  <w:lang w:val="en-US"/>
                </w:rPr>
                <w:t xml:space="preserve"> </w:t>
              </w:r>
              <w:r w:rsidRPr="005F35AC">
                <w:rPr>
                  <w:rFonts w:ascii="Arial" w:hAnsi="Arial" w:cs="Arial"/>
                  <w:b/>
                  <w:sz w:val="18"/>
                  <w:szCs w:val="18"/>
                  <w:lang w:eastAsia="zh-CN"/>
                </w:rPr>
                <w:t xml:space="preserve">[s] (number of </w:t>
              </w:r>
            </w:ins>
            <w:ins w:id="413" w:author="Santhan T" w:date="2023-09-18T21:04:00Z">
              <w:r w:rsidRPr="005F35AC">
                <w:rPr>
                  <w:rFonts w:ascii="Arial" w:hAnsi="Arial" w:cs="Arial"/>
                  <w:b/>
                  <w:sz w:val="18"/>
                  <w:szCs w:val="18"/>
                  <w:lang w:eastAsia="zh-CN"/>
                </w:rPr>
                <w:t xml:space="preserve">RAN </w:t>
              </w:r>
            </w:ins>
            <w:ins w:id="414" w:author="Santhan T" w:date="2023-09-18T15:20:00Z">
              <w:r w:rsidRPr="005F35AC">
                <w:rPr>
                  <w:rFonts w:ascii="Arial" w:hAnsi="Arial" w:cs="Arial"/>
                  <w:b/>
                  <w:sz w:val="18"/>
                  <w:szCs w:val="18"/>
                  <w:lang w:eastAsia="zh-CN"/>
                </w:rPr>
                <w:t>DRX cycles</w:t>
              </w:r>
            </w:ins>
            <w:ins w:id="415" w:author="Santhan T" w:date="2023-09-18T21:16: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416" w:author="Santhan T" w:date="2023-10-11T09:09:00Z">
              <w:r w:rsidRPr="005F35AC">
                <w:rPr>
                  <w:rFonts w:ascii="Arial" w:hAnsi="Arial" w:cs="Arial"/>
                  <w:b/>
                  <w:sz w:val="18"/>
                  <w:szCs w:val="18"/>
                  <w:vertAlign w:val="superscript"/>
                  <w:lang w:eastAsia="zh-CN"/>
                </w:rPr>
                <w:t>3</w:t>
              </w:r>
            </w:ins>
            <w:ins w:id="417" w:author="Santhan T" w:date="2023-09-18T15:20:00Z">
              <w:r w:rsidRPr="005F35AC">
                <w:rPr>
                  <w:rFonts w:ascii="Arial" w:hAnsi="Arial" w:cs="Arial"/>
                  <w:b/>
                  <w:sz w:val="18"/>
                  <w:szCs w:val="18"/>
                  <w:lang w:eastAsia="zh-CN"/>
                </w:rPr>
                <w:t>)</w:t>
              </w:r>
            </w:ins>
          </w:p>
        </w:tc>
      </w:tr>
      <w:tr w:rsidR="00887873" w:rsidRPr="00C97FA9" w14:paraId="50C85C94" w14:textId="77777777" w:rsidTr="00993BBA">
        <w:trPr>
          <w:trHeight w:val="673"/>
          <w:ins w:id="418" w:author="Santhan T" w:date="2023-09-18T15:20:00Z"/>
          <w:trPrChange w:id="419" w:author="Santhan T" w:date="2023-10-12T08:55:00Z">
            <w:trPr>
              <w:gridAfter w:val="0"/>
              <w:trHeight w:val="673"/>
            </w:trPr>
          </w:trPrChange>
        </w:trPr>
        <w:tc>
          <w:tcPr>
            <w:tcW w:w="0" w:type="auto"/>
            <w:vMerge w:val="restart"/>
            <w:hideMark/>
            <w:tcPrChange w:id="420" w:author="Santhan T" w:date="2023-10-12T08:55:00Z">
              <w:tcPr>
                <w:tcW w:w="0" w:type="auto"/>
                <w:vMerge w:val="restart"/>
                <w:hideMark/>
              </w:tcPr>
            </w:tcPrChange>
          </w:tcPr>
          <w:p w14:paraId="14BC140E" w14:textId="77777777" w:rsidR="00887873" w:rsidRPr="00C97FA9" w:rsidRDefault="00887873" w:rsidP="00993BBA">
            <w:pPr>
              <w:rPr>
                <w:ins w:id="421" w:author="Santhan T" w:date="2023-09-18T15:20:00Z"/>
                <w:rFonts w:ascii="Arial" w:hAnsi="Arial" w:cs="Arial"/>
                <w:sz w:val="18"/>
                <w:lang w:val="en-US" w:eastAsia="zh-CN"/>
              </w:rPr>
            </w:pPr>
            <w:ins w:id="422" w:author="Santhan T" w:date="2023-09-18T15:20:00Z">
              <w:r w:rsidRPr="00C97FA9">
                <w:rPr>
                  <w:rFonts w:ascii="Arial" w:hAnsi="Arial" w:cs="Arial"/>
                  <w:sz w:val="18"/>
                  <w:lang w:eastAsia="zh-CN"/>
                </w:rPr>
                <w:t xml:space="preserve">20.48 </w:t>
              </w:r>
              <w:proofErr w:type="gramStart"/>
              <w:r w:rsidRPr="00C97FA9">
                <w:rPr>
                  <w:rFonts w:ascii="Arial" w:hAnsi="Arial" w:cs="Arial"/>
                  <w:sz w:val="18"/>
                  <w:lang w:eastAsia="zh-CN"/>
                </w:rPr>
                <w:t>≤</w:t>
              </w:r>
              <w:r w:rsidRPr="00C97FA9">
                <w:rPr>
                  <w:rFonts w:cs="Arial"/>
                </w:rPr>
                <w:t xml:space="preserve"> </w:t>
              </w:r>
              <w:r w:rsidRPr="00C97FA9">
                <w:rPr>
                  <w:rFonts w:ascii="Arial" w:hAnsi="Arial" w:cs="Arial"/>
                  <w:sz w:val="18"/>
                  <w:lang w:eastAsia="zh-CN"/>
                </w:rPr>
                <w:t xml:space="preserve"> </w:t>
              </w:r>
              <w:proofErr w:type="spellStart"/>
              <w:r w:rsidRPr="00C97FA9">
                <w:rPr>
                  <w:rFonts w:ascii="Arial" w:hAnsi="Arial" w:cs="Arial"/>
                  <w:sz w:val="18"/>
                  <w:lang w:eastAsia="zh-CN"/>
                </w:rPr>
                <w:t>eDRX</w:t>
              </w:r>
              <w:proofErr w:type="gramEnd"/>
              <w:r w:rsidRPr="00C97FA9">
                <w:rPr>
                  <w:rFonts w:ascii="Arial" w:hAnsi="Arial" w:cs="Arial"/>
                  <w:sz w:val="18"/>
                  <w:lang w:eastAsia="zh-CN"/>
                </w:rPr>
                <w:t>_IDLE</w:t>
              </w:r>
              <w:proofErr w:type="spellEnd"/>
              <w:r w:rsidRPr="00C97FA9">
                <w:rPr>
                  <w:rFonts w:ascii="Arial" w:hAnsi="Arial" w:cs="Arial"/>
                  <w:sz w:val="18"/>
                  <w:lang w:eastAsia="zh-CN"/>
                </w:rPr>
                <w:t xml:space="preserve"> cycle length ≤10485.76</w:t>
              </w:r>
            </w:ins>
          </w:p>
        </w:tc>
        <w:tc>
          <w:tcPr>
            <w:tcW w:w="0" w:type="auto"/>
            <w:hideMark/>
            <w:tcPrChange w:id="423" w:author="Santhan T" w:date="2023-10-12T08:55:00Z">
              <w:tcPr>
                <w:tcW w:w="0" w:type="auto"/>
                <w:hideMark/>
              </w:tcPr>
            </w:tcPrChange>
          </w:tcPr>
          <w:p w14:paraId="0E5A0BD8" w14:textId="77777777" w:rsidR="00887873" w:rsidRPr="00C97FA9" w:rsidRDefault="00887873" w:rsidP="00993BBA">
            <w:pPr>
              <w:rPr>
                <w:ins w:id="424" w:author="Santhan T" w:date="2023-09-18T15:20:00Z"/>
                <w:rFonts w:ascii="Arial" w:hAnsi="Arial" w:cs="Arial"/>
                <w:sz w:val="18"/>
                <w:lang w:val="en-US" w:eastAsia="zh-CN"/>
              </w:rPr>
            </w:pPr>
            <w:ins w:id="425" w:author="Santhan T" w:date="2023-09-18T15:20:00Z">
              <w:r w:rsidRPr="00C97FA9">
                <w:rPr>
                  <w:rFonts w:ascii="Arial" w:hAnsi="Arial" w:cs="Arial"/>
                  <w:sz w:val="18"/>
                  <w:lang w:eastAsia="zh-CN"/>
                </w:rPr>
                <w:t>0.32</w:t>
              </w:r>
            </w:ins>
          </w:p>
        </w:tc>
        <w:tc>
          <w:tcPr>
            <w:tcW w:w="0" w:type="auto"/>
            <w:hideMark/>
            <w:tcPrChange w:id="426" w:author="Santhan T" w:date="2023-10-12T08:55:00Z">
              <w:tcPr>
                <w:tcW w:w="273" w:type="dxa"/>
                <w:hideMark/>
              </w:tcPr>
            </w:tcPrChange>
          </w:tcPr>
          <w:p w14:paraId="2F851E22" w14:textId="77777777" w:rsidR="00887873" w:rsidRPr="00C97FA9" w:rsidRDefault="00887873" w:rsidP="00993BBA">
            <w:pPr>
              <w:rPr>
                <w:ins w:id="427" w:author="Santhan T" w:date="2023-09-18T15:20:00Z"/>
                <w:rFonts w:ascii="Arial" w:hAnsi="Arial" w:cs="Arial"/>
                <w:sz w:val="18"/>
                <w:lang w:val="en-US" w:eastAsia="zh-CN"/>
              </w:rPr>
            </w:pPr>
            <w:proofErr w:type="gramStart"/>
            <w:ins w:id="428" w:author="Santhan T" w:date="2023-09-18T15:20:00Z">
              <w:r w:rsidRPr="00C97FA9">
                <w:rPr>
                  <w:rFonts w:ascii="Arial" w:hAnsi="Arial" w:cs="Arial"/>
                  <w:sz w:val="18"/>
                  <w:lang w:eastAsia="zh-CN"/>
                </w:rPr>
                <w:t>≥</w:t>
              </w:r>
              <w:r w:rsidRPr="00C97FA9">
                <w:rPr>
                  <w:rFonts w:ascii="Arial" w:hAnsi="Arial" w:cs="Arial"/>
                  <w:sz w:val="18"/>
                  <w:lang w:val="en-US" w:eastAsia="zh-CN"/>
                </w:rPr>
                <w:t>[</w:t>
              </w:r>
              <w:proofErr w:type="gramEnd"/>
              <w:r w:rsidRPr="00C97FA9">
                <w:rPr>
                  <w:rFonts w:ascii="Arial" w:hAnsi="Arial" w:cs="Arial"/>
                  <w:sz w:val="18"/>
                  <w:lang w:eastAsia="zh-CN"/>
                </w:rPr>
                <w:t>1.28] ([1])</w:t>
              </w:r>
            </w:ins>
          </w:p>
        </w:tc>
        <w:tc>
          <w:tcPr>
            <w:tcW w:w="0" w:type="auto"/>
            <w:vMerge w:val="restart"/>
            <w:hideMark/>
            <w:tcPrChange w:id="429" w:author="Santhan T" w:date="2023-10-12T08:55:00Z">
              <w:tcPr>
                <w:tcW w:w="3234" w:type="dxa"/>
                <w:vMerge w:val="restart"/>
                <w:hideMark/>
              </w:tcPr>
            </w:tcPrChange>
          </w:tcPr>
          <w:p w14:paraId="20E1CED4" w14:textId="77777777" w:rsidR="00887873" w:rsidRPr="00C97FA9" w:rsidRDefault="00887873" w:rsidP="00993BBA">
            <w:pPr>
              <w:rPr>
                <w:ins w:id="430" w:author="Santhan T" w:date="2023-09-18T15:20:00Z"/>
                <w:rFonts w:ascii="Arial" w:hAnsi="Arial" w:cs="Arial"/>
                <w:sz w:val="18"/>
                <w:lang w:val="en-US" w:eastAsia="zh-CN"/>
              </w:rPr>
            </w:pPr>
            <m:oMathPara>
              <m:oMathParaPr>
                <m:jc m:val="centerGroup"/>
              </m:oMathParaPr>
              <m:oMath>
                <m:r>
                  <w:ins w:id="431" w:author="Santhan T" w:date="2023-09-18T15:20:00Z">
                    <w:rPr>
                      <w:rFonts w:ascii="Cambria Math" w:hAnsi="Cambria Math" w:cs="Arial"/>
                      <w:sz w:val="18"/>
                      <w:lang w:val="en-US" w:eastAsia="zh-CN"/>
                    </w:rPr>
                    <m:t>eDRX</m:t>
                  </w:ins>
                </m:r>
                <m:r>
                  <w:ins w:id="432" w:author="Santhan T" w:date="2023-09-18T15:20:00Z">
                    <m:rPr>
                      <m:sty m:val="p"/>
                    </m:rPr>
                    <w:rPr>
                      <w:rFonts w:ascii="Cambria Math" w:hAnsi="Cambria Math" w:cs="Arial"/>
                      <w:sz w:val="18"/>
                      <w:lang w:val="en-US" w:eastAsia="zh-CN"/>
                    </w:rPr>
                    <m:t>_</m:t>
                  </w:ins>
                </m:r>
                <m:r>
                  <w:ins w:id="433" w:author="Santhan T" w:date="2023-09-18T15:20:00Z">
                    <w:rPr>
                      <w:rFonts w:ascii="Cambria Math" w:hAnsi="Cambria Math" w:cs="Arial"/>
                      <w:sz w:val="18"/>
                      <w:lang w:val="en-US" w:eastAsia="zh-CN"/>
                    </w:rPr>
                    <m:t>cycl</m:t>
                  </w:ins>
                </m:r>
                <m:r>
                  <w:ins w:id="434" w:author="Santhan T" w:date="2023-09-18T15:20:00Z">
                    <m:rPr>
                      <m:sty m:val="p"/>
                    </m:rPr>
                    <w:rPr>
                      <w:rFonts w:ascii="Cambria Math" w:hAnsi="Cambria Math" w:cs="Arial"/>
                      <w:sz w:val="18"/>
                      <w:lang w:val="en-US" w:eastAsia="zh-CN"/>
                    </w:rPr>
                    <m:t>e_</m:t>
                  </w:ins>
                </m:r>
                <m:r>
                  <w:ins w:id="435" w:author="Santhan T" w:date="2023-09-18T15:20:00Z">
                    <w:rPr>
                      <w:rFonts w:ascii="Cambria Math" w:hAnsi="Cambria Math" w:cs="Arial"/>
                      <w:sz w:val="18"/>
                      <w:lang w:val="en-US" w:eastAsia="zh-CN"/>
                    </w:rPr>
                    <m:t>length×</m:t>
                  </w:ins>
                </m:r>
                <m:d>
                  <m:dPr>
                    <m:begChr m:val="⌈"/>
                    <m:endChr m:val="⌉"/>
                    <m:ctrlPr>
                      <w:ins w:id="436" w:author="Santhan T" w:date="2023-09-18T15:20:00Z">
                        <w:rPr>
                          <w:rFonts w:ascii="Cambria Math" w:hAnsi="Cambria Math" w:cs="Arial"/>
                          <w:i/>
                          <w:sz w:val="18"/>
                          <w:lang w:val="en-US" w:eastAsia="zh-CN"/>
                        </w:rPr>
                      </w:ins>
                    </m:ctrlPr>
                  </m:dPr>
                  <m:e>
                    <m:f>
                      <m:fPr>
                        <m:ctrlPr>
                          <w:ins w:id="437" w:author="Santhan T" w:date="2023-09-18T15:20:00Z">
                            <w:rPr>
                              <w:rFonts w:ascii="Cambria Math" w:hAnsi="Cambria Math" w:cs="Arial"/>
                              <w:i/>
                              <w:sz w:val="18"/>
                              <w:lang w:val="en-US" w:eastAsia="zh-CN"/>
                            </w:rPr>
                          </w:ins>
                        </m:ctrlPr>
                      </m:fPr>
                      <m:num>
                        <m:r>
                          <w:ins w:id="438" w:author="Santhan T" w:date="2023-09-18T15:20:00Z">
                            <w:rPr>
                              <w:rFonts w:ascii="Cambria Math" w:hAnsi="Cambria Math" w:cs="Arial"/>
                              <w:sz w:val="18"/>
                              <w:lang w:val="en-US" w:eastAsia="zh-CN"/>
                            </w:rPr>
                            <m:t>23</m:t>
                          </w:ins>
                        </m:r>
                      </m:num>
                      <m:den>
                        <m:r>
                          <w:ins w:id="439" w:author="Santhan T" w:date="2023-09-18T15:20:00Z">
                            <w:rPr>
                              <w:rFonts w:ascii="Cambria Math" w:hAnsi="Cambria Math" w:cs="Arial"/>
                              <w:sz w:val="18"/>
                              <w:lang w:val="en-US" w:eastAsia="zh-CN"/>
                            </w:rPr>
                            <m:t>PTW/DRX_cycle_length</m:t>
                          </w:ins>
                        </m:r>
                      </m:den>
                    </m:f>
                  </m:e>
                </m:d>
              </m:oMath>
            </m:oMathPara>
          </w:p>
          <w:p w14:paraId="11C851A4" w14:textId="77777777" w:rsidR="00887873" w:rsidRPr="00C97FA9" w:rsidRDefault="00887873" w:rsidP="00993BBA">
            <w:pPr>
              <w:rPr>
                <w:ins w:id="440" w:author="Santhan T" w:date="2023-09-18T15:20:00Z"/>
                <w:rFonts w:ascii="Arial" w:hAnsi="Arial" w:cs="Arial"/>
                <w:sz w:val="18"/>
                <w:lang w:val="en-US" w:eastAsia="zh-CN"/>
              </w:rPr>
            </w:pPr>
            <w:ins w:id="441" w:author="Santhan T" w:date="2023-09-18T15:20:00Z">
              <w:r w:rsidRPr="00C97FA9">
                <w:rPr>
                  <w:rFonts w:ascii="Arial" w:hAnsi="Arial" w:cs="Arial"/>
                  <w:sz w:val="18"/>
                  <w:lang w:val="en-US" w:eastAsia="zh-CN"/>
                </w:rPr>
                <w:t>(23)</w:t>
              </w:r>
            </w:ins>
          </w:p>
        </w:tc>
        <w:tc>
          <w:tcPr>
            <w:tcW w:w="0" w:type="auto"/>
            <w:hideMark/>
            <w:tcPrChange w:id="442" w:author="Santhan T" w:date="2023-10-12T08:55:00Z">
              <w:tcPr>
                <w:tcW w:w="0" w:type="auto"/>
                <w:hideMark/>
              </w:tcPr>
            </w:tcPrChange>
          </w:tcPr>
          <w:p w14:paraId="4CF0C403" w14:textId="77777777" w:rsidR="00887873" w:rsidRPr="00C97FA9" w:rsidRDefault="00887873" w:rsidP="00993BBA">
            <w:pPr>
              <w:rPr>
                <w:ins w:id="443" w:author="Santhan T" w:date="2023-09-18T15:20:00Z"/>
                <w:rFonts w:ascii="Arial" w:hAnsi="Arial" w:cs="Arial"/>
                <w:sz w:val="18"/>
                <w:lang w:val="en-US" w:eastAsia="zh-CN"/>
              </w:rPr>
            </w:pPr>
            <w:ins w:id="444" w:author="Santhan T" w:date="2023-09-18T15:20:00Z">
              <w:r w:rsidRPr="00C97FA9">
                <w:rPr>
                  <w:rFonts w:ascii="Arial" w:hAnsi="Arial" w:cs="Arial"/>
                  <w:sz w:val="18"/>
                  <w:lang w:eastAsia="zh-CN"/>
                </w:rPr>
                <w:t>0.32</w:t>
              </w:r>
              <w:r w:rsidRPr="00C97FA9">
                <w:rPr>
                  <w:rFonts w:ascii="Arial" w:eastAsiaTheme="minorEastAsia" w:hAnsi="Arial"/>
                  <w:sz w:val="18"/>
                </w:rPr>
                <w:t xml:space="preserve"> x M2</w:t>
              </w:r>
              <w:r w:rsidRPr="00C97FA9">
                <w:rPr>
                  <w:rFonts w:ascii="Arial" w:hAnsi="Arial" w:cs="Arial"/>
                  <w:sz w:val="18"/>
                  <w:lang w:eastAsia="zh-CN"/>
                </w:rPr>
                <w:t xml:space="preserve"> (1</w:t>
              </w:r>
              <w:r w:rsidRPr="00C97FA9">
                <w:rPr>
                  <w:rFonts w:ascii="Arial" w:eastAsiaTheme="minorEastAsia" w:hAnsi="Arial"/>
                  <w:sz w:val="18"/>
                </w:rPr>
                <w:t xml:space="preserve"> x M2</w:t>
              </w:r>
              <w:r w:rsidRPr="00C97FA9">
                <w:rPr>
                  <w:rFonts w:ascii="Arial" w:hAnsi="Arial" w:cs="Arial"/>
                  <w:sz w:val="18"/>
                  <w:lang w:eastAsia="zh-CN"/>
                </w:rPr>
                <w:t>)</w:t>
              </w:r>
            </w:ins>
          </w:p>
        </w:tc>
        <w:tc>
          <w:tcPr>
            <w:tcW w:w="0" w:type="auto"/>
            <w:tcPrChange w:id="445" w:author="Santhan T" w:date="2023-10-12T08:55:00Z">
              <w:tcPr>
                <w:tcW w:w="0" w:type="auto"/>
              </w:tcPr>
            </w:tcPrChange>
          </w:tcPr>
          <w:p w14:paraId="4B9C9336" w14:textId="77777777" w:rsidR="00887873" w:rsidRPr="00C97FA9" w:rsidRDefault="00887873" w:rsidP="00993BBA">
            <w:pPr>
              <w:rPr>
                <w:ins w:id="446" w:author="Santhan T" w:date="2023-09-18T15:20:00Z"/>
                <w:rFonts w:ascii="Arial" w:hAnsi="Arial" w:cs="Arial"/>
                <w:sz w:val="18"/>
                <w:lang w:eastAsia="zh-CN"/>
              </w:rPr>
            </w:pPr>
            <w:ins w:id="447" w:author="Santhan T" w:date="2023-09-18T15:20:00Z">
              <w:r w:rsidRPr="00C97FA9">
                <w:rPr>
                  <w:rFonts w:ascii="Arial" w:eastAsiaTheme="minorEastAsia" w:hAnsi="Arial"/>
                  <w:sz w:val="18"/>
                </w:rPr>
                <w:t>0.64 x M2 (2 x M2)</w:t>
              </w:r>
            </w:ins>
          </w:p>
        </w:tc>
      </w:tr>
      <w:tr w:rsidR="00887873" w:rsidRPr="00C97FA9" w14:paraId="6589B0C6" w14:textId="77777777" w:rsidTr="00993BBA">
        <w:trPr>
          <w:trHeight w:val="336"/>
          <w:ins w:id="448" w:author="Santhan T" w:date="2023-09-18T15:20:00Z"/>
          <w:trPrChange w:id="449" w:author="Santhan T" w:date="2023-10-12T08:55:00Z">
            <w:trPr>
              <w:gridAfter w:val="0"/>
              <w:trHeight w:val="336"/>
            </w:trPr>
          </w:trPrChange>
        </w:trPr>
        <w:tc>
          <w:tcPr>
            <w:tcW w:w="0" w:type="auto"/>
            <w:vMerge/>
            <w:hideMark/>
            <w:tcPrChange w:id="450" w:author="Santhan T" w:date="2023-10-12T08:55:00Z">
              <w:tcPr>
                <w:tcW w:w="0" w:type="auto"/>
                <w:vMerge/>
                <w:hideMark/>
              </w:tcPr>
            </w:tcPrChange>
          </w:tcPr>
          <w:p w14:paraId="31946B10" w14:textId="77777777" w:rsidR="00887873" w:rsidRPr="00C97FA9" w:rsidRDefault="00887873" w:rsidP="00993BBA">
            <w:pPr>
              <w:rPr>
                <w:ins w:id="451" w:author="Santhan T" w:date="2023-09-18T15:20:00Z"/>
                <w:rFonts w:ascii="Arial" w:hAnsi="Arial" w:cs="Arial"/>
                <w:sz w:val="18"/>
                <w:lang w:val="en-US" w:eastAsia="zh-CN"/>
              </w:rPr>
            </w:pPr>
          </w:p>
        </w:tc>
        <w:tc>
          <w:tcPr>
            <w:tcW w:w="0" w:type="auto"/>
            <w:hideMark/>
            <w:tcPrChange w:id="452" w:author="Santhan T" w:date="2023-10-12T08:55:00Z">
              <w:tcPr>
                <w:tcW w:w="0" w:type="auto"/>
                <w:hideMark/>
              </w:tcPr>
            </w:tcPrChange>
          </w:tcPr>
          <w:p w14:paraId="25DC21BA" w14:textId="77777777" w:rsidR="00887873" w:rsidRPr="00C97FA9" w:rsidRDefault="00887873" w:rsidP="00993BBA">
            <w:pPr>
              <w:rPr>
                <w:ins w:id="453" w:author="Santhan T" w:date="2023-09-18T15:20:00Z"/>
                <w:rFonts w:ascii="Arial" w:hAnsi="Arial" w:cs="Arial"/>
                <w:sz w:val="18"/>
                <w:lang w:val="en-US" w:eastAsia="zh-CN"/>
              </w:rPr>
            </w:pPr>
            <w:ins w:id="454" w:author="Santhan T" w:date="2023-09-18T15:20:00Z">
              <w:r w:rsidRPr="00C97FA9">
                <w:rPr>
                  <w:rFonts w:ascii="Arial" w:hAnsi="Arial" w:cs="Arial"/>
                  <w:sz w:val="18"/>
                  <w:lang w:eastAsia="zh-CN"/>
                </w:rPr>
                <w:t>0.64</w:t>
              </w:r>
            </w:ins>
          </w:p>
        </w:tc>
        <w:tc>
          <w:tcPr>
            <w:tcW w:w="0" w:type="auto"/>
            <w:hideMark/>
            <w:tcPrChange w:id="455" w:author="Santhan T" w:date="2023-10-12T08:55:00Z">
              <w:tcPr>
                <w:tcW w:w="273" w:type="dxa"/>
                <w:hideMark/>
              </w:tcPr>
            </w:tcPrChange>
          </w:tcPr>
          <w:p w14:paraId="0906990B" w14:textId="77777777" w:rsidR="00887873" w:rsidRPr="00C97FA9" w:rsidRDefault="00887873" w:rsidP="00993BBA">
            <w:pPr>
              <w:rPr>
                <w:ins w:id="456" w:author="Santhan T" w:date="2023-09-18T15:20:00Z"/>
                <w:rFonts w:ascii="Arial" w:hAnsi="Arial" w:cs="Arial"/>
                <w:sz w:val="18"/>
                <w:lang w:val="en-US" w:eastAsia="zh-CN"/>
              </w:rPr>
            </w:pPr>
            <w:proofErr w:type="gramStart"/>
            <w:ins w:id="457" w:author="Santhan T" w:date="2023-09-18T15:20:00Z">
              <w:r w:rsidRPr="00C97FA9">
                <w:rPr>
                  <w:rFonts w:ascii="Arial" w:hAnsi="Arial" w:cs="Arial"/>
                  <w:sz w:val="18"/>
                  <w:lang w:eastAsia="zh-CN"/>
                </w:rPr>
                <w:t>≥</w:t>
              </w:r>
              <w:r w:rsidRPr="00C97FA9">
                <w:rPr>
                  <w:rFonts w:ascii="Arial" w:hAnsi="Arial" w:cs="Arial"/>
                  <w:sz w:val="18"/>
                  <w:lang w:val="en-US" w:eastAsia="zh-CN"/>
                </w:rPr>
                <w:t>[</w:t>
              </w:r>
              <w:proofErr w:type="gramEnd"/>
              <w:r w:rsidRPr="00C97FA9">
                <w:rPr>
                  <w:rFonts w:ascii="Arial" w:hAnsi="Arial" w:cs="Arial"/>
                  <w:sz w:val="18"/>
                  <w:lang w:eastAsia="zh-CN"/>
                </w:rPr>
                <w:t>1.28] ([1])</w:t>
              </w:r>
            </w:ins>
          </w:p>
        </w:tc>
        <w:tc>
          <w:tcPr>
            <w:tcW w:w="0" w:type="auto"/>
            <w:vMerge/>
            <w:hideMark/>
            <w:tcPrChange w:id="458" w:author="Santhan T" w:date="2023-10-12T08:55:00Z">
              <w:tcPr>
                <w:tcW w:w="3234" w:type="dxa"/>
                <w:vMerge/>
                <w:hideMark/>
              </w:tcPr>
            </w:tcPrChange>
          </w:tcPr>
          <w:p w14:paraId="5D29DE83" w14:textId="77777777" w:rsidR="00887873" w:rsidRPr="00C97FA9" w:rsidRDefault="00887873" w:rsidP="00993BBA">
            <w:pPr>
              <w:rPr>
                <w:ins w:id="459" w:author="Santhan T" w:date="2023-09-18T15:20:00Z"/>
                <w:rFonts w:ascii="Arial" w:hAnsi="Arial" w:cs="Arial"/>
                <w:sz w:val="18"/>
                <w:lang w:val="en-US" w:eastAsia="zh-CN"/>
              </w:rPr>
            </w:pPr>
          </w:p>
        </w:tc>
        <w:tc>
          <w:tcPr>
            <w:tcW w:w="0" w:type="auto"/>
            <w:hideMark/>
            <w:tcPrChange w:id="460" w:author="Santhan T" w:date="2023-10-12T08:55:00Z">
              <w:tcPr>
                <w:tcW w:w="0" w:type="auto"/>
                <w:hideMark/>
              </w:tcPr>
            </w:tcPrChange>
          </w:tcPr>
          <w:p w14:paraId="2A4A252D" w14:textId="77777777" w:rsidR="00887873" w:rsidRPr="00C97FA9" w:rsidRDefault="00887873" w:rsidP="00993BBA">
            <w:pPr>
              <w:rPr>
                <w:ins w:id="461" w:author="Santhan T" w:date="2023-09-18T15:20:00Z"/>
                <w:rFonts w:ascii="Arial" w:hAnsi="Arial" w:cs="Arial"/>
                <w:sz w:val="18"/>
                <w:lang w:val="en-US" w:eastAsia="zh-CN"/>
              </w:rPr>
            </w:pPr>
            <w:ins w:id="462" w:author="Santhan T" w:date="2023-09-18T15:20:00Z">
              <w:r w:rsidRPr="00C97FA9">
                <w:rPr>
                  <w:rFonts w:ascii="Arial" w:hAnsi="Arial" w:cs="Arial"/>
                  <w:sz w:val="18"/>
                  <w:lang w:eastAsia="zh-CN"/>
                </w:rPr>
                <w:t>0.64 (1)</w:t>
              </w:r>
            </w:ins>
          </w:p>
        </w:tc>
        <w:tc>
          <w:tcPr>
            <w:tcW w:w="0" w:type="auto"/>
            <w:tcPrChange w:id="463" w:author="Santhan T" w:date="2023-10-12T08:55:00Z">
              <w:tcPr>
                <w:tcW w:w="0" w:type="auto"/>
              </w:tcPr>
            </w:tcPrChange>
          </w:tcPr>
          <w:p w14:paraId="7981042A" w14:textId="77777777" w:rsidR="00887873" w:rsidRPr="00C97FA9" w:rsidRDefault="00887873" w:rsidP="00993BBA">
            <w:pPr>
              <w:rPr>
                <w:ins w:id="464" w:author="Santhan T" w:date="2023-09-18T15:20:00Z"/>
                <w:rFonts w:ascii="Arial" w:hAnsi="Arial" w:cs="Arial"/>
                <w:sz w:val="18"/>
                <w:lang w:eastAsia="zh-CN"/>
              </w:rPr>
            </w:pPr>
            <w:ins w:id="465" w:author="Santhan T" w:date="2023-09-18T15:20:00Z">
              <w:r w:rsidRPr="00C97FA9">
                <w:rPr>
                  <w:rFonts w:ascii="Arial" w:hAnsi="Arial" w:cs="Arial"/>
                  <w:sz w:val="18"/>
                  <w:lang w:eastAsia="zh-CN"/>
                </w:rPr>
                <w:t>1.28 (2)</w:t>
              </w:r>
            </w:ins>
          </w:p>
        </w:tc>
      </w:tr>
      <w:tr w:rsidR="00887873" w:rsidRPr="00C97FA9" w14:paraId="64F4A640" w14:textId="77777777" w:rsidTr="00993BBA">
        <w:trPr>
          <w:trHeight w:val="336"/>
          <w:ins w:id="466" w:author="Santhan T" w:date="2023-09-18T15:20:00Z"/>
          <w:trPrChange w:id="467" w:author="Santhan T" w:date="2023-10-12T08:55:00Z">
            <w:trPr>
              <w:gridAfter w:val="0"/>
              <w:trHeight w:val="336"/>
            </w:trPr>
          </w:trPrChange>
        </w:trPr>
        <w:tc>
          <w:tcPr>
            <w:tcW w:w="0" w:type="auto"/>
            <w:vMerge/>
            <w:hideMark/>
            <w:tcPrChange w:id="468" w:author="Santhan T" w:date="2023-10-12T08:55:00Z">
              <w:tcPr>
                <w:tcW w:w="0" w:type="auto"/>
                <w:vMerge/>
                <w:hideMark/>
              </w:tcPr>
            </w:tcPrChange>
          </w:tcPr>
          <w:p w14:paraId="6E4F7CF6" w14:textId="77777777" w:rsidR="00887873" w:rsidRPr="00C97FA9" w:rsidRDefault="00887873" w:rsidP="00993BBA">
            <w:pPr>
              <w:rPr>
                <w:ins w:id="469" w:author="Santhan T" w:date="2023-09-18T15:20:00Z"/>
                <w:rFonts w:ascii="Arial" w:hAnsi="Arial" w:cs="Arial"/>
                <w:sz w:val="18"/>
                <w:lang w:val="en-US" w:eastAsia="zh-CN"/>
              </w:rPr>
            </w:pPr>
          </w:p>
        </w:tc>
        <w:tc>
          <w:tcPr>
            <w:tcW w:w="0" w:type="auto"/>
            <w:hideMark/>
            <w:tcPrChange w:id="470" w:author="Santhan T" w:date="2023-10-12T08:55:00Z">
              <w:tcPr>
                <w:tcW w:w="0" w:type="auto"/>
                <w:hideMark/>
              </w:tcPr>
            </w:tcPrChange>
          </w:tcPr>
          <w:p w14:paraId="7A79CBD2" w14:textId="77777777" w:rsidR="00887873" w:rsidRPr="00C97FA9" w:rsidRDefault="00887873" w:rsidP="00993BBA">
            <w:pPr>
              <w:rPr>
                <w:ins w:id="471" w:author="Santhan T" w:date="2023-09-18T15:20:00Z"/>
                <w:rFonts w:ascii="Arial" w:hAnsi="Arial" w:cs="Arial"/>
                <w:sz w:val="18"/>
                <w:lang w:val="en-US" w:eastAsia="zh-CN"/>
              </w:rPr>
            </w:pPr>
            <w:ins w:id="472" w:author="Santhan T" w:date="2023-09-18T15:20:00Z">
              <w:r w:rsidRPr="00C97FA9">
                <w:rPr>
                  <w:rFonts w:ascii="Arial" w:hAnsi="Arial" w:cs="Arial"/>
                  <w:sz w:val="18"/>
                  <w:lang w:eastAsia="zh-CN"/>
                </w:rPr>
                <w:t>1.28</w:t>
              </w:r>
            </w:ins>
          </w:p>
        </w:tc>
        <w:tc>
          <w:tcPr>
            <w:tcW w:w="0" w:type="auto"/>
            <w:hideMark/>
            <w:tcPrChange w:id="473" w:author="Santhan T" w:date="2023-10-12T08:55:00Z">
              <w:tcPr>
                <w:tcW w:w="273" w:type="dxa"/>
                <w:hideMark/>
              </w:tcPr>
            </w:tcPrChange>
          </w:tcPr>
          <w:p w14:paraId="2D8D2B34" w14:textId="77777777" w:rsidR="00887873" w:rsidRPr="00C97FA9" w:rsidRDefault="00887873" w:rsidP="00993BBA">
            <w:pPr>
              <w:rPr>
                <w:ins w:id="474" w:author="Santhan T" w:date="2023-09-18T15:20:00Z"/>
                <w:rFonts w:ascii="Arial" w:hAnsi="Arial" w:cs="Arial"/>
                <w:sz w:val="18"/>
                <w:lang w:val="en-US" w:eastAsia="zh-CN"/>
              </w:rPr>
            </w:pPr>
            <w:proofErr w:type="gramStart"/>
            <w:ins w:id="475" w:author="Santhan T" w:date="2023-09-18T15:20:00Z">
              <w:r w:rsidRPr="00C97FA9">
                <w:rPr>
                  <w:rFonts w:ascii="Arial" w:hAnsi="Arial" w:cs="Arial"/>
                  <w:sz w:val="18"/>
                  <w:lang w:eastAsia="zh-CN"/>
                </w:rPr>
                <w:t>≥[</w:t>
              </w:r>
              <w:proofErr w:type="gramEnd"/>
              <w:r w:rsidRPr="00C97FA9">
                <w:rPr>
                  <w:rFonts w:ascii="Arial" w:hAnsi="Arial" w:cs="Arial"/>
                  <w:sz w:val="18"/>
                  <w:lang w:eastAsia="zh-CN"/>
                </w:rPr>
                <w:t>2.56] ([2])</w:t>
              </w:r>
            </w:ins>
          </w:p>
        </w:tc>
        <w:tc>
          <w:tcPr>
            <w:tcW w:w="0" w:type="auto"/>
            <w:vMerge/>
            <w:hideMark/>
            <w:tcPrChange w:id="476" w:author="Santhan T" w:date="2023-10-12T08:55:00Z">
              <w:tcPr>
                <w:tcW w:w="3234" w:type="dxa"/>
                <w:vMerge/>
                <w:hideMark/>
              </w:tcPr>
            </w:tcPrChange>
          </w:tcPr>
          <w:p w14:paraId="1BBF43BB" w14:textId="77777777" w:rsidR="00887873" w:rsidRPr="00C97FA9" w:rsidRDefault="00887873" w:rsidP="00993BBA">
            <w:pPr>
              <w:rPr>
                <w:ins w:id="477" w:author="Santhan T" w:date="2023-09-18T15:20:00Z"/>
                <w:rFonts w:ascii="Arial" w:hAnsi="Arial" w:cs="Arial"/>
                <w:sz w:val="18"/>
                <w:lang w:val="en-US" w:eastAsia="zh-CN"/>
              </w:rPr>
            </w:pPr>
          </w:p>
        </w:tc>
        <w:tc>
          <w:tcPr>
            <w:tcW w:w="0" w:type="auto"/>
            <w:hideMark/>
            <w:tcPrChange w:id="478" w:author="Santhan T" w:date="2023-10-12T08:55:00Z">
              <w:tcPr>
                <w:tcW w:w="0" w:type="auto"/>
                <w:hideMark/>
              </w:tcPr>
            </w:tcPrChange>
          </w:tcPr>
          <w:p w14:paraId="13962E9C" w14:textId="77777777" w:rsidR="00887873" w:rsidRPr="00C97FA9" w:rsidRDefault="00887873" w:rsidP="00993BBA">
            <w:pPr>
              <w:rPr>
                <w:ins w:id="479" w:author="Santhan T" w:date="2023-09-18T15:20:00Z"/>
                <w:rFonts w:ascii="Arial" w:hAnsi="Arial" w:cs="Arial"/>
                <w:sz w:val="18"/>
                <w:lang w:val="en-US" w:eastAsia="zh-CN"/>
              </w:rPr>
            </w:pPr>
            <w:ins w:id="480" w:author="Santhan T" w:date="2023-09-18T15:20:00Z">
              <w:r w:rsidRPr="00C97FA9">
                <w:rPr>
                  <w:rFonts w:ascii="Arial" w:hAnsi="Arial" w:cs="Arial"/>
                  <w:sz w:val="18"/>
                  <w:lang w:eastAsia="zh-CN"/>
                </w:rPr>
                <w:t>1.28 (1)</w:t>
              </w:r>
            </w:ins>
          </w:p>
        </w:tc>
        <w:tc>
          <w:tcPr>
            <w:tcW w:w="0" w:type="auto"/>
            <w:tcPrChange w:id="481" w:author="Santhan T" w:date="2023-10-12T08:55:00Z">
              <w:tcPr>
                <w:tcW w:w="0" w:type="auto"/>
              </w:tcPr>
            </w:tcPrChange>
          </w:tcPr>
          <w:p w14:paraId="0386C9B4" w14:textId="77777777" w:rsidR="00887873" w:rsidRPr="00C97FA9" w:rsidRDefault="00887873" w:rsidP="00993BBA">
            <w:pPr>
              <w:rPr>
                <w:ins w:id="482" w:author="Santhan T" w:date="2023-09-18T15:20:00Z"/>
                <w:rFonts w:ascii="Arial" w:hAnsi="Arial" w:cs="Arial"/>
                <w:sz w:val="18"/>
                <w:lang w:eastAsia="zh-CN"/>
              </w:rPr>
            </w:pPr>
            <w:ins w:id="483" w:author="Santhan T" w:date="2023-09-18T15:20:00Z">
              <w:r w:rsidRPr="00C97FA9">
                <w:rPr>
                  <w:rFonts w:ascii="Arial" w:hAnsi="Arial" w:cs="Arial"/>
                  <w:sz w:val="18"/>
                  <w:lang w:eastAsia="zh-CN"/>
                </w:rPr>
                <w:t>2.56 (2)</w:t>
              </w:r>
            </w:ins>
          </w:p>
        </w:tc>
      </w:tr>
      <w:tr w:rsidR="00887873" w:rsidRPr="00C97FA9" w14:paraId="2F6B737C" w14:textId="77777777" w:rsidTr="00993BBA">
        <w:trPr>
          <w:trHeight w:val="336"/>
          <w:ins w:id="484" w:author="Santhan T" w:date="2023-09-18T15:20:00Z"/>
          <w:trPrChange w:id="485" w:author="Santhan T" w:date="2023-10-12T08:55:00Z">
            <w:trPr>
              <w:gridAfter w:val="0"/>
              <w:trHeight w:val="336"/>
            </w:trPr>
          </w:trPrChange>
        </w:trPr>
        <w:tc>
          <w:tcPr>
            <w:tcW w:w="0" w:type="auto"/>
            <w:vMerge/>
            <w:hideMark/>
            <w:tcPrChange w:id="486" w:author="Santhan T" w:date="2023-10-12T08:55:00Z">
              <w:tcPr>
                <w:tcW w:w="0" w:type="auto"/>
                <w:vMerge/>
                <w:hideMark/>
              </w:tcPr>
            </w:tcPrChange>
          </w:tcPr>
          <w:p w14:paraId="189AD75E" w14:textId="77777777" w:rsidR="00887873" w:rsidRPr="00C97FA9" w:rsidRDefault="00887873" w:rsidP="00993BBA">
            <w:pPr>
              <w:rPr>
                <w:ins w:id="487" w:author="Santhan T" w:date="2023-09-18T15:20:00Z"/>
                <w:rFonts w:ascii="Arial" w:hAnsi="Arial" w:cs="Arial"/>
                <w:sz w:val="18"/>
                <w:lang w:val="en-US" w:eastAsia="zh-CN"/>
              </w:rPr>
            </w:pPr>
          </w:p>
        </w:tc>
        <w:tc>
          <w:tcPr>
            <w:tcW w:w="0" w:type="auto"/>
            <w:hideMark/>
            <w:tcPrChange w:id="488" w:author="Santhan T" w:date="2023-10-12T08:55:00Z">
              <w:tcPr>
                <w:tcW w:w="0" w:type="auto"/>
                <w:hideMark/>
              </w:tcPr>
            </w:tcPrChange>
          </w:tcPr>
          <w:p w14:paraId="0744FD21" w14:textId="77777777" w:rsidR="00887873" w:rsidRPr="00C97FA9" w:rsidRDefault="00887873" w:rsidP="00993BBA">
            <w:pPr>
              <w:rPr>
                <w:ins w:id="489" w:author="Santhan T" w:date="2023-09-18T15:20:00Z"/>
                <w:rFonts w:ascii="Arial" w:hAnsi="Arial" w:cs="Arial"/>
                <w:sz w:val="18"/>
                <w:lang w:val="en-US" w:eastAsia="zh-CN"/>
              </w:rPr>
            </w:pPr>
            <w:ins w:id="490" w:author="Santhan T" w:date="2023-09-18T15:20:00Z">
              <w:r w:rsidRPr="00C97FA9">
                <w:rPr>
                  <w:rFonts w:ascii="Arial" w:hAnsi="Arial" w:cs="Arial"/>
                  <w:sz w:val="18"/>
                  <w:lang w:eastAsia="zh-CN"/>
                </w:rPr>
                <w:t>2.56</w:t>
              </w:r>
            </w:ins>
          </w:p>
        </w:tc>
        <w:tc>
          <w:tcPr>
            <w:tcW w:w="0" w:type="auto"/>
            <w:hideMark/>
            <w:tcPrChange w:id="491" w:author="Santhan T" w:date="2023-10-12T08:55:00Z">
              <w:tcPr>
                <w:tcW w:w="273" w:type="dxa"/>
                <w:hideMark/>
              </w:tcPr>
            </w:tcPrChange>
          </w:tcPr>
          <w:p w14:paraId="7CAF9581" w14:textId="77777777" w:rsidR="00887873" w:rsidRPr="00C97FA9" w:rsidRDefault="00887873" w:rsidP="00993BBA">
            <w:pPr>
              <w:rPr>
                <w:ins w:id="492" w:author="Santhan T" w:date="2023-09-18T15:20:00Z"/>
                <w:rFonts w:ascii="Arial" w:hAnsi="Arial" w:cs="Arial"/>
                <w:sz w:val="18"/>
                <w:lang w:val="en-US" w:eastAsia="zh-CN"/>
              </w:rPr>
            </w:pPr>
            <w:proofErr w:type="gramStart"/>
            <w:ins w:id="493" w:author="Santhan T" w:date="2023-09-18T15:20:00Z">
              <w:r w:rsidRPr="00C97FA9">
                <w:rPr>
                  <w:rFonts w:ascii="Arial" w:hAnsi="Arial" w:cs="Arial"/>
                  <w:sz w:val="18"/>
                  <w:lang w:eastAsia="zh-CN"/>
                </w:rPr>
                <w:t>≥[</w:t>
              </w:r>
              <w:proofErr w:type="gramEnd"/>
              <w:r w:rsidRPr="00C97FA9">
                <w:rPr>
                  <w:rFonts w:ascii="Arial" w:hAnsi="Arial" w:cs="Arial"/>
                  <w:sz w:val="18"/>
                  <w:lang w:eastAsia="zh-CN"/>
                </w:rPr>
                <w:t>5.12] ([4])</w:t>
              </w:r>
            </w:ins>
          </w:p>
        </w:tc>
        <w:tc>
          <w:tcPr>
            <w:tcW w:w="0" w:type="auto"/>
            <w:vMerge/>
            <w:hideMark/>
            <w:tcPrChange w:id="494" w:author="Santhan T" w:date="2023-10-12T08:55:00Z">
              <w:tcPr>
                <w:tcW w:w="3234" w:type="dxa"/>
                <w:vMerge/>
                <w:hideMark/>
              </w:tcPr>
            </w:tcPrChange>
          </w:tcPr>
          <w:p w14:paraId="770770BE" w14:textId="77777777" w:rsidR="00887873" w:rsidRPr="00C97FA9" w:rsidRDefault="00887873" w:rsidP="00993BBA">
            <w:pPr>
              <w:rPr>
                <w:ins w:id="495" w:author="Santhan T" w:date="2023-09-18T15:20:00Z"/>
                <w:rFonts w:ascii="Arial" w:hAnsi="Arial" w:cs="Arial"/>
                <w:sz w:val="18"/>
                <w:lang w:val="en-US" w:eastAsia="zh-CN"/>
              </w:rPr>
            </w:pPr>
          </w:p>
        </w:tc>
        <w:tc>
          <w:tcPr>
            <w:tcW w:w="0" w:type="auto"/>
            <w:hideMark/>
            <w:tcPrChange w:id="496" w:author="Santhan T" w:date="2023-10-12T08:55:00Z">
              <w:tcPr>
                <w:tcW w:w="0" w:type="auto"/>
                <w:hideMark/>
              </w:tcPr>
            </w:tcPrChange>
          </w:tcPr>
          <w:p w14:paraId="737D2507" w14:textId="77777777" w:rsidR="00887873" w:rsidRPr="00C97FA9" w:rsidRDefault="00887873" w:rsidP="00993BBA">
            <w:pPr>
              <w:rPr>
                <w:ins w:id="497" w:author="Santhan T" w:date="2023-09-18T15:20:00Z"/>
                <w:rFonts w:ascii="Arial" w:hAnsi="Arial" w:cs="Arial"/>
                <w:sz w:val="18"/>
                <w:lang w:val="en-US" w:eastAsia="zh-CN"/>
              </w:rPr>
            </w:pPr>
            <w:ins w:id="498" w:author="Santhan T" w:date="2023-09-18T15:20:00Z">
              <w:r w:rsidRPr="00C97FA9">
                <w:rPr>
                  <w:rFonts w:ascii="Arial" w:hAnsi="Arial" w:cs="Arial"/>
                  <w:sz w:val="18"/>
                  <w:lang w:eastAsia="zh-CN"/>
                </w:rPr>
                <w:t>2.56 (1)</w:t>
              </w:r>
            </w:ins>
          </w:p>
        </w:tc>
        <w:tc>
          <w:tcPr>
            <w:tcW w:w="0" w:type="auto"/>
            <w:tcPrChange w:id="499" w:author="Santhan T" w:date="2023-10-12T08:55:00Z">
              <w:tcPr>
                <w:tcW w:w="0" w:type="auto"/>
              </w:tcPr>
            </w:tcPrChange>
          </w:tcPr>
          <w:p w14:paraId="23026F10" w14:textId="77777777" w:rsidR="00887873" w:rsidRPr="00C97FA9" w:rsidRDefault="00887873" w:rsidP="00993BBA">
            <w:pPr>
              <w:rPr>
                <w:ins w:id="500" w:author="Santhan T" w:date="2023-09-18T15:20:00Z"/>
                <w:rFonts w:ascii="Arial" w:hAnsi="Arial" w:cs="Arial"/>
                <w:sz w:val="18"/>
                <w:lang w:eastAsia="zh-CN"/>
              </w:rPr>
            </w:pPr>
            <w:ins w:id="501" w:author="Santhan T" w:date="2023-09-18T15:20:00Z">
              <w:r w:rsidRPr="00C97FA9">
                <w:rPr>
                  <w:rFonts w:ascii="Arial" w:hAnsi="Arial" w:cs="Arial"/>
                  <w:sz w:val="18"/>
                  <w:lang w:eastAsia="zh-CN"/>
                </w:rPr>
                <w:t>5.12 (2)</w:t>
              </w:r>
            </w:ins>
          </w:p>
        </w:tc>
      </w:tr>
      <w:tr w:rsidR="00887873" w:rsidRPr="00C97FA9" w14:paraId="090BBE19" w14:textId="77777777" w:rsidTr="00993BBA">
        <w:tblPrEx>
          <w:tblPrExChange w:id="502" w:author="Santhan T" w:date="2023-10-12T09:07:00Z">
            <w:tblPrEx>
              <w:tblW w:w="9839" w:type="dxa"/>
            </w:tblPrEx>
          </w:tblPrExChange>
        </w:tblPrEx>
        <w:trPr>
          <w:trHeight w:val="336"/>
          <w:ins w:id="503" w:author="Santhan T" w:date="2023-09-18T15:20:00Z"/>
          <w:trPrChange w:id="504" w:author="Santhan T" w:date="2023-10-12T09:07:00Z">
            <w:trPr>
              <w:trHeight w:val="336"/>
            </w:trPr>
          </w:trPrChange>
        </w:trPr>
        <w:tc>
          <w:tcPr>
            <w:tcW w:w="0" w:type="auto"/>
            <w:gridSpan w:val="6"/>
            <w:tcPrChange w:id="505" w:author="Santhan T" w:date="2023-10-12T09:07:00Z">
              <w:tcPr>
                <w:tcW w:w="0" w:type="auto"/>
                <w:gridSpan w:val="7"/>
              </w:tcPr>
            </w:tcPrChange>
          </w:tcPr>
          <w:p w14:paraId="483A1824" w14:textId="77777777" w:rsidR="00887873" w:rsidRDefault="00887873" w:rsidP="00993BBA">
            <w:pPr>
              <w:pStyle w:val="TAN"/>
              <w:rPr>
                <w:ins w:id="506" w:author="Huawei" w:date="2023-10-10T18:04:00Z"/>
              </w:rPr>
            </w:pPr>
            <w:ins w:id="507" w:author="Huawei" w:date="2023-10-10T18:04:00Z">
              <w:r w:rsidRPr="00691C10">
                <w:t>N</w:t>
              </w:r>
            </w:ins>
            <w:ins w:id="508" w:author="Santhan T" w:date="2023-10-12T09:01:00Z">
              <w:r>
                <w:t xml:space="preserve">ote </w:t>
              </w:r>
            </w:ins>
            <w:ins w:id="509" w:author="Huawei" w:date="2023-10-10T18:04:00Z">
              <w:r w:rsidRPr="00691C10">
                <w:t>1</w:t>
              </w:r>
              <w:r>
                <w:t>:</w:t>
              </w:r>
            </w:ins>
            <w:ins w:id="510" w:author="Huawei" w:date="2023-10-10T20:24:00Z">
              <w:r>
                <w:t xml:space="preserve">  </w:t>
              </w:r>
            </w:ins>
            <w:ins w:id="511" w:author="Huawei" w:date="2023-10-10T18:04:00Z">
              <w:r>
                <w:t xml:space="preserve"> </w:t>
              </w:r>
            </w:ins>
            <w:ins w:id="512" w:author="Prashant Sharma" w:date="2023-10-12T17:00:00Z">
              <w:r>
                <w:t xml:space="preserve">  </w:t>
              </w:r>
            </w:ins>
            <w:ins w:id="513" w:author="Huawei" w:date="2023-10-10T18:19:00Z">
              <w:r>
                <w:t xml:space="preserve">RAN </w:t>
              </w:r>
            </w:ins>
            <w:ins w:id="514" w:author="Huawei" w:date="2023-10-10T18:04:00Z">
              <w:r>
                <w:t>DRX cycle in this table is UE specific DRX value configured by RRC specified in [1].</w:t>
              </w:r>
            </w:ins>
          </w:p>
          <w:p w14:paraId="77BCEA7A" w14:textId="77777777" w:rsidR="00887873" w:rsidRDefault="00887873" w:rsidP="00993BBA">
            <w:pPr>
              <w:pStyle w:val="TAN"/>
              <w:rPr>
                <w:ins w:id="515" w:author="Huawei" w:date="2023-10-10T18:11:00Z"/>
                <w:snapToGrid w:val="0"/>
                <w:lang w:eastAsia="zh-CN"/>
              </w:rPr>
            </w:pPr>
            <w:ins w:id="516" w:author="Santhan T" w:date="2023-09-18T15:20:00Z">
              <w:r w:rsidRPr="00C97FA9">
                <w:rPr>
                  <w:snapToGrid w:val="0"/>
                  <w:lang w:eastAsia="zh-CN"/>
                </w:rPr>
                <w:t xml:space="preserve">Note </w:t>
              </w:r>
            </w:ins>
            <w:ins w:id="517" w:author="Santhan T" w:date="2023-10-11T09:08:00Z">
              <w:r>
                <w:rPr>
                  <w:snapToGrid w:val="0"/>
                  <w:lang w:eastAsia="zh-CN"/>
                </w:rPr>
                <w:t>2</w:t>
              </w:r>
            </w:ins>
            <w:ins w:id="518" w:author="Santhan T" w:date="2023-09-18T15:20:00Z">
              <w:r w:rsidRPr="00C97FA9">
                <w:t>:</w:t>
              </w:r>
              <w:r w:rsidRPr="00C97FA9">
                <w:rPr>
                  <w:lang w:val="en-US"/>
                </w:rPr>
                <w:tab/>
              </w:r>
              <w:r w:rsidRPr="00C97FA9">
                <w:rPr>
                  <w:snapToGrid w:val="0"/>
                  <w:lang w:eastAsia="zh-CN"/>
                </w:rPr>
                <w:t>The number of</w:t>
              </w:r>
            </w:ins>
            <w:ins w:id="519" w:author="Huawei" w:date="2023-10-10T18:23:00Z">
              <w:r>
                <w:rPr>
                  <w:snapToGrid w:val="0"/>
                  <w:lang w:eastAsia="zh-CN"/>
                </w:rPr>
                <w:t xml:space="preserve"> RAN</w:t>
              </w:r>
            </w:ins>
            <w:ins w:id="520" w:author="Santhan T" w:date="2023-09-18T15:20:00Z">
              <w:r w:rsidRPr="00C97FA9">
                <w:rPr>
                  <w:snapToGrid w:val="0"/>
                  <w:lang w:eastAsia="zh-CN"/>
                </w:rPr>
                <w:t xml:space="preserve"> DRX cycles in this table is given for the DRX cycles within</w:t>
              </w:r>
            </w:ins>
            <w:ins w:id="521" w:author="Huawei" w:date="2023-10-10T18:11:00Z">
              <w:r>
                <w:rPr>
                  <w:lang w:eastAsia="ja-JP"/>
                </w:rPr>
                <w:t xml:space="preserve"> RAN configured</w:t>
              </w:r>
            </w:ins>
            <w:ins w:id="522" w:author="Santhan T" w:date="2023-09-18T15:20:00Z">
              <w:r w:rsidRPr="00C97FA9">
                <w:rPr>
                  <w:snapToGrid w:val="0"/>
                  <w:lang w:eastAsia="zh-CN"/>
                </w:rPr>
                <w:t xml:space="preserve"> PTWs.</w:t>
              </w:r>
            </w:ins>
          </w:p>
          <w:p w14:paraId="257C3C83" w14:textId="77777777" w:rsidR="00887873" w:rsidRPr="00786E0A" w:rsidRDefault="00887873" w:rsidP="00993BBA">
            <w:pPr>
              <w:pStyle w:val="TAN"/>
              <w:rPr>
                <w:ins w:id="523" w:author="Santhan T" w:date="2023-09-18T15:20:00Z"/>
                <w:lang w:eastAsia="zh-CN"/>
              </w:rPr>
            </w:pPr>
            <w:ins w:id="524" w:author="Huawei" w:date="2023-10-10T18:11:00Z">
              <w:r>
                <w:rPr>
                  <w:rFonts w:hint="eastAsia"/>
                  <w:lang w:eastAsia="zh-CN"/>
                </w:rPr>
                <w:t>N</w:t>
              </w:r>
            </w:ins>
            <w:ins w:id="525" w:author="Santhan T" w:date="2023-10-12T09:01:00Z">
              <w:r>
                <w:rPr>
                  <w:lang w:eastAsia="zh-CN"/>
                </w:rPr>
                <w:t>ote</w:t>
              </w:r>
            </w:ins>
            <w:ins w:id="526" w:author="Huawei" w:date="2023-10-10T18:11:00Z">
              <w:r>
                <w:rPr>
                  <w:lang w:eastAsia="zh-CN"/>
                </w:rPr>
                <w:t xml:space="preserve"> 3: </w:t>
              </w:r>
            </w:ins>
            <w:ins w:id="527" w:author="Huawei" w:date="2023-10-10T20:21:00Z">
              <w:r>
                <w:rPr>
                  <w:lang w:eastAsia="zh-CN"/>
                </w:rPr>
                <w:t xml:space="preserve">   </w:t>
              </w:r>
            </w:ins>
            <w:ins w:id="528" w:author="Prashant Sharma" w:date="2023-10-12T17:00:00Z">
              <w:r>
                <w:rPr>
                  <w:lang w:eastAsia="zh-CN"/>
                </w:rPr>
                <w:t xml:space="preserve"> </w:t>
              </w:r>
            </w:ins>
            <w:proofErr w:type="spellStart"/>
            <w:ins w:id="529" w:author="Huawei" w:date="2023-10-10T20:21:00Z">
              <w:r w:rsidRPr="00C85713">
                <w:rPr>
                  <w:lang w:eastAsia="zh-CN"/>
                </w:rPr>
                <w:t>eDRX</w:t>
              </w:r>
              <w:proofErr w:type="spellEnd"/>
              <w:r w:rsidRPr="00C85713">
                <w:rPr>
                  <w:lang w:eastAsia="zh-CN"/>
                </w:rPr>
                <w:t xml:space="preserve"> INACTIVE </w:t>
              </w:r>
            </w:ins>
            <w:ins w:id="530" w:author="Huawei" w:date="2023-10-10T18:11:00Z">
              <w:r>
                <w:rPr>
                  <w:lang w:eastAsia="zh-CN"/>
                </w:rPr>
                <w:t xml:space="preserve">PTW in this table is </w:t>
              </w:r>
              <w:r w:rsidRPr="00AC091C">
                <w:rPr>
                  <w:lang w:eastAsia="zh-CN"/>
                </w:rPr>
                <w:t>RAN configured PTW</w:t>
              </w:r>
              <w:r>
                <w:rPr>
                  <w:lang w:eastAsia="zh-CN"/>
                </w:rPr>
                <w:t>.</w:t>
              </w:r>
            </w:ins>
          </w:p>
          <w:p w14:paraId="2A2A408A" w14:textId="77777777" w:rsidR="00887873" w:rsidRPr="00C97FA9" w:rsidRDefault="00887873" w:rsidP="00993BBA">
            <w:pPr>
              <w:pStyle w:val="TAN"/>
              <w:rPr>
                <w:ins w:id="531" w:author="Santhan T" w:date="2023-09-18T15:20:00Z"/>
                <w:snapToGrid w:val="0"/>
                <w:lang w:eastAsia="zh-CN"/>
              </w:rPr>
            </w:pPr>
            <w:ins w:id="532" w:author="Santhan T" w:date="2023-09-18T15:20:00Z">
              <w:r w:rsidRPr="00C97FA9">
                <w:rPr>
                  <w:snapToGrid w:val="0"/>
                  <w:lang w:eastAsia="zh-CN"/>
                </w:rPr>
                <w:t xml:space="preserve">Note </w:t>
              </w:r>
            </w:ins>
            <w:ins w:id="533" w:author="Santhan T" w:date="2023-09-18T21:34:00Z">
              <w:r w:rsidRPr="00C97FA9">
                <w:rPr>
                  <w:snapToGrid w:val="0"/>
                  <w:lang w:eastAsia="zh-CN"/>
                </w:rPr>
                <w:t>4</w:t>
              </w:r>
            </w:ins>
            <w:ins w:id="534" w:author="Santhan T" w:date="2023-09-18T15:20:00Z">
              <w:r w:rsidRPr="00C97FA9">
                <w:t>:</w:t>
              </w:r>
              <w:r w:rsidRPr="00C97FA9">
                <w:rPr>
                  <w:lang w:val="en-US"/>
                </w:rPr>
                <w:tab/>
              </w:r>
              <w:r w:rsidRPr="00C97FA9">
                <w:rPr>
                  <w:rFonts w:eastAsiaTheme="minorEastAsia"/>
                  <w:snapToGrid w:val="0"/>
                  <w:lang w:eastAsia="zh-CN"/>
                </w:rPr>
                <w:t xml:space="preserve">The </w:t>
              </w:r>
              <w:proofErr w:type="spellStart"/>
              <w:r w:rsidRPr="00C97FA9">
                <w:rPr>
                  <w:rFonts w:eastAsiaTheme="minorEastAsia"/>
                  <w:snapToGrid w:val="0"/>
                  <w:lang w:eastAsia="zh-CN"/>
                </w:rPr>
                <w:t>eDRX_IDLE</w:t>
              </w:r>
              <w:proofErr w:type="spellEnd"/>
              <w:r w:rsidRPr="00C97FA9">
                <w:rPr>
                  <w:rFonts w:eastAsiaTheme="minorEastAsia"/>
                  <w:snapToGrid w:val="0"/>
                  <w:lang w:eastAsia="zh-CN"/>
                </w:rPr>
                <w:t xml:space="preserve"> cycle lengths are as specified in Section 10.5.5.32 of TS 24.008 [34].</w:t>
              </w:r>
            </w:ins>
          </w:p>
          <w:p w14:paraId="31FAA488" w14:textId="77777777" w:rsidR="00887873" w:rsidRPr="00C97FA9" w:rsidRDefault="00887873" w:rsidP="00993BBA">
            <w:pPr>
              <w:pStyle w:val="TAN"/>
              <w:rPr>
                <w:ins w:id="535" w:author="Santhan T" w:date="2023-09-18T21:14:00Z"/>
                <w:rFonts w:cs="Arial"/>
                <w:iCs/>
              </w:rPr>
            </w:pPr>
            <w:ins w:id="536" w:author="Santhan T" w:date="2023-09-18T15:20:00Z">
              <w:r w:rsidRPr="00C97FA9">
                <w:rPr>
                  <w:snapToGrid w:val="0"/>
                  <w:lang w:eastAsia="zh-CN"/>
                </w:rPr>
                <w:t>Note</w:t>
              </w:r>
              <w:r w:rsidRPr="00C97FA9">
                <w:rPr>
                  <w:rFonts w:cs="Arial"/>
                </w:rPr>
                <w:t xml:space="preserve"> </w:t>
              </w:r>
            </w:ins>
            <w:ins w:id="537" w:author="Santhan T" w:date="2023-09-18T21:34:00Z">
              <w:r w:rsidRPr="00C97FA9">
                <w:rPr>
                  <w:rFonts w:cs="Arial"/>
                </w:rPr>
                <w:t>5</w:t>
              </w:r>
            </w:ins>
            <w:ins w:id="538" w:author="Santhan T" w:date="2023-09-18T15:20:00Z">
              <w:r w:rsidRPr="00C97FA9">
                <w:rPr>
                  <w:rFonts w:cs="Arial"/>
                </w:rPr>
                <w:t>:</w:t>
              </w:r>
              <w:r w:rsidRPr="00C97FA9">
                <w:rPr>
                  <w:lang w:val="en-US"/>
                </w:rPr>
                <w:t xml:space="preserve"> </w:t>
              </w:r>
              <w:r w:rsidRPr="00C97FA9">
                <w:rPr>
                  <w:lang w:val="en-US"/>
                </w:rPr>
                <w:tab/>
              </w:r>
              <w:r w:rsidRPr="00C97FA9">
                <w:rPr>
                  <w:rFonts w:cs="Arial"/>
                </w:rPr>
                <w:t xml:space="preserve">The lower bound of </w:t>
              </w:r>
              <w:r w:rsidRPr="00C97FA9">
                <w:rPr>
                  <w:rFonts w:cs="Arial"/>
                  <w:iCs/>
                  <w:color w:val="000000" w:themeColor="text1"/>
                </w:rPr>
                <w:t xml:space="preserve">PTW length is derived based on </w:t>
              </w:r>
            </w:ins>
            <m:oMath>
              <m:d>
                <m:dPr>
                  <m:begChr m:val="⌈"/>
                  <m:endChr m:val="⌉"/>
                  <m:ctrlPr>
                    <w:ins w:id="539" w:author="Santhan T" w:date="2023-09-18T15:20:00Z">
                      <w:rPr>
                        <w:rFonts w:ascii="Cambria Math" w:hAnsi="Cambria Math" w:cs="Arial"/>
                        <w:iCs/>
                      </w:rPr>
                    </w:ins>
                  </m:ctrlPr>
                </m:dPr>
                <m:e>
                  <m:f>
                    <m:fPr>
                      <m:ctrlPr>
                        <w:ins w:id="540" w:author="Santhan T" w:date="2023-09-18T15:20:00Z">
                          <w:rPr>
                            <w:rFonts w:ascii="Cambria Math" w:hAnsi="Cambria Math" w:cs="Arial"/>
                            <w:iCs/>
                          </w:rPr>
                        </w:ins>
                      </m:ctrlPr>
                    </m:fPr>
                    <m:num>
                      <m:r>
                        <w:ins w:id="541" w:author="Santhan T" w:date="2023-09-18T15:20:00Z">
                          <m:rPr>
                            <m:sty m:val="p"/>
                          </m:rPr>
                          <w:rPr>
                            <w:rFonts w:ascii="Cambria Math" w:hAnsi="Cambria Math" w:cs="Arial"/>
                            <w:szCs w:val="18"/>
                            <w:lang w:val="en-US"/>
                          </w:rPr>
                          <m:t>T</m:t>
                        </w:ins>
                      </m:r>
                      <m:r>
                        <w:ins w:id="542" w:author="Santhan T" w:date="2023-09-18T15:20:00Z">
                          <m:rPr>
                            <m:sty m:val="p"/>
                          </m:rPr>
                          <w:rPr>
                            <w:rFonts w:ascii="Cambria Math" w:hAnsi="Cambria Math" w:cs="Arial"/>
                            <w:szCs w:val="18"/>
                            <w:vertAlign w:val="subscript"/>
                            <w:lang w:val="en-US"/>
                          </w:rPr>
                          <m:t>evaluate,NR_Intra_RedCap</m:t>
                        </w:ins>
                      </m:r>
                      <m:r>
                        <w:ins w:id="543" w:author="Santhan T" w:date="2023-09-18T15:20:00Z">
                          <m:rPr>
                            <m:sty m:val="p"/>
                          </m:rPr>
                          <w:rPr>
                            <w:rFonts w:ascii="Cambria Math" w:hAnsi="Cambria Math" w:cs="Arial"/>
                          </w:rPr>
                          <m:t>*DRX_cycle</m:t>
                        </w:ins>
                      </m:r>
                    </m:num>
                    <m:den>
                      <m:r>
                        <w:ins w:id="544" w:author="Santhan T" w:date="2023-09-18T15:20:00Z">
                          <m:rPr>
                            <m:sty m:val="p"/>
                          </m:rPr>
                          <w:rPr>
                            <w:rFonts w:ascii="Cambria Math" w:hAnsi="Cambria Math" w:cs="Arial"/>
                          </w:rPr>
                          <m:t>1.28</m:t>
                        </w:ins>
                      </m:r>
                    </m:den>
                  </m:f>
                </m:e>
              </m:d>
              <m:r>
                <w:ins w:id="545" w:author="Santhan T" w:date="2023-09-18T15:20:00Z">
                  <m:rPr>
                    <m:sty m:val="p"/>
                  </m:rPr>
                  <w:rPr>
                    <w:rFonts w:ascii="Cambria Math" w:hAnsi="Cambria Math" w:cs="Arial"/>
                  </w:rPr>
                  <m:t>*1.28</m:t>
                </w:ins>
              </m:r>
            </m:oMath>
            <w:r w:rsidRPr="00C97FA9">
              <w:rPr>
                <w:rFonts w:cs="Arial"/>
                <w:iCs/>
              </w:rPr>
              <w:t>.</w:t>
            </w:r>
          </w:p>
          <w:p w14:paraId="7786CA4C" w14:textId="77777777" w:rsidR="00887873" w:rsidRPr="00C97FA9" w:rsidRDefault="00887873" w:rsidP="00993BBA">
            <w:pPr>
              <w:pStyle w:val="TAN"/>
              <w:rPr>
                <w:ins w:id="546" w:author="Santhan T" w:date="2023-09-18T15:20:00Z"/>
                <w:snapToGrid w:val="0"/>
                <w:lang w:eastAsia="zh-CN"/>
              </w:rPr>
            </w:pPr>
            <w:ins w:id="547" w:author="Santhan T" w:date="2023-09-18T15:20:00Z">
              <w:r w:rsidRPr="00C97FA9">
                <w:rPr>
                  <w:snapToGrid w:val="0"/>
                  <w:lang w:eastAsia="zh-CN"/>
                </w:rPr>
                <w:t xml:space="preserve">Note </w:t>
              </w:r>
            </w:ins>
            <w:ins w:id="548" w:author="Santhan T" w:date="2023-09-18T21:17:00Z">
              <w:r w:rsidRPr="00C97FA9">
                <w:rPr>
                  <w:snapToGrid w:val="0"/>
                  <w:lang w:eastAsia="zh-CN"/>
                </w:rPr>
                <w:t>6</w:t>
              </w:r>
            </w:ins>
            <w:ins w:id="549" w:author="Santhan T" w:date="2023-09-18T15:20:00Z">
              <w:r w:rsidRPr="00C97FA9">
                <w:rPr>
                  <w:snapToGrid w:val="0"/>
                  <w:lang w:eastAsia="zh-CN"/>
                </w:rPr>
                <w:t>:</w:t>
              </w:r>
              <w:r w:rsidRPr="00C97FA9">
                <w:rPr>
                  <w:lang w:val="en-US"/>
                </w:rPr>
                <w:tab/>
              </w:r>
              <w:r w:rsidRPr="00C97FA9">
                <w:rPr>
                  <w:snapToGrid w:val="0"/>
                  <w:lang w:eastAsia="zh-CN"/>
                </w:rPr>
                <w:t>M2 = 2 if SMTC periodicity</w:t>
              </w:r>
              <w:r w:rsidRPr="00C97FA9">
                <w:t xml:space="preserve"> </w:t>
              </w:r>
              <w:r w:rsidRPr="00C97FA9">
                <w:rPr>
                  <w:snapToGrid w:val="0"/>
                  <w:lang w:eastAsia="zh-CN"/>
                </w:rPr>
                <w:t xml:space="preserve">of measured intra-frequency cell &gt; 20 </w:t>
              </w:r>
              <w:proofErr w:type="spellStart"/>
              <w:r w:rsidRPr="00C97FA9">
                <w:rPr>
                  <w:snapToGrid w:val="0"/>
                  <w:lang w:eastAsia="zh-CN"/>
                </w:rPr>
                <w:t>ms</w:t>
              </w:r>
              <w:proofErr w:type="spellEnd"/>
              <w:r w:rsidRPr="00C97FA9">
                <w:rPr>
                  <w:snapToGrid w:val="0"/>
                  <w:lang w:eastAsia="zh-CN"/>
                </w:rPr>
                <w:t>; otherwise M2=1.</w:t>
              </w:r>
            </w:ins>
          </w:p>
        </w:tc>
      </w:tr>
    </w:tbl>
    <w:p w14:paraId="22887B8F" w14:textId="77777777" w:rsidR="00887873" w:rsidRPr="00C97FA9" w:rsidDel="00AA215D" w:rsidRDefault="00887873" w:rsidP="00887873">
      <w:pPr>
        <w:overflowPunct w:val="0"/>
        <w:autoSpaceDE w:val="0"/>
        <w:autoSpaceDN w:val="0"/>
        <w:adjustRightInd w:val="0"/>
        <w:textAlignment w:val="baseline"/>
        <w:rPr>
          <w:del w:id="550" w:author="Santhan T" w:date="2023-10-11T08:56:00Z"/>
          <w:rFonts w:eastAsia="Times New Roman"/>
          <w:lang w:eastAsia="en-GB"/>
        </w:rPr>
      </w:pPr>
    </w:p>
    <w:p w14:paraId="68F8D272" w14:textId="77777777" w:rsidR="00887873" w:rsidRDefault="00887873" w:rsidP="00887873">
      <w:pPr>
        <w:keepNext/>
        <w:keepLines/>
        <w:overflowPunct w:val="0"/>
        <w:autoSpaceDE w:val="0"/>
        <w:autoSpaceDN w:val="0"/>
        <w:adjustRightInd w:val="0"/>
        <w:spacing w:before="60"/>
        <w:jc w:val="center"/>
        <w:textAlignment w:val="baseline"/>
        <w:rPr>
          <w:rFonts w:ascii="Arial" w:eastAsia="Times New Roman" w:hAnsi="Arial"/>
          <w:b/>
          <w:lang w:eastAsia="zh-CN"/>
        </w:rPr>
      </w:pPr>
    </w:p>
    <w:p w14:paraId="2CAE53C7" w14:textId="77777777" w:rsidR="00887873" w:rsidRPr="005F35AC" w:rsidRDefault="00887873" w:rsidP="00887873">
      <w:pPr>
        <w:keepNext/>
        <w:keepLines/>
        <w:overflowPunct w:val="0"/>
        <w:autoSpaceDE w:val="0"/>
        <w:autoSpaceDN w:val="0"/>
        <w:adjustRightInd w:val="0"/>
        <w:spacing w:before="60"/>
        <w:jc w:val="center"/>
        <w:textAlignment w:val="baseline"/>
        <w:rPr>
          <w:ins w:id="551" w:author="Santhan T" w:date="2023-10-11T08:56:00Z"/>
          <w:rFonts w:ascii="Arial" w:eastAsia="Times New Roman" w:hAnsi="Arial"/>
          <w:b/>
          <w:lang w:eastAsia="en-GB"/>
        </w:rPr>
      </w:pPr>
      <w:ins w:id="552" w:author="Santhan T" w:date="2023-10-11T08:56:00Z">
        <w:r w:rsidRPr="005F35AC">
          <w:rPr>
            <w:rFonts w:ascii="Arial" w:eastAsia="Times New Roman" w:hAnsi="Arial"/>
            <w:b/>
            <w:lang w:eastAsia="zh-CN"/>
          </w:rPr>
          <w:t xml:space="preserve">Table 5.1B.2.3-4: </w:t>
        </w:r>
      </w:ins>
      <w:proofErr w:type="spellStart"/>
      <w:proofErr w:type="gramStart"/>
      <w:ins w:id="553" w:author="Santhan T" w:date="2023-10-12T09:01: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detect,NR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ins>
      <w:proofErr w:type="spellEnd"/>
      <w:ins w:id="554" w:author="Santhan T" w:date="2023-10-11T08:56:00Z">
        <w:r w:rsidRPr="005F35AC">
          <w:rPr>
            <w:rFonts w:ascii="Arial" w:eastAsia="Times New Roman" w:hAnsi="Arial"/>
            <w:b/>
            <w:lang w:eastAsia="zh-CN"/>
          </w:rPr>
          <w:t xml:space="preserve">, </w:t>
        </w:r>
      </w:ins>
      <w:proofErr w:type="spellStart"/>
      <w:ins w:id="555" w:author="Santhan T" w:date="2023-10-12T09:01: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measure,NR_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lang w:eastAsia="zh-CN"/>
          </w:rPr>
          <w:t xml:space="preserve"> </w:t>
        </w:r>
      </w:ins>
      <w:ins w:id="556" w:author="Santhan T" w:date="2023-10-11T08:56:00Z">
        <w:r w:rsidRPr="005F35AC">
          <w:rPr>
            <w:rFonts w:ascii="Arial" w:eastAsia="Times New Roman" w:hAnsi="Arial"/>
            <w:b/>
            <w:lang w:eastAsia="zh-CN"/>
          </w:rPr>
          <w:t xml:space="preserve">and </w:t>
        </w:r>
      </w:ins>
      <w:proofErr w:type="spellStart"/>
      <w:ins w:id="557" w:author="Santhan T" w:date="2023-10-12T09:02: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evaluate,NR_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lang w:eastAsia="zh-CN"/>
          </w:rPr>
          <w:t xml:space="preserve"> </w:t>
        </w:r>
      </w:ins>
      <w:ins w:id="558" w:author="Santhan T" w:date="2023-10-11T08:56:00Z">
        <w:r w:rsidRPr="005F35AC">
          <w:rPr>
            <w:rFonts w:ascii="Arial" w:eastAsia="Times New Roman" w:hAnsi="Arial"/>
            <w:b/>
            <w:lang w:eastAsia="zh-CN"/>
          </w:rPr>
          <w:t>for Redcap UE</w:t>
        </w:r>
      </w:ins>
      <w:ins w:id="559" w:author="Santhan T" w:date="2023-10-13T05:31:00Z">
        <w:r>
          <w:rPr>
            <w:rFonts w:ascii="Arial" w:eastAsia="Times New Roman" w:hAnsi="Arial"/>
            <w:b/>
            <w:lang w:eastAsia="zh-CN"/>
          </w:rPr>
          <w:t xml:space="preserve"> </w:t>
        </w:r>
        <w:r w:rsidRPr="00096593">
          <w:rPr>
            <w:rFonts w:ascii="Arial" w:eastAsia="Times New Roman" w:hAnsi="Arial"/>
            <w:b/>
            <w:lang w:eastAsia="zh-CN"/>
            <w:rPrChange w:id="560" w:author="Santhan T" w:date="2023-10-13T05:31:00Z">
              <w:rPr>
                <w:lang w:eastAsia="zh-CN"/>
              </w:rPr>
            </w:rPrChange>
          </w:rPr>
          <w:t xml:space="preserve">configured with </w:t>
        </w:r>
        <w:proofErr w:type="spellStart"/>
        <w:r w:rsidRPr="00096593">
          <w:rPr>
            <w:rFonts w:ascii="Arial" w:eastAsia="Times New Roman" w:hAnsi="Arial"/>
            <w:b/>
            <w:lang w:eastAsia="zh-CN"/>
            <w:rPrChange w:id="561" w:author="Santhan T" w:date="2023-10-13T05:31:00Z">
              <w:rPr>
                <w:lang w:eastAsia="zh-CN"/>
              </w:rPr>
            </w:rPrChange>
          </w:rPr>
          <w:t>eDRX_IDLE</w:t>
        </w:r>
        <w:proofErr w:type="spellEnd"/>
        <w:r w:rsidRPr="00096593">
          <w:rPr>
            <w:rFonts w:ascii="Arial" w:eastAsia="Times New Roman" w:hAnsi="Arial"/>
            <w:b/>
            <w:lang w:eastAsia="zh-CN"/>
            <w:rPrChange w:id="562" w:author="Santhan T" w:date="2023-10-13T05:31:00Z">
              <w:rPr>
                <w:lang w:eastAsia="zh-CN"/>
              </w:rPr>
            </w:rPrChange>
          </w:rPr>
          <w:t xml:space="preserve"> cycle and </w:t>
        </w:r>
        <w:proofErr w:type="spellStart"/>
        <w:r w:rsidRPr="00096593">
          <w:rPr>
            <w:rFonts w:ascii="Arial" w:eastAsia="Times New Roman" w:hAnsi="Arial"/>
            <w:b/>
            <w:lang w:eastAsia="zh-CN"/>
            <w:rPrChange w:id="563" w:author="Santhan T" w:date="2023-10-13T05:31:00Z">
              <w:rPr>
                <w:lang w:eastAsia="zh-CN"/>
              </w:rPr>
            </w:rPrChange>
          </w:rPr>
          <w:t>eDRX_INACTIVE</w:t>
        </w:r>
        <w:proofErr w:type="spellEnd"/>
        <w:r w:rsidRPr="00096593">
          <w:rPr>
            <w:rFonts w:ascii="Arial" w:eastAsia="Times New Roman" w:hAnsi="Arial"/>
            <w:b/>
            <w:lang w:eastAsia="zh-CN"/>
            <w:rPrChange w:id="564" w:author="Santhan T" w:date="2023-10-13T05:31:00Z">
              <w:rPr>
                <w:lang w:eastAsia="zh-CN"/>
              </w:rPr>
            </w:rPrChange>
          </w:rPr>
          <w:t xml:space="preserve"> cycle</w:t>
        </w:r>
      </w:ins>
      <w:ins w:id="565" w:author="Santhan T" w:date="2023-10-11T08:56:00Z">
        <w:r w:rsidRPr="005F35AC">
          <w:rPr>
            <w:rFonts w:ascii="Arial" w:eastAsia="Times New Roman" w:hAnsi="Arial"/>
            <w:b/>
            <w:lang w:eastAsia="zh-CN"/>
          </w:rPr>
          <w:t>, (Frequency range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6" w:author="Santhan T" w:date="2023-10-12T08:56:00Z">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85"/>
        <w:gridCol w:w="701"/>
        <w:gridCol w:w="1330"/>
        <w:gridCol w:w="792"/>
        <w:gridCol w:w="2223"/>
        <w:gridCol w:w="1705"/>
        <w:gridCol w:w="1693"/>
        <w:tblGridChange w:id="567">
          <w:tblGrid>
            <w:gridCol w:w="1296"/>
            <w:gridCol w:w="756"/>
            <w:gridCol w:w="1456"/>
            <w:gridCol w:w="857"/>
            <w:gridCol w:w="2450"/>
            <w:gridCol w:w="1874"/>
            <w:gridCol w:w="1860"/>
            <w:gridCol w:w="278"/>
          </w:tblGrid>
        </w:tblGridChange>
      </w:tblGrid>
      <w:tr w:rsidR="00887873" w:rsidRPr="00C97FA9" w14:paraId="7EFA62BB" w14:textId="77777777" w:rsidTr="00993BBA">
        <w:trPr>
          <w:cantSplit/>
          <w:trHeight w:val="1035"/>
          <w:jc w:val="center"/>
          <w:ins w:id="568" w:author="Santhan T" w:date="2023-09-18T15:13:00Z"/>
          <w:trPrChange w:id="569" w:author="Santhan T" w:date="2023-10-12T08:56:00Z">
            <w:trPr>
              <w:gridAfter w:val="0"/>
              <w:cantSplit/>
              <w:trHeight w:val="1035"/>
              <w:jc w:val="center"/>
            </w:trPr>
          </w:trPrChange>
        </w:trPr>
        <w:tc>
          <w:tcPr>
            <w:tcW w:w="0" w:type="auto"/>
            <w:tcBorders>
              <w:top w:val="single" w:sz="4" w:space="0" w:color="auto"/>
              <w:left w:val="single" w:sz="4" w:space="0" w:color="auto"/>
              <w:right w:val="single" w:sz="4" w:space="0" w:color="auto"/>
            </w:tcBorders>
            <w:tcPrChange w:id="570" w:author="Santhan T" w:date="2023-10-12T08:56:00Z">
              <w:tcPr>
                <w:tcW w:w="0" w:type="auto"/>
                <w:tcBorders>
                  <w:top w:val="single" w:sz="4" w:space="0" w:color="auto"/>
                  <w:left w:val="single" w:sz="4" w:space="0" w:color="auto"/>
                  <w:right w:val="single" w:sz="4" w:space="0" w:color="auto"/>
                </w:tcBorders>
              </w:tcPr>
            </w:tcPrChange>
          </w:tcPr>
          <w:p w14:paraId="36D0D681" w14:textId="77777777" w:rsidR="00887873" w:rsidRPr="005F35AC" w:rsidRDefault="00887873" w:rsidP="00993BBA">
            <w:pPr>
              <w:keepNext/>
              <w:keepLines/>
              <w:overflowPunct w:val="0"/>
              <w:autoSpaceDE w:val="0"/>
              <w:autoSpaceDN w:val="0"/>
              <w:adjustRightInd w:val="0"/>
              <w:spacing w:after="0"/>
              <w:jc w:val="center"/>
              <w:textAlignment w:val="baseline"/>
              <w:rPr>
                <w:ins w:id="571" w:author="Santhan T" w:date="2023-09-18T15:13:00Z"/>
                <w:rFonts w:ascii="Arial" w:eastAsia="Times New Roman" w:hAnsi="Arial"/>
                <w:b/>
                <w:sz w:val="18"/>
                <w:lang w:eastAsia="en-GB"/>
              </w:rPr>
            </w:pPr>
            <w:proofErr w:type="spellStart"/>
            <w:ins w:id="572" w:author="Santhan T" w:date="2023-10-12T08:56:00Z">
              <w:r w:rsidRPr="005F35AC">
                <w:rPr>
                  <w:rFonts w:ascii="Arial" w:hAnsi="Arial" w:cs="Arial"/>
                  <w:b/>
                  <w:sz w:val="18"/>
                  <w:lang w:eastAsia="zh-CN"/>
                </w:rPr>
                <w:t>eDRX_IDLE</w:t>
              </w:r>
              <w:proofErr w:type="spellEnd"/>
              <w:r w:rsidRPr="005F35AC">
                <w:rPr>
                  <w:rFonts w:ascii="Arial" w:hAnsi="Arial" w:cs="Arial"/>
                  <w:b/>
                  <w:sz w:val="18"/>
                  <w:lang w:eastAsia="zh-CN"/>
                </w:rPr>
                <w:t xml:space="preserve"> cycle and </w:t>
              </w:r>
              <w:proofErr w:type="spellStart"/>
              <w:r w:rsidRPr="005F35AC">
                <w:rPr>
                  <w:rFonts w:ascii="Arial" w:hAnsi="Arial" w:cs="Arial"/>
                  <w:b/>
                  <w:sz w:val="18"/>
                  <w:lang w:eastAsia="zh-CN"/>
                </w:rPr>
                <w:t>eDRX</w:t>
              </w:r>
              <w:proofErr w:type="spellEnd"/>
              <w:r w:rsidRPr="005F35AC">
                <w:rPr>
                  <w:rFonts w:ascii="Arial" w:hAnsi="Arial" w:cs="Arial"/>
                  <w:b/>
                  <w:sz w:val="18"/>
                  <w:lang w:eastAsia="zh-CN"/>
                </w:rPr>
                <w:t xml:space="preserve"> INACTIVE cycle length [s]</w:t>
              </w:r>
            </w:ins>
          </w:p>
        </w:tc>
        <w:tc>
          <w:tcPr>
            <w:tcW w:w="0" w:type="auto"/>
            <w:tcBorders>
              <w:top w:val="single" w:sz="4" w:space="0" w:color="auto"/>
              <w:left w:val="single" w:sz="4" w:space="0" w:color="auto"/>
              <w:bottom w:val="single" w:sz="4" w:space="0" w:color="auto"/>
              <w:right w:val="single" w:sz="4" w:space="0" w:color="auto"/>
            </w:tcBorders>
            <w:hideMark/>
            <w:tcPrChange w:id="57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04C1EB35" w14:textId="77777777" w:rsidR="00887873" w:rsidRPr="005F35AC" w:rsidRDefault="00887873" w:rsidP="00993BBA">
            <w:pPr>
              <w:keepNext/>
              <w:keepLines/>
              <w:overflowPunct w:val="0"/>
              <w:autoSpaceDE w:val="0"/>
              <w:autoSpaceDN w:val="0"/>
              <w:adjustRightInd w:val="0"/>
              <w:spacing w:after="0"/>
              <w:jc w:val="center"/>
              <w:textAlignment w:val="baseline"/>
              <w:rPr>
                <w:ins w:id="574" w:author="Santhan T" w:date="2023-09-18T15:13:00Z"/>
                <w:rFonts w:ascii="Arial" w:eastAsia="Times New Roman" w:hAnsi="Arial"/>
                <w:b/>
                <w:sz w:val="18"/>
                <w:lang w:eastAsia="en-GB"/>
              </w:rPr>
            </w:pPr>
            <w:ins w:id="575" w:author="Santhan T" w:date="2023-09-18T21:02:00Z">
              <w:r w:rsidRPr="005F35AC">
                <w:rPr>
                  <w:rFonts w:ascii="Arial" w:eastAsia="Times New Roman" w:hAnsi="Arial"/>
                  <w:b/>
                  <w:sz w:val="18"/>
                  <w:lang w:eastAsia="en-GB"/>
                </w:rPr>
                <w:t xml:space="preserve">RAN </w:t>
              </w:r>
            </w:ins>
            <w:ins w:id="576" w:author="Santhan T" w:date="2023-09-18T15:13:00Z">
              <w:r w:rsidRPr="005F35AC">
                <w:rPr>
                  <w:rFonts w:ascii="Arial" w:eastAsia="Times New Roman" w:hAnsi="Arial"/>
                  <w:b/>
                  <w:sz w:val="18"/>
                  <w:lang w:eastAsia="en-GB"/>
                </w:rPr>
                <w:t>DRX</w:t>
              </w:r>
              <w:r w:rsidRPr="005F35AC">
                <w:rPr>
                  <w:rFonts w:ascii="Arial" w:eastAsia="Times New Roman" w:hAnsi="Arial" w:cs="v4.2.0"/>
                  <w:b/>
                  <w:sz w:val="18"/>
                  <w:lang w:eastAsia="en-GB"/>
                </w:rPr>
                <w:t xml:space="preserve"> </w:t>
              </w:r>
              <w:r w:rsidRPr="005F35AC">
                <w:rPr>
                  <w:rFonts w:ascii="Arial" w:eastAsia="Times New Roman" w:hAnsi="Arial"/>
                  <w:b/>
                  <w:sz w:val="18"/>
                  <w:lang w:eastAsia="en-GB"/>
                </w:rPr>
                <w:t>length [s]</w:t>
              </w:r>
            </w:ins>
          </w:p>
        </w:tc>
        <w:tc>
          <w:tcPr>
            <w:tcW w:w="0" w:type="auto"/>
            <w:tcBorders>
              <w:top w:val="single" w:sz="4" w:space="0" w:color="auto"/>
              <w:left w:val="single" w:sz="4" w:space="0" w:color="auto"/>
              <w:right w:val="single" w:sz="4" w:space="0" w:color="auto"/>
            </w:tcBorders>
            <w:tcPrChange w:id="577" w:author="Santhan T" w:date="2023-10-12T08:56:00Z">
              <w:tcPr>
                <w:tcW w:w="0" w:type="auto"/>
                <w:tcBorders>
                  <w:top w:val="single" w:sz="4" w:space="0" w:color="auto"/>
                  <w:left w:val="single" w:sz="4" w:space="0" w:color="auto"/>
                  <w:right w:val="single" w:sz="4" w:space="0" w:color="auto"/>
                </w:tcBorders>
              </w:tcPr>
            </w:tcPrChange>
          </w:tcPr>
          <w:p w14:paraId="1E6909A7" w14:textId="77777777" w:rsidR="00887873" w:rsidRPr="005F35AC" w:rsidRDefault="00887873" w:rsidP="00993BBA">
            <w:pPr>
              <w:keepNext/>
              <w:keepLines/>
              <w:overflowPunct w:val="0"/>
              <w:autoSpaceDE w:val="0"/>
              <w:autoSpaceDN w:val="0"/>
              <w:adjustRightInd w:val="0"/>
              <w:spacing w:after="0"/>
              <w:jc w:val="center"/>
              <w:textAlignment w:val="baseline"/>
              <w:rPr>
                <w:ins w:id="578" w:author="Santhan T" w:date="2023-10-11T08:58:00Z"/>
                <w:rFonts w:ascii="Arial" w:eastAsia="Times New Roman" w:hAnsi="Arial"/>
                <w:b/>
                <w:sz w:val="18"/>
                <w:lang w:eastAsia="en-GB"/>
              </w:rPr>
            </w:pPr>
            <w:proofErr w:type="spellStart"/>
            <w:ins w:id="579" w:author="Santhan T" w:date="2023-10-11T08:58:00Z">
              <w:r w:rsidRPr="005F35AC">
                <w:rPr>
                  <w:rFonts w:ascii="Arial" w:hAnsi="Arial" w:cs="Arial"/>
                  <w:b/>
                  <w:sz w:val="18"/>
                  <w:lang w:eastAsia="zh-CN"/>
                </w:rPr>
                <w:t>eDRX</w:t>
              </w:r>
              <w:proofErr w:type="spellEnd"/>
              <w:r w:rsidRPr="005F35AC">
                <w:rPr>
                  <w:rFonts w:ascii="Arial" w:hAnsi="Arial" w:cs="Arial"/>
                  <w:b/>
                  <w:sz w:val="18"/>
                  <w:lang w:eastAsia="zh-CN"/>
                </w:rPr>
                <w:t xml:space="preserve"> INACTIVEPTW length [s] (number of 1.28s periods)</w:t>
              </w:r>
            </w:ins>
          </w:p>
        </w:tc>
        <w:tc>
          <w:tcPr>
            <w:tcW w:w="0" w:type="auto"/>
            <w:tcBorders>
              <w:top w:val="single" w:sz="4" w:space="0" w:color="auto"/>
              <w:left w:val="single" w:sz="4" w:space="0" w:color="auto"/>
              <w:right w:val="single" w:sz="4" w:space="0" w:color="auto"/>
            </w:tcBorders>
            <w:tcPrChange w:id="580" w:author="Santhan T" w:date="2023-10-12T08:56:00Z">
              <w:tcPr>
                <w:tcW w:w="0" w:type="auto"/>
                <w:tcBorders>
                  <w:top w:val="single" w:sz="4" w:space="0" w:color="auto"/>
                  <w:left w:val="single" w:sz="4" w:space="0" w:color="auto"/>
                  <w:right w:val="single" w:sz="4" w:space="0" w:color="auto"/>
                </w:tcBorders>
              </w:tcPr>
            </w:tcPrChange>
          </w:tcPr>
          <w:p w14:paraId="3EA40464" w14:textId="77777777" w:rsidR="00887873" w:rsidRPr="005F35AC" w:rsidRDefault="00887873" w:rsidP="00993BBA">
            <w:pPr>
              <w:keepNext/>
              <w:keepLines/>
              <w:overflowPunct w:val="0"/>
              <w:autoSpaceDE w:val="0"/>
              <w:autoSpaceDN w:val="0"/>
              <w:adjustRightInd w:val="0"/>
              <w:spacing w:after="0"/>
              <w:jc w:val="center"/>
              <w:textAlignment w:val="baseline"/>
              <w:rPr>
                <w:ins w:id="581" w:author="Santhan T" w:date="2023-09-18T15:13:00Z"/>
                <w:rFonts w:ascii="Arial" w:eastAsia="Times New Roman" w:hAnsi="Arial"/>
                <w:b/>
                <w:sz w:val="18"/>
                <w:lang w:eastAsia="en-GB"/>
              </w:rPr>
            </w:pPr>
            <w:ins w:id="582" w:author="Santhan T" w:date="2023-09-18T15:13:00Z">
              <w:r w:rsidRPr="005F35AC">
                <w:rPr>
                  <w:rFonts w:ascii="Arial" w:eastAsia="Times New Roman" w:hAnsi="Arial"/>
                  <w:b/>
                  <w:sz w:val="18"/>
                  <w:lang w:eastAsia="en-GB"/>
                </w:rPr>
                <w:t>Scaling Factor (N1)</w:t>
              </w:r>
            </w:ins>
          </w:p>
        </w:tc>
        <w:tc>
          <w:tcPr>
            <w:tcW w:w="0" w:type="auto"/>
            <w:tcBorders>
              <w:top w:val="single" w:sz="4" w:space="0" w:color="auto"/>
              <w:left w:val="single" w:sz="4" w:space="0" w:color="auto"/>
              <w:bottom w:val="single" w:sz="4" w:space="0" w:color="auto"/>
              <w:right w:val="single" w:sz="4" w:space="0" w:color="auto"/>
            </w:tcBorders>
            <w:hideMark/>
            <w:tcPrChange w:id="58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5493710" w14:textId="77777777" w:rsidR="00887873" w:rsidRPr="005F35AC" w:rsidRDefault="00887873" w:rsidP="00993BBA">
            <w:pPr>
              <w:keepNext/>
              <w:keepLines/>
              <w:overflowPunct w:val="0"/>
              <w:autoSpaceDE w:val="0"/>
              <w:autoSpaceDN w:val="0"/>
              <w:adjustRightInd w:val="0"/>
              <w:spacing w:after="0"/>
              <w:jc w:val="center"/>
              <w:textAlignment w:val="baseline"/>
              <w:rPr>
                <w:ins w:id="584" w:author="Santhan T" w:date="2023-09-18T15:13:00Z"/>
                <w:rFonts w:ascii="Arial" w:eastAsia="Times New Roman" w:hAnsi="Arial"/>
                <w:b/>
                <w:sz w:val="18"/>
                <w:lang w:eastAsia="en-GB"/>
              </w:rPr>
            </w:pPr>
            <w:proofErr w:type="spellStart"/>
            <w:proofErr w:type="gramStart"/>
            <w:ins w:id="585"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detect,NR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sz w:val="18"/>
                  <w:lang w:eastAsia="en-GB"/>
                </w:rPr>
                <w:t xml:space="preserve"> [s] (number of </w:t>
              </w:r>
            </w:ins>
            <w:ins w:id="586" w:author="Santhan T" w:date="2023-09-18T21:06:00Z">
              <w:r w:rsidRPr="005F35AC">
                <w:rPr>
                  <w:rFonts w:ascii="Arial" w:eastAsia="Times New Roman" w:hAnsi="Arial"/>
                  <w:b/>
                  <w:sz w:val="18"/>
                  <w:lang w:eastAsia="en-GB"/>
                </w:rPr>
                <w:t xml:space="preserve">RAN </w:t>
              </w:r>
            </w:ins>
            <w:ins w:id="587" w:author="Santhan T" w:date="2023-09-18T15:13:00Z">
              <w:r w:rsidRPr="005F35AC">
                <w:rPr>
                  <w:rFonts w:ascii="Arial" w:eastAsia="Times New Roman" w:hAnsi="Arial"/>
                  <w:b/>
                  <w:sz w:val="18"/>
                  <w:lang w:eastAsia="en-GB"/>
                </w:rPr>
                <w:t>DRX cycles)</w:t>
              </w:r>
            </w:ins>
          </w:p>
        </w:tc>
        <w:tc>
          <w:tcPr>
            <w:tcW w:w="0" w:type="auto"/>
            <w:tcBorders>
              <w:top w:val="single" w:sz="4" w:space="0" w:color="auto"/>
              <w:left w:val="single" w:sz="4" w:space="0" w:color="auto"/>
              <w:bottom w:val="single" w:sz="4" w:space="0" w:color="auto"/>
              <w:right w:val="single" w:sz="4" w:space="0" w:color="auto"/>
            </w:tcBorders>
            <w:hideMark/>
            <w:tcPrChange w:id="588"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4D22645" w14:textId="77777777" w:rsidR="00887873" w:rsidRPr="005F35AC" w:rsidRDefault="00887873" w:rsidP="00993BBA">
            <w:pPr>
              <w:keepNext/>
              <w:keepLines/>
              <w:overflowPunct w:val="0"/>
              <w:autoSpaceDE w:val="0"/>
              <w:autoSpaceDN w:val="0"/>
              <w:adjustRightInd w:val="0"/>
              <w:spacing w:after="0"/>
              <w:jc w:val="center"/>
              <w:textAlignment w:val="baseline"/>
              <w:rPr>
                <w:ins w:id="589" w:author="Santhan T" w:date="2023-09-18T15:13:00Z"/>
                <w:rFonts w:ascii="Arial" w:eastAsia="Times New Roman" w:hAnsi="Arial"/>
                <w:b/>
                <w:sz w:val="18"/>
                <w:lang w:eastAsia="en-GB"/>
              </w:rPr>
            </w:pPr>
            <w:proofErr w:type="spellStart"/>
            <w:proofErr w:type="gramStart"/>
            <w:ins w:id="590"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measure,NR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sz w:val="18"/>
                  <w:lang w:eastAsia="en-GB"/>
                </w:rPr>
                <w:t xml:space="preserve"> [s] (number of </w:t>
              </w:r>
            </w:ins>
            <w:ins w:id="591" w:author="Santhan T" w:date="2023-09-18T21:07:00Z">
              <w:r w:rsidRPr="005F35AC">
                <w:rPr>
                  <w:rFonts w:ascii="Arial" w:eastAsia="Times New Roman" w:hAnsi="Arial"/>
                  <w:b/>
                  <w:sz w:val="18"/>
                  <w:lang w:eastAsia="en-GB"/>
                </w:rPr>
                <w:t xml:space="preserve">RAN </w:t>
              </w:r>
            </w:ins>
            <w:ins w:id="592" w:author="Santhan T" w:date="2023-09-18T15:13:00Z">
              <w:r w:rsidRPr="005F35AC">
                <w:rPr>
                  <w:rFonts w:ascii="Arial" w:eastAsia="Times New Roman" w:hAnsi="Arial"/>
                  <w:b/>
                  <w:sz w:val="18"/>
                  <w:lang w:eastAsia="en-GB"/>
                </w:rPr>
                <w:t>DRX</w:t>
              </w:r>
              <w:r w:rsidRPr="005F35AC">
                <w:rPr>
                  <w:rFonts w:ascii="Arial" w:eastAsia="Times New Roman" w:hAnsi="Arial" w:cs="v4.2.0"/>
                  <w:b/>
                  <w:sz w:val="18"/>
                  <w:lang w:eastAsia="en-GB"/>
                </w:rPr>
                <w:t xml:space="preserve"> </w:t>
              </w:r>
              <w:r w:rsidRPr="005F35AC">
                <w:rPr>
                  <w:rFonts w:ascii="Arial" w:eastAsia="Times New Roman" w:hAnsi="Arial"/>
                  <w:b/>
                  <w:sz w:val="18"/>
                  <w:lang w:eastAsia="en-GB"/>
                </w:rPr>
                <w:t>cycles</w:t>
              </w:r>
            </w:ins>
            <w:ins w:id="593" w:author="Santhan T" w:date="2023-09-18T21:17: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594" w:author="Santhan T" w:date="2023-10-11T09:10:00Z">
              <w:r w:rsidRPr="005F35AC">
                <w:rPr>
                  <w:rFonts w:ascii="Arial" w:hAnsi="Arial" w:cs="Arial"/>
                  <w:b/>
                  <w:sz w:val="18"/>
                  <w:szCs w:val="18"/>
                  <w:vertAlign w:val="superscript"/>
                  <w:lang w:eastAsia="zh-CN"/>
                </w:rPr>
                <w:t>5</w:t>
              </w:r>
            </w:ins>
            <w:ins w:id="595" w:author="Santhan T" w:date="2023-09-18T15:13:00Z">
              <w:r w:rsidRPr="005F35AC">
                <w:rPr>
                  <w:rFonts w:ascii="Arial" w:eastAsia="Times New Roman" w:hAnsi="Arial"/>
                  <w:b/>
                  <w:sz w:val="18"/>
                  <w:lang w:eastAsia="en-GB"/>
                </w:rPr>
                <w:t>)</w:t>
              </w:r>
            </w:ins>
          </w:p>
        </w:tc>
        <w:tc>
          <w:tcPr>
            <w:tcW w:w="0" w:type="auto"/>
            <w:tcBorders>
              <w:top w:val="single" w:sz="4" w:space="0" w:color="auto"/>
              <w:left w:val="single" w:sz="4" w:space="0" w:color="auto"/>
              <w:bottom w:val="single" w:sz="4" w:space="0" w:color="auto"/>
              <w:right w:val="single" w:sz="4" w:space="0" w:color="auto"/>
            </w:tcBorders>
            <w:hideMark/>
            <w:tcPrChange w:id="596"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1D130D85" w14:textId="77777777" w:rsidR="00887873" w:rsidRPr="00C97FA9" w:rsidRDefault="00887873" w:rsidP="00993BBA">
            <w:pPr>
              <w:keepNext/>
              <w:keepLines/>
              <w:overflowPunct w:val="0"/>
              <w:autoSpaceDE w:val="0"/>
              <w:autoSpaceDN w:val="0"/>
              <w:adjustRightInd w:val="0"/>
              <w:spacing w:after="0"/>
              <w:jc w:val="center"/>
              <w:textAlignment w:val="baseline"/>
              <w:rPr>
                <w:ins w:id="597" w:author="Santhan T" w:date="2023-09-18T15:13:00Z"/>
                <w:rFonts w:ascii="Arial" w:eastAsia="Times New Roman" w:hAnsi="Arial"/>
                <w:b/>
                <w:sz w:val="18"/>
                <w:lang w:eastAsia="en-GB"/>
              </w:rPr>
            </w:pPr>
            <w:proofErr w:type="spellStart"/>
            <w:proofErr w:type="gramStart"/>
            <w:ins w:id="598"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evaluate,NR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cs="Arial"/>
                  <w:b/>
                  <w:sz w:val="18"/>
                  <w:lang w:eastAsia="en-GB"/>
                </w:rPr>
                <w:t xml:space="preserve"> </w:t>
              </w:r>
              <w:r w:rsidRPr="005F35AC">
                <w:rPr>
                  <w:rFonts w:ascii="Arial" w:eastAsia="Times New Roman" w:hAnsi="Arial"/>
                  <w:b/>
                  <w:sz w:val="18"/>
                  <w:lang w:eastAsia="en-GB"/>
                </w:rPr>
                <w:t xml:space="preserve">[s] (number of </w:t>
              </w:r>
            </w:ins>
            <w:ins w:id="599" w:author="Santhan T" w:date="2023-09-18T21:07:00Z">
              <w:r w:rsidRPr="005F35AC">
                <w:rPr>
                  <w:rFonts w:ascii="Arial" w:eastAsia="Times New Roman" w:hAnsi="Arial"/>
                  <w:b/>
                  <w:sz w:val="18"/>
                  <w:lang w:eastAsia="en-GB"/>
                </w:rPr>
                <w:t xml:space="preserve">RAN </w:t>
              </w:r>
            </w:ins>
            <w:ins w:id="600" w:author="Santhan T" w:date="2023-09-18T15:13:00Z">
              <w:r w:rsidRPr="005F35AC">
                <w:rPr>
                  <w:rFonts w:ascii="Arial" w:eastAsia="Times New Roman" w:hAnsi="Arial"/>
                  <w:b/>
                  <w:sz w:val="18"/>
                  <w:lang w:eastAsia="en-GB"/>
                </w:rPr>
                <w:t>DRX cycles</w:t>
              </w:r>
            </w:ins>
            <w:ins w:id="601" w:author="Santhan T" w:date="2023-09-18T21:17: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602" w:author="Santhan T" w:date="2023-10-11T09:10:00Z">
              <w:r w:rsidRPr="005F35AC">
                <w:rPr>
                  <w:rFonts w:ascii="Arial" w:hAnsi="Arial" w:cs="Arial"/>
                  <w:b/>
                  <w:sz w:val="18"/>
                  <w:szCs w:val="18"/>
                  <w:vertAlign w:val="superscript"/>
                  <w:lang w:eastAsia="zh-CN"/>
                </w:rPr>
                <w:t>5</w:t>
              </w:r>
            </w:ins>
            <w:ins w:id="603" w:author="Santhan T" w:date="2023-09-18T15:13:00Z">
              <w:r w:rsidRPr="005F35AC">
                <w:rPr>
                  <w:rFonts w:ascii="Arial" w:eastAsia="Times New Roman" w:hAnsi="Arial"/>
                  <w:b/>
                  <w:sz w:val="18"/>
                  <w:lang w:eastAsia="en-GB"/>
                </w:rPr>
                <w:t>)</w:t>
              </w:r>
            </w:ins>
          </w:p>
        </w:tc>
      </w:tr>
      <w:tr w:rsidR="00887873" w:rsidRPr="00C97FA9" w14:paraId="3E615D05" w14:textId="77777777" w:rsidTr="00993BBA">
        <w:trPr>
          <w:cantSplit/>
          <w:jc w:val="center"/>
          <w:ins w:id="604" w:author="Santhan T" w:date="2023-09-18T15:13:00Z"/>
          <w:trPrChange w:id="605" w:author="Santhan T" w:date="2023-10-12T08:56:00Z">
            <w:trPr>
              <w:gridAfter w:val="0"/>
              <w:cantSplit/>
              <w:jc w:val="center"/>
            </w:trPr>
          </w:trPrChange>
        </w:trPr>
        <w:tc>
          <w:tcPr>
            <w:tcW w:w="0" w:type="auto"/>
            <w:vMerge w:val="restart"/>
            <w:tcBorders>
              <w:top w:val="single" w:sz="4" w:space="0" w:color="auto"/>
              <w:left w:val="single" w:sz="4" w:space="0" w:color="auto"/>
              <w:right w:val="single" w:sz="4" w:space="0" w:color="auto"/>
            </w:tcBorders>
            <w:tcPrChange w:id="606" w:author="Santhan T" w:date="2023-10-12T08:56:00Z">
              <w:tcPr>
                <w:tcW w:w="0" w:type="auto"/>
                <w:vMerge w:val="restart"/>
                <w:tcBorders>
                  <w:top w:val="single" w:sz="4" w:space="0" w:color="auto"/>
                  <w:left w:val="single" w:sz="4" w:space="0" w:color="auto"/>
                  <w:right w:val="single" w:sz="4" w:space="0" w:color="auto"/>
                </w:tcBorders>
              </w:tcPr>
            </w:tcPrChange>
          </w:tcPr>
          <w:p w14:paraId="66AAA1B5" w14:textId="77777777" w:rsidR="00887873" w:rsidRPr="00C97FA9" w:rsidRDefault="00887873" w:rsidP="00993BBA">
            <w:pPr>
              <w:keepNext/>
              <w:keepLines/>
              <w:overflowPunct w:val="0"/>
              <w:autoSpaceDE w:val="0"/>
              <w:autoSpaceDN w:val="0"/>
              <w:adjustRightInd w:val="0"/>
              <w:spacing w:after="0"/>
              <w:jc w:val="center"/>
              <w:textAlignment w:val="baseline"/>
              <w:rPr>
                <w:ins w:id="607" w:author="Santhan T" w:date="2023-09-18T15:13:00Z"/>
                <w:rFonts w:ascii="Arial" w:eastAsia="Times New Roman" w:hAnsi="Arial"/>
                <w:sz w:val="18"/>
                <w:lang w:eastAsia="en-GB"/>
              </w:rPr>
            </w:pPr>
            <w:ins w:id="608" w:author="Santhan T" w:date="2023-09-18T15:13:00Z">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ins>
          </w:p>
          <w:p w14:paraId="3B0A8DAC" w14:textId="77777777" w:rsidR="00887873" w:rsidRPr="00C97FA9" w:rsidRDefault="00887873" w:rsidP="00993BBA">
            <w:pPr>
              <w:keepNext/>
              <w:keepLines/>
              <w:overflowPunct w:val="0"/>
              <w:autoSpaceDE w:val="0"/>
              <w:autoSpaceDN w:val="0"/>
              <w:adjustRightInd w:val="0"/>
              <w:spacing w:after="0"/>
              <w:jc w:val="center"/>
              <w:textAlignment w:val="baseline"/>
              <w:rPr>
                <w:ins w:id="609"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1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1EE9CF10" w14:textId="77777777" w:rsidR="00887873" w:rsidRPr="00C97FA9" w:rsidRDefault="00887873" w:rsidP="00993BBA">
            <w:pPr>
              <w:keepNext/>
              <w:keepLines/>
              <w:overflowPunct w:val="0"/>
              <w:autoSpaceDE w:val="0"/>
              <w:autoSpaceDN w:val="0"/>
              <w:adjustRightInd w:val="0"/>
              <w:spacing w:after="0"/>
              <w:jc w:val="center"/>
              <w:textAlignment w:val="baseline"/>
              <w:rPr>
                <w:ins w:id="611" w:author="Santhan T" w:date="2023-09-18T15:13:00Z"/>
                <w:rFonts w:ascii="Arial" w:eastAsia="Times New Roman" w:hAnsi="Arial"/>
                <w:sz w:val="18"/>
                <w:lang w:eastAsia="en-GB"/>
              </w:rPr>
            </w:pPr>
            <w:ins w:id="612" w:author="Santhan T" w:date="2023-09-18T15:13:00Z">
              <w:r w:rsidRPr="00C97FA9">
                <w:rPr>
                  <w:rFonts w:ascii="Arial" w:eastAsia="Times New Roman" w:hAnsi="Arial"/>
                  <w:sz w:val="18"/>
                  <w:lang w:eastAsia="en-GB"/>
                </w:rPr>
                <w:t>0.32</w:t>
              </w:r>
            </w:ins>
          </w:p>
        </w:tc>
        <w:tc>
          <w:tcPr>
            <w:tcW w:w="0" w:type="auto"/>
            <w:tcBorders>
              <w:top w:val="single" w:sz="4" w:space="0" w:color="auto"/>
              <w:left w:val="single" w:sz="4" w:space="0" w:color="auto"/>
              <w:bottom w:val="single" w:sz="4" w:space="0" w:color="auto"/>
              <w:right w:val="single" w:sz="4" w:space="0" w:color="auto"/>
            </w:tcBorders>
            <w:tcPrChange w:id="613"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0AB9488C" w14:textId="77777777" w:rsidR="00887873" w:rsidRPr="00C97FA9" w:rsidRDefault="00887873" w:rsidP="00993BBA">
            <w:pPr>
              <w:keepNext/>
              <w:keepLines/>
              <w:overflowPunct w:val="0"/>
              <w:autoSpaceDE w:val="0"/>
              <w:autoSpaceDN w:val="0"/>
              <w:adjustRightInd w:val="0"/>
              <w:spacing w:after="0"/>
              <w:jc w:val="center"/>
              <w:textAlignment w:val="baseline"/>
              <w:rPr>
                <w:ins w:id="614" w:author="Santhan T" w:date="2023-10-11T08:58:00Z"/>
                <w:rFonts w:ascii="Arial" w:eastAsia="Times New Roman" w:hAnsi="Arial"/>
                <w:sz w:val="18"/>
                <w:lang w:eastAsia="en-GB"/>
              </w:rPr>
            </w:pPr>
            <w:ins w:id="615" w:author="Santhan T" w:date="2023-10-11T08:58:00Z">
              <w:r w:rsidRPr="00581E8E">
                <w:rPr>
                  <w:rFonts w:ascii="Arial" w:hAnsi="Arial" w:cs="Arial"/>
                  <w:sz w:val="18"/>
                  <w:lang w:eastAsia="zh-CN"/>
                </w:rPr>
                <w:t>≥5.12 (4)</w:t>
              </w:r>
            </w:ins>
          </w:p>
        </w:tc>
        <w:tc>
          <w:tcPr>
            <w:tcW w:w="0" w:type="auto"/>
            <w:tcBorders>
              <w:top w:val="single" w:sz="4" w:space="0" w:color="auto"/>
              <w:left w:val="single" w:sz="4" w:space="0" w:color="auto"/>
              <w:bottom w:val="single" w:sz="4" w:space="0" w:color="auto"/>
              <w:right w:val="single" w:sz="4" w:space="0" w:color="auto"/>
            </w:tcBorders>
            <w:hideMark/>
            <w:tcPrChange w:id="616"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0120CB06" w14:textId="77777777" w:rsidR="00887873" w:rsidRPr="00C97FA9" w:rsidRDefault="00887873" w:rsidP="00993BBA">
            <w:pPr>
              <w:keepNext/>
              <w:keepLines/>
              <w:overflowPunct w:val="0"/>
              <w:autoSpaceDE w:val="0"/>
              <w:autoSpaceDN w:val="0"/>
              <w:adjustRightInd w:val="0"/>
              <w:spacing w:after="0"/>
              <w:jc w:val="center"/>
              <w:textAlignment w:val="baseline"/>
              <w:rPr>
                <w:ins w:id="617" w:author="Santhan T" w:date="2023-09-18T15:13:00Z"/>
                <w:rFonts w:ascii="Arial" w:eastAsia="Times New Roman" w:hAnsi="Arial"/>
                <w:sz w:val="18"/>
                <w:lang w:eastAsia="en-GB"/>
              </w:rPr>
            </w:pPr>
            <w:ins w:id="618" w:author="Santhan T" w:date="2023-09-18T15:13:00Z">
              <w:r w:rsidRPr="00C97FA9">
                <w:rPr>
                  <w:rFonts w:ascii="Arial" w:eastAsia="Times New Roman" w:hAnsi="Arial"/>
                  <w:sz w:val="18"/>
                  <w:lang w:eastAsia="en-GB"/>
                </w:rPr>
                <w:t>8</w:t>
              </w:r>
            </w:ins>
          </w:p>
        </w:tc>
        <w:tc>
          <w:tcPr>
            <w:tcW w:w="0" w:type="auto"/>
            <w:vMerge w:val="restart"/>
            <w:tcBorders>
              <w:top w:val="single" w:sz="4" w:space="0" w:color="auto"/>
              <w:left w:val="single" w:sz="4" w:space="0" w:color="auto"/>
              <w:right w:val="single" w:sz="4" w:space="0" w:color="auto"/>
            </w:tcBorders>
            <w:tcPrChange w:id="619" w:author="Santhan T" w:date="2023-10-12T08:56:00Z">
              <w:tcPr>
                <w:tcW w:w="0" w:type="auto"/>
                <w:vMerge w:val="restart"/>
                <w:tcBorders>
                  <w:top w:val="single" w:sz="4" w:space="0" w:color="auto"/>
                  <w:left w:val="single" w:sz="4" w:space="0" w:color="auto"/>
                  <w:right w:val="single" w:sz="4" w:space="0" w:color="auto"/>
                </w:tcBorders>
              </w:tcPr>
            </w:tcPrChange>
          </w:tcPr>
          <w:p w14:paraId="62196671" w14:textId="77777777" w:rsidR="00887873" w:rsidRPr="00581E8E" w:rsidRDefault="00887873" w:rsidP="00993BBA">
            <w:pPr>
              <w:rPr>
                <w:ins w:id="620" w:author="Santhan T" w:date="2023-10-11T08:59:00Z"/>
                <w:rFonts w:ascii="Arial" w:hAnsi="Arial" w:cs="Arial"/>
                <w:sz w:val="18"/>
                <w:lang w:val="en-US" w:eastAsia="zh-CN"/>
              </w:rPr>
            </w:pPr>
            <m:oMathPara>
              <m:oMathParaPr>
                <m:jc m:val="centerGroup"/>
              </m:oMathParaPr>
              <m:oMath>
                <m:r>
                  <w:ins w:id="621" w:author="Santhan T" w:date="2023-10-11T08:59:00Z">
                    <w:rPr>
                      <w:rFonts w:ascii="Cambria Math" w:hAnsi="Cambria Math" w:cs="Arial"/>
                      <w:sz w:val="18"/>
                      <w:lang w:val="en-US" w:eastAsia="zh-CN"/>
                    </w:rPr>
                    <m:t>eDRX</m:t>
                  </w:ins>
                </m:r>
                <m:r>
                  <w:ins w:id="622" w:author="Santhan T" w:date="2023-10-11T08:59:00Z">
                    <m:rPr>
                      <m:sty m:val="p"/>
                    </m:rPr>
                    <w:rPr>
                      <w:rFonts w:ascii="Cambria Math" w:hAnsi="Cambria Math" w:cs="Arial"/>
                      <w:sz w:val="18"/>
                      <w:lang w:val="en-US" w:eastAsia="zh-CN"/>
                    </w:rPr>
                    <m:t>_</m:t>
                  </w:ins>
                </m:r>
                <m:r>
                  <w:ins w:id="623" w:author="Santhan T" w:date="2023-10-11T08:59:00Z">
                    <w:rPr>
                      <w:rFonts w:ascii="Cambria Math" w:hAnsi="Cambria Math" w:cs="Arial"/>
                      <w:sz w:val="18"/>
                      <w:lang w:val="en-US" w:eastAsia="zh-CN"/>
                    </w:rPr>
                    <m:t>cycl</m:t>
                  </w:ins>
                </m:r>
                <m:r>
                  <w:ins w:id="624" w:author="Santhan T" w:date="2023-10-11T08:59:00Z">
                    <m:rPr>
                      <m:sty m:val="p"/>
                    </m:rPr>
                    <w:rPr>
                      <w:rFonts w:ascii="Cambria Math" w:hAnsi="Cambria Math" w:cs="Arial"/>
                      <w:sz w:val="18"/>
                      <w:lang w:val="en-US" w:eastAsia="zh-CN"/>
                    </w:rPr>
                    <m:t>e_</m:t>
                  </w:ins>
                </m:r>
                <m:r>
                  <w:ins w:id="625" w:author="Santhan T" w:date="2023-10-11T08:59:00Z">
                    <w:rPr>
                      <w:rFonts w:ascii="Cambria Math" w:hAnsi="Cambria Math" w:cs="Arial"/>
                      <w:sz w:val="18"/>
                      <w:lang w:val="en-US" w:eastAsia="zh-CN"/>
                    </w:rPr>
                    <m:t>length×</m:t>
                  </w:ins>
                </m:r>
                <m:d>
                  <m:dPr>
                    <m:begChr m:val="⌈"/>
                    <m:endChr m:val="⌉"/>
                    <m:ctrlPr>
                      <w:ins w:id="626" w:author="Santhan T" w:date="2023-10-11T08:59:00Z">
                        <w:rPr>
                          <w:rFonts w:ascii="Cambria Math" w:hAnsi="Cambria Math" w:cs="Arial"/>
                          <w:i/>
                          <w:sz w:val="18"/>
                          <w:lang w:val="en-US" w:eastAsia="zh-CN"/>
                        </w:rPr>
                      </w:ins>
                    </m:ctrlPr>
                  </m:dPr>
                  <m:e>
                    <m:f>
                      <m:fPr>
                        <m:ctrlPr>
                          <w:ins w:id="627" w:author="Santhan T" w:date="2023-10-11T08:59:00Z">
                            <w:rPr>
                              <w:rFonts w:ascii="Cambria Math" w:hAnsi="Cambria Math" w:cs="Arial"/>
                              <w:i/>
                              <w:sz w:val="18"/>
                              <w:lang w:val="en-US" w:eastAsia="zh-CN"/>
                            </w:rPr>
                          </w:ins>
                        </m:ctrlPr>
                      </m:fPr>
                      <m:num>
                        <m:r>
                          <w:ins w:id="628" w:author="Santhan T" w:date="2023-10-11T08:59:00Z">
                            <w:rPr>
                              <w:rFonts w:ascii="Cambria Math" w:hAnsi="Cambria Math" w:cs="Arial"/>
                              <w:sz w:val="18"/>
                              <w:lang w:val="en-US" w:eastAsia="zh-CN"/>
                            </w:rPr>
                            <m:t>23×N1</m:t>
                          </w:ins>
                        </m:r>
                      </m:num>
                      <m:den>
                        <m:r>
                          <w:ins w:id="629" w:author="Santhan T" w:date="2023-10-11T08:59:00Z">
                            <w:rPr>
                              <w:rFonts w:ascii="Cambria Math" w:hAnsi="Cambria Math" w:cs="Arial"/>
                              <w:sz w:val="18"/>
                              <w:lang w:val="en-US" w:eastAsia="zh-CN"/>
                            </w:rPr>
                            <m:t>PTW/DRX_cycle_length</m:t>
                          </w:ins>
                        </m:r>
                      </m:den>
                    </m:f>
                  </m:e>
                </m:d>
              </m:oMath>
            </m:oMathPara>
          </w:p>
          <w:p w14:paraId="037BDEEA" w14:textId="77777777" w:rsidR="00887873" w:rsidRPr="00C97FA9" w:rsidRDefault="00887873" w:rsidP="00993BBA">
            <w:pPr>
              <w:keepNext/>
              <w:keepLines/>
              <w:overflowPunct w:val="0"/>
              <w:autoSpaceDE w:val="0"/>
              <w:autoSpaceDN w:val="0"/>
              <w:adjustRightInd w:val="0"/>
              <w:spacing w:after="0"/>
              <w:jc w:val="center"/>
              <w:textAlignment w:val="baseline"/>
              <w:rPr>
                <w:ins w:id="630" w:author="Santhan T" w:date="2023-09-18T15:13:00Z"/>
                <w:rFonts w:ascii="Arial" w:eastAsia="Times New Roman" w:hAnsi="Arial"/>
                <w:sz w:val="18"/>
                <w:lang w:eastAsia="en-GB"/>
              </w:rPr>
            </w:pPr>
            <w:ins w:id="631" w:author="Santhan T" w:date="2023-10-11T08:59:00Z">
              <w:r w:rsidRPr="00581E8E">
                <w:rPr>
                  <w:rFonts w:ascii="Arial" w:hAnsi="Arial" w:cs="Arial"/>
                  <w:sz w:val="18"/>
                  <w:lang w:val="en-US" w:eastAsia="zh-CN"/>
                </w:rPr>
                <w:t>(23</w:t>
              </w:r>
              <w:r w:rsidRPr="00581E8E">
                <w:rPr>
                  <w:rFonts w:ascii="Arial" w:hAnsi="Arial" w:cs="Arial"/>
                  <w:sz w:val="18"/>
                  <w:lang w:eastAsia="zh-CN"/>
                </w:rPr>
                <w:t xml:space="preserve"> x N1</w:t>
              </w:r>
              <w:r w:rsidRPr="00581E8E">
                <w:rPr>
                  <w:rFonts w:ascii="Arial"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632"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42235820" w14:textId="77777777" w:rsidR="00887873" w:rsidRPr="00C97FA9" w:rsidRDefault="00887873" w:rsidP="00993BBA">
            <w:pPr>
              <w:keepNext/>
              <w:keepLines/>
              <w:overflowPunct w:val="0"/>
              <w:autoSpaceDE w:val="0"/>
              <w:autoSpaceDN w:val="0"/>
              <w:adjustRightInd w:val="0"/>
              <w:spacing w:after="0"/>
              <w:jc w:val="center"/>
              <w:textAlignment w:val="baseline"/>
              <w:rPr>
                <w:ins w:id="633" w:author="Santhan T" w:date="2023-09-18T15:13:00Z"/>
                <w:rFonts w:ascii="Arial" w:eastAsia="Times New Roman" w:hAnsi="Arial"/>
                <w:sz w:val="18"/>
                <w:lang w:eastAsia="en-GB"/>
              </w:rPr>
            </w:pPr>
            <w:ins w:id="634" w:author="Santhan T" w:date="2023-10-11T08:59:00Z">
              <w:r w:rsidRPr="00581E8E">
                <w:rPr>
                  <w:rFonts w:ascii="Arial" w:hAnsi="Arial" w:cs="Arial"/>
                  <w:sz w:val="18"/>
                  <w:lang w:eastAsia="zh-CN"/>
                </w:rPr>
                <w:t>0.32 x N1 (1 x N1)</w:t>
              </w:r>
            </w:ins>
          </w:p>
        </w:tc>
        <w:tc>
          <w:tcPr>
            <w:tcW w:w="0" w:type="auto"/>
            <w:tcBorders>
              <w:top w:val="single" w:sz="4" w:space="0" w:color="auto"/>
              <w:left w:val="single" w:sz="4" w:space="0" w:color="auto"/>
              <w:bottom w:val="single" w:sz="4" w:space="0" w:color="auto"/>
              <w:right w:val="single" w:sz="4" w:space="0" w:color="auto"/>
            </w:tcBorders>
            <w:hideMark/>
            <w:tcPrChange w:id="635"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60F8A867" w14:textId="77777777" w:rsidR="00887873" w:rsidRPr="00C97FA9" w:rsidRDefault="00887873" w:rsidP="00993BBA">
            <w:pPr>
              <w:keepNext/>
              <w:keepLines/>
              <w:overflowPunct w:val="0"/>
              <w:autoSpaceDE w:val="0"/>
              <w:autoSpaceDN w:val="0"/>
              <w:adjustRightInd w:val="0"/>
              <w:spacing w:after="0"/>
              <w:jc w:val="center"/>
              <w:textAlignment w:val="baseline"/>
              <w:rPr>
                <w:ins w:id="636" w:author="Santhan T" w:date="2023-09-18T15:13:00Z"/>
                <w:rFonts w:ascii="Arial" w:eastAsia="Times New Roman" w:hAnsi="Arial"/>
                <w:sz w:val="18"/>
                <w:lang w:eastAsia="en-GB"/>
              </w:rPr>
            </w:pPr>
            <w:ins w:id="637" w:author="Santhan T" w:date="2023-10-11T08:59:00Z">
              <w:r w:rsidRPr="00581E8E">
                <w:rPr>
                  <w:rFonts w:ascii="Arial" w:hAnsi="Arial" w:cs="Arial"/>
                  <w:sz w:val="18"/>
                  <w:lang w:eastAsia="zh-CN"/>
                </w:rPr>
                <w:t>0.64 x N1 (2 x N1)</w:t>
              </w:r>
            </w:ins>
          </w:p>
        </w:tc>
      </w:tr>
      <w:tr w:rsidR="00887873" w:rsidRPr="00C97FA9" w14:paraId="74BF3CEE" w14:textId="77777777" w:rsidTr="00993BBA">
        <w:trPr>
          <w:cantSplit/>
          <w:jc w:val="center"/>
          <w:ins w:id="638" w:author="Santhan T" w:date="2023-09-18T15:13:00Z"/>
          <w:trPrChange w:id="639" w:author="Santhan T" w:date="2023-10-12T08:56:00Z">
            <w:trPr>
              <w:gridAfter w:val="0"/>
              <w:cantSplit/>
              <w:jc w:val="center"/>
            </w:trPr>
          </w:trPrChange>
        </w:trPr>
        <w:tc>
          <w:tcPr>
            <w:tcW w:w="0" w:type="auto"/>
            <w:vMerge/>
            <w:tcBorders>
              <w:left w:val="single" w:sz="4" w:space="0" w:color="auto"/>
              <w:right w:val="single" w:sz="4" w:space="0" w:color="auto"/>
            </w:tcBorders>
            <w:tcPrChange w:id="640" w:author="Santhan T" w:date="2023-10-12T08:56:00Z">
              <w:tcPr>
                <w:tcW w:w="0" w:type="auto"/>
                <w:vMerge/>
                <w:tcBorders>
                  <w:left w:val="single" w:sz="4" w:space="0" w:color="auto"/>
                  <w:right w:val="single" w:sz="4" w:space="0" w:color="auto"/>
                </w:tcBorders>
              </w:tcPr>
            </w:tcPrChange>
          </w:tcPr>
          <w:p w14:paraId="383A6E58" w14:textId="77777777" w:rsidR="00887873" w:rsidRPr="00C97FA9" w:rsidRDefault="00887873" w:rsidP="00993BBA">
            <w:pPr>
              <w:keepNext/>
              <w:keepLines/>
              <w:overflowPunct w:val="0"/>
              <w:autoSpaceDE w:val="0"/>
              <w:autoSpaceDN w:val="0"/>
              <w:adjustRightInd w:val="0"/>
              <w:spacing w:after="0"/>
              <w:jc w:val="center"/>
              <w:textAlignment w:val="baseline"/>
              <w:rPr>
                <w:ins w:id="641"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42"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4A80487" w14:textId="77777777" w:rsidR="00887873" w:rsidRPr="00C97FA9" w:rsidRDefault="00887873" w:rsidP="00993BBA">
            <w:pPr>
              <w:keepNext/>
              <w:keepLines/>
              <w:overflowPunct w:val="0"/>
              <w:autoSpaceDE w:val="0"/>
              <w:autoSpaceDN w:val="0"/>
              <w:adjustRightInd w:val="0"/>
              <w:spacing w:after="0"/>
              <w:jc w:val="center"/>
              <w:textAlignment w:val="baseline"/>
              <w:rPr>
                <w:ins w:id="643" w:author="Santhan T" w:date="2023-09-18T15:13:00Z"/>
                <w:rFonts w:ascii="Arial" w:eastAsia="Times New Roman" w:hAnsi="Arial"/>
                <w:sz w:val="18"/>
                <w:lang w:eastAsia="en-GB"/>
              </w:rPr>
            </w:pPr>
            <w:ins w:id="644" w:author="Santhan T" w:date="2023-09-18T15:13:00Z">
              <w:r w:rsidRPr="00C97FA9">
                <w:rPr>
                  <w:rFonts w:ascii="Arial" w:eastAsia="Times New Roman" w:hAnsi="Arial"/>
                  <w:sz w:val="18"/>
                  <w:lang w:eastAsia="en-GB"/>
                </w:rPr>
                <w:t>0.64</w:t>
              </w:r>
            </w:ins>
          </w:p>
        </w:tc>
        <w:tc>
          <w:tcPr>
            <w:tcW w:w="0" w:type="auto"/>
            <w:tcBorders>
              <w:top w:val="single" w:sz="4" w:space="0" w:color="auto"/>
              <w:left w:val="single" w:sz="4" w:space="0" w:color="auto"/>
              <w:bottom w:val="single" w:sz="4" w:space="0" w:color="auto"/>
              <w:right w:val="single" w:sz="4" w:space="0" w:color="auto"/>
            </w:tcBorders>
            <w:tcPrChange w:id="645"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2CC291BA" w14:textId="77777777" w:rsidR="00887873" w:rsidRPr="00C97FA9" w:rsidRDefault="00887873" w:rsidP="00993BBA">
            <w:pPr>
              <w:keepNext/>
              <w:keepLines/>
              <w:overflowPunct w:val="0"/>
              <w:autoSpaceDE w:val="0"/>
              <w:autoSpaceDN w:val="0"/>
              <w:adjustRightInd w:val="0"/>
              <w:spacing w:after="0"/>
              <w:jc w:val="center"/>
              <w:textAlignment w:val="baseline"/>
              <w:rPr>
                <w:ins w:id="646" w:author="Santhan T" w:date="2023-10-11T08:58:00Z"/>
                <w:rFonts w:ascii="Arial" w:eastAsia="Times New Roman" w:hAnsi="Arial"/>
                <w:sz w:val="18"/>
                <w:lang w:eastAsia="en-GB"/>
              </w:rPr>
            </w:pPr>
            <w:ins w:id="647" w:author="Santhan T" w:date="2023-10-11T08:58:00Z">
              <w:r w:rsidRPr="00581E8E">
                <w:rPr>
                  <w:rFonts w:ascii="Arial" w:hAnsi="Arial" w:cs="Arial"/>
                  <w:sz w:val="18"/>
                  <w:lang w:eastAsia="zh-CN"/>
                </w:rPr>
                <w:t>≥</w:t>
              </w:r>
              <w:r>
                <w:rPr>
                  <w:rFonts w:ascii="Arial" w:hAnsi="Arial" w:cs="Arial"/>
                  <w:sz w:val="18"/>
                  <w:lang w:eastAsia="zh-CN"/>
                </w:rPr>
                <w:t>6.4</w:t>
              </w:r>
              <w:r w:rsidRPr="00581E8E">
                <w:rPr>
                  <w:rFonts w:ascii="Arial" w:hAnsi="Arial" w:cs="Arial"/>
                  <w:sz w:val="18"/>
                  <w:lang w:eastAsia="zh-CN"/>
                </w:rPr>
                <w:t xml:space="preserve"> (</w:t>
              </w:r>
              <w:r>
                <w:rPr>
                  <w:rFonts w:ascii="Arial" w:hAnsi="Arial" w:cs="Arial"/>
                  <w:sz w:val="18"/>
                  <w:lang w:eastAsia="zh-CN"/>
                </w:rPr>
                <w:t>5</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648"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F5D4883" w14:textId="77777777" w:rsidR="00887873" w:rsidRPr="00C97FA9" w:rsidRDefault="00887873" w:rsidP="00993BBA">
            <w:pPr>
              <w:keepNext/>
              <w:keepLines/>
              <w:overflowPunct w:val="0"/>
              <w:autoSpaceDE w:val="0"/>
              <w:autoSpaceDN w:val="0"/>
              <w:adjustRightInd w:val="0"/>
              <w:spacing w:after="0"/>
              <w:jc w:val="center"/>
              <w:textAlignment w:val="baseline"/>
              <w:rPr>
                <w:ins w:id="649" w:author="Santhan T" w:date="2023-09-18T15:13:00Z"/>
                <w:rFonts w:ascii="Arial" w:eastAsia="Times New Roman" w:hAnsi="Arial"/>
                <w:sz w:val="18"/>
                <w:lang w:eastAsia="en-GB"/>
              </w:rPr>
            </w:pPr>
            <w:ins w:id="650" w:author="Santhan T" w:date="2023-09-18T15:13:00Z">
              <w:r w:rsidRPr="00C97FA9">
                <w:rPr>
                  <w:rFonts w:ascii="Arial" w:eastAsia="Times New Roman" w:hAnsi="Arial"/>
                  <w:sz w:val="18"/>
                  <w:lang w:eastAsia="en-GB"/>
                </w:rPr>
                <w:t>5</w:t>
              </w:r>
            </w:ins>
          </w:p>
        </w:tc>
        <w:tc>
          <w:tcPr>
            <w:tcW w:w="0" w:type="auto"/>
            <w:vMerge/>
            <w:tcBorders>
              <w:left w:val="single" w:sz="4" w:space="0" w:color="auto"/>
              <w:right w:val="single" w:sz="4" w:space="0" w:color="auto"/>
            </w:tcBorders>
            <w:tcPrChange w:id="651" w:author="Santhan T" w:date="2023-10-12T08:56:00Z">
              <w:tcPr>
                <w:tcW w:w="0" w:type="auto"/>
                <w:vMerge/>
                <w:tcBorders>
                  <w:left w:val="single" w:sz="4" w:space="0" w:color="auto"/>
                  <w:right w:val="single" w:sz="4" w:space="0" w:color="auto"/>
                </w:tcBorders>
              </w:tcPr>
            </w:tcPrChange>
          </w:tcPr>
          <w:p w14:paraId="78B3AF6A" w14:textId="77777777" w:rsidR="00887873" w:rsidRPr="00C97FA9" w:rsidRDefault="00887873" w:rsidP="00993BBA">
            <w:pPr>
              <w:keepNext/>
              <w:keepLines/>
              <w:overflowPunct w:val="0"/>
              <w:autoSpaceDE w:val="0"/>
              <w:autoSpaceDN w:val="0"/>
              <w:adjustRightInd w:val="0"/>
              <w:spacing w:after="0"/>
              <w:jc w:val="center"/>
              <w:textAlignment w:val="baseline"/>
              <w:rPr>
                <w:ins w:id="652"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5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05D6FF1" w14:textId="77777777" w:rsidR="00887873" w:rsidRPr="00C97FA9" w:rsidRDefault="00887873" w:rsidP="00993BBA">
            <w:pPr>
              <w:keepNext/>
              <w:keepLines/>
              <w:overflowPunct w:val="0"/>
              <w:autoSpaceDE w:val="0"/>
              <w:autoSpaceDN w:val="0"/>
              <w:adjustRightInd w:val="0"/>
              <w:spacing w:after="0"/>
              <w:jc w:val="center"/>
              <w:textAlignment w:val="baseline"/>
              <w:rPr>
                <w:ins w:id="654" w:author="Santhan T" w:date="2023-09-18T15:13:00Z"/>
                <w:rFonts w:ascii="Arial" w:eastAsia="Times New Roman" w:hAnsi="Arial"/>
                <w:sz w:val="18"/>
                <w:lang w:eastAsia="en-GB"/>
              </w:rPr>
            </w:pPr>
            <w:ins w:id="655" w:author="Santhan T" w:date="2023-10-11T08:59:00Z">
              <w:r w:rsidRPr="00581E8E">
                <w:rPr>
                  <w:rFonts w:ascii="Arial" w:hAnsi="Arial" w:cs="Arial"/>
                  <w:sz w:val="18"/>
                  <w:lang w:eastAsia="zh-CN"/>
                </w:rPr>
                <w:t>0.64 x N1 (1 x N1)</w:t>
              </w:r>
            </w:ins>
          </w:p>
        </w:tc>
        <w:tc>
          <w:tcPr>
            <w:tcW w:w="0" w:type="auto"/>
            <w:tcBorders>
              <w:top w:val="single" w:sz="4" w:space="0" w:color="auto"/>
              <w:left w:val="single" w:sz="4" w:space="0" w:color="auto"/>
              <w:bottom w:val="single" w:sz="4" w:space="0" w:color="auto"/>
              <w:right w:val="single" w:sz="4" w:space="0" w:color="auto"/>
            </w:tcBorders>
            <w:hideMark/>
            <w:tcPrChange w:id="656"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B9C42E6" w14:textId="77777777" w:rsidR="00887873" w:rsidRPr="00C97FA9" w:rsidRDefault="00887873" w:rsidP="00993BBA">
            <w:pPr>
              <w:keepNext/>
              <w:keepLines/>
              <w:overflowPunct w:val="0"/>
              <w:autoSpaceDE w:val="0"/>
              <w:autoSpaceDN w:val="0"/>
              <w:adjustRightInd w:val="0"/>
              <w:spacing w:after="0"/>
              <w:jc w:val="center"/>
              <w:textAlignment w:val="baseline"/>
              <w:rPr>
                <w:ins w:id="657" w:author="Santhan T" w:date="2023-09-18T15:13:00Z"/>
                <w:rFonts w:ascii="Arial" w:eastAsia="Times New Roman" w:hAnsi="Arial"/>
                <w:sz w:val="18"/>
                <w:lang w:eastAsia="en-GB"/>
              </w:rPr>
            </w:pPr>
            <w:ins w:id="658" w:author="Santhan T" w:date="2023-10-11T08:59:00Z">
              <w:r w:rsidRPr="00581E8E">
                <w:rPr>
                  <w:rFonts w:ascii="Arial" w:hAnsi="Arial" w:cs="Arial"/>
                  <w:sz w:val="18"/>
                  <w:lang w:eastAsia="zh-CN"/>
                </w:rPr>
                <w:t>1.28 x N1 (2 x N1)</w:t>
              </w:r>
            </w:ins>
          </w:p>
        </w:tc>
      </w:tr>
      <w:tr w:rsidR="00887873" w:rsidRPr="00C97FA9" w14:paraId="41B1A236" w14:textId="77777777" w:rsidTr="00993BBA">
        <w:trPr>
          <w:cantSplit/>
          <w:jc w:val="center"/>
          <w:ins w:id="659" w:author="Santhan T" w:date="2023-09-18T15:13:00Z"/>
          <w:trPrChange w:id="660" w:author="Santhan T" w:date="2023-10-12T08:56:00Z">
            <w:trPr>
              <w:gridAfter w:val="0"/>
              <w:cantSplit/>
              <w:jc w:val="center"/>
            </w:trPr>
          </w:trPrChange>
        </w:trPr>
        <w:tc>
          <w:tcPr>
            <w:tcW w:w="0" w:type="auto"/>
            <w:vMerge/>
            <w:tcBorders>
              <w:left w:val="single" w:sz="4" w:space="0" w:color="auto"/>
              <w:right w:val="single" w:sz="4" w:space="0" w:color="auto"/>
            </w:tcBorders>
            <w:tcPrChange w:id="661" w:author="Santhan T" w:date="2023-10-12T08:56:00Z">
              <w:tcPr>
                <w:tcW w:w="0" w:type="auto"/>
                <w:vMerge/>
                <w:tcBorders>
                  <w:left w:val="single" w:sz="4" w:space="0" w:color="auto"/>
                  <w:right w:val="single" w:sz="4" w:space="0" w:color="auto"/>
                </w:tcBorders>
              </w:tcPr>
            </w:tcPrChange>
          </w:tcPr>
          <w:p w14:paraId="67916C52" w14:textId="77777777" w:rsidR="00887873" w:rsidRPr="00C97FA9" w:rsidRDefault="00887873" w:rsidP="00993BBA">
            <w:pPr>
              <w:keepNext/>
              <w:keepLines/>
              <w:overflowPunct w:val="0"/>
              <w:autoSpaceDE w:val="0"/>
              <w:autoSpaceDN w:val="0"/>
              <w:adjustRightInd w:val="0"/>
              <w:spacing w:after="0"/>
              <w:jc w:val="center"/>
              <w:textAlignment w:val="baseline"/>
              <w:rPr>
                <w:ins w:id="662"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6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0F57B5A" w14:textId="77777777" w:rsidR="00887873" w:rsidRPr="00C97FA9" w:rsidRDefault="00887873" w:rsidP="00993BBA">
            <w:pPr>
              <w:keepNext/>
              <w:keepLines/>
              <w:overflowPunct w:val="0"/>
              <w:autoSpaceDE w:val="0"/>
              <w:autoSpaceDN w:val="0"/>
              <w:adjustRightInd w:val="0"/>
              <w:spacing w:after="0"/>
              <w:jc w:val="center"/>
              <w:textAlignment w:val="baseline"/>
              <w:rPr>
                <w:ins w:id="664" w:author="Santhan T" w:date="2023-09-18T15:13:00Z"/>
                <w:rFonts w:ascii="Arial" w:eastAsia="Times New Roman" w:hAnsi="Arial"/>
                <w:sz w:val="18"/>
                <w:lang w:eastAsia="en-GB"/>
              </w:rPr>
            </w:pPr>
            <w:ins w:id="665" w:author="Santhan T" w:date="2023-09-18T15:13:00Z">
              <w:r w:rsidRPr="00C97FA9">
                <w:rPr>
                  <w:rFonts w:ascii="Arial" w:eastAsia="Times New Roman" w:hAnsi="Arial"/>
                  <w:sz w:val="18"/>
                  <w:lang w:eastAsia="en-GB"/>
                </w:rPr>
                <w:t>1.28</w:t>
              </w:r>
            </w:ins>
          </w:p>
        </w:tc>
        <w:tc>
          <w:tcPr>
            <w:tcW w:w="0" w:type="auto"/>
            <w:tcBorders>
              <w:top w:val="single" w:sz="4" w:space="0" w:color="auto"/>
              <w:left w:val="single" w:sz="4" w:space="0" w:color="auto"/>
              <w:bottom w:val="single" w:sz="4" w:space="0" w:color="auto"/>
              <w:right w:val="single" w:sz="4" w:space="0" w:color="auto"/>
            </w:tcBorders>
            <w:tcPrChange w:id="666"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748A054F" w14:textId="77777777" w:rsidR="00887873" w:rsidRPr="00C97FA9" w:rsidRDefault="00887873" w:rsidP="00993BBA">
            <w:pPr>
              <w:keepNext/>
              <w:keepLines/>
              <w:overflowPunct w:val="0"/>
              <w:autoSpaceDE w:val="0"/>
              <w:autoSpaceDN w:val="0"/>
              <w:adjustRightInd w:val="0"/>
              <w:spacing w:after="0"/>
              <w:jc w:val="center"/>
              <w:textAlignment w:val="baseline"/>
              <w:rPr>
                <w:ins w:id="667" w:author="Santhan T" w:date="2023-10-11T08:58:00Z"/>
                <w:rFonts w:ascii="Arial" w:eastAsia="Times New Roman" w:hAnsi="Arial"/>
                <w:sz w:val="18"/>
                <w:lang w:eastAsia="en-GB"/>
              </w:rPr>
            </w:pPr>
            <w:ins w:id="668" w:author="Santhan T" w:date="2023-10-11T08:58:00Z">
              <w:r w:rsidRPr="00581E8E">
                <w:rPr>
                  <w:rFonts w:ascii="Arial" w:hAnsi="Arial" w:cs="Arial"/>
                  <w:sz w:val="18"/>
                  <w:lang w:eastAsia="zh-CN"/>
                </w:rPr>
                <w:t>≥</w:t>
              </w:r>
              <w:r>
                <w:rPr>
                  <w:rFonts w:ascii="Arial" w:hAnsi="Arial" w:cs="Arial"/>
                  <w:sz w:val="18"/>
                  <w:lang w:eastAsia="zh-CN"/>
                </w:rPr>
                <w:t>10.24</w:t>
              </w:r>
              <w:r w:rsidRPr="00581E8E">
                <w:rPr>
                  <w:rFonts w:ascii="Arial" w:hAnsi="Arial" w:cs="Arial"/>
                  <w:sz w:val="18"/>
                  <w:lang w:eastAsia="zh-CN"/>
                </w:rPr>
                <w:t xml:space="preserve"> (</w:t>
              </w:r>
              <w:r>
                <w:rPr>
                  <w:rFonts w:ascii="Arial" w:hAnsi="Arial" w:cs="Arial"/>
                  <w:sz w:val="18"/>
                  <w:lang w:eastAsia="zh-CN"/>
                </w:rPr>
                <w:t>8</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669"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6DFA8AD4" w14:textId="77777777" w:rsidR="00887873" w:rsidRPr="00C97FA9" w:rsidRDefault="00887873" w:rsidP="00993BBA">
            <w:pPr>
              <w:keepNext/>
              <w:keepLines/>
              <w:overflowPunct w:val="0"/>
              <w:autoSpaceDE w:val="0"/>
              <w:autoSpaceDN w:val="0"/>
              <w:adjustRightInd w:val="0"/>
              <w:spacing w:after="0"/>
              <w:jc w:val="center"/>
              <w:textAlignment w:val="baseline"/>
              <w:rPr>
                <w:ins w:id="670" w:author="Santhan T" w:date="2023-09-18T15:13:00Z"/>
                <w:rFonts w:ascii="Arial" w:eastAsia="Times New Roman" w:hAnsi="Arial"/>
                <w:sz w:val="18"/>
                <w:lang w:eastAsia="en-GB"/>
              </w:rPr>
            </w:pPr>
            <w:ins w:id="671" w:author="Santhan T" w:date="2023-09-18T15:13:00Z">
              <w:r w:rsidRPr="00C97FA9">
                <w:rPr>
                  <w:rFonts w:ascii="Arial" w:eastAsia="Times New Roman" w:hAnsi="Arial"/>
                  <w:sz w:val="18"/>
                  <w:lang w:eastAsia="en-GB"/>
                </w:rPr>
                <w:t>4</w:t>
              </w:r>
            </w:ins>
          </w:p>
        </w:tc>
        <w:tc>
          <w:tcPr>
            <w:tcW w:w="0" w:type="auto"/>
            <w:vMerge/>
            <w:tcBorders>
              <w:left w:val="single" w:sz="4" w:space="0" w:color="auto"/>
              <w:right w:val="single" w:sz="4" w:space="0" w:color="auto"/>
            </w:tcBorders>
            <w:tcPrChange w:id="672" w:author="Santhan T" w:date="2023-10-12T08:56:00Z">
              <w:tcPr>
                <w:tcW w:w="0" w:type="auto"/>
                <w:vMerge/>
                <w:tcBorders>
                  <w:left w:val="single" w:sz="4" w:space="0" w:color="auto"/>
                  <w:right w:val="single" w:sz="4" w:space="0" w:color="auto"/>
                </w:tcBorders>
              </w:tcPr>
            </w:tcPrChange>
          </w:tcPr>
          <w:p w14:paraId="3FACCCD8" w14:textId="77777777" w:rsidR="00887873" w:rsidRPr="00C97FA9" w:rsidRDefault="00887873" w:rsidP="00993BBA">
            <w:pPr>
              <w:keepNext/>
              <w:keepLines/>
              <w:overflowPunct w:val="0"/>
              <w:autoSpaceDE w:val="0"/>
              <w:autoSpaceDN w:val="0"/>
              <w:adjustRightInd w:val="0"/>
              <w:spacing w:after="0"/>
              <w:jc w:val="center"/>
              <w:textAlignment w:val="baseline"/>
              <w:rPr>
                <w:ins w:id="673"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74"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633B4E9D" w14:textId="77777777" w:rsidR="00887873" w:rsidRPr="00C97FA9" w:rsidRDefault="00887873" w:rsidP="00993BBA">
            <w:pPr>
              <w:keepNext/>
              <w:keepLines/>
              <w:overflowPunct w:val="0"/>
              <w:autoSpaceDE w:val="0"/>
              <w:autoSpaceDN w:val="0"/>
              <w:adjustRightInd w:val="0"/>
              <w:spacing w:after="0"/>
              <w:jc w:val="center"/>
              <w:textAlignment w:val="baseline"/>
              <w:rPr>
                <w:ins w:id="675" w:author="Santhan T" w:date="2023-09-18T15:13:00Z"/>
                <w:rFonts w:ascii="Arial" w:eastAsia="Times New Roman" w:hAnsi="Arial"/>
                <w:sz w:val="18"/>
                <w:lang w:eastAsia="en-GB"/>
              </w:rPr>
            </w:pPr>
            <w:ins w:id="676" w:author="Santhan T" w:date="2023-10-11T08:59:00Z">
              <w:r w:rsidRPr="00581E8E">
                <w:rPr>
                  <w:rFonts w:ascii="Arial" w:hAnsi="Arial" w:cs="Arial"/>
                  <w:sz w:val="18"/>
                  <w:lang w:eastAsia="zh-CN"/>
                </w:rPr>
                <w:t>1.28 x N1 (1 x N1)</w:t>
              </w:r>
            </w:ins>
          </w:p>
        </w:tc>
        <w:tc>
          <w:tcPr>
            <w:tcW w:w="0" w:type="auto"/>
            <w:tcBorders>
              <w:top w:val="single" w:sz="4" w:space="0" w:color="auto"/>
              <w:left w:val="single" w:sz="4" w:space="0" w:color="auto"/>
              <w:bottom w:val="single" w:sz="4" w:space="0" w:color="auto"/>
              <w:right w:val="single" w:sz="4" w:space="0" w:color="auto"/>
            </w:tcBorders>
            <w:hideMark/>
            <w:tcPrChange w:id="677"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7543B632" w14:textId="77777777" w:rsidR="00887873" w:rsidRPr="00C97FA9" w:rsidRDefault="00887873" w:rsidP="00993BBA">
            <w:pPr>
              <w:keepNext/>
              <w:keepLines/>
              <w:overflowPunct w:val="0"/>
              <w:autoSpaceDE w:val="0"/>
              <w:autoSpaceDN w:val="0"/>
              <w:adjustRightInd w:val="0"/>
              <w:spacing w:after="0"/>
              <w:jc w:val="center"/>
              <w:textAlignment w:val="baseline"/>
              <w:rPr>
                <w:ins w:id="678" w:author="Santhan T" w:date="2023-09-18T15:13:00Z"/>
                <w:rFonts w:ascii="Arial" w:eastAsia="Times New Roman" w:hAnsi="Arial"/>
                <w:sz w:val="18"/>
                <w:lang w:eastAsia="en-GB"/>
              </w:rPr>
            </w:pPr>
            <w:ins w:id="679" w:author="Santhan T" w:date="2023-10-11T08:59:00Z">
              <w:r w:rsidRPr="00581E8E">
                <w:rPr>
                  <w:rFonts w:ascii="Arial" w:hAnsi="Arial" w:cs="Arial"/>
                  <w:sz w:val="18"/>
                  <w:lang w:eastAsia="zh-CN"/>
                </w:rPr>
                <w:t>2.56 x N1 (2 x N1)</w:t>
              </w:r>
            </w:ins>
          </w:p>
        </w:tc>
      </w:tr>
      <w:tr w:rsidR="00887873" w:rsidRPr="00C97FA9" w14:paraId="10B91CB3" w14:textId="77777777" w:rsidTr="00993BBA">
        <w:trPr>
          <w:cantSplit/>
          <w:jc w:val="center"/>
          <w:ins w:id="680" w:author="Santhan T" w:date="2023-09-18T15:13:00Z"/>
          <w:trPrChange w:id="681" w:author="Santhan T" w:date="2023-10-12T08:56:00Z">
            <w:trPr>
              <w:gridAfter w:val="0"/>
              <w:cantSplit/>
              <w:jc w:val="center"/>
            </w:trPr>
          </w:trPrChange>
        </w:trPr>
        <w:tc>
          <w:tcPr>
            <w:tcW w:w="0" w:type="auto"/>
            <w:vMerge/>
            <w:tcBorders>
              <w:left w:val="single" w:sz="4" w:space="0" w:color="auto"/>
              <w:right w:val="single" w:sz="4" w:space="0" w:color="auto"/>
            </w:tcBorders>
            <w:tcPrChange w:id="682" w:author="Santhan T" w:date="2023-10-12T08:56:00Z">
              <w:tcPr>
                <w:tcW w:w="0" w:type="auto"/>
                <w:vMerge/>
                <w:tcBorders>
                  <w:left w:val="single" w:sz="4" w:space="0" w:color="auto"/>
                  <w:right w:val="single" w:sz="4" w:space="0" w:color="auto"/>
                </w:tcBorders>
              </w:tcPr>
            </w:tcPrChange>
          </w:tcPr>
          <w:p w14:paraId="56A8C9CF" w14:textId="77777777" w:rsidR="00887873" w:rsidRPr="00C97FA9" w:rsidRDefault="00887873" w:rsidP="00993BBA">
            <w:pPr>
              <w:keepNext/>
              <w:keepLines/>
              <w:overflowPunct w:val="0"/>
              <w:autoSpaceDE w:val="0"/>
              <w:autoSpaceDN w:val="0"/>
              <w:adjustRightInd w:val="0"/>
              <w:spacing w:after="0"/>
              <w:jc w:val="center"/>
              <w:textAlignment w:val="baseline"/>
              <w:rPr>
                <w:ins w:id="683"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84"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452DC06" w14:textId="77777777" w:rsidR="00887873" w:rsidRPr="00C97FA9" w:rsidRDefault="00887873" w:rsidP="00993BBA">
            <w:pPr>
              <w:keepNext/>
              <w:keepLines/>
              <w:overflowPunct w:val="0"/>
              <w:autoSpaceDE w:val="0"/>
              <w:autoSpaceDN w:val="0"/>
              <w:adjustRightInd w:val="0"/>
              <w:spacing w:after="0"/>
              <w:jc w:val="center"/>
              <w:textAlignment w:val="baseline"/>
              <w:rPr>
                <w:ins w:id="685" w:author="Santhan T" w:date="2023-09-18T15:13:00Z"/>
                <w:rFonts w:ascii="Arial" w:eastAsia="Times New Roman" w:hAnsi="Arial"/>
                <w:sz w:val="18"/>
                <w:lang w:eastAsia="en-GB"/>
              </w:rPr>
            </w:pPr>
            <w:ins w:id="686" w:author="Santhan T" w:date="2023-09-18T15:13:00Z">
              <w:r w:rsidRPr="00C97FA9">
                <w:rPr>
                  <w:rFonts w:ascii="Arial" w:eastAsia="Times New Roman" w:hAnsi="Arial"/>
                  <w:sz w:val="18"/>
                  <w:lang w:eastAsia="en-GB"/>
                </w:rPr>
                <w:t>2.56</w:t>
              </w:r>
            </w:ins>
          </w:p>
        </w:tc>
        <w:tc>
          <w:tcPr>
            <w:tcW w:w="0" w:type="auto"/>
            <w:tcBorders>
              <w:top w:val="single" w:sz="4" w:space="0" w:color="auto"/>
              <w:left w:val="single" w:sz="4" w:space="0" w:color="auto"/>
              <w:bottom w:val="single" w:sz="4" w:space="0" w:color="auto"/>
              <w:right w:val="single" w:sz="4" w:space="0" w:color="auto"/>
            </w:tcBorders>
            <w:tcPrChange w:id="687"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19CF9325" w14:textId="77777777" w:rsidR="00887873" w:rsidRPr="00C97FA9" w:rsidRDefault="00887873" w:rsidP="00993BBA">
            <w:pPr>
              <w:keepNext/>
              <w:keepLines/>
              <w:overflowPunct w:val="0"/>
              <w:autoSpaceDE w:val="0"/>
              <w:autoSpaceDN w:val="0"/>
              <w:adjustRightInd w:val="0"/>
              <w:spacing w:after="0"/>
              <w:jc w:val="center"/>
              <w:textAlignment w:val="baseline"/>
              <w:rPr>
                <w:ins w:id="688" w:author="Santhan T" w:date="2023-10-11T08:58:00Z"/>
                <w:rFonts w:ascii="Arial" w:eastAsia="Times New Roman" w:hAnsi="Arial"/>
                <w:sz w:val="18"/>
                <w:lang w:eastAsia="en-GB"/>
              </w:rPr>
            </w:pPr>
            <w:ins w:id="689" w:author="Santhan T" w:date="2023-10-11T08:58:00Z">
              <w:r w:rsidRPr="00581E8E">
                <w:rPr>
                  <w:rFonts w:ascii="Arial" w:hAnsi="Arial" w:cs="Arial"/>
                  <w:sz w:val="18"/>
                  <w:lang w:eastAsia="zh-CN"/>
                </w:rPr>
                <w:t>≥</w:t>
              </w:r>
              <w:r>
                <w:rPr>
                  <w:rFonts w:ascii="Arial" w:hAnsi="Arial" w:cs="Arial"/>
                  <w:sz w:val="18"/>
                  <w:lang w:eastAsia="zh-CN"/>
                </w:rPr>
                <w:t>15.36</w:t>
              </w:r>
              <w:r w:rsidRPr="00581E8E">
                <w:rPr>
                  <w:rFonts w:ascii="Arial" w:hAnsi="Arial" w:cs="Arial"/>
                  <w:sz w:val="18"/>
                  <w:lang w:eastAsia="zh-CN"/>
                </w:rPr>
                <w:t xml:space="preserve"> (</w:t>
              </w:r>
              <w:r>
                <w:rPr>
                  <w:rFonts w:ascii="Arial" w:hAnsi="Arial" w:cs="Arial"/>
                  <w:sz w:val="18"/>
                  <w:lang w:eastAsia="zh-CN"/>
                </w:rPr>
                <w:t>12</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69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4B4CB86D" w14:textId="77777777" w:rsidR="00887873" w:rsidRPr="00C97FA9" w:rsidRDefault="00887873" w:rsidP="00993BBA">
            <w:pPr>
              <w:keepNext/>
              <w:keepLines/>
              <w:overflowPunct w:val="0"/>
              <w:autoSpaceDE w:val="0"/>
              <w:autoSpaceDN w:val="0"/>
              <w:adjustRightInd w:val="0"/>
              <w:spacing w:after="0"/>
              <w:jc w:val="center"/>
              <w:textAlignment w:val="baseline"/>
              <w:rPr>
                <w:ins w:id="691" w:author="Santhan T" w:date="2023-09-18T15:13:00Z"/>
                <w:rFonts w:ascii="Arial" w:eastAsia="Times New Roman" w:hAnsi="Arial"/>
                <w:sz w:val="18"/>
                <w:lang w:eastAsia="en-GB"/>
              </w:rPr>
            </w:pPr>
            <w:ins w:id="692" w:author="Santhan T" w:date="2023-09-18T15:13:00Z">
              <w:r w:rsidRPr="00C97FA9">
                <w:rPr>
                  <w:rFonts w:ascii="Arial" w:eastAsia="Times New Roman" w:hAnsi="Arial"/>
                  <w:sz w:val="18"/>
                  <w:lang w:eastAsia="en-GB"/>
                </w:rPr>
                <w:t>3</w:t>
              </w:r>
            </w:ins>
          </w:p>
        </w:tc>
        <w:tc>
          <w:tcPr>
            <w:tcW w:w="0" w:type="auto"/>
            <w:vMerge/>
            <w:tcBorders>
              <w:left w:val="single" w:sz="4" w:space="0" w:color="auto"/>
              <w:bottom w:val="single" w:sz="4" w:space="0" w:color="auto"/>
              <w:right w:val="single" w:sz="4" w:space="0" w:color="auto"/>
            </w:tcBorders>
            <w:tcPrChange w:id="693" w:author="Santhan T" w:date="2023-10-12T08:56:00Z">
              <w:tcPr>
                <w:tcW w:w="0" w:type="auto"/>
                <w:vMerge/>
                <w:tcBorders>
                  <w:left w:val="single" w:sz="4" w:space="0" w:color="auto"/>
                  <w:bottom w:val="single" w:sz="4" w:space="0" w:color="auto"/>
                  <w:right w:val="single" w:sz="4" w:space="0" w:color="auto"/>
                </w:tcBorders>
              </w:tcPr>
            </w:tcPrChange>
          </w:tcPr>
          <w:p w14:paraId="594BFA19" w14:textId="77777777" w:rsidR="00887873" w:rsidRPr="00C97FA9" w:rsidRDefault="00887873" w:rsidP="00993BBA">
            <w:pPr>
              <w:keepNext/>
              <w:keepLines/>
              <w:overflowPunct w:val="0"/>
              <w:autoSpaceDE w:val="0"/>
              <w:autoSpaceDN w:val="0"/>
              <w:adjustRightInd w:val="0"/>
              <w:spacing w:after="0"/>
              <w:jc w:val="center"/>
              <w:textAlignment w:val="baseline"/>
              <w:rPr>
                <w:ins w:id="694"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695"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2C67C61" w14:textId="77777777" w:rsidR="00887873" w:rsidRPr="00C97FA9" w:rsidRDefault="00887873" w:rsidP="00993BBA">
            <w:pPr>
              <w:keepNext/>
              <w:keepLines/>
              <w:overflowPunct w:val="0"/>
              <w:autoSpaceDE w:val="0"/>
              <w:autoSpaceDN w:val="0"/>
              <w:adjustRightInd w:val="0"/>
              <w:spacing w:after="0"/>
              <w:jc w:val="center"/>
              <w:textAlignment w:val="baseline"/>
              <w:rPr>
                <w:ins w:id="696" w:author="Santhan T" w:date="2023-09-18T15:13:00Z"/>
                <w:rFonts w:ascii="Arial" w:eastAsia="Times New Roman" w:hAnsi="Arial"/>
                <w:sz w:val="18"/>
                <w:lang w:eastAsia="en-GB"/>
              </w:rPr>
            </w:pPr>
            <w:ins w:id="697" w:author="Santhan T" w:date="2023-10-11T08:59:00Z">
              <w:r w:rsidRPr="00581E8E">
                <w:rPr>
                  <w:rFonts w:ascii="Arial" w:hAnsi="Arial" w:cs="Arial"/>
                  <w:sz w:val="18"/>
                  <w:lang w:eastAsia="zh-CN"/>
                </w:rPr>
                <w:t>2.56 x N1 (1 x N1)</w:t>
              </w:r>
            </w:ins>
          </w:p>
        </w:tc>
        <w:tc>
          <w:tcPr>
            <w:tcW w:w="0" w:type="auto"/>
            <w:tcBorders>
              <w:top w:val="single" w:sz="4" w:space="0" w:color="auto"/>
              <w:left w:val="single" w:sz="4" w:space="0" w:color="auto"/>
              <w:bottom w:val="single" w:sz="4" w:space="0" w:color="auto"/>
              <w:right w:val="single" w:sz="4" w:space="0" w:color="auto"/>
            </w:tcBorders>
            <w:hideMark/>
            <w:tcPrChange w:id="698"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39E7346" w14:textId="77777777" w:rsidR="00887873" w:rsidRPr="00C97FA9" w:rsidRDefault="00887873" w:rsidP="00993BBA">
            <w:pPr>
              <w:keepNext/>
              <w:keepLines/>
              <w:overflowPunct w:val="0"/>
              <w:autoSpaceDE w:val="0"/>
              <w:autoSpaceDN w:val="0"/>
              <w:adjustRightInd w:val="0"/>
              <w:spacing w:after="0"/>
              <w:jc w:val="center"/>
              <w:textAlignment w:val="baseline"/>
              <w:rPr>
                <w:ins w:id="699" w:author="Santhan T" w:date="2023-09-18T15:13:00Z"/>
                <w:rFonts w:ascii="Arial" w:eastAsia="Times New Roman" w:hAnsi="Arial"/>
                <w:sz w:val="18"/>
                <w:lang w:eastAsia="en-GB"/>
              </w:rPr>
            </w:pPr>
            <w:ins w:id="700" w:author="Santhan T" w:date="2023-10-11T08:59:00Z">
              <w:r w:rsidRPr="00581E8E">
                <w:rPr>
                  <w:rFonts w:ascii="Arial" w:hAnsi="Arial" w:cs="Arial"/>
                  <w:sz w:val="18"/>
                  <w:lang w:eastAsia="zh-CN"/>
                </w:rPr>
                <w:t>5.12 x N1 (2 x N1)</w:t>
              </w:r>
            </w:ins>
          </w:p>
        </w:tc>
      </w:tr>
      <w:tr w:rsidR="00887873" w:rsidRPr="000C3154" w14:paraId="050DE703" w14:textId="77777777" w:rsidTr="00993BBA">
        <w:tblPrEx>
          <w:tblPrExChange w:id="701" w:author="Santhan T" w:date="2023-10-12T08:56:00Z">
            <w:tblPrEx>
              <w:tblW w:w="5622" w:type="pct"/>
            </w:tblPrEx>
          </w:tblPrExChange>
        </w:tblPrEx>
        <w:trPr>
          <w:cantSplit/>
          <w:jc w:val="center"/>
          <w:ins w:id="702" w:author="Santhan T" w:date="2023-09-18T15:13:00Z"/>
          <w:trPrChange w:id="703" w:author="Santhan T" w:date="2023-10-12T08:56:00Z">
            <w:trPr>
              <w:cantSplit/>
              <w:jc w:val="center"/>
            </w:trPr>
          </w:trPrChange>
        </w:trPr>
        <w:tc>
          <w:tcPr>
            <w:tcW w:w="0" w:type="auto"/>
            <w:gridSpan w:val="7"/>
            <w:tcBorders>
              <w:left w:val="single" w:sz="4" w:space="0" w:color="auto"/>
              <w:right w:val="single" w:sz="4" w:space="0" w:color="auto"/>
            </w:tcBorders>
            <w:tcPrChange w:id="704" w:author="Santhan T" w:date="2023-10-12T08:56:00Z">
              <w:tcPr>
                <w:tcW w:w="5000" w:type="pct"/>
                <w:gridSpan w:val="8"/>
                <w:tcBorders>
                  <w:left w:val="single" w:sz="4" w:space="0" w:color="auto"/>
                  <w:right w:val="single" w:sz="4" w:space="0" w:color="auto"/>
                </w:tcBorders>
              </w:tcPr>
            </w:tcPrChange>
          </w:tcPr>
          <w:p w14:paraId="288EB175" w14:textId="77777777" w:rsidR="00887873" w:rsidRPr="000C3154" w:rsidRDefault="00887873" w:rsidP="00993BBA">
            <w:pPr>
              <w:pStyle w:val="TAN"/>
              <w:rPr>
                <w:ins w:id="705" w:author="Huawei" w:date="2023-10-10T18:04:00Z"/>
                <w:rPrChange w:id="706" w:author="Santhan T" w:date="2023-10-13T02:29:00Z">
                  <w:rPr>
                    <w:ins w:id="707" w:author="Huawei" w:date="2023-10-10T18:04:00Z"/>
                    <w:snapToGrid w:val="0"/>
                    <w:lang w:eastAsia="zh-CN"/>
                  </w:rPr>
                </w:rPrChange>
              </w:rPr>
            </w:pPr>
            <w:ins w:id="708" w:author="Huawei" w:date="2023-10-10T18:04:00Z">
              <w:r w:rsidRPr="000C3154">
                <w:t>N</w:t>
              </w:r>
            </w:ins>
            <w:ins w:id="709" w:author="Huawei" w:date="2023-10-10T18:06:00Z">
              <w:r w:rsidRPr="000C3154">
                <w:t>ote</w:t>
              </w:r>
            </w:ins>
            <w:ins w:id="710" w:author="Huawei" w:date="2023-10-10T18:04:00Z">
              <w:r w:rsidRPr="000C3154">
                <w:t xml:space="preserve"> 1: </w:t>
              </w:r>
            </w:ins>
            <w:ins w:id="711" w:author="Huawei" w:date="2023-10-10T18:06:00Z">
              <w:r w:rsidRPr="000C3154">
                <w:t xml:space="preserve">     </w:t>
              </w:r>
            </w:ins>
            <w:ins w:id="712" w:author="Huawei" w:date="2023-10-10T20:24:00Z">
              <w:r w:rsidRPr="000C3154">
                <w:t xml:space="preserve">RAN </w:t>
              </w:r>
            </w:ins>
            <w:ins w:id="713" w:author="Huawei" w:date="2023-10-10T18:04:00Z">
              <w:r w:rsidRPr="000C3154">
                <w:t>DRX cycle in this table is UE specific DRX value configured by RRC specified in [1].</w:t>
              </w:r>
            </w:ins>
          </w:p>
          <w:p w14:paraId="053A9259" w14:textId="77777777" w:rsidR="00887873" w:rsidRPr="000C3154" w:rsidRDefault="00887873" w:rsidP="00993BBA">
            <w:pPr>
              <w:pStyle w:val="TAN"/>
              <w:rPr>
                <w:ins w:id="714" w:author="Santhan T" w:date="2023-09-18T21:30:00Z"/>
                <w:snapToGrid w:val="0"/>
                <w:lang w:eastAsia="zh-CN"/>
              </w:rPr>
            </w:pPr>
            <w:ins w:id="715" w:author="Santhan T" w:date="2023-09-18T21:34:00Z">
              <w:r w:rsidRPr="000C3154">
                <w:rPr>
                  <w:snapToGrid w:val="0"/>
                  <w:lang w:eastAsia="zh-CN"/>
                  <w:rPrChange w:id="716" w:author="Santhan T" w:date="2023-10-13T02:29:00Z">
                    <w:rPr>
                      <w:snapToGrid w:val="0"/>
                      <w:highlight w:val="yellow"/>
                      <w:lang w:eastAsia="zh-CN"/>
                    </w:rPr>
                  </w:rPrChange>
                </w:rPr>
                <w:t>Note</w:t>
              </w:r>
              <w:r w:rsidRPr="000C3154">
                <w:rPr>
                  <w:snapToGrid w:val="0"/>
                  <w:lang w:eastAsia="zh-CN"/>
                </w:rPr>
                <w:t xml:space="preserve"> </w:t>
              </w:r>
            </w:ins>
            <w:ins w:id="717" w:author="Santhan T" w:date="2023-10-11T09:08:00Z">
              <w:r w:rsidRPr="000C3154">
                <w:rPr>
                  <w:snapToGrid w:val="0"/>
                  <w:lang w:eastAsia="zh-CN"/>
                </w:rPr>
                <w:t>2</w:t>
              </w:r>
            </w:ins>
            <w:ins w:id="718" w:author="Santhan T" w:date="2023-09-18T21:30:00Z">
              <w:r w:rsidRPr="000C3154">
                <w:t xml:space="preserve">: </w:t>
              </w:r>
            </w:ins>
            <w:ins w:id="719" w:author="Santhan T" w:date="2023-09-18T21:33:00Z">
              <w:r w:rsidRPr="000C3154">
                <w:t xml:space="preserve">     </w:t>
              </w:r>
            </w:ins>
            <w:ins w:id="720" w:author="Santhan T" w:date="2023-09-18T21:30:00Z">
              <w:r w:rsidRPr="000C3154">
                <w:rPr>
                  <w:lang w:eastAsia="zh-CN"/>
                </w:rPr>
                <w:t>Applies for RedCap UE of all power class</w:t>
              </w:r>
              <w:r w:rsidRPr="000C3154">
                <w:t>.</w:t>
              </w:r>
            </w:ins>
          </w:p>
          <w:p w14:paraId="330D26B1" w14:textId="77777777" w:rsidR="00887873" w:rsidRPr="000C3154" w:rsidRDefault="00887873" w:rsidP="00993BBA">
            <w:pPr>
              <w:pStyle w:val="TAN"/>
              <w:rPr>
                <w:ins w:id="721" w:author="Huawei" w:date="2023-10-10T18:05:00Z"/>
                <w:snapToGrid w:val="0"/>
                <w:lang w:eastAsia="zh-CN"/>
              </w:rPr>
            </w:pPr>
            <w:ins w:id="722" w:author="Santhan T" w:date="2023-09-18T21:34:00Z">
              <w:r w:rsidRPr="000C3154">
                <w:rPr>
                  <w:snapToGrid w:val="0"/>
                  <w:lang w:eastAsia="zh-CN"/>
                  <w:rPrChange w:id="723" w:author="Santhan T" w:date="2023-10-13T02:29:00Z">
                    <w:rPr>
                      <w:snapToGrid w:val="0"/>
                      <w:highlight w:val="yellow"/>
                      <w:lang w:eastAsia="zh-CN"/>
                    </w:rPr>
                  </w:rPrChange>
                </w:rPr>
                <w:t>Note</w:t>
              </w:r>
              <w:r w:rsidRPr="000C3154">
                <w:rPr>
                  <w:snapToGrid w:val="0"/>
                  <w:lang w:eastAsia="zh-CN"/>
                </w:rPr>
                <w:t xml:space="preserve"> </w:t>
              </w:r>
            </w:ins>
            <w:ins w:id="724" w:author="Santhan T" w:date="2023-10-11T09:08:00Z">
              <w:r w:rsidRPr="000C3154">
                <w:rPr>
                  <w:snapToGrid w:val="0"/>
                  <w:lang w:eastAsia="zh-CN"/>
                </w:rPr>
                <w:t>3</w:t>
              </w:r>
            </w:ins>
            <w:ins w:id="725" w:author="Santhan T" w:date="2023-09-18T21:31:00Z">
              <w:r w:rsidRPr="000C3154">
                <w:rPr>
                  <w:snapToGrid w:val="0"/>
                  <w:lang w:eastAsia="zh-CN"/>
                </w:rPr>
                <w:t xml:space="preserve">: </w:t>
              </w:r>
            </w:ins>
            <w:ins w:id="726" w:author="Santhan T" w:date="2023-09-18T21:33:00Z">
              <w:r w:rsidRPr="000C3154">
                <w:rPr>
                  <w:snapToGrid w:val="0"/>
                  <w:lang w:eastAsia="zh-CN"/>
                </w:rPr>
                <w:t xml:space="preserve">     </w:t>
              </w:r>
            </w:ins>
            <w:ins w:id="727" w:author="Santhan T" w:date="2023-09-18T21:31:00Z">
              <w:r w:rsidRPr="000C3154">
                <w:rPr>
                  <w:snapToGrid w:val="0"/>
                  <w:lang w:eastAsia="zh-CN"/>
                </w:rPr>
                <w:t xml:space="preserve">The number of </w:t>
              </w:r>
            </w:ins>
            <w:ins w:id="728" w:author="Huawei" w:date="2023-10-10T20:24:00Z">
              <w:r w:rsidRPr="000C3154">
                <w:rPr>
                  <w:snapToGrid w:val="0"/>
                  <w:lang w:eastAsia="zh-CN"/>
                </w:rPr>
                <w:t xml:space="preserve">RAN </w:t>
              </w:r>
            </w:ins>
            <w:ins w:id="729" w:author="Santhan T" w:date="2023-09-18T21:31:00Z">
              <w:r w:rsidRPr="000C3154">
                <w:rPr>
                  <w:snapToGrid w:val="0"/>
                  <w:lang w:eastAsia="zh-CN"/>
                </w:rPr>
                <w:t>DRX cycles in this table is given for the DRX cycles within</w:t>
              </w:r>
            </w:ins>
            <w:ins w:id="730" w:author="Huawei" w:date="2023-10-10T18:05:00Z">
              <w:r w:rsidRPr="000C3154">
                <w:rPr>
                  <w:lang w:eastAsia="ja-JP"/>
                </w:rPr>
                <w:t xml:space="preserve"> RAN configured</w:t>
              </w:r>
            </w:ins>
            <w:ins w:id="731" w:author="Santhan T" w:date="2023-09-18T21:31:00Z">
              <w:r w:rsidRPr="000C3154">
                <w:rPr>
                  <w:snapToGrid w:val="0"/>
                  <w:lang w:eastAsia="zh-CN"/>
                </w:rPr>
                <w:t xml:space="preserve"> PTWs.</w:t>
              </w:r>
            </w:ins>
          </w:p>
          <w:p w14:paraId="1A921D49" w14:textId="77777777" w:rsidR="00887873" w:rsidRPr="000C3154" w:rsidRDefault="00887873" w:rsidP="00993BBA">
            <w:pPr>
              <w:pStyle w:val="TAN"/>
              <w:rPr>
                <w:ins w:id="732" w:author="Huawei" w:date="2023-10-10T18:06:00Z"/>
                <w:lang w:eastAsia="zh-CN"/>
              </w:rPr>
            </w:pPr>
            <w:ins w:id="733" w:author="Huawei" w:date="2023-10-10T18:06:00Z">
              <w:r w:rsidRPr="000C3154">
                <w:rPr>
                  <w:lang w:eastAsia="zh-CN"/>
                </w:rPr>
                <w:t>N</w:t>
              </w:r>
              <w:r w:rsidRPr="000C3154">
                <w:rPr>
                  <w:rFonts w:hint="eastAsia"/>
                  <w:lang w:eastAsia="zh-CN"/>
                </w:rPr>
                <w:t>ote</w:t>
              </w:r>
              <w:r w:rsidRPr="000C3154">
                <w:rPr>
                  <w:lang w:eastAsia="zh-CN"/>
                </w:rPr>
                <w:t xml:space="preserve"> </w:t>
              </w:r>
            </w:ins>
            <w:ins w:id="734" w:author="Santhan T" w:date="2023-10-11T09:08:00Z">
              <w:r w:rsidRPr="000C3154">
                <w:rPr>
                  <w:lang w:eastAsia="zh-CN"/>
                </w:rPr>
                <w:t>4</w:t>
              </w:r>
            </w:ins>
            <w:ins w:id="735" w:author="Huawei" w:date="2023-10-10T18:06:00Z">
              <w:r w:rsidRPr="000C3154">
                <w:rPr>
                  <w:lang w:eastAsia="zh-CN"/>
                </w:rPr>
                <w:t xml:space="preserve">:      </w:t>
              </w:r>
            </w:ins>
            <w:proofErr w:type="spellStart"/>
            <w:ins w:id="736" w:author="Huawei" w:date="2023-10-10T20:21:00Z">
              <w:r w:rsidRPr="000C3154">
                <w:rPr>
                  <w:lang w:eastAsia="zh-CN"/>
                </w:rPr>
                <w:t>eDRX</w:t>
              </w:r>
              <w:proofErr w:type="spellEnd"/>
              <w:r w:rsidRPr="000C3154">
                <w:rPr>
                  <w:lang w:eastAsia="zh-CN"/>
                </w:rPr>
                <w:t xml:space="preserve"> INACTIVE </w:t>
              </w:r>
            </w:ins>
            <w:ins w:id="737" w:author="Huawei" w:date="2023-10-10T18:06:00Z">
              <w:r w:rsidRPr="000C3154">
                <w:rPr>
                  <w:lang w:eastAsia="zh-CN"/>
                </w:rPr>
                <w:t>PTW in this table is RAN configured PTW.</w:t>
              </w:r>
            </w:ins>
          </w:p>
          <w:p w14:paraId="727A29D8" w14:textId="77777777" w:rsidR="00887873" w:rsidRPr="000C3154" w:rsidRDefault="00887873" w:rsidP="00993BBA">
            <w:pPr>
              <w:pStyle w:val="TAN"/>
              <w:rPr>
                <w:ins w:id="738" w:author="Santhan T" w:date="2023-09-18T21:31:00Z"/>
                <w:snapToGrid w:val="0"/>
                <w:lang w:eastAsia="zh-CN"/>
              </w:rPr>
            </w:pPr>
          </w:p>
          <w:p w14:paraId="53A449BD" w14:textId="77777777" w:rsidR="00887873" w:rsidRPr="000C3154" w:rsidRDefault="00887873" w:rsidP="00993BBA">
            <w:pPr>
              <w:pStyle w:val="TAN"/>
              <w:rPr>
                <w:ins w:id="739" w:author="Santhan T" w:date="2023-09-18T21:31:00Z"/>
                <w:snapToGrid w:val="0"/>
                <w:lang w:eastAsia="zh-CN"/>
              </w:rPr>
            </w:pPr>
            <w:ins w:id="740" w:author="Santhan T" w:date="2023-09-18T21:34:00Z">
              <w:r w:rsidRPr="000C3154">
                <w:rPr>
                  <w:snapToGrid w:val="0"/>
                  <w:lang w:eastAsia="zh-CN"/>
                  <w:rPrChange w:id="741" w:author="Santhan T" w:date="2023-10-13T02:29:00Z">
                    <w:rPr>
                      <w:snapToGrid w:val="0"/>
                      <w:highlight w:val="yellow"/>
                      <w:lang w:eastAsia="zh-CN"/>
                    </w:rPr>
                  </w:rPrChange>
                </w:rPr>
                <w:t>Note</w:t>
              </w:r>
              <w:r w:rsidRPr="000C3154">
                <w:rPr>
                  <w:snapToGrid w:val="0"/>
                  <w:lang w:eastAsia="zh-CN"/>
                </w:rPr>
                <w:t xml:space="preserve"> </w:t>
              </w:r>
            </w:ins>
            <w:ins w:id="742" w:author="Santhan T" w:date="2023-10-11T09:08:00Z">
              <w:r w:rsidRPr="000C3154">
                <w:rPr>
                  <w:snapToGrid w:val="0"/>
                  <w:lang w:eastAsia="zh-CN"/>
                </w:rPr>
                <w:t>5</w:t>
              </w:r>
            </w:ins>
            <w:ins w:id="743" w:author="Santhan T" w:date="2023-09-18T21:31:00Z">
              <w:r w:rsidRPr="000C3154">
                <w:rPr>
                  <w:snapToGrid w:val="0"/>
                  <w:lang w:eastAsia="zh-CN"/>
                </w:rPr>
                <w:t xml:space="preserve">: </w:t>
              </w:r>
            </w:ins>
            <w:ins w:id="744" w:author="Santhan T" w:date="2023-09-18T21:33:00Z">
              <w:r w:rsidRPr="000C3154">
                <w:rPr>
                  <w:snapToGrid w:val="0"/>
                  <w:lang w:eastAsia="zh-CN"/>
                </w:rPr>
                <w:t xml:space="preserve">     </w:t>
              </w:r>
            </w:ins>
            <w:ins w:id="745" w:author="Santhan T" w:date="2023-09-18T21:31:00Z">
              <w:r w:rsidRPr="000C3154">
                <w:rPr>
                  <w:snapToGrid w:val="0"/>
                  <w:lang w:eastAsia="zh-CN"/>
                </w:rPr>
                <w:t xml:space="preserve">The </w:t>
              </w:r>
              <w:proofErr w:type="spellStart"/>
              <w:r w:rsidRPr="000C3154">
                <w:rPr>
                  <w:snapToGrid w:val="0"/>
                  <w:lang w:eastAsia="zh-CN"/>
                </w:rPr>
                <w:t>eDRX_IDLE</w:t>
              </w:r>
              <w:proofErr w:type="spellEnd"/>
              <w:r w:rsidRPr="000C3154">
                <w:rPr>
                  <w:snapToGrid w:val="0"/>
                  <w:lang w:eastAsia="zh-CN"/>
                </w:rPr>
                <w:t xml:space="preserve"> cycle lengths are as specified in Section 10.5.5.32 of TS 24.008 [34].</w:t>
              </w:r>
            </w:ins>
          </w:p>
          <w:p w14:paraId="60ADC4AE" w14:textId="77777777" w:rsidR="00887873" w:rsidRPr="000C3154" w:rsidRDefault="00887873" w:rsidP="00993BBA">
            <w:pPr>
              <w:pStyle w:val="TAN"/>
              <w:rPr>
                <w:ins w:id="746" w:author="Santhan T" w:date="2023-09-18T21:31:00Z"/>
                <w:rFonts w:cs="Arial"/>
                <w:iCs/>
              </w:rPr>
            </w:pPr>
            <w:ins w:id="747" w:author="Santhan T" w:date="2023-09-18T21:34:00Z">
              <w:r w:rsidRPr="000C3154">
                <w:rPr>
                  <w:snapToGrid w:val="0"/>
                  <w:lang w:eastAsia="zh-CN"/>
                  <w:rPrChange w:id="748" w:author="Santhan T" w:date="2023-10-13T02:29:00Z">
                    <w:rPr>
                      <w:snapToGrid w:val="0"/>
                      <w:highlight w:val="yellow"/>
                      <w:lang w:eastAsia="zh-CN"/>
                    </w:rPr>
                  </w:rPrChange>
                </w:rPr>
                <w:t>Note</w:t>
              </w:r>
              <w:r w:rsidRPr="000C3154">
                <w:rPr>
                  <w:rFonts w:cs="Arial"/>
                </w:rPr>
                <w:t xml:space="preserve"> </w:t>
              </w:r>
            </w:ins>
            <w:ins w:id="749" w:author="Santhan T" w:date="2023-10-11T09:08:00Z">
              <w:r w:rsidRPr="000C3154">
                <w:rPr>
                  <w:rFonts w:cs="Arial"/>
                </w:rPr>
                <w:t>6</w:t>
              </w:r>
            </w:ins>
            <w:ins w:id="750" w:author="Santhan T" w:date="2023-09-18T21:31:00Z">
              <w:r w:rsidRPr="000C3154">
                <w:rPr>
                  <w:rFonts w:cs="Arial"/>
                </w:rPr>
                <w:t>:</w:t>
              </w:r>
              <w:r w:rsidRPr="000C3154">
                <w:rPr>
                  <w:lang w:val="en-US"/>
                </w:rPr>
                <w:t xml:space="preserve"> </w:t>
              </w:r>
            </w:ins>
            <w:ins w:id="751" w:author="Santhan T" w:date="2023-09-18T21:33:00Z">
              <w:r w:rsidRPr="000C3154">
                <w:rPr>
                  <w:lang w:val="en-US"/>
                </w:rPr>
                <w:t xml:space="preserve">     </w:t>
              </w:r>
            </w:ins>
            <w:ins w:id="752" w:author="Santhan T" w:date="2023-09-18T21:31:00Z">
              <w:r w:rsidRPr="000C3154">
                <w:rPr>
                  <w:rFonts w:cs="Arial"/>
                </w:rPr>
                <w:t xml:space="preserve">The lower bound of </w:t>
              </w:r>
              <w:r w:rsidRPr="000C3154">
                <w:rPr>
                  <w:rFonts w:cs="Arial"/>
                  <w:iCs/>
                  <w:color w:val="000000" w:themeColor="text1"/>
                </w:rPr>
                <w:t xml:space="preserve">PTW length is derived based on </w:t>
              </w:r>
            </w:ins>
            <m:oMath>
              <m:d>
                <m:dPr>
                  <m:begChr m:val="⌈"/>
                  <m:endChr m:val="⌉"/>
                  <m:ctrlPr>
                    <w:ins w:id="753" w:author="Santhan T" w:date="2023-09-18T21:31:00Z">
                      <w:rPr>
                        <w:rFonts w:ascii="Cambria Math" w:hAnsi="Cambria Math" w:cs="Arial"/>
                        <w:iCs/>
                      </w:rPr>
                    </w:ins>
                  </m:ctrlPr>
                </m:dPr>
                <m:e>
                  <m:f>
                    <m:fPr>
                      <m:ctrlPr>
                        <w:ins w:id="754" w:author="Santhan T" w:date="2023-09-18T21:31:00Z">
                          <w:rPr>
                            <w:rFonts w:ascii="Cambria Math" w:hAnsi="Cambria Math" w:cs="Arial"/>
                            <w:iCs/>
                          </w:rPr>
                        </w:ins>
                      </m:ctrlPr>
                    </m:fPr>
                    <m:num>
                      <m:r>
                        <w:ins w:id="755" w:author="Santhan T" w:date="2023-09-18T21:31:00Z">
                          <m:rPr>
                            <m:sty m:val="p"/>
                          </m:rPr>
                          <w:rPr>
                            <w:rFonts w:ascii="Cambria Math" w:hAnsi="Cambria Math" w:cs="Arial"/>
                            <w:szCs w:val="18"/>
                            <w:lang w:val="en-US"/>
                          </w:rPr>
                          <m:t>T</m:t>
                        </w:ins>
                      </m:r>
                      <m:r>
                        <w:ins w:id="756" w:author="Santhan T" w:date="2023-09-18T21:31:00Z">
                          <m:rPr>
                            <m:sty m:val="p"/>
                          </m:rPr>
                          <w:rPr>
                            <w:rFonts w:ascii="Cambria Math" w:hAnsi="Cambria Math" w:cs="Arial"/>
                            <w:szCs w:val="18"/>
                            <w:vertAlign w:val="subscript"/>
                            <w:lang w:val="en-US"/>
                          </w:rPr>
                          <m:t>evaluate,NR_Intra_RedCap</m:t>
                        </w:ins>
                      </m:r>
                      <m:r>
                        <w:ins w:id="757" w:author="Santhan T" w:date="2023-09-18T21:31:00Z">
                          <m:rPr>
                            <m:sty m:val="p"/>
                          </m:rPr>
                          <w:rPr>
                            <w:rFonts w:ascii="Cambria Math" w:hAnsi="Cambria Math" w:cs="Arial"/>
                          </w:rPr>
                          <m:t>*DRX_cycle</m:t>
                        </w:ins>
                      </m:r>
                    </m:num>
                    <m:den>
                      <m:r>
                        <w:ins w:id="758" w:author="Santhan T" w:date="2023-09-18T21:31:00Z">
                          <m:rPr>
                            <m:sty m:val="p"/>
                          </m:rPr>
                          <w:rPr>
                            <w:rFonts w:ascii="Cambria Math" w:hAnsi="Cambria Math" w:cs="Arial"/>
                          </w:rPr>
                          <m:t>1.28</m:t>
                        </w:ins>
                      </m:r>
                    </m:den>
                  </m:f>
                </m:e>
              </m:d>
              <m:r>
                <w:ins w:id="759" w:author="Santhan T" w:date="2023-09-18T21:31:00Z">
                  <m:rPr>
                    <m:sty m:val="p"/>
                  </m:rPr>
                  <w:rPr>
                    <w:rFonts w:ascii="Cambria Math" w:hAnsi="Cambria Math" w:cs="Arial"/>
                  </w:rPr>
                  <m:t>*1.28</m:t>
                </w:ins>
              </m:r>
            </m:oMath>
            <w:ins w:id="760" w:author="Santhan T" w:date="2023-09-18T21:31:00Z">
              <w:r w:rsidRPr="000C3154">
                <w:rPr>
                  <w:rFonts w:cs="Arial"/>
                  <w:iCs/>
                </w:rPr>
                <w:t>.</w:t>
              </w:r>
            </w:ins>
          </w:p>
          <w:p w14:paraId="055F2C11" w14:textId="77777777" w:rsidR="00887873" w:rsidRPr="000C3154" w:rsidRDefault="00887873" w:rsidP="00993BBA">
            <w:pPr>
              <w:keepNext/>
              <w:keepLines/>
              <w:overflowPunct w:val="0"/>
              <w:autoSpaceDE w:val="0"/>
              <w:autoSpaceDN w:val="0"/>
              <w:adjustRightInd w:val="0"/>
              <w:spacing w:after="0"/>
              <w:textAlignment w:val="baseline"/>
              <w:rPr>
                <w:ins w:id="761" w:author="Santhan T" w:date="2023-09-18T15:13:00Z"/>
                <w:rFonts w:ascii="Arial" w:eastAsia="Times New Roman" w:hAnsi="Arial"/>
                <w:snapToGrid w:val="0"/>
                <w:sz w:val="18"/>
                <w:lang w:eastAsia="zh-CN"/>
              </w:rPr>
            </w:pPr>
            <w:ins w:id="762" w:author="Santhan T" w:date="2023-09-18T21:34:00Z">
              <w:r w:rsidRPr="000C3154">
                <w:rPr>
                  <w:snapToGrid w:val="0"/>
                  <w:lang w:eastAsia="zh-CN"/>
                  <w:rPrChange w:id="763" w:author="Santhan T" w:date="2023-10-13T02:29:00Z">
                    <w:rPr>
                      <w:snapToGrid w:val="0"/>
                      <w:highlight w:val="yellow"/>
                      <w:lang w:eastAsia="zh-CN"/>
                    </w:rPr>
                  </w:rPrChange>
                </w:rPr>
                <w:t>Note</w:t>
              </w:r>
              <w:r w:rsidRPr="000C3154">
                <w:rPr>
                  <w:rFonts w:cs="Arial"/>
                  <w:iCs/>
                </w:rPr>
                <w:t xml:space="preserve"> </w:t>
              </w:r>
            </w:ins>
            <w:ins w:id="764" w:author="Santhan T" w:date="2023-10-11T09:08:00Z">
              <w:r w:rsidRPr="000C3154">
                <w:rPr>
                  <w:rFonts w:cs="Arial"/>
                  <w:iCs/>
                </w:rPr>
                <w:t>7</w:t>
              </w:r>
            </w:ins>
            <w:ins w:id="765" w:author="Santhan T" w:date="2023-09-18T21:33:00Z">
              <w:r w:rsidRPr="000C3154">
                <w:rPr>
                  <w:rFonts w:cs="Arial"/>
                  <w:iCs/>
                </w:rPr>
                <w:t xml:space="preserve">: When </w:t>
              </w:r>
              <w:proofErr w:type="spellStart"/>
              <w:r w:rsidRPr="000C3154">
                <w:rPr>
                  <w:rFonts w:cs="Arial"/>
                  <w:iCs/>
                </w:rPr>
                <w:t>eDRX</w:t>
              </w:r>
              <w:proofErr w:type="spellEnd"/>
              <w:r w:rsidRPr="000C3154">
                <w:rPr>
                  <w:rFonts w:cs="Arial"/>
                  <w:iCs/>
                </w:rPr>
                <w:t xml:space="preserve">=20.48s and DRX=0.32s, UE is allowed to perform cell evaluation within PTW in every 2 </w:t>
              </w:r>
              <w:proofErr w:type="spellStart"/>
              <w:r w:rsidRPr="000C3154">
                <w:rPr>
                  <w:rFonts w:cs="Arial"/>
                  <w:iCs/>
                </w:rPr>
                <w:t>eDRX</w:t>
              </w:r>
              <w:proofErr w:type="spellEnd"/>
              <w:r w:rsidRPr="000C3154">
                <w:rPr>
                  <w:rFonts w:cs="Arial"/>
                  <w:iCs/>
                </w:rPr>
                <w:t xml:space="preserve"> cycles.</w:t>
              </w:r>
            </w:ins>
          </w:p>
          <w:p w14:paraId="2F2A4E63" w14:textId="77777777" w:rsidR="00887873" w:rsidRPr="000C3154" w:rsidRDefault="00887873" w:rsidP="00993BBA">
            <w:pPr>
              <w:keepNext/>
              <w:keepLines/>
              <w:overflowPunct w:val="0"/>
              <w:autoSpaceDE w:val="0"/>
              <w:autoSpaceDN w:val="0"/>
              <w:adjustRightInd w:val="0"/>
              <w:spacing w:after="0"/>
              <w:textAlignment w:val="baseline"/>
              <w:rPr>
                <w:ins w:id="766" w:author="Santhan T" w:date="2023-09-18T15:13:00Z"/>
                <w:rFonts w:ascii="Arial" w:eastAsia="Times New Roman" w:hAnsi="Arial"/>
                <w:sz w:val="18"/>
                <w:lang w:eastAsia="en-GB"/>
              </w:rPr>
            </w:pPr>
          </w:p>
        </w:tc>
      </w:tr>
    </w:tbl>
    <w:p w14:paraId="016416AA" w14:textId="77777777" w:rsidR="00887873" w:rsidRPr="000C3154" w:rsidDel="00C0003D" w:rsidRDefault="00887873" w:rsidP="00887873">
      <w:pPr>
        <w:rPr>
          <w:del w:id="767" w:author="Santhan T" w:date="2023-10-12T08:54:00Z"/>
          <w:lang w:eastAsia="zh-CN"/>
        </w:rPr>
      </w:pPr>
    </w:p>
    <w:p w14:paraId="77C6308D" w14:textId="77777777" w:rsidR="00887873" w:rsidRPr="00C0003D" w:rsidRDefault="00887873">
      <w:pPr>
        <w:spacing w:after="120"/>
        <w:rPr>
          <w:ins w:id="768" w:author="Santhan T" w:date="2023-10-12T08:54:00Z"/>
          <w:rPrChange w:id="769" w:author="Santhan T" w:date="2023-10-12T08:54:00Z">
            <w:rPr>
              <w:ins w:id="770" w:author="Santhan T" w:date="2023-10-12T08:54:00Z"/>
              <w:highlight w:val="green"/>
            </w:rPr>
          </w:rPrChange>
        </w:rPr>
        <w:pPrChange w:id="771" w:author="Santhan T" w:date="2023-10-12T08:54:00Z">
          <w:pPr>
            <w:pStyle w:val="ListParagraph"/>
            <w:numPr>
              <w:ilvl w:val="1"/>
              <w:numId w:val="10"/>
            </w:numPr>
            <w:tabs>
              <w:tab w:val="num" w:pos="360"/>
              <w:tab w:val="num" w:pos="1440"/>
            </w:tabs>
            <w:ind w:left="1440" w:hanging="720"/>
          </w:pPr>
        </w:pPrChange>
      </w:pPr>
      <w:ins w:id="772" w:author="Santhan T" w:date="2023-10-12T08:54:00Z">
        <w:r w:rsidRPr="000C3154">
          <w:rPr>
            <w:lang w:eastAsia="zh-CN"/>
            <w:rPrChange w:id="773" w:author="Santhan T" w:date="2023-10-13T02:29:00Z">
              <w:rPr>
                <w:i/>
                <w:iCs/>
                <w:highlight w:val="green"/>
              </w:rPr>
            </w:rPrChange>
          </w:rPr>
          <w:t xml:space="preserve">When the UE transitions between any two states when changing </w:t>
        </w:r>
        <w:proofErr w:type="spellStart"/>
        <w:r w:rsidRPr="000C3154">
          <w:rPr>
            <w:lang w:eastAsia="zh-CN"/>
            <w:rPrChange w:id="774" w:author="Santhan T" w:date="2023-10-13T02:29:00Z">
              <w:rPr>
                <w:i/>
                <w:iCs/>
                <w:highlight w:val="green"/>
              </w:rPr>
            </w:rPrChange>
          </w:rPr>
          <w:t>eDRX_IDLE</w:t>
        </w:r>
        <w:proofErr w:type="spellEnd"/>
        <w:r w:rsidRPr="000C3154">
          <w:rPr>
            <w:lang w:eastAsia="zh-CN"/>
            <w:rPrChange w:id="775" w:author="Santhan T" w:date="2023-10-13T02:29:00Z">
              <w:rPr>
                <w:i/>
                <w:iCs/>
                <w:highlight w:val="green"/>
              </w:rPr>
            </w:rPrChange>
          </w:rPr>
          <w:t xml:space="preserve"> cycle length, </w:t>
        </w:r>
        <w:proofErr w:type="spellStart"/>
        <w:r w:rsidRPr="000C3154">
          <w:rPr>
            <w:lang w:eastAsia="zh-CN"/>
            <w:rPrChange w:id="776" w:author="Santhan T" w:date="2023-10-13T02:29:00Z">
              <w:rPr>
                <w:i/>
                <w:iCs/>
                <w:highlight w:val="green"/>
              </w:rPr>
            </w:rPrChange>
          </w:rPr>
          <w:t>eDRX_INACTIVE</w:t>
        </w:r>
        <w:proofErr w:type="spellEnd"/>
        <w:r w:rsidRPr="000C3154">
          <w:rPr>
            <w:lang w:eastAsia="zh-CN"/>
            <w:rPrChange w:id="777" w:author="Santhan T" w:date="2023-10-13T02:29:00Z">
              <w:rPr>
                <w:i/>
                <w:iCs/>
                <w:highlight w:val="green"/>
              </w:rPr>
            </w:rPrChange>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bookmarkEnd w:id="323"/>
    <w:p w14:paraId="22F4C33E" w14:textId="77777777" w:rsidR="009253F3" w:rsidRDefault="009253F3">
      <w:pPr>
        <w:rPr>
          <w:noProof/>
        </w:rPr>
      </w:pPr>
    </w:p>
    <w:p w14:paraId="173EFD16" w14:textId="23A6AAC4" w:rsidR="009253F3" w:rsidRPr="00217569" w:rsidRDefault="009253F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189E9822" w14:textId="77777777" w:rsidR="009253F3" w:rsidRDefault="009253F3">
      <w:pPr>
        <w:rPr>
          <w:noProof/>
        </w:rPr>
      </w:pPr>
    </w:p>
    <w:p w14:paraId="1D0D889C" w14:textId="77777777" w:rsidR="009253F3" w:rsidRDefault="009253F3">
      <w:pPr>
        <w:rPr>
          <w:noProof/>
        </w:rPr>
      </w:pPr>
    </w:p>
    <w:p w14:paraId="08571126" w14:textId="3042EB72" w:rsidR="009253F3" w:rsidRPr="00217569" w:rsidRDefault="00A1474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009253F3" w:rsidRPr="007D3AB9">
        <w:rPr>
          <w:rFonts w:ascii="Arial" w:hAnsi="Arial" w:cs="Arial"/>
          <w:noProof/>
          <w:color w:val="FF0000"/>
        </w:rPr>
        <w:t xml:space="preserve"> of Change</w:t>
      </w:r>
      <w:r w:rsidR="009253F3">
        <w:rPr>
          <w:rFonts w:ascii="Arial" w:hAnsi="Arial" w:cs="Arial"/>
          <w:noProof/>
          <w:color w:val="FF0000"/>
        </w:rPr>
        <w:t xml:space="preserve"> 3</w:t>
      </w:r>
    </w:p>
    <w:p w14:paraId="76D77340" w14:textId="77777777" w:rsidR="00C04E4C" w:rsidRDefault="00C04E4C" w:rsidP="00C04E4C">
      <w:pPr>
        <w:pStyle w:val="Heading4"/>
      </w:pPr>
      <w:r w:rsidRPr="000B38D1">
        <w:t>5.1B.2.4</w:t>
      </w:r>
      <w:r>
        <w:tab/>
      </w:r>
      <w:r w:rsidRPr="000B38D1">
        <w:t>Measurements of inter-frequency NR cells</w:t>
      </w:r>
    </w:p>
    <w:p w14:paraId="426D4EDE" w14:textId="77777777" w:rsidR="00C04E4C" w:rsidRPr="00FA6440" w:rsidRDefault="00C04E4C" w:rsidP="00C04E4C">
      <w:pPr>
        <w:rPr>
          <w:ins w:id="778" w:author="Apple - Jerry Cui" w:date="2023-10-12T15:43:00Z"/>
          <w:rFonts w:cs="v4.2.0"/>
        </w:rPr>
      </w:pPr>
      <w:r w:rsidRPr="00C972E7">
        <w:t xml:space="preserve">The requirements in clause </w:t>
      </w:r>
      <w:r w:rsidRPr="00C972E7">
        <w:rPr>
          <w:lang w:val="en-US"/>
        </w:rPr>
        <w:t>4.2.2.4</w:t>
      </w:r>
      <w:r w:rsidRPr="00C972E7">
        <w:t xml:space="preserve"> shall apply</w:t>
      </w:r>
      <w:r w:rsidRPr="00C972E7">
        <w:rPr>
          <w:rFonts w:cs="v4.2.0"/>
        </w:rPr>
        <w:t xml:space="preserve"> when UE is not configured with </w:t>
      </w:r>
      <w:proofErr w:type="spellStart"/>
      <w:r w:rsidRPr="00C972E7">
        <w:rPr>
          <w:rFonts w:cs="v4.2.0"/>
        </w:rPr>
        <w:t>eDRX_IDLE</w:t>
      </w:r>
      <w:proofErr w:type="spellEnd"/>
      <w:r w:rsidRPr="00C972E7">
        <w:rPr>
          <w:rFonts w:cs="v4.2.0"/>
        </w:rPr>
        <w:t xml:space="preserve">. When UE is configured </w:t>
      </w:r>
      <w:r w:rsidRPr="00FA6440">
        <w:rPr>
          <w:rFonts w:cs="v4.2.0"/>
        </w:rPr>
        <w:t xml:space="preserve">with </w:t>
      </w:r>
      <w:proofErr w:type="spellStart"/>
      <w:r w:rsidRPr="00FA6440">
        <w:rPr>
          <w:rFonts w:cs="v4.2.0"/>
        </w:rPr>
        <w:t>eDRX_IDLE</w:t>
      </w:r>
      <w:proofErr w:type="spellEnd"/>
      <w:ins w:id="779" w:author="Apple - Jerry Cui" w:date="2023-10-12T15:42:00Z">
        <w:r w:rsidRPr="00FA6440">
          <w:rPr>
            <w:rFonts w:cs="v4.2.0"/>
            <w:rPrChange w:id="780" w:author="Apple - Jerry Cui" w:date="2023-10-12T15:47:00Z">
              <w:rPr>
                <w:rFonts w:cs="v4.2.0"/>
                <w:highlight w:val="yellow"/>
              </w:rPr>
            </w:rPrChange>
          </w:rPr>
          <w:t xml:space="preserve"> and UE is not configured </w:t>
        </w:r>
      </w:ins>
      <w:ins w:id="781" w:author="Apple - Jerry Cui" w:date="2023-10-13T10:16:00Z">
        <w:r>
          <w:rPr>
            <w:rFonts w:cs="v4.2.0"/>
          </w:rPr>
          <w:t>with</w:t>
        </w:r>
      </w:ins>
      <w:ins w:id="782" w:author="Apple - Jerry Cui" w:date="2023-10-12T15:42:00Z">
        <w:r w:rsidRPr="00FA6440">
          <w:rPr>
            <w:rFonts w:cs="v4.2.0"/>
            <w:rPrChange w:id="783" w:author="Apple - Jerry Cui" w:date="2023-10-12T15:47:00Z">
              <w:rPr>
                <w:rFonts w:cs="v4.2.0"/>
                <w:highlight w:val="yellow"/>
              </w:rPr>
            </w:rPrChange>
          </w:rPr>
          <w:t xml:space="preserve"> </w:t>
        </w:r>
        <w:proofErr w:type="spellStart"/>
        <w:r w:rsidRPr="00FA6440">
          <w:rPr>
            <w:rFonts w:cs="v4.2.0"/>
            <w:rPrChange w:id="784" w:author="Apple - Jerry Cui" w:date="2023-10-12T15:47:00Z">
              <w:rPr>
                <w:rFonts w:cs="v4.2.0"/>
                <w:highlight w:val="yellow"/>
              </w:rPr>
            </w:rPrChange>
          </w:rPr>
          <w:t>eDRX</w:t>
        </w:r>
        <w:proofErr w:type="spellEnd"/>
        <w:r w:rsidRPr="00FA6440">
          <w:rPr>
            <w:rFonts w:cs="v4.2.0"/>
            <w:rPrChange w:id="785" w:author="Apple - Jerry Cui" w:date="2023-10-12T15:47:00Z">
              <w:rPr>
                <w:rFonts w:cs="v4.2.0"/>
                <w:highlight w:val="yellow"/>
              </w:rPr>
            </w:rPrChange>
          </w:rPr>
          <w:t xml:space="preserve"> by [</w:t>
        </w:r>
        <w:r w:rsidRPr="00FA6440">
          <w:rPr>
            <w:rFonts w:cs="v4.2.0"/>
            <w:i/>
            <w:rPrChange w:id="786" w:author="Apple - Jerry Cui" w:date="2023-10-12T15:47:00Z">
              <w:rPr>
                <w:rFonts w:cs="v4.2.0"/>
                <w:i/>
                <w:highlight w:val="yellow"/>
              </w:rPr>
            </w:rPrChange>
          </w:rPr>
          <w:t>ran-ExtendedPagingCycle-r18</w:t>
        </w:r>
        <w:r w:rsidRPr="00FA6440">
          <w:rPr>
            <w:rFonts w:cs="v4.2.0"/>
            <w:rPrChange w:id="787" w:author="Apple - Jerry Cui" w:date="2023-10-12T15:47:00Z">
              <w:rPr>
                <w:rFonts w:cs="v4.2.0"/>
                <w:highlight w:val="yellow"/>
              </w:rPr>
            </w:rPrChange>
          </w:rPr>
          <w:t xml:space="preserve">] </w:t>
        </w:r>
        <w:del w:id="788" w:author="Prashant Sharma" w:date="2023-10-12T16:55:00Z">
          <w:r w:rsidRPr="00FA6440" w:rsidDel="00A1200E">
            <w:rPr>
              <w:rFonts w:cs="v4.2.0"/>
              <w:rPrChange w:id="789" w:author="Apple - Jerry Cui" w:date="2023-10-12T15:47:00Z">
                <w:rPr>
                  <w:rFonts w:cs="v4.2.0"/>
                  <w:highlight w:val="yellow"/>
                </w:rPr>
              </w:rPrChange>
            </w:rPr>
            <w:delText>and</w:delText>
          </w:r>
        </w:del>
      </w:ins>
      <w:ins w:id="790" w:author="Prashant Sharma" w:date="2023-10-12T16:55:00Z">
        <w:r>
          <w:rPr>
            <w:rFonts w:cs="v4.2.0"/>
          </w:rPr>
          <w:t>or</w:t>
        </w:r>
      </w:ins>
      <w:ins w:id="791" w:author="Apple - Jerry Cui" w:date="2023-10-12T15:42:00Z">
        <w:r w:rsidRPr="00FA6440">
          <w:rPr>
            <w:rFonts w:cs="v4.2.0"/>
            <w:rPrChange w:id="792" w:author="Apple - Jerry Cui" w:date="2023-10-12T15:47:00Z">
              <w:rPr>
                <w:rFonts w:cs="v4.2.0"/>
                <w:highlight w:val="yellow"/>
              </w:rPr>
            </w:rPrChange>
          </w:rPr>
          <w:t xml:space="preserve"> </w:t>
        </w:r>
        <w:r w:rsidRPr="00FA6440">
          <w:rPr>
            <w:rFonts w:cs="v4.2.0"/>
            <w:i/>
            <w:rPrChange w:id="793" w:author="Apple - Jerry Cui" w:date="2023-10-12T15:47:00Z">
              <w:rPr>
                <w:rFonts w:cs="v4.2.0"/>
                <w:i/>
                <w:highlight w:val="yellow"/>
              </w:rPr>
            </w:rPrChange>
          </w:rPr>
          <w:t>eDRX-AllowedInactive-r18</w:t>
        </w:r>
        <w:r w:rsidRPr="00FA6440">
          <w:rPr>
            <w:rFonts w:cs="v4.2.0"/>
            <w:rPrChange w:id="794" w:author="Apple - Jerry Cui" w:date="2023-10-12T15:47:00Z">
              <w:rPr>
                <w:rFonts w:cs="v4.2.0"/>
                <w:highlight w:val="yellow"/>
              </w:rPr>
            </w:rPrChange>
          </w:rPr>
          <w:t xml:space="preserve"> is</w:t>
        </w:r>
      </w:ins>
      <w:ins w:id="795" w:author="Prashant Sharma" w:date="2023-10-12T16:55:00Z">
        <w:r>
          <w:rPr>
            <w:rFonts w:cs="v4.2.0"/>
          </w:rPr>
          <w:t xml:space="preserve"> not</w:t>
        </w:r>
      </w:ins>
      <w:ins w:id="796" w:author="Apple - Jerry Cui" w:date="2023-10-12T15:42:00Z">
        <w:r w:rsidRPr="00FA6440">
          <w:rPr>
            <w:rFonts w:cs="v4.2.0"/>
            <w:rPrChange w:id="797" w:author="Apple - Jerry Cui" w:date="2023-10-12T15:47:00Z">
              <w:rPr>
                <w:rFonts w:cs="v4.2.0"/>
                <w:highlight w:val="yellow"/>
              </w:rPr>
            </w:rPrChange>
          </w:rPr>
          <w:t xml:space="preserve"> signalled in SIB1</w:t>
        </w:r>
      </w:ins>
      <w:r w:rsidRPr="00FA6440">
        <w:rPr>
          <w:rFonts w:cs="v4.2.0"/>
        </w:rPr>
        <w:t xml:space="preserve">, the requirements defined in section </w:t>
      </w:r>
      <w:r w:rsidRPr="00FA6440">
        <w:rPr>
          <w:lang w:val="en-US"/>
        </w:rPr>
        <w:t>4.2.2.4</w:t>
      </w:r>
      <w:r w:rsidRPr="00FA6440">
        <w:t xml:space="preserve"> </w:t>
      </w:r>
      <w:r w:rsidRPr="00FA6440">
        <w:rPr>
          <w:rFonts w:cs="v4.2.0"/>
        </w:rPr>
        <w:t xml:space="preserve">shall apply with </w:t>
      </w:r>
      <w:proofErr w:type="spellStart"/>
      <w:r w:rsidRPr="00FA6440">
        <w:t>T</w:t>
      </w:r>
      <w:r w:rsidRPr="00FA6440">
        <w:rPr>
          <w:vertAlign w:val="subscript"/>
        </w:rPr>
        <w:t>detect,NR_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proofErr w:type="spellEnd"/>
      <w:r w:rsidRPr="00FA6440">
        <w:rPr>
          <w:rFonts w:cs="v4.2.0"/>
        </w:rPr>
        <w:t xml:space="preserve"> defined in Table 5.1B.2.4-1</w:t>
      </w:r>
      <w:ins w:id="798" w:author="Apple - Jerry Cui" w:date="2023-10-12T15:44:00Z">
        <w:r w:rsidRPr="00FA6440">
          <w:rPr>
            <w:rFonts w:cs="v4.2.0"/>
          </w:rPr>
          <w:t xml:space="preserve"> and</w:t>
        </w:r>
      </w:ins>
      <w:ins w:id="799" w:author="Apple - Jerry Cui" w:date="2023-10-12T15:45:00Z">
        <w:r w:rsidRPr="00FA6440">
          <w:rPr>
            <w:rFonts w:cs="v4.2.0"/>
          </w:rPr>
          <w:t xml:space="preserve"> </w:t>
        </w:r>
      </w:ins>
      <w:del w:id="800" w:author="Apple - Jerry Cui" w:date="2023-09-17T15:05:00Z">
        <w:r w:rsidRPr="00FA6440" w:rsidDel="00FF1D66">
          <w:rPr>
            <w:rFonts w:cs="v4.2.0"/>
          </w:rPr>
          <w:delText xml:space="preserve"> and </w:delText>
        </w:r>
      </w:del>
      <w:r w:rsidRPr="00FA6440">
        <w:rPr>
          <w:rFonts w:cs="v4.2.0"/>
        </w:rPr>
        <w:t>Table 5.1B.2.4-2.</w:t>
      </w:r>
    </w:p>
    <w:p w14:paraId="767774C9" w14:textId="77777777" w:rsidR="00C04E4C" w:rsidRPr="00FA6440" w:rsidRDefault="00C04E4C" w:rsidP="00C04E4C">
      <w:pPr>
        <w:rPr>
          <w:rFonts w:eastAsia="Times New Roman" w:cs="v4.2.0"/>
          <w:lang w:eastAsia="en-GB"/>
          <w:rPrChange w:id="801" w:author="Apple - Jerry Cui" w:date="2023-10-12T15:43:00Z">
            <w:rPr>
              <w:rFonts w:cs="v4.2.0"/>
            </w:rPr>
          </w:rPrChange>
        </w:rPr>
      </w:pPr>
      <w:ins w:id="802" w:author="Apple - Jerry Cui" w:date="2023-10-12T15:43:00Z">
        <w:r w:rsidRPr="00FA6440">
          <w:rPr>
            <w:rFonts w:cs="v4.2.0"/>
            <w:rPrChange w:id="803" w:author="Apple - Jerry Cui" w:date="2023-10-12T15:47:00Z">
              <w:rPr>
                <w:rFonts w:cs="v4.2.0"/>
                <w:highlight w:val="yellow"/>
              </w:rPr>
            </w:rPrChange>
          </w:rPr>
          <w:t xml:space="preserve">When UE is configured </w:t>
        </w:r>
      </w:ins>
      <w:ins w:id="804" w:author="Apple - Jerry Cui" w:date="2023-10-13T10:16:00Z">
        <w:r>
          <w:rPr>
            <w:rFonts w:cs="v4.2.0"/>
          </w:rPr>
          <w:t>with</w:t>
        </w:r>
      </w:ins>
      <w:ins w:id="805" w:author="Apple - Jerry Cui" w:date="2023-10-12T15:43:00Z">
        <w:r w:rsidRPr="00FA6440">
          <w:rPr>
            <w:rFonts w:cs="v4.2.0"/>
            <w:rPrChange w:id="806" w:author="Apple - Jerry Cui" w:date="2023-10-12T15:47:00Z">
              <w:rPr>
                <w:rFonts w:cs="v4.2.0"/>
                <w:highlight w:val="yellow"/>
              </w:rPr>
            </w:rPrChange>
          </w:rPr>
          <w:t xml:space="preserve"> </w:t>
        </w:r>
        <w:proofErr w:type="spellStart"/>
        <w:r w:rsidRPr="00FA6440">
          <w:rPr>
            <w:rFonts w:cs="v4.2.0"/>
            <w:rPrChange w:id="807" w:author="Apple - Jerry Cui" w:date="2023-10-12T15:47:00Z">
              <w:rPr>
                <w:rFonts w:cs="v4.2.0"/>
                <w:highlight w:val="yellow"/>
              </w:rPr>
            </w:rPrChange>
          </w:rPr>
          <w:t>eDRX</w:t>
        </w:r>
        <w:proofErr w:type="spellEnd"/>
        <w:r w:rsidRPr="00FA6440">
          <w:rPr>
            <w:rFonts w:cs="v4.2.0"/>
            <w:rPrChange w:id="808" w:author="Apple - Jerry Cui" w:date="2023-10-12T15:47:00Z">
              <w:rPr>
                <w:rFonts w:cs="v4.2.0"/>
                <w:highlight w:val="yellow"/>
              </w:rPr>
            </w:rPrChange>
          </w:rPr>
          <w:t xml:space="preserve"> by [</w:t>
        </w:r>
        <w:r w:rsidRPr="00FA6440">
          <w:rPr>
            <w:rFonts w:cs="v4.2.0"/>
            <w:i/>
            <w:rPrChange w:id="809" w:author="Apple - Jerry Cui" w:date="2023-10-12T15:47:00Z">
              <w:rPr>
                <w:rFonts w:cs="v4.2.0"/>
                <w:i/>
                <w:highlight w:val="yellow"/>
              </w:rPr>
            </w:rPrChange>
          </w:rPr>
          <w:t>ran-ExtendedPagingCycle-r18</w:t>
        </w:r>
        <w:r w:rsidRPr="00FA6440">
          <w:rPr>
            <w:rFonts w:cs="v4.2.0"/>
            <w:rPrChange w:id="810" w:author="Apple - Jerry Cui" w:date="2023-10-12T15:47:00Z">
              <w:rPr>
                <w:rFonts w:cs="v4.2.0"/>
                <w:highlight w:val="yellow"/>
              </w:rPr>
            </w:rPrChange>
          </w:rPr>
          <w:t xml:space="preserve">] and </w:t>
        </w:r>
        <w:r w:rsidRPr="00FA6440">
          <w:rPr>
            <w:rFonts w:cs="v4.2.0"/>
            <w:i/>
            <w:rPrChange w:id="811" w:author="Apple - Jerry Cui" w:date="2023-10-12T15:47:00Z">
              <w:rPr>
                <w:rFonts w:cs="v4.2.0"/>
                <w:i/>
                <w:highlight w:val="yellow"/>
              </w:rPr>
            </w:rPrChange>
          </w:rPr>
          <w:t>eDRX-AllowedInactive-r18</w:t>
        </w:r>
        <w:r w:rsidRPr="00FA6440">
          <w:rPr>
            <w:rFonts w:cs="v4.2.0"/>
            <w:rPrChange w:id="812" w:author="Apple - Jerry Cui" w:date="2023-10-12T15:47:00Z">
              <w:rPr>
                <w:rFonts w:cs="v4.2.0"/>
                <w:highlight w:val="yellow"/>
              </w:rPr>
            </w:rPrChange>
          </w:rPr>
          <w:t xml:space="preserve"> is signalled in SIB1, the requirements defined in section </w:t>
        </w:r>
      </w:ins>
      <w:ins w:id="813" w:author="Apple - Jerry Cui" w:date="2023-10-12T15:45:00Z">
        <w:r w:rsidRPr="00FA6440">
          <w:rPr>
            <w:lang w:val="en-US"/>
          </w:rPr>
          <w:t>4.2.2.4</w:t>
        </w:r>
        <w:r w:rsidRPr="00FA6440">
          <w:t xml:space="preserve"> </w:t>
        </w:r>
      </w:ins>
      <w:ins w:id="814" w:author="Apple - Jerry Cui" w:date="2023-10-12T15:43:00Z">
        <w:r w:rsidRPr="00FA6440">
          <w:rPr>
            <w:rFonts w:cs="v4.2.0"/>
            <w:rPrChange w:id="815" w:author="Apple - Jerry Cui" w:date="2023-10-12T15:47:00Z">
              <w:rPr>
                <w:rFonts w:cs="v4.2.0"/>
                <w:highlight w:val="yellow"/>
              </w:rPr>
            </w:rPrChange>
          </w:rPr>
          <w:t xml:space="preserve">shall apply with </w:t>
        </w:r>
      </w:ins>
      <w:proofErr w:type="spellStart"/>
      <w:proofErr w:type="gramStart"/>
      <w:ins w:id="816" w:author="Apple - Jerry Cui" w:date="2023-10-12T15:46:00Z">
        <w:r w:rsidRPr="00FA6440">
          <w:t>T</w:t>
        </w:r>
        <w:r w:rsidRPr="00FA6440">
          <w:rPr>
            <w:vertAlign w:val="subscript"/>
          </w:rPr>
          <w:t>detect,NR</w:t>
        </w:r>
        <w:proofErr w:type="gramEnd"/>
        <w:r w:rsidRPr="00FA6440">
          <w:rPr>
            <w:vertAlign w:val="subscript"/>
          </w:rPr>
          <w:t>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ins>
      <w:proofErr w:type="spellEnd"/>
      <w:ins w:id="817" w:author="Apple - Jerry Cui" w:date="2023-10-12T15:43:00Z">
        <w:r w:rsidRPr="00FA6440">
          <w:rPr>
            <w:rFonts w:cs="v4.2.0"/>
            <w:rPrChange w:id="818" w:author="Apple - Jerry Cui" w:date="2023-10-12T15:47:00Z">
              <w:rPr>
                <w:rFonts w:cs="v4.2.0"/>
                <w:highlight w:val="yellow"/>
              </w:rPr>
            </w:rPrChange>
          </w:rPr>
          <w:t xml:space="preserve"> defined in </w:t>
        </w:r>
      </w:ins>
      <w:ins w:id="819" w:author="Apple - Jerry Cui" w:date="2023-10-12T15:44:00Z">
        <w:r w:rsidRPr="00FA6440">
          <w:rPr>
            <w:rFonts w:cs="v4.2.0"/>
          </w:rPr>
          <w:t>Table 5.1B.2.4-3 and Table 5.1B.2.4-4</w:t>
        </w:r>
      </w:ins>
      <w:ins w:id="820" w:author="Apple - Jerry Cui" w:date="2023-10-12T15:43:00Z">
        <w:r w:rsidRPr="00FA6440">
          <w:rPr>
            <w:rFonts w:eastAsia="Times New Roman" w:cs="v4.2.0"/>
            <w:lang w:eastAsia="en-GB"/>
            <w:rPrChange w:id="821" w:author="Apple - Jerry Cui" w:date="2023-10-12T15:47:00Z">
              <w:rPr>
                <w:rFonts w:eastAsia="Times New Roman" w:cs="v4.2.0"/>
                <w:highlight w:val="yellow"/>
                <w:lang w:eastAsia="en-GB"/>
              </w:rPr>
            </w:rPrChange>
          </w:rPr>
          <w:t>.</w:t>
        </w:r>
      </w:ins>
    </w:p>
    <w:p w14:paraId="5FC83090" w14:textId="77777777" w:rsidR="00C04E4C" w:rsidRPr="00C972E7" w:rsidRDefault="00C04E4C" w:rsidP="00C04E4C">
      <w:pPr>
        <w:pStyle w:val="TH"/>
      </w:pPr>
      <w:r w:rsidRPr="00C972E7">
        <w:rPr>
          <w:lang w:eastAsia="zh-CN"/>
        </w:rPr>
        <w:t xml:space="preserve">Table 5.1B.2.4-1: </w:t>
      </w:r>
      <w:proofErr w:type="spellStart"/>
      <w:proofErr w:type="gramStart"/>
      <w:ins w:id="822" w:author="Apple - Jerry Cui" w:date="2023-10-12T15:47:00Z">
        <w:r w:rsidRPr="00FA6440">
          <w:t>T</w:t>
        </w:r>
        <w:r w:rsidRPr="00FA6440">
          <w:rPr>
            <w:vertAlign w:val="subscript"/>
          </w:rPr>
          <w:t>detect,NR</w:t>
        </w:r>
        <w:proofErr w:type="gramEnd"/>
        <w:r w:rsidRPr="00FA6440">
          <w:rPr>
            <w:vertAlign w:val="subscript"/>
          </w:rPr>
          <w:t>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proofErr w:type="spellEnd"/>
        <w:r w:rsidRPr="00C972E7" w:rsidDel="00FA6440">
          <w:rPr>
            <w:lang w:eastAsia="zh-CN"/>
          </w:rPr>
          <w:t xml:space="preserve"> </w:t>
        </w:r>
      </w:ins>
      <w:del w:id="823" w:author="Apple - Jerry Cui" w:date="2023-10-12T15:47:00Z">
        <w:r w:rsidRPr="00C972E7" w:rsidDel="00FA6440">
          <w:rPr>
            <w:lang w:eastAsia="zh-CN"/>
          </w:rPr>
          <w:delText xml:space="preserve">Tdetect, Tmeas and Tevaluate </w:delText>
        </w:r>
      </w:del>
      <w:r w:rsidRPr="00C972E7">
        <w:rPr>
          <w:lang w:eastAsia="zh-CN"/>
        </w:rPr>
        <w:t xml:space="preserve">for </w:t>
      </w:r>
      <w:del w:id="824" w:author="Apple - Jerry Cui" w:date="2023-10-12T15:47:00Z">
        <w:r w:rsidRPr="00C972E7" w:rsidDel="00FA6440">
          <w:rPr>
            <w:lang w:eastAsia="zh-CN"/>
          </w:rPr>
          <w:delText xml:space="preserve">inactive </w:delText>
        </w:r>
      </w:del>
      <w:r w:rsidRPr="00C972E7">
        <w:rPr>
          <w:lang w:eastAsia="zh-CN"/>
        </w:rPr>
        <w:t xml:space="preserve">Redcap UE configured with </w:t>
      </w:r>
      <w:proofErr w:type="spellStart"/>
      <w:r w:rsidRPr="00C972E7">
        <w:rPr>
          <w:lang w:eastAsia="zh-CN"/>
        </w:rPr>
        <w:t>eDRX_IDLE</w:t>
      </w:r>
      <w:proofErr w:type="spellEnd"/>
      <w:r w:rsidRPr="00C972E7">
        <w:rPr>
          <w:lang w:eastAsia="zh-CN"/>
        </w:rPr>
        <w:t xml:space="preserve"> 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58"/>
        <w:gridCol w:w="1733"/>
        <w:gridCol w:w="1875"/>
        <w:gridCol w:w="1860"/>
      </w:tblGrid>
      <w:tr w:rsidR="00C04E4C" w:rsidRPr="00C972E7" w14:paraId="6F3A882A" w14:textId="77777777" w:rsidTr="00993BBA">
        <w:trPr>
          <w:cantSplit/>
          <w:trHeight w:val="310"/>
          <w:jc w:val="center"/>
        </w:trPr>
        <w:tc>
          <w:tcPr>
            <w:tcW w:w="879" w:type="pct"/>
            <w:vMerge w:val="restart"/>
            <w:tcBorders>
              <w:top w:val="single" w:sz="4" w:space="0" w:color="auto"/>
              <w:left w:val="single" w:sz="4" w:space="0" w:color="auto"/>
              <w:right w:val="single" w:sz="4" w:space="0" w:color="auto"/>
            </w:tcBorders>
          </w:tcPr>
          <w:p w14:paraId="1DFBF3BC" w14:textId="77777777" w:rsidR="00C04E4C" w:rsidRPr="00C972E7" w:rsidRDefault="00C04E4C" w:rsidP="00993BBA">
            <w:pPr>
              <w:pStyle w:val="TAH"/>
            </w:pPr>
            <w:proofErr w:type="spellStart"/>
            <w:r w:rsidRPr="00C972E7">
              <w:rPr>
                <w:rFonts w:cs="v4.2.0"/>
              </w:rPr>
              <w:t>eDRX_IDLE</w:t>
            </w:r>
            <w:proofErr w:type="spellEnd"/>
            <w:r w:rsidRPr="00C972E7">
              <w:rPr>
                <w:rFonts w:cs="v4.2.0"/>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65C22A98" w14:textId="77777777" w:rsidR="00C04E4C" w:rsidRPr="00C972E7" w:rsidRDefault="00C04E4C" w:rsidP="00993BBA">
            <w:pPr>
              <w:pStyle w:val="TAH"/>
            </w:pPr>
            <w:r w:rsidRPr="00C972E7">
              <w:t>DRX</w:t>
            </w:r>
            <w:r w:rsidRPr="00C972E7">
              <w:rPr>
                <w:rFonts w:cs="v4.2.0"/>
              </w:rPr>
              <w:t xml:space="preserve"> or </w:t>
            </w:r>
            <w:proofErr w:type="spellStart"/>
            <w:r w:rsidRPr="00C972E7">
              <w:rPr>
                <w:rFonts w:cs="v4.2.0"/>
              </w:rPr>
              <w:t>eDRX</w:t>
            </w:r>
            <w:proofErr w:type="spellEnd"/>
            <w:r w:rsidRPr="00C972E7">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64E8E501" w14:textId="77777777" w:rsidR="00C04E4C" w:rsidRPr="00C972E7" w:rsidRDefault="00C04E4C" w:rsidP="00993BBA">
            <w:pPr>
              <w:pStyle w:val="TAH"/>
            </w:pPr>
            <w:proofErr w:type="spellStart"/>
            <w:proofErr w:type="gramStart"/>
            <w:r w:rsidRPr="00C972E7">
              <w:t>T</w:t>
            </w:r>
            <w:r w:rsidRPr="00C972E7">
              <w:rPr>
                <w:vertAlign w:val="subscript"/>
              </w:rPr>
              <w:t>detect,NR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55A644C2" w14:textId="77777777" w:rsidR="00C04E4C" w:rsidRPr="00C972E7" w:rsidRDefault="00C04E4C" w:rsidP="00993BBA">
            <w:pPr>
              <w:pStyle w:val="TAH"/>
            </w:pPr>
            <w:proofErr w:type="spellStart"/>
            <w:proofErr w:type="gramStart"/>
            <w:r w:rsidRPr="00C972E7">
              <w:t>T</w:t>
            </w:r>
            <w:r w:rsidRPr="00C972E7">
              <w:rPr>
                <w:vertAlign w:val="subscript"/>
              </w:rPr>
              <w:t>measure,NR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66A8A7CE" w14:textId="77777777" w:rsidR="00C04E4C" w:rsidRPr="00C972E7" w:rsidRDefault="00C04E4C" w:rsidP="00993BBA">
            <w:pPr>
              <w:pStyle w:val="TAH"/>
            </w:pPr>
            <w:proofErr w:type="spellStart"/>
            <w:proofErr w:type="gramStart"/>
            <w:r w:rsidRPr="00C972E7">
              <w:t>T</w:t>
            </w:r>
            <w:r w:rsidRPr="00C972E7">
              <w:rPr>
                <w:vertAlign w:val="subscript"/>
              </w:rPr>
              <w:t>evaluate,NR</w:t>
            </w:r>
            <w:proofErr w:type="gramEnd"/>
            <w:r w:rsidRPr="00C972E7">
              <w:rPr>
                <w:vertAlign w:val="subscript"/>
              </w:rPr>
              <w:t>_</w:t>
            </w:r>
            <w:r w:rsidRPr="00C972E7">
              <w:rPr>
                <w:rFonts w:cs="v4.2.0"/>
                <w:vertAlign w:val="subscript"/>
              </w:rPr>
              <w:t>Inter_RedCap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p>
        </w:tc>
      </w:tr>
      <w:tr w:rsidR="00C04E4C" w:rsidRPr="00C972E7" w14:paraId="497EB6E1" w14:textId="77777777" w:rsidTr="00993BBA">
        <w:trPr>
          <w:cantSplit/>
          <w:trHeight w:val="310"/>
          <w:jc w:val="center"/>
        </w:trPr>
        <w:tc>
          <w:tcPr>
            <w:tcW w:w="879" w:type="pct"/>
            <w:vMerge/>
            <w:tcBorders>
              <w:left w:val="single" w:sz="4" w:space="0" w:color="auto"/>
              <w:bottom w:val="single" w:sz="4" w:space="0" w:color="auto"/>
              <w:right w:val="single" w:sz="4" w:space="0" w:color="auto"/>
            </w:tcBorders>
          </w:tcPr>
          <w:p w14:paraId="3386968A" w14:textId="77777777" w:rsidR="00C04E4C" w:rsidRPr="00C972E7" w:rsidRDefault="00C04E4C" w:rsidP="00993BBA">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4D49F989" w14:textId="77777777" w:rsidR="00C04E4C" w:rsidRPr="00C972E7" w:rsidRDefault="00C04E4C" w:rsidP="00993BBA">
            <w:pPr>
              <w:pStyle w:val="TAH"/>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29F6C899" w14:textId="77777777" w:rsidR="00C04E4C" w:rsidRPr="00C972E7" w:rsidRDefault="00C04E4C" w:rsidP="00993BBA">
            <w:pPr>
              <w:pStyle w:val="TAH"/>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7B7A6886" w14:textId="77777777" w:rsidR="00C04E4C" w:rsidRPr="00C972E7" w:rsidRDefault="00C04E4C" w:rsidP="00993BBA">
            <w:pPr>
              <w:pStyle w:val="TAH"/>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2208DFCE" w14:textId="77777777" w:rsidR="00C04E4C" w:rsidRPr="00C972E7" w:rsidRDefault="00C04E4C" w:rsidP="00993BBA">
            <w:pPr>
              <w:pStyle w:val="TAH"/>
            </w:pPr>
          </w:p>
        </w:tc>
      </w:tr>
      <w:tr w:rsidR="00C04E4C" w:rsidRPr="00C972E7" w14:paraId="44DA7A43" w14:textId="77777777" w:rsidTr="00993BBA">
        <w:trPr>
          <w:cantSplit/>
          <w:jc w:val="center"/>
        </w:trPr>
        <w:tc>
          <w:tcPr>
            <w:tcW w:w="879" w:type="pct"/>
            <w:vMerge w:val="restart"/>
            <w:tcBorders>
              <w:top w:val="single" w:sz="4" w:space="0" w:color="auto"/>
              <w:left w:val="single" w:sz="4" w:space="0" w:color="auto"/>
              <w:right w:val="single" w:sz="4" w:space="0" w:color="auto"/>
            </w:tcBorders>
          </w:tcPr>
          <w:p w14:paraId="1D3AB5CC" w14:textId="77777777" w:rsidR="00C04E4C" w:rsidRPr="00C972E7" w:rsidRDefault="00C04E4C" w:rsidP="00993BBA">
            <w:pPr>
              <w:pStyle w:val="TAC"/>
            </w:pPr>
            <w:r w:rsidRPr="00C972E7">
              <w:t>2.56 ≤</w:t>
            </w:r>
            <w:proofErr w:type="spellStart"/>
            <w:r w:rsidRPr="00C972E7">
              <w:rPr>
                <w:rFonts w:hint="eastAsia"/>
              </w:rPr>
              <w:t>eDRX_IDLE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p>
          <w:p w14:paraId="705D27B3"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40C90101" w14:textId="77777777" w:rsidR="00C04E4C" w:rsidRPr="00C972E7" w:rsidRDefault="00C04E4C" w:rsidP="00993BBA">
            <w:pPr>
              <w:pStyle w:val="TAC"/>
            </w:pPr>
            <w:r w:rsidRPr="00C972E7">
              <w:t>0.32</w:t>
            </w:r>
          </w:p>
        </w:tc>
        <w:tc>
          <w:tcPr>
            <w:tcW w:w="1094" w:type="pct"/>
            <w:tcBorders>
              <w:top w:val="single" w:sz="4" w:space="0" w:color="auto"/>
              <w:left w:val="single" w:sz="4" w:space="0" w:color="auto"/>
              <w:bottom w:val="single" w:sz="4" w:space="0" w:color="auto"/>
              <w:right w:val="single" w:sz="4" w:space="0" w:color="auto"/>
            </w:tcBorders>
            <w:hideMark/>
          </w:tcPr>
          <w:p w14:paraId="7A384A51" w14:textId="77777777" w:rsidR="00C04E4C" w:rsidRPr="00C972E7" w:rsidRDefault="00C04E4C" w:rsidP="00993BBA">
            <w:pPr>
              <w:pStyle w:val="TAC"/>
            </w:pPr>
            <w:r w:rsidRPr="00C972E7">
              <w:t xml:space="preserve">11.52 </w:t>
            </w:r>
            <w:r w:rsidRPr="00C972E7">
              <w:rPr>
                <w:rFonts w:cs="Arial"/>
                <w:lang w:eastAsia="zh-CN"/>
              </w:rPr>
              <w:t xml:space="preserve">x 1.5 </w:t>
            </w:r>
            <w:r w:rsidRPr="00C972E7">
              <w:t xml:space="preserve">(36 </w:t>
            </w:r>
            <w:r w:rsidRPr="00C972E7">
              <w:rPr>
                <w:rFonts w:cs="Arial"/>
                <w:lang w:eastAsia="zh-CN"/>
              </w:rPr>
              <w:t>x 1.5</w:t>
            </w:r>
            <w:r w:rsidRPr="00C972E7">
              <w:t>)</w:t>
            </w:r>
          </w:p>
        </w:tc>
        <w:tc>
          <w:tcPr>
            <w:tcW w:w="1184" w:type="pct"/>
            <w:tcBorders>
              <w:top w:val="single" w:sz="4" w:space="0" w:color="auto"/>
              <w:left w:val="single" w:sz="4" w:space="0" w:color="auto"/>
              <w:bottom w:val="single" w:sz="4" w:space="0" w:color="auto"/>
              <w:right w:val="single" w:sz="4" w:space="0" w:color="auto"/>
            </w:tcBorders>
            <w:hideMark/>
          </w:tcPr>
          <w:p w14:paraId="5C880627" w14:textId="77777777" w:rsidR="00C04E4C" w:rsidRPr="00C972E7" w:rsidRDefault="00C04E4C" w:rsidP="00993BBA">
            <w:pPr>
              <w:pStyle w:val="TAC"/>
            </w:pPr>
            <w:r w:rsidRPr="00C972E7">
              <w:t xml:space="preserve">1.28 x </w:t>
            </w:r>
            <w:r w:rsidRPr="00C972E7">
              <w:rPr>
                <w:rFonts w:cs="Arial"/>
                <w:lang w:eastAsia="zh-CN"/>
              </w:rPr>
              <w:t xml:space="preserve">1.5 </w:t>
            </w:r>
            <w:r w:rsidRPr="00C972E7">
              <w:t xml:space="preserve">(4 </w:t>
            </w:r>
            <w:r w:rsidRPr="00C972E7">
              <w:rPr>
                <w:rFonts w:cs="Arial"/>
                <w:lang w:eastAsia="zh-CN"/>
              </w:rPr>
              <w:t>x 1.5</w:t>
            </w:r>
            <w:r w:rsidRPr="00C972E7">
              <w:t>)</w:t>
            </w:r>
          </w:p>
        </w:tc>
        <w:tc>
          <w:tcPr>
            <w:tcW w:w="1175" w:type="pct"/>
            <w:tcBorders>
              <w:top w:val="single" w:sz="4" w:space="0" w:color="auto"/>
              <w:left w:val="single" w:sz="4" w:space="0" w:color="auto"/>
              <w:bottom w:val="single" w:sz="4" w:space="0" w:color="auto"/>
              <w:right w:val="single" w:sz="4" w:space="0" w:color="auto"/>
            </w:tcBorders>
            <w:hideMark/>
          </w:tcPr>
          <w:p w14:paraId="6960E267" w14:textId="77777777" w:rsidR="00C04E4C" w:rsidRPr="00C972E7" w:rsidRDefault="00C04E4C" w:rsidP="00993BBA">
            <w:pPr>
              <w:pStyle w:val="TAC"/>
            </w:pPr>
            <w:r w:rsidRPr="00C972E7">
              <w:t xml:space="preserve">5.12 </w:t>
            </w:r>
            <w:r w:rsidRPr="00C972E7">
              <w:rPr>
                <w:rFonts w:cs="Arial"/>
                <w:lang w:eastAsia="zh-CN"/>
              </w:rPr>
              <w:t xml:space="preserve">x 1.5 </w:t>
            </w:r>
            <w:r w:rsidRPr="00C972E7">
              <w:t xml:space="preserve">(16 </w:t>
            </w:r>
            <w:r w:rsidRPr="00C972E7">
              <w:rPr>
                <w:rFonts w:cs="Arial"/>
                <w:lang w:eastAsia="zh-CN"/>
              </w:rPr>
              <w:t>x 1.5</w:t>
            </w:r>
            <w:r w:rsidRPr="00C972E7">
              <w:t>)</w:t>
            </w:r>
          </w:p>
        </w:tc>
      </w:tr>
      <w:tr w:rsidR="00C04E4C" w:rsidRPr="00C972E7" w14:paraId="18F8C91D" w14:textId="77777777" w:rsidTr="00993BBA">
        <w:trPr>
          <w:cantSplit/>
          <w:jc w:val="center"/>
        </w:trPr>
        <w:tc>
          <w:tcPr>
            <w:tcW w:w="879" w:type="pct"/>
            <w:vMerge/>
            <w:tcBorders>
              <w:left w:val="single" w:sz="4" w:space="0" w:color="auto"/>
              <w:right w:val="single" w:sz="4" w:space="0" w:color="auto"/>
            </w:tcBorders>
          </w:tcPr>
          <w:p w14:paraId="0C9124F3"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37433221" w14:textId="77777777" w:rsidR="00C04E4C" w:rsidRPr="00C972E7" w:rsidRDefault="00C04E4C" w:rsidP="00993BBA">
            <w:pPr>
              <w:pStyle w:val="TAC"/>
            </w:pPr>
            <w:r w:rsidRPr="00C972E7">
              <w:t>0.64</w:t>
            </w:r>
          </w:p>
        </w:tc>
        <w:tc>
          <w:tcPr>
            <w:tcW w:w="1094" w:type="pct"/>
            <w:tcBorders>
              <w:top w:val="single" w:sz="4" w:space="0" w:color="auto"/>
              <w:left w:val="single" w:sz="4" w:space="0" w:color="auto"/>
              <w:bottom w:val="single" w:sz="4" w:space="0" w:color="auto"/>
              <w:right w:val="single" w:sz="4" w:space="0" w:color="auto"/>
            </w:tcBorders>
            <w:hideMark/>
          </w:tcPr>
          <w:p w14:paraId="27E6EA24" w14:textId="77777777" w:rsidR="00C04E4C" w:rsidRPr="00C972E7" w:rsidRDefault="00C04E4C" w:rsidP="00993BBA">
            <w:pPr>
              <w:pStyle w:val="TAC"/>
            </w:pPr>
            <w:r w:rsidRPr="00C972E7">
              <w:t>17.92 (28)</w:t>
            </w:r>
          </w:p>
        </w:tc>
        <w:tc>
          <w:tcPr>
            <w:tcW w:w="1184" w:type="pct"/>
            <w:tcBorders>
              <w:top w:val="single" w:sz="4" w:space="0" w:color="auto"/>
              <w:left w:val="single" w:sz="4" w:space="0" w:color="auto"/>
              <w:bottom w:val="single" w:sz="4" w:space="0" w:color="auto"/>
              <w:right w:val="single" w:sz="4" w:space="0" w:color="auto"/>
            </w:tcBorders>
            <w:hideMark/>
          </w:tcPr>
          <w:p w14:paraId="60B12BDC" w14:textId="77777777" w:rsidR="00C04E4C" w:rsidRPr="00C972E7" w:rsidRDefault="00C04E4C" w:rsidP="00993BBA">
            <w:pPr>
              <w:pStyle w:val="TAC"/>
            </w:pPr>
            <w:r w:rsidRPr="00C972E7">
              <w:t>1.28 (2)</w:t>
            </w:r>
          </w:p>
        </w:tc>
        <w:tc>
          <w:tcPr>
            <w:tcW w:w="1175" w:type="pct"/>
            <w:tcBorders>
              <w:top w:val="single" w:sz="4" w:space="0" w:color="auto"/>
              <w:left w:val="single" w:sz="4" w:space="0" w:color="auto"/>
              <w:bottom w:val="single" w:sz="4" w:space="0" w:color="auto"/>
              <w:right w:val="single" w:sz="4" w:space="0" w:color="auto"/>
            </w:tcBorders>
            <w:hideMark/>
          </w:tcPr>
          <w:p w14:paraId="07EC8D63" w14:textId="77777777" w:rsidR="00C04E4C" w:rsidRPr="00C972E7" w:rsidRDefault="00C04E4C" w:rsidP="00993BBA">
            <w:pPr>
              <w:pStyle w:val="TAC"/>
            </w:pPr>
            <w:r w:rsidRPr="00C972E7">
              <w:t>5.12 (8)</w:t>
            </w:r>
          </w:p>
        </w:tc>
      </w:tr>
      <w:tr w:rsidR="00C04E4C" w:rsidRPr="00C972E7" w14:paraId="1505A308" w14:textId="77777777" w:rsidTr="00993BBA">
        <w:trPr>
          <w:cantSplit/>
          <w:jc w:val="center"/>
        </w:trPr>
        <w:tc>
          <w:tcPr>
            <w:tcW w:w="879" w:type="pct"/>
            <w:vMerge/>
            <w:tcBorders>
              <w:left w:val="single" w:sz="4" w:space="0" w:color="auto"/>
              <w:right w:val="single" w:sz="4" w:space="0" w:color="auto"/>
            </w:tcBorders>
          </w:tcPr>
          <w:p w14:paraId="1B480F37"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367C74DE" w14:textId="77777777" w:rsidR="00C04E4C" w:rsidRPr="00C972E7" w:rsidRDefault="00C04E4C" w:rsidP="00993BBA">
            <w:pPr>
              <w:pStyle w:val="TAC"/>
            </w:pPr>
            <w:r w:rsidRPr="00C972E7">
              <w:t>1.28</w:t>
            </w:r>
          </w:p>
        </w:tc>
        <w:tc>
          <w:tcPr>
            <w:tcW w:w="1094" w:type="pct"/>
            <w:tcBorders>
              <w:top w:val="single" w:sz="4" w:space="0" w:color="auto"/>
              <w:left w:val="single" w:sz="4" w:space="0" w:color="auto"/>
              <w:bottom w:val="single" w:sz="4" w:space="0" w:color="auto"/>
              <w:right w:val="single" w:sz="4" w:space="0" w:color="auto"/>
            </w:tcBorders>
            <w:hideMark/>
          </w:tcPr>
          <w:p w14:paraId="5F9C31DA" w14:textId="77777777" w:rsidR="00C04E4C" w:rsidRPr="00C972E7" w:rsidRDefault="00C04E4C" w:rsidP="00993BBA">
            <w:pPr>
              <w:pStyle w:val="TAC"/>
            </w:pPr>
            <w:r w:rsidRPr="00C972E7">
              <w:t>32 (25)</w:t>
            </w:r>
          </w:p>
        </w:tc>
        <w:tc>
          <w:tcPr>
            <w:tcW w:w="1184" w:type="pct"/>
            <w:tcBorders>
              <w:top w:val="single" w:sz="4" w:space="0" w:color="auto"/>
              <w:left w:val="single" w:sz="4" w:space="0" w:color="auto"/>
              <w:bottom w:val="single" w:sz="4" w:space="0" w:color="auto"/>
              <w:right w:val="single" w:sz="4" w:space="0" w:color="auto"/>
            </w:tcBorders>
            <w:hideMark/>
          </w:tcPr>
          <w:p w14:paraId="063163CC" w14:textId="77777777" w:rsidR="00C04E4C" w:rsidRPr="00C972E7" w:rsidRDefault="00C04E4C" w:rsidP="00993BBA">
            <w:pPr>
              <w:pStyle w:val="TAC"/>
            </w:pPr>
            <w:r w:rsidRPr="00C972E7">
              <w:t>1.28 (1)</w:t>
            </w:r>
          </w:p>
        </w:tc>
        <w:tc>
          <w:tcPr>
            <w:tcW w:w="1175" w:type="pct"/>
            <w:tcBorders>
              <w:top w:val="single" w:sz="4" w:space="0" w:color="auto"/>
              <w:left w:val="single" w:sz="4" w:space="0" w:color="auto"/>
              <w:bottom w:val="single" w:sz="4" w:space="0" w:color="auto"/>
              <w:right w:val="single" w:sz="4" w:space="0" w:color="auto"/>
            </w:tcBorders>
            <w:hideMark/>
          </w:tcPr>
          <w:p w14:paraId="2FCE364B" w14:textId="77777777" w:rsidR="00C04E4C" w:rsidRPr="00C972E7" w:rsidRDefault="00C04E4C" w:rsidP="00993BBA">
            <w:pPr>
              <w:pStyle w:val="TAC"/>
            </w:pPr>
            <w:r w:rsidRPr="00C972E7">
              <w:t>6.4 (5)</w:t>
            </w:r>
          </w:p>
        </w:tc>
      </w:tr>
      <w:tr w:rsidR="00C04E4C" w:rsidRPr="00C972E7" w14:paraId="1A68B22C" w14:textId="77777777" w:rsidTr="00993BBA">
        <w:trPr>
          <w:cantSplit/>
          <w:jc w:val="center"/>
        </w:trPr>
        <w:tc>
          <w:tcPr>
            <w:tcW w:w="879" w:type="pct"/>
            <w:vMerge/>
            <w:tcBorders>
              <w:left w:val="single" w:sz="4" w:space="0" w:color="auto"/>
              <w:right w:val="single" w:sz="4" w:space="0" w:color="auto"/>
            </w:tcBorders>
          </w:tcPr>
          <w:p w14:paraId="144C1DD6"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4721497F" w14:textId="77777777" w:rsidR="00C04E4C" w:rsidRPr="00C972E7" w:rsidRDefault="00C04E4C" w:rsidP="00993BBA">
            <w:pPr>
              <w:pStyle w:val="TAC"/>
            </w:pPr>
            <w:r w:rsidRPr="00C972E7">
              <w:t>2.56</w:t>
            </w:r>
          </w:p>
        </w:tc>
        <w:tc>
          <w:tcPr>
            <w:tcW w:w="1094" w:type="pct"/>
            <w:tcBorders>
              <w:top w:val="single" w:sz="4" w:space="0" w:color="auto"/>
              <w:left w:val="single" w:sz="4" w:space="0" w:color="auto"/>
              <w:bottom w:val="single" w:sz="4" w:space="0" w:color="auto"/>
              <w:right w:val="single" w:sz="4" w:space="0" w:color="auto"/>
            </w:tcBorders>
            <w:hideMark/>
          </w:tcPr>
          <w:p w14:paraId="630D7429" w14:textId="77777777" w:rsidR="00C04E4C" w:rsidRPr="00C972E7" w:rsidRDefault="00C04E4C" w:rsidP="00993BBA">
            <w:pPr>
              <w:pStyle w:val="TAC"/>
            </w:pPr>
            <w:r w:rsidRPr="00C972E7">
              <w:t>58.88 (23)</w:t>
            </w:r>
          </w:p>
        </w:tc>
        <w:tc>
          <w:tcPr>
            <w:tcW w:w="1184" w:type="pct"/>
            <w:tcBorders>
              <w:top w:val="single" w:sz="4" w:space="0" w:color="auto"/>
              <w:left w:val="single" w:sz="4" w:space="0" w:color="auto"/>
              <w:bottom w:val="single" w:sz="4" w:space="0" w:color="auto"/>
              <w:right w:val="single" w:sz="4" w:space="0" w:color="auto"/>
            </w:tcBorders>
            <w:hideMark/>
          </w:tcPr>
          <w:p w14:paraId="162E3FBC" w14:textId="77777777" w:rsidR="00C04E4C" w:rsidRPr="00C972E7" w:rsidRDefault="00C04E4C" w:rsidP="00993BBA">
            <w:pPr>
              <w:pStyle w:val="TAC"/>
            </w:pPr>
            <w:r w:rsidRPr="00C972E7">
              <w:t>2.56 (1)</w:t>
            </w:r>
          </w:p>
        </w:tc>
        <w:tc>
          <w:tcPr>
            <w:tcW w:w="1175" w:type="pct"/>
            <w:tcBorders>
              <w:top w:val="single" w:sz="4" w:space="0" w:color="auto"/>
              <w:left w:val="single" w:sz="4" w:space="0" w:color="auto"/>
              <w:bottom w:val="single" w:sz="4" w:space="0" w:color="auto"/>
              <w:right w:val="single" w:sz="4" w:space="0" w:color="auto"/>
            </w:tcBorders>
            <w:hideMark/>
          </w:tcPr>
          <w:p w14:paraId="074FC5EC" w14:textId="77777777" w:rsidR="00C04E4C" w:rsidRPr="00C972E7" w:rsidRDefault="00C04E4C" w:rsidP="00993BBA">
            <w:pPr>
              <w:pStyle w:val="TAC"/>
            </w:pPr>
            <w:r w:rsidRPr="00C972E7">
              <w:t>7.68 (3)</w:t>
            </w:r>
          </w:p>
        </w:tc>
      </w:tr>
      <w:tr w:rsidR="00C04E4C" w:rsidRPr="00C972E7" w14:paraId="7A28A06A" w14:textId="77777777" w:rsidTr="00993BBA">
        <w:trPr>
          <w:cantSplit/>
          <w:jc w:val="center"/>
        </w:trPr>
        <w:tc>
          <w:tcPr>
            <w:tcW w:w="879" w:type="pct"/>
            <w:vMerge/>
            <w:tcBorders>
              <w:left w:val="single" w:sz="4" w:space="0" w:color="auto"/>
              <w:right w:val="single" w:sz="4" w:space="0" w:color="auto"/>
            </w:tcBorders>
          </w:tcPr>
          <w:p w14:paraId="3D8807BE"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tcPr>
          <w:p w14:paraId="269DE1FC" w14:textId="77777777" w:rsidR="00C04E4C" w:rsidRPr="00C972E7" w:rsidRDefault="00C04E4C" w:rsidP="00993BBA">
            <w:pPr>
              <w:pStyle w:val="TAC"/>
              <w:rPr>
                <w:lang w:eastAsia="zh-CN"/>
              </w:rPr>
            </w:pPr>
            <w:r w:rsidRPr="00C972E7">
              <w:rPr>
                <w:rFonts w:hint="eastAsia"/>
                <w:lang w:eastAsia="zh-CN"/>
              </w:rPr>
              <w:t>5</w:t>
            </w:r>
            <w:r w:rsidRPr="00C972E7">
              <w:rPr>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11F351D9" w14:textId="77777777" w:rsidR="00C04E4C" w:rsidRPr="00C972E7" w:rsidRDefault="00C04E4C" w:rsidP="00993BBA">
            <w:pPr>
              <w:pStyle w:val="TAC"/>
            </w:pPr>
            <w:r w:rsidRPr="00C972E7">
              <w:rPr>
                <w:lang w:eastAsia="zh-CN"/>
              </w:rPr>
              <w:t>117.76</w:t>
            </w:r>
            <w:r w:rsidRPr="00C972E7">
              <w:t xml:space="preserve"> (23)</w:t>
            </w:r>
          </w:p>
        </w:tc>
        <w:tc>
          <w:tcPr>
            <w:tcW w:w="1184" w:type="pct"/>
            <w:tcBorders>
              <w:top w:val="single" w:sz="4" w:space="0" w:color="auto"/>
              <w:left w:val="single" w:sz="4" w:space="0" w:color="auto"/>
              <w:bottom w:val="single" w:sz="4" w:space="0" w:color="auto"/>
              <w:right w:val="single" w:sz="4" w:space="0" w:color="auto"/>
            </w:tcBorders>
          </w:tcPr>
          <w:p w14:paraId="3E97A861" w14:textId="77777777" w:rsidR="00C04E4C" w:rsidRPr="00C972E7" w:rsidRDefault="00C04E4C" w:rsidP="00993BBA">
            <w:pPr>
              <w:pStyle w:val="TAC"/>
            </w:pPr>
            <w:r w:rsidRPr="00C972E7">
              <w:t>5.12 (1)</w:t>
            </w:r>
          </w:p>
        </w:tc>
        <w:tc>
          <w:tcPr>
            <w:tcW w:w="1175" w:type="pct"/>
            <w:tcBorders>
              <w:top w:val="single" w:sz="4" w:space="0" w:color="auto"/>
              <w:left w:val="single" w:sz="4" w:space="0" w:color="auto"/>
              <w:bottom w:val="single" w:sz="4" w:space="0" w:color="auto"/>
              <w:right w:val="single" w:sz="4" w:space="0" w:color="auto"/>
            </w:tcBorders>
          </w:tcPr>
          <w:p w14:paraId="5B237411" w14:textId="77777777" w:rsidR="00C04E4C" w:rsidRPr="00C972E7" w:rsidRDefault="00C04E4C" w:rsidP="00993BBA">
            <w:pPr>
              <w:pStyle w:val="TAC"/>
            </w:pPr>
            <w:r w:rsidRPr="00C972E7">
              <w:t>15.36 (3)</w:t>
            </w:r>
          </w:p>
        </w:tc>
      </w:tr>
      <w:tr w:rsidR="00C04E4C" w:rsidRPr="00C972E7" w14:paraId="35DD0857" w14:textId="77777777" w:rsidTr="00993BBA">
        <w:trPr>
          <w:cantSplit/>
          <w:jc w:val="center"/>
        </w:trPr>
        <w:tc>
          <w:tcPr>
            <w:tcW w:w="879" w:type="pct"/>
            <w:vMerge/>
            <w:tcBorders>
              <w:left w:val="single" w:sz="4" w:space="0" w:color="auto"/>
              <w:right w:val="single" w:sz="4" w:space="0" w:color="auto"/>
            </w:tcBorders>
          </w:tcPr>
          <w:p w14:paraId="039F0676" w14:textId="77777777" w:rsidR="00C04E4C" w:rsidRPr="00C972E7" w:rsidRDefault="00C04E4C" w:rsidP="00993BBA">
            <w:pPr>
              <w:pStyle w:val="TAC"/>
            </w:pPr>
          </w:p>
        </w:tc>
        <w:tc>
          <w:tcPr>
            <w:tcW w:w="668" w:type="pct"/>
            <w:tcBorders>
              <w:top w:val="single" w:sz="4" w:space="0" w:color="auto"/>
              <w:left w:val="single" w:sz="4" w:space="0" w:color="auto"/>
              <w:bottom w:val="single" w:sz="4" w:space="0" w:color="auto"/>
              <w:right w:val="single" w:sz="4" w:space="0" w:color="auto"/>
            </w:tcBorders>
          </w:tcPr>
          <w:p w14:paraId="06C78B67" w14:textId="77777777" w:rsidR="00C04E4C" w:rsidRPr="00C972E7" w:rsidRDefault="00C04E4C" w:rsidP="00993BBA">
            <w:pPr>
              <w:pStyle w:val="TAC"/>
              <w:rPr>
                <w:lang w:eastAsia="zh-CN"/>
              </w:rPr>
            </w:pPr>
            <w:r w:rsidRPr="00C972E7">
              <w:rPr>
                <w:rFonts w:hint="eastAsia"/>
                <w:lang w:eastAsia="zh-CN"/>
              </w:rPr>
              <w:t>1</w:t>
            </w:r>
            <w:r w:rsidRPr="00C972E7">
              <w:rPr>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303B9A2D" w14:textId="77777777" w:rsidR="00C04E4C" w:rsidRPr="00C972E7" w:rsidRDefault="00C04E4C" w:rsidP="00993BBA">
            <w:pPr>
              <w:pStyle w:val="TAC"/>
            </w:pPr>
            <w:r w:rsidRPr="00C972E7">
              <w:rPr>
                <w:lang w:eastAsia="zh-CN"/>
              </w:rPr>
              <w:t>235.52</w:t>
            </w:r>
            <w:r w:rsidRPr="00C972E7">
              <w:t>(23)</w:t>
            </w:r>
          </w:p>
        </w:tc>
        <w:tc>
          <w:tcPr>
            <w:tcW w:w="1184" w:type="pct"/>
            <w:tcBorders>
              <w:top w:val="single" w:sz="4" w:space="0" w:color="auto"/>
              <w:left w:val="single" w:sz="4" w:space="0" w:color="auto"/>
              <w:bottom w:val="single" w:sz="4" w:space="0" w:color="auto"/>
              <w:right w:val="single" w:sz="4" w:space="0" w:color="auto"/>
            </w:tcBorders>
          </w:tcPr>
          <w:p w14:paraId="79968D2E" w14:textId="77777777" w:rsidR="00C04E4C" w:rsidRPr="00C972E7" w:rsidRDefault="00C04E4C" w:rsidP="00993BBA">
            <w:pPr>
              <w:pStyle w:val="TAC"/>
            </w:pPr>
            <w:r w:rsidRPr="00C972E7">
              <w:t>10.24 (1)</w:t>
            </w:r>
          </w:p>
        </w:tc>
        <w:tc>
          <w:tcPr>
            <w:tcW w:w="1175" w:type="pct"/>
            <w:tcBorders>
              <w:top w:val="single" w:sz="4" w:space="0" w:color="auto"/>
              <w:left w:val="single" w:sz="4" w:space="0" w:color="auto"/>
              <w:bottom w:val="single" w:sz="4" w:space="0" w:color="auto"/>
              <w:right w:val="single" w:sz="4" w:space="0" w:color="auto"/>
            </w:tcBorders>
          </w:tcPr>
          <w:p w14:paraId="1FB31FF0" w14:textId="77777777" w:rsidR="00C04E4C" w:rsidRPr="00C972E7" w:rsidRDefault="00C04E4C" w:rsidP="00993BBA">
            <w:pPr>
              <w:pStyle w:val="TAC"/>
            </w:pPr>
            <w:r w:rsidRPr="00C972E7">
              <w:t>30.72 (3)</w:t>
            </w:r>
          </w:p>
        </w:tc>
      </w:tr>
    </w:tbl>
    <w:p w14:paraId="7B95B663" w14:textId="77777777" w:rsidR="00C04E4C" w:rsidRPr="00C972E7" w:rsidRDefault="00C04E4C" w:rsidP="00C04E4C">
      <w:pPr>
        <w:rPr>
          <w:rFonts w:cs="v4.2.0"/>
        </w:rPr>
      </w:pPr>
    </w:p>
    <w:p w14:paraId="3982EA6D" w14:textId="77777777" w:rsidR="00C04E4C" w:rsidRPr="00C972E7" w:rsidRDefault="00C04E4C" w:rsidP="00C04E4C">
      <w:pPr>
        <w:pStyle w:val="TH"/>
      </w:pPr>
      <w:r w:rsidRPr="00C972E7">
        <w:rPr>
          <w:lang w:eastAsia="zh-CN"/>
        </w:rPr>
        <w:t xml:space="preserve">Table 5.1B.2.4-2: </w:t>
      </w:r>
      <w:proofErr w:type="spellStart"/>
      <w:proofErr w:type="gramStart"/>
      <w:ins w:id="825" w:author="Apple - Jerry Cui" w:date="2023-10-12T15:48:00Z">
        <w:r w:rsidRPr="00FA6440">
          <w:t>T</w:t>
        </w:r>
        <w:r w:rsidRPr="00FA6440">
          <w:rPr>
            <w:vertAlign w:val="subscript"/>
          </w:rPr>
          <w:t>detect,NR</w:t>
        </w:r>
        <w:proofErr w:type="gramEnd"/>
        <w:r w:rsidRPr="00FA6440">
          <w:rPr>
            <w:vertAlign w:val="subscript"/>
          </w:rPr>
          <w:t>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proofErr w:type="spellEnd"/>
        <w:r w:rsidRPr="00C972E7" w:rsidDel="00FA6440">
          <w:rPr>
            <w:lang w:eastAsia="zh-CN"/>
          </w:rPr>
          <w:t xml:space="preserve"> </w:t>
        </w:r>
      </w:ins>
      <w:del w:id="826" w:author="Apple - Jerry Cui" w:date="2023-10-12T15:48:00Z">
        <w:r w:rsidRPr="00C972E7" w:rsidDel="00FA6440">
          <w:rPr>
            <w:lang w:eastAsia="zh-CN"/>
          </w:rPr>
          <w:delText xml:space="preserve">Tdetect, Tmeas and Tevaluate </w:delText>
        </w:r>
      </w:del>
      <w:r w:rsidRPr="00C972E7">
        <w:rPr>
          <w:lang w:eastAsia="zh-CN"/>
        </w:rPr>
        <w:t xml:space="preserve">for </w:t>
      </w:r>
      <w:del w:id="827" w:author="Apple - Jerry Cui" w:date="2023-10-12T15:48:00Z">
        <w:r w:rsidRPr="00C972E7" w:rsidDel="00FA6440">
          <w:rPr>
            <w:lang w:eastAsia="zh-CN"/>
          </w:rPr>
          <w:delText xml:space="preserve">inactive </w:delText>
        </w:r>
      </w:del>
      <w:r w:rsidRPr="00C972E7">
        <w:rPr>
          <w:lang w:eastAsia="zh-CN"/>
        </w:rPr>
        <w:t xml:space="preserve">Redcap UE configured with </w:t>
      </w:r>
      <w:proofErr w:type="spellStart"/>
      <w:r w:rsidRPr="00C972E7">
        <w:rPr>
          <w:lang w:eastAsia="zh-CN"/>
        </w:rPr>
        <w:t>eDRX_IDLE</w:t>
      </w:r>
      <w:proofErr w:type="spellEnd"/>
      <w:r w:rsidRPr="00C972E7">
        <w:rPr>
          <w:lang w:eastAsia="zh-CN"/>
        </w:rPr>
        <w:t xml:space="preserve"> cycle, (Frequency range FR2)</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8"/>
        <w:gridCol w:w="857"/>
        <w:gridCol w:w="1733"/>
        <w:gridCol w:w="1874"/>
        <w:gridCol w:w="1861"/>
      </w:tblGrid>
      <w:tr w:rsidR="00C04E4C" w:rsidRPr="00C972E7" w14:paraId="50A66A15" w14:textId="77777777" w:rsidTr="00993BBA">
        <w:trPr>
          <w:cantSplit/>
          <w:trHeight w:val="310"/>
          <w:jc w:val="center"/>
        </w:trPr>
        <w:tc>
          <w:tcPr>
            <w:tcW w:w="791" w:type="pct"/>
            <w:vMerge w:val="restart"/>
            <w:tcBorders>
              <w:top w:val="single" w:sz="4" w:space="0" w:color="auto"/>
              <w:left w:val="single" w:sz="4" w:space="0" w:color="auto"/>
              <w:right w:val="single" w:sz="4" w:space="0" w:color="auto"/>
            </w:tcBorders>
          </w:tcPr>
          <w:p w14:paraId="6E68382D" w14:textId="77777777" w:rsidR="00C04E4C" w:rsidRPr="00C972E7" w:rsidRDefault="00C04E4C" w:rsidP="00993BBA">
            <w:pPr>
              <w:pStyle w:val="TAH"/>
            </w:pPr>
            <w:proofErr w:type="spellStart"/>
            <w:r w:rsidRPr="00C972E7">
              <w:rPr>
                <w:rFonts w:cs="v4.2.0"/>
              </w:rPr>
              <w:t>eDRX_IDLE</w:t>
            </w:r>
            <w:proofErr w:type="spellEnd"/>
            <w:r w:rsidRPr="00C972E7">
              <w:rPr>
                <w:rFonts w:cs="v4.2.0"/>
              </w:rPr>
              <w:t xml:space="preserve"> cycle length [s]</w:t>
            </w:r>
          </w:p>
        </w:tc>
        <w:tc>
          <w:tcPr>
            <w:tcW w:w="613" w:type="pct"/>
            <w:vMerge w:val="restart"/>
            <w:tcBorders>
              <w:top w:val="single" w:sz="4" w:space="0" w:color="auto"/>
              <w:left w:val="single" w:sz="4" w:space="0" w:color="auto"/>
              <w:bottom w:val="single" w:sz="4" w:space="0" w:color="auto"/>
              <w:right w:val="single" w:sz="4" w:space="0" w:color="auto"/>
            </w:tcBorders>
            <w:hideMark/>
          </w:tcPr>
          <w:p w14:paraId="2F401BB9" w14:textId="77777777" w:rsidR="00C04E4C" w:rsidRPr="00C972E7" w:rsidRDefault="00C04E4C" w:rsidP="00993BBA">
            <w:pPr>
              <w:pStyle w:val="TAH"/>
            </w:pPr>
            <w:r w:rsidRPr="00C972E7">
              <w:t>DRX</w:t>
            </w:r>
            <w:r w:rsidRPr="00C972E7">
              <w:rPr>
                <w:rFonts w:cs="v4.2.0"/>
              </w:rPr>
              <w:t xml:space="preserve"> or </w:t>
            </w:r>
            <w:proofErr w:type="spellStart"/>
            <w:r w:rsidRPr="00C972E7">
              <w:rPr>
                <w:rFonts w:cs="v4.2.0"/>
              </w:rPr>
              <w:t>eDRX</w:t>
            </w:r>
            <w:proofErr w:type="spellEnd"/>
            <w:r w:rsidRPr="00C972E7">
              <w:t xml:space="preserve"> INACTIVE cycle length [s]</w:t>
            </w:r>
          </w:p>
        </w:tc>
        <w:tc>
          <w:tcPr>
            <w:tcW w:w="487" w:type="pct"/>
            <w:vMerge w:val="restart"/>
            <w:tcBorders>
              <w:top w:val="single" w:sz="4" w:space="0" w:color="auto"/>
              <w:left w:val="single" w:sz="4" w:space="0" w:color="auto"/>
              <w:right w:val="single" w:sz="4" w:space="0" w:color="auto"/>
            </w:tcBorders>
          </w:tcPr>
          <w:p w14:paraId="497447F9" w14:textId="77777777" w:rsidR="00C04E4C" w:rsidRPr="00C972E7" w:rsidRDefault="00C04E4C" w:rsidP="00993BBA">
            <w:pPr>
              <w:pStyle w:val="TAH"/>
            </w:pPr>
            <w:r w:rsidRPr="00C972E7">
              <w:t>Scaling Factor (N1)</w:t>
            </w:r>
          </w:p>
        </w:tc>
        <w:tc>
          <w:tcPr>
            <w:tcW w:w="985" w:type="pct"/>
            <w:vMerge w:val="restart"/>
            <w:tcBorders>
              <w:top w:val="single" w:sz="4" w:space="0" w:color="auto"/>
              <w:left w:val="single" w:sz="4" w:space="0" w:color="auto"/>
              <w:bottom w:val="single" w:sz="4" w:space="0" w:color="auto"/>
              <w:right w:val="single" w:sz="4" w:space="0" w:color="auto"/>
            </w:tcBorders>
            <w:hideMark/>
          </w:tcPr>
          <w:p w14:paraId="0CF9E50A" w14:textId="77777777" w:rsidR="00C04E4C" w:rsidRPr="00C972E7" w:rsidRDefault="00C04E4C" w:rsidP="00993BBA">
            <w:pPr>
              <w:pStyle w:val="TAH"/>
            </w:pPr>
            <w:proofErr w:type="spellStart"/>
            <w:proofErr w:type="gramStart"/>
            <w:r w:rsidRPr="00C972E7">
              <w:t>T</w:t>
            </w:r>
            <w:r w:rsidRPr="00C972E7">
              <w:rPr>
                <w:vertAlign w:val="subscript"/>
              </w:rPr>
              <w:t>detect,NR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065" w:type="pct"/>
            <w:vMerge w:val="restart"/>
            <w:tcBorders>
              <w:top w:val="single" w:sz="4" w:space="0" w:color="auto"/>
              <w:left w:val="single" w:sz="4" w:space="0" w:color="auto"/>
              <w:bottom w:val="single" w:sz="4" w:space="0" w:color="auto"/>
              <w:right w:val="single" w:sz="4" w:space="0" w:color="auto"/>
            </w:tcBorders>
            <w:hideMark/>
          </w:tcPr>
          <w:p w14:paraId="69D47258" w14:textId="77777777" w:rsidR="00C04E4C" w:rsidRPr="00C972E7" w:rsidRDefault="00C04E4C" w:rsidP="00993BBA">
            <w:pPr>
              <w:pStyle w:val="TAH"/>
            </w:pPr>
            <w:proofErr w:type="spellStart"/>
            <w:proofErr w:type="gramStart"/>
            <w:r w:rsidRPr="00C972E7">
              <w:t>T</w:t>
            </w:r>
            <w:r w:rsidRPr="00C972E7">
              <w:rPr>
                <w:vertAlign w:val="subscript"/>
              </w:rPr>
              <w:t>measure,NR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16337F46" w14:textId="77777777" w:rsidR="00C04E4C" w:rsidRPr="00C972E7" w:rsidRDefault="00C04E4C" w:rsidP="00993BBA">
            <w:pPr>
              <w:pStyle w:val="TAH"/>
            </w:pPr>
            <w:proofErr w:type="spellStart"/>
            <w:proofErr w:type="gramStart"/>
            <w:r w:rsidRPr="00C972E7">
              <w:t>T</w:t>
            </w:r>
            <w:r w:rsidRPr="00C972E7">
              <w:rPr>
                <w:vertAlign w:val="subscript"/>
              </w:rPr>
              <w:t>evaluate,NR</w:t>
            </w:r>
            <w:proofErr w:type="gramEnd"/>
            <w:r w:rsidRPr="00C972E7">
              <w:rPr>
                <w:vertAlign w:val="subscript"/>
              </w:rPr>
              <w:t>_</w:t>
            </w:r>
            <w:r w:rsidRPr="00C972E7">
              <w:rPr>
                <w:rFonts w:cs="v4.2.0"/>
                <w:vertAlign w:val="subscript"/>
              </w:rPr>
              <w:t>Inter_RedCap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p>
        </w:tc>
      </w:tr>
      <w:tr w:rsidR="00C04E4C" w:rsidRPr="00C972E7" w14:paraId="319998AD" w14:textId="77777777" w:rsidTr="00993BBA">
        <w:trPr>
          <w:cantSplit/>
          <w:trHeight w:val="310"/>
          <w:jc w:val="center"/>
        </w:trPr>
        <w:tc>
          <w:tcPr>
            <w:tcW w:w="791" w:type="pct"/>
            <w:vMerge/>
            <w:tcBorders>
              <w:left w:val="single" w:sz="4" w:space="0" w:color="auto"/>
              <w:bottom w:val="single" w:sz="4" w:space="0" w:color="auto"/>
              <w:right w:val="single" w:sz="4" w:space="0" w:color="auto"/>
            </w:tcBorders>
          </w:tcPr>
          <w:p w14:paraId="1B4096AD" w14:textId="77777777" w:rsidR="00C04E4C" w:rsidRPr="00C972E7" w:rsidRDefault="00C04E4C" w:rsidP="00993BBA">
            <w:pPr>
              <w:pStyle w:val="TAH"/>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17E125AB" w14:textId="77777777" w:rsidR="00C04E4C" w:rsidRPr="00C972E7" w:rsidRDefault="00C04E4C" w:rsidP="00993BBA">
            <w:pPr>
              <w:pStyle w:val="TAH"/>
            </w:pPr>
          </w:p>
        </w:tc>
        <w:tc>
          <w:tcPr>
            <w:tcW w:w="487" w:type="pct"/>
            <w:vMerge/>
            <w:tcBorders>
              <w:left w:val="single" w:sz="4" w:space="0" w:color="auto"/>
              <w:bottom w:val="single" w:sz="4" w:space="0" w:color="auto"/>
              <w:right w:val="single" w:sz="4" w:space="0" w:color="auto"/>
            </w:tcBorders>
            <w:hideMark/>
          </w:tcPr>
          <w:p w14:paraId="336EDB27" w14:textId="77777777" w:rsidR="00C04E4C" w:rsidRPr="00C972E7" w:rsidRDefault="00C04E4C" w:rsidP="00993BBA">
            <w:pPr>
              <w:pStyle w:val="TAH"/>
              <w:rPr>
                <w:vertAlign w:val="superscript"/>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3EDA2C54" w14:textId="77777777" w:rsidR="00C04E4C" w:rsidRPr="00C972E7" w:rsidRDefault="00C04E4C" w:rsidP="00993BBA">
            <w:pPr>
              <w:pStyle w:val="TAH"/>
            </w:pPr>
          </w:p>
        </w:tc>
        <w:tc>
          <w:tcPr>
            <w:tcW w:w="1065" w:type="pct"/>
            <w:vMerge/>
            <w:tcBorders>
              <w:top w:val="single" w:sz="4" w:space="0" w:color="auto"/>
              <w:left w:val="single" w:sz="4" w:space="0" w:color="auto"/>
              <w:bottom w:val="single" w:sz="4" w:space="0" w:color="auto"/>
              <w:right w:val="single" w:sz="4" w:space="0" w:color="auto"/>
            </w:tcBorders>
            <w:vAlign w:val="center"/>
            <w:hideMark/>
          </w:tcPr>
          <w:p w14:paraId="52E35F17" w14:textId="77777777" w:rsidR="00C04E4C" w:rsidRPr="00C972E7" w:rsidRDefault="00C04E4C" w:rsidP="00993BBA">
            <w:pPr>
              <w:pStyle w:val="TAH"/>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77C3E79E" w14:textId="77777777" w:rsidR="00C04E4C" w:rsidRPr="00C972E7" w:rsidRDefault="00C04E4C" w:rsidP="00993BBA">
            <w:pPr>
              <w:pStyle w:val="TAH"/>
            </w:pPr>
          </w:p>
        </w:tc>
      </w:tr>
      <w:tr w:rsidR="00C04E4C" w:rsidRPr="00C972E7" w14:paraId="1BB9F042" w14:textId="77777777" w:rsidTr="00993BBA">
        <w:trPr>
          <w:cantSplit/>
          <w:jc w:val="center"/>
        </w:trPr>
        <w:tc>
          <w:tcPr>
            <w:tcW w:w="791" w:type="pct"/>
            <w:vMerge w:val="restart"/>
            <w:tcBorders>
              <w:top w:val="single" w:sz="4" w:space="0" w:color="auto"/>
              <w:left w:val="single" w:sz="4" w:space="0" w:color="auto"/>
              <w:right w:val="single" w:sz="4" w:space="0" w:color="auto"/>
            </w:tcBorders>
          </w:tcPr>
          <w:p w14:paraId="6C82FD7C" w14:textId="77777777" w:rsidR="00C04E4C" w:rsidRPr="00C972E7" w:rsidRDefault="00C04E4C" w:rsidP="00993BBA">
            <w:pPr>
              <w:pStyle w:val="TAC"/>
            </w:pPr>
            <w:r w:rsidRPr="00C972E7">
              <w:t>2.56 ≤</w:t>
            </w:r>
            <w:proofErr w:type="spellStart"/>
            <w:r w:rsidRPr="00C972E7">
              <w:t>eDRX_IDLE</w:t>
            </w:r>
            <w:proofErr w:type="spellEnd"/>
            <w:r w:rsidRPr="00C972E7">
              <w:t xml:space="preserve"> cycle length ≤ 10485.76</w:t>
            </w:r>
          </w:p>
          <w:p w14:paraId="784379AD"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hideMark/>
          </w:tcPr>
          <w:p w14:paraId="4F9FD6F6" w14:textId="77777777" w:rsidR="00C04E4C" w:rsidRPr="00C972E7" w:rsidRDefault="00C04E4C" w:rsidP="00993BBA">
            <w:pPr>
              <w:pStyle w:val="TAC"/>
            </w:pPr>
            <w:r w:rsidRPr="00C972E7">
              <w:t>0.32</w:t>
            </w:r>
          </w:p>
        </w:tc>
        <w:tc>
          <w:tcPr>
            <w:tcW w:w="487" w:type="pct"/>
            <w:tcBorders>
              <w:top w:val="single" w:sz="4" w:space="0" w:color="auto"/>
              <w:left w:val="single" w:sz="4" w:space="0" w:color="auto"/>
              <w:bottom w:val="single" w:sz="4" w:space="0" w:color="auto"/>
              <w:right w:val="single" w:sz="4" w:space="0" w:color="auto"/>
            </w:tcBorders>
            <w:hideMark/>
          </w:tcPr>
          <w:p w14:paraId="4206719C" w14:textId="77777777" w:rsidR="00C04E4C" w:rsidRPr="00C972E7" w:rsidRDefault="00C04E4C" w:rsidP="00993BBA">
            <w:pPr>
              <w:pStyle w:val="TAC"/>
            </w:pPr>
            <w:r w:rsidRPr="00C972E7">
              <w:t>8</w:t>
            </w:r>
          </w:p>
        </w:tc>
        <w:tc>
          <w:tcPr>
            <w:tcW w:w="985" w:type="pct"/>
            <w:tcBorders>
              <w:top w:val="single" w:sz="4" w:space="0" w:color="auto"/>
              <w:left w:val="single" w:sz="4" w:space="0" w:color="auto"/>
              <w:bottom w:val="single" w:sz="4" w:space="0" w:color="auto"/>
              <w:right w:val="single" w:sz="4" w:space="0" w:color="auto"/>
            </w:tcBorders>
            <w:hideMark/>
          </w:tcPr>
          <w:p w14:paraId="0C414A23" w14:textId="77777777" w:rsidR="00C04E4C" w:rsidRPr="00C972E7" w:rsidRDefault="00C04E4C" w:rsidP="00993BBA">
            <w:pPr>
              <w:pStyle w:val="TAC"/>
            </w:pPr>
            <w:r w:rsidRPr="00C972E7">
              <w:t xml:space="preserve">11.52 x N1 </w:t>
            </w:r>
            <w:r w:rsidRPr="00C972E7">
              <w:rPr>
                <w:rFonts w:cs="Arial"/>
                <w:lang w:eastAsia="zh-CN"/>
              </w:rPr>
              <w:t xml:space="preserve">x 1.5 </w:t>
            </w:r>
            <w:r w:rsidRPr="00C972E7">
              <w:t>(36 x N1</w:t>
            </w:r>
            <w:r w:rsidRPr="00C972E7">
              <w:rPr>
                <w:rFonts w:cs="Arial"/>
                <w:lang w:eastAsia="zh-CN"/>
              </w:rPr>
              <w:t xml:space="preserve"> x 1.5</w:t>
            </w:r>
            <w:r w:rsidRPr="00C972E7">
              <w:t>)</w:t>
            </w:r>
          </w:p>
        </w:tc>
        <w:tc>
          <w:tcPr>
            <w:tcW w:w="1065" w:type="pct"/>
            <w:tcBorders>
              <w:top w:val="single" w:sz="4" w:space="0" w:color="auto"/>
              <w:left w:val="single" w:sz="4" w:space="0" w:color="auto"/>
              <w:bottom w:val="single" w:sz="4" w:space="0" w:color="auto"/>
              <w:right w:val="single" w:sz="4" w:space="0" w:color="auto"/>
            </w:tcBorders>
            <w:hideMark/>
          </w:tcPr>
          <w:p w14:paraId="3FC5D9BC" w14:textId="77777777" w:rsidR="00C04E4C" w:rsidRPr="00C972E7" w:rsidRDefault="00C04E4C" w:rsidP="00993BBA">
            <w:pPr>
              <w:pStyle w:val="TAC"/>
            </w:pPr>
            <w:r w:rsidRPr="00C972E7">
              <w:t xml:space="preserve">1.28 x N1 </w:t>
            </w:r>
            <w:r w:rsidRPr="00C972E7">
              <w:rPr>
                <w:rFonts w:cs="Arial"/>
                <w:lang w:eastAsia="zh-CN"/>
              </w:rPr>
              <w:t xml:space="preserve">x 1.5 </w:t>
            </w:r>
            <w:r w:rsidRPr="00C972E7">
              <w:t>(4 x N1</w:t>
            </w:r>
            <w:r w:rsidRPr="00C972E7">
              <w:rPr>
                <w:rFonts w:cs="Arial"/>
                <w:lang w:eastAsia="zh-CN"/>
              </w:rPr>
              <w:t xml:space="preserve"> x 1.5</w:t>
            </w:r>
            <w:r w:rsidRPr="00C972E7">
              <w:t>)</w:t>
            </w:r>
          </w:p>
        </w:tc>
        <w:tc>
          <w:tcPr>
            <w:tcW w:w="1058" w:type="pct"/>
            <w:tcBorders>
              <w:top w:val="single" w:sz="4" w:space="0" w:color="auto"/>
              <w:left w:val="single" w:sz="4" w:space="0" w:color="auto"/>
              <w:bottom w:val="single" w:sz="4" w:space="0" w:color="auto"/>
              <w:right w:val="single" w:sz="4" w:space="0" w:color="auto"/>
            </w:tcBorders>
            <w:hideMark/>
          </w:tcPr>
          <w:p w14:paraId="243EE3E8" w14:textId="77777777" w:rsidR="00C04E4C" w:rsidRPr="00C972E7" w:rsidRDefault="00C04E4C" w:rsidP="00993BBA">
            <w:pPr>
              <w:pStyle w:val="TAC"/>
            </w:pPr>
            <w:r w:rsidRPr="00C972E7">
              <w:t xml:space="preserve">5.12 x N1 </w:t>
            </w:r>
            <w:r w:rsidRPr="00C972E7">
              <w:rPr>
                <w:rFonts w:cs="Arial"/>
                <w:lang w:eastAsia="zh-CN"/>
              </w:rPr>
              <w:t xml:space="preserve">x 1.5 </w:t>
            </w:r>
            <w:r w:rsidRPr="00C972E7">
              <w:t>(16 x N1</w:t>
            </w:r>
            <w:r w:rsidRPr="00C972E7">
              <w:rPr>
                <w:rFonts w:cs="Arial"/>
                <w:lang w:eastAsia="zh-CN"/>
              </w:rPr>
              <w:t xml:space="preserve"> x 1.5</w:t>
            </w:r>
            <w:r w:rsidRPr="00C972E7">
              <w:t>)</w:t>
            </w:r>
          </w:p>
        </w:tc>
      </w:tr>
      <w:tr w:rsidR="00C04E4C" w:rsidRPr="00C972E7" w14:paraId="511831A5" w14:textId="77777777" w:rsidTr="00993BBA">
        <w:trPr>
          <w:cantSplit/>
          <w:jc w:val="center"/>
        </w:trPr>
        <w:tc>
          <w:tcPr>
            <w:tcW w:w="791" w:type="pct"/>
            <w:vMerge/>
            <w:tcBorders>
              <w:left w:val="single" w:sz="4" w:space="0" w:color="auto"/>
              <w:right w:val="single" w:sz="4" w:space="0" w:color="auto"/>
            </w:tcBorders>
          </w:tcPr>
          <w:p w14:paraId="4742D790"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hideMark/>
          </w:tcPr>
          <w:p w14:paraId="6A548301" w14:textId="77777777" w:rsidR="00C04E4C" w:rsidRPr="00C972E7" w:rsidRDefault="00C04E4C" w:rsidP="00993BBA">
            <w:pPr>
              <w:pStyle w:val="TAC"/>
            </w:pPr>
            <w:r w:rsidRPr="00C972E7">
              <w:t>0.64</w:t>
            </w:r>
          </w:p>
        </w:tc>
        <w:tc>
          <w:tcPr>
            <w:tcW w:w="487" w:type="pct"/>
            <w:tcBorders>
              <w:top w:val="single" w:sz="4" w:space="0" w:color="auto"/>
              <w:left w:val="single" w:sz="4" w:space="0" w:color="auto"/>
              <w:bottom w:val="single" w:sz="4" w:space="0" w:color="auto"/>
              <w:right w:val="single" w:sz="4" w:space="0" w:color="auto"/>
            </w:tcBorders>
            <w:hideMark/>
          </w:tcPr>
          <w:p w14:paraId="4732B972" w14:textId="77777777" w:rsidR="00C04E4C" w:rsidRPr="00C972E7" w:rsidRDefault="00C04E4C" w:rsidP="00993BBA">
            <w:pPr>
              <w:pStyle w:val="TAC"/>
            </w:pPr>
            <w:r w:rsidRPr="00C972E7">
              <w:t>5</w:t>
            </w:r>
          </w:p>
        </w:tc>
        <w:tc>
          <w:tcPr>
            <w:tcW w:w="985" w:type="pct"/>
            <w:tcBorders>
              <w:top w:val="single" w:sz="4" w:space="0" w:color="auto"/>
              <w:left w:val="single" w:sz="4" w:space="0" w:color="auto"/>
              <w:bottom w:val="single" w:sz="4" w:space="0" w:color="auto"/>
              <w:right w:val="single" w:sz="4" w:space="0" w:color="auto"/>
            </w:tcBorders>
            <w:hideMark/>
          </w:tcPr>
          <w:p w14:paraId="00011C77" w14:textId="77777777" w:rsidR="00C04E4C" w:rsidRPr="00C972E7" w:rsidRDefault="00C04E4C" w:rsidP="00993BBA">
            <w:pPr>
              <w:pStyle w:val="TAC"/>
            </w:pPr>
            <w:r w:rsidRPr="00C972E7">
              <w:t>17.92x N1 (28 x N1)</w:t>
            </w:r>
          </w:p>
        </w:tc>
        <w:tc>
          <w:tcPr>
            <w:tcW w:w="1065" w:type="pct"/>
            <w:tcBorders>
              <w:top w:val="single" w:sz="4" w:space="0" w:color="auto"/>
              <w:left w:val="single" w:sz="4" w:space="0" w:color="auto"/>
              <w:bottom w:val="single" w:sz="4" w:space="0" w:color="auto"/>
              <w:right w:val="single" w:sz="4" w:space="0" w:color="auto"/>
            </w:tcBorders>
            <w:hideMark/>
          </w:tcPr>
          <w:p w14:paraId="45ADB0BC" w14:textId="77777777" w:rsidR="00C04E4C" w:rsidRPr="00C972E7" w:rsidRDefault="00C04E4C" w:rsidP="00993BBA">
            <w:pPr>
              <w:pStyle w:val="TAC"/>
            </w:pPr>
            <w:r w:rsidRPr="00C972E7">
              <w:t>1.28 x N1 (2 x N1)</w:t>
            </w:r>
          </w:p>
        </w:tc>
        <w:tc>
          <w:tcPr>
            <w:tcW w:w="1058" w:type="pct"/>
            <w:tcBorders>
              <w:top w:val="single" w:sz="4" w:space="0" w:color="auto"/>
              <w:left w:val="single" w:sz="4" w:space="0" w:color="auto"/>
              <w:bottom w:val="single" w:sz="4" w:space="0" w:color="auto"/>
              <w:right w:val="single" w:sz="4" w:space="0" w:color="auto"/>
            </w:tcBorders>
            <w:hideMark/>
          </w:tcPr>
          <w:p w14:paraId="3361FC48" w14:textId="77777777" w:rsidR="00C04E4C" w:rsidRPr="00C972E7" w:rsidRDefault="00C04E4C" w:rsidP="00993BBA">
            <w:pPr>
              <w:pStyle w:val="TAC"/>
            </w:pPr>
            <w:r w:rsidRPr="00C972E7">
              <w:t>5.12 x N1 (8 x N1)</w:t>
            </w:r>
          </w:p>
        </w:tc>
      </w:tr>
      <w:tr w:rsidR="00C04E4C" w:rsidRPr="00C972E7" w14:paraId="4194AAA2" w14:textId="77777777" w:rsidTr="00993BBA">
        <w:trPr>
          <w:cantSplit/>
          <w:jc w:val="center"/>
        </w:trPr>
        <w:tc>
          <w:tcPr>
            <w:tcW w:w="791" w:type="pct"/>
            <w:vMerge/>
            <w:tcBorders>
              <w:left w:val="single" w:sz="4" w:space="0" w:color="auto"/>
              <w:right w:val="single" w:sz="4" w:space="0" w:color="auto"/>
            </w:tcBorders>
          </w:tcPr>
          <w:p w14:paraId="28355877"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hideMark/>
          </w:tcPr>
          <w:p w14:paraId="218F98AF" w14:textId="77777777" w:rsidR="00C04E4C" w:rsidRPr="00C972E7" w:rsidRDefault="00C04E4C" w:rsidP="00993BBA">
            <w:pPr>
              <w:pStyle w:val="TAC"/>
            </w:pPr>
            <w:r w:rsidRPr="00C972E7">
              <w:t>1.28</w:t>
            </w:r>
          </w:p>
        </w:tc>
        <w:tc>
          <w:tcPr>
            <w:tcW w:w="487" w:type="pct"/>
            <w:tcBorders>
              <w:top w:val="single" w:sz="4" w:space="0" w:color="auto"/>
              <w:left w:val="single" w:sz="4" w:space="0" w:color="auto"/>
              <w:bottom w:val="single" w:sz="4" w:space="0" w:color="auto"/>
              <w:right w:val="single" w:sz="4" w:space="0" w:color="auto"/>
            </w:tcBorders>
            <w:hideMark/>
          </w:tcPr>
          <w:p w14:paraId="1CE1480B" w14:textId="77777777" w:rsidR="00C04E4C" w:rsidRPr="00C972E7" w:rsidRDefault="00C04E4C" w:rsidP="00993BBA">
            <w:pPr>
              <w:pStyle w:val="TAC"/>
            </w:pPr>
            <w:r w:rsidRPr="00C972E7">
              <w:t>4</w:t>
            </w:r>
          </w:p>
        </w:tc>
        <w:tc>
          <w:tcPr>
            <w:tcW w:w="985" w:type="pct"/>
            <w:tcBorders>
              <w:top w:val="single" w:sz="4" w:space="0" w:color="auto"/>
              <w:left w:val="single" w:sz="4" w:space="0" w:color="auto"/>
              <w:bottom w:val="single" w:sz="4" w:space="0" w:color="auto"/>
              <w:right w:val="single" w:sz="4" w:space="0" w:color="auto"/>
            </w:tcBorders>
            <w:hideMark/>
          </w:tcPr>
          <w:p w14:paraId="09959901" w14:textId="77777777" w:rsidR="00C04E4C" w:rsidRPr="00C972E7" w:rsidRDefault="00C04E4C" w:rsidP="00993BBA">
            <w:pPr>
              <w:pStyle w:val="TAC"/>
            </w:pPr>
            <w:r w:rsidRPr="00C972E7">
              <w:t>32 x N1 (25 x N1)</w:t>
            </w:r>
          </w:p>
        </w:tc>
        <w:tc>
          <w:tcPr>
            <w:tcW w:w="1065" w:type="pct"/>
            <w:tcBorders>
              <w:top w:val="single" w:sz="4" w:space="0" w:color="auto"/>
              <w:left w:val="single" w:sz="4" w:space="0" w:color="auto"/>
              <w:bottom w:val="single" w:sz="4" w:space="0" w:color="auto"/>
              <w:right w:val="single" w:sz="4" w:space="0" w:color="auto"/>
            </w:tcBorders>
            <w:hideMark/>
          </w:tcPr>
          <w:p w14:paraId="4B1B6805" w14:textId="77777777" w:rsidR="00C04E4C" w:rsidRPr="00C972E7" w:rsidRDefault="00C04E4C" w:rsidP="00993BBA">
            <w:pPr>
              <w:pStyle w:val="TAC"/>
            </w:pPr>
            <w:r w:rsidRPr="00C972E7">
              <w:t>1.28 x N1 (1 x N1)</w:t>
            </w:r>
          </w:p>
        </w:tc>
        <w:tc>
          <w:tcPr>
            <w:tcW w:w="1058" w:type="pct"/>
            <w:tcBorders>
              <w:top w:val="single" w:sz="4" w:space="0" w:color="auto"/>
              <w:left w:val="single" w:sz="4" w:space="0" w:color="auto"/>
              <w:bottom w:val="single" w:sz="4" w:space="0" w:color="auto"/>
              <w:right w:val="single" w:sz="4" w:space="0" w:color="auto"/>
            </w:tcBorders>
            <w:hideMark/>
          </w:tcPr>
          <w:p w14:paraId="75726B8B" w14:textId="77777777" w:rsidR="00C04E4C" w:rsidRPr="00C972E7" w:rsidRDefault="00C04E4C" w:rsidP="00993BBA">
            <w:pPr>
              <w:pStyle w:val="TAC"/>
            </w:pPr>
            <w:r w:rsidRPr="00C972E7">
              <w:t>6.4 x N1 (5 x N1)</w:t>
            </w:r>
          </w:p>
        </w:tc>
      </w:tr>
      <w:tr w:rsidR="00C04E4C" w:rsidRPr="00C972E7" w14:paraId="2C1C7B50" w14:textId="77777777" w:rsidTr="00993BBA">
        <w:trPr>
          <w:cantSplit/>
          <w:jc w:val="center"/>
        </w:trPr>
        <w:tc>
          <w:tcPr>
            <w:tcW w:w="791" w:type="pct"/>
            <w:vMerge/>
            <w:tcBorders>
              <w:left w:val="single" w:sz="4" w:space="0" w:color="auto"/>
              <w:right w:val="single" w:sz="4" w:space="0" w:color="auto"/>
            </w:tcBorders>
          </w:tcPr>
          <w:p w14:paraId="7F62DB7E"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hideMark/>
          </w:tcPr>
          <w:p w14:paraId="0E8B7E64" w14:textId="77777777" w:rsidR="00C04E4C" w:rsidRPr="00C972E7" w:rsidRDefault="00C04E4C" w:rsidP="00993BBA">
            <w:pPr>
              <w:pStyle w:val="TAC"/>
            </w:pPr>
            <w:r w:rsidRPr="00C972E7">
              <w:t>2.56</w:t>
            </w:r>
          </w:p>
        </w:tc>
        <w:tc>
          <w:tcPr>
            <w:tcW w:w="487" w:type="pct"/>
            <w:tcBorders>
              <w:top w:val="single" w:sz="4" w:space="0" w:color="auto"/>
              <w:left w:val="single" w:sz="4" w:space="0" w:color="auto"/>
              <w:bottom w:val="single" w:sz="4" w:space="0" w:color="auto"/>
              <w:right w:val="single" w:sz="4" w:space="0" w:color="auto"/>
            </w:tcBorders>
            <w:hideMark/>
          </w:tcPr>
          <w:p w14:paraId="187C817F" w14:textId="77777777" w:rsidR="00C04E4C" w:rsidRPr="00C972E7" w:rsidRDefault="00C04E4C" w:rsidP="00993BBA">
            <w:pPr>
              <w:pStyle w:val="TAC"/>
            </w:pPr>
            <w:r w:rsidRPr="00C972E7">
              <w:t>3</w:t>
            </w:r>
          </w:p>
        </w:tc>
        <w:tc>
          <w:tcPr>
            <w:tcW w:w="985" w:type="pct"/>
            <w:tcBorders>
              <w:top w:val="single" w:sz="4" w:space="0" w:color="auto"/>
              <w:left w:val="single" w:sz="4" w:space="0" w:color="auto"/>
              <w:bottom w:val="single" w:sz="4" w:space="0" w:color="auto"/>
              <w:right w:val="single" w:sz="4" w:space="0" w:color="auto"/>
            </w:tcBorders>
            <w:hideMark/>
          </w:tcPr>
          <w:p w14:paraId="7B809D54" w14:textId="77777777" w:rsidR="00C04E4C" w:rsidRPr="00C972E7" w:rsidRDefault="00C04E4C" w:rsidP="00993BBA">
            <w:pPr>
              <w:pStyle w:val="TAC"/>
            </w:pPr>
            <w:r w:rsidRPr="00C972E7">
              <w:t>58.88 x N1 (23 x N1)</w:t>
            </w:r>
          </w:p>
        </w:tc>
        <w:tc>
          <w:tcPr>
            <w:tcW w:w="1065" w:type="pct"/>
            <w:tcBorders>
              <w:top w:val="single" w:sz="4" w:space="0" w:color="auto"/>
              <w:left w:val="single" w:sz="4" w:space="0" w:color="auto"/>
              <w:bottom w:val="single" w:sz="4" w:space="0" w:color="auto"/>
              <w:right w:val="single" w:sz="4" w:space="0" w:color="auto"/>
            </w:tcBorders>
            <w:hideMark/>
          </w:tcPr>
          <w:p w14:paraId="1020A890" w14:textId="77777777" w:rsidR="00C04E4C" w:rsidRPr="00C972E7" w:rsidRDefault="00C04E4C" w:rsidP="00993BBA">
            <w:pPr>
              <w:pStyle w:val="TAC"/>
            </w:pPr>
            <w:r w:rsidRPr="00C972E7">
              <w:t>2.56 x N1 (1 x N1)</w:t>
            </w:r>
          </w:p>
        </w:tc>
        <w:tc>
          <w:tcPr>
            <w:tcW w:w="1058" w:type="pct"/>
            <w:tcBorders>
              <w:top w:val="single" w:sz="4" w:space="0" w:color="auto"/>
              <w:left w:val="single" w:sz="4" w:space="0" w:color="auto"/>
              <w:bottom w:val="single" w:sz="4" w:space="0" w:color="auto"/>
              <w:right w:val="single" w:sz="4" w:space="0" w:color="auto"/>
            </w:tcBorders>
            <w:hideMark/>
          </w:tcPr>
          <w:p w14:paraId="4FEF5854" w14:textId="77777777" w:rsidR="00C04E4C" w:rsidRPr="00C972E7" w:rsidRDefault="00C04E4C" w:rsidP="00993BBA">
            <w:pPr>
              <w:pStyle w:val="TAC"/>
            </w:pPr>
            <w:r w:rsidRPr="00C972E7">
              <w:t>7.68 x N1 (3 x N1)</w:t>
            </w:r>
          </w:p>
        </w:tc>
      </w:tr>
      <w:tr w:rsidR="00C04E4C" w:rsidRPr="00C972E7" w14:paraId="2B76B76B" w14:textId="77777777" w:rsidTr="00993BBA">
        <w:trPr>
          <w:cantSplit/>
          <w:jc w:val="center"/>
        </w:trPr>
        <w:tc>
          <w:tcPr>
            <w:tcW w:w="791" w:type="pct"/>
            <w:vMerge/>
            <w:tcBorders>
              <w:left w:val="single" w:sz="4" w:space="0" w:color="auto"/>
              <w:right w:val="single" w:sz="4" w:space="0" w:color="auto"/>
            </w:tcBorders>
          </w:tcPr>
          <w:p w14:paraId="5BB37C02"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tcPr>
          <w:p w14:paraId="0FA951AA" w14:textId="77777777" w:rsidR="00C04E4C" w:rsidRPr="00C972E7" w:rsidRDefault="00C04E4C" w:rsidP="00993BBA">
            <w:pPr>
              <w:pStyle w:val="TAC"/>
              <w:rPr>
                <w:lang w:eastAsia="zh-CN"/>
              </w:rPr>
            </w:pPr>
            <w:r w:rsidRPr="00C972E7">
              <w:rPr>
                <w:rFonts w:hint="eastAsia"/>
                <w:lang w:eastAsia="zh-CN"/>
              </w:rPr>
              <w:t>5</w:t>
            </w:r>
            <w:r w:rsidRPr="00C972E7">
              <w:rPr>
                <w:lang w:eastAsia="zh-CN"/>
              </w:rPr>
              <w:t>.12</w:t>
            </w:r>
          </w:p>
        </w:tc>
        <w:tc>
          <w:tcPr>
            <w:tcW w:w="487" w:type="pct"/>
            <w:tcBorders>
              <w:top w:val="single" w:sz="4" w:space="0" w:color="auto"/>
              <w:left w:val="single" w:sz="4" w:space="0" w:color="auto"/>
              <w:bottom w:val="single" w:sz="4" w:space="0" w:color="auto"/>
              <w:right w:val="single" w:sz="4" w:space="0" w:color="auto"/>
            </w:tcBorders>
          </w:tcPr>
          <w:p w14:paraId="6DAEA0AD" w14:textId="77777777" w:rsidR="00C04E4C" w:rsidRPr="00C972E7" w:rsidRDefault="00C04E4C" w:rsidP="00993BBA">
            <w:pPr>
              <w:pStyle w:val="TAC"/>
              <w:rPr>
                <w:lang w:eastAsia="zh-CN"/>
              </w:rPr>
            </w:pPr>
            <w:r w:rsidRPr="00C972E7">
              <w:rPr>
                <w:rFonts w:hint="eastAsia"/>
                <w:lang w:eastAsia="zh-CN"/>
              </w:rPr>
              <w:t>3</w:t>
            </w:r>
          </w:p>
        </w:tc>
        <w:tc>
          <w:tcPr>
            <w:tcW w:w="985" w:type="pct"/>
            <w:tcBorders>
              <w:top w:val="single" w:sz="4" w:space="0" w:color="auto"/>
              <w:left w:val="single" w:sz="4" w:space="0" w:color="auto"/>
              <w:bottom w:val="single" w:sz="4" w:space="0" w:color="auto"/>
              <w:right w:val="single" w:sz="4" w:space="0" w:color="auto"/>
            </w:tcBorders>
          </w:tcPr>
          <w:p w14:paraId="5F56F658" w14:textId="77777777" w:rsidR="00C04E4C" w:rsidRPr="00C972E7" w:rsidRDefault="00C04E4C" w:rsidP="00993BBA">
            <w:pPr>
              <w:pStyle w:val="TAC"/>
            </w:pPr>
            <w:r w:rsidRPr="00C972E7">
              <w:rPr>
                <w:lang w:eastAsia="zh-CN"/>
              </w:rPr>
              <w:t>117.76</w:t>
            </w:r>
            <w:r w:rsidRPr="00C972E7">
              <w:t xml:space="preserve"> x N1 (23 x N1)</w:t>
            </w:r>
          </w:p>
        </w:tc>
        <w:tc>
          <w:tcPr>
            <w:tcW w:w="1065" w:type="pct"/>
            <w:tcBorders>
              <w:top w:val="single" w:sz="4" w:space="0" w:color="auto"/>
              <w:left w:val="single" w:sz="4" w:space="0" w:color="auto"/>
              <w:bottom w:val="single" w:sz="4" w:space="0" w:color="auto"/>
              <w:right w:val="single" w:sz="4" w:space="0" w:color="auto"/>
            </w:tcBorders>
          </w:tcPr>
          <w:p w14:paraId="26358495" w14:textId="77777777" w:rsidR="00C04E4C" w:rsidRPr="00C972E7" w:rsidRDefault="00C04E4C" w:rsidP="00993BBA">
            <w:pPr>
              <w:pStyle w:val="TAC"/>
            </w:pPr>
            <w:r w:rsidRPr="00C972E7">
              <w:t>5.12 x N1 (1 x N1)</w:t>
            </w:r>
          </w:p>
        </w:tc>
        <w:tc>
          <w:tcPr>
            <w:tcW w:w="1058" w:type="pct"/>
            <w:tcBorders>
              <w:top w:val="single" w:sz="4" w:space="0" w:color="auto"/>
              <w:left w:val="single" w:sz="4" w:space="0" w:color="auto"/>
              <w:bottom w:val="single" w:sz="4" w:space="0" w:color="auto"/>
              <w:right w:val="single" w:sz="4" w:space="0" w:color="auto"/>
            </w:tcBorders>
          </w:tcPr>
          <w:p w14:paraId="6E2C1035" w14:textId="77777777" w:rsidR="00C04E4C" w:rsidRPr="00C972E7" w:rsidRDefault="00C04E4C" w:rsidP="00993BBA">
            <w:pPr>
              <w:pStyle w:val="TAC"/>
            </w:pPr>
            <w:r w:rsidRPr="00C972E7">
              <w:t>15.36 x N1 (3 x N1)</w:t>
            </w:r>
          </w:p>
        </w:tc>
      </w:tr>
      <w:tr w:rsidR="00C04E4C" w:rsidRPr="005708EB" w14:paraId="38C16376" w14:textId="77777777" w:rsidTr="00993BBA">
        <w:trPr>
          <w:cantSplit/>
          <w:jc w:val="center"/>
        </w:trPr>
        <w:tc>
          <w:tcPr>
            <w:tcW w:w="791" w:type="pct"/>
            <w:vMerge/>
            <w:tcBorders>
              <w:left w:val="single" w:sz="4" w:space="0" w:color="auto"/>
              <w:right w:val="single" w:sz="4" w:space="0" w:color="auto"/>
            </w:tcBorders>
          </w:tcPr>
          <w:p w14:paraId="04674896" w14:textId="77777777" w:rsidR="00C04E4C" w:rsidRPr="00C972E7" w:rsidRDefault="00C04E4C" w:rsidP="00993BBA">
            <w:pPr>
              <w:pStyle w:val="TAC"/>
            </w:pPr>
          </w:p>
        </w:tc>
        <w:tc>
          <w:tcPr>
            <w:tcW w:w="613" w:type="pct"/>
            <w:tcBorders>
              <w:top w:val="single" w:sz="4" w:space="0" w:color="auto"/>
              <w:left w:val="single" w:sz="4" w:space="0" w:color="auto"/>
              <w:bottom w:val="single" w:sz="4" w:space="0" w:color="auto"/>
              <w:right w:val="single" w:sz="4" w:space="0" w:color="auto"/>
            </w:tcBorders>
          </w:tcPr>
          <w:p w14:paraId="09584543" w14:textId="77777777" w:rsidR="00C04E4C" w:rsidRPr="00C972E7" w:rsidRDefault="00C04E4C" w:rsidP="00993BBA">
            <w:pPr>
              <w:pStyle w:val="TAC"/>
              <w:rPr>
                <w:lang w:eastAsia="zh-CN"/>
              </w:rPr>
            </w:pPr>
            <w:r w:rsidRPr="00C972E7">
              <w:rPr>
                <w:rFonts w:hint="eastAsia"/>
                <w:lang w:eastAsia="zh-CN"/>
              </w:rPr>
              <w:t>1</w:t>
            </w:r>
            <w:r w:rsidRPr="00C972E7">
              <w:rPr>
                <w:lang w:eastAsia="zh-CN"/>
              </w:rPr>
              <w:t>0.24</w:t>
            </w:r>
          </w:p>
        </w:tc>
        <w:tc>
          <w:tcPr>
            <w:tcW w:w="487" w:type="pct"/>
            <w:tcBorders>
              <w:top w:val="single" w:sz="4" w:space="0" w:color="auto"/>
              <w:left w:val="single" w:sz="4" w:space="0" w:color="auto"/>
              <w:bottom w:val="single" w:sz="4" w:space="0" w:color="auto"/>
              <w:right w:val="single" w:sz="4" w:space="0" w:color="auto"/>
            </w:tcBorders>
          </w:tcPr>
          <w:p w14:paraId="1A65D99C" w14:textId="77777777" w:rsidR="00C04E4C" w:rsidRPr="00C972E7" w:rsidRDefault="00C04E4C" w:rsidP="00993BBA">
            <w:pPr>
              <w:pStyle w:val="TAC"/>
              <w:rPr>
                <w:lang w:eastAsia="zh-CN"/>
              </w:rPr>
            </w:pPr>
            <w:r w:rsidRPr="00C972E7">
              <w:rPr>
                <w:rFonts w:hint="eastAsia"/>
                <w:lang w:eastAsia="zh-CN"/>
              </w:rPr>
              <w:t>3</w:t>
            </w:r>
          </w:p>
        </w:tc>
        <w:tc>
          <w:tcPr>
            <w:tcW w:w="985" w:type="pct"/>
            <w:tcBorders>
              <w:top w:val="single" w:sz="4" w:space="0" w:color="auto"/>
              <w:left w:val="single" w:sz="4" w:space="0" w:color="auto"/>
              <w:bottom w:val="single" w:sz="4" w:space="0" w:color="auto"/>
              <w:right w:val="single" w:sz="4" w:space="0" w:color="auto"/>
            </w:tcBorders>
          </w:tcPr>
          <w:p w14:paraId="5059E6F9" w14:textId="77777777" w:rsidR="00C04E4C" w:rsidRPr="00C972E7" w:rsidRDefault="00C04E4C" w:rsidP="00993BBA">
            <w:pPr>
              <w:pStyle w:val="TAC"/>
            </w:pPr>
            <w:r w:rsidRPr="00C972E7">
              <w:rPr>
                <w:lang w:eastAsia="zh-CN"/>
              </w:rPr>
              <w:t>235.52</w:t>
            </w:r>
            <w:r w:rsidRPr="00C972E7">
              <w:t xml:space="preserve"> x N1 (23 x N1)</w:t>
            </w:r>
          </w:p>
        </w:tc>
        <w:tc>
          <w:tcPr>
            <w:tcW w:w="1065" w:type="pct"/>
            <w:tcBorders>
              <w:top w:val="single" w:sz="4" w:space="0" w:color="auto"/>
              <w:left w:val="single" w:sz="4" w:space="0" w:color="auto"/>
              <w:bottom w:val="single" w:sz="4" w:space="0" w:color="auto"/>
              <w:right w:val="single" w:sz="4" w:space="0" w:color="auto"/>
            </w:tcBorders>
          </w:tcPr>
          <w:p w14:paraId="23FECC3B" w14:textId="77777777" w:rsidR="00C04E4C" w:rsidRPr="00C972E7" w:rsidRDefault="00C04E4C" w:rsidP="00993BBA">
            <w:pPr>
              <w:pStyle w:val="TAC"/>
            </w:pPr>
            <w:r w:rsidRPr="00C972E7">
              <w:t>10.24 x N1 (1 x N1)</w:t>
            </w:r>
          </w:p>
        </w:tc>
        <w:tc>
          <w:tcPr>
            <w:tcW w:w="1058" w:type="pct"/>
            <w:tcBorders>
              <w:top w:val="single" w:sz="4" w:space="0" w:color="auto"/>
              <w:left w:val="single" w:sz="4" w:space="0" w:color="auto"/>
              <w:bottom w:val="single" w:sz="4" w:space="0" w:color="auto"/>
              <w:right w:val="single" w:sz="4" w:space="0" w:color="auto"/>
            </w:tcBorders>
          </w:tcPr>
          <w:p w14:paraId="00EDAAE2" w14:textId="77777777" w:rsidR="00C04E4C" w:rsidRPr="005708EB" w:rsidRDefault="00C04E4C" w:rsidP="00993BBA">
            <w:pPr>
              <w:pStyle w:val="TAC"/>
            </w:pPr>
            <w:r w:rsidRPr="00C972E7">
              <w:t>30.72 x N1 (3 x N1)</w:t>
            </w:r>
          </w:p>
        </w:tc>
      </w:tr>
    </w:tbl>
    <w:p w14:paraId="6E118B05" w14:textId="77777777" w:rsidR="00C04E4C" w:rsidRDefault="00C04E4C" w:rsidP="00C04E4C">
      <w:pPr>
        <w:rPr>
          <w:ins w:id="828" w:author="Apple - Jerry Cui" w:date="2023-09-17T14:26:00Z"/>
          <w:noProof/>
        </w:rPr>
      </w:pPr>
    </w:p>
    <w:p w14:paraId="320F2C5D" w14:textId="77777777" w:rsidR="00C04E4C" w:rsidRPr="00C972E7" w:rsidRDefault="00C04E4C" w:rsidP="00C04E4C">
      <w:pPr>
        <w:pStyle w:val="TH"/>
        <w:rPr>
          <w:ins w:id="829" w:author="Apple - Jerry Cui" w:date="2023-09-17T14:26:00Z"/>
        </w:rPr>
      </w:pPr>
      <w:ins w:id="830" w:author="Apple - Jerry Cui" w:date="2023-09-17T14:26:00Z">
        <w:r w:rsidRPr="00C972E7">
          <w:rPr>
            <w:lang w:eastAsia="zh-CN"/>
          </w:rPr>
          <w:lastRenderedPageBreak/>
          <w:t>Table 5.1B.2.4-</w:t>
        </w:r>
      </w:ins>
      <w:ins w:id="831" w:author="Apple - Jerry Cui" w:date="2023-09-17T14:27:00Z">
        <w:r>
          <w:rPr>
            <w:lang w:eastAsia="zh-CN"/>
          </w:rPr>
          <w:t>3</w:t>
        </w:r>
      </w:ins>
      <w:ins w:id="832" w:author="Apple - Jerry Cui" w:date="2023-09-17T14:26:00Z">
        <w:r w:rsidRPr="00C972E7">
          <w:rPr>
            <w:lang w:eastAsia="zh-CN"/>
          </w:rPr>
          <w:t xml:space="preserve">: </w:t>
        </w:r>
      </w:ins>
      <w:proofErr w:type="spellStart"/>
      <w:proofErr w:type="gramStart"/>
      <w:ins w:id="833" w:author="Apple - Jerry Cui" w:date="2023-10-12T15:48:00Z">
        <w:r w:rsidRPr="00FA6440">
          <w:t>T</w:t>
        </w:r>
        <w:r w:rsidRPr="00FA6440">
          <w:rPr>
            <w:vertAlign w:val="subscript"/>
          </w:rPr>
          <w:t>detect,NR</w:t>
        </w:r>
        <w:proofErr w:type="gramEnd"/>
        <w:r w:rsidRPr="00FA6440">
          <w:rPr>
            <w:vertAlign w:val="subscript"/>
          </w:rPr>
          <w:t>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ins>
      <w:proofErr w:type="spellEnd"/>
      <w:ins w:id="834" w:author="Apple - Jerry Cui" w:date="2023-09-17T14:26:00Z">
        <w:r w:rsidRPr="00C972E7">
          <w:rPr>
            <w:lang w:eastAsia="zh-CN"/>
          </w:rPr>
          <w:t xml:space="preserve"> for Redcap UE configured with </w:t>
        </w:r>
        <w:proofErr w:type="spellStart"/>
        <w:r w:rsidRPr="00C972E7">
          <w:rPr>
            <w:lang w:eastAsia="zh-CN"/>
          </w:rPr>
          <w:t>eDRX_IDLE</w:t>
        </w:r>
        <w:proofErr w:type="spellEnd"/>
        <w:r w:rsidRPr="00C972E7">
          <w:rPr>
            <w:lang w:eastAsia="zh-CN"/>
          </w:rPr>
          <w:t xml:space="preserve"> cycle</w:t>
        </w:r>
      </w:ins>
      <w:ins w:id="835" w:author="Apple - Jerry Cui" w:date="2023-09-17T14:27:00Z">
        <w:r>
          <w:rPr>
            <w:lang w:eastAsia="zh-CN"/>
          </w:rPr>
          <w:t xml:space="preserve"> and </w:t>
        </w:r>
        <w:proofErr w:type="spellStart"/>
        <w:r w:rsidRPr="00C972E7">
          <w:rPr>
            <w:lang w:eastAsia="zh-CN"/>
          </w:rPr>
          <w:t>eDRX_</w:t>
        </w:r>
        <w:r>
          <w:rPr>
            <w:lang w:eastAsia="zh-CN"/>
          </w:rPr>
          <w:t>INACTIVE</w:t>
        </w:r>
        <w:proofErr w:type="spellEnd"/>
        <w:r w:rsidRPr="00C972E7">
          <w:rPr>
            <w:lang w:eastAsia="zh-CN"/>
          </w:rPr>
          <w:t xml:space="preserve"> cycle</w:t>
        </w:r>
      </w:ins>
      <w:ins w:id="836" w:author="Apple - Jerry Cui" w:date="2023-09-17T14:26:00Z">
        <w:r w:rsidRPr="00C972E7">
          <w:rPr>
            <w:lang w:eastAsia="zh-CN"/>
          </w:rPr>
          <w:t xml:space="preserve"> (Frequency range FR1)</w:t>
        </w:r>
      </w:ins>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898"/>
        <w:gridCol w:w="988"/>
        <w:gridCol w:w="2430"/>
        <w:gridCol w:w="1259"/>
        <w:gridCol w:w="1440"/>
        <w:tblGridChange w:id="837">
          <w:tblGrid>
            <w:gridCol w:w="2791"/>
            <w:gridCol w:w="898"/>
            <w:gridCol w:w="988"/>
            <w:gridCol w:w="2430"/>
            <w:gridCol w:w="1259"/>
            <w:gridCol w:w="1440"/>
          </w:tblGrid>
        </w:tblGridChange>
      </w:tblGrid>
      <w:tr w:rsidR="00C04E4C" w:rsidRPr="00C972E7" w14:paraId="2E4E74C2" w14:textId="77777777" w:rsidTr="00993BBA">
        <w:trPr>
          <w:cantSplit/>
          <w:trHeight w:val="1602"/>
          <w:jc w:val="center"/>
          <w:ins w:id="838" w:author="Apple - Jerry Cui" w:date="2023-09-17T14:26:00Z"/>
        </w:trPr>
        <w:tc>
          <w:tcPr>
            <w:tcW w:w="1423" w:type="pct"/>
            <w:tcBorders>
              <w:top w:val="single" w:sz="4" w:space="0" w:color="auto"/>
              <w:left w:val="single" w:sz="4" w:space="0" w:color="auto"/>
              <w:right w:val="single" w:sz="4" w:space="0" w:color="auto"/>
            </w:tcBorders>
          </w:tcPr>
          <w:p w14:paraId="0B25B4D8" w14:textId="77777777" w:rsidR="00C04E4C" w:rsidRPr="00C972E7" w:rsidRDefault="00C04E4C" w:rsidP="00993BBA">
            <w:pPr>
              <w:pStyle w:val="TAH"/>
              <w:rPr>
                <w:ins w:id="839" w:author="Apple - Jerry Cui" w:date="2023-09-17T14:26:00Z"/>
              </w:rPr>
            </w:pPr>
            <w:proofErr w:type="spellStart"/>
            <w:ins w:id="840" w:author="Apple - Jerry Cui" w:date="2023-09-17T14:26:00Z">
              <w:r w:rsidRPr="00C972E7">
                <w:rPr>
                  <w:rFonts w:cs="v4.2.0"/>
                </w:rPr>
                <w:t>eDRX_IDLE</w:t>
              </w:r>
              <w:proofErr w:type="spellEnd"/>
              <w:r w:rsidRPr="00C972E7">
                <w:rPr>
                  <w:rFonts w:cs="v4.2.0"/>
                </w:rPr>
                <w:t xml:space="preserve"> cycle </w:t>
              </w:r>
            </w:ins>
            <w:ins w:id="841" w:author="Apple - Jerry Cui" w:date="2023-10-12T15:53:00Z">
              <w:r>
                <w:rPr>
                  <w:rFonts w:cs="v4.2.0"/>
                </w:rPr>
                <w:t>and</w:t>
              </w:r>
            </w:ins>
          </w:p>
          <w:p w14:paraId="409779C4" w14:textId="77777777" w:rsidR="00C04E4C" w:rsidRPr="00C972E7" w:rsidRDefault="00C04E4C" w:rsidP="00993BBA">
            <w:pPr>
              <w:pStyle w:val="TAH"/>
              <w:rPr>
                <w:ins w:id="842" w:author="Apple - Jerry Cui" w:date="2023-09-17T14:26:00Z"/>
              </w:rPr>
            </w:pPr>
            <w:proofErr w:type="spellStart"/>
            <w:ins w:id="843" w:author="Apple - Jerry Cui" w:date="2023-09-17T14:26:00Z">
              <w:r w:rsidRPr="00C972E7">
                <w:rPr>
                  <w:rFonts w:cs="v4.2.0"/>
                </w:rPr>
                <w:t>eDRX_I</w:t>
              </w:r>
              <w:r>
                <w:rPr>
                  <w:rFonts w:cs="v4.2.0"/>
                </w:rPr>
                <w:t>NACTIVE</w:t>
              </w:r>
              <w:proofErr w:type="spellEnd"/>
              <w:r w:rsidRPr="00C972E7">
                <w:rPr>
                  <w:rFonts w:cs="v4.2.0"/>
                </w:rPr>
                <w:t xml:space="preserve"> cycle length [s]</w:t>
              </w:r>
            </w:ins>
          </w:p>
        </w:tc>
        <w:tc>
          <w:tcPr>
            <w:tcW w:w="458" w:type="pct"/>
            <w:tcBorders>
              <w:top w:val="single" w:sz="4" w:space="0" w:color="auto"/>
              <w:left w:val="single" w:sz="4" w:space="0" w:color="auto"/>
              <w:bottom w:val="single" w:sz="4" w:space="0" w:color="auto"/>
              <w:right w:val="single" w:sz="4" w:space="0" w:color="auto"/>
            </w:tcBorders>
            <w:hideMark/>
          </w:tcPr>
          <w:p w14:paraId="0E272FFE" w14:textId="77777777" w:rsidR="00C04E4C" w:rsidRPr="00C972E7" w:rsidRDefault="00C04E4C" w:rsidP="00993BBA">
            <w:pPr>
              <w:pStyle w:val="TAH"/>
              <w:rPr>
                <w:ins w:id="844" w:author="Apple - Jerry Cui" w:date="2023-09-17T14:26:00Z"/>
              </w:rPr>
            </w:pPr>
            <w:ins w:id="845" w:author="Apple - Jerry Cui" w:date="2023-10-12T15:51:00Z">
              <w:r>
                <w:t xml:space="preserve">RAN </w:t>
              </w:r>
            </w:ins>
            <w:ins w:id="846" w:author="Apple - Jerry Cui" w:date="2023-09-17T14:26:00Z">
              <w:r w:rsidRPr="00C972E7">
                <w:t>DRX</w:t>
              </w:r>
              <w:r w:rsidRPr="00C972E7">
                <w:rPr>
                  <w:rFonts w:cs="v4.2.0"/>
                </w:rPr>
                <w:t xml:space="preserve"> </w:t>
              </w:r>
              <w:r w:rsidRPr="00C972E7">
                <w:t>cycle length [s]</w:t>
              </w:r>
            </w:ins>
          </w:p>
        </w:tc>
        <w:tc>
          <w:tcPr>
            <w:tcW w:w="504" w:type="pct"/>
            <w:tcBorders>
              <w:top w:val="single" w:sz="4" w:space="0" w:color="auto"/>
              <w:left w:val="single" w:sz="4" w:space="0" w:color="auto"/>
              <w:bottom w:val="single" w:sz="4" w:space="0" w:color="auto"/>
              <w:right w:val="single" w:sz="4" w:space="0" w:color="auto"/>
            </w:tcBorders>
          </w:tcPr>
          <w:p w14:paraId="1068EA4F" w14:textId="77777777" w:rsidR="00C04E4C" w:rsidRPr="00C972E7" w:rsidRDefault="00C04E4C" w:rsidP="00993BBA">
            <w:pPr>
              <w:pStyle w:val="TAH"/>
              <w:jc w:val="left"/>
              <w:rPr>
                <w:ins w:id="847" w:author="Apple - Jerry Cui" w:date="2023-09-17T14:37:00Z"/>
              </w:rPr>
            </w:pPr>
            <w:proofErr w:type="spellStart"/>
            <w:ins w:id="848" w:author="Apple - Jerry Cui" w:date="2023-10-12T15:51:00Z">
              <w:r w:rsidRPr="00E161E2">
                <w:rPr>
                  <w:rFonts w:cs="Arial"/>
                  <w:lang w:eastAsia="zh-CN"/>
                </w:rPr>
                <w:t>eDRX</w:t>
              </w:r>
              <w:proofErr w:type="spellEnd"/>
              <w:r w:rsidRPr="00E161E2">
                <w:rPr>
                  <w:rFonts w:cs="Arial"/>
                  <w:lang w:eastAsia="zh-CN"/>
                </w:rPr>
                <w:t xml:space="preserve"> INACTIVE</w:t>
              </w:r>
              <w:r w:rsidRPr="002651A6">
                <w:rPr>
                  <w:rFonts w:cs="Arial"/>
                  <w:szCs w:val="18"/>
                  <w:lang w:eastAsia="zh-CN"/>
                </w:rPr>
                <w:t xml:space="preserve"> </w:t>
              </w:r>
            </w:ins>
            <w:ins w:id="849" w:author="Apple - Jerry Cui" w:date="2023-09-17T14:38:00Z">
              <w:r w:rsidRPr="002651A6">
                <w:rPr>
                  <w:rFonts w:cs="Arial"/>
                  <w:szCs w:val="18"/>
                  <w:lang w:eastAsia="zh-CN"/>
                </w:rPr>
                <w:t>PTW length [s] (number of 1.28s periods)</w:t>
              </w:r>
            </w:ins>
          </w:p>
        </w:tc>
        <w:tc>
          <w:tcPr>
            <w:tcW w:w="1239" w:type="pct"/>
            <w:tcBorders>
              <w:top w:val="single" w:sz="4" w:space="0" w:color="auto"/>
              <w:left w:val="single" w:sz="4" w:space="0" w:color="auto"/>
              <w:bottom w:val="single" w:sz="4" w:space="0" w:color="auto"/>
              <w:right w:val="single" w:sz="4" w:space="0" w:color="auto"/>
            </w:tcBorders>
            <w:hideMark/>
          </w:tcPr>
          <w:p w14:paraId="23F193AB" w14:textId="77777777" w:rsidR="00C04E4C" w:rsidRPr="00C972E7" w:rsidRDefault="00C04E4C" w:rsidP="00993BBA">
            <w:pPr>
              <w:pStyle w:val="TAH"/>
              <w:rPr>
                <w:ins w:id="850" w:author="Apple - Jerry Cui" w:date="2023-09-17T14:26:00Z"/>
              </w:rPr>
            </w:pPr>
            <w:proofErr w:type="spellStart"/>
            <w:proofErr w:type="gramStart"/>
            <w:ins w:id="851" w:author="Apple - Jerry Cui" w:date="2023-09-17T14:26:00Z">
              <w:r w:rsidRPr="00C972E7">
                <w:t>T</w:t>
              </w:r>
              <w:r w:rsidRPr="00C972E7">
                <w:rPr>
                  <w:vertAlign w:val="subscript"/>
                </w:rPr>
                <w:t>detect,NR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ins>
          </w:p>
        </w:tc>
        <w:tc>
          <w:tcPr>
            <w:tcW w:w="642" w:type="pct"/>
            <w:tcBorders>
              <w:top w:val="single" w:sz="4" w:space="0" w:color="auto"/>
              <w:left w:val="single" w:sz="4" w:space="0" w:color="auto"/>
              <w:bottom w:val="single" w:sz="4" w:space="0" w:color="auto"/>
              <w:right w:val="single" w:sz="4" w:space="0" w:color="auto"/>
            </w:tcBorders>
            <w:hideMark/>
          </w:tcPr>
          <w:p w14:paraId="05BADF17" w14:textId="77777777" w:rsidR="00C04E4C" w:rsidRPr="00C972E7" w:rsidRDefault="00C04E4C" w:rsidP="00993BBA">
            <w:pPr>
              <w:pStyle w:val="TAH"/>
              <w:rPr>
                <w:ins w:id="852" w:author="Apple - Jerry Cui" w:date="2023-09-17T14:26:00Z"/>
              </w:rPr>
            </w:pPr>
            <w:proofErr w:type="spellStart"/>
            <w:proofErr w:type="gramStart"/>
            <w:ins w:id="853" w:author="Apple - Jerry Cui" w:date="2023-09-17T14:26:00Z">
              <w:r w:rsidRPr="00C972E7">
                <w:t>T</w:t>
              </w:r>
              <w:r w:rsidRPr="00C972E7">
                <w:rPr>
                  <w:vertAlign w:val="subscript"/>
                </w:rPr>
                <w:t>measure,NR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ins>
          </w:p>
        </w:tc>
        <w:tc>
          <w:tcPr>
            <w:tcW w:w="734" w:type="pct"/>
            <w:tcBorders>
              <w:top w:val="single" w:sz="4" w:space="0" w:color="auto"/>
              <w:left w:val="single" w:sz="4" w:space="0" w:color="auto"/>
              <w:bottom w:val="single" w:sz="4" w:space="0" w:color="auto"/>
              <w:right w:val="single" w:sz="4" w:space="0" w:color="auto"/>
            </w:tcBorders>
            <w:hideMark/>
          </w:tcPr>
          <w:p w14:paraId="6D0D3245" w14:textId="77777777" w:rsidR="00C04E4C" w:rsidRPr="00C972E7" w:rsidRDefault="00C04E4C" w:rsidP="00993BBA">
            <w:pPr>
              <w:pStyle w:val="TAH"/>
              <w:rPr>
                <w:ins w:id="854" w:author="Apple - Jerry Cui" w:date="2023-09-17T14:26:00Z"/>
              </w:rPr>
            </w:pPr>
            <w:proofErr w:type="spellStart"/>
            <w:proofErr w:type="gramStart"/>
            <w:ins w:id="855" w:author="Apple - Jerry Cui" w:date="2023-09-17T14:26:00Z">
              <w:r w:rsidRPr="00C972E7">
                <w:t>T</w:t>
              </w:r>
              <w:r w:rsidRPr="00C972E7">
                <w:rPr>
                  <w:vertAlign w:val="subscript"/>
                </w:rPr>
                <w:t>evaluate,NR</w:t>
              </w:r>
              <w:proofErr w:type="gramEnd"/>
              <w:r w:rsidRPr="00C972E7">
                <w:rPr>
                  <w:vertAlign w:val="subscript"/>
                </w:rPr>
                <w:t>_</w:t>
              </w:r>
              <w:r w:rsidRPr="00C972E7">
                <w:rPr>
                  <w:rFonts w:cs="v4.2.0"/>
                  <w:vertAlign w:val="subscript"/>
                </w:rPr>
                <w:t>Inter_RedCap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ins>
          </w:p>
        </w:tc>
      </w:tr>
      <w:tr w:rsidR="00C04E4C" w:rsidRPr="00C972E7" w14:paraId="40E7AA21" w14:textId="77777777" w:rsidTr="00993BBA">
        <w:trPr>
          <w:cantSplit/>
          <w:trHeight w:val="633"/>
          <w:jc w:val="center"/>
          <w:ins w:id="856" w:author="Apple - Jerry Cui" w:date="2023-09-17T14:26:00Z"/>
        </w:trPr>
        <w:tc>
          <w:tcPr>
            <w:tcW w:w="1423" w:type="pct"/>
            <w:vMerge w:val="restart"/>
            <w:tcBorders>
              <w:top w:val="single" w:sz="4" w:space="0" w:color="auto"/>
              <w:left w:val="single" w:sz="4" w:space="0" w:color="auto"/>
              <w:right w:val="single" w:sz="4" w:space="0" w:color="auto"/>
            </w:tcBorders>
          </w:tcPr>
          <w:p w14:paraId="12E1FB57" w14:textId="77777777" w:rsidR="00C04E4C" w:rsidRPr="00C972E7" w:rsidRDefault="00C04E4C" w:rsidP="00993BBA">
            <w:pPr>
              <w:pStyle w:val="TAC"/>
              <w:rPr>
                <w:ins w:id="857" w:author="Apple - Jerry Cui" w:date="2023-09-17T14:26:00Z"/>
              </w:rPr>
            </w:pPr>
            <w:ins w:id="858" w:author="Apple - Jerry Cui" w:date="2023-09-17T14:30:00Z">
              <w:r>
                <w:t>20.48</w:t>
              </w:r>
            </w:ins>
            <w:ins w:id="859" w:author="Apple - Jerry Cui" w:date="2023-09-17T14:26:00Z">
              <w:r w:rsidRPr="00C972E7">
                <w:t>≤</w:t>
              </w:r>
              <w:r w:rsidRPr="00C972E7">
                <w:rPr>
                  <w:rFonts w:hint="eastAsia"/>
                </w:rPr>
                <w:t xml:space="preserve">eDRX_IDLE cycle length </w:t>
              </w:r>
              <w:r w:rsidRPr="00C972E7">
                <w:rPr>
                  <w:rFonts w:hint="eastAsia"/>
                </w:rPr>
                <w:t>≤</w:t>
              </w:r>
              <w:r w:rsidRPr="00C972E7">
                <w:rPr>
                  <w:rFonts w:hint="eastAsia"/>
                </w:rPr>
                <w:t xml:space="preserve"> </w:t>
              </w:r>
              <w:r w:rsidRPr="00C972E7">
                <w:t>10485.76</w:t>
              </w:r>
            </w:ins>
          </w:p>
          <w:p w14:paraId="0273E950" w14:textId="77777777" w:rsidR="00C04E4C" w:rsidRPr="00C972E7" w:rsidRDefault="00C04E4C" w:rsidP="00993BBA">
            <w:pPr>
              <w:pStyle w:val="TAC"/>
              <w:rPr>
                <w:ins w:id="860" w:author="Apple - Jerry Cui" w:date="2023-09-17T14:26:00Z"/>
              </w:rPr>
            </w:pPr>
            <w:ins w:id="861" w:author="Apple - Jerry Cui" w:date="2023-09-17T14:26:00Z">
              <w:r>
                <w:t>20.48</w:t>
              </w:r>
              <w:r w:rsidRPr="00C972E7">
                <w:t xml:space="preserve"> ≤</w:t>
              </w:r>
              <w:proofErr w:type="spellStart"/>
              <w:r w:rsidRPr="00C972E7">
                <w:rPr>
                  <w:rFonts w:hint="eastAsia"/>
                </w:rPr>
                <w:t>eDRX_</w:t>
              </w:r>
              <w:r>
                <w:t>INACTIVE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ins>
          </w:p>
          <w:p w14:paraId="33CA5816" w14:textId="77777777" w:rsidR="00C04E4C" w:rsidRPr="00C972E7" w:rsidRDefault="00C04E4C" w:rsidP="00993BBA">
            <w:pPr>
              <w:pStyle w:val="TAC"/>
              <w:rPr>
                <w:ins w:id="862" w:author="Apple - Jerry Cui" w:date="2023-09-17T14:26:00Z"/>
              </w:rPr>
            </w:pPr>
          </w:p>
        </w:tc>
        <w:tc>
          <w:tcPr>
            <w:tcW w:w="458" w:type="pct"/>
            <w:tcBorders>
              <w:top w:val="single" w:sz="4" w:space="0" w:color="auto"/>
              <w:left w:val="single" w:sz="4" w:space="0" w:color="auto"/>
              <w:bottom w:val="single" w:sz="4" w:space="0" w:color="auto"/>
              <w:right w:val="single" w:sz="4" w:space="0" w:color="auto"/>
            </w:tcBorders>
            <w:hideMark/>
          </w:tcPr>
          <w:p w14:paraId="74A21C68" w14:textId="77777777" w:rsidR="00C04E4C" w:rsidRPr="00C972E7" w:rsidRDefault="00C04E4C" w:rsidP="00993BBA">
            <w:pPr>
              <w:pStyle w:val="TAC"/>
              <w:rPr>
                <w:ins w:id="863" w:author="Apple - Jerry Cui" w:date="2023-09-17T14:26:00Z"/>
              </w:rPr>
            </w:pPr>
            <w:ins w:id="864" w:author="Apple - Jerry Cui" w:date="2023-09-17T14:26:00Z">
              <w:r w:rsidRPr="00C972E7">
                <w:t>0.32</w:t>
              </w:r>
            </w:ins>
          </w:p>
        </w:tc>
        <w:tc>
          <w:tcPr>
            <w:tcW w:w="504" w:type="pct"/>
            <w:tcBorders>
              <w:top w:val="single" w:sz="4" w:space="0" w:color="auto"/>
              <w:left w:val="single" w:sz="4" w:space="0" w:color="auto"/>
              <w:bottom w:val="single" w:sz="4" w:space="0" w:color="auto"/>
              <w:right w:val="single" w:sz="4" w:space="0" w:color="auto"/>
            </w:tcBorders>
          </w:tcPr>
          <w:p w14:paraId="0A28BF84" w14:textId="77777777" w:rsidR="00C04E4C" w:rsidRPr="00C972E7" w:rsidRDefault="00C04E4C" w:rsidP="00993BBA">
            <w:pPr>
              <w:pStyle w:val="TAC"/>
              <w:rPr>
                <w:ins w:id="865" w:author="Apple - Jerry Cui" w:date="2023-09-17T14:37:00Z"/>
              </w:rPr>
            </w:pPr>
            <w:ins w:id="866" w:author="Apple - Jerry Cui" w:date="2023-09-17T14:39:00Z">
              <w:r w:rsidRPr="00581E8E">
                <w:rPr>
                  <w:rFonts w:cs="Arial"/>
                  <w:lang w:eastAsia="zh-CN"/>
                </w:rPr>
                <w:t>≥1.28 (1)</w:t>
              </w:r>
            </w:ins>
          </w:p>
        </w:tc>
        <w:tc>
          <w:tcPr>
            <w:tcW w:w="1239" w:type="pct"/>
            <w:vMerge w:val="restart"/>
            <w:tcBorders>
              <w:top w:val="single" w:sz="4" w:space="0" w:color="auto"/>
              <w:left w:val="single" w:sz="4" w:space="0" w:color="auto"/>
              <w:right w:val="single" w:sz="4" w:space="0" w:color="auto"/>
            </w:tcBorders>
            <w:hideMark/>
          </w:tcPr>
          <w:p w14:paraId="5847D6A3" w14:textId="77777777" w:rsidR="00C04E4C" w:rsidRPr="00581E8E" w:rsidRDefault="00C04E4C" w:rsidP="00993BBA">
            <w:pPr>
              <w:rPr>
                <w:ins w:id="867" w:author="Apple - Jerry Cui" w:date="2023-09-17T14:39:00Z"/>
                <w:rFonts w:ascii="Arial" w:hAnsi="Arial" w:cs="Arial"/>
                <w:sz w:val="18"/>
                <w:lang w:val="en-US" w:eastAsia="zh-CN"/>
              </w:rPr>
            </w:pPr>
            <m:oMathPara>
              <m:oMathParaPr>
                <m:jc m:val="centerGroup"/>
              </m:oMathParaPr>
              <m:oMath>
                <m:r>
                  <w:ins w:id="868" w:author="Apple - Jerry Cui" w:date="2023-09-17T14:39:00Z">
                    <w:rPr>
                      <w:rFonts w:ascii="Cambria Math" w:hAnsi="Cambria Math" w:cs="Arial"/>
                      <w:sz w:val="18"/>
                      <w:lang w:val="en-US" w:eastAsia="zh-CN"/>
                    </w:rPr>
                    <m:t>eDRX</m:t>
                  </w:ins>
                </m:r>
                <m:r>
                  <w:ins w:id="869" w:author="Apple - Jerry Cui" w:date="2023-09-17T14:39:00Z">
                    <m:rPr>
                      <m:sty m:val="p"/>
                    </m:rPr>
                    <w:rPr>
                      <w:rFonts w:ascii="Cambria Math" w:hAnsi="Cambria Math" w:cs="Arial"/>
                      <w:sz w:val="18"/>
                      <w:lang w:val="en-US" w:eastAsia="zh-CN"/>
                    </w:rPr>
                    <m:t>_</m:t>
                  </w:ins>
                </m:r>
                <m:r>
                  <w:ins w:id="870" w:author="Apple - Jerry Cui" w:date="2023-09-17T14:39:00Z">
                    <w:rPr>
                      <w:rFonts w:ascii="Cambria Math" w:hAnsi="Cambria Math" w:cs="Arial"/>
                      <w:sz w:val="18"/>
                      <w:lang w:val="en-US" w:eastAsia="zh-CN"/>
                    </w:rPr>
                    <m:t>cycl</m:t>
                  </w:ins>
                </m:r>
                <m:r>
                  <w:ins w:id="871" w:author="Apple - Jerry Cui" w:date="2023-09-17T14:39:00Z">
                    <m:rPr>
                      <m:sty m:val="p"/>
                    </m:rPr>
                    <w:rPr>
                      <w:rFonts w:ascii="Cambria Math" w:hAnsi="Cambria Math" w:cs="Arial"/>
                      <w:sz w:val="18"/>
                      <w:lang w:val="en-US" w:eastAsia="zh-CN"/>
                    </w:rPr>
                    <m:t>e_</m:t>
                  </w:ins>
                </m:r>
                <m:r>
                  <w:ins w:id="872" w:author="Apple - Jerry Cui" w:date="2023-09-17T14:39:00Z">
                    <w:rPr>
                      <w:rFonts w:ascii="Cambria Math" w:hAnsi="Cambria Math" w:cs="Arial"/>
                      <w:sz w:val="18"/>
                      <w:lang w:val="en-US" w:eastAsia="zh-CN"/>
                    </w:rPr>
                    <m:t>length×</m:t>
                  </w:ins>
                </m:r>
                <m:d>
                  <m:dPr>
                    <m:begChr m:val="⌈"/>
                    <m:endChr m:val="⌉"/>
                    <m:ctrlPr>
                      <w:ins w:id="873" w:author="Apple - Jerry Cui" w:date="2023-09-17T14:39:00Z">
                        <w:rPr>
                          <w:rFonts w:ascii="Cambria Math" w:hAnsi="Cambria Math" w:cs="Arial"/>
                          <w:i/>
                          <w:sz w:val="18"/>
                          <w:lang w:val="en-US" w:eastAsia="zh-CN"/>
                        </w:rPr>
                      </w:ins>
                    </m:ctrlPr>
                  </m:dPr>
                  <m:e>
                    <m:f>
                      <m:fPr>
                        <m:ctrlPr>
                          <w:ins w:id="874" w:author="Apple - Jerry Cui" w:date="2023-09-17T14:39:00Z">
                            <w:rPr>
                              <w:rFonts w:ascii="Cambria Math" w:hAnsi="Cambria Math" w:cs="Arial"/>
                              <w:i/>
                              <w:sz w:val="18"/>
                              <w:lang w:val="en-US" w:eastAsia="zh-CN"/>
                            </w:rPr>
                          </w:ins>
                        </m:ctrlPr>
                      </m:fPr>
                      <m:num>
                        <m:r>
                          <w:ins w:id="875" w:author="Apple - Jerry Cui" w:date="2023-09-17T14:39:00Z">
                            <w:rPr>
                              <w:rFonts w:ascii="Cambria Math" w:hAnsi="Cambria Math" w:cs="Arial"/>
                              <w:sz w:val="18"/>
                              <w:lang w:val="en-US" w:eastAsia="zh-CN"/>
                            </w:rPr>
                            <m:t>23</m:t>
                          </w:ins>
                        </m:r>
                      </m:num>
                      <m:den>
                        <m:r>
                          <w:ins w:id="876" w:author="Apple - Jerry Cui" w:date="2023-09-17T14:39:00Z">
                            <w:rPr>
                              <w:rFonts w:ascii="Cambria Math" w:hAnsi="Cambria Math" w:cs="Arial"/>
                              <w:sz w:val="18"/>
                              <w:lang w:val="en-US" w:eastAsia="zh-CN"/>
                            </w:rPr>
                            <m:t>PTW/DRX_cycle_length</m:t>
                          </w:ins>
                        </m:r>
                      </m:den>
                    </m:f>
                  </m:e>
                </m:d>
              </m:oMath>
            </m:oMathPara>
          </w:p>
          <w:p w14:paraId="57020115" w14:textId="77777777" w:rsidR="00C04E4C" w:rsidRPr="00C972E7" w:rsidRDefault="00C04E4C" w:rsidP="00993BBA">
            <w:pPr>
              <w:pStyle w:val="TAC"/>
              <w:rPr>
                <w:ins w:id="877" w:author="Apple - Jerry Cui" w:date="2023-09-17T14:26:00Z"/>
              </w:rPr>
            </w:pPr>
            <w:ins w:id="878" w:author="Apple - Jerry Cui" w:date="2023-09-17T14:39:00Z">
              <w:r w:rsidRPr="00581E8E">
                <w:rPr>
                  <w:rFonts w:cs="Arial"/>
                  <w:lang w:val="en-US" w:eastAsia="zh-CN"/>
                </w:rPr>
                <w:t>(23)</w:t>
              </w:r>
            </w:ins>
          </w:p>
        </w:tc>
        <w:tc>
          <w:tcPr>
            <w:tcW w:w="642" w:type="pct"/>
            <w:tcBorders>
              <w:top w:val="single" w:sz="4" w:space="0" w:color="auto"/>
              <w:left w:val="single" w:sz="4" w:space="0" w:color="auto"/>
              <w:bottom w:val="single" w:sz="4" w:space="0" w:color="auto"/>
              <w:right w:val="single" w:sz="4" w:space="0" w:color="auto"/>
            </w:tcBorders>
            <w:hideMark/>
          </w:tcPr>
          <w:p w14:paraId="02F0629E" w14:textId="77777777" w:rsidR="00C04E4C" w:rsidRPr="00C972E7" w:rsidRDefault="00C04E4C" w:rsidP="00993BBA">
            <w:pPr>
              <w:pStyle w:val="TAC"/>
              <w:rPr>
                <w:ins w:id="879" w:author="Apple - Jerry Cui" w:date="2023-09-17T14:26:00Z"/>
              </w:rPr>
            </w:pPr>
            <w:ins w:id="880" w:author="Apple - Jerry Cui" w:date="2023-09-17T14:39:00Z">
              <w:r w:rsidRPr="00581E8E">
                <w:rPr>
                  <w:rFonts w:cs="Arial"/>
                  <w:lang w:eastAsia="zh-CN"/>
                </w:rPr>
                <w:t>0.32</w:t>
              </w:r>
              <w:r w:rsidRPr="00047B96">
                <w:rPr>
                  <w:rFonts w:cs="Arial"/>
                  <w:lang w:eastAsia="zh-CN"/>
                </w:rPr>
                <w:t xml:space="preserve"> x 1.5</w:t>
              </w:r>
              <w:r w:rsidRPr="00581E8E">
                <w:rPr>
                  <w:rFonts w:cs="Arial"/>
                  <w:lang w:eastAsia="zh-CN"/>
                </w:rPr>
                <w:t xml:space="preserve"> (1</w:t>
              </w:r>
              <w:r w:rsidRPr="002615F9">
                <w:rPr>
                  <w:rFonts w:cs="Arial"/>
                  <w:lang w:eastAsia="zh-CN"/>
                </w:rPr>
                <w:t xml:space="preserve"> x 1.5</w:t>
              </w:r>
              <w:r w:rsidRPr="00581E8E">
                <w:rPr>
                  <w:rFonts w:cs="Arial"/>
                  <w:lang w:eastAsia="zh-CN"/>
                </w:rPr>
                <w:t>)</w:t>
              </w:r>
            </w:ins>
          </w:p>
        </w:tc>
        <w:tc>
          <w:tcPr>
            <w:tcW w:w="734" w:type="pct"/>
            <w:tcBorders>
              <w:top w:val="single" w:sz="4" w:space="0" w:color="auto"/>
              <w:left w:val="single" w:sz="4" w:space="0" w:color="auto"/>
              <w:bottom w:val="single" w:sz="4" w:space="0" w:color="auto"/>
              <w:right w:val="single" w:sz="4" w:space="0" w:color="auto"/>
            </w:tcBorders>
            <w:hideMark/>
          </w:tcPr>
          <w:p w14:paraId="5B03EEA9" w14:textId="77777777" w:rsidR="00C04E4C" w:rsidRPr="00C972E7" w:rsidRDefault="00C04E4C" w:rsidP="00993BBA">
            <w:pPr>
              <w:pStyle w:val="TAC"/>
              <w:rPr>
                <w:ins w:id="881" w:author="Apple - Jerry Cui" w:date="2023-09-17T14:26:00Z"/>
              </w:rPr>
            </w:pPr>
            <w:ins w:id="882" w:author="Apple - Jerry Cui" w:date="2023-09-17T14:39:00Z">
              <w:r w:rsidRPr="00581E8E">
                <w:rPr>
                  <w:rFonts w:cs="Arial"/>
                  <w:lang w:eastAsia="zh-CN"/>
                </w:rPr>
                <w:t>0.64</w:t>
              </w:r>
              <w:r w:rsidRPr="00047B96">
                <w:rPr>
                  <w:rFonts w:cs="Arial"/>
                  <w:lang w:eastAsia="zh-CN"/>
                </w:rPr>
                <w:t xml:space="preserve"> x 1.5</w:t>
              </w:r>
              <w:r w:rsidRPr="00581E8E">
                <w:rPr>
                  <w:rFonts w:cs="Arial"/>
                  <w:lang w:eastAsia="zh-CN"/>
                </w:rPr>
                <w:t xml:space="preserve"> (2</w:t>
              </w:r>
              <w:r w:rsidRPr="00047B96">
                <w:rPr>
                  <w:rFonts w:cs="Arial"/>
                  <w:lang w:eastAsia="zh-CN"/>
                </w:rPr>
                <w:t xml:space="preserve"> x 1.5</w:t>
              </w:r>
              <w:r w:rsidRPr="00581E8E">
                <w:rPr>
                  <w:rFonts w:cs="Arial"/>
                  <w:lang w:eastAsia="zh-CN"/>
                </w:rPr>
                <w:t>)</w:t>
              </w:r>
            </w:ins>
          </w:p>
        </w:tc>
      </w:tr>
      <w:tr w:rsidR="00C04E4C" w:rsidRPr="00C972E7" w14:paraId="75D4A9AB" w14:textId="77777777" w:rsidTr="00993BBA">
        <w:trPr>
          <w:cantSplit/>
          <w:trHeight w:val="222"/>
          <w:jc w:val="center"/>
          <w:ins w:id="883" w:author="Apple - Jerry Cui" w:date="2023-09-17T14:26:00Z"/>
        </w:trPr>
        <w:tc>
          <w:tcPr>
            <w:tcW w:w="1423" w:type="pct"/>
            <w:vMerge/>
            <w:tcBorders>
              <w:left w:val="single" w:sz="4" w:space="0" w:color="auto"/>
              <w:right w:val="single" w:sz="4" w:space="0" w:color="auto"/>
            </w:tcBorders>
          </w:tcPr>
          <w:p w14:paraId="12769194" w14:textId="77777777" w:rsidR="00C04E4C" w:rsidRPr="00C972E7" w:rsidRDefault="00C04E4C" w:rsidP="00993BBA">
            <w:pPr>
              <w:pStyle w:val="TAC"/>
              <w:rPr>
                <w:ins w:id="884" w:author="Apple - Jerry Cui" w:date="2023-09-17T14:26:00Z"/>
              </w:rPr>
            </w:pPr>
          </w:p>
        </w:tc>
        <w:tc>
          <w:tcPr>
            <w:tcW w:w="458" w:type="pct"/>
            <w:tcBorders>
              <w:top w:val="single" w:sz="4" w:space="0" w:color="auto"/>
              <w:left w:val="single" w:sz="4" w:space="0" w:color="auto"/>
              <w:bottom w:val="single" w:sz="4" w:space="0" w:color="auto"/>
              <w:right w:val="single" w:sz="4" w:space="0" w:color="auto"/>
            </w:tcBorders>
            <w:hideMark/>
          </w:tcPr>
          <w:p w14:paraId="69BB8938" w14:textId="77777777" w:rsidR="00C04E4C" w:rsidRPr="00C972E7" w:rsidRDefault="00C04E4C" w:rsidP="00993BBA">
            <w:pPr>
              <w:pStyle w:val="TAC"/>
              <w:rPr>
                <w:ins w:id="885" w:author="Apple - Jerry Cui" w:date="2023-09-17T14:26:00Z"/>
              </w:rPr>
            </w:pPr>
            <w:ins w:id="886" w:author="Apple - Jerry Cui" w:date="2023-09-17T14:26:00Z">
              <w:r w:rsidRPr="00C972E7">
                <w:t>0.64</w:t>
              </w:r>
            </w:ins>
          </w:p>
        </w:tc>
        <w:tc>
          <w:tcPr>
            <w:tcW w:w="504" w:type="pct"/>
            <w:tcBorders>
              <w:top w:val="single" w:sz="4" w:space="0" w:color="auto"/>
              <w:left w:val="single" w:sz="4" w:space="0" w:color="auto"/>
              <w:bottom w:val="single" w:sz="4" w:space="0" w:color="auto"/>
              <w:right w:val="single" w:sz="4" w:space="0" w:color="auto"/>
            </w:tcBorders>
          </w:tcPr>
          <w:p w14:paraId="5A8C1ADC" w14:textId="77777777" w:rsidR="00C04E4C" w:rsidRPr="00C972E7" w:rsidRDefault="00C04E4C" w:rsidP="00993BBA">
            <w:pPr>
              <w:pStyle w:val="TAC"/>
              <w:rPr>
                <w:ins w:id="887" w:author="Apple - Jerry Cui" w:date="2023-09-17T14:37:00Z"/>
              </w:rPr>
            </w:pPr>
            <w:ins w:id="888" w:author="Apple - Jerry Cui" w:date="2023-09-17T14:39:00Z">
              <w:r w:rsidRPr="00581E8E">
                <w:rPr>
                  <w:rFonts w:cs="Arial"/>
                  <w:lang w:eastAsia="zh-CN"/>
                </w:rPr>
                <w:t>≥1.28 (1)</w:t>
              </w:r>
            </w:ins>
          </w:p>
        </w:tc>
        <w:tc>
          <w:tcPr>
            <w:tcW w:w="1239" w:type="pct"/>
            <w:vMerge/>
            <w:tcBorders>
              <w:left w:val="single" w:sz="4" w:space="0" w:color="auto"/>
              <w:right w:val="single" w:sz="4" w:space="0" w:color="auto"/>
            </w:tcBorders>
            <w:hideMark/>
          </w:tcPr>
          <w:p w14:paraId="4BEF4AE1" w14:textId="77777777" w:rsidR="00C04E4C" w:rsidRPr="00C972E7" w:rsidRDefault="00C04E4C" w:rsidP="00993BBA">
            <w:pPr>
              <w:pStyle w:val="TAC"/>
              <w:rPr>
                <w:ins w:id="889" w:author="Apple - Jerry Cui" w:date="2023-09-17T14:26:00Z"/>
              </w:rPr>
            </w:pPr>
          </w:p>
        </w:tc>
        <w:tc>
          <w:tcPr>
            <w:tcW w:w="642" w:type="pct"/>
            <w:tcBorders>
              <w:top w:val="single" w:sz="4" w:space="0" w:color="auto"/>
              <w:left w:val="single" w:sz="4" w:space="0" w:color="auto"/>
              <w:bottom w:val="single" w:sz="4" w:space="0" w:color="auto"/>
              <w:right w:val="single" w:sz="4" w:space="0" w:color="auto"/>
            </w:tcBorders>
            <w:hideMark/>
          </w:tcPr>
          <w:p w14:paraId="3618753A" w14:textId="77777777" w:rsidR="00C04E4C" w:rsidRPr="00C972E7" w:rsidRDefault="00C04E4C" w:rsidP="00993BBA">
            <w:pPr>
              <w:pStyle w:val="TAC"/>
              <w:rPr>
                <w:ins w:id="890" w:author="Apple - Jerry Cui" w:date="2023-09-17T14:26:00Z"/>
              </w:rPr>
            </w:pPr>
            <w:ins w:id="891" w:author="Apple - Jerry Cui" w:date="2023-09-17T14:39:00Z">
              <w:r w:rsidRPr="00581E8E">
                <w:rPr>
                  <w:rFonts w:cs="Arial"/>
                  <w:lang w:eastAsia="zh-CN"/>
                </w:rPr>
                <w:t>0.64 (1)</w:t>
              </w:r>
            </w:ins>
          </w:p>
        </w:tc>
        <w:tc>
          <w:tcPr>
            <w:tcW w:w="734" w:type="pct"/>
            <w:tcBorders>
              <w:top w:val="single" w:sz="4" w:space="0" w:color="auto"/>
              <w:left w:val="single" w:sz="4" w:space="0" w:color="auto"/>
              <w:bottom w:val="single" w:sz="4" w:space="0" w:color="auto"/>
              <w:right w:val="single" w:sz="4" w:space="0" w:color="auto"/>
            </w:tcBorders>
            <w:hideMark/>
          </w:tcPr>
          <w:p w14:paraId="63560397" w14:textId="77777777" w:rsidR="00C04E4C" w:rsidRPr="00C972E7" w:rsidRDefault="00C04E4C" w:rsidP="00993BBA">
            <w:pPr>
              <w:pStyle w:val="TAC"/>
              <w:rPr>
                <w:ins w:id="892" w:author="Apple - Jerry Cui" w:date="2023-09-17T14:26:00Z"/>
              </w:rPr>
            </w:pPr>
            <w:ins w:id="893" w:author="Apple - Jerry Cui" w:date="2023-09-17T14:39:00Z">
              <w:r w:rsidRPr="00581E8E">
                <w:rPr>
                  <w:rFonts w:cs="Arial"/>
                  <w:lang w:eastAsia="zh-CN"/>
                </w:rPr>
                <w:t>1.28 (2)</w:t>
              </w:r>
            </w:ins>
          </w:p>
        </w:tc>
      </w:tr>
      <w:tr w:rsidR="00C04E4C" w:rsidRPr="00C972E7" w14:paraId="635B9395" w14:textId="77777777" w:rsidTr="00993BBA">
        <w:trPr>
          <w:cantSplit/>
          <w:trHeight w:val="222"/>
          <w:jc w:val="center"/>
          <w:ins w:id="894" w:author="Apple - Jerry Cui" w:date="2023-09-17T14:26:00Z"/>
        </w:trPr>
        <w:tc>
          <w:tcPr>
            <w:tcW w:w="1423" w:type="pct"/>
            <w:vMerge/>
            <w:tcBorders>
              <w:left w:val="single" w:sz="4" w:space="0" w:color="auto"/>
              <w:right w:val="single" w:sz="4" w:space="0" w:color="auto"/>
            </w:tcBorders>
          </w:tcPr>
          <w:p w14:paraId="7A7E01F3" w14:textId="77777777" w:rsidR="00C04E4C" w:rsidRPr="00C972E7" w:rsidRDefault="00C04E4C" w:rsidP="00993BBA">
            <w:pPr>
              <w:pStyle w:val="TAC"/>
              <w:rPr>
                <w:ins w:id="895" w:author="Apple - Jerry Cui" w:date="2023-09-17T14:26:00Z"/>
              </w:rPr>
            </w:pPr>
          </w:p>
        </w:tc>
        <w:tc>
          <w:tcPr>
            <w:tcW w:w="458" w:type="pct"/>
            <w:tcBorders>
              <w:top w:val="single" w:sz="4" w:space="0" w:color="auto"/>
              <w:left w:val="single" w:sz="4" w:space="0" w:color="auto"/>
              <w:bottom w:val="single" w:sz="4" w:space="0" w:color="auto"/>
              <w:right w:val="single" w:sz="4" w:space="0" w:color="auto"/>
            </w:tcBorders>
            <w:hideMark/>
          </w:tcPr>
          <w:p w14:paraId="4F1DB8CB" w14:textId="77777777" w:rsidR="00C04E4C" w:rsidRPr="00C972E7" w:rsidRDefault="00C04E4C" w:rsidP="00993BBA">
            <w:pPr>
              <w:pStyle w:val="TAC"/>
              <w:rPr>
                <w:ins w:id="896" w:author="Apple - Jerry Cui" w:date="2023-09-17T14:26:00Z"/>
              </w:rPr>
            </w:pPr>
            <w:ins w:id="897" w:author="Apple - Jerry Cui" w:date="2023-09-17T14:26:00Z">
              <w:r w:rsidRPr="00C972E7">
                <w:t>1.28</w:t>
              </w:r>
            </w:ins>
          </w:p>
        </w:tc>
        <w:tc>
          <w:tcPr>
            <w:tcW w:w="504" w:type="pct"/>
            <w:tcBorders>
              <w:top w:val="single" w:sz="4" w:space="0" w:color="auto"/>
              <w:left w:val="single" w:sz="4" w:space="0" w:color="auto"/>
              <w:bottom w:val="single" w:sz="4" w:space="0" w:color="auto"/>
              <w:right w:val="single" w:sz="4" w:space="0" w:color="auto"/>
            </w:tcBorders>
          </w:tcPr>
          <w:p w14:paraId="424724C7" w14:textId="77777777" w:rsidR="00C04E4C" w:rsidRPr="00C972E7" w:rsidRDefault="00C04E4C" w:rsidP="00993BBA">
            <w:pPr>
              <w:pStyle w:val="TAC"/>
              <w:rPr>
                <w:ins w:id="898" w:author="Apple - Jerry Cui" w:date="2023-09-17T14:37:00Z"/>
              </w:rPr>
            </w:pPr>
            <w:ins w:id="899" w:author="Apple - Jerry Cui" w:date="2023-09-17T14:39:00Z">
              <w:r w:rsidRPr="00581E8E">
                <w:rPr>
                  <w:rFonts w:cs="Arial"/>
                  <w:lang w:eastAsia="zh-CN"/>
                </w:rPr>
                <w:t>≥2.56 (2)</w:t>
              </w:r>
            </w:ins>
          </w:p>
        </w:tc>
        <w:tc>
          <w:tcPr>
            <w:tcW w:w="1239" w:type="pct"/>
            <w:vMerge/>
            <w:tcBorders>
              <w:left w:val="single" w:sz="4" w:space="0" w:color="auto"/>
              <w:right w:val="single" w:sz="4" w:space="0" w:color="auto"/>
            </w:tcBorders>
            <w:hideMark/>
          </w:tcPr>
          <w:p w14:paraId="3E5AC8C0" w14:textId="77777777" w:rsidR="00C04E4C" w:rsidRPr="00C972E7" w:rsidRDefault="00C04E4C" w:rsidP="00993BBA">
            <w:pPr>
              <w:pStyle w:val="TAC"/>
              <w:rPr>
                <w:ins w:id="900" w:author="Apple - Jerry Cui" w:date="2023-09-17T14:26:00Z"/>
              </w:rPr>
            </w:pPr>
          </w:p>
        </w:tc>
        <w:tc>
          <w:tcPr>
            <w:tcW w:w="642" w:type="pct"/>
            <w:tcBorders>
              <w:top w:val="single" w:sz="4" w:space="0" w:color="auto"/>
              <w:left w:val="single" w:sz="4" w:space="0" w:color="auto"/>
              <w:bottom w:val="single" w:sz="4" w:space="0" w:color="auto"/>
              <w:right w:val="single" w:sz="4" w:space="0" w:color="auto"/>
            </w:tcBorders>
            <w:hideMark/>
          </w:tcPr>
          <w:p w14:paraId="3BD43B27" w14:textId="77777777" w:rsidR="00C04E4C" w:rsidRPr="00C972E7" w:rsidRDefault="00C04E4C" w:rsidP="00993BBA">
            <w:pPr>
              <w:pStyle w:val="TAC"/>
              <w:rPr>
                <w:ins w:id="901" w:author="Apple - Jerry Cui" w:date="2023-09-17T14:26:00Z"/>
              </w:rPr>
            </w:pPr>
            <w:ins w:id="902" w:author="Apple - Jerry Cui" w:date="2023-09-17T14:39:00Z">
              <w:r w:rsidRPr="00581E8E">
                <w:rPr>
                  <w:rFonts w:cs="Arial"/>
                  <w:lang w:eastAsia="zh-CN"/>
                </w:rPr>
                <w:t>1.28 (1)</w:t>
              </w:r>
            </w:ins>
          </w:p>
        </w:tc>
        <w:tc>
          <w:tcPr>
            <w:tcW w:w="734" w:type="pct"/>
            <w:tcBorders>
              <w:top w:val="single" w:sz="4" w:space="0" w:color="auto"/>
              <w:left w:val="single" w:sz="4" w:space="0" w:color="auto"/>
              <w:bottom w:val="single" w:sz="4" w:space="0" w:color="auto"/>
              <w:right w:val="single" w:sz="4" w:space="0" w:color="auto"/>
            </w:tcBorders>
            <w:hideMark/>
          </w:tcPr>
          <w:p w14:paraId="57EE12FF" w14:textId="77777777" w:rsidR="00C04E4C" w:rsidRPr="00C972E7" w:rsidRDefault="00C04E4C" w:rsidP="00993BBA">
            <w:pPr>
              <w:pStyle w:val="TAC"/>
              <w:rPr>
                <w:ins w:id="903" w:author="Apple - Jerry Cui" w:date="2023-09-17T14:26:00Z"/>
              </w:rPr>
            </w:pPr>
            <w:ins w:id="904" w:author="Apple - Jerry Cui" w:date="2023-09-17T14:39:00Z">
              <w:r w:rsidRPr="00581E8E">
                <w:rPr>
                  <w:rFonts w:cs="Arial"/>
                  <w:lang w:eastAsia="zh-CN"/>
                </w:rPr>
                <w:t>2.56 (2)</w:t>
              </w:r>
            </w:ins>
          </w:p>
        </w:tc>
      </w:tr>
      <w:tr w:rsidR="00C04E4C" w:rsidRPr="00C972E7" w14:paraId="127D5A7E" w14:textId="77777777" w:rsidTr="00993BBA">
        <w:trPr>
          <w:cantSplit/>
          <w:trHeight w:val="222"/>
          <w:jc w:val="center"/>
          <w:ins w:id="905" w:author="Apple - Jerry Cui" w:date="2023-09-17T14:26:00Z"/>
        </w:trPr>
        <w:tc>
          <w:tcPr>
            <w:tcW w:w="1423" w:type="pct"/>
            <w:vMerge/>
            <w:tcBorders>
              <w:left w:val="single" w:sz="4" w:space="0" w:color="auto"/>
              <w:right w:val="single" w:sz="4" w:space="0" w:color="auto"/>
            </w:tcBorders>
          </w:tcPr>
          <w:p w14:paraId="4B3997E4" w14:textId="77777777" w:rsidR="00C04E4C" w:rsidRPr="00C972E7" w:rsidRDefault="00C04E4C" w:rsidP="00993BBA">
            <w:pPr>
              <w:pStyle w:val="TAC"/>
              <w:rPr>
                <w:ins w:id="906" w:author="Apple - Jerry Cui" w:date="2023-09-17T14:26:00Z"/>
              </w:rPr>
            </w:pPr>
          </w:p>
        </w:tc>
        <w:tc>
          <w:tcPr>
            <w:tcW w:w="458" w:type="pct"/>
            <w:tcBorders>
              <w:top w:val="single" w:sz="4" w:space="0" w:color="auto"/>
              <w:left w:val="single" w:sz="4" w:space="0" w:color="auto"/>
              <w:bottom w:val="single" w:sz="4" w:space="0" w:color="auto"/>
              <w:right w:val="single" w:sz="4" w:space="0" w:color="auto"/>
            </w:tcBorders>
            <w:hideMark/>
          </w:tcPr>
          <w:p w14:paraId="7B84DAB8" w14:textId="77777777" w:rsidR="00C04E4C" w:rsidRPr="00C972E7" w:rsidRDefault="00C04E4C" w:rsidP="00993BBA">
            <w:pPr>
              <w:pStyle w:val="TAC"/>
              <w:rPr>
                <w:ins w:id="907" w:author="Apple - Jerry Cui" w:date="2023-09-17T14:26:00Z"/>
              </w:rPr>
            </w:pPr>
            <w:ins w:id="908" w:author="Apple - Jerry Cui" w:date="2023-09-17T14:26:00Z">
              <w:r w:rsidRPr="00C972E7">
                <w:t>2.56</w:t>
              </w:r>
            </w:ins>
          </w:p>
        </w:tc>
        <w:tc>
          <w:tcPr>
            <w:tcW w:w="504" w:type="pct"/>
            <w:tcBorders>
              <w:top w:val="single" w:sz="4" w:space="0" w:color="auto"/>
              <w:left w:val="single" w:sz="4" w:space="0" w:color="auto"/>
              <w:bottom w:val="single" w:sz="4" w:space="0" w:color="auto"/>
              <w:right w:val="single" w:sz="4" w:space="0" w:color="auto"/>
            </w:tcBorders>
          </w:tcPr>
          <w:p w14:paraId="32C7BD54" w14:textId="77777777" w:rsidR="00C04E4C" w:rsidRPr="00C972E7" w:rsidRDefault="00C04E4C" w:rsidP="00993BBA">
            <w:pPr>
              <w:pStyle w:val="TAC"/>
              <w:rPr>
                <w:ins w:id="909" w:author="Apple - Jerry Cui" w:date="2023-09-17T14:37:00Z"/>
              </w:rPr>
            </w:pPr>
            <w:ins w:id="910" w:author="Apple - Jerry Cui" w:date="2023-09-17T14:39:00Z">
              <w:r w:rsidRPr="00581E8E">
                <w:rPr>
                  <w:rFonts w:cs="Arial"/>
                  <w:lang w:eastAsia="zh-CN"/>
                </w:rPr>
                <w:t>≥5.12 (4)</w:t>
              </w:r>
            </w:ins>
          </w:p>
        </w:tc>
        <w:tc>
          <w:tcPr>
            <w:tcW w:w="1239" w:type="pct"/>
            <w:vMerge/>
            <w:tcBorders>
              <w:left w:val="single" w:sz="4" w:space="0" w:color="auto"/>
              <w:right w:val="single" w:sz="4" w:space="0" w:color="auto"/>
            </w:tcBorders>
            <w:hideMark/>
          </w:tcPr>
          <w:p w14:paraId="33B71C5A" w14:textId="77777777" w:rsidR="00C04E4C" w:rsidRPr="00C972E7" w:rsidRDefault="00C04E4C" w:rsidP="00993BBA">
            <w:pPr>
              <w:pStyle w:val="TAC"/>
              <w:rPr>
                <w:ins w:id="911" w:author="Apple - Jerry Cui" w:date="2023-09-17T14:26:00Z"/>
              </w:rPr>
            </w:pPr>
          </w:p>
        </w:tc>
        <w:tc>
          <w:tcPr>
            <w:tcW w:w="642" w:type="pct"/>
            <w:tcBorders>
              <w:top w:val="single" w:sz="4" w:space="0" w:color="auto"/>
              <w:left w:val="single" w:sz="4" w:space="0" w:color="auto"/>
              <w:bottom w:val="single" w:sz="4" w:space="0" w:color="auto"/>
              <w:right w:val="single" w:sz="4" w:space="0" w:color="auto"/>
            </w:tcBorders>
            <w:hideMark/>
          </w:tcPr>
          <w:p w14:paraId="12C7848F" w14:textId="77777777" w:rsidR="00C04E4C" w:rsidRPr="00C972E7" w:rsidRDefault="00C04E4C" w:rsidP="00993BBA">
            <w:pPr>
              <w:pStyle w:val="TAC"/>
              <w:rPr>
                <w:ins w:id="912" w:author="Apple - Jerry Cui" w:date="2023-09-17T14:26:00Z"/>
              </w:rPr>
            </w:pPr>
            <w:ins w:id="913" w:author="Apple - Jerry Cui" w:date="2023-09-17T14:39:00Z">
              <w:r w:rsidRPr="00581E8E">
                <w:rPr>
                  <w:rFonts w:cs="Arial"/>
                  <w:lang w:eastAsia="zh-CN"/>
                </w:rPr>
                <w:t>2.56 (1)</w:t>
              </w:r>
            </w:ins>
          </w:p>
        </w:tc>
        <w:tc>
          <w:tcPr>
            <w:tcW w:w="734" w:type="pct"/>
            <w:tcBorders>
              <w:top w:val="single" w:sz="4" w:space="0" w:color="auto"/>
              <w:left w:val="single" w:sz="4" w:space="0" w:color="auto"/>
              <w:bottom w:val="single" w:sz="4" w:space="0" w:color="auto"/>
              <w:right w:val="single" w:sz="4" w:space="0" w:color="auto"/>
            </w:tcBorders>
            <w:hideMark/>
          </w:tcPr>
          <w:p w14:paraId="0B352FF4" w14:textId="77777777" w:rsidR="00C04E4C" w:rsidRPr="00C972E7" w:rsidRDefault="00C04E4C" w:rsidP="00993BBA">
            <w:pPr>
              <w:pStyle w:val="TAC"/>
              <w:rPr>
                <w:ins w:id="914" w:author="Apple - Jerry Cui" w:date="2023-09-17T14:26:00Z"/>
              </w:rPr>
            </w:pPr>
            <w:ins w:id="915" w:author="Apple - Jerry Cui" w:date="2023-09-17T14:39:00Z">
              <w:r w:rsidRPr="00581E8E">
                <w:rPr>
                  <w:rFonts w:cs="Arial"/>
                  <w:lang w:eastAsia="zh-CN"/>
                </w:rPr>
                <w:t>5.12 (2)</w:t>
              </w:r>
            </w:ins>
          </w:p>
        </w:tc>
      </w:tr>
      <w:tr w:rsidR="00C04E4C" w:rsidRPr="00C972E7" w14:paraId="281DA925" w14:textId="77777777" w:rsidTr="00993BBA">
        <w:tblPrEx>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6" w:author="Apple - Jerry Cui" w:date="2023-09-17T15:03:00Z">
            <w:tblPrEx>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827"/>
          <w:jc w:val="center"/>
          <w:ins w:id="917" w:author="Apple - Jerry Cui" w:date="2023-09-17T14:40:00Z"/>
          <w:trPrChange w:id="918" w:author="Apple - Jerry Cui" w:date="2023-09-17T15:03:00Z">
            <w:trPr>
              <w:cantSplit/>
              <w:trHeight w:val="222"/>
              <w:jc w:val="center"/>
            </w:trPr>
          </w:trPrChange>
        </w:trPr>
        <w:tc>
          <w:tcPr>
            <w:tcW w:w="5000" w:type="pct"/>
            <w:gridSpan w:val="6"/>
            <w:tcBorders>
              <w:left w:val="single" w:sz="4" w:space="0" w:color="auto"/>
              <w:right w:val="single" w:sz="4" w:space="0" w:color="auto"/>
            </w:tcBorders>
            <w:tcPrChange w:id="919" w:author="Apple - Jerry Cui" w:date="2023-09-17T15:03:00Z">
              <w:tcPr>
                <w:tcW w:w="5000" w:type="pct"/>
                <w:gridSpan w:val="6"/>
                <w:tcBorders>
                  <w:left w:val="single" w:sz="4" w:space="0" w:color="auto"/>
                  <w:right w:val="single" w:sz="4" w:space="0" w:color="auto"/>
                </w:tcBorders>
              </w:tcPr>
            </w:tcPrChange>
          </w:tcPr>
          <w:p w14:paraId="6E0545C0" w14:textId="77777777" w:rsidR="00C04E4C" w:rsidRDefault="00C04E4C" w:rsidP="00993BBA">
            <w:pPr>
              <w:pStyle w:val="TAN"/>
              <w:rPr>
                <w:ins w:id="920" w:author="Apple - Jerry Cui" w:date="2023-10-12T15:55:00Z"/>
              </w:rPr>
            </w:pPr>
            <w:ins w:id="921" w:author="Apple - Jerry Cui" w:date="2023-10-12T15:55:00Z">
              <w:r w:rsidRPr="00691C10">
                <w:t>N</w:t>
              </w:r>
              <w:r>
                <w:t xml:space="preserve">ote </w:t>
              </w:r>
              <w:r w:rsidRPr="00691C10">
                <w:t>1</w:t>
              </w:r>
              <w:r>
                <w:t>: RAN DRX cycle in this table is UE specific DRX value configured by RRC specified in [1].</w:t>
              </w:r>
            </w:ins>
          </w:p>
          <w:p w14:paraId="5B51B682" w14:textId="77777777" w:rsidR="00C04E4C" w:rsidRDefault="00C04E4C" w:rsidP="00993BBA">
            <w:pPr>
              <w:pStyle w:val="TAN"/>
              <w:rPr>
                <w:ins w:id="922" w:author="Apple - Jerry Cui" w:date="2023-10-12T15:55:00Z"/>
                <w:snapToGrid w:val="0"/>
                <w:lang w:eastAsia="zh-CN"/>
              </w:rPr>
            </w:pPr>
            <w:ins w:id="923" w:author="Apple - Jerry Cui" w:date="2023-10-12T15:55:00Z">
              <w:r w:rsidRPr="00C97FA9">
                <w:rPr>
                  <w:snapToGrid w:val="0"/>
                  <w:lang w:eastAsia="zh-CN"/>
                </w:rPr>
                <w:t xml:space="preserve">Note </w:t>
              </w:r>
              <w:r>
                <w:rPr>
                  <w:snapToGrid w:val="0"/>
                  <w:lang w:eastAsia="zh-CN"/>
                </w:rPr>
                <w:t>2</w:t>
              </w:r>
              <w:r w:rsidRPr="00C97FA9">
                <w:t>:</w:t>
              </w:r>
            </w:ins>
            <w:ins w:id="924" w:author="Apple - Jerry Cui" w:date="2023-10-12T16:03:00Z">
              <w:r>
                <w:t xml:space="preserve"> </w:t>
              </w:r>
            </w:ins>
            <w:ins w:id="925" w:author="Apple - Jerry Cui" w:date="2023-10-12T15:55:00Z">
              <w:r w:rsidRPr="00C97FA9">
                <w:rPr>
                  <w:snapToGrid w:val="0"/>
                  <w:lang w:eastAsia="zh-CN"/>
                </w:rPr>
                <w:t>The number of</w:t>
              </w:r>
              <w:r>
                <w:rPr>
                  <w:snapToGrid w:val="0"/>
                  <w:lang w:eastAsia="zh-CN"/>
                </w:rPr>
                <w:t xml:space="preserve"> RAN</w:t>
              </w:r>
              <w:r w:rsidRPr="00C97FA9">
                <w:rPr>
                  <w:snapToGrid w:val="0"/>
                  <w:lang w:eastAsia="zh-CN"/>
                </w:rPr>
                <w:t xml:space="preserve"> DRX cycles in this table is given for the DRX cycles within</w:t>
              </w:r>
              <w:r>
                <w:rPr>
                  <w:lang w:eastAsia="ja-JP"/>
                </w:rPr>
                <w:t xml:space="preserve"> RAN configured</w:t>
              </w:r>
              <w:r w:rsidRPr="00C97FA9">
                <w:rPr>
                  <w:snapToGrid w:val="0"/>
                  <w:lang w:eastAsia="zh-CN"/>
                </w:rPr>
                <w:t xml:space="preserve"> PTWs.</w:t>
              </w:r>
            </w:ins>
          </w:p>
          <w:p w14:paraId="68D37875" w14:textId="77777777" w:rsidR="00C04E4C" w:rsidRDefault="00C04E4C" w:rsidP="00993BBA">
            <w:pPr>
              <w:pStyle w:val="TAN"/>
              <w:rPr>
                <w:ins w:id="926" w:author="Apple - Jerry Cui" w:date="2023-10-12T15:55:00Z"/>
                <w:lang w:eastAsia="zh-CN"/>
              </w:rPr>
            </w:pPr>
            <w:ins w:id="927" w:author="Apple - Jerry Cui" w:date="2023-10-12T15:55:00Z">
              <w:r>
                <w:rPr>
                  <w:rFonts w:hint="eastAsia"/>
                  <w:lang w:eastAsia="zh-CN"/>
                </w:rPr>
                <w:t>N</w:t>
              </w:r>
              <w:r>
                <w:rPr>
                  <w:lang w:eastAsia="zh-CN"/>
                </w:rPr>
                <w:t xml:space="preserve">ote 3: </w:t>
              </w:r>
              <w:proofErr w:type="spellStart"/>
              <w:r w:rsidRPr="00C85713">
                <w:rPr>
                  <w:lang w:eastAsia="zh-CN"/>
                </w:rPr>
                <w:t>eDRX</w:t>
              </w:r>
              <w:proofErr w:type="spellEnd"/>
              <w:r w:rsidRPr="00C85713">
                <w:rPr>
                  <w:lang w:eastAsia="zh-CN"/>
                </w:rPr>
                <w:t xml:space="preserve"> INACTIVE </w:t>
              </w:r>
              <w:r>
                <w:rPr>
                  <w:lang w:eastAsia="zh-CN"/>
                </w:rPr>
                <w:t xml:space="preserve">PTW in this table is </w:t>
              </w:r>
              <w:r w:rsidRPr="00AC091C">
                <w:rPr>
                  <w:lang w:eastAsia="zh-CN"/>
                </w:rPr>
                <w:t>RAN configured PTW</w:t>
              </w:r>
            </w:ins>
            <w:ins w:id="928" w:author="Apple - Jerry Cui" w:date="2023-10-12T16:09:00Z">
              <w:r>
                <w:rPr>
                  <w:lang w:eastAsia="zh-CN"/>
                </w:rPr>
                <w:t xml:space="preserve"> [1]</w:t>
              </w:r>
            </w:ins>
            <w:ins w:id="929" w:author="Apple - Jerry Cui" w:date="2023-10-12T15:55:00Z">
              <w:r>
                <w:rPr>
                  <w:lang w:eastAsia="zh-CN"/>
                </w:rPr>
                <w:t>.</w:t>
              </w:r>
            </w:ins>
          </w:p>
          <w:p w14:paraId="13C11B8A" w14:textId="77777777" w:rsidR="00C04E4C" w:rsidRPr="00E32238" w:rsidRDefault="00C04E4C" w:rsidP="00993BBA">
            <w:pPr>
              <w:pStyle w:val="TAN"/>
              <w:rPr>
                <w:ins w:id="930" w:author="Apple - Jerry Cui" w:date="2023-09-17T14:41:00Z"/>
              </w:rPr>
            </w:pPr>
            <w:ins w:id="931" w:author="Apple - Jerry Cui" w:date="2023-09-17T14:41:00Z">
              <w:r w:rsidRPr="00E32238">
                <w:t>N</w:t>
              </w:r>
            </w:ins>
            <w:ins w:id="932" w:author="Apple - Jerry Cui" w:date="2023-10-12T15:55:00Z">
              <w:r>
                <w:t>ote</w:t>
              </w:r>
            </w:ins>
            <w:ins w:id="933" w:author="Apple - Jerry Cui" w:date="2023-09-17T14:41:00Z">
              <w:r w:rsidRPr="00E32238">
                <w:t xml:space="preserve"> </w:t>
              </w:r>
            </w:ins>
            <w:ins w:id="934" w:author="Apple - Jerry Cui" w:date="2023-10-12T15:55:00Z">
              <w:r>
                <w:t>4</w:t>
              </w:r>
            </w:ins>
            <w:ins w:id="935" w:author="Apple - Jerry Cui" w:date="2023-09-17T14:41:00Z">
              <w:r w:rsidRPr="00E32238">
                <w:t xml:space="preserve">: The number of DRX cycles in this table is given for the DRX cycles within </w:t>
              </w:r>
              <w:r>
                <w:t xml:space="preserve">RAN </w:t>
              </w:r>
              <w:r w:rsidRPr="00E32238">
                <w:t>PTWs.</w:t>
              </w:r>
            </w:ins>
          </w:p>
          <w:p w14:paraId="724A3A59" w14:textId="77777777" w:rsidR="00C04E4C" w:rsidRDefault="00C04E4C" w:rsidP="00993BBA">
            <w:pPr>
              <w:pStyle w:val="TAN"/>
              <w:rPr>
                <w:ins w:id="936" w:author="Apple - Jerry Cui" w:date="2023-09-17T14:41:00Z"/>
              </w:rPr>
            </w:pPr>
            <w:ins w:id="937" w:author="Apple - Jerry Cui" w:date="2023-10-12T15:55:00Z">
              <w:r w:rsidRPr="00E32238">
                <w:t>N</w:t>
              </w:r>
              <w:r>
                <w:t>ote</w:t>
              </w:r>
              <w:r w:rsidRPr="00E32238">
                <w:t xml:space="preserve"> </w:t>
              </w:r>
              <w:r>
                <w:t>5</w:t>
              </w:r>
            </w:ins>
            <w:ins w:id="938" w:author="Apple - Jerry Cui" w:date="2023-09-17T14:41:00Z">
              <w:r w:rsidRPr="00E32238">
                <w:t xml:space="preserve">: The </w:t>
              </w:r>
              <w:proofErr w:type="spellStart"/>
              <w:r w:rsidRPr="00E32238">
                <w:t>eDRX_I</w:t>
              </w:r>
              <w:r>
                <w:t>NACTIVE</w:t>
              </w:r>
              <w:proofErr w:type="spellEnd"/>
              <w:r w:rsidRPr="00E32238">
                <w:t xml:space="preserve"> cycle lengths are as specified in Section 10.5.5.32 of TS 24.008 [34].</w:t>
              </w:r>
            </w:ins>
          </w:p>
          <w:p w14:paraId="24AD5189" w14:textId="77777777" w:rsidR="00C04E4C" w:rsidRPr="00581E8E" w:rsidRDefault="00C04E4C" w:rsidP="00993BBA">
            <w:pPr>
              <w:pStyle w:val="TAC"/>
              <w:jc w:val="left"/>
              <w:rPr>
                <w:ins w:id="939" w:author="Apple - Jerry Cui" w:date="2023-09-17T14:40:00Z"/>
                <w:rFonts w:cs="Arial"/>
                <w:lang w:eastAsia="zh-CN"/>
              </w:rPr>
            </w:pPr>
            <w:ins w:id="940" w:author="Apple - Jerry Cui" w:date="2023-10-12T15:55:00Z">
              <w:r w:rsidRPr="00E32238">
                <w:t>N</w:t>
              </w:r>
              <w:r>
                <w:t>ote</w:t>
              </w:r>
              <w:r w:rsidRPr="00E32238">
                <w:t xml:space="preserve"> </w:t>
              </w:r>
              <w:r>
                <w:rPr>
                  <w:snapToGrid w:val="0"/>
                  <w:szCs w:val="18"/>
                </w:rPr>
                <w:t>6</w:t>
              </w:r>
            </w:ins>
            <w:ins w:id="941" w:author="Apple - Jerry Cui" w:date="2023-09-17T14:41:00Z">
              <w:r w:rsidRPr="0082197E">
                <w:rPr>
                  <w:szCs w:val="18"/>
                </w:rPr>
                <w:t>:</w:t>
              </w:r>
              <w:r w:rsidRPr="0082197E">
                <w:rPr>
                  <w:szCs w:val="18"/>
                  <w:lang w:val="en-US"/>
                </w:rPr>
                <w:t xml:space="preserve"> </w:t>
              </w:r>
              <w:r w:rsidRPr="0082197E">
                <w:rPr>
                  <w:szCs w:val="18"/>
                </w:rPr>
                <w:t xml:space="preserve">The lower bound of </w:t>
              </w:r>
              <w:r w:rsidRPr="0082197E">
                <w:rPr>
                  <w:iCs/>
                  <w:color w:val="000000" w:themeColor="text1"/>
                  <w:szCs w:val="18"/>
                </w:rPr>
                <w:t xml:space="preserve">PTW length is derived based on </w:t>
              </w:r>
            </w:ins>
            <m:oMath>
              <m:d>
                <m:dPr>
                  <m:begChr m:val="⌈"/>
                  <m:endChr m:val="⌉"/>
                  <m:ctrlPr>
                    <w:ins w:id="942" w:author="Apple - Jerry Cui" w:date="2023-09-17T14:41:00Z">
                      <w:rPr>
                        <w:rFonts w:ascii="Cambria Math" w:hAnsi="Cambria Math"/>
                        <w:iCs/>
                        <w:szCs w:val="18"/>
                      </w:rPr>
                    </w:ins>
                  </m:ctrlPr>
                </m:dPr>
                <m:e>
                  <m:f>
                    <m:fPr>
                      <m:ctrlPr>
                        <w:ins w:id="943" w:author="Apple - Jerry Cui" w:date="2023-09-17T14:41:00Z">
                          <w:rPr>
                            <w:rFonts w:ascii="Cambria Math" w:hAnsi="Cambria Math"/>
                            <w:iCs/>
                            <w:szCs w:val="18"/>
                          </w:rPr>
                        </w:ins>
                      </m:ctrlPr>
                    </m:fPr>
                    <m:num>
                      <m:r>
                        <w:ins w:id="944" w:author="Apple - Jerry Cui" w:date="2023-09-17T14:41:00Z">
                          <m:rPr>
                            <m:sty m:val="p"/>
                          </m:rPr>
                          <w:rPr>
                            <w:rFonts w:ascii="Cambria Math" w:hAnsi="Cambria Math"/>
                            <w:szCs w:val="16"/>
                            <w:lang w:val="en-US"/>
                          </w:rPr>
                          <m:t>T</m:t>
                        </w:ins>
                      </m:r>
                      <m:r>
                        <w:ins w:id="945" w:author="Apple - Jerry Cui" w:date="2023-09-17T14:41:00Z">
                          <m:rPr>
                            <m:sty m:val="p"/>
                          </m:rPr>
                          <w:rPr>
                            <w:rFonts w:ascii="Cambria Math" w:hAnsi="Cambria Math"/>
                            <w:szCs w:val="16"/>
                            <w:vertAlign w:val="subscript"/>
                            <w:lang w:val="en-US"/>
                          </w:rPr>
                          <m:t>evaluate,NR_Inter_RedCap</m:t>
                        </w:ins>
                      </m:r>
                      <m:r>
                        <w:ins w:id="946" w:author="Apple - Jerry Cui" w:date="2023-09-17T14:41:00Z">
                          <m:rPr>
                            <m:sty m:val="p"/>
                          </m:rPr>
                          <w:rPr>
                            <w:rFonts w:ascii="Cambria Math" w:hAnsi="Cambria Math"/>
                            <w:szCs w:val="18"/>
                          </w:rPr>
                          <m:t>*DRX_cycle</m:t>
                        </w:ins>
                      </m:r>
                    </m:num>
                    <m:den>
                      <m:r>
                        <w:ins w:id="947" w:author="Apple - Jerry Cui" w:date="2023-09-17T14:41:00Z">
                          <m:rPr>
                            <m:sty m:val="p"/>
                          </m:rPr>
                          <w:rPr>
                            <w:rFonts w:ascii="Cambria Math" w:hAnsi="Cambria Math"/>
                            <w:szCs w:val="18"/>
                          </w:rPr>
                          <m:t>1.28</m:t>
                        </w:ins>
                      </m:r>
                    </m:den>
                  </m:f>
                </m:e>
              </m:d>
              <m:r>
                <w:ins w:id="948" w:author="Apple - Jerry Cui" w:date="2023-09-17T14:41:00Z">
                  <m:rPr>
                    <m:sty m:val="p"/>
                  </m:rPr>
                  <w:rPr>
                    <w:rFonts w:ascii="Cambria Math" w:hAnsi="Cambria Math"/>
                    <w:szCs w:val="18"/>
                  </w:rPr>
                  <m:t>*1.28</m:t>
                </w:ins>
              </m:r>
            </m:oMath>
            <w:ins w:id="949" w:author="Apple - Jerry Cui" w:date="2023-09-17T14:41:00Z">
              <w:r w:rsidRPr="0082197E">
                <w:rPr>
                  <w:iCs/>
                  <w:szCs w:val="18"/>
                </w:rPr>
                <w:t>.</w:t>
              </w:r>
            </w:ins>
          </w:p>
        </w:tc>
      </w:tr>
    </w:tbl>
    <w:p w14:paraId="14EEC902" w14:textId="77777777" w:rsidR="00C04E4C" w:rsidRDefault="00C04E4C" w:rsidP="00C04E4C">
      <w:pPr>
        <w:rPr>
          <w:ins w:id="950" w:author="Apple - Jerry Cui" w:date="2023-09-17T14:26:00Z"/>
          <w:noProof/>
        </w:rPr>
      </w:pPr>
    </w:p>
    <w:p w14:paraId="27A22007" w14:textId="77777777" w:rsidR="00C04E4C" w:rsidRPr="00C972E7" w:rsidRDefault="00C04E4C" w:rsidP="00C04E4C">
      <w:pPr>
        <w:pStyle w:val="TH"/>
        <w:rPr>
          <w:ins w:id="951" w:author="Apple - Jerry Cui" w:date="2023-09-17T14:50:00Z"/>
        </w:rPr>
      </w:pPr>
      <w:ins w:id="952" w:author="Apple - Jerry Cui" w:date="2023-09-17T14:50:00Z">
        <w:r w:rsidRPr="00C972E7">
          <w:rPr>
            <w:lang w:eastAsia="zh-CN"/>
          </w:rPr>
          <w:t>Table 5.1B.2.4-</w:t>
        </w:r>
        <w:r>
          <w:rPr>
            <w:lang w:eastAsia="zh-CN"/>
          </w:rPr>
          <w:t>4</w:t>
        </w:r>
        <w:r w:rsidRPr="00C972E7">
          <w:rPr>
            <w:lang w:eastAsia="zh-CN"/>
          </w:rPr>
          <w:t xml:space="preserve">: </w:t>
        </w:r>
      </w:ins>
      <w:proofErr w:type="spellStart"/>
      <w:proofErr w:type="gramStart"/>
      <w:ins w:id="953" w:author="Apple - Jerry Cui" w:date="2023-10-12T16:10:00Z">
        <w:r w:rsidRPr="00FA6440">
          <w:t>T</w:t>
        </w:r>
        <w:r w:rsidRPr="00FA6440">
          <w:rPr>
            <w:vertAlign w:val="subscript"/>
          </w:rPr>
          <w:t>detect,NR</w:t>
        </w:r>
        <w:proofErr w:type="gramEnd"/>
        <w:r w:rsidRPr="00FA6440">
          <w:rPr>
            <w:vertAlign w:val="subscript"/>
          </w:rPr>
          <w:t>_</w:t>
        </w:r>
        <w:r w:rsidRPr="00FA6440">
          <w:rPr>
            <w:rFonts w:cs="v4.2.0"/>
            <w:vertAlign w:val="subscript"/>
          </w:rPr>
          <w:t>Inter_RedCap</w:t>
        </w:r>
        <w:proofErr w:type="spellEnd"/>
        <w:r w:rsidRPr="00FA6440">
          <w:rPr>
            <w:rFonts w:cs="v4.2.0"/>
            <w:vertAlign w:val="subscript"/>
          </w:rPr>
          <w:t>,</w:t>
        </w:r>
        <w:r w:rsidRPr="00FA6440">
          <w:rPr>
            <w:rFonts w:cs="v4.2.0"/>
          </w:rPr>
          <w:t xml:space="preserve"> </w:t>
        </w:r>
        <w:proofErr w:type="spellStart"/>
        <w:r w:rsidRPr="00FA6440">
          <w:t>T</w:t>
        </w:r>
        <w:r w:rsidRPr="00FA6440">
          <w:rPr>
            <w:vertAlign w:val="subscript"/>
          </w:rPr>
          <w:t>measure,NR_</w:t>
        </w:r>
        <w:r w:rsidRPr="00FA6440">
          <w:rPr>
            <w:rFonts w:cs="v4.2.0"/>
            <w:vertAlign w:val="subscript"/>
          </w:rPr>
          <w:t>Inter_RedCap</w:t>
        </w:r>
        <w:proofErr w:type="spellEnd"/>
        <w:r w:rsidRPr="00FA6440">
          <w:rPr>
            <w:rFonts w:cs="v4.2.0"/>
          </w:rPr>
          <w:t xml:space="preserve"> and </w:t>
        </w:r>
        <w:proofErr w:type="spellStart"/>
        <w:r w:rsidRPr="00FA6440">
          <w:t>T</w:t>
        </w:r>
        <w:r w:rsidRPr="00FA6440">
          <w:rPr>
            <w:vertAlign w:val="subscript"/>
          </w:rPr>
          <w:t>evaluate,NR_</w:t>
        </w:r>
        <w:r w:rsidRPr="00FA6440">
          <w:rPr>
            <w:rFonts w:cs="v4.2.0"/>
            <w:vertAlign w:val="subscript"/>
          </w:rPr>
          <w:t>Inter_RedCap</w:t>
        </w:r>
        <w:proofErr w:type="spellEnd"/>
        <w:r w:rsidRPr="00C972E7">
          <w:rPr>
            <w:lang w:eastAsia="zh-CN"/>
          </w:rPr>
          <w:t xml:space="preserve"> </w:t>
        </w:r>
      </w:ins>
      <w:ins w:id="954" w:author="Apple - Jerry Cui" w:date="2023-09-17T14:50:00Z">
        <w:r w:rsidRPr="00C972E7">
          <w:rPr>
            <w:lang w:eastAsia="zh-CN"/>
          </w:rPr>
          <w:t xml:space="preserve">for Redcap UE configured with </w:t>
        </w:r>
        <w:proofErr w:type="spellStart"/>
        <w:r w:rsidRPr="00C972E7">
          <w:rPr>
            <w:lang w:eastAsia="zh-CN"/>
          </w:rPr>
          <w:t>eDRX_IDLE</w:t>
        </w:r>
        <w:proofErr w:type="spellEnd"/>
        <w:r w:rsidRPr="00C972E7">
          <w:rPr>
            <w:lang w:eastAsia="zh-CN"/>
          </w:rPr>
          <w:t xml:space="preserve"> cycle</w:t>
        </w:r>
        <w:r>
          <w:rPr>
            <w:lang w:eastAsia="zh-CN"/>
          </w:rPr>
          <w:t xml:space="preserve"> and </w:t>
        </w:r>
        <w:proofErr w:type="spellStart"/>
        <w:r w:rsidRPr="00C972E7">
          <w:rPr>
            <w:lang w:eastAsia="zh-CN"/>
          </w:rPr>
          <w:t>eDRX_</w:t>
        </w:r>
        <w:r>
          <w:rPr>
            <w:lang w:eastAsia="zh-CN"/>
          </w:rPr>
          <w:t>INACTIVE</w:t>
        </w:r>
        <w:proofErr w:type="spellEnd"/>
        <w:r w:rsidRPr="00C972E7">
          <w:rPr>
            <w:lang w:eastAsia="zh-CN"/>
          </w:rPr>
          <w:t xml:space="preserve"> cycle (Frequency range FR</w:t>
        </w:r>
      </w:ins>
      <w:ins w:id="955" w:author="Apple - Jerry Cui" w:date="2023-09-17T14:51:00Z">
        <w:r>
          <w:rPr>
            <w:lang w:eastAsia="zh-CN"/>
          </w:rPr>
          <w:t>2</w:t>
        </w:r>
      </w:ins>
      <w:ins w:id="956" w:author="Apple - Jerry Cui" w:date="2023-09-17T14:50:00Z">
        <w:r w:rsidRPr="00C972E7">
          <w:rPr>
            <w:lang w:eastAsia="zh-CN"/>
          </w:rPr>
          <w:t>)</w:t>
        </w:r>
      </w:ins>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908"/>
        <w:gridCol w:w="990"/>
        <w:gridCol w:w="992"/>
        <w:gridCol w:w="2736"/>
        <w:gridCol w:w="1049"/>
        <w:gridCol w:w="1200"/>
      </w:tblGrid>
      <w:tr w:rsidR="00C04E4C" w:rsidRPr="00C972E7" w14:paraId="14F37115" w14:textId="77777777" w:rsidTr="00993BBA">
        <w:trPr>
          <w:cantSplit/>
          <w:trHeight w:val="2095"/>
          <w:jc w:val="center"/>
          <w:ins w:id="957" w:author="Apple - Jerry Cui" w:date="2023-09-17T14:51:00Z"/>
        </w:trPr>
        <w:tc>
          <w:tcPr>
            <w:tcW w:w="1141" w:type="pct"/>
            <w:tcBorders>
              <w:top w:val="single" w:sz="4" w:space="0" w:color="auto"/>
              <w:left w:val="single" w:sz="4" w:space="0" w:color="auto"/>
              <w:right w:val="single" w:sz="4" w:space="0" w:color="auto"/>
            </w:tcBorders>
          </w:tcPr>
          <w:p w14:paraId="11B37F44" w14:textId="77777777" w:rsidR="00C04E4C" w:rsidRPr="00C972E7" w:rsidRDefault="00C04E4C" w:rsidP="00993BBA">
            <w:pPr>
              <w:pStyle w:val="TAH"/>
              <w:rPr>
                <w:ins w:id="958" w:author="Apple - Jerry Cui" w:date="2023-10-12T16:07:00Z"/>
              </w:rPr>
            </w:pPr>
            <w:proofErr w:type="spellStart"/>
            <w:ins w:id="959" w:author="Apple - Jerry Cui" w:date="2023-10-12T16:07:00Z">
              <w:r w:rsidRPr="00C972E7">
                <w:rPr>
                  <w:rFonts w:cs="v4.2.0"/>
                </w:rPr>
                <w:t>eDRX_IDLE</w:t>
              </w:r>
              <w:proofErr w:type="spellEnd"/>
              <w:r w:rsidRPr="00C972E7">
                <w:rPr>
                  <w:rFonts w:cs="v4.2.0"/>
                </w:rPr>
                <w:t xml:space="preserve"> cycle </w:t>
              </w:r>
              <w:r>
                <w:rPr>
                  <w:rFonts w:cs="v4.2.0"/>
                </w:rPr>
                <w:t>and</w:t>
              </w:r>
            </w:ins>
          </w:p>
          <w:p w14:paraId="2E261B90" w14:textId="77777777" w:rsidR="00C04E4C" w:rsidRPr="00C972E7" w:rsidRDefault="00C04E4C" w:rsidP="00993BBA">
            <w:pPr>
              <w:pStyle w:val="TAH"/>
              <w:rPr>
                <w:ins w:id="960" w:author="Apple - Jerry Cui" w:date="2023-09-17T14:51:00Z"/>
              </w:rPr>
            </w:pPr>
            <w:proofErr w:type="spellStart"/>
            <w:ins w:id="961" w:author="Apple - Jerry Cui" w:date="2023-10-12T16:07:00Z">
              <w:r w:rsidRPr="00C972E7">
                <w:rPr>
                  <w:rFonts w:cs="v4.2.0"/>
                </w:rPr>
                <w:t>eDRX_I</w:t>
              </w:r>
              <w:r>
                <w:rPr>
                  <w:rFonts w:cs="v4.2.0"/>
                </w:rPr>
                <w:t>NACTIVE</w:t>
              </w:r>
              <w:proofErr w:type="spellEnd"/>
              <w:r w:rsidRPr="00C972E7">
                <w:rPr>
                  <w:rFonts w:cs="v4.2.0"/>
                </w:rPr>
                <w:t xml:space="preserve"> cycle length [s]</w:t>
              </w:r>
            </w:ins>
          </w:p>
        </w:tc>
        <w:tc>
          <w:tcPr>
            <w:tcW w:w="445" w:type="pct"/>
            <w:tcBorders>
              <w:top w:val="single" w:sz="4" w:space="0" w:color="auto"/>
              <w:left w:val="single" w:sz="4" w:space="0" w:color="auto"/>
              <w:bottom w:val="single" w:sz="4" w:space="0" w:color="auto"/>
              <w:right w:val="single" w:sz="4" w:space="0" w:color="auto"/>
            </w:tcBorders>
            <w:hideMark/>
          </w:tcPr>
          <w:p w14:paraId="06FC1E36" w14:textId="77777777" w:rsidR="00C04E4C" w:rsidRPr="00C972E7" w:rsidRDefault="00C04E4C" w:rsidP="00993BBA">
            <w:pPr>
              <w:pStyle w:val="TAH"/>
              <w:rPr>
                <w:ins w:id="962" w:author="Apple - Jerry Cui" w:date="2023-09-17T14:51:00Z"/>
              </w:rPr>
            </w:pPr>
            <w:ins w:id="963" w:author="Apple - Jerry Cui" w:date="2023-10-12T16:08:00Z">
              <w:r>
                <w:t xml:space="preserve">RAN </w:t>
              </w:r>
              <w:r w:rsidRPr="00C972E7">
                <w:t>DRX</w:t>
              </w:r>
              <w:r w:rsidRPr="00C972E7">
                <w:rPr>
                  <w:rFonts w:cs="v4.2.0"/>
                </w:rPr>
                <w:t xml:space="preserve"> </w:t>
              </w:r>
              <w:r w:rsidRPr="00C972E7">
                <w:t>cycle length [s]</w:t>
              </w:r>
            </w:ins>
          </w:p>
        </w:tc>
        <w:tc>
          <w:tcPr>
            <w:tcW w:w="485" w:type="pct"/>
            <w:tcBorders>
              <w:top w:val="single" w:sz="4" w:space="0" w:color="auto"/>
              <w:left w:val="single" w:sz="4" w:space="0" w:color="auto"/>
              <w:bottom w:val="single" w:sz="4" w:space="0" w:color="auto"/>
              <w:right w:val="single" w:sz="4" w:space="0" w:color="auto"/>
            </w:tcBorders>
          </w:tcPr>
          <w:p w14:paraId="111FA841" w14:textId="77777777" w:rsidR="00C04E4C" w:rsidRPr="00C972E7" w:rsidRDefault="00C04E4C" w:rsidP="00993BBA">
            <w:pPr>
              <w:pStyle w:val="TAH"/>
              <w:jc w:val="left"/>
              <w:rPr>
                <w:ins w:id="964" w:author="Apple - Jerry Cui" w:date="2023-09-17T14:51:00Z"/>
              </w:rPr>
            </w:pPr>
            <w:proofErr w:type="spellStart"/>
            <w:ins w:id="965" w:author="Apple - Jerry Cui" w:date="2023-10-12T16:08:00Z">
              <w:r w:rsidRPr="00E161E2">
                <w:rPr>
                  <w:rFonts w:cs="Arial"/>
                  <w:lang w:eastAsia="zh-CN"/>
                </w:rPr>
                <w:t>eDRX</w:t>
              </w:r>
              <w:proofErr w:type="spellEnd"/>
              <w:r w:rsidRPr="00E161E2">
                <w:rPr>
                  <w:rFonts w:cs="Arial"/>
                  <w:lang w:eastAsia="zh-CN"/>
                </w:rPr>
                <w:t xml:space="preserve"> INACTIVE</w:t>
              </w:r>
              <w:r w:rsidRPr="002651A6">
                <w:rPr>
                  <w:rFonts w:cs="Arial"/>
                  <w:szCs w:val="18"/>
                  <w:lang w:eastAsia="zh-CN"/>
                </w:rPr>
                <w:t xml:space="preserve"> PTW length [s] (number of 1.28s periods)</w:t>
              </w:r>
            </w:ins>
          </w:p>
        </w:tc>
        <w:tc>
          <w:tcPr>
            <w:tcW w:w="486" w:type="pct"/>
            <w:tcBorders>
              <w:top w:val="single" w:sz="4" w:space="0" w:color="auto"/>
              <w:left w:val="single" w:sz="4" w:space="0" w:color="auto"/>
              <w:bottom w:val="single" w:sz="4" w:space="0" w:color="auto"/>
              <w:right w:val="single" w:sz="4" w:space="0" w:color="auto"/>
            </w:tcBorders>
          </w:tcPr>
          <w:p w14:paraId="068686A8" w14:textId="77777777" w:rsidR="00C04E4C" w:rsidRPr="00C972E7" w:rsidRDefault="00C04E4C" w:rsidP="00993BBA">
            <w:pPr>
              <w:pStyle w:val="TAH"/>
              <w:rPr>
                <w:ins w:id="966" w:author="Apple - Jerry Cui" w:date="2023-09-17T14:52:00Z"/>
              </w:rPr>
            </w:pPr>
            <w:ins w:id="967" w:author="Apple - Jerry Cui" w:date="2023-09-17T14:53:00Z">
              <w:r w:rsidRPr="00581E8E">
                <w:rPr>
                  <w:lang w:eastAsia="zh-CN"/>
                </w:rPr>
                <w:t>Scaling Factor (N1)</w:t>
              </w:r>
              <w:r w:rsidRPr="002615F9">
                <w:rPr>
                  <w:vertAlign w:val="superscript"/>
                </w:rPr>
                <w:t xml:space="preserve"> Note1</w:t>
              </w:r>
            </w:ins>
          </w:p>
        </w:tc>
        <w:tc>
          <w:tcPr>
            <w:tcW w:w="1341" w:type="pct"/>
            <w:tcBorders>
              <w:top w:val="single" w:sz="4" w:space="0" w:color="auto"/>
              <w:left w:val="single" w:sz="4" w:space="0" w:color="auto"/>
              <w:bottom w:val="single" w:sz="4" w:space="0" w:color="auto"/>
              <w:right w:val="single" w:sz="4" w:space="0" w:color="auto"/>
            </w:tcBorders>
            <w:hideMark/>
          </w:tcPr>
          <w:p w14:paraId="71E8819E" w14:textId="77777777" w:rsidR="00C04E4C" w:rsidRPr="00C972E7" w:rsidRDefault="00C04E4C" w:rsidP="00993BBA">
            <w:pPr>
              <w:pStyle w:val="TAH"/>
              <w:rPr>
                <w:ins w:id="968" w:author="Apple - Jerry Cui" w:date="2023-09-17T14:51:00Z"/>
              </w:rPr>
            </w:pPr>
            <w:proofErr w:type="spellStart"/>
            <w:proofErr w:type="gramStart"/>
            <w:ins w:id="969" w:author="Apple - Jerry Cui" w:date="2023-09-17T14:51:00Z">
              <w:r w:rsidRPr="00C972E7">
                <w:t>T</w:t>
              </w:r>
              <w:r w:rsidRPr="00C972E7">
                <w:rPr>
                  <w:vertAlign w:val="subscript"/>
                </w:rPr>
                <w:t>detect,NR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ins>
          </w:p>
        </w:tc>
        <w:tc>
          <w:tcPr>
            <w:tcW w:w="514" w:type="pct"/>
            <w:tcBorders>
              <w:top w:val="single" w:sz="4" w:space="0" w:color="auto"/>
              <w:left w:val="single" w:sz="4" w:space="0" w:color="auto"/>
              <w:bottom w:val="single" w:sz="4" w:space="0" w:color="auto"/>
              <w:right w:val="single" w:sz="4" w:space="0" w:color="auto"/>
            </w:tcBorders>
            <w:hideMark/>
          </w:tcPr>
          <w:p w14:paraId="7FC17924" w14:textId="77777777" w:rsidR="00C04E4C" w:rsidRPr="00C972E7" w:rsidRDefault="00C04E4C" w:rsidP="00993BBA">
            <w:pPr>
              <w:pStyle w:val="TAH"/>
              <w:rPr>
                <w:ins w:id="970" w:author="Apple - Jerry Cui" w:date="2023-09-17T14:51:00Z"/>
              </w:rPr>
            </w:pPr>
            <w:proofErr w:type="spellStart"/>
            <w:proofErr w:type="gramStart"/>
            <w:ins w:id="971" w:author="Apple - Jerry Cui" w:date="2023-09-17T14:51:00Z">
              <w:r w:rsidRPr="00C972E7">
                <w:t>T</w:t>
              </w:r>
              <w:r w:rsidRPr="00C972E7">
                <w:rPr>
                  <w:vertAlign w:val="subscript"/>
                </w:rPr>
                <w:t>measure,NR</w:t>
              </w:r>
              <w:proofErr w:type="gramEnd"/>
              <w:r w:rsidRPr="00C972E7">
                <w:rPr>
                  <w:vertAlign w:val="subscript"/>
                </w:rPr>
                <w:t>_</w:t>
              </w:r>
              <w:r w:rsidRPr="00C972E7">
                <w:rPr>
                  <w:rFonts w:cs="v4.2.0"/>
                  <w:vertAlign w:val="subscript"/>
                </w:rPr>
                <w:t>Inter_RedCap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ins>
          </w:p>
        </w:tc>
        <w:tc>
          <w:tcPr>
            <w:tcW w:w="588" w:type="pct"/>
            <w:tcBorders>
              <w:top w:val="single" w:sz="4" w:space="0" w:color="auto"/>
              <w:left w:val="single" w:sz="4" w:space="0" w:color="auto"/>
              <w:bottom w:val="single" w:sz="4" w:space="0" w:color="auto"/>
              <w:right w:val="single" w:sz="4" w:space="0" w:color="auto"/>
            </w:tcBorders>
            <w:hideMark/>
          </w:tcPr>
          <w:p w14:paraId="3C5145E7" w14:textId="77777777" w:rsidR="00C04E4C" w:rsidRPr="00C972E7" w:rsidRDefault="00C04E4C" w:rsidP="00993BBA">
            <w:pPr>
              <w:pStyle w:val="TAH"/>
              <w:rPr>
                <w:ins w:id="972" w:author="Apple - Jerry Cui" w:date="2023-09-17T14:51:00Z"/>
              </w:rPr>
            </w:pPr>
            <w:proofErr w:type="spellStart"/>
            <w:proofErr w:type="gramStart"/>
            <w:ins w:id="973" w:author="Apple - Jerry Cui" w:date="2023-09-17T14:51:00Z">
              <w:r w:rsidRPr="00C972E7">
                <w:t>T</w:t>
              </w:r>
              <w:r w:rsidRPr="00C972E7">
                <w:rPr>
                  <w:vertAlign w:val="subscript"/>
                </w:rPr>
                <w:t>evaluate,NR</w:t>
              </w:r>
              <w:proofErr w:type="gramEnd"/>
              <w:r w:rsidRPr="00C972E7">
                <w:rPr>
                  <w:vertAlign w:val="subscript"/>
                </w:rPr>
                <w:t>_</w:t>
              </w:r>
              <w:r w:rsidRPr="00C972E7">
                <w:rPr>
                  <w:rFonts w:cs="v4.2.0"/>
                  <w:vertAlign w:val="subscript"/>
                </w:rPr>
                <w:t>Inter_RedCap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ins>
          </w:p>
        </w:tc>
      </w:tr>
      <w:tr w:rsidR="00C04E4C" w:rsidRPr="00C972E7" w14:paraId="294D5481" w14:textId="77777777" w:rsidTr="00993BBA">
        <w:trPr>
          <w:cantSplit/>
          <w:trHeight w:val="827"/>
          <w:jc w:val="center"/>
          <w:ins w:id="974" w:author="Apple - Jerry Cui" w:date="2023-09-17T14:51:00Z"/>
        </w:trPr>
        <w:tc>
          <w:tcPr>
            <w:tcW w:w="1141" w:type="pct"/>
            <w:vMerge w:val="restart"/>
            <w:tcBorders>
              <w:top w:val="single" w:sz="4" w:space="0" w:color="auto"/>
              <w:left w:val="single" w:sz="4" w:space="0" w:color="auto"/>
              <w:right w:val="single" w:sz="4" w:space="0" w:color="auto"/>
            </w:tcBorders>
          </w:tcPr>
          <w:p w14:paraId="5A45F504" w14:textId="77777777" w:rsidR="00C04E4C" w:rsidRPr="00C972E7" w:rsidRDefault="00C04E4C" w:rsidP="00993BBA">
            <w:pPr>
              <w:pStyle w:val="TAC"/>
              <w:rPr>
                <w:ins w:id="975" w:author="Apple - Jerry Cui" w:date="2023-09-17T14:51:00Z"/>
              </w:rPr>
            </w:pPr>
            <w:ins w:id="976" w:author="Apple - Jerry Cui" w:date="2023-09-17T14:51:00Z">
              <w:r>
                <w:t>20.48</w:t>
              </w:r>
              <w:r w:rsidRPr="00C972E7">
                <w:t>≤</w:t>
              </w:r>
              <w:r w:rsidRPr="00C972E7">
                <w:rPr>
                  <w:rFonts w:hint="eastAsia"/>
                </w:rPr>
                <w:t xml:space="preserve">eDRX_IDLE cycle length </w:t>
              </w:r>
              <w:r w:rsidRPr="00C972E7">
                <w:rPr>
                  <w:rFonts w:hint="eastAsia"/>
                </w:rPr>
                <w:t>≤</w:t>
              </w:r>
              <w:r w:rsidRPr="00C972E7">
                <w:rPr>
                  <w:rFonts w:hint="eastAsia"/>
                </w:rPr>
                <w:t xml:space="preserve"> </w:t>
              </w:r>
              <w:r w:rsidRPr="00C972E7">
                <w:t>10485.76</w:t>
              </w:r>
            </w:ins>
          </w:p>
          <w:p w14:paraId="48D571BF" w14:textId="77777777" w:rsidR="00C04E4C" w:rsidRPr="00C972E7" w:rsidRDefault="00C04E4C" w:rsidP="00993BBA">
            <w:pPr>
              <w:pStyle w:val="TAC"/>
              <w:rPr>
                <w:ins w:id="977" w:author="Apple - Jerry Cui" w:date="2023-09-17T14:51:00Z"/>
              </w:rPr>
            </w:pPr>
            <w:ins w:id="978" w:author="Apple - Jerry Cui" w:date="2023-09-17T14:51:00Z">
              <w:r>
                <w:t>20.48</w:t>
              </w:r>
              <w:r w:rsidRPr="00C972E7">
                <w:t xml:space="preserve"> ≤</w:t>
              </w:r>
              <w:proofErr w:type="spellStart"/>
              <w:r w:rsidRPr="00C972E7">
                <w:rPr>
                  <w:rFonts w:hint="eastAsia"/>
                </w:rPr>
                <w:t>eDRX_</w:t>
              </w:r>
              <w:r>
                <w:t>INACTIVE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ins>
          </w:p>
          <w:p w14:paraId="3F797751" w14:textId="77777777" w:rsidR="00C04E4C" w:rsidRPr="00C972E7" w:rsidRDefault="00C04E4C" w:rsidP="00993BBA">
            <w:pPr>
              <w:pStyle w:val="TAC"/>
              <w:rPr>
                <w:ins w:id="979" w:author="Apple - Jerry Cui" w:date="2023-09-17T14:51:00Z"/>
              </w:rPr>
            </w:pPr>
          </w:p>
        </w:tc>
        <w:tc>
          <w:tcPr>
            <w:tcW w:w="445" w:type="pct"/>
            <w:tcBorders>
              <w:top w:val="single" w:sz="4" w:space="0" w:color="auto"/>
              <w:left w:val="single" w:sz="4" w:space="0" w:color="auto"/>
              <w:bottom w:val="single" w:sz="4" w:space="0" w:color="auto"/>
              <w:right w:val="single" w:sz="4" w:space="0" w:color="auto"/>
            </w:tcBorders>
            <w:hideMark/>
          </w:tcPr>
          <w:p w14:paraId="31E32A7B" w14:textId="77777777" w:rsidR="00C04E4C" w:rsidRPr="00C972E7" w:rsidRDefault="00C04E4C" w:rsidP="00993BBA">
            <w:pPr>
              <w:pStyle w:val="TAC"/>
              <w:rPr>
                <w:ins w:id="980" w:author="Apple - Jerry Cui" w:date="2023-09-17T14:51:00Z"/>
              </w:rPr>
            </w:pPr>
            <w:ins w:id="981" w:author="Apple - Jerry Cui" w:date="2023-09-17T14:51:00Z">
              <w:r w:rsidRPr="00C972E7">
                <w:t>0.32</w:t>
              </w:r>
            </w:ins>
          </w:p>
        </w:tc>
        <w:tc>
          <w:tcPr>
            <w:tcW w:w="485" w:type="pct"/>
            <w:tcBorders>
              <w:top w:val="single" w:sz="4" w:space="0" w:color="auto"/>
              <w:left w:val="single" w:sz="4" w:space="0" w:color="auto"/>
              <w:bottom w:val="single" w:sz="4" w:space="0" w:color="auto"/>
              <w:right w:val="single" w:sz="4" w:space="0" w:color="auto"/>
            </w:tcBorders>
          </w:tcPr>
          <w:p w14:paraId="72E1722B" w14:textId="77777777" w:rsidR="00C04E4C" w:rsidRPr="00C972E7" w:rsidRDefault="00C04E4C" w:rsidP="00993BBA">
            <w:pPr>
              <w:pStyle w:val="TAC"/>
              <w:rPr>
                <w:ins w:id="982" w:author="Apple - Jerry Cui" w:date="2023-09-17T14:51:00Z"/>
              </w:rPr>
            </w:pPr>
            <w:ins w:id="983" w:author="Apple - Jerry Cui" w:date="2023-09-17T15:02:00Z">
              <w:r w:rsidRPr="00581E8E">
                <w:rPr>
                  <w:lang w:eastAsia="zh-CN"/>
                </w:rPr>
                <w:t>≥5.12 (4)</w:t>
              </w:r>
            </w:ins>
          </w:p>
        </w:tc>
        <w:tc>
          <w:tcPr>
            <w:tcW w:w="486" w:type="pct"/>
            <w:tcBorders>
              <w:top w:val="single" w:sz="4" w:space="0" w:color="auto"/>
              <w:left w:val="single" w:sz="4" w:space="0" w:color="auto"/>
              <w:right w:val="single" w:sz="4" w:space="0" w:color="auto"/>
            </w:tcBorders>
          </w:tcPr>
          <w:p w14:paraId="4DE5D262" w14:textId="77777777" w:rsidR="00C04E4C" w:rsidRDefault="00C04E4C" w:rsidP="00993BBA">
            <w:pPr>
              <w:pStyle w:val="TAC"/>
              <w:rPr>
                <w:ins w:id="984" w:author="Apple - Jerry Cui" w:date="2023-09-17T14:52:00Z"/>
                <w:rFonts w:cs="Arial"/>
                <w:i/>
                <w:lang w:val="en-US" w:eastAsia="zh-CN"/>
              </w:rPr>
            </w:pPr>
            <w:ins w:id="985" w:author="Apple - Jerry Cui" w:date="2023-09-17T14:56:00Z">
              <w:r>
                <w:rPr>
                  <w:lang w:val="en-US" w:eastAsia="zh-CN"/>
                </w:rPr>
                <w:t>8</w:t>
              </w:r>
            </w:ins>
          </w:p>
        </w:tc>
        <w:tc>
          <w:tcPr>
            <w:tcW w:w="1341" w:type="pct"/>
            <w:vMerge w:val="restart"/>
            <w:tcBorders>
              <w:top w:val="single" w:sz="4" w:space="0" w:color="auto"/>
              <w:left w:val="single" w:sz="4" w:space="0" w:color="auto"/>
              <w:right w:val="single" w:sz="4" w:space="0" w:color="auto"/>
            </w:tcBorders>
            <w:hideMark/>
          </w:tcPr>
          <w:p w14:paraId="04C4CFB3" w14:textId="77777777" w:rsidR="00C04E4C" w:rsidRPr="00581E8E" w:rsidRDefault="00C04E4C" w:rsidP="00993BBA">
            <w:pPr>
              <w:pStyle w:val="TAL"/>
              <w:rPr>
                <w:ins w:id="986" w:author="Apple - Jerry Cui" w:date="2023-09-17T15:02:00Z"/>
                <w:lang w:val="en-US" w:eastAsia="zh-CN"/>
              </w:rPr>
            </w:pPr>
            <m:oMathPara>
              <m:oMathParaPr>
                <m:jc m:val="centerGroup"/>
              </m:oMathParaPr>
              <m:oMath>
                <m:r>
                  <w:ins w:id="987" w:author="Apple - Jerry Cui" w:date="2023-09-17T15:02:00Z">
                    <w:rPr>
                      <w:rFonts w:ascii="Cambria Math" w:hAnsi="Cambria Math"/>
                      <w:lang w:val="en-US" w:eastAsia="zh-CN"/>
                    </w:rPr>
                    <m:t>eDRX</m:t>
                  </w:ins>
                </m:r>
                <m:r>
                  <w:ins w:id="988" w:author="Apple - Jerry Cui" w:date="2023-09-17T15:02:00Z">
                    <m:rPr>
                      <m:sty m:val="p"/>
                    </m:rPr>
                    <w:rPr>
                      <w:rFonts w:ascii="Cambria Math" w:hAnsi="Cambria Math"/>
                      <w:lang w:val="en-US" w:eastAsia="zh-CN"/>
                    </w:rPr>
                    <m:t>_</m:t>
                  </w:ins>
                </m:r>
                <m:r>
                  <w:ins w:id="989" w:author="Apple - Jerry Cui" w:date="2023-09-17T15:02:00Z">
                    <w:rPr>
                      <w:rFonts w:ascii="Cambria Math" w:hAnsi="Cambria Math"/>
                      <w:lang w:val="en-US" w:eastAsia="zh-CN"/>
                    </w:rPr>
                    <m:t>cycl</m:t>
                  </w:ins>
                </m:r>
                <m:r>
                  <w:ins w:id="990" w:author="Apple - Jerry Cui" w:date="2023-09-17T15:02:00Z">
                    <m:rPr>
                      <m:sty m:val="p"/>
                    </m:rPr>
                    <w:rPr>
                      <w:rFonts w:ascii="Cambria Math" w:hAnsi="Cambria Math"/>
                      <w:lang w:val="en-US" w:eastAsia="zh-CN"/>
                    </w:rPr>
                    <m:t>e_</m:t>
                  </w:ins>
                </m:r>
                <m:r>
                  <w:ins w:id="991" w:author="Apple - Jerry Cui" w:date="2023-09-17T15:02:00Z">
                    <w:rPr>
                      <w:rFonts w:ascii="Cambria Math" w:hAnsi="Cambria Math"/>
                      <w:lang w:val="en-US" w:eastAsia="zh-CN"/>
                    </w:rPr>
                    <m:t>length×</m:t>
                  </w:ins>
                </m:r>
                <m:d>
                  <m:dPr>
                    <m:begChr m:val="⌈"/>
                    <m:endChr m:val="⌉"/>
                    <m:ctrlPr>
                      <w:ins w:id="992" w:author="Apple - Jerry Cui" w:date="2023-09-17T15:02:00Z">
                        <w:rPr>
                          <w:rFonts w:ascii="Cambria Math" w:hAnsi="Cambria Math"/>
                          <w:i/>
                          <w:lang w:val="en-US" w:eastAsia="zh-CN"/>
                        </w:rPr>
                      </w:ins>
                    </m:ctrlPr>
                  </m:dPr>
                  <m:e>
                    <m:f>
                      <m:fPr>
                        <m:ctrlPr>
                          <w:ins w:id="993" w:author="Apple - Jerry Cui" w:date="2023-09-17T15:02:00Z">
                            <w:rPr>
                              <w:rFonts w:ascii="Cambria Math" w:hAnsi="Cambria Math"/>
                              <w:i/>
                              <w:lang w:val="en-US" w:eastAsia="zh-CN"/>
                            </w:rPr>
                          </w:ins>
                        </m:ctrlPr>
                      </m:fPr>
                      <m:num>
                        <m:r>
                          <w:ins w:id="994" w:author="Apple - Jerry Cui" w:date="2023-09-17T15:02:00Z">
                            <w:rPr>
                              <w:rFonts w:ascii="Cambria Math" w:hAnsi="Cambria Math"/>
                              <w:lang w:val="en-US" w:eastAsia="zh-CN"/>
                            </w:rPr>
                            <m:t>23×N1</m:t>
                          </w:ins>
                        </m:r>
                      </m:num>
                      <m:den>
                        <m:r>
                          <w:ins w:id="995" w:author="Apple - Jerry Cui" w:date="2023-09-17T15:02:00Z">
                            <w:rPr>
                              <w:rFonts w:ascii="Cambria Math" w:hAnsi="Cambria Math"/>
                              <w:lang w:val="en-US" w:eastAsia="zh-CN"/>
                            </w:rPr>
                            <m:t>PTW/DRX_cycle_length</m:t>
                          </w:ins>
                        </m:r>
                      </m:den>
                    </m:f>
                  </m:e>
                </m:d>
              </m:oMath>
            </m:oMathPara>
          </w:p>
          <w:p w14:paraId="0D60AE31" w14:textId="77777777" w:rsidR="00C04E4C" w:rsidRPr="00C972E7" w:rsidRDefault="00C04E4C" w:rsidP="00993BBA">
            <w:pPr>
              <w:pStyle w:val="TAC"/>
              <w:rPr>
                <w:ins w:id="996" w:author="Apple - Jerry Cui" w:date="2023-09-17T14:51:00Z"/>
              </w:rPr>
            </w:pPr>
            <w:ins w:id="997" w:author="Apple - Jerry Cui" w:date="2023-09-17T15:02:00Z">
              <w:r w:rsidRPr="00581E8E">
                <w:rPr>
                  <w:lang w:val="en-US" w:eastAsia="zh-CN"/>
                </w:rPr>
                <w:t>(23</w:t>
              </w:r>
              <w:r w:rsidRPr="00581E8E">
                <w:rPr>
                  <w:lang w:eastAsia="zh-CN"/>
                </w:rPr>
                <w:t xml:space="preserve"> x N1</w:t>
              </w:r>
              <w:r w:rsidRPr="00581E8E">
                <w:rPr>
                  <w:lang w:val="en-US" w:eastAsia="zh-CN"/>
                </w:rPr>
                <w:t>)</w:t>
              </w:r>
            </w:ins>
          </w:p>
        </w:tc>
        <w:tc>
          <w:tcPr>
            <w:tcW w:w="514" w:type="pct"/>
            <w:tcBorders>
              <w:top w:val="single" w:sz="4" w:space="0" w:color="auto"/>
              <w:left w:val="single" w:sz="4" w:space="0" w:color="auto"/>
              <w:bottom w:val="single" w:sz="4" w:space="0" w:color="auto"/>
              <w:right w:val="single" w:sz="4" w:space="0" w:color="auto"/>
            </w:tcBorders>
            <w:hideMark/>
          </w:tcPr>
          <w:p w14:paraId="51074F10" w14:textId="77777777" w:rsidR="00C04E4C" w:rsidRPr="00C972E7" w:rsidRDefault="00C04E4C" w:rsidP="00993BBA">
            <w:pPr>
              <w:pStyle w:val="TAC"/>
              <w:rPr>
                <w:ins w:id="998" w:author="Apple - Jerry Cui" w:date="2023-09-17T14:51:00Z"/>
              </w:rPr>
            </w:pPr>
            <w:ins w:id="999" w:author="Apple - Jerry Cui" w:date="2023-09-17T15:02:00Z">
              <w:r w:rsidRPr="00581E8E">
                <w:rPr>
                  <w:lang w:eastAsia="zh-CN"/>
                </w:rPr>
                <w:t>0.32 x N1 (1 x N1)</w:t>
              </w:r>
            </w:ins>
          </w:p>
        </w:tc>
        <w:tc>
          <w:tcPr>
            <w:tcW w:w="588" w:type="pct"/>
            <w:tcBorders>
              <w:top w:val="single" w:sz="4" w:space="0" w:color="auto"/>
              <w:left w:val="single" w:sz="4" w:space="0" w:color="auto"/>
              <w:bottom w:val="single" w:sz="4" w:space="0" w:color="auto"/>
              <w:right w:val="single" w:sz="4" w:space="0" w:color="auto"/>
            </w:tcBorders>
            <w:hideMark/>
          </w:tcPr>
          <w:p w14:paraId="2070FAAC" w14:textId="77777777" w:rsidR="00C04E4C" w:rsidRPr="00C972E7" w:rsidRDefault="00C04E4C" w:rsidP="00993BBA">
            <w:pPr>
              <w:pStyle w:val="TAC"/>
              <w:rPr>
                <w:ins w:id="1000" w:author="Apple - Jerry Cui" w:date="2023-09-17T14:51:00Z"/>
              </w:rPr>
            </w:pPr>
            <w:ins w:id="1001" w:author="Apple - Jerry Cui" w:date="2023-09-17T15:02:00Z">
              <w:r w:rsidRPr="00581E8E">
                <w:rPr>
                  <w:lang w:eastAsia="zh-CN"/>
                </w:rPr>
                <w:t>0.64 x N1 (2 x N1)</w:t>
              </w:r>
            </w:ins>
          </w:p>
        </w:tc>
      </w:tr>
      <w:tr w:rsidR="00C04E4C" w:rsidRPr="00C972E7" w14:paraId="2BA36F17" w14:textId="77777777" w:rsidTr="00993BBA">
        <w:trPr>
          <w:cantSplit/>
          <w:trHeight w:val="289"/>
          <w:jc w:val="center"/>
          <w:ins w:id="1002" w:author="Apple - Jerry Cui" w:date="2023-09-17T14:51:00Z"/>
        </w:trPr>
        <w:tc>
          <w:tcPr>
            <w:tcW w:w="1141" w:type="pct"/>
            <w:vMerge/>
            <w:tcBorders>
              <w:left w:val="single" w:sz="4" w:space="0" w:color="auto"/>
              <w:right w:val="single" w:sz="4" w:space="0" w:color="auto"/>
            </w:tcBorders>
          </w:tcPr>
          <w:p w14:paraId="16AF9F4C" w14:textId="77777777" w:rsidR="00C04E4C" w:rsidRPr="00C972E7" w:rsidRDefault="00C04E4C" w:rsidP="00993BBA">
            <w:pPr>
              <w:pStyle w:val="TAC"/>
              <w:rPr>
                <w:ins w:id="1003" w:author="Apple - Jerry Cui" w:date="2023-09-17T14:51:00Z"/>
              </w:rPr>
            </w:pPr>
          </w:p>
        </w:tc>
        <w:tc>
          <w:tcPr>
            <w:tcW w:w="445" w:type="pct"/>
            <w:tcBorders>
              <w:top w:val="single" w:sz="4" w:space="0" w:color="auto"/>
              <w:left w:val="single" w:sz="4" w:space="0" w:color="auto"/>
              <w:bottom w:val="single" w:sz="4" w:space="0" w:color="auto"/>
              <w:right w:val="single" w:sz="4" w:space="0" w:color="auto"/>
            </w:tcBorders>
            <w:hideMark/>
          </w:tcPr>
          <w:p w14:paraId="6A7EF68E" w14:textId="77777777" w:rsidR="00C04E4C" w:rsidRPr="00C972E7" w:rsidRDefault="00C04E4C" w:rsidP="00993BBA">
            <w:pPr>
              <w:pStyle w:val="TAC"/>
              <w:rPr>
                <w:ins w:id="1004" w:author="Apple - Jerry Cui" w:date="2023-09-17T14:51:00Z"/>
              </w:rPr>
            </w:pPr>
            <w:ins w:id="1005" w:author="Apple - Jerry Cui" w:date="2023-09-17T14:51:00Z">
              <w:r w:rsidRPr="00C972E7">
                <w:t>0.64</w:t>
              </w:r>
            </w:ins>
          </w:p>
        </w:tc>
        <w:tc>
          <w:tcPr>
            <w:tcW w:w="485" w:type="pct"/>
            <w:tcBorders>
              <w:top w:val="single" w:sz="4" w:space="0" w:color="auto"/>
              <w:left w:val="single" w:sz="4" w:space="0" w:color="auto"/>
              <w:bottom w:val="single" w:sz="4" w:space="0" w:color="auto"/>
              <w:right w:val="single" w:sz="4" w:space="0" w:color="auto"/>
            </w:tcBorders>
          </w:tcPr>
          <w:p w14:paraId="23C59E86" w14:textId="77777777" w:rsidR="00C04E4C" w:rsidRPr="00C972E7" w:rsidRDefault="00C04E4C" w:rsidP="00993BBA">
            <w:pPr>
              <w:pStyle w:val="TAC"/>
              <w:rPr>
                <w:ins w:id="1006" w:author="Apple - Jerry Cui" w:date="2023-09-17T14:51:00Z"/>
              </w:rPr>
            </w:pPr>
            <w:ins w:id="1007" w:author="Apple - Jerry Cui" w:date="2023-09-17T15:02:00Z">
              <w:r w:rsidRPr="00581E8E">
                <w:rPr>
                  <w:lang w:eastAsia="zh-CN"/>
                </w:rPr>
                <w:t>≥</w:t>
              </w:r>
              <w:r>
                <w:rPr>
                  <w:lang w:eastAsia="zh-CN"/>
                </w:rPr>
                <w:t>6.4</w:t>
              </w:r>
              <w:r w:rsidRPr="00581E8E">
                <w:rPr>
                  <w:lang w:eastAsia="zh-CN"/>
                </w:rPr>
                <w:t xml:space="preserve"> (</w:t>
              </w:r>
              <w:r>
                <w:rPr>
                  <w:lang w:eastAsia="zh-CN"/>
                </w:rPr>
                <w:t>5</w:t>
              </w:r>
              <w:r w:rsidRPr="00581E8E">
                <w:rPr>
                  <w:lang w:eastAsia="zh-CN"/>
                </w:rPr>
                <w:t>)</w:t>
              </w:r>
            </w:ins>
          </w:p>
        </w:tc>
        <w:tc>
          <w:tcPr>
            <w:tcW w:w="486" w:type="pct"/>
            <w:tcBorders>
              <w:left w:val="single" w:sz="4" w:space="0" w:color="auto"/>
              <w:right w:val="single" w:sz="4" w:space="0" w:color="auto"/>
            </w:tcBorders>
          </w:tcPr>
          <w:p w14:paraId="6F5F3499" w14:textId="77777777" w:rsidR="00C04E4C" w:rsidRPr="00C972E7" w:rsidRDefault="00C04E4C" w:rsidP="00993BBA">
            <w:pPr>
              <w:pStyle w:val="TAC"/>
              <w:rPr>
                <w:ins w:id="1008" w:author="Apple - Jerry Cui" w:date="2023-09-17T14:52:00Z"/>
              </w:rPr>
            </w:pPr>
            <w:ins w:id="1009" w:author="Apple - Jerry Cui" w:date="2023-09-17T14:56:00Z">
              <w:r>
                <w:rPr>
                  <w:lang w:val="en-US" w:eastAsia="zh-CN"/>
                </w:rPr>
                <w:t>5</w:t>
              </w:r>
            </w:ins>
          </w:p>
        </w:tc>
        <w:tc>
          <w:tcPr>
            <w:tcW w:w="1341" w:type="pct"/>
            <w:vMerge/>
            <w:tcBorders>
              <w:left w:val="single" w:sz="4" w:space="0" w:color="auto"/>
              <w:right w:val="single" w:sz="4" w:space="0" w:color="auto"/>
            </w:tcBorders>
            <w:hideMark/>
          </w:tcPr>
          <w:p w14:paraId="3271BB15" w14:textId="77777777" w:rsidR="00C04E4C" w:rsidRPr="00C972E7" w:rsidRDefault="00C04E4C" w:rsidP="00993BBA">
            <w:pPr>
              <w:pStyle w:val="TAC"/>
              <w:rPr>
                <w:ins w:id="1010" w:author="Apple - Jerry Cui" w:date="2023-09-17T14:51:00Z"/>
              </w:rPr>
            </w:pPr>
          </w:p>
        </w:tc>
        <w:tc>
          <w:tcPr>
            <w:tcW w:w="514" w:type="pct"/>
            <w:tcBorders>
              <w:top w:val="single" w:sz="4" w:space="0" w:color="auto"/>
              <w:left w:val="single" w:sz="4" w:space="0" w:color="auto"/>
              <w:bottom w:val="single" w:sz="4" w:space="0" w:color="auto"/>
              <w:right w:val="single" w:sz="4" w:space="0" w:color="auto"/>
            </w:tcBorders>
            <w:hideMark/>
          </w:tcPr>
          <w:p w14:paraId="5022E4E0" w14:textId="77777777" w:rsidR="00C04E4C" w:rsidRPr="00C972E7" w:rsidRDefault="00C04E4C" w:rsidP="00993BBA">
            <w:pPr>
              <w:pStyle w:val="TAC"/>
              <w:rPr>
                <w:ins w:id="1011" w:author="Apple - Jerry Cui" w:date="2023-09-17T14:51:00Z"/>
              </w:rPr>
            </w:pPr>
            <w:ins w:id="1012" w:author="Apple - Jerry Cui" w:date="2023-09-17T15:02:00Z">
              <w:r w:rsidRPr="00581E8E">
                <w:rPr>
                  <w:lang w:eastAsia="zh-CN"/>
                </w:rPr>
                <w:t>0.64 x N1 (1 x N1)</w:t>
              </w:r>
            </w:ins>
          </w:p>
        </w:tc>
        <w:tc>
          <w:tcPr>
            <w:tcW w:w="588" w:type="pct"/>
            <w:tcBorders>
              <w:top w:val="single" w:sz="4" w:space="0" w:color="auto"/>
              <w:left w:val="single" w:sz="4" w:space="0" w:color="auto"/>
              <w:bottom w:val="single" w:sz="4" w:space="0" w:color="auto"/>
              <w:right w:val="single" w:sz="4" w:space="0" w:color="auto"/>
            </w:tcBorders>
            <w:hideMark/>
          </w:tcPr>
          <w:p w14:paraId="65B353D1" w14:textId="77777777" w:rsidR="00C04E4C" w:rsidRPr="00C972E7" w:rsidRDefault="00C04E4C" w:rsidP="00993BBA">
            <w:pPr>
              <w:pStyle w:val="TAC"/>
              <w:rPr>
                <w:ins w:id="1013" w:author="Apple - Jerry Cui" w:date="2023-09-17T14:51:00Z"/>
              </w:rPr>
            </w:pPr>
            <w:ins w:id="1014" w:author="Apple - Jerry Cui" w:date="2023-09-17T15:02:00Z">
              <w:r w:rsidRPr="00581E8E">
                <w:rPr>
                  <w:lang w:eastAsia="zh-CN"/>
                </w:rPr>
                <w:t>1.28 x N1 (2 x N1)</w:t>
              </w:r>
            </w:ins>
          </w:p>
        </w:tc>
      </w:tr>
      <w:tr w:rsidR="00C04E4C" w:rsidRPr="00C972E7" w14:paraId="28E68145" w14:textId="77777777" w:rsidTr="00993BBA">
        <w:trPr>
          <w:cantSplit/>
          <w:trHeight w:val="289"/>
          <w:jc w:val="center"/>
          <w:ins w:id="1015" w:author="Apple - Jerry Cui" w:date="2023-09-17T14:51:00Z"/>
        </w:trPr>
        <w:tc>
          <w:tcPr>
            <w:tcW w:w="1141" w:type="pct"/>
            <w:vMerge/>
            <w:tcBorders>
              <w:left w:val="single" w:sz="4" w:space="0" w:color="auto"/>
              <w:right w:val="single" w:sz="4" w:space="0" w:color="auto"/>
            </w:tcBorders>
          </w:tcPr>
          <w:p w14:paraId="37E989FE" w14:textId="77777777" w:rsidR="00C04E4C" w:rsidRPr="00C972E7" w:rsidRDefault="00C04E4C" w:rsidP="00993BBA">
            <w:pPr>
              <w:pStyle w:val="TAC"/>
              <w:rPr>
                <w:ins w:id="1016" w:author="Apple - Jerry Cui" w:date="2023-09-17T14:51:00Z"/>
              </w:rPr>
            </w:pPr>
          </w:p>
        </w:tc>
        <w:tc>
          <w:tcPr>
            <w:tcW w:w="445" w:type="pct"/>
            <w:tcBorders>
              <w:top w:val="single" w:sz="4" w:space="0" w:color="auto"/>
              <w:left w:val="single" w:sz="4" w:space="0" w:color="auto"/>
              <w:bottom w:val="single" w:sz="4" w:space="0" w:color="auto"/>
              <w:right w:val="single" w:sz="4" w:space="0" w:color="auto"/>
            </w:tcBorders>
            <w:hideMark/>
          </w:tcPr>
          <w:p w14:paraId="155F9770" w14:textId="77777777" w:rsidR="00C04E4C" w:rsidRPr="00C972E7" w:rsidRDefault="00C04E4C" w:rsidP="00993BBA">
            <w:pPr>
              <w:pStyle w:val="TAC"/>
              <w:rPr>
                <w:ins w:id="1017" w:author="Apple - Jerry Cui" w:date="2023-09-17T14:51:00Z"/>
              </w:rPr>
            </w:pPr>
            <w:ins w:id="1018" w:author="Apple - Jerry Cui" w:date="2023-09-17T14:51:00Z">
              <w:r w:rsidRPr="00C972E7">
                <w:t>1.28</w:t>
              </w:r>
            </w:ins>
          </w:p>
        </w:tc>
        <w:tc>
          <w:tcPr>
            <w:tcW w:w="485" w:type="pct"/>
            <w:tcBorders>
              <w:top w:val="single" w:sz="4" w:space="0" w:color="auto"/>
              <w:left w:val="single" w:sz="4" w:space="0" w:color="auto"/>
              <w:bottom w:val="single" w:sz="4" w:space="0" w:color="auto"/>
              <w:right w:val="single" w:sz="4" w:space="0" w:color="auto"/>
            </w:tcBorders>
          </w:tcPr>
          <w:p w14:paraId="0F416614" w14:textId="77777777" w:rsidR="00C04E4C" w:rsidRPr="00C972E7" w:rsidRDefault="00C04E4C" w:rsidP="00993BBA">
            <w:pPr>
              <w:pStyle w:val="TAC"/>
              <w:rPr>
                <w:ins w:id="1019" w:author="Apple - Jerry Cui" w:date="2023-09-17T14:51:00Z"/>
              </w:rPr>
            </w:pPr>
            <w:ins w:id="1020" w:author="Apple - Jerry Cui" w:date="2023-09-17T15:02:00Z">
              <w:r w:rsidRPr="00581E8E">
                <w:rPr>
                  <w:lang w:eastAsia="zh-CN"/>
                </w:rPr>
                <w:t>≥</w:t>
              </w:r>
              <w:r>
                <w:rPr>
                  <w:lang w:eastAsia="zh-CN"/>
                </w:rPr>
                <w:t>10.24</w:t>
              </w:r>
              <w:r w:rsidRPr="00581E8E">
                <w:rPr>
                  <w:lang w:eastAsia="zh-CN"/>
                </w:rPr>
                <w:t xml:space="preserve"> (</w:t>
              </w:r>
              <w:r>
                <w:rPr>
                  <w:lang w:eastAsia="zh-CN"/>
                </w:rPr>
                <w:t>8</w:t>
              </w:r>
              <w:r w:rsidRPr="00581E8E">
                <w:rPr>
                  <w:lang w:eastAsia="zh-CN"/>
                </w:rPr>
                <w:t>)</w:t>
              </w:r>
            </w:ins>
          </w:p>
        </w:tc>
        <w:tc>
          <w:tcPr>
            <w:tcW w:w="486" w:type="pct"/>
            <w:tcBorders>
              <w:left w:val="single" w:sz="4" w:space="0" w:color="auto"/>
              <w:right w:val="single" w:sz="4" w:space="0" w:color="auto"/>
            </w:tcBorders>
          </w:tcPr>
          <w:p w14:paraId="5AF5BE31" w14:textId="77777777" w:rsidR="00C04E4C" w:rsidRPr="00C972E7" w:rsidRDefault="00C04E4C" w:rsidP="00993BBA">
            <w:pPr>
              <w:pStyle w:val="TAC"/>
              <w:rPr>
                <w:ins w:id="1021" w:author="Apple - Jerry Cui" w:date="2023-09-17T14:52:00Z"/>
              </w:rPr>
            </w:pPr>
            <w:ins w:id="1022" w:author="Apple - Jerry Cui" w:date="2023-09-17T14:56:00Z">
              <w:r>
                <w:rPr>
                  <w:lang w:val="en-US" w:eastAsia="zh-CN"/>
                </w:rPr>
                <w:t>4</w:t>
              </w:r>
            </w:ins>
          </w:p>
        </w:tc>
        <w:tc>
          <w:tcPr>
            <w:tcW w:w="1341" w:type="pct"/>
            <w:vMerge/>
            <w:tcBorders>
              <w:left w:val="single" w:sz="4" w:space="0" w:color="auto"/>
              <w:right w:val="single" w:sz="4" w:space="0" w:color="auto"/>
            </w:tcBorders>
            <w:hideMark/>
          </w:tcPr>
          <w:p w14:paraId="208E4F18" w14:textId="77777777" w:rsidR="00C04E4C" w:rsidRPr="00C972E7" w:rsidRDefault="00C04E4C" w:rsidP="00993BBA">
            <w:pPr>
              <w:pStyle w:val="TAC"/>
              <w:rPr>
                <w:ins w:id="1023" w:author="Apple - Jerry Cui" w:date="2023-09-17T14:51:00Z"/>
              </w:rPr>
            </w:pPr>
          </w:p>
        </w:tc>
        <w:tc>
          <w:tcPr>
            <w:tcW w:w="514" w:type="pct"/>
            <w:tcBorders>
              <w:top w:val="single" w:sz="4" w:space="0" w:color="auto"/>
              <w:left w:val="single" w:sz="4" w:space="0" w:color="auto"/>
              <w:bottom w:val="single" w:sz="4" w:space="0" w:color="auto"/>
              <w:right w:val="single" w:sz="4" w:space="0" w:color="auto"/>
            </w:tcBorders>
            <w:hideMark/>
          </w:tcPr>
          <w:p w14:paraId="0E7D17C6" w14:textId="77777777" w:rsidR="00C04E4C" w:rsidRPr="00C972E7" w:rsidRDefault="00C04E4C" w:rsidP="00993BBA">
            <w:pPr>
              <w:pStyle w:val="TAC"/>
              <w:rPr>
                <w:ins w:id="1024" w:author="Apple - Jerry Cui" w:date="2023-09-17T14:51:00Z"/>
              </w:rPr>
            </w:pPr>
            <w:ins w:id="1025" w:author="Apple - Jerry Cui" w:date="2023-09-17T15:02:00Z">
              <w:r w:rsidRPr="00581E8E">
                <w:rPr>
                  <w:lang w:eastAsia="zh-CN"/>
                </w:rPr>
                <w:t>1.28 x N1 (1 x N1)</w:t>
              </w:r>
            </w:ins>
          </w:p>
        </w:tc>
        <w:tc>
          <w:tcPr>
            <w:tcW w:w="588" w:type="pct"/>
            <w:tcBorders>
              <w:top w:val="single" w:sz="4" w:space="0" w:color="auto"/>
              <w:left w:val="single" w:sz="4" w:space="0" w:color="auto"/>
              <w:bottom w:val="single" w:sz="4" w:space="0" w:color="auto"/>
              <w:right w:val="single" w:sz="4" w:space="0" w:color="auto"/>
            </w:tcBorders>
            <w:hideMark/>
          </w:tcPr>
          <w:p w14:paraId="7005C86A" w14:textId="77777777" w:rsidR="00C04E4C" w:rsidRPr="00C972E7" w:rsidRDefault="00C04E4C" w:rsidP="00993BBA">
            <w:pPr>
              <w:pStyle w:val="TAC"/>
              <w:rPr>
                <w:ins w:id="1026" w:author="Apple - Jerry Cui" w:date="2023-09-17T14:51:00Z"/>
              </w:rPr>
            </w:pPr>
            <w:ins w:id="1027" w:author="Apple - Jerry Cui" w:date="2023-09-17T15:02:00Z">
              <w:r w:rsidRPr="00581E8E">
                <w:rPr>
                  <w:lang w:eastAsia="zh-CN"/>
                </w:rPr>
                <w:t>2.56 x N1 (2 x N1)</w:t>
              </w:r>
            </w:ins>
          </w:p>
        </w:tc>
      </w:tr>
      <w:tr w:rsidR="00C04E4C" w:rsidRPr="00C972E7" w14:paraId="434EFAA7" w14:textId="77777777" w:rsidTr="00993BBA">
        <w:trPr>
          <w:cantSplit/>
          <w:trHeight w:val="289"/>
          <w:jc w:val="center"/>
          <w:ins w:id="1028" w:author="Apple - Jerry Cui" w:date="2023-09-17T14:51:00Z"/>
        </w:trPr>
        <w:tc>
          <w:tcPr>
            <w:tcW w:w="1141" w:type="pct"/>
            <w:vMerge/>
            <w:tcBorders>
              <w:left w:val="single" w:sz="4" w:space="0" w:color="auto"/>
              <w:right w:val="single" w:sz="4" w:space="0" w:color="auto"/>
            </w:tcBorders>
          </w:tcPr>
          <w:p w14:paraId="2DFA0A29" w14:textId="77777777" w:rsidR="00C04E4C" w:rsidRPr="00C972E7" w:rsidRDefault="00C04E4C" w:rsidP="00993BBA">
            <w:pPr>
              <w:pStyle w:val="TAC"/>
              <w:rPr>
                <w:ins w:id="1029" w:author="Apple - Jerry Cui" w:date="2023-09-17T14:51:00Z"/>
              </w:rPr>
            </w:pPr>
          </w:p>
        </w:tc>
        <w:tc>
          <w:tcPr>
            <w:tcW w:w="445" w:type="pct"/>
            <w:tcBorders>
              <w:top w:val="single" w:sz="4" w:space="0" w:color="auto"/>
              <w:left w:val="single" w:sz="4" w:space="0" w:color="auto"/>
              <w:bottom w:val="single" w:sz="4" w:space="0" w:color="auto"/>
              <w:right w:val="single" w:sz="4" w:space="0" w:color="auto"/>
            </w:tcBorders>
            <w:hideMark/>
          </w:tcPr>
          <w:p w14:paraId="6C64956B" w14:textId="77777777" w:rsidR="00C04E4C" w:rsidRPr="00C972E7" w:rsidRDefault="00C04E4C" w:rsidP="00993BBA">
            <w:pPr>
              <w:pStyle w:val="TAC"/>
              <w:rPr>
                <w:ins w:id="1030" w:author="Apple - Jerry Cui" w:date="2023-09-17T14:51:00Z"/>
              </w:rPr>
            </w:pPr>
            <w:ins w:id="1031" w:author="Apple - Jerry Cui" w:date="2023-09-17T14:51:00Z">
              <w:r w:rsidRPr="00C972E7">
                <w:t>2.56</w:t>
              </w:r>
            </w:ins>
          </w:p>
        </w:tc>
        <w:tc>
          <w:tcPr>
            <w:tcW w:w="485" w:type="pct"/>
            <w:tcBorders>
              <w:top w:val="single" w:sz="4" w:space="0" w:color="auto"/>
              <w:left w:val="single" w:sz="4" w:space="0" w:color="auto"/>
              <w:bottom w:val="single" w:sz="4" w:space="0" w:color="auto"/>
              <w:right w:val="single" w:sz="4" w:space="0" w:color="auto"/>
            </w:tcBorders>
          </w:tcPr>
          <w:p w14:paraId="69C5117F" w14:textId="77777777" w:rsidR="00C04E4C" w:rsidRPr="00C972E7" w:rsidRDefault="00C04E4C" w:rsidP="00993BBA">
            <w:pPr>
              <w:pStyle w:val="TAC"/>
              <w:rPr>
                <w:ins w:id="1032" w:author="Apple - Jerry Cui" w:date="2023-09-17T14:51:00Z"/>
              </w:rPr>
            </w:pPr>
            <w:ins w:id="1033" w:author="Apple - Jerry Cui" w:date="2023-09-17T15:02:00Z">
              <w:r w:rsidRPr="00581E8E">
                <w:rPr>
                  <w:lang w:eastAsia="zh-CN"/>
                </w:rPr>
                <w:t>≥</w:t>
              </w:r>
              <w:r>
                <w:rPr>
                  <w:lang w:eastAsia="zh-CN"/>
                </w:rPr>
                <w:t>15.36</w:t>
              </w:r>
              <w:r w:rsidRPr="00581E8E">
                <w:rPr>
                  <w:lang w:eastAsia="zh-CN"/>
                </w:rPr>
                <w:t xml:space="preserve"> (</w:t>
              </w:r>
              <w:r>
                <w:rPr>
                  <w:lang w:eastAsia="zh-CN"/>
                </w:rPr>
                <w:t>12</w:t>
              </w:r>
              <w:r w:rsidRPr="00581E8E">
                <w:rPr>
                  <w:lang w:eastAsia="zh-CN"/>
                </w:rPr>
                <w:t>)</w:t>
              </w:r>
            </w:ins>
          </w:p>
        </w:tc>
        <w:tc>
          <w:tcPr>
            <w:tcW w:w="486" w:type="pct"/>
            <w:tcBorders>
              <w:left w:val="single" w:sz="4" w:space="0" w:color="auto"/>
              <w:right w:val="single" w:sz="4" w:space="0" w:color="auto"/>
            </w:tcBorders>
          </w:tcPr>
          <w:p w14:paraId="483D1711" w14:textId="77777777" w:rsidR="00C04E4C" w:rsidRPr="00C972E7" w:rsidRDefault="00C04E4C" w:rsidP="00993BBA">
            <w:pPr>
              <w:pStyle w:val="TAC"/>
              <w:rPr>
                <w:ins w:id="1034" w:author="Apple - Jerry Cui" w:date="2023-09-17T14:52:00Z"/>
              </w:rPr>
            </w:pPr>
            <w:ins w:id="1035" w:author="Apple - Jerry Cui" w:date="2023-09-17T14:56:00Z">
              <w:r>
                <w:rPr>
                  <w:lang w:val="en-US" w:eastAsia="zh-CN"/>
                </w:rPr>
                <w:t>3</w:t>
              </w:r>
            </w:ins>
          </w:p>
        </w:tc>
        <w:tc>
          <w:tcPr>
            <w:tcW w:w="1341" w:type="pct"/>
            <w:vMerge/>
            <w:tcBorders>
              <w:left w:val="single" w:sz="4" w:space="0" w:color="auto"/>
              <w:right w:val="single" w:sz="4" w:space="0" w:color="auto"/>
            </w:tcBorders>
            <w:hideMark/>
          </w:tcPr>
          <w:p w14:paraId="6AAAD086" w14:textId="77777777" w:rsidR="00C04E4C" w:rsidRPr="00C972E7" w:rsidRDefault="00C04E4C" w:rsidP="00993BBA">
            <w:pPr>
              <w:pStyle w:val="TAC"/>
              <w:rPr>
                <w:ins w:id="1036" w:author="Apple - Jerry Cui" w:date="2023-09-17T14:51:00Z"/>
              </w:rPr>
            </w:pPr>
          </w:p>
        </w:tc>
        <w:tc>
          <w:tcPr>
            <w:tcW w:w="514" w:type="pct"/>
            <w:tcBorders>
              <w:top w:val="single" w:sz="4" w:space="0" w:color="auto"/>
              <w:left w:val="single" w:sz="4" w:space="0" w:color="auto"/>
              <w:bottom w:val="single" w:sz="4" w:space="0" w:color="auto"/>
              <w:right w:val="single" w:sz="4" w:space="0" w:color="auto"/>
            </w:tcBorders>
            <w:hideMark/>
          </w:tcPr>
          <w:p w14:paraId="360E8D5B" w14:textId="77777777" w:rsidR="00C04E4C" w:rsidRPr="00C972E7" w:rsidRDefault="00C04E4C" w:rsidP="00993BBA">
            <w:pPr>
              <w:pStyle w:val="TAC"/>
              <w:rPr>
                <w:ins w:id="1037" w:author="Apple - Jerry Cui" w:date="2023-09-17T14:51:00Z"/>
              </w:rPr>
            </w:pPr>
            <w:ins w:id="1038" w:author="Apple - Jerry Cui" w:date="2023-09-17T15:02:00Z">
              <w:r w:rsidRPr="00581E8E">
                <w:rPr>
                  <w:lang w:eastAsia="zh-CN"/>
                </w:rPr>
                <w:t>2.56 x N1 (1 x N1)</w:t>
              </w:r>
            </w:ins>
          </w:p>
        </w:tc>
        <w:tc>
          <w:tcPr>
            <w:tcW w:w="588" w:type="pct"/>
            <w:tcBorders>
              <w:top w:val="single" w:sz="4" w:space="0" w:color="auto"/>
              <w:left w:val="single" w:sz="4" w:space="0" w:color="auto"/>
              <w:bottom w:val="single" w:sz="4" w:space="0" w:color="auto"/>
              <w:right w:val="single" w:sz="4" w:space="0" w:color="auto"/>
            </w:tcBorders>
            <w:hideMark/>
          </w:tcPr>
          <w:p w14:paraId="6751AC61" w14:textId="77777777" w:rsidR="00C04E4C" w:rsidRPr="00C972E7" w:rsidRDefault="00C04E4C" w:rsidP="00993BBA">
            <w:pPr>
              <w:pStyle w:val="TAC"/>
              <w:rPr>
                <w:ins w:id="1039" w:author="Apple - Jerry Cui" w:date="2023-09-17T14:51:00Z"/>
              </w:rPr>
            </w:pPr>
            <w:ins w:id="1040" w:author="Apple - Jerry Cui" w:date="2023-09-17T15:02:00Z">
              <w:r w:rsidRPr="00581E8E">
                <w:rPr>
                  <w:lang w:eastAsia="zh-CN"/>
                </w:rPr>
                <w:t>5.12 x N1 (2 x N1)</w:t>
              </w:r>
            </w:ins>
          </w:p>
        </w:tc>
      </w:tr>
      <w:tr w:rsidR="00C04E4C" w:rsidRPr="00C972E7" w14:paraId="6F6CB84C" w14:textId="77777777" w:rsidTr="00993BBA">
        <w:trPr>
          <w:cantSplit/>
          <w:trHeight w:val="1457"/>
          <w:jc w:val="center"/>
          <w:ins w:id="1041" w:author="Apple - Jerry Cui" w:date="2023-09-17T14:51:00Z"/>
        </w:trPr>
        <w:tc>
          <w:tcPr>
            <w:tcW w:w="5000" w:type="pct"/>
            <w:gridSpan w:val="7"/>
            <w:tcBorders>
              <w:left w:val="single" w:sz="4" w:space="0" w:color="auto"/>
              <w:right w:val="single" w:sz="4" w:space="0" w:color="auto"/>
            </w:tcBorders>
          </w:tcPr>
          <w:p w14:paraId="47F2A458" w14:textId="77777777" w:rsidR="00C04E4C" w:rsidRPr="009C5807" w:rsidRDefault="00C04E4C" w:rsidP="00993BBA">
            <w:pPr>
              <w:pStyle w:val="TAN"/>
              <w:rPr>
                <w:ins w:id="1042" w:author="Apple - Jerry Cui" w:date="2023-09-17T14:55:00Z"/>
                <w:snapToGrid w:val="0"/>
                <w:lang w:eastAsia="zh-CN"/>
              </w:rPr>
            </w:pPr>
            <w:ins w:id="1043" w:author="Apple - Jerry Cui" w:date="2023-10-12T16:09:00Z">
              <w:r w:rsidRPr="00691C10">
                <w:t>N</w:t>
              </w:r>
              <w:r>
                <w:t xml:space="preserve">ote </w:t>
              </w:r>
            </w:ins>
            <w:ins w:id="1044" w:author="Apple - Jerry Cui" w:date="2023-09-17T14:55:00Z">
              <w:r w:rsidRPr="009C5807">
                <w:rPr>
                  <w:snapToGrid w:val="0"/>
                  <w:lang w:eastAsia="zh-CN"/>
                </w:rPr>
                <w:t>1</w:t>
              </w:r>
              <w:r w:rsidRPr="009C5807">
                <w:t>:</w:t>
              </w:r>
              <w:r>
                <w:t xml:space="preserve"> </w:t>
              </w:r>
              <w:r w:rsidRPr="0082197E">
                <w:rPr>
                  <w:lang w:eastAsia="zh-CN"/>
                </w:rPr>
                <w:t>Applies for RedCap UE of all power class</w:t>
              </w:r>
              <w:r w:rsidRPr="009C5807">
                <w:t>.</w:t>
              </w:r>
            </w:ins>
          </w:p>
          <w:p w14:paraId="4297AF57" w14:textId="77777777" w:rsidR="00C04E4C" w:rsidRPr="00E32238" w:rsidRDefault="00C04E4C" w:rsidP="00993BBA">
            <w:pPr>
              <w:pStyle w:val="TAN"/>
              <w:rPr>
                <w:ins w:id="1045" w:author="Apple - Jerry Cui" w:date="2023-09-17T14:55:00Z"/>
                <w:rFonts w:cs="Arial"/>
              </w:rPr>
            </w:pPr>
            <w:ins w:id="1046" w:author="Apple - Jerry Cui" w:date="2023-10-12T16:09:00Z">
              <w:r w:rsidRPr="00691C10">
                <w:t>N</w:t>
              </w:r>
              <w:r>
                <w:t xml:space="preserve">ote </w:t>
              </w:r>
            </w:ins>
            <w:ins w:id="1047" w:author="Apple - Jerry Cui" w:date="2023-09-17T14:55:00Z">
              <w:r>
                <w:rPr>
                  <w:rFonts w:cs="Arial"/>
                </w:rPr>
                <w:t>2</w:t>
              </w:r>
              <w:r w:rsidRPr="00E32238">
                <w:rPr>
                  <w:rFonts w:cs="Arial"/>
                </w:rPr>
                <w:t xml:space="preserve">: The number of DRX cycles in this table is given for the DRX cycles within </w:t>
              </w:r>
            </w:ins>
            <w:ins w:id="1048" w:author="Apple - Jerry Cui" w:date="2023-09-17T15:03:00Z">
              <w:r>
                <w:rPr>
                  <w:rFonts w:cs="Arial"/>
                </w:rPr>
                <w:t xml:space="preserve">RAN </w:t>
              </w:r>
            </w:ins>
            <w:ins w:id="1049" w:author="Apple - Jerry Cui" w:date="2023-09-17T14:55:00Z">
              <w:r w:rsidRPr="00E32238">
                <w:rPr>
                  <w:rFonts w:cs="Arial"/>
                </w:rPr>
                <w:t>PTWs.</w:t>
              </w:r>
            </w:ins>
          </w:p>
          <w:p w14:paraId="502E819C" w14:textId="77777777" w:rsidR="00C04E4C" w:rsidRDefault="00C04E4C" w:rsidP="00993BBA">
            <w:pPr>
              <w:pStyle w:val="TAN"/>
              <w:rPr>
                <w:ins w:id="1050" w:author="Apple - Jerry Cui" w:date="2023-09-17T14:55:00Z"/>
                <w:rFonts w:cs="Arial"/>
              </w:rPr>
            </w:pPr>
            <w:ins w:id="1051" w:author="Apple - Jerry Cui" w:date="2023-10-12T16:09:00Z">
              <w:r w:rsidRPr="00691C10">
                <w:t>N</w:t>
              </w:r>
              <w:r>
                <w:t xml:space="preserve">ote </w:t>
              </w:r>
            </w:ins>
            <w:ins w:id="1052" w:author="Apple - Jerry Cui" w:date="2023-09-17T14:55:00Z">
              <w:r>
                <w:rPr>
                  <w:rFonts w:cs="Arial"/>
                </w:rPr>
                <w:t>3</w:t>
              </w:r>
              <w:r w:rsidRPr="00E32238">
                <w:rPr>
                  <w:rFonts w:cs="Arial"/>
                </w:rPr>
                <w:t xml:space="preserve">: The </w:t>
              </w:r>
              <w:proofErr w:type="spellStart"/>
              <w:r w:rsidRPr="00E32238">
                <w:rPr>
                  <w:rFonts w:cs="Arial"/>
                </w:rPr>
                <w:t>eDRX</w:t>
              </w:r>
            </w:ins>
            <w:ins w:id="1053" w:author="Apple - Jerry Cui" w:date="2023-09-17T15:03:00Z">
              <w:r w:rsidRPr="00E32238">
                <w:t>_I</w:t>
              </w:r>
              <w:r>
                <w:t>NACTIVE</w:t>
              </w:r>
              <w:proofErr w:type="spellEnd"/>
              <w:r w:rsidRPr="00E32238">
                <w:t xml:space="preserve"> </w:t>
              </w:r>
            </w:ins>
            <w:ins w:id="1054" w:author="Apple - Jerry Cui" w:date="2023-09-17T14:55:00Z">
              <w:r w:rsidRPr="00E32238">
                <w:rPr>
                  <w:rFonts w:cs="Arial"/>
                </w:rPr>
                <w:t>cycle lengths are as specified in Section 10.5.5.32 of TS 24.008 [34].</w:t>
              </w:r>
            </w:ins>
          </w:p>
          <w:p w14:paraId="232F11D2" w14:textId="77777777" w:rsidR="00C04E4C" w:rsidRDefault="00C04E4C" w:rsidP="00993BBA">
            <w:pPr>
              <w:pStyle w:val="TAN"/>
              <w:rPr>
                <w:ins w:id="1055" w:author="Apple - Jerry Cui" w:date="2023-09-17T14:55:00Z"/>
                <w:rFonts w:cs="Arial"/>
                <w:iCs/>
                <w:szCs w:val="18"/>
              </w:rPr>
            </w:pPr>
            <w:ins w:id="1056" w:author="Apple - Jerry Cui" w:date="2023-10-12T16:09:00Z">
              <w:r w:rsidRPr="00691C10">
                <w:t>N</w:t>
              </w:r>
              <w:r>
                <w:t xml:space="preserve">ote </w:t>
              </w:r>
            </w:ins>
            <w:ins w:id="1057" w:author="Apple - Jerry Cui" w:date="2023-09-17T15:04:00Z">
              <w:r>
                <w:rPr>
                  <w:rFonts w:cs="Arial"/>
                  <w:snapToGrid w:val="0"/>
                  <w:szCs w:val="18"/>
                </w:rPr>
                <w:t>4</w:t>
              </w:r>
            </w:ins>
            <w:ins w:id="1058" w:author="Apple - Jerry Cui" w:date="2023-09-17T14:55:00Z">
              <w:r w:rsidRPr="007D1E39">
                <w:rPr>
                  <w:rFonts w:cs="Arial"/>
                  <w:szCs w:val="18"/>
                </w:rPr>
                <w:t>:</w:t>
              </w:r>
              <w:r w:rsidRPr="007D1E39">
                <w:rPr>
                  <w:rFonts w:cs="Arial"/>
                  <w:szCs w:val="18"/>
                  <w:lang w:val="en-US"/>
                </w:rPr>
                <w:t xml:space="preserve"> </w:t>
              </w:r>
              <w:r w:rsidRPr="007D1E39">
                <w:rPr>
                  <w:rFonts w:cs="Arial"/>
                  <w:szCs w:val="18"/>
                </w:rPr>
                <w:t xml:space="preserve">The lower bound of </w:t>
              </w:r>
              <w:r w:rsidRPr="007D1E39">
                <w:rPr>
                  <w:rFonts w:cs="Arial"/>
                  <w:iCs/>
                  <w:color w:val="000000" w:themeColor="text1"/>
                  <w:szCs w:val="18"/>
                </w:rPr>
                <w:t xml:space="preserve">PTW length is derived based on </w:t>
              </w:r>
            </w:ins>
            <m:oMath>
              <m:d>
                <m:dPr>
                  <m:begChr m:val="⌈"/>
                  <m:endChr m:val="⌉"/>
                  <m:ctrlPr>
                    <w:ins w:id="1059" w:author="Apple - Jerry Cui" w:date="2023-09-17T14:55:00Z">
                      <w:rPr>
                        <w:rFonts w:ascii="Cambria Math" w:hAnsi="Cambria Math" w:cs="Arial"/>
                        <w:iCs/>
                        <w:szCs w:val="18"/>
                      </w:rPr>
                    </w:ins>
                  </m:ctrlPr>
                </m:dPr>
                <m:e>
                  <m:f>
                    <m:fPr>
                      <m:ctrlPr>
                        <w:ins w:id="1060" w:author="Apple - Jerry Cui" w:date="2023-09-17T14:55:00Z">
                          <w:rPr>
                            <w:rFonts w:ascii="Cambria Math" w:hAnsi="Cambria Math" w:cs="Arial"/>
                            <w:iCs/>
                            <w:szCs w:val="18"/>
                          </w:rPr>
                        </w:ins>
                      </m:ctrlPr>
                    </m:fPr>
                    <m:num>
                      <m:r>
                        <w:ins w:id="1061" w:author="Apple - Jerry Cui" w:date="2023-09-17T14:55:00Z">
                          <m:rPr>
                            <m:sty m:val="p"/>
                          </m:rPr>
                          <w:rPr>
                            <w:rFonts w:ascii="Cambria Math" w:hAnsi="Cambria Math" w:cs="Arial"/>
                            <w:szCs w:val="16"/>
                            <w:lang w:val="en-US"/>
                          </w:rPr>
                          <m:t>T</m:t>
                        </w:ins>
                      </m:r>
                      <m:r>
                        <w:ins w:id="1062" w:author="Apple - Jerry Cui" w:date="2023-09-17T14:55:00Z">
                          <m:rPr>
                            <m:sty m:val="p"/>
                          </m:rPr>
                          <w:rPr>
                            <w:rFonts w:ascii="Cambria Math" w:hAnsi="Cambria Math" w:cs="Arial"/>
                            <w:szCs w:val="16"/>
                            <w:vertAlign w:val="subscript"/>
                            <w:lang w:val="en-US"/>
                          </w:rPr>
                          <m:t>evaluate,NR_Inter_RedCap</m:t>
                        </w:ins>
                      </m:r>
                      <m:r>
                        <w:ins w:id="1063" w:author="Apple - Jerry Cui" w:date="2023-09-17T14:55:00Z">
                          <m:rPr>
                            <m:sty m:val="p"/>
                          </m:rPr>
                          <w:rPr>
                            <w:rFonts w:ascii="Cambria Math" w:hAnsi="Cambria Math" w:cs="Arial"/>
                            <w:szCs w:val="18"/>
                          </w:rPr>
                          <m:t>*DRX_cycle</m:t>
                        </w:ins>
                      </m:r>
                    </m:num>
                    <m:den>
                      <m:r>
                        <w:ins w:id="1064" w:author="Apple - Jerry Cui" w:date="2023-09-17T14:55:00Z">
                          <m:rPr>
                            <m:sty m:val="p"/>
                          </m:rPr>
                          <w:rPr>
                            <w:rFonts w:ascii="Cambria Math" w:hAnsi="Cambria Math" w:cs="Arial"/>
                            <w:szCs w:val="18"/>
                          </w:rPr>
                          <m:t>1.28</m:t>
                        </w:ins>
                      </m:r>
                    </m:den>
                  </m:f>
                </m:e>
              </m:d>
              <m:r>
                <w:ins w:id="1065" w:author="Apple - Jerry Cui" w:date="2023-09-17T14:55:00Z">
                  <m:rPr>
                    <m:sty m:val="p"/>
                  </m:rPr>
                  <w:rPr>
                    <w:rFonts w:ascii="Cambria Math" w:hAnsi="Cambria Math" w:cs="Arial"/>
                    <w:szCs w:val="18"/>
                  </w:rPr>
                  <m:t>*1.28</m:t>
                </w:ins>
              </m:r>
            </m:oMath>
            <w:ins w:id="1066" w:author="Apple - Jerry Cui" w:date="2023-09-17T14:55:00Z">
              <w:r w:rsidRPr="007D1E39">
                <w:rPr>
                  <w:rFonts w:cs="Arial"/>
                  <w:iCs/>
                  <w:szCs w:val="18"/>
                </w:rPr>
                <w:t>.</w:t>
              </w:r>
            </w:ins>
          </w:p>
          <w:p w14:paraId="5FCB5817" w14:textId="77777777" w:rsidR="00C04E4C" w:rsidRDefault="00C04E4C" w:rsidP="00993BBA">
            <w:pPr>
              <w:pStyle w:val="TAC"/>
              <w:jc w:val="left"/>
              <w:rPr>
                <w:ins w:id="1067" w:author="Apple - Jerry Cui" w:date="2023-10-12T16:08:00Z"/>
                <w:rFonts w:cs="Arial"/>
                <w:iCs/>
              </w:rPr>
            </w:pPr>
            <w:ins w:id="1068" w:author="Apple - Jerry Cui" w:date="2023-10-12T16:09:00Z">
              <w:r w:rsidRPr="00691C10">
                <w:t>N</w:t>
              </w:r>
              <w:r>
                <w:t xml:space="preserve">ote </w:t>
              </w:r>
            </w:ins>
            <w:ins w:id="1069" w:author="Apple - Jerry Cui" w:date="2023-09-17T15:04:00Z">
              <w:r>
                <w:rPr>
                  <w:rFonts w:cs="Arial"/>
                  <w:iCs/>
                </w:rPr>
                <w:t>5</w:t>
              </w:r>
            </w:ins>
            <w:ins w:id="1070" w:author="Apple - Jerry Cui" w:date="2023-09-17T14:55:00Z">
              <w:r>
                <w:rPr>
                  <w:rFonts w:cs="Arial"/>
                  <w:iCs/>
                </w:rPr>
                <w:t xml:space="preserve">: When </w:t>
              </w:r>
              <w:proofErr w:type="spellStart"/>
              <w:r>
                <w:rPr>
                  <w:rFonts w:cs="Arial"/>
                  <w:iCs/>
                </w:rPr>
                <w:t>eDRX</w:t>
              </w:r>
            </w:ins>
            <w:ins w:id="1071" w:author="Apple - Jerry Cui" w:date="2023-09-17T15:04:00Z">
              <w:r>
                <w:rPr>
                  <w:rFonts w:cs="Arial"/>
                  <w:iCs/>
                </w:rPr>
                <w:t>_INACTIVE</w:t>
              </w:r>
            </w:ins>
            <w:proofErr w:type="spellEnd"/>
            <w:ins w:id="1072" w:author="Apple - Jerry Cui" w:date="2023-09-17T14:55:00Z">
              <w:r>
                <w:rPr>
                  <w:rFonts w:cs="Arial"/>
                  <w:iCs/>
                </w:rPr>
                <w:t xml:space="preserve">=20.48s and DRX=0.32s, UE is allowed to perform cell evaluation within PTW in every 2 </w:t>
              </w:r>
              <w:proofErr w:type="spellStart"/>
              <w:r>
                <w:rPr>
                  <w:rFonts w:cs="Arial"/>
                  <w:iCs/>
                </w:rPr>
                <w:t>eDRX</w:t>
              </w:r>
              <w:proofErr w:type="spellEnd"/>
              <w:r>
                <w:rPr>
                  <w:rFonts w:cs="Arial"/>
                  <w:iCs/>
                </w:rPr>
                <w:t xml:space="preserve"> </w:t>
              </w:r>
            </w:ins>
            <w:ins w:id="1073" w:author="Apple - Jerry Cui" w:date="2023-09-17T15:05:00Z">
              <w:r>
                <w:rPr>
                  <w:rFonts w:cs="Arial"/>
                  <w:iCs/>
                </w:rPr>
                <w:t xml:space="preserve">_INACTIVE </w:t>
              </w:r>
            </w:ins>
            <w:ins w:id="1074" w:author="Apple - Jerry Cui" w:date="2023-09-17T14:55:00Z">
              <w:r>
                <w:rPr>
                  <w:rFonts w:cs="Arial"/>
                  <w:iCs/>
                </w:rPr>
                <w:t>cycles.</w:t>
              </w:r>
            </w:ins>
          </w:p>
          <w:p w14:paraId="16FF4A0B" w14:textId="77777777" w:rsidR="00C04E4C" w:rsidRDefault="00C04E4C" w:rsidP="00993BBA">
            <w:pPr>
              <w:pStyle w:val="TAN"/>
              <w:rPr>
                <w:ins w:id="1075" w:author="Apple - Jerry Cui" w:date="2023-10-12T16:08:00Z"/>
              </w:rPr>
            </w:pPr>
            <w:ins w:id="1076" w:author="Apple - Jerry Cui" w:date="2023-10-12T16:08:00Z">
              <w:r w:rsidRPr="00691C10">
                <w:t>N</w:t>
              </w:r>
              <w:r>
                <w:t>ote 6: RAN DRX cycle in this table is UE specific DRX value configured by RRC specified in [1].</w:t>
              </w:r>
            </w:ins>
          </w:p>
          <w:p w14:paraId="5AC839BF" w14:textId="77777777" w:rsidR="00C04E4C" w:rsidRDefault="00C04E4C" w:rsidP="00993BBA">
            <w:pPr>
              <w:pStyle w:val="TAN"/>
              <w:rPr>
                <w:ins w:id="1077" w:author="Apple - Jerry Cui" w:date="2023-10-12T16:08:00Z"/>
                <w:snapToGrid w:val="0"/>
                <w:lang w:eastAsia="zh-CN"/>
              </w:rPr>
            </w:pPr>
            <w:ins w:id="1078" w:author="Apple - Jerry Cui" w:date="2023-10-12T16:08:00Z">
              <w:r w:rsidRPr="00C97FA9">
                <w:rPr>
                  <w:snapToGrid w:val="0"/>
                  <w:lang w:eastAsia="zh-CN"/>
                </w:rPr>
                <w:t xml:space="preserve">Note </w:t>
              </w:r>
              <w:r>
                <w:rPr>
                  <w:snapToGrid w:val="0"/>
                  <w:lang w:eastAsia="zh-CN"/>
                </w:rPr>
                <w:t>7</w:t>
              </w:r>
              <w:r w:rsidRPr="00C97FA9">
                <w:t>:</w:t>
              </w:r>
              <w:r>
                <w:t xml:space="preserve"> </w:t>
              </w:r>
              <w:r w:rsidRPr="00C97FA9">
                <w:rPr>
                  <w:snapToGrid w:val="0"/>
                  <w:lang w:eastAsia="zh-CN"/>
                </w:rPr>
                <w:t>The number of</w:t>
              </w:r>
              <w:r>
                <w:rPr>
                  <w:snapToGrid w:val="0"/>
                  <w:lang w:eastAsia="zh-CN"/>
                </w:rPr>
                <w:t xml:space="preserve"> RAN</w:t>
              </w:r>
              <w:r w:rsidRPr="00C97FA9">
                <w:rPr>
                  <w:snapToGrid w:val="0"/>
                  <w:lang w:eastAsia="zh-CN"/>
                </w:rPr>
                <w:t xml:space="preserve"> DRX cycles in this table is given for the DRX cycles within</w:t>
              </w:r>
              <w:r>
                <w:rPr>
                  <w:lang w:eastAsia="ja-JP"/>
                </w:rPr>
                <w:t xml:space="preserve"> RAN configured</w:t>
              </w:r>
              <w:r w:rsidRPr="00C97FA9">
                <w:rPr>
                  <w:snapToGrid w:val="0"/>
                  <w:lang w:eastAsia="zh-CN"/>
                </w:rPr>
                <w:t xml:space="preserve"> PTWs.</w:t>
              </w:r>
            </w:ins>
          </w:p>
          <w:p w14:paraId="4E5C459A" w14:textId="77777777" w:rsidR="00C04E4C" w:rsidRDefault="00C04E4C" w:rsidP="00993BBA">
            <w:pPr>
              <w:pStyle w:val="TAN"/>
              <w:rPr>
                <w:ins w:id="1079" w:author="Apple - Jerry Cui" w:date="2023-10-12T16:08:00Z"/>
                <w:lang w:eastAsia="zh-CN"/>
              </w:rPr>
            </w:pPr>
            <w:ins w:id="1080" w:author="Apple - Jerry Cui" w:date="2023-10-12T16:08:00Z">
              <w:r>
                <w:rPr>
                  <w:rFonts w:hint="eastAsia"/>
                  <w:lang w:eastAsia="zh-CN"/>
                </w:rPr>
                <w:t>N</w:t>
              </w:r>
              <w:r>
                <w:rPr>
                  <w:lang w:eastAsia="zh-CN"/>
                </w:rPr>
                <w:t xml:space="preserve">ote </w:t>
              </w:r>
            </w:ins>
            <w:ins w:id="1081" w:author="Apple - Jerry Cui" w:date="2023-10-12T16:09:00Z">
              <w:r>
                <w:rPr>
                  <w:lang w:eastAsia="zh-CN"/>
                </w:rPr>
                <w:t>8</w:t>
              </w:r>
            </w:ins>
            <w:ins w:id="1082" w:author="Apple - Jerry Cui" w:date="2023-10-12T16:08:00Z">
              <w:r>
                <w:rPr>
                  <w:lang w:eastAsia="zh-CN"/>
                </w:rPr>
                <w:t xml:space="preserve">: </w:t>
              </w:r>
              <w:proofErr w:type="spellStart"/>
              <w:r w:rsidRPr="00C85713">
                <w:rPr>
                  <w:lang w:eastAsia="zh-CN"/>
                </w:rPr>
                <w:t>eDRX</w:t>
              </w:r>
              <w:proofErr w:type="spellEnd"/>
              <w:r w:rsidRPr="00C85713">
                <w:rPr>
                  <w:lang w:eastAsia="zh-CN"/>
                </w:rPr>
                <w:t xml:space="preserve"> INACTIVE </w:t>
              </w:r>
              <w:r>
                <w:rPr>
                  <w:lang w:eastAsia="zh-CN"/>
                </w:rPr>
                <w:t xml:space="preserve">PTW in this table is </w:t>
              </w:r>
              <w:r w:rsidRPr="00AC091C">
                <w:rPr>
                  <w:lang w:eastAsia="zh-CN"/>
                </w:rPr>
                <w:t>RAN configured PTW</w:t>
              </w:r>
              <w:r>
                <w:rPr>
                  <w:lang w:eastAsia="zh-CN"/>
                </w:rPr>
                <w:t xml:space="preserve"> [1].</w:t>
              </w:r>
            </w:ins>
          </w:p>
          <w:p w14:paraId="44E71064" w14:textId="77777777" w:rsidR="00C04E4C" w:rsidRPr="00581E8E" w:rsidRDefault="00C04E4C" w:rsidP="00993BBA">
            <w:pPr>
              <w:pStyle w:val="TAC"/>
              <w:jc w:val="left"/>
              <w:rPr>
                <w:ins w:id="1083" w:author="Apple - Jerry Cui" w:date="2023-09-17T14:51:00Z"/>
                <w:rFonts w:cs="Arial"/>
                <w:lang w:eastAsia="zh-CN"/>
              </w:rPr>
            </w:pPr>
          </w:p>
        </w:tc>
      </w:tr>
    </w:tbl>
    <w:p w14:paraId="38E731FF" w14:textId="77777777" w:rsidR="00C04E4C" w:rsidRDefault="00C04E4C" w:rsidP="00C04E4C">
      <w:pPr>
        <w:rPr>
          <w:ins w:id="1084" w:author="Apple - Jerry Cui" w:date="2023-09-17T15:07:00Z"/>
          <w:noProof/>
        </w:rPr>
      </w:pPr>
    </w:p>
    <w:p w14:paraId="1875DD2E" w14:textId="77777777" w:rsidR="00C04E4C" w:rsidRDefault="00C04E4C" w:rsidP="00C04E4C">
      <w:pPr>
        <w:rPr>
          <w:ins w:id="1085" w:author="Apple - Jerry Cui" w:date="2023-09-17T14:26:00Z"/>
          <w:lang w:eastAsia="zh-CN"/>
        </w:rPr>
      </w:pPr>
      <w:ins w:id="1086" w:author="Apple - Jerry Cui" w:date="2023-10-12T16:07:00Z">
        <w:r>
          <w:t>W</w:t>
        </w:r>
      </w:ins>
      <w:ins w:id="1087" w:author="Apple - Jerry Cui" w:date="2023-09-17T15:07:00Z">
        <w:r w:rsidRPr="00691C10">
          <w:t xml:space="preserve">hen the UE transitions between any two states when being configured with </w:t>
        </w:r>
        <w:proofErr w:type="spellStart"/>
        <w:r w:rsidRPr="00691C10">
          <w:t>eDRX_I</w:t>
        </w:r>
        <w:r>
          <w:t>NACTIVE</w:t>
        </w:r>
        <w:proofErr w:type="spellEnd"/>
        <w:r w:rsidRPr="00691C10">
          <w:t xml:space="preserve">, being configured with </w:t>
        </w:r>
        <w:proofErr w:type="spellStart"/>
        <w:r w:rsidRPr="00691C10">
          <w:t>eDRX_I</w:t>
        </w:r>
        <w:r>
          <w:t>NACTIVE</w:t>
        </w:r>
        <w:proofErr w:type="spellEnd"/>
        <w:r>
          <w:t xml:space="preserve"> </w:t>
        </w:r>
        <w:r w:rsidRPr="00691C10">
          <w:t xml:space="preserve">cycle, changing </w:t>
        </w:r>
        <w:proofErr w:type="spellStart"/>
        <w:r w:rsidRPr="00691C10">
          <w:t>eDRX_</w:t>
        </w:r>
        <w:r>
          <w:t>INACT</w:t>
        </w:r>
      </w:ins>
      <w:ins w:id="1088" w:author="Apple - Jerry Cui" w:date="2023-09-17T15:08:00Z">
        <w:r>
          <w:t>IVE</w:t>
        </w:r>
      </w:ins>
      <w:proofErr w:type="spellEnd"/>
      <w:ins w:id="1089" w:author="Apple - Jerry Cui" w:date="2023-09-17T15:07:00Z">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r>
          <w:t>shall</w:t>
        </w:r>
        <w:r w:rsidRPr="00691C10">
          <w:t xml:space="preserve"> meet the requirement corresponding to the second state.</w:t>
        </w:r>
      </w:ins>
    </w:p>
    <w:p w14:paraId="1AA007C7" w14:textId="77777777" w:rsidR="009253F3" w:rsidRDefault="009253F3">
      <w:pPr>
        <w:rPr>
          <w:noProof/>
        </w:rPr>
      </w:pPr>
    </w:p>
    <w:p w14:paraId="3F2E1735" w14:textId="708A3AF3" w:rsidR="009253F3" w:rsidRPr="00217569" w:rsidRDefault="009253F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23D70877" w14:textId="2F969710" w:rsidR="009253F3" w:rsidRDefault="009253F3">
      <w:pPr>
        <w:rPr>
          <w:noProof/>
        </w:rPr>
      </w:pPr>
    </w:p>
    <w:p w14:paraId="192495CE" w14:textId="77777777" w:rsidR="009253F3" w:rsidRDefault="009253F3" w:rsidP="009253F3">
      <w:pPr>
        <w:rPr>
          <w:noProof/>
        </w:rPr>
      </w:pPr>
    </w:p>
    <w:p w14:paraId="2B93C166" w14:textId="18EFE83B" w:rsidR="009253F3" w:rsidRPr="00217569" w:rsidRDefault="00A1474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009253F3" w:rsidRPr="007D3AB9">
        <w:rPr>
          <w:rFonts w:ascii="Arial" w:hAnsi="Arial" w:cs="Arial"/>
          <w:noProof/>
          <w:color w:val="FF0000"/>
        </w:rPr>
        <w:t xml:space="preserve"> of Change</w:t>
      </w:r>
      <w:r w:rsidR="009253F3">
        <w:rPr>
          <w:rFonts w:ascii="Arial" w:hAnsi="Arial" w:cs="Arial"/>
          <w:noProof/>
          <w:color w:val="FF0000"/>
        </w:rPr>
        <w:t xml:space="preserve"> </w:t>
      </w:r>
      <w:r>
        <w:rPr>
          <w:rFonts w:ascii="Arial" w:hAnsi="Arial" w:cs="Arial"/>
          <w:noProof/>
          <w:color w:val="FF0000"/>
        </w:rPr>
        <w:t>4</w:t>
      </w:r>
    </w:p>
    <w:p w14:paraId="452E476E" w14:textId="77777777" w:rsidR="00161F6A" w:rsidRDefault="00161F6A" w:rsidP="00161F6A">
      <w:pPr>
        <w:pStyle w:val="Heading4"/>
      </w:pPr>
      <w:r w:rsidRPr="000B38D1">
        <w:t>5.1B.2.5</w:t>
      </w:r>
      <w:r>
        <w:tab/>
      </w:r>
      <w:r w:rsidRPr="000B38D1">
        <w:t>Measurements of inter-RAT E-UTRAN cells</w:t>
      </w:r>
    </w:p>
    <w:p w14:paraId="1B771BC8" w14:textId="77777777" w:rsidR="00161F6A" w:rsidRPr="00F21C54" w:rsidRDefault="00161F6A" w:rsidP="00161F6A">
      <w:pPr>
        <w:rPr>
          <w:rFonts w:cs="v4.2.0"/>
        </w:rPr>
      </w:pPr>
      <w:r w:rsidRPr="00ED2F00">
        <w:t xml:space="preserve">The requirements in </w:t>
      </w:r>
      <w:r>
        <w:t>clause</w:t>
      </w:r>
      <w:r w:rsidRPr="00ED2F00">
        <w:t xml:space="preserve"> 4.2</w:t>
      </w:r>
      <w:r>
        <w:rPr>
          <w:rFonts w:hint="eastAsia"/>
          <w:lang w:eastAsia="zh-CN"/>
        </w:rPr>
        <w:t>B</w:t>
      </w:r>
      <w:r w:rsidRPr="00ED2F00">
        <w:t>.2.5 shall apply</w:t>
      </w:r>
      <w:r w:rsidRPr="00BC128F">
        <w:rPr>
          <w:rFonts w:cs="v4.2.0"/>
        </w:rPr>
        <w:t xml:space="preserve"> </w:t>
      </w:r>
      <w:r w:rsidRPr="00C972E7">
        <w:rPr>
          <w:rFonts w:cs="v4.2.0"/>
        </w:rPr>
        <w:t xml:space="preserve">when UE is not configured with </w:t>
      </w:r>
      <w:proofErr w:type="spellStart"/>
      <w:r w:rsidRPr="00C972E7">
        <w:rPr>
          <w:rFonts w:cs="v4.2.0"/>
        </w:rPr>
        <w:t>eDRX_IDLE</w:t>
      </w:r>
      <w:proofErr w:type="spellEnd"/>
      <w:r w:rsidRPr="00C972E7">
        <w:rPr>
          <w:rFonts w:cs="v4.2.0"/>
        </w:rPr>
        <w:t xml:space="preserve">. When UE is configured with </w:t>
      </w:r>
      <w:proofErr w:type="spellStart"/>
      <w:r w:rsidRPr="00C972E7">
        <w:rPr>
          <w:rFonts w:cs="v4.2.0"/>
        </w:rPr>
        <w:t>eDRX_IDLE</w:t>
      </w:r>
      <w:proofErr w:type="spellEnd"/>
      <w:ins w:id="1090" w:author="Huawei" w:date="2023-10-11T18:27:00Z">
        <w:r>
          <w:rPr>
            <w:rFonts w:cs="v4.2.0"/>
          </w:rPr>
          <w:t xml:space="preserve"> </w:t>
        </w:r>
        <w:r w:rsidRPr="00E23401">
          <w:rPr>
            <w:rFonts w:cs="v4.2.0"/>
          </w:rPr>
          <w:t xml:space="preserve">and UE is not configured </w:t>
        </w:r>
      </w:ins>
      <w:ins w:id="1091" w:author="Huawei" w:date="2023-10-13T11:33:00Z">
        <w:r>
          <w:rPr>
            <w:rFonts w:cs="v4.2.0"/>
          </w:rPr>
          <w:t>with</w:t>
        </w:r>
      </w:ins>
      <w:ins w:id="1092" w:author="Huawei" w:date="2023-10-11T18:27:00Z">
        <w:r w:rsidRPr="00E23401">
          <w:rPr>
            <w:rFonts w:cs="v4.2.0"/>
          </w:rPr>
          <w:t xml:space="preserve"> </w:t>
        </w:r>
        <w:proofErr w:type="spellStart"/>
        <w:r w:rsidRPr="00E23401">
          <w:rPr>
            <w:rFonts w:cs="v4.2.0"/>
          </w:rPr>
          <w:t>eDRX</w:t>
        </w:r>
        <w:proofErr w:type="spellEnd"/>
        <w:r w:rsidRPr="00E23401">
          <w:rPr>
            <w:rFonts w:cs="v4.2.0"/>
          </w:rPr>
          <w:t xml:space="preserve"> by [</w:t>
        </w:r>
        <w:r w:rsidRPr="00E23401">
          <w:rPr>
            <w:rFonts w:cs="v4.2.0"/>
            <w:i/>
          </w:rPr>
          <w:t>ran-ExtendedPagingCycle-r18</w:t>
        </w:r>
        <w:r w:rsidRPr="00E23401">
          <w:rPr>
            <w:rFonts w:cs="v4.2.0"/>
          </w:rPr>
          <w:t xml:space="preserve">] </w:t>
        </w:r>
      </w:ins>
      <w:ins w:id="1093" w:author="Huawei" w:date="2023-10-13T11:32:00Z">
        <w:r>
          <w:rPr>
            <w:rFonts w:cs="v4.2.0"/>
          </w:rPr>
          <w:t>or</w:t>
        </w:r>
      </w:ins>
      <w:ins w:id="1094" w:author="Huawei" w:date="2023-10-11T18:27:00Z">
        <w:r w:rsidRPr="00E23401">
          <w:rPr>
            <w:rFonts w:cs="v4.2.0"/>
          </w:rPr>
          <w:t xml:space="preserve"> </w:t>
        </w:r>
        <w:r w:rsidRPr="00E23401">
          <w:rPr>
            <w:rFonts w:cs="v4.2.0"/>
            <w:i/>
          </w:rPr>
          <w:t>eDRX-AllowedInactive-r18</w:t>
        </w:r>
        <w:r w:rsidRPr="00E23401">
          <w:rPr>
            <w:rFonts w:cs="v4.2.0"/>
          </w:rPr>
          <w:t xml:space="preserve"> is </w:t>
        </w:r>
      </w:ins>
      <w:ins w:id="1095" w:author="Huawei" w:date="2023-10-13T11:32:00Z">
        <w:r>
          <w:rPr>
            <w:rFonts w:cs="v4.2.0"/>
          </w:rPr>
          <w:t xml:space="preserve">not </w:t>
        </w:r>
      </w:ins>
      <w:ins w:id="1096" w:author="Huawei" w:date="2023-10-11T18:27:00Z">
        <w:r w:rsidRPr="00E23401">
          <w:rPr>
            <w:rFonts w:cs="v4.2.0"/>
          </w:rPr>
          <w:t>signalled in SIB1</w:t>
        </w:r>
      </w:ins>
      <w:r w:rsidRPr="00E23401">
        <w:rPr>
          <w:rFonts w:cs="v4.2.0"/>
        </w:rPr>
        <w:t>,</w:t>
      </w:r>
      <w:r w:rsidRPr="00C972E7">
        <w:rPr>
          <w:rFonts w:cs="v4.2.0"/>
        </w:rPr>
        <w:t xml:space="preserve"> the 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rFonts w:cs="v4.2.0"/>
        </w:rPr>
        <w:t xml:space="preserve"> defined in Table 5.1B.2.</w:t>
      </w:r>
      <w:r>
        <w:rPr>
          <w:rFonts w:cs="v4.2.0"/>
        </w:rPr>
        <w:t>5</w:t>
      </w:r>
      <w:r w:rsidRPr="00C972E7">
        <w:rPr>
          <w:rFonts w:cs="v4.2.0"/>
        </w:rPr>
        <w:t>-1</w:t>
      </w:r>
      <w:r w:rsidRPr="00ED2F00">
        <w:t>.</w:t>
      </w:r>
    </w:p>
    <w:p w14:paraId="437192CF" w14:textId="77777777" w:rsidR="00161F6A" w:rsidRPr="00C972E7" w:rsidRDefault="00161F6A" w:rsidP="00161F6A">
      <w:pPr>
        <w:pStyle w:val="TH"/>
      </w:pPr>
      <w:r w:rsidRPr="00C972E7">
        <w:rPr>
          <w:lang w:eastAsia="zh-CN"/>
        </w:rPr>
        <w:t>Table 5.1B.2.</w:t>
      </w:r>
      <w:r>
        <w:rPr>
          <w:lang w:eastAsia="zh-CN"/>
        </w:rPr>
        <w:t>5</w:t>
      </w:r>
      <w:r w:rsidRPr="00C972E7">
        <w:rPr>
          <w:lang w:eastAsia="zh-CN"/>
        </w:rPr>
        <w:t xml:space="preserve">-1: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lang w:eastAsia="zh-CN"/>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lang w:eastAsia="zh-CN"/>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lang w:eastAsia="zh-CN"/>
        </w:rPr>
        <w:t xml:space="preserve"> for inactive Redcap UE configured with </w:t>
      </w:r>
      <w:proofErr w:type="spellStart"/>
      <w:r w:rsidRPr="00C972E7">
        <w:rPr>
          <w:lang w:eastAsia="zh-CN"/>
        </w:rPr>
        <w:t>eDRX_IDLE</w:t>
      </w:r>
      <w:proofErr w:type="spellEnd"/>
      <w:r w:rsidRPr="00C972E7">
        <w:rPr>
          <w:lang w:eastAsia="zh-CN"/>
        </w:rPr>
        <w:t xml:space="preserve"> 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8"/>
        <w:gridCol w:w="1732"/>
        <w:gridCol w:w="1875"/>
        <w:gridCol w:w="1860"/>
      </w:tblGrid>
      <w:tr w:rsidR="00161F6A" w:rsidRPr="00C972E7" w14:paraId="77872F93" w14:textId="77777777" w:rsidTr="00993BBA">
        <w:trPr>
          <w:cantSplit/>
          <w:trHeight w:val="310"/>
          <w:jc w:val="center"/>
        </w:trPr>
        <w:tc>
          <w:tcPr>
            <w:tcW w:w="879" w:type="pct"/>
            <w:vMerge w:val="restart"/>
            <w:tcBorders>
              <w:top w:val="single" w:sz="4" w:space="0" w:color="auto"/>
              <w:left w:val="single" w:sz="4" w:space="0" w:color="auto"/>
              <w:right w:val="single" w:sz="4" w:space="0" w:color="auto"/>
            </w:tcBorders>
          </w:tcPr>
          <w:p w14:paraId="7719F027" w14:textId="77777777" w:rsidR="00161F6A" w:rsidRPr="00C972E7" w:rsidRDefault="00161F6A" w:rsidP="00993BBA">
            <w:pPr>
              <w:pStyle w:val="TAH"/>
            </w:pPr>
            <w:proofErr w:type="spellStart"/>
            <w:r w:rsidRPr="00C972E7">
              <w:rPr>
                <w:rFonts w:cs="v4.2.0"/>
              </w:rPr>
              <w:t>eDRX_IDLE</w:t>
            </w:r>
            <w:proofErr w:type="spellEnd"/>
            <w:r w:rsidRPr="00C972E7">
              <w:rPr>
                <w:rFonts w:cs="v4.2.0"/>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391F0A05" w14:textId="77777777" w:rsidR="00161F6A" w:rsidRPr="00C972E7" w:rsidRDefault="00161F6A" w:rsidP="00993BBA">
            <w:pPr>
              <w:pStyle w:val="TAH"/>
            </w:pPr>
            <w:r w:rsidRPr="00C972E7">
              <w:t>DRX</w:t>
            </w:r>
            <w:r w:rsidRPr="00C972E7">
              <w:rPr>
                <w:rFonts w:cs="v4.2.0"/>
              </w:rPr>
              <w:t xml:space="preserve"> or </w:t>
            </w:r>
            <w:proofErr w:type="spellStart"/>
            <w:r w:rsidRPr="00C972E7">
              <w:rPr>
                <w:rFonts w:cs="v4.2.0"/>
              </w:rPr>
              <w:t>eDRX</w:t>
            </w:r>
            <w:proofErr w:type="spellEnd"/>
            <w:r w:rsidRPr="00C972E7">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76D03369" w14:textId="77777777" w:rsidR="00161F6A" w:rsidRPr="00C972E7" w:rsidRDefault="00161F6A" w:rsidP="00993BBA">
            <w:pPr>
              <w:pStyle w:val="TAH"/>
            </w:pPr>
            <w:proofErr w:type="spellStart"/>
            <w:r w:rsidRPr="00C972E7">
              <w:t>T</w:t>
            </w:r>
            <w:r w:rsidRPr="00C972E7">
              <w:rPr>
                <w:vertAlign w:val="subscript"/>
              </w:rPr>
              <w:t>detect</w:t>
            </w:r>
            <w:proofErr w:type="spellEnd"/>
            <w:r w:rsidRPr="00C972E7">
              <w:rPr>
                <w:vertAlign w:val="subscript"/>
              </w:rPr>
              <w:t>,</w:t>
            </w:r>
            <w:r>
              <w:rPr>
                <w:vertAlign w:val="subscript"/>
              </w:rPr>
              <w:t xml:space="preserve"> </w:t>
            </w:r>
            <w:proofErr w:type="spellStart"/>
            <w:r>
              <w:rPr>
                <w:vertAlign w:val="subscript"/>
              </w:rPr>
              <w:t>EUTRAN</w:t>
            </w:r>
            <w:r w:rsidRPr="00C972E7">
              <w:rPr>
                <w:rFonts w:cs="v4.2.0"/>
                <w:vertAlign w:val="subscript"/>
              </w:rPr>
              <w:t>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2C513BEE" w14:textId="77777777" w:rsidR="00161F6A" w:rsidRPr="00C972E7" w:rsidRDefault="00161F6A" w:rsidP="00993BBA">
            <w:pPr>
              <w:pStyle w:val="TAH"/>
            </w:pPr>
            <w:proofErr w:type="spellStart"/>
            <w:r w:rsidRPr="00C972E7">
              <w:t>T</w:t>
            </w:r>
            <w:r w:rsidRPr="00C972E7">
              <w:rPr>
                <w:vertAlign w:val="subscript"/>
              </w:rPr>
              <w:t>measure</w:t>
            </w:r>
            <w:proofErr w:type="spellEnd"/>
            <w:r w:rsidRPr="00C972E7">
              <w:rPr>
                <w:vertAlign w:val="subscript"/>
              </w:rPr>
              <w:t>,</w:t>
            </w:r>
            <w:r>
              <w:rPr>
                <w:vertAlign w:val="subscript"/>
              </w:rPr>
              <w:t xml:space="preserve"> EUTRAN</w:t>
            </w:r>
            <w:r w:rsidRPr="00C972E7">
              <w:rPr>
                <w:rFonts w:cs="v4.2.0"/>
                <w:vertAlign w:val="subscript"/>
              </w:rPr>
              <w:t xml:space="preserve"> _RedCap</w:t>
            </w:r>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4374EBCF" w14:textId="77777777" w:rsidR="00161F6A" w:rsidRPr="00C972E7" w:rsidRDefault="00161F6A" w:rsidP="00993BBA">
            <w:pPr>
              <w:pStyle w:val="TAH"/>
            </w:pPr>
            <w:proofErr w:type="spellStart"/>
            <w:r w:rsidRPr="00C972E7">
              <w:t>T</w:t>
            </w:r>
            <w:r w:rsidRPr="00C972E7">
              <w:rPr>
                <w:vertAlign w:val="subscript"/>
              </w:rPr>
              <w:t>evaluate</w:t>
            </w:r>
            <w:proofErr w:type="spellEnd"/>
            <w:r w:rsidRPr="00C972E7">
              <w:rPr>
                <w:vertAlign w:val="subscript"/>
              </w:rPr>
              <w:t>,</w:t>
            </w:r>
            <w:r>
              <w:rPr>
                <w:vertAlign w:val="subscript"/>
              </w:rPr>
              <w:t xml:space="preserve"> EUTRAN</w:t>
            </w:r>
            <w:r w:rsidRPr="00C972E7">
              <w:rPr>
                <w:rFonts w:cs="v4.2.0"/>
                <w:vertAlign w:val="subscript"/>
              </w:rPr>
              <w:t xml:space="preserve"> _RedCap</w:t>
            </w:r>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p>
        </w:tc>
      </w:tr>
      <w:tr w:rsidR="00161F6A" w:rsidRPr="00C972E7" w14:paraId="29A110A7" w14:textId="77777777" w:rsidTr="00993BBA">
        <w:trPr>
          <w:cantSplit/>
          <w:trHeight w:val="310"/>
          <w:jc w:val="center"/>
        </w:trPr>
        <w:tc>
          <w:tcPr>
            <w:tcW w:w="879" w:type="pct"/>
            <w:vMerge/>
            <w:tcBorders>
              <w:left w:val="single" w:sz="4" w:space="0" w:color="auto"/>
              <w:bottom w:val="single" w:sz="4" w:space="0" w:color="auto"/>
              <w:right w:val="single" w:sz="4" w:space="0" w:color="auto"/>
            </w:tcBorders>
          </w:tcPr>
          <w:p w14:paraId="18391044" w14:textId="77777777" w:rsidR="00161F6A" w:rsidRPr="00C972E7" w:rsidRDefault="00161F6A" w:rsidP="00993BBA">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6031CFE7" w14:textId="77777777" w:rsidR="00161F6A" w:rsidRPr="00C972E7" w:rsidRDefault="00161F6A" w:rsidP="00993BBA">
            <w:pPr>
              <w:pStyle w:val="TAH"/>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7201AA88" w14:textId="77777777" w:rsidR="00161F6A" w:rsidRPr="00C972E7" w:rsidRDefault="00161F6A" w:rsidP="00993BBA">
            <w:pPr>
              <w:pStyle w:val="TAH"/>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44F80689" w14:textId="77777777" w:rsidR="00161F6A" w:rsidRPr="00C972E7" w:rsidRDefault="00161F6A" w:rsidP="00993BBA">
            <w:pPr>
              <w:pStyle w:val="TAH"/>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7A1F9B98" w14:textId="77777777" w:rsidR="00161F6A" w:rsidRPr="00C972E7" w:rsidRDefault="00161F6A" w:rsidP="00993BBA">
            <w:pPr>
              <w:pStyle w:val="TAH"/>
            </w:pPr>
          </w:p>
        </w:tc>
      </w:tr>
      <w:tr w:rsidR="00161F6A" w:rsidRPr="00C972E7" w14:paraId="5E84D57E" w14:textId="77777777" w:rsidTr="00993BBA">
        <w:trPr>
          <w:cantSplit/>
          <w:jc w:val="center"/>
        </w:trPr>
        <w:tc>
          <w:tcPr>
            <w:tcW w:w="879" w:type="pct"/>
            <w:vMerge w:val="restart"/>
            <w:tcBorders>
              <w:top w:val="single" w:sz="4" w:space="0" w:color="auto"/>
              <w:left w:val="single" w:sz="4" w:space="0" w:color="auto"/>
              <w:right w:val="single" w:sz="4" w:space="0" w:color="auto"/>
            </w:tcBorders>
          </w:tcPr>
          <w:p w14:paraId="2308A904" w14:textId="77777777" w:rsidR="00161F6A" w:rsidRPr="00C972E7" w:rsidRDefault="00161F6A" w:rsidP="00993BBA">
            <w:pPr>
              <w:pStyle w:val="TAC"/>
            </w:pPr>
            <w:r w:rsidRPr="00C972E7">
              <w:t>2.56 ≤</w:t>
            </w:r>
            <w:proofErr w:type="spellStart"/>
            <w:r w:rsidRPr="00C972E7">
              <w:rPr>
                <w:rFonts w:hint="eastAsia"/>
              </w:rPr>
              <w:t>eDRX_IDLE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p>
          <w:p w14:paraId="1E48C9D5"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6973BFE0" w14:textId="77777777" w:rsidR="00161F6A" w:rsidRPr="00C972E7" w:rsidRDefault="00161F6A" w:rsidP="00993BBA">
            <w:pPr>
              <w:pStyle w:val="TAC"/>
            </w:pPr>
            <w:r w:rsidRPr="00C972E7">
              <w:t>0.32</w:t>
            </w:r>
          </w:p>
        </w:tc>
        <w:tc>
          <w:tcPr>
            <w:tcW w:w="1094" w:type="pct"/>
            <w:tcBorders>
              <w:top w:val="single" w:sz="4" w:space="0" w:color="auto"/>
              <w:left w:val="single" w:sz="4" w:space="0" w:color="auto"/>
              <w:bottom w:val="single" w:sz="4" w:space="0" w:color="auto"/>
              <w:right w:val="single" w:sz="4" w:space="0" w:color="auto"/>
            </w:tcBorders>
            <w:hideMark/>
          </w:tcPr>
          <w:p w14:paraId="1894E9DE" w14:textId="77777777" w:rsidR="00161F6A" w:rsidRPr="00C972E7" w:rsidRDefault="00161F6A" w:rsidP="00993BBA">
            <w:pPr>
              <w:pStyle w:val="TAC"/>
            </w:pPr>
            <w:r w:rsidRPr="00C972E7">
              <w:t xml:space="preserve">11.52 </w:t>
            </w:r>
            <w:r w:rsidRPr="00C972E7">
              <w:rPr>
                <w:rFonts w:cs="Arial"/>
                <w:lang w:eastAsia="zh-CN"/>
              </w:rPr>
              <w:t xml:space="preserve">x 1.5 </w:t>
            </w:r>
            <w:r w:rsidRPr="00C972E7">
              <w:t xml:space="preserve">(36 </w:t>
            </w:r>
            <w:r w:rsidRPr="00C972E7">
              <w:rPr>
                <w:rFonts w:cs="Arial"/>
                <w:lang w:eastAsia="zh-CN"/>
              </w:rPr>
              <w:t>x 1.5</w:t>
            </w:r>
            <w:r w:rsidRPr="00C972E7">
              <w:t>)</w:t>
            </w:r>
          </w:p>
        </w:tc>
        <w:tc>
          <w:tcPr>
            <w:tcW w:w="1184" w:type="pct"/>
            <w:tcBorders>
              <w:top w:val="single" w:sz="4" w:space="0" w:color="auto"/>
              <w:left w:val="single" w:sz="4" w:space="0" w:color="auto"/>
              <w:bottom w:val="single" w:sz="4" w:space="0" w:color="auto"/>
              <w:right w:val="single" w:sz="4" w:space="0" w:color="auto"/>
            </w:tcBorders>
            <w:hideMark/>
          </w:tcPr>
          <w:p w14:paraId="23DC95EF" w14:textId="77777777" w:rsidR="00161F6A" w:rsidRPr="00C972E7" w:rsidRDefault="00161F6A" w:rsidP="00993BBA">
            <w:pPr>
              <w:pStyle w:val="TAC"/>
            </w:pPr>
            <w:r w:rsidRPr="00C972E7">
              <w:t xml:space="preserve">1.28 x </w:t>
            </w:r>
            <w:r w:rsidRPr="00C972E7">
              <w:rPr>
                <w:rFonts w:cs="Arial"/>
                <w:lang w:eastAsia="zh-CN"/>
              </w:rPr>
              <w:t xml:space="preserve">1.5 </w:t>
            </w:r>
            <w:r w:rsidRPr="00C972E7">
              <w:t xml:space="preserve">(4 </w:t>
            </w:r>
            <w:r w:rsidRPr="00C972E7">
              <w:rPr>
                <w:rFonts w:cs="Arial"/>
                <w:lang w:eastAsia="zh-CN"/>
              </w:rPr>
              <w:t>x 1.5</w:t>
            </w:r>
            <w:r w:rsidRPr="00C972E7">
              <w:t>)</w:t>
            </w:r>
          </w:p>
        </w:tc>
        <w:tc>
          <w:tcPr>
            <w:tcW w:w="1175" w:type="pct"/>
            <w:tcBorders>
              <w:top w:val="single" w:sz="4" w:space="0" w:color="auto"/>
              <w:left w:val="single" w:sz="4" w:space="0" w:color="auto"/>
              <w:bottom w:val="single" w:sz="4" w:space="0" w:color="auto"/>
              <w:right w:val="single" w:sz="4" w:space="0" w:color="auto"/>
            </w:tcBorders>
            <w:hideMark/>
          </w:tcPr>
          <w:p w14:paraId="6070B2B6" w14:textId="77777777" w:rsidR="00161F6A" w:rsidRPr="00C972E7" w:rsidRDefault="00161F6A" w:rsidP="00993BBA">
            <w:pPr>
              <w:pStyle w:val="TAC"/>
            </w:pPr>
            <w:r w:rsidRPr="00C972E7">
              <w:t xml:space="preserve">5.12 </w:t>
            </w:r>
            <w:r w:rsidRPr="00C972E7">
              <w:rPr>
                <w:rFonts w:cs="Arial"/>
                <w:lang w:eastAsia="zh-CN"/>
              </w:rPr>
              <w:t xml:space="preserve">x 1.5 </w:t>
            </w:r>
            <w:r w:rsidRPr="00C972E7">
              <w:t xml:space="preserve">(16 </w:t>
            </w:r>
            <w:r w:rsidRPr="00C972E7">
              <w:rPr>
                <w:rFonts w:cs="Arial"/>
                <w:lang w:eastAsia="zh-CN"/>
              </w:rPr>
              <w:t>x 1.5</w:t>
            </w:r>
            <w:r w:rsidRPr="00C972E7">
              <w:t>)</w:t>
            </w:r>
          </w:p>
        </w:tc>
      </w:tr>
      <w:tr w:rsidR="00161F6A" w:rsidRPr="00C972E7" w14:paraId="7DA668F4" w14:textId="77777777" w:rsidTr="00993BBA">
        <w:trPr>
          <w:cantSplit/>
          <w:jc w:val="center"/>
        </w:trPr>
        <w:tc>
          <w:tcPr>
            <w:tcW w:w="879" w:type="pct"/>
            <w:vMerge/>
            <w:tcBorders>
              <w:left w:val="single" w:sz="4" w:space="0" w:color="auto"/>
              <w:right w:val="single" w:sz="4" w:space="0" w:color="auto"/>
            </w:tcBorders>
          </w:tcPr>
          <w:p w14:paraId="28FF39C3"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6257B266" w14:textId="77777777" w:rsidR="00161F6A" w:rsidRPr="00C972E7" w:rsidRDefault="00161F6A" w:rsidP="00993BBA">
            <w:pPr>
              <w:pStyle w:val="TAC"/>
            </w:pPr>
            <w:r w:rsidRPr="00C972E7">
              <w:t>0.64</w:t>
            </w:r>
          </w:p>
        </w:tc>
        <w:tc>
          <w:tcPr>
            <w:tcW w:w="1094" w:type="pct"/>
            <w:tcBorders>
              <w:top w:val="single" w:sz="4" w:space="0" w:color="auto"/>
              <w:left w:val="single" w:sz="4" w:space="0" w:color="auto"/>
              <w:bottom w:val="single" w:sz="4" w:space="0" w:color="auto"/>
              <w:right w:val="single" w:sz="4" w:space="0" w:color="auto"/>
            </w:tcBorders>
            <w:hideMark/>
          </w:tcPr>
          <w:p w14:paraId="5963D49C" w14:textId="77777777" w:rsidR="00161F6A" w:rsidRPr="00C972E7" w:rsidRDefault="00161F6A" w:rsidP="00993BBA">
            <w:pPr>
              <w:pStyle w:val="TAC"/>
            </w:pPr>
            <w:r w:rsidRPr="00C972E7">
              <w:t>17.92 (28)</w:t>
            </w:r>
          </w:p>
        </w:tc>
        <w:tc>
          <w:tcPr>
            <w:tcW w:w="1184" w:type="pct"/>
            <w:tcBorders>
              <w:top w:val="single" w:sz="4" w:space="0" w:color="auto"/>
              <w:left w:val="single" w:sz="4" w:space="0" w:color="auto"/>
              <w:bottom w:val="single" w:sz="4" w:space="0" w:color="auto"/>
              <w:right w:val="single" w:sz="4" w:space="0" w:color="auto"/>
            </w:tcBorders>
            <w:hideMark/>
          </w:tcPr>
          <w:p w14:paraId="65E0518A" w14:textId="77777777" w:rsidR="00161F6A" w:rsidRPr="00C972E7" w:rsidRDefault="00161F6A" w:rsidP="00993BBA">
            <w:pPr>
              <w:pStyle w:val="TAC"/>
            </w:pPr>
            <w:r w:rsidRPr="00C972E7">
              <w:t>1.28 (2)</w:t>
            </w:r>
          </w:p>
        </w:tc>
        <w:tc>
          <w:tcPr>
            <w:tcW w:w="1175" w:type="pct"/>
            <w:tcBorders>
              <w:top w:val="single" w:sz="4" w:space="0" w:color="auto"/>
              <w:left w:val="single" w:sz="4" w:space="0" w:color="auto"/>
              <w:bottom w:val="single" w:sz="4" w:space="0" w:color="auto"/>
              <w:right w:val="single" w:sz="4" w:space="0" w:color="auto"/>
            </w:tcBorders>
            <w:hideMark/>
          </w:tcPr>
          <w:p w14:paraId="69A51869" w14:textId="77777777" w:rsidR="00161F6A" w:rsidRPr="00C972E7" w:rsidRDefault="00161F6A" w:rsidP="00993BBA">
            <w:pPr>
              <w:pStyle w:val="TAC"/>
            </w:pPr>
            <w:r w:rsidRPr="00C972E7">
              <w:t>5.12 (8)</w:t>
            </w:r>
          </w:p>
        </w:tc>
      </w:tr>
      <w:tr w:rsidR="00161F6A" w:rsidRPr="00C972E7" w14:paraId="785EE629" w14:textId="77777777" w:rsidTr="00993BBA">
        <w:trPr>
          <w:cantSplit/>
          <w:jc w:val="center"/>
        </w:trPr>
        <w:tc>
          <w:tcPr>
            <w:tcW w:w="879" w:type="pct"/>
            <w:vMerge/>
            <w:tcBorders>
              <w:left w:val="single" w:sz="4" w:space="0" w:color="auto"/>
              <w:right w:val="single" w:sz="4" w:space="0" w:color="auto"/>
            </w:tcBorders>
          </w:tcPr>
          <w:p w14:paraId="74155FA9"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7303BC85" w14:textId="77777777" w:rsidR="00161F6A" w:rsidRPr="00C972E7" w:rsidRDefault="00161F6A" w:rsidP="00993BBA">
            <w:pPr>
              <w:pStyle w:val="TAC"/>
            </w:pPr>
            <w:r w:rsidRPr="00C972E7">
              <w:t>1.28</w:t>
            </w:r>
          </w:p>
        </w:tc>
        <w:tc>
          <w:tcPr>
            <w:tcW w:w="1094" w:type="pct"/>
            <w:tcBorders>
              <w:top w:val="single" w:sz="4" w:space="0" w:color="auto"/>
              <w:left w:val="single" w:sz="4" w:space="0" w:color="auto"/>
              <w:bottom w:val="single" w:sz="4" w:space="0" w:color="auto"/>
              <w:right w:val="single" w:sz="4" w:space="0" w:color="auto"/>
            </w:tcBorders>
            <w:hideMark/>
          </w:tcPr>
          <w:p w14:paraId="71642A55" w14:textId="77777777" w:rsidR="00161F6A" w:rsidRPr="00C972E7" w:rsidRDefault="00161F6A" w:rsidP="00993BBA">
            <w:pPr>
              <w:pStyle w:val="TAC"/>
            </w:pPr>
            <w:r w:rsidRPr="00C972E7">
              <w:t>32 (25)</w:t>
            </w:r>
          </w:p>
        </w:tc>
        <w:tc>
          <w:tcPr>
            <w:tcW w:w="1184" w:type="pct"/>
            <w:tcBorders>
              <w:top w:val="single" w:sz="4" w:space="0" w:color="auto"/>
              <w:left w:val="single" w:sz="4" w:space="0" w:color="auto"/>
              <w:bottom w:val="single" w:sz="4" w:space="0" w:color="auto"/>
              <w:right w:val="single" w:sz="4" w:space="0" w:color="auto"/>
            </w:tcBorders>
            <w:hideMark/>
          </w:tcPr>
          <w:p w14:paraId="2AB8EE00" w14:textId="77777777" w:rsidR="00161F6A" w:rsidRPr="00C972E7" w:rsidRDefault="00161F6A" w:rsidP="00993BBA">
            <w:pPr>
              <w:pStyle w:val="TAC"/>
            </w:pPr>
            <w:r w:rsidRPr="00C972E7">
              <w:t>1.28 (1)</w:t>
            </w:r>
          </w:p>
        </w:tc>
        <w:tc>
          <w:tcPr>
            <w:tcW w:w="1175" w:type="pct"/>
            <w:tcBorders>
              <w:top w:val="single" w:sz="4" w:space="0" w:color="auto"/>
              <w:left w:val="single" w:sz="4" w:space="0" w:color="auto"/>
              <w:bottom w:val="single" w:sz="4" w:space="0" w:color="auto"/>
              <w:right w:val="single" w:sz="4" w:space="0" w:color="auto"/>
            </w:tcBorders>
            <w:hideMark/>
          </w:tcPr>
          <w:p w14:paraId="138F37DD" w14:textId="77777777" w:rsidR="00161F6A" w:rsidRPr="00C972E7" w:rsidRDefault="00161F6A" w:rsidP="00993BBA">
            <w:pPr>
              <w:pStyle w:val="TAC"/>
            </w:pPr>
            <w:r w:rsidRPr="00C972E7">
              <w:t>6.4 (5)</w:t>
            </w:r>
          </w:p>
        </w:tc>
      </w:tr>
      <w:tr w:rsidR="00161F6A" w:rsidRPr="00C972E7" w14:paraId="2D707D1D" w14:textId="77777777" w:rsidTr="00993BBA">
        <w:trPr>
          <w:cantSplit/>
          <w:jc w:val="center"/>
        </w:trPr>
        <w:tc>
          <w:tcPr>
            <w:tcW w:w="879" w:type="pct"/>
            <w:vMerge/>
            <w:tcBorders>
              <w:left w:val="single" w:sz="4" w:space="0" w:color="auto"/>
              <w:right w:val="single" w:sz="4" w:space="0" w:color="auto"/>
            </w:tcBorders>
          </w:tcPr>
          <w:p w14:paraId="6BB09AAB"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712A81FD" w14:textId="77777777" w:rsidR="00161F6A" w:rsidRPr="00C972E7" w:rsidRDefault="00161F6A" w:rsidP="00993BBA">
            <w:pPr>
              <w:pStyle w:val="TAC"/>
            </w:pPr>
            <w:r w:rsidRPr="00C972E7">
              <w:t>2.56</w:t>
            </w:r>
          </w:p>
        </w:tc>
        <w:tc>
          <w:tcPr>
            <w:tcW w:w="1094" w:type="pct"/>
            <w:tcBorders>
              <w:top w:val="single" w:sz="4" w:space="0" w:color="auto"/>
              <w:left w:val="single" w:sz="4" w:space="0" w:color="auto"/>
              <w:bottom w:val="single" w:sz="4" w:space="0" w:color="auto"/>
              <w:right w:val="single" w:sz="4" w:space="0" w:color="auto"/>
            </w:tcBorders>
            <w:hideMark/>
          </w:tcPr>
          <w:p w14:paraId="06C9A819" w14:textId="77777777" w:rsidR="00161F6A" w:rsidRPr="00C972E7" w:rsidRDefault="00161F6A" w:rsidP="00993BBA">
            <w:pPr>
              <w:pStyle w:val="TAC"/>
            </w:pPr>
            <w:r w:rsidRPr="00C972E7">
              <w:t>58.88 (23)</w:t>
            </w:r>
          </w:p>
        </w:tc>
        <w:tc>
          <w:tcPr>
            <w:tcW w:w="1184" w:type="pct"/>
            <w:tcBorders>
              <w:top w:val="single" w:sz="4" w:space="0" w:color="auto"/>
              <w:left w:val="single" w:sz="4" w:space="0" w:color="auto"/>
              <w:bottom w:val="single" w:sz="4" w:space="0" w:color="auto"/>
              <w:right w:val="single" w:sz="4" w:space="0" w:color="auto"/>
            </w:tcBorders>
            <w:hideMark/>
          </w:tcPr>
          <w:p w14:paraId="01426AD4" w14:textId="77777777" w:rsidR="00161F6A" w:rsidRPr="00C972E7" w:rsidRDefault="00161F6A" w:rsidP="00993BBA">
            <w:pPr>
              <w:pStyle w:val="TAC"/>
            </w:pPr>
            <w:r w:rsidRPr="00C972E7">
              <w:t>2.56 (1)</w:t>
            </w:r>
          </w:p>
        </w:tc>
        <w:tc>
          <w:tcPr>
            <w:tcW w:w="1175" w:type="pct"/>
            <w:tcBorders>
              <w:top w:val="single" w:sz="4" w:space="0" w:color="auto"/>
              <w:left w:val="single" w:sz="4" w:space="0" w:color="auto"/>
              <w:bottom w:val="single" w:sz="4" w:space="0" w:color="auto"/>
              <w:right w:val="single" w:sz="4" w:space="0" w:color="auto"/>
            </w:tcBorders>
            <w:hideMark/>
          </w:tcPr>
          <w:p w14:paraId="6C08ECC7" w14:textId="77777777" w:rsidR="00161F6A" w:rsidRPr="00C972E7" w:rsidRDefault="00161F6A" w:rsidP="00993BBA">
            <w:pPr>
              <w:pStyle w:val="TAC"/>
            </w:pPr>
            <w:r w:rsidRPr="00C972E7">
              <w:t>7.68 (3)</w:t>
            </w:r>
          </w:p>
        </w:tc>
      </w:tr>
      <w:tr w:rsidR="00161F6A" w:rsidRPr="00C972E7" w14:paraId="04F5EB5B" w14:textId="77777777" w:rsidTr="00993BBA">
        <w:trPr>
          <w:cantSplit/>
          <w:jc w:val="center"/>
        </w:trPr>
        <w:tc>
          <w:tcPr>
            <w:tcW w:w="879" w:type="pct"/>
            <w:vMerge/>
            <w:tcBorders>
              <w:left w:val="single" w:sz="4" w:space="0" w:color="auto"/>
              <w:right w:val="single" w:sz="4" w:space="0" w:color="auto"/>
            </w:tcBorders>
          </w:tcPr>
          <w:p w14:paraId="4F7C996D"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tcPr>
          <w:p w14:paraId="7A16C6E8" w14:textId="77777777" w:rsidR="00161F6A" w:rsidRPr="00C972E7" w:rsidRDefault="00161F6A" w:rsidP="00993BBA">
            <w:pPr>
              <w:pStyle w:val="TAC"/>
              <w:rPr>
                <w:lang w:eastAsia="zh-CN"/>
              </w:rPr>
            </w:pPr>
            <w:r w:rsidRPr="00C972E7">
              <w:rPr>
                <w:rFonts w:hint="eastAsia"/>
                <w:lang w:eastAsia="zh-CN"/>
              </w:rPr>
              <w:t>5</w:t>
            </w:r>
            <w:r w:rsidRPr="00C972E7">
              <w:rPr>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56D9AA17" w14:textId="77777777" w:rsidR="00161F6A" w:rsidRPr="00C972E7" w:rsidRDefault="00161F6A" w:rsidP="00993BBA">
            <w:pPr>
              <w:pStyle w:val="TAC"/>
            </w:pPr>
            <w:r w:rsidRPr="00C972E7">
              <w:rPr>
                <w:lang w:eastAsia="zh-CN"/>
              </w:rPr>
              <w:t>117.76</w:t>
            </w:r>
            <w:r w:rsidRPr="00C972E7">
              <w:t xml:space="preserve"> (23)</w:t>
            </w:r>
          </w:p>
        </w:tc>
        <w:tc>
          <w:tcPr>
            <w:tcW w:w="1184" w:type="pct"/>
            <w:tcBorders>
              <w:top w:val="single" w:sz="4" w:space="0" w:color="auto"/>
              <w:left w:val="single" w:sz="4" w:space="0" w:color="auto"/>
              <w:bottom w:val="single" w:sz="4" w:space="0" w:color="auto"/>
              <w:right w:val="single" w:sz="4" w:space="0" w:color="auto"/>
            </w:tcBorders>
          </w:tcPr>
          <w:p w14:paraId="775F1F46" w14:textId="77777777" w:rsidR="00161F6A" w:rsidRPr="00C972E7" w:rsidRDefault="00161F6A" w:rsidP="00993BBA">
            <w:pPr>
              <w:pStyle w:val="TAC"/>
            </w:pPr>
            <w:r w:rsidRPr="00C972E7">
              <w:t>5.12 (1)</w:t>
            </w:r>
          </w:p>
        </w:tc>
        <w:tc>
          <w:tcPr>
            <w:tcW w:w="1175" w:type="pct"/>
            <w:tcBorders>
              <w:top w:val="single" w:sz="4" w:space="0" w:color="auto"/>
              <w:left w:val="single" w:sz="4" w:space="0" w:color="auto"/>
              <w:bottom w:val="single" w:sz="4" w:space="0" w:color="auto"/>
              <w:right w:val="single" w:sz="4" w:space="0" w:color="auto"/>
            </w:tcBorders>
          </w:tcPr>
          <w:p w14:paraId="173FC85A" w14:textId="77777777" w:rsidR="00161F6A" w:rsidRPr="00C972E7" w:rsidRDefault="00161F6A" w:rsidP="00993BBA">
            <w:pPr>
              <w:pStyle w:val="TAC"/>
            </w:pPr>
            <w:r w:rsidRPr="00C972E7">
              <w:t>15.36 (3)</w:t>
            </w:r>
          </w:p>
        </w:tc>
      </w:tr>
      <w:tr w:rsidR="00161F6A" w:rsidRPr="00C972E7" w14:paraId="5B150C3B" w14:textId="77777777" w:rsidTr="00993BBA">
        <w:trPr>
          <w:cantSplit/>
          <w:jc w:val="center"/>
        </w:trPr>
        <w:tc>
          <w:tcPr>
            <w:tcW w:w="879" w:type="pct"/>
            <w:vMerge/>
            <w:tcBorders>
              <w:left w:val="single" w:sz="4" w:space="0" w:color="auto"/>
              <w:right w:val="single" w:sz="4" w:space="0" w:color="auto"/>
            </w:tcBorders>
          </w:tcPr>
          <w:p w14:paraId="6952C08C" w14:textId="77777777" w:rsidR="00161F6A" w:rsidRPr="00C972E7" w:rsidRDefault="00161F6A" w:rsidP="00993BBA">
            <w:pPr>
              <w:pStyle w:val="TAC"/>
            </w:pPr>
          </w:p>
        </w:tc>
        <w:tc>
          <w:tcPr>
            <w:tcW w:w="668" w:type="pct"/>
            <w:tcBorders>
              <w:top w:val="single" w:sz="4" w:space="0" w:color="auto"/>
              <w:left w:val="single" w:sz="4" w:space="0" w:color="auto"/>
              <w:bottom w:val="single" w:sz="4" w:space="0" w:color="auto"/>
              <w:right w:val="single" w:sz="4" w:space="0" w:color="auto"/>
            </w:tcBorders>
          </w:tcPr>
          <w:p w14:paraId="26B1A76F" w14:textId="77777777" w:rsidR="00161F6A" w:rsidRPr="00C972E7" w:rsidRDefault="00161F6A" w:rsidP="00993BBA">
            <w:pPr>
              <w:pStyle w:val="TAC"/>
              <w:rPr>
                <w:lang w:eastAsia="zh-CN"/>
              </w:rPr>
            </w:pPr>
            <w:r w:rsidRPr="00C972E7">
              <w:rPr>
                <w:rFonts w:hint="eastAsia"/>
                <w:lang w:eastAsia="zh-CN"/>
              </w:rPr>
              <w:t>1</w:t>
            </w:r>
            <w:r w:rsidRPr="00C972E7">
              <w:rPr>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0871085F" w14:textId="77777777" w:rsidR="00161F6A" w:rsidRPr="00C972E7" w:rsidRDefault="00161F6A" w:rsidP="00993BBA">
            <w:pPr>
              <w:pStyle w:val="TAC"/>
            </w:pPr>
            <w:r w:rsidRPr="00C972E7">
              <w:rPr>
                <w:lang w:eastAsia="zh-CN"/>
              </w:rPr>
              <w:t>235.52</w:t>
            </w:r>
            <w:r w:rsidRPr="00C972E7">
              <w:t>(23)</w:t>
            </w:r>
          </w:p>
        </w:tc>
        <w:tc>
          <w:tcPr>
            <w:tcW w:w="1184" w:type="pct"/>
            <w:tcBorders>
              <w:top w:val="single" w:sz="4" w:space="0" w:color="auto"/>
              <w:left w:val="single" w:sz="4" w:space="0" w:color="auto"/>
              <w:bottom w:val="single" w:sz="4" w:space="0" w:color="auto"/>
              <w:right w:val="single" w:sz="4" w:space="0" w:color="auto"/>
            </w:tcBorders>
          </w:tcPr>
          <w:p w14:paraId="735ADD14" w14:textId="77777777" w:rsidR="00161F6A" w:rsidRPr="00C972E7" w:rsidRDefault="00161F6A" w:rsidP="00993BBA">
            <w:pPr>
              <w:pStyle w:val="TAC"/>
            </w:pPr>
            <w:r w:rsidRPr="00C972E7">
              <w:t>10.24 (1)</w:t>
            </w:r>
          </w:p>
        </w:tc>
        <w:tc>
          <w:tcPr>
            <w:tcW w:w="1175" w:type="pct"/>
            <w:tcBorders>
              <w:top w:val="single" w:sz="4" w:space="0" w:color="auto"/>
              <w:left w:val="single" w:sz="4" w:space="0" w:color="auto"/>
              <w:bottom w:val="single" w:sz="4" w:space="0" w:color="auto"/>
              <w:right w:val="single" w:sz="4" w:space="0" w:color="auto"/>
            </w:tcBorders>
          </w:tcPr>
          <w:p w14:paraId="7FE04DC9" w14:textId="77777777" w:rsidR="00161F6A" w:rsidRPr="00C972E7" w:rsidRDefault="00161F6A" w:rsidP="00993BBA">
            <w:pPr>
              <w:pStyle w:val="TAC"/>
            </w:pPr>
            <w:r w:rsidRPr="00C972E7">
              <w:t>30.72 (3)</w:t>
            </w:r>
          </w:p>
        </w:tc>
      </w:tr>
    </w:tbl>
    <w:p w14:paraId="51832925" w14:textId="77777777" w:rsidR="00161F6A" w:rsidRDefault="00161F6A" w:rsidP="00161F6A">
      <w:pPr>
        <w:rPr>
          <w:rFonts w:cs="v4.2.0"/>
        </w:rPr>
      </w:pPr>
    </w:p>
    <w:p w14:paraId="2FCE57FE" w14:textId="77777777" w:rsidR="00161F6A" w:rsidRPr="00F21C54" w:rsidRDefault="00161F6A" w:rsidP="00161F6A">
      <w:pPr>
        <w:rPr>
          <w:ins w:id="1097" w:author="Huawei" w:date="2023-09-12T16:34:00Z"/>
          <w:rFonts w:cs="v4.2.0"/>
        </w:rPr>
      </w:pPr>
      <w:ins w:id="1098" w:author="Huawei" w:date="2023-09-12T16:34:00Z">
        <w:r w:rsidRPr="007D7928">
          <w:rPr>
            <w:rFonts w:cs="v4.2.0"/>
          </w:rPr>
          <w:t xml:space="preserve">When UE is configured </w:t>
        </w:r>
      </w:ins>
      <w:ins w:id="1099" w:author="Huawei" w:date="2023-10-13T11:33:00Z">
        <w:r>
          <w:rPr>
            <w:rFonts w:cs="v4.2.0"/>
          </w:rPr>
          <w:t>with</w:t>
        </w:r>
      </w:ins>
      <w:ins w:id="1100" w:author="Huawei" w:date="2023-09-12T16:34:00Z">
        <w:r w:rsidRPr="007D7928">
          <w:rPr>
            <w:rFonts w:cs="v4.2.0"/>
          </w:rPr>
          <w:t xml:space="preserve"> </w:t>
        </w:r>
        <w:proofErr w:type="spellStart"/>
        <w:r w:rsidRPr="007D7928">
          <w:rPr>
            <w:rFonts w:cs="v4.2.0"/>
          </w:rPr>
          <w:t>eDRX</w:t>
        </w:r>
        <w:proofErr w:type="spellEnd"/>
        <w:r w:rsidRPr="007D7928">
          <w:rPr>
            <w:rFonts w:cs="v4.2.0"/>
          </w:rPr>
          <w:t xml:space="preserve"> by [</w:t>
        </w:r>
        <w:r w:rsidRPr="007D7928">
          <w:rPr>
            <w:rFonts w:cs="v4.2.0"/>
            <w:i/>
          </w:rPr>
          <w:t>ran-ExtendedPagingCycle-r18</w:t>
        </w:r>
        <w:r w:rsidRPr="007D7928">
          <w:rPr>
            <w:rFonts w:cs="v4.2.0"/>
          </w:rPr>
          <w:t xml:space="preserve">] and </w:t>
        </w:r>
        <w:r w:rsidRPr="007D7928">
          <w:rPr>
            <w:rFonts w:cs="v4.2.0"/>
            <w:i/>
          </w:rPr>
          <w:t>eDRX-AllowedInactive-r18</w:t>
        </w:r>
        <w:r w:rsidRPr="007D7928">
          <w:rPr>
            <w:rFonts w:cs="v4.2.0"/>
          </w:rPr>
          <w:t xml:space="preserve"> is signalled in SIB1, the </w:t>
        </w:r>
        <w:r w:rsidRPr="00C972E7">
          <w:rPr>
            <w:rFonts w:cs="v4.2.0"/>
          </w:rPr>
          <w:t xml:space="preserve">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_RedCap</w:t>
        </w:r>
        <w:r w:rsidRPr="00C972E7">
          <w:rPr>
            <w:rFonts w:cs="v4.2.0"/>
          </w:rPr>
          <w:t xml:space="preserve"> defined in Table 5.1B.2.</w:t>
        </w:r>
        <w:r>
          <w:rPr>
            <w:rFonts w:cs="v4.2.0"/>
          </w:rPr>
          <w:t>5</w:t>
        </w:r>
        <w:r w:rsidRPr="00C972E7">
          <w:rPr>
            <w:rFonts w:cs="v4.2.0"/>
          </w:rPr>
          <w:t>-</w:t>
        </w:r>
        <w:r>
          <w:rPr>
            <w:rFonts w:cs="v4.2.0"/>
          </w:rPr>
          <w:t>2</w:t>
        </w:r>
        <w:r w:rsidRPr="00ED2F00">
          <w:t>.</w:t>
        </w:r>
      </w:ins>
    </w:p>
    <w:p w14:paraId="1A12862A" w14:textId="77777777" w:rsidR="00161F6A" w:rsidRPr="009C5807" w:rsidRDefault="00161F6A" w:rsidP="00161F6A">
      <w:pPr>
        <w:pStyle w:val="TH"/>
        <w:rPr>
          <w:ins w:id="1101" w:author="Huawei" w:date="2023-09-12T16:34:00Z"/>
          <w:rFonts w:cs="v4.2.0"/>
          <w:vertAlign w:val="subscript"/>
          <w:lang w:eastAsia="zh-CN"/>
        </w:rPr>
      </w:pPr>
      <w:ins w:id="1102" w:author="Huawei" w:date="2023-09-12T16:34:00Z">
        <w:r w:rsidRPr="009C5807">
          <w:rPr>
            <w:snapToGrid w:val="0"/>
          </w:rPr>
          <w:t xml:space="preserve">Table </w:t>
        </w:r>
        <w:r w:rsidRPr="00C972E7">
          <w:rPr>
            <w:lang w:eastAsia="zh-CN"/>
          </w:rPr>
          <w:t>5.1B.2.</w:t>
        </w:r>
        <w:r>
          <w:rPr>
            <w:lang w:eastAsia="zh-CN"/>
          </w:rPr>
          <w:t>5</w:t>
        </w:r>
        <w:r w:rsidRPr="009C5807">
          <w:rPr>
            <w:snapToGrid w:val="0"/>
          </w:rPr>
          <w:t>-</w:t>
        </w:r>
        <w:r>
          <w:rPr>
            <w:snapToGrid w:val="0"/>
          </w:rPr>
          <w:t>2</w:t>
        </w:r>
        <w:r w:rsidRPr="009C5807">
          <w:rPr>
            <w:snapToGrid w:val="0"/>
          </w:rPr>
          <w:t xml:space="preserve">: </w:t>
        </w:r>
        <w:proofErr w:type="spellStart"/>
        <w:proofErr w:type="gramStart"/>
        <w:r w:rsidRPr="009C5807">
          <w:t>T</w:t>
        </w:r>
        <w:r w:rsidRPr="009C5807">
          <w:rPr>
            <w:vertAlign w:val="subscript"/>
          </w:rPr>
          <w:t>detect,</w:t>
        </w:r>
        <w:r w:rsidRPr="009C5807">
          <w:rPr>
            <w:vertAlign w:val="subscript"/>
            <w:lang w:eastAsia="zh-CN"/>
          </w:rPr>
          <w:t>E</w:t>
        </w:r>
        <w:r w:rsidRPr="009C5807">
          <w:rPr>
            <w:vertAlign w:val="subscript"/>
          </w:rPr>
          <w:t>UTRAN</w:t>
        </w:r>
        <w:proofErr w:type="gramEnd"/>
        <w:r>
          <w:rPr>
            <w:vertAlign w:val="subscript"/>
          </w:rPr>
          <w:t>_RedCap</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w:t>
        </w:r>
        <w:proofErr w:type="spellEnd"/>
        <w:r w:rsidRPr="008A66BD">
          <w:t xml:space="preserve"> </w:t>
        </w:r>
        <w:r w:rsidRPr="00691C10">
          <w:t xml:space="preserve">for UE configured with </w:t>
        </w:r>
      </w:ins>
      <w:proofErr w:type="spellStart"/>
      <w:ins w:id="1103" w:author="Huawei" w:date="2023-10-11T18:28:00Z">
        <w:r w:rsidRPr="009D60CD">
          <w:rPr>
            <w:rFonts w:eastAsia="Times New Roman"/>
            <w:lang w:eastAsia="zh-CN"/>
          </w:rPr>
          <w:t>eDRX_IDLE</w:t>
        </w:r>
        <w:proofErr w:type="spellEnd"/>
        <w:r w:rsidRPr="009D60CD">
          <w:rPr>
            <w:rFonts w:eastAsia="Times New Roman"/>
            <w:lang w:eastAsia="zh-CN"/>
          </w:rPr>
          <w:t xml:space="preserve"> cyc</w:t>
        </w:r>
        <w:r w:rsidRPr="00E23401">
          <w:rPr>
            <w:rFonts w:eastAsia="Times New Roman"/>
            <w:lang w:eastAsia="zh-CN"/>
          </w:rPr>
          <w:t xml:space="preserve">le and </w:t>
        </w:r>
        <w:proofErr w:type="spellStart"/>
        <w:r w:rsidRPr="00E23401">
          <w:rPr>
            <w:rFonts w:eastAsia="Times New Roman"/>
            <w:lang w:eastAsia="zh-CN"/>
          </w:rPr>
          <w:t>eDRX_INACTIVE</w:t>
        </w:r>
        <w:proofErr w:type="spellEnd"/>
        <w:r w:rsidRPr="00E23401">
          <w:rPr>
            <w:rFonts w:eastAsia="Times New Roman"/>
            <w:lang w:eastAsia="zh-CN"/>
          </w:rPr>
          <w:t xml:space="preserve"> </w:t>
        </w:r>
        <w:r w:rsidRPr="00E23401">
          <w:rPr>
            <w:rFonts w:eastAsia="Times New Roman" w:hint="eastAsia"/>
            <w:lang w:eastAsia="zh-CN"/>
          </w:rPr>
          <w:t>≥</w:t>
        </w:r>
        <w:r w:rsidRPr="00E23401">
          <w:rPr>
            <w:rFonts w:eastAsia="Times New Roman"/>
            <w:lang w:eastAsia="zh-CN"/>
          </w:rPr>
          <w:t xml:space="preserve"> 20.48s</w:t>
        </w:r>
      </w:ins>
      <w:ins w:id="1104" w:author="Huawei" w:date="2023-10-11T18:29:00Z">
        <w:r w:rsidRPr="00E23401">
          <w:rPr>
            <w:lang w:eastAsia="zh-CN"/>
          </w:rPr>
          <w:t>, (Frequency range FR1)</w:t>
        </w:r>
      </w:ins>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0"/>
        <w:gridCol w:w="1419"/>
        <w:gridCol w:w="3968"/>
        <w:gridCol w:w="1218"/>
        <w:gridCol w:w="1357"/>
      </w:tblGrid>
      <w:tr w:rsidR="00161F6A" w:rsidRPr="00691C10" w14:paraId="6136BA7E" w14:textId="77777777" w:rsidTr="00993BBA">
        <w:trPr>
          <w:cantSplit/>
          <w:jc w:val="center"/>
          <w:ins w:id="1105" w:author="Huawei" w:date="2023-09-12T16:34:00Z"/>
        </w:trPr>
        <w:tc>
          <w:tcPr>
            <w:tcW w:w="863" w:type="pct"/>
            <w:tcBorders>
              <w:top w:val="single" w:sz="4" w:space="0" w:color="auto"/>
              <w:left w:val="single" w:sz="4" w:space="0" w:color="auto"/>
              <w:bottom w:val="single" w:sz="4" w:space="0" w:color="auto"/>
              <w:right w:val="single" w:sz="4" w:space="0" w:color="auto"/>
            </w:tcBorders>
            <w:tcMar>
              <w:left w:w="0" w:type="dxa"/>
              <w:right w:w="0" w:type="dxa"/>
            </w:tcMar>
          </w:tcPr>
          <w:p w14:paraId="53B1B965" w14:textId="77777777" w:rsidR="00161F6A" w:rsidRPr="00691C10" w:rsidRDefault="00161F6A" w:rsidP="00993BBA">
            <w:pPr>
              <w:pStyle w:val="TAH"/>
              <w:rPr>
                <w:ins w:id="1106" w:author="Huawei" w:date="2023-09-12T16:34:00Z"/>
                <w:rFonts w:cs="v4.2.0"/>
              </w:rPr>
            </w:pPr>
            <w:proofErr w:type="spellStart"/>
            <w:ins w:id="1107" w:author="Huawei" w:date="2023-09-12T16:34:00Z">
              <w:r>
                <w:rPr>
                  <w:rFonts w:cs="v4.2.0"/>
                </w:rPr>
                <w:t>eDRX_IDLE</w:t>
              </w:r>
              <w:proofErr w:type="spellEnd"/>
              <w:r>
                <w:rPr>
                  <w:rFonts w:cs="v4.2.0"/>
                </w:rPr>
                <w:t xml:space="preserve"> cycle </w:t>
              </w:r>
            </w:ins>
            <w:ins w:id="1108" w:author="Huawei" w:date="2023-10-12T15:54:00Z">
              <w:r>
                <w:rPr>
                  <w:rFonts w:cs="v4.2.0"/>
                </w:rPr>
                <w:t>and</w:t>
              </w:r>
            </w:ins>
          </w:p>
          <w:p w14:paraId="6422441C" w14:textId="77777777" w:rsidR="00161F6A" w:rsidRDefault="00161F6A" w:rsidP="00993BBA">
            <w:pPr>
              <w:pStyle w:val="TAH"/>
              <w:rPr>
                <w:ins w:id="1109" w:author="Huawei" w:date="2023-09-12T16:34:00Z"/>
                <w:rFonts w:cs="v4.2.0"/>
              </w:rPr>
            </w:pPr>
            <w:proofErr w:type="spellStart"/>
            <w:ins w:id="1110" w:author="Huawei" w:date="2023-09-12T16:34:00Z">
              <w:r>
                <w:rPr>
                  <w:rFonts w:cs="v4.2.0"/>
                </w:rPr>
                <w:t>eDRX_Inactive</w:t>
              </w:r>
              <w:proofErr w:type="spellEnd"/>
              <w:r>
                <w:rPr>
                  <w:rFonts w:cs="v4.2.0"/>
                </w:rPr>
                <w:t xml:space="preserve"> cycle length [s]</w:t>
              </w:r>
            </w:ins>
          </w:p>
        </w:tc>
        <w:tc>
          <w:tcPr>
            <w:tcW w:w="399" w:type="pct"/>
            <w:tcBorders>
              <w:top w:val="single" w:sz="4" w:space="0" w:color="auto"/>
              <w:left w:val="single" w:sz="4" w:space="0" w:color="auto"/>
              <w:bottom w:val="single" w:sz="4" w:space="0" w:color="auto"/>
              <w:right w:val="single" w:sz="4" w:space="0" w:color="auto"/>
            </w:tcBorders>
            <w:tcMar>
              <w:left w:w="0" w:type="dxa"/>
              <w:right w:w="0" w:type="dxa"/>
            </w:tcMar>
          </w:tcPr>
          <w:p w14:paraId="119BE002" w14:textId="77777777" w:rsidR="00161F6A" w:rsidRPr="00AC091C" w:rsidRDefault="00161F6A" w:rsidP="00993BBA">
            <w:pPr>
              <w:pStyle w:val="TAH"/>
              <w:rPr>
                <w:ins w:id="1111" w:author="Huawei" w:date="2023-09-12T16:34:00Z"/>
                <w:rFonts w:cs="Arial"/>
                <w:snapToGrid w:val="0"/>
              </w:rPr>
            </w:pPr>
            <w:ins w:id="1112" w:author="Huawei" w:date="2023-10-11T11:59:00Z">
              <w:r>
                <w:rPr>
                  <w:rFonts w:cs="v4.2.0"/>
                </w:rPr>
                <w:t xml:space="preserve">RAN </w:t>
              </w:r>
            </w:ins>
            <w:ins w:id="1113" w:author="Huawei" w:date="2023-09-12T16:34:00Z">
              <w:r w:rsidRPr="00AC091C">
                <w:rPr>
                  <w:rFonts w:cs="v4.2.0"/>
                </w:rPr>
                <w:t>DRX cycle length [s]</w:t>
              </w:r>
            </w:ins>
          </w:p>
        </w:tc>
        <w:tc>
          <w:tcPr>
            <w:tcW w:w="666" w:type="pct"/>
            <w:tcBorders>
              <w:top w:val="single" w:sz="4" w:space="0" w:color="auto"/>
              <w:left w:val="single" w:sz="4" w:space="0" w:color="auto"/>
              <w:bottom w:val="single" w:sz="4" w:space="0" w:color="auto"/>
              <w:right w:val="single" w:sz="4" w:space="0" w:color="auto"/>
            </w:tcBorders>
            <w:tcMar>
              <w:left w:w="0" w:type="dxa"/>
              <w:right w:w="0" w:type="dxa"/>
            </w:tcMar>
          </w:tcPr>
          <w:p w14:paraId="23ED6D8B" w14:textId="77777777" w:rsidR="00161F6A" w:rsidRPr="00691C10" w:rsidRDefault="00161F6A" w:rsidP="00993BBA">
            <w:pPr>
              <w:pStyle w:val="TAH"/>
              <w:rPr>
                <w:ins w:id="1114" w:author="Huawei" w:date="2023-09-12T16:34:00Z"/>
                <w:rFonts w:cs="v4.2.0"/>
              </w:rPr>
            </w:pPr>
            <w:proofErr w:type="spellStart"/>
            <w:ins w:id="1115" w:author="Huawei" w:date="2023-10-11T12:00:00Z">
              <w:r>
                <w:rPr>
                  <w:rFonts w:cs="v4.2.0"/>
                </w:rPr>
                <w:t>eDRX</w:t>
              </w:r>
              <w:proofErr w:type="spellEnd"/>
              <w:r>
                <w:rPr>
                  <w:rFonts w:cs="v4.2.0"/>
                </w:rPr>
                <w:t xml:space="preserve"> </w:t>
              </w:r>
            </w:ins>
            <w:ins w:id="1116" w:author="Huawei" w:date="2023-10-11T11:59:00Z">
              <w:r>
                <w:rPr>
                  <w:rFonts w:cs="v4.2.0"/>
                </w:rPr>
                <w:t xml:space="preserve">Inactive </w:t>
              </w:r>
            </w:ins>
            <w:ins w:id="1117" w:author="Huawei" w:date="2023-09-12T16:34:00Z">
              <w:r>
                <w:rPr>
                  <w:rFonts w:cs="v4.2.0"/>
                </w:rPr>
                <w:t>PTW length [s]</w:t>
              </w:r>
              <w:r>
                <w:rPr>
                  <w:rFonts w:cs="v4.2.0"/>
                  <w:lang w:eastAsia="zh-CN"/>
                </w:rPr>
                <w:t xml:space="preserve"> (</w:t>
              </w:r>
              <w:r>
                <w:rPr>
                  <w:rFonts w:cs="Arial"/>
                  <w:bCs/>
                  <w:iCs/>
                  <w:lang w:eastAsia="ja-JP"/>
                </w:rPr>
                <w:t>number of 1.28s periods</w:t>
              </w:r>
              <w:r>
                <w:rPr>
                  <w:rFonts w:cs="v4.2.0"/>
                  <w:lang w:eastAsia="zh-CN"/>
                </w:rPr>
                <w:t>)</w:t>
              </w:r>
            </w:ins>
          </w:p>
        </w:tc>
        <w:tc>
          <w:tcPr>
            <w:tcW w:w="1863" w:type="pct"/>
            <w:tcBorders>
              <w:top w:val="single" w:sz="4" w:space="0" w:color="auto"/>
              <w:left w:val="single" w:sz="4" w:space="0" w:color="auto"/>
              <w:bottom w:val="single" w:sz="4" w:space="0" w:color="auto"/>
              <w:right w:val="single" w:sz="4" w:space="0" w:color="auto"/>
            </w:tcBorders>
            <w:tcMar>
              <w:left w:w="0" w:type="dxa"/>
              <w:right w:w="0" w:type="dxa"/>
            </w:tcMar>
          </w:tcPr>
          <w:p w14:paraId="6690258A" w14:textId="77777777" w:rsidR="00161F6A" w:rsidRPr="00691C10" w:rsidRDefault="00161F6A" w:rsidP="00993BBA">
            <w:pPr>
              <w:pStyle w:val="TAH"/>
              <w:rPr>
                <w:ins w:id="1118" w:author="Huawei" w:date="2023-09-12T16:34:00Z"/>
                <w:rFonts w:cs="Arial"/>
              </w:rPr>
            </w:pPr>
            <w:proofErr w:type="spellStart"/>
            <w:proofErr w:type="gramStart"/>
            <w:ins w:id="1119" w:author="Huawei" w:date="2023-09-12T16:34:00Z">
              <w:r>
                <w:rPr>
                  <w:rFonts w:cs="v4.2.0"/>
                </w:rPr>
                <w:t>T</w:t>
              </w:r>
              <w:r>
                <w:rPr>
                  <w:rFonts w:cs="v4.2.0"/>
                  <w:vertAlign w:val="subscript"/>
                </w:rPr>
                <w:t>detect,EUTRAN</w:t>
              </w:r>
              <w:proofErr w:type="gramEnd"/>
              <w:r>
                <w:rPr>
                  <w:vertAlign w:val="subscript"/>
                </w:rPr>
                <w:t>_RedCap</w:t>
              </w:r>
              <w:proofErr w:type="spellEnd"/>
              <w:r>
                <w:rPr>
                  <w:rFonts w:cs="v4.2.0"/>
                </w:rPr>
                <w:t xml:space="preserve"> [s] (number of </w:t>
              </w:r>
            </w:ins>
            <w:ins w:id="1120" w:author="Huawei" w:date="2023-10-11T12:44:00Z">
              <w:r>
                <w:rPr>
                  <w:rFonts w:cs="v4.2.0"/>
                </w:rPr>
                <w:t xml:space="preserve">RAN </w:t>
              </w:r>
            </w:ins>
            <w:ins w:id="1121" w:author="Huawei" w:date="2023-09-12T16:34:00Z">
              <w:r>
                <w:rPr>
                  <w:rFonts w:cs="v4.2.0"/>
                </w:rPr>
                <w:t>DRX cycles</w:t>
              </w:r>
              <w:r>
                <w:rPr>
                  <w:rFonts w:cs="Arial"/>
                  <w:vertAlign w:val="superscript"/>
                  <w:lang w:eastAsia="zh-CN"/>
                </w:rPr>
                <w:t xml:space="preserve"> Note 3</w:t>
              </w:r>
              <w:r>
                <w:rPr>
                  <w:rFonts w:cs="v4.2.0"/>
                </w:rPr>
                <w:t>)</w:t>
              </w:r>
            </w:ins>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14:paraId="42FD1A3D" w14:textId="77777777" w:rsidR="00161F6A" w:rsidRPr="00691C10" w:rsidRDefault="00161F6A" w:rsidP="00993BBA">
            <w:pPr>
              <w:pStyle w:val="TAH"/>
              <w:rPr>
                <w:ins w:id="1122" w:author="Huawei" w:date="2023-09-12T16:34:00Z"/>
                <w:rFonts w:cs="Arial"/>
                <w:snapToGrid w:val="0"/>
              </w:rPr>
            </w:pPr>
            <w:proofErr w:type="spellStart"/>
            <w:proofErr w:type="gramStart"/>
            <w:ins w:id="1123" w:author="Huawei" w:date="2023-09-12T16:34:00Z">
              <w:r>
                <w:rPr>
                  <w:rFonts w:cs="v4.2.0"/>
                </w:rPr>
                <w:t>T</w:t>
              </w:r>
              <w:r>
                <w:rPr>
                  <w:rFonts w:cs="v4.2.0"/>
                  <w:vertAlign w:val="subscript"/>
                </w:rPr>
                <w:t>measure,EUTRAN</w:t>
              </w:r>
              <w:proofErr w:type="gramEnd"/>
              <w:r>
                <w:rPr>
                  <w:vertAlign w:val="subscript"/>
                </w:rPr>
                <w:t>_RedCap</w:t>
              </w:r>
              <w:proofErr w:type="spellEnd"/>
              <w:r>
                <w:rPr>
                  <w:rFonts w:cs="v4.2.0"/>
                </w:rPr>
                <w:t xml:space="preserve"> [s] (number of </w:t>
              </w:r>
            </w:ins>
            <w:ins w:id="1124" w:author="Huawei" w:date="2023-10-11T12:44:00Z">
              <w:r>
                <w:rPr>
                  <w:rFonts w:cs="v4.2.0"/>
                </w:rPr>
                <w:t xml:space="preserve">RAN </w:t>
              </w:r>
            </w:ins>
            <w:ins w:id="1125" w:author="Huawei" w:date="2023-09-12T16:34:00Z">
              <w:r>
                <w:rPr>
                  <w:rFonts w:cs="v4.2.0"/>
                </w:rPr>
                <w:t>DRX cycles</w:t>
              </w:r>
              <w:r>
                <w:rPr>
                  <w:rFonts w:cs="Arial"/>
                  <w:vertAlign w:val="superscript"/>
                  <w:lang w:eastAsia="zh-CN"/>
                </w:rPr>
                <w:t xml:space="preserve"> Note 3</w:t>
              </w:r>
              <w:r>
                <w:rPr>
                  <w:rFonts w:cs="v4.2.0"/>
                </w:rPr>
                <w:t>)</w:t>
              </w:r>
            </w:ins>
          </w:p>
        </w:tc>
        <w:tc>
          <w:tcPr>
            <w:tcW w:w="637" w:type="pct"/>
            <w:tcBorders>
              <w:top w:val="single" w:sz="4" w:space="0" w:color="auto"/>
              <w:left w:val="single" w:sz="4" w:space="0" w:color="auto"/>
              <w:bottom w:val="single" w:sz="4" w:space="0" w:color="auto"/>
              <w:right w:val="single" w:sz="4" w:space="0" w:color="auto"/>
            </w:tcBorders>
            <w:tcMar>
              <w:left w:w="0" w:type="dxa"/>
              <w:right w:w="0" w:type="dxa"/>
            </w:tcMar>
          </w:tcPr>
          <w:p w14:paraId="02E480B6" w14:textId="77777777" w:rsidR="00161F6A" w:rsidRDefault="00161F6A" w:rsidP="00993BBA">
            <w:pPr>
              <w:pStyle w:val="TAH"/>
              <w:rPr>
                <w:ins w:id="1126" w:author="Huawei" w:date="2023-09-12T16:34:00Z"/>
                <w:rFonts w:cs="Arial"/>
                <w:vertAlign w:val="subscript"/>
              </w:rPr>
            </w:pPr>
            <w:proofErr w:type="spellStart"/>
            <w:proofErr w:type="gramStart"/>
            <w:ins w:id="1127" w:author="Huawei" w:date="2023-09-12T16:34:00Z">
              <w:r>
                <w:rPr>
                  <w:rFonts w:cs="v4.2.0"/>
                </w:rPr>
                <w:t>T</w:t>
              </w:r>
              <w:r>
                <w:rPr>
                  <w:rFonts w:cs="v4.2.0"/>
                  <w:vertAlign w:val="subscript"/>
                </w:rPr>
                <w:t>evaluate,E</w:t>
              </w:r>
              <w:proofErr w:type="gramEnd"/>
              <w:r>
                <w:rPr>
                  <w:rFonts w:cs="v4.2.0"/>
                  <w:vertAlign w:val="subscript"/>
                </w:rPr>
                <w:t>-UTRAN</w:t>
              </w:r>
              <w:r>
                <w:rPr>
                  <w:vertAlign w:val="subscript"/>
                </w:rPr>
                <w:t>_RedCap</w:t>
              </w:r>
              <w:proofErr w:type="spellEnd"/>
            </w:ins>
          </w:p>
          <w:p w14:paraId="132A84D6" w14:textId="77777777" w:rsidR="00161F6A" w:rsidRPr="00691C10" w:rsidRDefault="00161F6A" w:rsidP="00993BBA">
            <w:pPr>
              <w:pStyle w:val="TAH"/>
              <w:rPr>
                <w:ins w:id="1128" w:author="Huawei" w:date="2023-09-12T16:34:00Z"/>
                <w:rFonts w:cs="Arial"/>
              </w:rPr>
            </w:pPr>
            <w:ins w:id="1129" w:author="Huawei" w:date="2023-09-12T16:34:00Z">
              <w:r>
                <w:rPr>
                  <w:rFonts w:cs="Arial"/>
                </w:rPr>
                <w:t xml:space="preserve">[s] (number of </w:t>
              </w:r>
            </w:ins>
            <w:ins w:id="1130" w:author="Huawei" w:date="2023-10-11T12:44:00Z">
              <w:r>
                <w:rPr>
                  <w:rFonts w:cs="Arial"/>
                </w:rPr>
                <w:t xml:space="preserve">RAN </w:t>
              </w:r>
            </w:ins>
            <w:ins w:id="1131" w:author="Huawei" w:date="2023-09-12T16:34:00Z">
              <w:r>
                <w:rPr>
                  <w:rFonts w:cs="Arial"/>
                </w:rPr>
                <w:t>DRX cycles</w:t>
              </w:r>
              <w:r>
                <w:rPr>
                  <w:rFonts w:cs="Arial"/>
                  <w:vertAlign w:val="superscript"/>
                  <w:lang w:eastAsia="zh-CN"/>
                </w:rPr>
                <w:t xml:space="preserve"> Note 3</w:t>
              </w:r>
              <w:r>
                <w:rPr>
                  <w:rFonts w:cs="Arial"/>
                </w:rPr>
                <w:t>)</w:t>
              </w:r>
            </w:ins>
          </w:p>
        </w:tc>
      </w:tr>
      <w:tr w:rsidR="00161F6A" w:rsidRPr="00691C10" w14:paraId="0C2F028C" w14:textId="77777777" w:rsidTr="00993BBA">
        <w:trPr>
          <w:cantSplit/>
          <w:jc w:val="center"/>
          <w:ins w:id="1132" w:author="Huawei" w:date="2023-09-12T16:34:00Z"/>
        </w:trPr>
        <w:tc>
          <w:tcPr>
            <w:tcW w:w="863" w:type="pct"/>
            <w:vMerge w:val="restart"/>
            <w:vAlign w:val="center"/>
          </w:tcPr>
          <w:p w14:paraId="0B9D5FD3" w14:textId="77777777" w:rsidR="00161F6A" w:rsidRPr="00691C10" w:rsidRDefault="00161F6A" w:rsidP="00993BBA">
            <w:pPr>
              <w:pStyle w:val="TAC"/>
              <w:rPr>
                <w:ins w:id="1133" w:author="Huawei" w:date="2023-09-12T16:34:00Z"/>
                <w:rFonts w:cs="Arial"/>
              </w:rPr>
            </w:pPr>
            <w:ins w:id="1134" w:author="Huawei" w:date="2023-09-12T16:34:00Z">
              <w:r>
                <w:rPr>
                  <w:rFonts w:cs="Arial"/>
                </w:rPr>
                <w:t>20.48</w:t>
              </w:r>
              <w:r w:rsidRPr="00633B10">
                <w:rPr>
                  <w:rFonts w:cs="Arial"/>
                </w:rPr>
                <w:t xml:space="preserve"> ≤ </w:t>
              </w:r>
              <w:proofErr w:type="spellStart"/>
              <w:r w:rsidRPr="00633B10">
                <w:rPr>
                  <w:rFonts w:cs="Arial"/>
                </w:rPr>
                <w:t>eDRX_IDLE</w:t>
              </w:r>
              <w:proofErr w:type="spellEnd"/>
              <w:r w:rsidRPr="00633B10">
                <w:rPr>
                  <w:rFonts w:cs="Arial"/>
                </w:rPr>
                <w:t xml:space="preserve"> cycle length ≤</w:t>
              </w:r>
              <w:r w:rsidRPr="00581E8E">
                <w:rPr>
                  <w:rFonts w:cs="Arial"/>
                  <w:lang w:eastAsia="zh-CN"/>
                </w:rPr>
                <w:t>10485.76</w:t>
              </w:r>
            </w:ins>
          </w:p>
          <w:p w14:paraId="2F71D248" w14:textId="77777777" w:rsidR="00161F6A" w:rsidRPr="00691C10" w:rsidRDefault="00161F6A" w:rsidP="00993BBA">
            <w:pPr>
              <w:pStyle w:val="TAC"/>
              <w:rPr>
                <w:ins w:id="1135" w:author="Huawei" w:date="2023-09-12T16:34:00Z"/>
                <w:rFonts w:cs="Arial"/>
              </w:rPr>
            </w:pPr>
            <w:ins w:id="1136" w:author="Huawei" w:date="2023-09-12T16:34:00Z">
              <w:r>
                <w:rPr>
                  <w:rFonts w:cs="Arial"/>
                </w:rPr>
                <w:t>20.48</w:t>
              </w:r>
              <w:r w:rsidRPr="00633B10">
                <w:rPr>
                  <w:rFonts w:cs="Arial"/>
                </w:rPr>
                <w:t xml:space="preserve"> ≤ </w:t>
              </w:r>
              <w:proofErr w:type="spellStart"/>
              <w:r w:rsidRPr="00633B10">
                <w:rPr>
                  <w:rFonts w:cs="Arial"/>
                </w:rPr>
                <w:t>eDRX_I</w:t>
              </w:r>
            </w:ins>
            <w:ins w:id="1137" w:author="Huawei" w:date="2023-10-12T15:53:00Z">
              <w:r>
                <w:rPr>
                  <w:rFonts w:cs="Arial"/>
                </w:rPr>
                <w:t>NACTIVE</w:t>
              </w:r>
            </w:ins>
            <w:proofErr w:type="spellEnd"/>
            <w:ins w:id="1138" w:author="Huawei" w:date="2023-09-12T16:34:00Z">
              <w:r w:rsidRPr="00633B10">
                <w:rPr>
                  <w:rFonts w:cs="Arial"/>
                </w:rPr>
                <w:t xml:space="preserve"> cycle length ≤</w:t>
              </w:r>
              <w:r w:rsidRPr="00581E8E">
                <w:rPr>
                  <w:rFonts w:cs="Arial"/>
                  <w:lang w:eastAsia="zh-CN"/>
                </w:rPr>
                <w:t>10485.76</w:t>
              </w:r>
            </w:ins>
          </w:p>
        </w:tc>
        <w:tc>
          <w:tcPr>
            <w:tcW w:w="399" w:type="pct"/>
          </w:tcPr>
          <w:p w14:paraId="3C9CE993" w14:textId="77777777" w:rsidR="00161F6A" w:rsidRPr="00AC091C" w:rsidRDefault="00161F6A" w:rsidP="00993BBA">
            <w:pPr>
              <w:pStyle w:val="TAC"/>
              <w:rPr>
                <w:ins w:id="1139" w:author="Huawei" w:date="2023-09-12T16:34:00Z"/>
                <w:rFonts w:cs="Arial"/>
                <w:snapToGrid w:val="0"/>
              </w:rPr>
            </w:pPr>
            <w:ins w:id="1140" w:author="Huawei" w:date="2023-09-12T16:34:00Z">
              <w:r w:rsidRPr="00AC091C">
                <w:rPr>
                  <w:rFonts w:cs="Arial"/>
                </w:rPr>
                <w:t>0.32</w:t>
              </w:r>
            </w:ins>
          </w:p>
        </w:tc>
        <w:tc>
          <w:tcPr>
            <w:tcW w:w="666" w:type="pct"/>
          </w:tcPr>
          <w:p w14:paraId="6AB988F0" w14:textId="77777777" w:rsidR="00161F6A" w:rsidRPr="00691C10" w:rsidRDefault="00161F6A" w:rsidP="00993BBA">
            <w:pPr>
              <w:pStyle w:val="TAC"/>
              <w:rPr>
                <w:ins w:id="1141" w:author="Huawei" w:date="2023-09-12T16:34:00Z"/>
                <w:rFonts w:cs="Arial"/>
              </w:rPr>
            </w:pPr>
            <w:ins w:id="1142" w:author="Huawei" w:date="2023-09-12T16:34:00Z">
              <w:r w:rsidRPr="00691C10">
                <w:rPr>
                  <w:rFonts w:cs="Arial"/>
                </w:rPr>
                <w:t>≥1</w:t>
              </w:r>
              <w:r w:rsidRPr="00691C10">
                <w:rPr>
                  <w:rFonts w:cs="Arial" w:hint="eastAsia"/>
                  <w:lang w:eastAsia="zh-CN"/>
                </w:rPr>
                <w:t>.28 (1)</w:t>
              </w:r>
            </w:ins>
          </w:p>
        </w:tc>
        <w:tc>
          <w:tcPr>
            <w:tcW w:w="1863" w:type="pct"/>
            <w:vMerge w:val="restart"/>
            <w:tcMar>
              <w:left w:w="0" w:type="dxa"/>
              <w:right w:w="0" w:type="dxa"/>
            </w:tcMar>
          </w:tcPr>
          <w:p w14:paraId="6AC7458A" w14:textId="77777777" w:rsidR="00161F6A" w:rsidRPr="00691C10" w:rsidRDefault="00161F6A" w:rsidP="00993BBA">
            <w:pPr>
              <w:pStyle w:val="TOC1"/>
              <w:spacing w:before="0"/>
              <w:ind w:left="0" w:right="0" w:firstLine="0"/>
              <w:jc w:val="center"/>
              <w:rPr>
                <w:ins w:id="1143" w:author="Huawei" w:date="2023-09-12T16:34:00Z"/>
                <w:rFonts w:ascii="Arial" w:hAnsi="Arial" w:cs="Arial"/>
                <w:snapToGrid w:val="0"/>
                <w:sz w:val="18"/>
                <w:szCs w:val="18"/>
              </w:rPr>
            </w:pPr>
            <m:oMath>
              <m:r>
                <w:ins w:id="1144" w:author="Huawei" w:date="2023-10-12T15:53:00Z">
                  <w:rPr>
                    <w:rFonts w:ascii="Cambria Math" w:hAnsi="Arial" w:cs="Arial"/>
                    <w:sz w:val="18"/>
                    <w:szCs w:val="18"/>
                  </w:rPr>
                  <m:t>eDRX</m:t>
                </w:ins>
              </m:r>
              <m:func>
                <m:funcPr>
                  <m:ctrlPr>
                    <w:ins w:id="1145" w:author="Huawei" w:date="2023-10-12T15:53:00Z">
                      <w:rPr>
                        <w:rFonts w:ascii="Cambria Math" w:hAnsi="Arial" w:cs="Arial"/>
                        <w:i/>
                        <w:sz w:val="18"/>
                        <w:szCs w:val="18"/>
                      </w:rPr>
                    </w:ins>
                  </m:ctrlPr>
                </m:funcPr>
                <m:fName>
                  <m:r>
                    <w:ins w:id="1146" w:author="Huawei" w:date="2023-10-12T15:53:00Z">
                      <w:rPr>
                        <w:rFonts w:ascii="Cambria Math" w:hAnsi="Arial" w:cs="Arial"/>
                        <w:sz w:val="18"/>
                        <w:szCs w:val="18"/>
                      </w:rPr>
                      <m:t>_</m:t>
                    </w:ins>
                  </m:r>
                </m:fName>
                <m:e>
                  <m:r>
                    <w:ins w:id="1147" w:author="Huawei" w:date="2023-10-12T15:53:00Z">
                      <w:rPr>
                        <w:rFonts w:ascii="Cambria Math" w:hAnsi="Arial" w:cs="Arial"/>
                        <w:sz w:val="18"/>
                        <w:szCs w:val="18"/>
                      </w:rPr>
                      <m:t>c</m:t>
                    </w:ins>
                  </m:r>
                </m:e>
              </m:func>
              <m:r>
                <w:ins w:id="1148" w:author="Huawei" w:date="2023-10-12T15:53:00Z">
                  <w:rPr>
                    <w:rFonts w:ascii="Cambria Math" w:hAnsi="Arial" w:cs="Arial"/>
                    <w:sz w:val="18"/>
                    <w:szCs w:val="18"/>
                  </w:rPr>
                  <m:t>ycle</m:t>
                </w:ins>
              </m:r>
              <m:func>
                <m:funcPr>
                  <m:ctrlPr>
                    <w:ins w:id="1149" w:author="Huawei" w:date="2023-10-12T15:53:00Z">
                      <w:rPr>
                        <w:rFonts w:ascii="Cambria Math" w:hAnsi="Arial" w:cs="Arial"/>
                        <w:i/>
                        <w:sz w:val="18"/>
                        <w:szCs w:val="18"/>
                      </w:rPr>
                    </w:ins>
                  </m:ctrlPr>
                </m:funcPr>
                <m:fName>
                  <m:r>
                    <w:ins w:id="1150" w:author="Huawei" w:date="2023-10-12T15:53:00Z">
                      <w:rPr>
                        <w:rFonts w:ascii="Cambria Math" w:hAnsi="Arial" w:cs="Arial"/>
                        <w:sz w:val="18"/>
                        <w:szCs w:val="18"/>
                      </w:rPr>
                      <m:t>_</m:t>
                    </w:ins>
                  </m:r>
                </m:fName>
                <m:e>
                  <m:r>
                    <w:ins w:id="1151" w:author="Huawei" w:date="2023-10-12T15:53:00Z">
                      <w:rPr>
                        <w:rFonts w:ascii="Cambria Math" w:hAnsi="Arial" w:cs="Arial"/>
                        <w:sz w:val="18"/>
                        <w:szCs w:val="18"/>
                      </w:rPr>
                      <m:t>l</m:t>
                    </w:ins>
                  </m:r>
                </m:e>
              </m:func>
              <m:r>
                <w:ins w:id="1152" w:author="Huawei" w:date="2023-10-12T15:53:00Z">
                  <w:rPr>
                    <w:rFonts w:ascii="Cambria Math" w:hAnsi="Arial" w:cs="Arial"/>
                    <w:sz w:val="18"/>
                    <w:szCs w:val="18"/>
                  </w:rPr>
                  <m:t>engt</m:t>
                </w:ins>
              </m:r>
              <m:r>
                <w:ins w:id="1153" w:author="Huawei" w:date="2023-10-12T15:53:00Z">
                  <w:rPr>
                    <w:rFonts w:ascii="Cambria Math" w:hAnsi="Cambria Math" w:cs="Cambria Math"/>
                    <w:sz w:val="18"/>
                    <w:szCs w:val="18"/>
                  </w:rPr>
                  <m:t>h</m:t>
                </w:ins>
              </m:r>
              <m:r>
                <w:ins w:id="1154" w:author="Huawei" w:date="2023-10-12T15:53:00Z">
                  <w:rPr>
                    <w:rFonts w:ascii="Cambria Math" w:hAnsi="Arial" w:cs="Arial"/>
                    <w:sz w:val="18"/>
                    <w:szCs w:val="18"/>
                  </w:rPr>
                  <m:t>×</m:t>
                </w:ins>
              </m:r>
              <m:d>
                <m:dPr>
                  <m:begChr m:val="⌈"/>
                  <m:endChr m:val="⌉"/>
                  <m:ctrlPr>
                    <w:ins w:id="1155" w:author="Huawei" w:date="2023-10-12T15:53:00Z">
                      <w:rPr>
                        <w:rFonts w:ascii="Cambria Math" w:hAnsi="Arial" w:cs="Arial"/>
                        <w:i/>
                        <w:sz w:val="18"/>
                        <w:szCs w:val="18"/>
                      </w:rPr>
                    </w:ins>
                  </m:ctrlPr>
                </m:dPr>
                <m:e>
                  <m:f>
                    <m:fPr>
                      <m:ctrlPr>
                        <w:ins w:id="1156" w:author="Huawei" w:date="2023-10-12T15:53:00Z">
                          <w:rPr>
                            <w:rFonts w:ascii="Cambria Math" w:hAnsi="Arial" w:cs="Arial"/>
                            <w:i/>
                            <w:sz w:val="18"/>
                            <w:szCs w:val="18"/>
                          </w:rPr>
                        </w:ins>
                      </m:ctrlPr>
                    </m:fPr>
                    <m:num>
                      <m:r>
                        <w:ins w:id="1157" w:author="Huawei" w:date="2023-10-12T15:53:00Z">
                          <w:rPr>
                            <w:rFonts w:ascii="Cambria Math" w:hAnsi="Arial" w:cs="Arial"/>
                            <w:sz w:val="18"/>
                            <w:szCs w:val="18"/>
                          </w:rPr>
                          <m:t>23</m:t>
                        </w:ins>
                      </m:r>
                    </m:num>
                    <m:den>
                      <m:d>
                        <m:dPr>
                          <m:begChr m:val="⌈"/>
                          <m:endChr m:val="⌉"/>
                          <m:ctrlPr>
                            <w:ins w:id="1158" w:author="Huawei" w:date="2023-10-12T15:53:00Z">
                              <w:rPr>
                                <w:rFonts w:ascii="Cambria Math" w:hAnsi="Arial" w:cs="Arial"/>
                                <w:i/>
                                <w:sz w:val="18"/>
                                <w:szCs w:val="18"/>
                              </w:rPr>
                            </w:ins>
                          </m:ctrlPr>
                        </m:dPr>
                        <m:e>
                          <m:r>
                            <w:ins w:id="1159" w:author="Huawei" w:date="2023-10-12T15:53:00Z">
                              <w:rPr>
                                <w:rFonts w:ascii="Cambria Math" w:hAnsi="Arial" w:cs="Arial"/>
                                <w:sz w:val="18"/>
                                <w:szCs w:val="18"/>
                              </w:rPr>
                              <m:t>PTW/DRX</m:t>
                            </w:ins>
                          </m:r>
                          <m:func>
                            <m:funcPr>
                              <m:ctrlPr>
                                <w:ins w:id="1160" w:author="Huawei" w:date="2023-10-12T15:53:00Z">
                                  <w:rPr>
                                    <w:rFonts w:ascii="Cambria Math" w:hAnsi="Arial" w:cs="Arial"/>
                                    <w:i/>
                                    <w:sz w:val="18"/>
                                    <w:szCs w:val="18"/>
                                  </w:rPr>
                                </w:ins>
                              </m:ctrlPr>
                            </m:funcPr>
                            <m:fName>
                              <m:r>
                                <w:ins w:id="1161" w:author="Huawei" w:date="2023-10-12T15:53:00Z">
                                  <w:rPr>
                                    <w:rFonts w:ascii="Cambria Math" w:hAnsi="Arial" w:cs="Arial"/>
                                    <w:sz w:val="18"/>
                                    <w:szCs w:val="18"/>
                                  </w:rPr>
                                  <m:t>_</m:t>
                                </w:ins>
                              </m:r>
                            </m:fName>
                            <m:e>
                              <m:r>
                                <w:ins w:id="1162" w:author="Huawei" w:date="2023-10-12T15:53:00Z">
                                  <w:rPr>
                                    <w:rFonts w:ascii="Cambria Math" w:hAnsi="Arial" w:cs="Arial"/>
                                    <w:sz w:val="18"/>
                                    <w:szCs w:val="18"/>
                                  </w:rPr>
                                  <m:t>c</m:t>
                                </w:ins>
                              </m:r>
                            </m:e>
                          </m:func>
                          <m:r>
                            <w:ins w:id="1163" w:author="Huawei" w:date="2023-10-12T15:53:00Z">
                              <w:rPr>
                                <w:rFonts w:ascii="Cambria Math" w:hAnsi="Arial" w:cs="Arial"/>
                                <w:sz w:val="18"/>
                                <w:szCs w:val="18"/>
                              </w:rPr>
                              <m:t>ycle</m:t>
                            </w:ins>
                          </m:r>
                          <m:func>
                            <m:funcPr>
                              <m:ctrlPr>
                                <w:ins w:id="1164" w:author="Huawei" w:date="2023-10-12T15:53:00Z">
                                  <w:rPr>
                                    <w:rFonts w:ascii="Cambria Math" w:hAnsi="Arial" w:cs="Arial"/>
                                    <w:i/>
                                    <w:sz w:val="18"/>
                                    <w:szCs w:val="18"/>
                                  </w:rPr>
                                </w:ins>
                              </m:ctrlPr>
                            </m:funcPr>
                            <m:fName>
                              <m:r>
                                <w:ins w:id="1165" w:author="Huawei" w:date="2023-10-12T15:53:00Z">
                                  <w:rPr>
                                    <w:rFonts w:ascii="Cambria Math" w:hAnsi="Arial" w:cs="Arial"/>
                                    <w:sz w:val="18"/>
                                    <w:szCs w:val="18"/>
                                  </w:rPr>
                                  <m:t>_</m:t>
                                </w:ins>
                              </m:r>
                            </m:fName>
                            <m:e>
                              <m:r>
                                <w:ins w:id="1166" w:author="Huawei" w:date="2023-10-12T15:53:00Z">
                                  <w:rPr>
                                    <w:rFonts w:ascii="Cambria Math" w:hAnsi="Arial" w:cs="Arial"/>
                                    <w:sz w:val="18"/>
                                    <w:szCs w:val="18"/>
                                  </w:rPr>
                                  <m:t>l</m:t>
                                </w:ins>
                              </m:r>
                            </m:e>
                          </m:func>
                          <m:r>
                            <w:ins w:id="1167" w:author="Huawei" w:date="2023-10-12T15:53:00Z">
                              <w:rPr>
                                <w:rFonts w:ascii="Cambria Math" w:hAnsi="Arial" w:cs="Arial"/>
                                <w:sz w:val="18"/>
                                <w:szCs w:val="18"/>
                              </w:rPr>
                              <m:t>engt</m:t>
                            </w:ins>
                          </m:r>
                          <m:r>
                            <w:ins w:id="1168" w:author="Huawei" w:date="2023-10-12T15:53:00Z">
                              <w:rPr>
                                <w:rFonts w:ascii="Cambria Math" w:hAnsi="Cambria Math" w:cs="Cambria Math"/>
                                <w:sz w:val="18"/>
                                <w:szCs w:val="18"/>
                              </w:rPr>
                              <m:t>h</m:t>
                            </w:ins>
                          </m:r>
                          <m:ctrlPr>
                            <w:ins w:id="1169" w:author="Huawei" w:date="2023-10-12T15:53:00Z">
                              <w:rPr>
                                <w:rFonts w:ascii="Cambria Math" w:hAnsi="Cambria Math" w:cs="Arial"/>
                                <w:i/>
                                <w:sz w:val="18"/>
                                <w:szCs w:val="18"/>
                              </w:rPr>
                            </w:ins>
                          </m:ctrlPr>
                        </m:e>
                      </m:d>
                      <m:ctrlPr>
                        <w:ins w:id="1170" w:author="Huawei" w:date="2023-10-12T15:53:00Z">
                          <w:rPr>
                            <w:rFonts w:ascii="Cambria Math" w:hAnsi="Cambria Math" w:cs="Arial"/>
                            <w:i/>
                            <w:sz w:val="18"/>
                            <w:szCs w:val="18"/>
                          </w:rPr>
                        </w:ins>
                      </m:ctrlPr>
                    </m:den>
                  </m:f>
                  <m:ctrlPr>
                    <w:ins w:id="1171" w:author="Huawei" w:date="2023-10-12T15:53:00Z">
                      <w:rPr>
                        <w:rFonts w:ascii="Cambria Math" w:hAnsi="Cambria Math" w:cs="Arial"/>
                        <w:i/>
                        <w:sz w:val="18"/>
                        <w:szCs w:val="18"/>
                      </w:rPr>
                    </w:ins>
                  </m:ctrlPr>
                </m:e>
              </m:d>
            </m:oMath>
            <w:del w:id="1172" w:author="Huawei" w:date="2023-10-12T15:53:00Z">
              <w:r w:rsidRPr="00691C10" w:rsidDel="00370403">
                <w:rPr>
                  <w:rFonts w:ascii="Arial" w:hAnsi="Arial" w:cs="Arial"/>
                  <w:sz w:val="18"/>
                  <w:szCs w:val="18"/>
                </w:rPr>
                <w:fldChar w:fldCharType="begin"/>
              </w:r>
              <w:r w:rsidRPr="00691C10" w:rsidDel="00370403">
                <w:rPr>
                  <w:rFonts w:ascii="Arial" w:hAnsi="Arial" w:cs="Arial"/>
                  <w:sz w:val="18"/>
                  <w:szCs w:val="18"/>
                </w:rPr>
                <w:fldChar w:fldCharType="end"/>
              </w:r>
            </w:del>
            <w:ins w:id="1173" w:author="Huawei" w:date="2023-09-12T16:34:00Z">
              <w:r w:rsidRPr="00691C10">
                <w:rPr>
                  <w:rFonts w:ascii="Arial" w:hAnsi="Arial" w:cs="Arial"/>
                  <w:sz w:val="18"/>
                  <w:szCs w:val="18"/>
                </w:rPr>
                <w:t xml:space="preserve"> (23)</w:t>
              </w:r>
            </w:ins>
          </w:p>
        </w:tc>
        <w:tc>
          <w:tcPr>
            <w:tcW w:w="572" w:type="pct"/>
          </w:tcPr>
          <w:p w14:paraId="79C39D9D" w14:textId="77777777" w:rsidR="00161F6A" w:rsidRPr="00691C10" w:rsidRDefault="00161F6A" w:rsidP="00993BBA">
            <w:pPr>
              <w:keepNext/>
              <w:keepLines/>
              <w:spacing w:after="0"/>
              <w:jc w:val="center"/>
              <w:rPr>
                <w:ins w:id="1174" w:author="Huawei" w:date="2023-09-12T16:34:00Z"/>
                <w:rFonts w:ascii="Arial" w:hAnsi="Arial" w:cs="Arial"/>
                <w:snapToGrid w:val="0"/>
                <w:sz w:val="18"/>
                <w:szCs w:val="18"/>
              </w:rPr>
            </w:pPr>
            <w:ins w:id="1175" w:author="Huawei" w:date="2023-09-12T16:34:00Z">
              <w:r w:rsidRPr="00691C10">
                <w:rPr>
                  <w:rFonts w:ascii="Arial" w:hAnsi="Arial" w:cs="Arial"/>
                  <w:snapToGrid w:val="0"/>
                  <w:sz w:val="18"/>
                  <w:szCs w:val="18"/>
                </w:rPr>
                <w:t>0.32 (1)</w:t>
              </w:r>
            </w:ins>
          </w:p>
        </w:tc>
        <w:tc>
          <w:tcPr>
            <w:tcW w:w="637" w:type="pct"/>
          </w:tcPr>
          <w:p w14:paraId="6082922F" w14:textId="77777777" w:rsidR="00161F6A" w:rsidRPr="00691C10" w:rsidRDefault="00161F6A" w:rsidP="00993BBA">
            <w:pPr>
              <w:pStyle w:val="TAC"/>
              <w:rPr>
                <w:ins w:id="1176" w:author="Huawei" w:date="2023-09-12T16:34:00Z"/>
                <w:rFonts w:cs="Arial"/>
                <w:snapToGrid w:val="0"/>
              </w:rPr>
            </w:pPr>
            <w:ins w:id="1177" w:author="Huawei" w:date="2023-09-12T16:34:00Z">
              <w:r w:rsidRPr="00691C10">
                <w:rPr>
                  <w:rFonts w:cs="Arial"/>
                  <w:snapToGrid w:val="0"/>
                </w:rPr>
                <w:t>0.64 (2)</w:t>
              </w:r>
            </w:ins>
          </w:p>
        </w:tc>
      </w:tr>
      <w:tr w:rsidR="00161F6A" w:rsidRPr="00691C10" w14:paraId="0CD0B0A9" w14:textId="77777777" w:rsidTr="00993BBA">
        <w:trPr>
          <w:cantSplit/>
          <w:jc w:val="center"/>
          <w:ins w:id="1178" w:author="Huawei" w:date="2023-09-12T16:34:00Z"/>
        </w:trPr>
        <w:tc>
          <w:tcPr>
            <w:tcW w:w="863" w:type="pct"/>
            <w:vMerge/>
          </w:tcPr>
          <w:p w14:paraId="028176CD" w14:textId="77777777" w:rsidR="00161F6A" w:rsidRPr="00691C10" w:rsidRDefault="00161F6A" w:rsidP="00993BBA">
            <w:pPr>
              <w:pStyle w:val="TAC"/>
              <w:rPr>
                <w:ins w:id="1179" w:author="Huawei" w:date="2023-09-12T16:34:00Z"/>
                <w:rFonts w:cs="Arial"/>
              </w:rPr>
            </w:pPr>
          </w:p>
        </w:tc>
        <w:tc>
          <w:tcPr>
            <w:tcW w:w="399" w:type="pct"/>
          </w:tcPr>
          <w:p w14:paraId="3BB743F4" w14:textId="77777777" w:rsidR="00161F6A" w:rsidRPr="00AC091C" w:rsidRDefault="00161F6A" w:rsidP="00993BBA">
            <w:pPr>
              <w:pStyle w:val="TAC"/>
              <w:rPr>
                <w:ins w:id="1180" w:author="Huawei" w:date="2023-09-12T16:34:00Z"/>
                <w:rFonts w:cs="Arial"/>
                <w:snapToGrid w:val="0"/>
              </w:rPr>
            </w:pPr>
            <w:ins w:id="1181" w:author="Huawei" w:date="2023-09-12T16:34:00Z">
              <w:r w:rsidRPr="00AC091C">
                <w:rPr>
                  <w:rFonts w:cs="Arial"/>
                </w:rPr>
                <w:t>0.64</w:t>
              </w:r>
            </w:ins>
          </w:p>
        </w:tc>
        <w:tc>
          <w:tcPr>
            <w:tcW w:w="666" w:type="pct"/>
          </w:tcPr>
          <w:p w14:paraId="00B6CB4D" w14:textId="77777777" w:rsidR="00161F6A" w:rsidRPr="00691C10" w:rsidRDefault="00161F6A" w:rsidP="00993BBA">
            <w:pPr>
              <w:pStyle w:val="TAC"/>
              <w:rPr>
                <w:ins w:id="1182" w:author="Huawei" w:date="2023-09-12T16:34:00Z"/>
                <w:rFonts w:cs="Arial"/>
              </w:rPr>
            </w:pPr>
            <w:ins w:id="1183" w:author="Huawei" w:date="2023-09-12T16:34:00Z">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ins>
          </w:p>
        </w:tc>
        <w:tc>
          <w:tcPr>
            <w:tcW w:w="1863" w:type="pct"/>
            <w:vMerge/>
          </w:tcPr>
          <w:p w14:paraId="7FA2036A" w14:textId="77777777" w:rsidR="00161F6A" w:rsidRPr="00691C10" w:rsidRDefault="00161F6A" w:rsidP="00993BBA">
            <w:pPr>
              <w:pStyle w:val="TOC1"/>
              <w:spacing w:before="0"/>
              <w:ind w:left="0" w:right="0"/>
              <w:jc w:val="center"/>
              <w:rPr>
                <w:ins w:id="1184" w:author="Huawei" w:date="2023-09-12T16:34:00Z"/>
                <w:rFonts w:ascii="Arial" w:hAnsi="Arial" w:cs="Arial"/>
                <w:snapToGrid w:val="0"/>
                <w:sz w:val="18"/>
                <w:szCs w:val="18"/>
              </w:rPr>
            </w:pPr>
          </w:p>
        </w:tc>
        <w:tc>
          <w:tcPr>
            <w:tcW w:w="572" w:type="pct"/>
          </w:tcPr>
          <w:p w14:paraId="0569ED6D" w14:textId="77777777" w:rsidR="00161F6A" w:rsidRPr="00691C10" w:rsidRDefault="00161F6A" w:rsidP="00993BBA">
            <w:pPr>
              <w:keepNext/>
              <w:keepLines/>
              <w:spacing w:after="0"/>
              <w:jc w:val="center"/>
              <w:rPr>
                <w:ins w:id="1185" w:author="Huawei" w:date="2023-09-12T16:34:00Z"/>
                <w:rFonts w:ascii="Arial" w:hAnsi="Arial" w:cs="Arial"/>
                <w:snapToGrid w:val="0"/>
                <w:sz w:val="18"/>
                <w:szCs w:val="18"/>
              </w:rPr>
            </w:pPr>
            <w:ins w:id="1186" w:author="Huawei" w:date="2023-09-12T16:34:00Z">
              <w:r w:rsidRPr="00691C10">
                <w:rPr>
                  <w:rFonts w:ascii="Arial" w:hAnsi="Arial" w:cs="Arial"/>
                  <w:snapToGrid w:val="0"/>
                  <w:sz w:val="18"/>
                  <w:szCs w:val="18"/>
                </w:rPr>
                <w:t>0.64 (1)</w:t>
              </w:r>
            </w:ins>
          </w:p>
        </w:tc>
        <w:tc>
          <w:tcPr>
            <w:tcW w:w="637" w:type="pct"/>
          </w:tcPr>
          <w:p w14:paraId="4BC62D9D" w14:textId="77777777" w:rsidR="00161F6A" w:rsidRPr="00691C10" w:rsidRDefault="00161F6A" w:rsidP="00993BBA">
            <w:pPr>
              <w:pStyle w:val="TAC"/>
              <w:rPr>
                <w:ins w:id="1187" w:author="Huawei" w:date="2023-09-12T16:34:00Z"/>
                <w:rFonts w:cs="Arial"/>
                <w:snapToGrid w:val="0"/>
              </w:rPr>
            </w:pPr>
            <w:ins w:id="1188" w:author="Huawei" w:date="2023-09-12T16:34:00Z">
              <w:r w:rsidRPr="00691C10">
                <w:rPr>
                  <w:rFonts w:cs="Arial"/>
                  <w:snapToGrid w:val="0"/>
                </w:rPr>
                <w:t>1.28 (2)</w:t>
              </w:r>
            </w:ins>
          </w:p>
        </w:tc>
      </w:tr>
      <w:tr w:rsidR="00161F6A" w:rsidRPr="00691C10" w14:paraId="0FE37764" w14:textId="77777777" w:rsidTr="00993BBA">
        <w:trPr>
          <w:cantSplit/>
          <w:jc w:val="center"/>
          <w:ins w:id="1189" w:author="Huawei" w:date="2023-09-12T16:34:00Z"/>
        </w:trPr>
        <w:tc>
          <w:tcPr>
            <w:tcW w:w="863" w:type="pct"/>
            <w:vMerge/>
          </w:tcPr>
          <w:p w14:paraId="3D1607F4" w14:textId="77777777" w:rsidR="00161F6A" w:rsidRPr="00691C10" w:rsidRDefault="00161F6A" w:rsidP="00993BBA">
            <w:pPr>
              <w:pStyle w:val="TAC"/>
              <w:rPr>
                <w:ins w:id="1190" w:author="Huawei" w:date="2023-09-12T16:34:00Z"/>
                <w:rFonts w:cs="Arial"/>
              </w:rPr>
            </w:pPr>
          </w:p>
        </w:tc>
        <w:tc>
          <w:tcPr>
            <w:tcW w:w="399" w:type="pct"/>
          </w:tcPr>
          <w:p w14:paraId="113BFD33" w14:textId="77777777" w:rsidR="00161F6A" w:rsidRPr="00AC091C" w:rsidRDefault="00161F6A" w:rsidP="00993BBA">
            <w:pPr>
              <w:pStyle w:val="TAC"/>
              <w:rPr>
                <w:ins w:id="1191" w:author="Huawei" w:date="2023-09-12T16:34:00Z"/>
                <w:rFonts w:cs="Arial"/>
                <w:snapToGrid w:val="0"/>
              </w:rPr>
            </w:pPr>
            <w:ins w:id="1192" w:author="Huawei" w:date="2023-09-12T16:34:00Z">
              <w:r w:rsidRPr="00AC091C">
                <w:rPr>
                  <w:rFonts w:cs="Arial"/>
                </w:rPr>
                <w:t>1.28</w:t>
              </w:r>
            </w:ins>
          </w:p>
        </w:tc>
        <w:tc>
          <w:tcPr>
            <w:tcW w:w="666" w:type="pct"/>
          </w:tcPr>
          <w:p w14:paraId="456D5409" w14:textId="77777777" w:rsidR="00161F6A" w:rsidRPr="00691C10" w:rsidRDefault="00161F6A" w:rsidP="00993BBA">
            <w:pPr>
              <w:pStyle w:val="TAC"/>
              <w:rPr>
                <w:ins w:id="1193" w:author="Huawei" w:date="2023-09-12T16:34:00Z"/>
                <w:rFonts w:cs="Arial"/>
              </w:rPr>
            </w:pPr>
            <w:ins w:id="1194" w:author="Huawei" w:date="2023-09-12T16:34:00Z">
              <w:r w:rsidRPr="00691C10">
                <w:rPr>
                  <w:rFonts w:cs="Arial"/>
                  <w:lang w:eastAsia="ja-JP"/>
                </w:rPr>
                <w:t>≥</w:t>
              </w:r>
              <w:r w:rsidRPr="00691C10">
                <w:rPr>
                  <w:rFonts w:cs="Arial" w:hint="eastAsia"/>
                  <w:lang w:eastAsia="zh-CN"/>
                </w:rPr>
                <w:t>2.56 (2)</w:t>
              </w:r>
            </w:ins>
          </w:p>
        </w:tc>
        <w:tc>
          <w:tcPr>
            <w:tcW w:w="1863" w:type="pct"/>
            <w:vMerge/>
          </w:tcPr>
          <w:p w14:paraId="0E3DB431" w14:textId="77777777" w:rsidR="00161F6A" w:rsidRPr="00691C10" w:rsidRDefault="00161F6A" w:rsidP="00993BBA">
            <w:pPr>
              <w:pStyle w:val="TOC1"/>
              <w:spacing w:before="0"/>
              <w:ind w:left="0" w:right="0"/>
              <w:jc w:val="center"/>
              <w:rPr>
                <w:ins w:id="1195" w:author="Huawei" w:date="2023-09-12T16:34:00Z"/>
                <w:rFonts w:ascii="Arial" w:hAnsi="Arial" w:cs="Arial"/>
                <w:snapToGrid w:val="0"/>
                <w:sz w:val="18"/>
                <w:szCs w:val="18"/>
              </w:rPr>
            </w:pPr>
          </w:p>
        </w:tc>
        <w:tc>
          <w:tcPr>
            <w:tcW w:w="572" w:type="pct"/>
          </w:tcPr>
          <w:p w14:paraId="703663E3" w14:textId="77777777" w:rsidR="00161F6A" w:rsidRPr="00691C10" w:rsidRDefault="00161F6A" w:rsidP="00993BBA">
            <w:pPr>
              <w:pStyle w:val="TAC"/>
              <w:rPr>
                <w:ins w:id="1196" w:author="Huawei" w:date="2023-09-12T16:34:00Z"/>
                <w:rFonts w:cs="Arial"/>
                <w:snapToGrid w:val="0"/>
              </w:rPr>
            </w:pPr>
            <w:ins w:id="1197" w:author="Huawei" w:date="2023-09-12T16:34:00Z">
              <w:r w:rsidRPr="00691C10">
                <w:rPr>
                  <w:rFonts w:cs="Arial"/>
                  <w:snapToGrid w:val="0"/>
                </w:rPr>
                <w:t>1.28 (1)</w:t>
              </w:r>
            </w:ins>
          </w:p>
        </w:tc>
        <w:tc>
          <w:tcPr>
            <w:tcW w:w="637" w:type="pct"/>
          </w:tcPr>
          <w:p w14:paraId="71A2DC1F" w14:textId="77777777" w:rsidR="00161F6A" w:rsidRPr="00691C10" w:rsidRDefault="00161F6A" w:rsidP="00993BBA">
            <w:pPr>
              <w:pStyle w:val="TAC"/>
              <w:rPr>
                <w:ins w:id="1198" w:author="Huawei" w:date="2023-09-12T16:34:00Z"/>
                <w:rFonts w:cs="Arial"/>
                <w:snapToGrid w:val="0"/>
              </w:rPr>
            </w:pPr>
            <w:ins w:id="1199" w:author="Huawei" w:date="2023-09-12T16:34:00Z">
              <w:r w:rsidRPr="00691C10">
                <w:rPr>
                  <w:rFonts w:cs="Arial"/>
                  <w:snapToGrid w:val="0"/>
                </w:rPr>
                <w:t>2.56 (2)</w:t>
              </w:r>
            </w:ins>
          </w:p>
        </w:tc>
      </w:tr>
      <w:tr w:rsidR="00161F6A" w:rsidRPr="00691C10" w14:paraId="1DC48416" w14:textId="77777777" w:rsidTr="00993BBA">
        <w:trPr>
          <w:cantSplit/>
          <w:jc w:val="center"/>
          <w:ins w:id="1200" w:author="Huawei" w:date="2023-09-12T16:34:00Z"/>
        </w:trPr>
        <w:tc>
          <w:tcPr>
            <w:tcW w:w="863" w:type="pct"/>
            <w:vMerge/>
          </w:tcPr>
          <w:p w14:paraId="246800FC" w14:textId="77777777" w:rsidR="00161F6A" w:rsidRPr="00691C10" w:rsidRDefault="00161F6A" w:rsidP="00993BBA">
            <w:pPr>
              <w:pStyle w:val="TAC"/>
              <w:rPr>
                <w:ins w:id="1201" w:author="Huawei" w:date="2023-09-12T16:34:00Z"/>
                <w:rFonts w:cs="Arial"/>
              </w:rPr>
            </w:pPr>
          </w:p>
        </w:tc>
        <w:tc>
          <w:tcPr>
            <w:tcW w:w="399" w:type="pct"/>
          </w:tcPr>
          <w:p w14:paraId="44FA8C3A" w14:textId="77777777" w:rsidR="00161F6A" w:rsidRPr="00AC091C" w:rsidRDefault="00161F6A" w:rsidP="00993BBA">
            <w:pPr>
              <w:pStyle w:val="TAC"/>
              <w:rPr>
                <w:ins w:id="1202" w:author="Huawei" w:date="2023-09-12T16:34:00Z"/>
                <w:rFonts w:cs="Arial"/>
                <w:snapToGrid w:val="0"/>
              </w:rPr>
            </w:pPr>
            <w:ins w:id="1203" w:author="Huawei" w:date="2023-09-12T16:34:00Z">
              <w:r w:rsidRPr="00AC091C">
                <w:rPr>
                  <w:rFonts w:cs="Arial"/>
                </w:rPr>
                <w:t>2.56</w:t>
              </w:r>
            </w:ins>
          </w:p>
        </w:tc>
        <w:tc>
          <w:tcPr>
            <w:tcW w:w="666" w:type="pct"/>
          </w:tcPr>
          <w:p w14:paraId="5AE26E40" w14:textId="77777777" w:rsidR="00161F6A" w:rsidRPr="00691C10" w:rsidRDefault="00161F6A" w:rsidP="00993BBA">
            <w:pPr>
              <w:pStyle w:val="TAC"/>
              <w:rPr>
                <w:ins w:id="1204" w:author="Huawei" w:date="2023-09-12T16:34:00Z"/>
                <w:rFonts w:cs="Arial"/>
              </w:rPr>
            </w:pPr>
            <w:ins w:id="1205" w:author="Huawei" w:date="2023-09-12T16:34:00Z">
              <w:r w:rsidRPr="00691C10">
                <w:rPr>
                  <w:rFonts w:cs="Arial"/>
                  <w:lang w:eastAsia="ja-JP"/>
                </w:rPr>
                <w:t>≥</w:t>
              </w:r>
              <w:r w:rsidRPr="00691C10">
                <w:rPr>
                  <w:rFonts w:cs="Arial" w:hint="eastAsia"/>
                  <w:lang w:eastAsia="zh-CN"/>
                </w:rPr>
                <w:t>5.12 (4)</w:t>
              </w:r>
            </w:ins>
          </w:p>
        </w:tc>
        <w:tc>
          <w:tcPr>
            <w:tcW w:w="1863" w:type="pct"/>
            <w:vMerge/>
          </w:tcPr>
          <w:p w14:paraId="3BAC7DA5" w14:textId="77777777" w:rsidR="00161F6A" w:rsidRPr="00691C10" w:rsidRDefault="00161F6A" w:rsidP="00993BBA">
            <w:pPr>
              <w:pStyle w:val="TOC1"/>
              <w:widowControl/>
              <w:tabs>
                <w:tab w:val="clear" w:pos="9639"/>
              </w:tabs>
              <w:spacing w:before="0"/>
              <w:ind w:left="0" w:right="0" w:firstLine="0"/>
              <w:jc w:val="center"/>
              <w:rPr>
                <w:ins w:id="1206" w:author="Huawei" w:date="2023-09-12T16:34:00Z"/>
                <w:rFonts w:ascii="Arial" w:hAnsi="Arial" w:cs="Arial"/>
                <w:snapToGrid w:val="0"/>
                <w:sz w:val="18"/>
                <w:szCs w:val="18"/>
              </w:rPr>
            </w:pPr>
          </w:p>
        </w:tc>
        <w:tc>
          <w:tcPr>
            <w:tcW w:w="572" w:type="pct"/>
          </w:tcPr>
          <w:p w14:paraId="635CE819" w14:textId="77777777" w:rsidR="00161F6A" w:rsidRPr="00691C10" w:rsidRDefault="00161F6A" w:rsidP="00993BBA">
            <w:pPr>
              <w:pStyle w:val="TAC"/>
              <w:rPr>
                <w:ins w:id="1207" w:author="Huawei" w:date="2023-09-12T16:34:00Z"/>
                <w:rFonts w:cs="Arial"/>
                <w:snapToGrid w:val="0"/>
              </w:rPr>
            </w:pPr>
            <w:ins w:id="1208" w:author="Huawei" w:date="2023-09-12T16:34:00Z">
              <w:r w:rsidRPr="00691C10">
                <w:rPr>
                  <w:rFonts w:cs="Arial"/>
                  <w:snapToGrid w:val="0"/>
                </w:rPr>
                <w:t>2.56 (1)</w:t>
              </w:r>
            </w:ins>
          </w:p>
        </w:tc>
        <w:tc>
          <w:tcPr>
            <w:tcW w:w="637" w:type="pct"/>
          </w:tcPr>
          <w:p w14:paraId="7E40FA05" w14:textId="77777777" w:rsidR="00161F6A" w:rsidRPr="00691C10" w:rsidRDefault="00161F6A" w:rsidP="00993BBA">
            <w:pPr>
              <w:pStyle w:val="TAC"/>
              <w:rPr>
                <w:ins w:id="1209" w:author="Huawei" w:date="2023-09-12T16:34:00Z"/>
                <w:rFonts w:cs="Arial"/>
                <w:snapToGrid w:val="0"/>
              </w:rPr>
            </w:pPr>
            <w:ins w:id="1210" w:author="Huawei" w:date="2023-09-12T16:34:00Z">
              <w:r w:rsidRPr="00691C10">
                <w:rPr>
                  <w:rFonts w:cs="Arial"/>
                </w:rPr>
                <w:t>5.12 (2)</w:t>
              </w:r>
            </w:ins>
          </w:p>
        </w:tc>
      </w:tr>
      <w:tr w:rsidR="00161F6A" w:rsidRPr="00691C10" w14:paraId="6672F1FC" w14:textId="77777777" w:rsidTr="00993BBA">
        <w:trPr>
          <w:cantSplit/>
          <w:jc w:val="center"/>
          <w:ins w:id="1211" w:author="Huawei" w:date="2023-09-12T16:34:00Z"/>
        </w:trPr>
        <w:tc>
          <w:tcPr>
            <w:tcW w:w="5000" w:type="pct"/>
            <w:gridSpan w:val="6"/>
          </w:tcPr>
          <w:p w14:paraId="170BF39F" w14:textId="77777777" w:rsidR="00161F6A" w:rsidRDefault="00161F6A" w:rsidP="00993BBA">
            <w:pPr>
              <w:pStyle w:val="TAN"/>
              <w:rPr>
                <w:ins w:id="1212" w:author="Huawei" w:date="2023-09-12T16:34:00Z"/>
              </w:rPr>
            </w:pPr>
            <w:ins w:id="1213" w:author="Huawei" w:date="2023-09-12T16:34:00Z">
              <w:r w:rsidRPr="00691C10">
                <w:t>NOTE 1</w:t>
              </w:r>
              <w:r>
                <w:t xml:space="preserve">: </w:t>
              </w:r>
            </w:ins>
            <w:ins w:id="1214" w:author="Huawei" w:date="2023-10-11T12:01:00Z">
              <w:r>
                <w:t xml:space="preserve">RAN </w:t>
              </w:r>
            </w:ins>
            <w:ins w:id="1215" w:author="Huawei" w:date="2023-09-12T16:34:00Z">
              <w:r>
                <w:t>DRX cycle in this table is UE specific DRX value configured by RRC specified in [1].</w:t>
              </w:r>
            </w:ins>
          </w:p>
          <w:p w14:paraId="408DD402" w14:textId="77777777" w:rsidR="00161F6A" w:rsidRDefault="00161F6A" w:rsidP="00993BBA">
            <w:pPr>
              <w:pStyle w:val="TAN"/>
              <w:rPr>
                <w:ins w:id="1216" w:author="Huawei" w:date="2023-09-12T16:34:00Z"/>
              </w:rPr>
            </w:pPr>
            <w:ins w:id="1217" w:author="Huawei" w:date="2023-09-12T16:34:00Z">
              <w:r w:rsidRPr="00691C10">
                <w:t xml:space="preserve">NOTE </w:t>
              </w:r>
              <w:r>
                <w:t>2</w:t>
              </w:r>
              <w:r w:rsidRPr="00691C10">
                <w:t xml:space="preserve">: The number of </w:t>
              </w:r>
            </w:ins>
            <w:ins w:id="1218" w:author="Huawei" w:date="2023-10-11T12:01:00Z">
              <w:r>
                <w:t xml:space="preserve">RAN </w:t>
              </w:r>
            </w:ins>
            <w:ins w:id="1219" w:author="Huawei" w:date="2023-09-12T16:34:00Z">
              <w:r w:rsidRPr="00691C10">
                <w:t xml:space="preserve">DRX cycles in this table is given for the </w:t>
              </w:r>
            </w:ins>
            <w:ins w:id="1220" w:author="Huawei" w:date="2023-10-11T15:26:00Z">
              <w:r>
                <w:t xml:space="preserve">RAN </w:t>
              </w:r>
            </w:ins>
            <w:ins w:id="1221" w:author="Huawei" w:date="2023-09-12T16:34:00Z">
              <w:r w:rsidRPr="00691C10">
                <w:t xml:space="preserve">DRX cycles within </w:t>
              </w:r>
              <w:r>
                <w:rPr>
                  <w:lang w:eastAsia="ja-JP"/>
                </w:rPr>
                <w:t>RAN configured PTW</w:t>
              </w:r>
              <w:r w:rsidRPr="00691C10">
                <w:t>s.</w:t>
              </w:r>
            </w:ins>
          </w:p>
          <w:p w14:paraId="1C0B21E0" w14:textId="77777777" w:rsidR="00161F6A" w:rsidRPr="00691C10" w:rsidRDefault="00161F6A" w:rsidP="00993BBA">
            <w:pPr>
              <w:pStyle w:val="TAN"/>
              <w:rPr>
                <w:ins w:id="1222" w:author="Huawei" w:date="2023-09-12T16:34:00Z"/>
                <w:lang w:eastAsia="zh-CN"/>
              </w:rPr>
            </w:pPr>
            <w:ins w:id="1223" w:author="Huawei" w:date="2023-09-12T16:34:00Z">
              <w:r>
                <w:rPr>
                  <w:rFonts w:hint="eastAsia"/>
                  <w:lang w:eastAsia="zh-CN"/>
                </w:rPr>
                <w:t>N</w:t>
              </w:r>
              <w:r>
                <w:rPr>
                  <w:lang w:eastAsia="zh-CN"/>
                </w:rPr>
                <w:t xml:space="preserve">OTE 3: </w:t>
              </w:r>
            </w:ins>
            <w:proofErr w:type="spellStart"/>
            <w:ins w:id="1224" w:author="Huawei" w:date="2023-10-11T12:01:00Z">
              <w:r>
                <w:rPr>
                  <w:rFonts w:cs="v4.2.0"/>
                </w:rPr>
                <w:t>eDRX</w:t>
              </w:r>
              <w:proofErr w:type="spellEnd"/>
              <w:r>
                <w:rPr>
                  <w:rFonts w:cs="v4.2.0"/>
                </w:rPr>
                <w:t xml:space="preserve"> Inactive</w:t>
              </w:r>
              <w:r>
                <w:rPr>
                  <w:lang w:eastAsia="zh-CN"/>
                </w:rPr>
                <w:t xml:space="preserve"> </w:t>
              </w:r>
            </w:ins>
            <w:ins w:id="1225" w:author="Huawei" w:date="2023-09-12T16:34:00Z">
              <w:r>
                <w:rPr>
                  <w:lang w:eastAsia="zh-CN"/>
                </w:rPr>
                <w:t xml:space="preserve">PTW in this table is </w:t>
              </w:r>
              <w:r w:rsidRPr="00AC091C">
                <w:rPr>
                  <w:lang w:eastAsia="zh-CN"/>
                </w:rPr>
                <w:t>RAN configured PTW</w:t>
              </w:r>
            </w:ins>
            <w:ins w:id="1226" w:author="Huawei" w:date="2023-10-11T12:01:00Z">
              <w:r>
                <w:rPr>
                  <w:lang w:eastAsia="zh-CN"/>
                </w:rPr>
                <w:t xml:space="preserve"> [1]</w:t>
              </w:r>
            </w:ins>
            <w:ins w:id="1227" w:author="Huawei" w:date="2023-09-12T16:34:00Z">
              <w:r>
                <w:rPr>
                  <w:lang w:eastAsia="zh-CN"/>
                </w:rPr>
                <w:t>.</w:t>
              </w:r>
            </w:ins>
          </w:p>
          <w:p w14:paraId="721F5D59" w14:textId="77777777" w:rsidR="00161F6A" w:rsidRDefault="00161F6A" w:rsidP="00993BBA">
            <w:pPr>
              <w:pStyle w:val="TAN"/>
              <w:rPr>
                <w:ins w:id="1228" w:author="Huawei" w:date="2023-09-12T16:34:00Z"/>
              </w:rPr>
            </w:pPr>
            <w:ins w:id="1229" w:author="Huawei" w:date="2023-09-12T16:34:00Z">
              <w:r w:rsidRPr="00691C10">
                <w:t xml:space="preserve">NOTE </w:t>
              </w:r>
              <w:r>
                <w:t>4</w:t>
              </w:r>
              <w:r w:rsidRPr="00691C10">
                <w:t xml:space="preserve">: The </w:t>
              </w:r>
              <w:proofErr w:type="spellStart"/>
              <w:r w:rsidRPr="00691C10">
                <w:t>eDRX_IDLE</w:t>
              </w:r>
              <w:proofErr w:type="spellEnd"/>
              <w:r w:rsidRPr="00691C10">
                <w:t xml:space="preserve"> cycle lengths are as specified in Section 10.5.5.32 of TS 24.008 [34].</w:t>
              </w:r>
            </w:ins>
          </w:p>
          <w:p w14:paraId="384D0A68" w14:textId="77777777" w:rsidR="00161F6A" w:rsidRDefault="00161F6A" w:rsidP="00993BBA">
            <w:pPr>
              <w:pStyle w:val="TAN"/>
              <w:rPr>
                <w:ins w:id="1230" w:author="Huawei" w:date="2023-09-12T16:34:00Z"/>
              </w:rPr>
            </w:pPr>
            <w:ins w:id="1231" w:author="Huawei" w:date="2023-09-12T16:34:00Z">
              <w:r w:rsidRPr="00691C10">
                <w:t xml:space="preserve">NOTE </w:t>
              </w:r>
              <w:r>
                <w:t>5</w:t>
              </w:r>
              <w:r w:rsidRPr="00691C10">
                <w:t xml:space="preserve">: The </w:t>
              </w:r>
              <w:proofErr w:type="spellStart"/>
              <w:r w:rsidRPr="00691C10">
                <w:t>eDRX_I</w:t>
              </w:r>
              <w:r>
                <w:t>NACITVE</w:t>
              </w:r>
              <w:proofErr w:type="spellEnd"/>
              <w:r w:rsidRPr="00691C10">
                <w:t xml:space="preserve"> cycle lengths are </w:t>
              </w:r>
              <w:r w:rsidRPr="00F10B4F">
                <w:t>ran-</w:t>
              </w:r>
              <w:r>
                <w:t>Extended</w:t>
              </w:r>
              <w:r w:rsidRPr="00F10B4F">
                <w:t>PagingCycle-r1</w:t>
              </w:r>
              <w:r>
                <w:t xml:space="preserve">8 </w:t>
              </w:r>
              <w:r w:rsidRPr="00691C10">
                <w:t xml:space="preserve">as specified in </w:t>
              </w:r>
              <w:r>
                <w:t>[2]</w:t>
              </w:r>
            </w:ins>
          </w:p>
          <w:p w14:paraId="7E9500FC" w14:textId="77777777" w:rsidR="00161F6A" w:rsidRDefault="00161F6A" w:rsidP="00993BBA">
            <w:pPr>
              <w:pStyle w:val="TAN"/>
              <w:rPr>
                <w:ins w:id="1232" w:author="Huawei" w:date="2023-09-12T16:34:00Z"/>
                <w:iCs/>
                <w:szCs w:val="18"/>
              </w:rPr>
            </w:pPr>
            <w:ins w:id="1233" w:author="Huawei" w:date="2023-09-12T16:34:00Z">
              <w:r w:rsidRPr="007D1E39">
                <w:rPr>
                  <w:snapToGrid w:val="0"/>
                  <w:szCs w:val="18"/>
                  <w:lang w:eastAsia="zh-CN"/>
                </w:rPr>
                <w:t xml:space="preserve">NOTE </w:t>
              </w:r>
              <w:r>
                <w:rPr>
                  <w:szCs w:val="18"/>
                </w:rPr>
                <w:t>6</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on </w:t>
              </w:r>
            </w:ins>
            <m:oMath>
              <m:d>
                <m:dPr>
                  <m:begChr m:val="⌈"/>
                  <m:endChr m:val="⌉"/>
                  <m:ctrlPr>
                    <w:ins w:id="1234" w:author="Huawei" w:date="2023-09-12T16:34:00Z">
                      <w:rPr>
                        <w:rFonts w:ascii="Cambria Math" w:hAnsi="Cambria Math"/>
                        <w:iCs/>
                        <w:szCs w:val="18"/>
                      </w:rPr>
                    </w:ins>
                  </m:ctrlPr>
                </m:dPr>
                <m:e>
                  <m:f>
                    <m:fPr>
                      <m:ctrlPr>
                        <w:ins w:id="1235" w:author="Huawei" w:date="2023-09-12T16:34:00Z">
                          <w:rPr>
                            <w:rFonts w:ascii="Cambria Math" w:hAnsi="Cambria Math"/>
                            <w:iCs/>
                            <w:szCs w:val="18"/>
                          </w:rPr>
                        </w:ins>
                      </m:ctrlPr>
                    </m:fPr>
                    <m:num>
                      <m:r>
                        <w:ins w:id="1236" w:author="Huawei" w:date="2023-09-12T16:34:00Z">
                          <m:rPr>
                            <m:sty m:val="p"/>
                          </m:rPr>
                          <w:rPr>
                            <w:rFonts w:ascii="Cambria Math" w:hAnsi="Cambria Math"/>
                            <w:szCs w:val="16"/>
                            <w:lang w:val="en-US"/>
                          </w:rPr>
                          <m:t>T</m:t>
                        </w:ins>
                      </m:r>
                      <m:r>
                        <w:ins w:id="1237" w:author="Huawei" w:date="2023-09-12T16:34:00Z">
                          <m:rPr>
                            <m:sty m:val="p"/>
                          </m:rPr>
                          <w:rPr>
                            <w:rFonts w:ascii="Cambria Math" w:hAnsi="Cambria Math"/>
                            <w:szCs w:val="16"/>
                            <w:vertAlign w:val="subscript"/>
                            <w:lang w:val="en-US"/>
                          </w:rPr>
                          <m:t>evaluate,E-UTRAN_RedCap</m:t>
                        </w:ins>
                      </m:r>
                      <m:r>
                        <w:ins w:id="1238" w:author="Huawei" w:date="2023-09-12T16:34:00Z">
                          <m:rPr>
                            <m:sty m:val="p"/>
                          </m:rPr>
                          <w:rPr>
                            <w:rFonts w:ascii="Cambria Math" w:hAnsi="Cambria Math"/>
                            <w:szCs w:val="18"/>
                          </w:rPr>
                          <m:t>*DRX_cycle</m:t>
                        </w:ins>
                      </m:r>
                    </m:num>
                    <m:den>
                      <m:r>
                        <w:ins w:id="1239" w:author="Huawei" w:date="2023-09-12T16:34:00Z">
                          <m:rPr>
                            <m:sty m:val="p"/>
                          </m:rPr>
                          <w:rPr>
                            <w:rFonts w:ascii="Cambria Math" w:hAnsi="Cambria Math"/>
                            <w:szCs w:val="18"/>
                          </w:rPr>
                          <m:t>1.28</m:t>
                        </w:ins>
                      </m:r>
                    </m:den>
                  </m:f>
                </m:e>
              </m:d>
              <m:r>
                <w:ins w:id="1240" w:author="Huawei" w:date="2023-09-12T16:34:00Z">
                  <m:rPr>
                    <m:sty m:val="p"/>
                  </m:rPr>
                  <w:rPr>
                    <w:rFonts w:ascii="Cambria Math" w:hAnsi="Cambria Math"/>
                    <w:szCs w:val="18"/>
                  </w:rPr>
                  <m:t>*1.28</m:t>
                </w:ins>
              </m:r>
            </m:oMath>
            <w:ins w:id="1241" w:author="Huawei" w:date="2023-09-12T16:34:00Z">
              <w:r w:rsidRPr="007D1E39">
                <w:rPr>
                  <w:iCs/>
                  <w:szCs w:val="18"/>
                </w:rPr>
                <w:t>.</w:t>
              </w:r>
            </w:ins>
          </w:p>
          <w:p w14:paraId="3553AF25" w14:textId="77777777" w:rsidR="00161F6A" w:rsidRPr="00691C10" w:rsidRDefault="00161F6A" w:rsidP="00993BBA">
            <w:pPr>
              <w:pStyle w:val="TAN"/>
              <w:rPr>
                <w:ins w:id="1242" w:author="Huawei" w:date="2023-09-12T16:34:00Z"/>
              </w:rPr>
            </w:pPr>
            <w:ins w:id="1243" w:author="Huawei" w:date="2023-09-12T16:34:00Z">
              <w:r>
                <w:rPr>
                  <w:rFonts w:cs="Arial"/>
                  <w:iCs/>
                </w:rPr>
                <w:t xml:space="preserve">NOTE 7: When </w:t>
              </w:r>
              <w:proofErr w:type="spellStart"/>
              <w:r>
                <w:rPr>
                  <w:rFonts w:cs="Arial"/>
                  <w:iCs/>
                </w:rPr>
                <w:t>eDRX</w:t>
              </w:r>
              <w:proofErr w:type="spellEnd"/>
              <w:r>
                <w:rPr>
                  <w:rFonts w:cs="Arial"/>
                  <w:iCs/>
                </w:rPr>
                <w:t xml:space="preserve">=20.48s and DRX=0.32s, UE is allowed to perform cell evaluation within PTW in every 2 </w:t>
              </w:r>
              <w:proofErr w:type="spellStart"/>
              <w:r>
                <w:rPr>
                  <w:rFonts w:cs="Arial"/>
                  <w:iCs/>
                </w:rPr>
                <w:t>eDRX</w:t>
              </w:r>
              <w:proofErr w:type="spellEnd"/>
              <w:r>
                <w:rPr>
                  <w:rFonts w:cs="Arial"/>
                  <w:iCs/>
                </w:rPr>
                <w:t xml:space="preserve"> cycles.</w:t>
              </w:r>
            </w:ins>
          </w:p>
        </w:tc>
      </w:tr>
    </w:tbl>
    <w:p w14:paraId="62BA3EB1" w14:textId="77777777" w:rsidR="00161F6A" w:rsidRDefault="00161F6A" w:rsidP="00161F6A">
      <w:pPr>
        <w:rPr>
          <w:rFonts w:cs="v4.2.0"/>
        </w:rPr>
      </w:pPr>
    </w:p>
    <w:p w14:paraId="649BDDE8" w14:textId="1E03E697" w:rsidR="00173371" w:rsidRPr="00A15C40" w:rsidRDefault="00161F6A" w:rsidP="00161F6A">
      <w:pPr>
        <w:rPr>
          <w:rFonts w:cs="v4.2.0"/>
        </w:rPr>
      </w:pPr>
      <w:ins w:id="1244" w:author="Huawei" w:date="2023-10-12T16:08:00Z">
        <w:r w:rsidRPr="00E23401">
          <w:rPr>
            <w:rFonts w:cs="v4.2.0"/>
          </w:rPr>
          <w:t xml:space="preserve">When the UE transitions between any two states when changing </w:t>
        </w:r>
        <w:proofErr w:type="spellStart"/>
        <w:r w:rsidRPr="00E23401">
          <w:rPr>
            <w:rFonts w:cs="v4.2.0"/>
          </w:rPr>
          <w:t>eDRX_IDLE</w:t>
        </w:r>
        <w:proofErr w:type="spellEnd"/>
        <w:r w:rsidRPr="00E23401">
          <w:rPr>
            <w:rFonts w:cs="v4.2.0"/>
          </w:rPr>
          <w:t xml:space="preserve"> cycle length, </w:t>
        </w:r>
        <w:proofErr w:type="spellStart"/>
        <w:r w:rsidRPr="00E23401">
          <w:rPr>
            <w:rFonts w:cs="v4.2.0"/>
          </w:rPr>
          <w:t>eDRX_INACTIVE</w:t>
        </w:r>
        <w:proofErr w:type="spellEnd"/>
        <w:r w:rsidRPr="00E23401">
          <w:rPr>
            <w:rFonts w:cs="v4.2.0"/>
          </w:rPr>
          <w:t xml:space="preserve"> cycle length, INACTIVE RAN DRX length or changing PTW configuration, the UE shall meet the transition requirement, which is the less stringent requirement of the two requirements corresponding to the first state and the second state, </w:t>
        </w:r>
        <w:r w:rsidRPr="00E23401">
          <w:rPr>
            <w:rFonts w:cs="v4.2.0"/>
          </w:rPr>
          <w:lastRenderedPageBreak/>
          <w:t>during the transition time interval which is the time corresponding to the transition requirement. After the transition time interval, the UE shall meet the requirement corresponding to the second state.</w:t>
        </w:r>
      </w:ins>
    </w:p>
    <w:p w14:paraId="5E6F3D6B" w14:textId="77777777" w:rsidR="009253F3" w:rsidRDefault="009253F3" w:rsidP="009253F3">
      <w:pPr>
        <w:rPr>
          <w:noProof/>
        </w:rPr>
      </w:pPr>
    </w:p>
    <w:p w14:paraId="6C942A21" w14:textId="72B8FD0F" w:rsidR="009253F3" w:rsidRPr="00217569" w:rsidRDefault="009253F3" w:rsidP="009253F3">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A14743">
        <w:rPr>
          <w:rFonts w:ascii="Arial" w:hAnsi="Arial" w:cs="Arial"/>
          <w:noProof/>
          <w:color w:val="FF0000"/>
        </w:rPr>
        <w:t>4</w:t>
      </w:r>
    </w:p>
    <w:p w14:paraId="0B212249" w14:textId="77777777" w:rsidR="009253F3" w:rsidRDefault="009253F3" w:rsidP="009253F3">
      <w:pPr>
        <w:rPr>
          <w:noProof/>
        </w:rPr>
      </w:pPr>
    </w:p>
    <w:p w14:paraId="6AD8C5AE" w14:textId="77777777" w:rsidR="009253F3" w:rsidRDefault="009253F3">
      <w:pPr>
        <w:rPr>
          <w:noProof/>
        </w:rPr>
      </w:pPr>
    </w:p>
    <w:p w14:paraId="3D41C4D3" w14:textId="522D9D82" w:rsidR="00824EE0" w:rsidRPr="00217569" w:rsidRDefault="00700F87" w:rsidP="00824EE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00824EE0" w:rsidRPr="007D3AB9">
        <w:rPr>
          <w:rFonts w:ascii="Arial" w:hAnsi="Arial" w:cs="Arial"/>
          <w:noProof/>
          <w:color w:val="FF0000"/>
        </w:rPr>
        <w:t xml:space="preserve"> of Change</w:t>
      </w:r>
      <w:r w:rsidR="00824EE0">
        <w:rPr>
          <w:rFonts w:ascii="Arial" w:hAnsi="Arial" w:cs="Arial"/>
          <w:noProof/>
          <w:color w:val="FF0000"/>
        </w:rPr>
        <w:t xml:space="preserve"> </w:t>
      </w:r>
      <w:r>
        <w:rPr>
          <w:rFonts w:ascii="Arial" w:hAnsi="Arial" w:cs="Arial"/>
          <w:noProof/>
          <w:color w:val="FF0000"/>
        </w:rPr>
        <w:t>5</w:t>
      </w:r>
    </w:p>
    <w:p w14:paraId="6FD3016A" w14:textId="77777777" w:rsidR="00A85B39" w:rsidRDefault="00A85B39" w:rsidP="00A85B39">
      <w:pPr>
        <w:pStyle w:val="Heading4"/>
      </w:pPr>
      <w:r>
        <w:t>5.1B.2.7</w:t>
      </w:r>
      <w:r>
        <w:tab/>
        <w:t>General requirements</w:t>
      </w:r>
    </w:p>
    <w:p w14:paraId="0CEA397F" w14:textId="77777777" w:rsidR="00A85B39" w:rsidRDefault="00A85B39" w:rsidP="00A85B39">
      <w:pPr>
        <w:rPr>
          <w:ins w:id="1245" w:author="Prashant Sharma" w:date="2023-11-03T11:08:00Z"/>
        </w:rPr>
      </w:pPr>
      <w:r w:rsidRPr="008C6DE4">
        <w:t>The requirements in sub-clause 4.2</w:t>
      </w:r>
      <w:r>
        <w:t>B</w:t>
      </w:r>
      <w:r w:rsidRPr="008C6DE4">
        <w:t>.2.7 shall apply</w:t>
      </w:r>
      <w:ins w:id="1246" w:author="Prashant Sharma" w:date="2023-11-03T11:12:00Z">
        <w:r>
          <w:t xml:space="preserve"> </w:t>
        </w:r>
        <w:r w:rsidRPr="00C972E7">
          <w:rPr>
            <w:rFonts w:cs="v4.2.0"/>
          </w:rPr>
          <w:t xml:space="preserve">when </w:t>
        </w:r>
        <w:r>
          <w:rPr>
            <w:rFonts w:cs="v4.2.0"/>
          </w:rPr>
          <w:t xml:space="preserve">the </w:t>
        </w:r>
        <w:r w:rsidRPr="00C972E7">
          <w:rPr>
            <w:rFonts w:cs="v4.2.0"/>
          </w:rPr>
          <w:t xml:space="preserve">UE is not configured with </w:t>
        </w:r>
        <w:proofErr w:type="spellStart"/>
        <w:r w:rsidRPr="00C972E7">
          <w:rPr>
            <w:rFonts w:cs="v4.2.0"/>
          </w:rPr>
          <w:t>eDRX_I</w:t>
        </w:r>
        <w:r>
          <w:rPr>
            <w:rFonts w:cs="v4.2.0"/>
          </w:rPr>
          <w:t>NACTIVE</w:t>
        </w:r>
      </w:ins>
      <w:proofErr w:type="spellEnd"/>
      <w:r w:rsidRPr="008C6DE4">
        <w:t>.</w:t>
      </w:r>
    </w:p>
    <w:p w14:paraId="10AC6587" w14:textId="77777777" w:rsidR="00A85B39" w:rsidRPr="008C6DE4" w:rsidDel="00D8779F" w:rsidRDefault="00A85B39" w:rsidP="00A85B39">
      <w:pPr>
        <w:rPr>
          <w:del w:id="1247" w:author="Prashant Sharma" w:date="2023-11-03T11:15:00Z"/>
        </w:rPr>
      </w:pPr>
      <w:ins w:id="1248" w:author="Prashant Sharma" w:date="2023-11-03T11:08:00Z">
        <w:r>
          <w:t xml:space="preserve">When configured with </w:t>
        </w:r>
        <w:proofErr w:type="spellStart"/>
        <w:r>
          <w:t>eDRX_I</w:t>
        </w:r>
      </w:ins>
      <w:ins w:id="1249" w:author="Prashant Sharma" w:date="2023-11-03T11:15:00Z">
        <w:r>
          <w:t>NACTIV</w:t>
        </w:r>
      </w:ins>
      <w:ins w:id="1250" w:author="Prashant Sharma" w:date="2023-11-03T11:08:00Z">
        <w:r>
          <w:t>E</w:t>
        </w:r>
        <w:proofErr w:type="spellEnd"/>
        <w:r>
          <w:t xml:space="preserve">, the UE shall </w:t>
        </w:r>
        <w:r w:rsidRPr="009C5807">
          <w:t xml:space="preserve">search every layer of higher priority at least every </w:t>
        </w:r>
        <w:proofErr w:type="spellStart"/>
        <w:r w:rsidRPr="009C5807">
          <w:t>T</w:t>
        </w:r>
        <w:r w:rsidRPr="009C5807">
          <w:rPr>
            <w:vertAlign w:val="subscript"/>
          </w:rPr>
          <w:t>higher_priority_search</w:t>
        </w:r>
        <w:proofErr w:type="spellEnd"/>
        <w:r w:rsidRPr="009C5807">
          <w:t xml:space="preserve"> = </w:t>
        </w:r>
        <w:proofErr w:type="gramStart"/>
        <w:r>
          <w:t>max</w:t>
        </w:r>
        <w:r w:rsidRPr="009C5807">
          <w:t>(</w:t>
        </w:r>
        <w:proofErr w:type="gramEnd"/>
        <w:r w:rsidRPr="009C5807">
          <w:rPr>
            <w:lang w:eastAsia="zh-CN"/>
          </w:rPr>
          <w:t>60</w:t>
        </w:r>
        <w:r w:rsidRPr="00146AF9">
          <w:t xml:space="preserve">, </w:t>
        </w:r>
      </w:ins>
      <w:ins w:id="1251" w:author="Prashant Sharma" w:date="2023-11-16T14:11:00Z">
        <w:r>
          <w:t>[</w:t>
        </w:r>
      </w:ins>
      <w:ins w:id="1252" w:author="Prashant Sharma" w:date="2023-11-03T11:08:00Z">
        <w:r>
          <w:t>1</w:t>
        </w:r>
      </w:ins>
      <w:ins w:id="1253" w:author="Prashant Sharma" w:date="2023-11-16T14:11:00Z">
        <w:r>
          <w:t>]</w:t>
        </w:r>
      </w:ins>
      <w:ins w:id="1254" w:author="Prashant Sharma" w:date="2023-11-03T11:08:00Z">
        <w:r>
          <w:t>*</w:t>
        </w:r>
        <w:proofErr w:type="spellStart"/>
        <w:r w:rsidRPr="00043DFE">
          <w:rPr>
            <w:snapToGrid w:val="0"/>
          </w:rPr>
          <w:t>eDRX_I</w:t>
        </w:r>
      </w:ins>
      <w:ins w:id="1255" w:author="Prashant Sharma" w:date="2023-11-03T11:13:00Z">
        <w:r>
          <w:rPr>
            <w:snapToGrid w:val="0"/>
          </w:rPr>
          <w:t>NACTIV</w:t>
        </w:r>
      </w:ins>
      <w:ins w:id="1256" w:author="Prashant Sharma" w:date="2023-11-03T11:08:00Z">
        <w:r w:rsidRPr="00043DFE">
          <w:rPr>
            <w:snapToGrid w:val="0"/>
          </w:rPr>
          <w:t>E</w:t>
        </w:r>
        <w:proofErr w:type="spellEnd"/>
        <w:r w:rsidRPr="00043DFE">
          <w:rPr>
            <w:snapToGrid w:val="0"/>
          </w:rPr>
          <w:t xml:space="preserve"> cycle length</w:t>
        </w:r>
        <w:r w:rsidRPr="009C5807">
          <w:t>)</w:t>
        </w:r>
        <w:r w:rsidRPr="00CD7CA7">
          <w:t xml:space="preserve"> </w:t>
        </w:r>
        <w:r w:rsidRPr="009C5807">
          <w:t xml:space="preserve">* </w:t>
        </w:r>
        <w:proofErr w:type="spellStart"/>
        <w:r w:rsidRPr="009C5807">
          <w:t>N</w:t>
        </w:r>
        <w:r w:rsidRPr="009C5807">
          <w:rPr>
            <w:vertAlign w:val="subscript"/>
          </w:rPr>
          <w:t>layers</w:t>
        </w:r>
        <w:proofErr w:type="spellEnd"/>
        <w:r w:rsidRPr="009C5807">
          <w:t xml:space="preserve"> seconds</w:t>
        </w:r>
        <w:r>
          <w:t xml:space="preserve">; </w:t>
        </w:r>
        <w:r w:rsidRPr="009C5807">
          <w:t xml:space="preserve">where </w:t>
        </w:r>
        <w:proofErr w:type="spellStart"/>
        <w:r w:rsidRPr="009C5807">
          <w:t>N</w:t>
        </w:r>
        <w:r w:rsidRPr="009C5807">
          <w:rPr>
            <w:vertAlign w:val="subscript"/>
          </w:rPr>
          <w:t>layers</w:t>
        </w:r>
        <w:proofErr w:type="spellEnd"/>
        <w:r w:rsidRPr="009C5807">
          <w:t xml:space="preserve"> is the total number of higher priority NR and E-UTRA carrier frequencies</w:t>
        </w:r>
        <w:r w:rsidRPr="009C5807">
          <w:rPr>
            <w:lang w:eastAsia="zh-CN"/>
          </w:rPr>
          <w:t xml:space="preserve"> broadcasted in system information</w:t>
        </w:r>
        <w:r w:rsidRPr="009C5807">
          <w:t>.</w:t>
        </w:r>
      </w:ins>
    </w:p>
    <w:p w14:paraId="7E2502F9" w14:textId="77777777" w:rsidR="00824EE0" w:rsidRDefault="00824EE0">
      <w:pPr>
        <w:rPr>
          <w:noProof/>
        </w:rPr>
      </w:pPr>
    </w:p>
    <w:p w14:paraId="1CC17950" w14:textId="5883D54B" w:rsidR="00824EE0" w:rsidRPr="00217569" w:rsidRDefault="00824EE0" w:rsidP="00824EE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700F87">
        <w:rPr>
          <w:rFonts w:ascii="Arial" w:hAnsi="Arial" w:cs="Arial"/>
          <w:noProof/>
          <w:color w:val="FF0000"/>
        </w:rPr>
        <w:t>5</w:t>
      </w:r>
    </w:p>
    <w:p w14:paraId="4C776DF0" w14:textId="77777777" w:rsidR="00824EE0" w:rsidRDefault="00824EE0">
      <w:pPr>
        <w:rPr>
          <w:noProof/>
        </w:rPr>
      </w:pPr>
    </w:p>
    <w:sectPr w:rsidR="00824EE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4A3B" w14:textId="77777777" w:rsidR="00D37D5E" w:rsidRDefault="00D37D5E">
      <w:r>
        <w:separator/>
      </w:r>
    </w:p>
  </w:endnote>
  <w:endnote w:type="continuationSeparator" w:id="0">
    <w:p w14:paraId="007B4B42" w14:textId="77777777" w:rsidR="00D37D5E" w:rsidRDefault="00D3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3902" w14:textId="77777777" w:rsidR="00D37D5E" w:rsidRDefault="00D37D5E">
      <w:r>
        <w:separator/>
      </w:r>
    </w:p>
  </w:footnote>
  <w:footnote w:type="continuationSeparator" w:id="0">
    <w:p w14:paraId="022848FD" w14:textId="77777777" w:rsidR="00D37D5E" w:rsidRDefault="00D3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03A36BD"/>
    <w:multiLevelType w:val="multilevel"/>
    <w:tmpl w:val="4C70B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AE06F7"/>
    <w:multiLevelType w:val="hybridMultilevel"/>
    <w:tmpl w:val="0450EA48"/>
    <w:lvl w:ilvl="0" w:tplc="2CDAFC9E">
      <w:start w:val="2023"/>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D8E"/>
    <w:multiLevelType w:val="multilevel"/>
    <w:tmpl w:val="27703D8E"/>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FB14AA1"/>
    <w:multiLevelType w:val="multilevel"/>
    <w:tmpl w:val="818AF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833A32"/>
    <w:multiLevelType w:val="multilevel"/>
    <w:tmpl w:val="31833A32"/>
    <w:lvl w:ilvl="0">
      <w:numFmt w:val="bullet"/>
      <w:lvlText w:val="-"/>
      <w:lvlJc w:val="left"/>
      <w:pPr>
        <w:ind w:left="1211" w:hanging="360"/>
      </w:pPr>
      <w:rPr>
        <w:rFonts w:ascii="Times New Roman" w:eastAsiaTheme="minorEastAsia"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DA2E65"/>
    <w:multiLevelType w:val="hybridMultilevel"/>
    <w:tmpl w:val="19960BF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17729092">
    <w:abstractNumId w:val="3"/>
  </w:num>
  <w:num w:numId="2" w16cid:durableId="1655066159">
    <w:abstractNumId w:val="7"/>
  </w:num>
  <w:num w:numId="3" w16cid:durableId="1437022175">
    <w:abstractNumId w:val="2"/>
  </w:num>
  <w:num w:numId="4" w16cid:durableId="202209345">
    <w:abstractNumId w:val="8"/>
  </w:num>
  <w:num w:numId="5" w16cid:durableId="930309192">
    <w:abstractNumId w:val="6"/>
  </w:num>
  <w:num w:numId="6" w16cid:durableId="309673241">
    <w:abstractNumId w:val="4"/>
  </w:num>
  <w:num w:numId="7" w16cid:durableId="1802460411">
    <w:abstractNumId w:val="0"/>
  </w:num>
  <w:num w:numId="8" w16cid:durableId="1689671952">
    <w:abstractNumId w:val="9"/>
  </w:num>
  <w:num w:numId="9" w16cid:durableId="685402190">
    <w:abstractNumId w:val="1"/>
  </w:num>
  <w:num w:numId="10" w16cid:durableId="5938251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Prashant Sharma">
    <w15:presenceInfo w15:providerId="AD" w15:userId="S::prasshar@qti.qualcomm.com::6efdcc55-76cf-4619-b498-81c149fa8f45"/>
  </w15:person>
  <w15:person w15:author="Santhan T">
    <w15:presenceInfo w15:providerId="None" w15:userId="Santhan T"/>
  </w15:person>
  <w15:person w15:author="Huawei">
    <w15:presenceInfo w15:providerId="None" w15:userId="Huawei"/>
  </w15:person>
  <w15:person w15:author="Apple - Jerry Cui">
    <w15:presenceInfo w15:providerId="None" w15:userId="Apple -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F39"/>
    <w:rsid w:val="00072484"/>
    <w:rsid w:val="00072E77"/>
    <w:rsid w:val="00073869"/>
    <w:rsid w:val="000A1A7F"/>
    <w:rsid w:val="000A6394"/>
    <w:rsid w:val="000B7DE2"/>
    <w:rsid w:val="000B7FED"/>
    <w:rsid w:val="000C038A"/>
    <w:rsid w:val="000C6598"/>
    <w:rsid w:val="000D44B3"/>
    <w:rsid w:val="00107BCB"/>
    <w:rsid w:val="00145D43"/>
    <w:rsid w:val="0016177F"/>
    <w:rsid w:val="00161F6A"/>
    <w:rsid w:val="00173371"/>
    <w:rsid w:val="00192C46"/>
    <w:rsid w:val="001A08B3"/>
    <w:rsid w:val="001A7B60"/>
    <w:rsid w:val="001B329D"/>
    <w:rsid w:val="001B52F0"/>
    <w:rsid w:val="001B7A65"/>
    <w:rsid w:val="001D0C8B"/>
    <w:rsid w:val="001D3172"/>
    <w:rsid w:val="001E41F3"/>
    <w:rsid w:val="001F6329"/>
    <w:rsid w:val="002237D6"/>
    <w:rsid w:val="0022582C"/>
    <w:rsid w:val="00245282"/>
    <w:rsid w:val="00254B78"/>
    <w:rsid w:val="0026004D"/>
    <w:rsid w:val="002640DD"/>
    <w:rsid w:val="00267A85"/>
    <w:rsid w:val="00275D12"/>
    <w:rsid w:val="00284FEB"/>
    <w:rsid w:val="002860C4"/>
    <w:rsid w:val="002A46FF"/>
    <w:rsid w:val="002B5741"/>
    <w:rsid w:val="002C577C"/>
    <w:rsid w:val="002E472E"/>
    <w:rsid w:val="00305409"/>
    <w:rsid w:val="00305787"/>
    <w:rsid w:val="00315AFF"/>
    <w:rsid w:val="00332FAB"/>
    <w:rsid w:val="00340808"/>
    <w:rsid w:val="003609EF"/>
    <w:rsid w:val="0036231A"/>
    <w:rsid w:val="00374DD4"/>
    <w:rsid w:val="003754D0"/>
    <w:rsid w:val="00386772"/>
    <w:rsid w:val="0039638C"/>
    <w:rsid w:val="003D3BA2"/>
    <w:rsid w:val="003E1A36"/>
    <w:rsid w:val="00410371"/>
    <w:rsid w:val="004242F1"/>
    <w:rsid w:val="00456020"/>
    <w:rsid w:val="00491749"/>
    <w:rsid w:val="004A6238"/>
    <w:rsid w:val="004B75B7"/>
    <w:rsid w:val="004F221A"/>
    <w:rsid w:val="005004FD"/>
    <w:rsid w:val="005141D9"/>
    <w:rsid w:val="0051580D"/>
    <w:rsid w:val="00547108"/>
    <w:rsid w:val="00547111"/>
    <w:rsid w:val="00561853"/>
    <w:rsid w:val="00562606"/>
    <w:rsid w:val="005633CE"/>
    <w:rsid w:val="00565328"/>
    <w:rsid w:val="0057484B"/>
    <w:rsid w:val="00592D74"/>
    <w:rsid w:val="005A23A6"/>
    <w:rsid w:val="005B58C3"/>
    <w:rsid w:val="005E2C44"/>
    <w:rsid w:val="00612F00"/>
    <w:rsid w:val="00621188"/>
    <w:rsid w:val="006257ED"/>
    <w:rsid w:val="0063221C"/>
    <w:rsid w:val="006373D8"/>
    <w:rsid w:val="006474EB"/>
    <w:rsid w:val="00653DE4"/>
    <w:rsid w:val="00661A93"/>
    <w:rsid w:val="00665C47"/>
    <w:rsid w:val="00670794"/>
    <w:rsid w:val="00686397"/>
    <w:rsid w:val="00695808"/>
    <w:rsid w:val="006A45D6"/>
    <w:rsid w:val="006B46FB"/>
    <w:rsid w:val="006E21FB"/>
    <w:rsid w:val="00700F87"/>
    <w:rsid w:val="00715AB3"/>
    <w:rsid w:val="00792342"/>
    <w:rsid w:val="007977A8"/>
    <w:rsid w:val="007A7433"/>
    <w:rsid w:val="007B512A"/>
    <w:rsid w:val="007C2097"/>
    <w:rsid w:val="007D29E9"/>
    <w:rsid w:val="007D6A07"/>
    <w:rsid w:val="007F7259"/>
    <w:rsid w:val="008040A8"/>
    <w:rsid w:val="00824EE0"/>
    <w:rsid w:val="008279FA"/>
    <w:rsid w:val="008314AA"/>
    <w:rsid w:val="00854017"/>
    <w:rsid w:val="008626E7"/>
    <w:rsid w:val="0086575B"/>
    <w:rsid w:val="00870686"/>
    <w:rsid w:val="00870EE7"/>
    <w:rsid w:val="00873BBA"/>
    <w:rsid w:val="008863B9"/>
    <w:rsid w:val="00887873"/>
    <w:rsid w:val="0089342E"/>
    <w:rsid w:val="008A45A6"/>
    <w:rsid w:val="008D3CCC"/>
    <w:rsid w:val="008F3789"/>
    <w:rsid w:val="008F686C"/>
    <w:rsid w:val="009055B0"/>
    <w:rsid w:val="009148DE"/>
    <w:rsid w:val="009253F3"/>
    <w:rsid w:val="00941E30"/>
    <w:rsid w:val="00974889"/>
    <w:rsid w:val="009777D9"/>
    <w:rsid w:val="00991B88"/>
    <w:rsid w:val="009A5753"/>
    <w:rsid w:val="009A579D"/>
    <w:rsid w:val="009B779D"/>
    <w:rsid w:val="009E3297"/>
    <w:rsid w:val="009F734F"/>
    <w:rsid w:val="00A14743"/>
    <w:rsid w:val="00A246B6"/>
    <w:rsid w:val="00A47E70"/>
    <w:rsid w:val="00A50CF0"/>
    <w:rsid w:val="00A543BE"/>
    <w:rsid w:val="00A76638"/>
    <w:rsid w:val="00A7671C"/>
    <w:rsid w:val="00A85B39"/>
    <w:rsid w:val="00AA2CBC"/>
    <w:rsid w:val="00AA71CC"/>
    <w:rsid w:val="00AB7AF7"/>
    <w:rsid w:val="00AC4192"/>
    <w:rsid w:val="00AC5820"/>
    <w:rsid w:val="00AD1CD8"/>
    <w:rsid w:val="00AF0580"/>
    <w:rsid w:val="00AF66B5"/>
    <w:rsid w:val="00B258BB"/>
    <w:rsid w:val="00B42219"/>
    <w:rsid w:val="00B44A91"/>
    <w:rsid w:val="00B62E9E"/>
    <w:rsid w:val="00B67B97"/>
    <w:rsid w:val="00B8420A"/>
    <w:rsid w:val="00B968C8"/>
    <w:rsid w:val="00BA3EC5"/>
    <w:rsid w:val="00BA51D9"/>
    <w:rsid w:val="00BB5DFC"/>
    <w:rsid w:val="00BD0EB2"/>
    <w:rsid w:val="00BD279D"/>
    <w:rsid w:val="00BD6BB8"/>
    <w:rsid w:val="00C04E4C"/>
    <w:rsid w:val="00C5617A"/>
    <w:rsid w:val="00C66BA2"/>
    <w:rsid w:val="00C870F6"/>
    <w:rsid w:val="00C95985"/>
    <w:rsid w:val="00C97213"/>
    <w:rsid w:val="00CA750D"/>
    <w:rsid w:val="00CC5026"/>
    <w:rsid w:val="00CC68D0"/>
    <w:rsid w:val="00CF6969"/>
    <w:rsid w:val="00D03F9A"/>
    <w:rsid w:val="00D049FC"/>
    <w:rsid w:val="00D06D51"/>
    <w:rsid w:val="00D24991"/>
    <w:rsid w:val="00D37D5E"/>
    <w:rsid w:val="00D50255"/>
    <w:rsid w:val="00D5131B"/>
    <w:rsid w:val="00D66520"/>
    <w:rsid w:val="00D84AE9"/>
    <w:rsid w:val="00DA70CD"/>
    <w:rsid w:val="00DE34CF"/>
    <w:rsid w:val="00DF1556"/>
    <w:rsid w:val="00DF77C3"/>
    <w:rsid w:val="00E13F3D"/>
    <w:rsid w:val="00E34898"/>
    <w:rsid w:val="00E55C99"/>
    <w:rsid w:val="00EB09B7"/>
    <w:rsid w:val="00EE7B44"/>
    <w:rsid w:val="00EE7D7C"/>
    <w:rsid w:val="00EF44F3"/>
    <w:rsid w:val="00F25D98"/>
    <w:rsid w:val="00F300FB"/>
    <w:rsid w:val="00F31359"/>
    <w:rsid w:val="00F3526A"/>
    <w:rsid w:val="00F450E6"/>
    <w:rsid w:val="00F670FB"/>
    <w:rsid w:val="00F8467F"/>
    <w:rsid w:val="00F84A42"/>
    <w:rsid w:val="00FB6386"/>
    <w:rsid w:val="00FC4C65"/>
    <w:rsid w:val="00FF1D66"/>
    <w:rsid w:val="00FF7C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04FD"/>
    <w:rPr>
      <w:rFonts w:ascii="Arial" w:hAnsi="Arial"/>
      <w:b/>
      <w:noProof/>
      <w:sz w:val="18"/>
      <w:lang w:val="en-GB" w:eastAsia="en-US"/>
    </w:rPr>
  </w:style>
  <w:style w:type="character" w:customStyle="1" w:styleId="CRCoverPageChar">
    <w:name w:val="CR Cover Page Char"/>
    <w:link w:val="CRCoverPage"/>
    <w:qFormat/>
    <w:rsid w:val="005004FD"/>
    <w:rPr>
      <w:rFonts w:ascii="Arial" w:hAnsi="Arial"/>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5004FD"/>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5004FD"/>
    <w:pPr>
      <w:numPr>
        <w:numId w:val="1"/>
      </w:numPr>
      <w:spacing w:after="120"/>
    </w:pPr>
    <w:rPr>
      <w:szCs w:val="24"/>
      <w:lang w:val="en-US" w:eastAsia="zh-CN"/>
    </w:rPr>
  </w:style>
  <w:style w:type="character" w:customStyle="1" w:styleId="B1Char">
    <w:name w:val="B1 Char"/>
    <w:link w:val="B1"/>
    <w:qFormat/>
    <w:rsid w:val="00A76638"/>
    <w:rPr>
      <w:rFonts w:ascii="Times New Roman" w:hAnsi="Times New Roman"/>
      <w:lang w:val="en-GB" w:eastAsia="en-US"/>
    </w:rPr>
  </w:style>
  <w:style w:type="character" w:customStyle="1" w:styleId="TACChar">
    <w:name w:val="TAC Char"/>
    <w:link w:val="TAC"/>
    <w:qFormat/>
    <w:rsid w:val="00A76638"/>
    <w:rPr>
      <w:rFonts w:ascii="Arial" w:hAnsi="Arial"/>
      <w:sz w:val="18"/>
      <w:lang w:val="en-GB" w:eastAsia="en-US"/>
    </w:rPr>
  </w:style>
  <w:style w:type="character" w:customStyle="1" w:styleId="THChar">
    <w:name w:val="TH Char"/>
    <w:link w:val="TH"/>
    <w:qFormat/>
    <w:rsid w:val="00A76638"/>
    <w:rPr>
      <w:rFonts w:ascii="Arial" w:hAnsi="Arial"/>
      <w:b/>
      <w:lang w:val="en-GB" w:eastAsia="en-US"/>
    </w:rPr>
  </w:style>
  <w:style w:type="character" w:customStyle="1" w:styleId="TAHCar">
    <w:name w:val="TAH Car"/>
    <w:link w:val="TAH"/>
    <w:qFormat/>
    <w:rsid w:val="00A76638"/>
    <w:rPr>
      <w:rFonts w:ascii="Arial" w:hAnsi="Arial"/>
      <w:b/>
      <w:sz w:val="18"/>
      <w:lang w:val="en-GB" w:eastAsia="en-US"/>
    </w:rPr>
  </w:style>
  <w:style w:type="character" w:customStyle="1" w:styleId="TANChar">
    <w:name w:val="TAN Char"/>
    <w:link w:val="TAN"/>
    <w:qFormat/>
    <w:rsid w:val="00A76638"/>
    <w:rPr>
      <w:rFonts w:ascii="Arial" w:hAnsi="Arial"/>
      <w:sz w:val="18"/>
      <w:lang w:val="en-GB" w:eastAsia="en-US"/>
    </w:rPr>
  </w:style>
  <w:style w:type="paragraph" w:styleId="Revision">
    <w:name w:val="Revision"/>
    <w:hidden/>
    <w:uiPriority w:val="99"/>
    <w:semiHidden/>
    <w:rsid w:val="009B779D"/>
    <w:rPr>
      <w:rFonts w:ascii="Times New Roman" w:hAnsi="Times New Roman"/>
      <w:lang w:val="en-GB" w:eastAsia="en-US"/>
    </w:rPr>
  </w:style>
  <w:style w:type="table" w:customStyle="1" w:styleId="Tabellengitternetz1">
    <w:name w:val="Tabellengitternetz1"/>
    <w:basedOn w:val="TableNormal"/>
    <w:qFormat/>
    <w:rsid w:val="009B779D"/>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9E9"/>
    <w:pPr>
      <w:spacing w:before="100" w:beforeAutospacing="1" w:after="100" w:afterAutospacing="1"/>
    </w:pPr>
    <w:rPr>
      <w:sz w:val="24"/>
      <w:szCs w:val="24"/>
      <w:lang w:val="en-US" w:eastAsia="zh-CN"/>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29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D29E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29E9"/>
    <w:rPr>
      <w:rFonts w:ascii="Arial" w:hAnsi="Arial"/>
      <w:sz w:val="22"/>
      <w:lang w:val="en-GB" w:eastAsia="en-US"/>
    </w:rPr>
  </w:style>
  <w:style w:type="character" w:customStyle="1" w:styleId="NOChar">
    <w:name w:val="NO Char"/>
    <w:link w:val="NO"/>
    <w:qFormat/>
    <w:rsid w:val="007D29E9"/>
    <w:rPr>
      <w:rFonts w:ascii="Times New Roman" w:hAnsi="Times New Roman"/>
      <w:lang w:val="en-GB" w:eastAsia="en-US"/>
    </w:rPr>
  </w:style>
  <w:style w:type="character" w:customStyle="1" w:styleId="EQChar">
    <w:name w:val="EQ Char"/>
    <w:link w:val="EQ"/>
    <w:qFormat/>
    <w:locked/>
    <w:rsid w:val="007D29E9"/>
    <w:rPr>
      <w:rFonts w:ascii="Times New Roman" w:hAnsi="Times New Roman"/>
      <w:noProof/>
      <w:lang w:val="en-GB" w:eastAsia="en-US"/>
    </w:rPr>
  </w:style>
  <w:style w:type="character" w:customStyle="1" w:styleId="TALCar">
    <w:name w:val="TAL Car"/>
    <w:link w:val="TAL"/>
    <w:qFormat/>
    <w:rsid w:val="00B44A91"/>
    <w:rPr>
      <w:rFonts w:ascii="Arial" w:hAnsi="Arial"/>
      <w:sz w:val="18"/>
      <w:lang w:val="en-GB" w:eastAsia="en-US"/>
    </w:rPr>
  </w:style>
  <w:style w:type="character" w:customStyle="1" w:styleId="Heading33GPPChar2">
    <w:name w:val="Heading 3 3GPP Char2"/>
    <w:aliases w:val="Underrubrik2 Char5,H3 Char5,Memo Heading 3 Char5,h3 Char5,no break Char5,Heading 3 Char1 Char Char2,Heading 3 Char Char Char Char2,Heading 3 Char1 Char Char Char Char2,Heading 3 Char Char Char Char Char Char,0H Char"/>
    <w:basedOn w:val="DefaultParagraphFont"/>
    <w:rsid w:val="00F3526A"/>
    <w:rPr>
      <w:rFonts w:ascii="Arial" w:hAnsi="Arial"/>
      <w:sz w:val="28"/>
      <w:lang w:val="en-GB" w:eastAsia="en-US"/>
    </w:rPr>
  </w:style>
  <w:style w:type="character" w:customStyle="1" w:styleId="B2Char">
    <w:name w:val="B2 Char"/>
    <w:link w:val="B2"/>
    <w:qFormat/>
    <w:rsid w:val="00F3526A"/>
    <w:rPr>
      <w:rFonts w:ascii="Times New Roman" w:hAnsi="Times New Roman"/>
      <w:lang w:val="en-GB" w:eastAsia="en-US"/>
    </w:rPr>
  </w:style>
  <w:style w:type="character" w:customStyle="1" w:styleId="B4Char">
    <w:name w:val="B4 Char"/>
    <w:link w:val="B4"/>
    <w:qFormat/>
    <w:rsid w:val="00F3526A"/>
    <w:rPr>
      <w:rFonts w:ascii="Times New Roman" w:hAnsi="Times New Roman"/>
      <w:lang w:val="en-GB" w:eastAsia="en-US"/>
    </w:rPr>
  </w:style>
  <w:style w:type="character" w:customStyle="1" w:styleId="B3Char">
    <w:name w:val="B3 Char"/>
    <w:link w:val="B3"/>
    <w:qFormat/>
    <w:locked/>
    <w:rsid w:val="00F3526A"/>
    <w:rPr>
      <w:rFonts w:ascii="Times New Roman" w:hAnsi="Times New Roman"/>
      <w:lang w:val="en-GB" w:eastAsia="en-US"/>
    </w:rPr>
  </w:style>
  <w:style w:type="character" w:customStyle="1" w:styleId="ui-provider">
    <w:name w:val="ui-provider"/>
    <w:basedOn w:val="DefaultParagraphFont"/>
    <w:rsid w:val="0056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7868">
      <w:bodyDiv w:val="1"/>
      <w:marLeft w:val="0"/>
      <w:marRight w:val="0"/>
      <w:marTop w:val="0"/>
      <w:marBottom w:val="0"/>
      <w:divBdr>
        <w:top w:val="none" w:sz="0" w:space="0" w:color="auto"/>
        <w:left w:val="none" w:sz="0" w:space="0" w:color="auto"/>
        <w:bottom w:val="none" w:sz="0" w:space="0" w:color="auto"/>
        <w:right w:val="none" w:sz="0" w:space="0" w:color="auto"/>
      </w:divBdr>
    </w:div>
    <w:div w:id="1487210963">
      <w:bodyDiv w:val="1"/>
      <w:marLeft w:val="0"/>
      <w:marRight w:val="0"/>
      <w:marTop w:val="0"/>
      <w:marBottom w:val="0"/>
      <w:divBdr>
        <w:top w:val="none" w:sz="0" w:space="0" w:color="auto"/>
        <w:left w:val="none" w:sz="0" w:space="0" w:color="auto"/>
        <w:bottom w:val="none" w:sz="0" w:space="0" w:color="auto"/>
        <w:right w:val="none" w:sz="0" w:space="0" w:color="auto"/>
      </w:divBdr>
      <w:divsChild>
        <w:div w:id="277876392">
          <w:marLeft w:val="0"/>
          <w:marRight w:val="0"/>
          <w:marTop w:val="0"/>
          <w:marBottom w:val="0"/>
          <w:divBdr>
            <w:top w:val="none" w:sz="0" w:space="0" w:color="auto"/>
            <w:left w:val="none" w:sz="0" w:space="0" w:color="auto"/>
            <w:bottom w:val="none" w:sz="0" w:space="0" w:color="auto"/>
            <w:right w:val="none" w:sz="0" w:space="0" w:color="auto"/>
          </w:divBdr>
          <w:divsChild>
            <w:div w:id="1125150688">
              <w:marLeft w:val="0"/>
              <w:marRight w:val="0"/>
              <w:marTop w:val="0"/>
              <w:marBottom w:val="0"/>
              <w:divBdr>
                <w:top w:val="none" w:sz="0" w:space="0" w:color="auto"/>
                <w:left w:val="none" w:sz="0" w:space="0" w:color="auto"/>
                <w:bottom w:val="none" w:sz="0" w:space="0" w:color="auto"/>
                <w:right w:val="none" w:sz="0" w:space="0" w:color="auto"/>
              </w:divBdr>
              <w:divsChild>
                <w:div w:id="1339499230">
                  <w:marLeft w:val="0"/>
                  <w:marRight w:val="0"/>
                  <w:marTop w:val="0"/>
                  <w:marBottom w:val="0"/>
                  <w:divBdr>
                    <w:top w:val="none" w:sz="0" w:space="0" w:color="auto"/>
                    <w:left w:val="none" w:sz="0" w:space="0" w:color="auto"/>
                    <w:bottom w:val="none" w:sz="0" w:space="0" w:color="auto"/>
                    <w:right w:val="none" w:sz="0" w:space="0" w:color="auto"/>
                  </w:divBdr>
                  <w:divsChild>
                    <w:div w:id="16198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5F78FE45-2724-485B-ABC3-C95ACD34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AC02-AAAF-42D6-8125-4CD3C1C22BE5}">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1039CC1-90F0-43AA-A3CA-AC45F80D1295}">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4116</Words>
  <Characters>22362</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cp:lastModifiedBy>
  <cp:revision>17</cp:revision>
  <cp:lastPrinted>1900-01-01T07:59:00Z</cp:lastPrinted>
  <dcterms:created xsi:type="dcterms:W3CDTF">2023-11-21T02:56:00Z</dcterms:created>
  <dcterms:modified xsi:type="dcterms:W3CDTF">2023-11-21T03:02:00Z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0x010100F3E9551B3FDDA24EBF0A209BAAD637CA</vt:lpwstr>
  </property>
</Properties>
</file>